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14:paraId="70E14210" w14:textId="77777777" w:rsidTr="003A0B7C">
        <w:tc>
          <w:tcPr>
            <w:tcW w:w="2689" w:type="dxa"/>
          </w:tcPr>
          <w:p w14:paraId="28BDAE65" w14:textId="44C0317F" w:rsidR="0091597E" w:rsidRPr="00B35920" w:rsidRDefault="0091597E">
            <w:pPr>
              <w:pStyle w:val="TAC"/>
              <w:rPr>
                <w:rFonts w:cs="Arial"/>
                <w:szCs w:val="18"/>
                <w:lang w:eastAsia="ko-KR"/>
              </w:rPr>
            </w:pPr>
          </w:p>
        </w:tc>
        <w:tc>
          <w:tcPr>
            <w:tcW w:w="6940" w:type="dxa"/>
          </w:tcPr>
          <w:p w14:paraId="0FD81D1B" w14:textId="6577ECB1" w:rsidR="0091597E" w:rsidRPr="00B35920" w:rsidRDefault="0091597E">
            <w:pPr>
              <w:pStyle w:val="TAC"/>
              <w:rPr>
                <w:rFonts w:cs="Arial"/>
                <w:szCs w:val="18"/>
                <w:lang w:eastAsia="ko-KR"/>
              </w:rPr>
            </w:pPr>
          </w:p>
        </w:tc>
      </w:tr>
      <w:tr w:rsidR="0091597E" w14:paraId="797C8C10" w14:textId="77777777" w:rsidTr="003A0B7C">
        <w:tc>
          <w:tcPr>
            <w:tcW w:w="2689" w:type="dxa"/>
          </w:tcPr>
          <w:p w14:paraId="0CB054EE" w14:textId="1CB11BFB" w:rsidR="0091597E" w:rsidRPr="00B35920" w:rsidRDefault="0091597E">
            <w:pPr>
              <w:pStyle w:val="TAC"/>
              <w:rPr>
                <w:rFonts w:cs="Arial"/>
                <w:szCs w:val="18"/>
                <w:lang w:eastAsia="ko-KR"/>
              </w:rPr>
            </w:pPr>
          </w:p>
        </w:tc>
        <w:tc>
          <w:tcPr>
            <w:tcW w:w="6940" w:type="dxa"/>
          </w:tcPr>
          <w:p w14:paraId="63B6DE57" w14:textId="1C379DE5" w:rsidR="0091597E" w:rsidRPr="00B35920" w:rsidRDefault="0091597E">
            <w:pPr>
              <w:pStyle w:val="TAC"/>
              <w:rPr>
                <w:rFonts w:cs="Arial"/>
                <w:szCs w:val="18"/>
                <w:lang w:eastAsia="ko-KR"/>
              </w:rPr>
            </w:pPr>
          </w:p>
        </w:tc>
      </w:tr>
      <w:tr w:rsidR="0091597E" w:rsidRPr="005211D2" w14:paraId="1564D1CC" w14:textId="77777777" w:rsidTr="003A0B7C">
        <w:tc>
          <w:tcPr>
            <w:tcW w:w="2689" w:type="dxa"/>
          </w:tcPr>
          <w:p w14:paraId="3A16478F" w14:textId="640D8840" w:rsidR="0091597E" w:rsidRPr="00B35920" w:rsidRDefault="0091597E">
            <w:pPr>
              <w:pStyle w:val="TAC"/>
              <w:rPr>
                <w:rFonts w:cs="Arial"/>
                <w:szCs w:val="18"/>
                <w:lang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5211D2"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54258C"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14:paraId="257FDB7E" w14:textId="77777777" w:rsidTr="003A0B7C">
        <w:tc>
          <w:tcPr>
            <w:tcW w:w="2689" w:type="dxa"/>
          </w:tcPr>
          <w:p w14:paraId="7540F19B" w14:textId="0647B8C3" w:rsidR="0091597E" w:rsidRPr="00B35920" w:rsidRDefault="0091597E">
            <w:pPr>
              <w:pStyle w:val="TAC"/>
              <w:rPr>
                <w:rFonts w:eastAsia="SimSun" w:cs="Arial"/>
                <w:szCs w:val="18"/>
                <w:lang w:val="en-US" w:eastAsia="zh-CN"/>
              </w:rPr>
            </w:pPr>
          </w:p>
        </w:tc>
        <w:tc>
          <w:tcPr>
            <w:tcW w:w="6940" w:type="dxa"/>
          </w:tcPr>
          <w:p w14:paraId="5781B169" w14:textId="6D6CE986" w:rsidR="0091597E" w:rsidRPr="00B35920" w:rsidRDefault="0091597E">
            <w:pPr>
              <w:pStyle w:val="TAC"/>
              <w:rPr>
                <w:rFonts w:eastAsia="SimSun" w:cs="Arial"/>
                <w:szCs w:val="18"/>
                <w:lang w:val="en-US" w:eastAsia="zh-CN"/>
              </w:rPr>
            </w:pPr>
          </w:p>
        </w:tc>
      </w:tr>
      <w:tr w:rsidR="0091597E"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5211D2"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14:paraId="36BF1828" w14:textId="77777777" w:rsidTr="003A0B7C">
        <w:tc>
          <w:tcPr>
            <w:tcW w:w="2689" w:type="dxa"/>
          </w:tcPr>
          <w:p w14:paraId="06CAD5AE" w14:textId="60E55CEA" w:rsidR="005211D2" w:rsidRPr="00B35920" w:rsidRDefault="005211D2" w:rsidP="0049223D">
            <w:pPr>
              <w:pStyle w:val="TAC"/>
              <w:rPr>
                <w:rFonts w:eastAsia="PMingLiU" w:cs="Arial"/>
                <w:szCs w:val="18"/>
                <w:lang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Default="00B22E57" w:rsidP="00B22E57">
      <w:pPr>
        <w:spacing w:before="180"/>
        <w:rPr>
          <w:iCs/>
          <w:lang w:val="fr-FR"/>
        </w:rPr>
      </w:pPr>
      <w:r>
        <w:rPr>
          <w:iCs/>
          <w:lang w:val="fr-FR"/>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lastRenderedPageBreak/>
        <w:t xml:space="preserve">Thus a goal of this email discussion, </w:t>
      </w:r>
      <w:r>
        <w:rPr>
          <w:iCs/>
          <w:lang w:val="fr-FR"/>
        </w:rPr>
        <w:t xml:space="preserve">according to the guidance from the session chair, </w:t>
      </w:r>
      <w:r>
        <w:rPr>
          <w:iCs/>
        </w:rPr>
        <w:t>is to conclude on important remaining issues</w:t>
      </w:r>
      <w:r>
        <w:rPr>
          <w:iCs/>
          <w:lang w:val="fr-FR"/>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Default="00B44B22">
      <w:pPr>
        <w:rPr>
          <w:iCs/>
          <w:lang w:val="fr-FR"/>
        </w:rPr>
      </w:pPr>
      <w:r>
        <w:rPr>
          <w:iCs/>
          <w:lang w:val="fr-FR"/>
        </w:rPr>
        <w:t xml:space="preserve">There are many more </w:t>
      </w:r>
      <w:r w:rsidR="009809A1">
        <w:rPr>
          <w:iCs/>
          <w:lang w:val="fr-FR"/>
        </w:rPr>
        <w:t>open items</w:t>
      </w:r>
      <w:r>
        <w:rPr>
          <w:iCs/>
          <w:lang w:val="fr-FR"/>
        </w:rPr>
        <w:t xml:space="preserve">, </w:t>
      </w:r>
      <w:r w:rsidR="009809A1">
        <w:rPr>
          <w:iCs/>
          <w:lang w:val="fr-FR"/>
        </w:rPr>
        <w:t xml:space="preserve">such as operation in unlicenced, </w:t>
      </w:r>
      <w:r>
        <w:rPr>
          <w:iCs/>
          <w:lang w:val="fr-FR"/>
        </w:rPr>
        <w:t xml:space="preserve">the </w:t>
      </w:r>
      <w:r w:rsidR="00B2528A">
        <w:rPr>
          <w:iCs/>
          <w:lang w:val="fr-FR"/>
        </w:rPr>
        <w:t xml:space="preserve">combination of a </w:t>
      </w:r>
      <w:r w:rsidR="009809A1">
        <w:rPr>
          <w:iCs/>
          <w:lang w:val="fr-FR"/>
        </w:rPr>
        <w:t>Tx-side timer</w:t>
      </w:r>
      <w:r w:rsidR="00B2528A">
        <w:rPr>
          <w:iCs/>
          <w:lang w:val="fr-FR"/>
        </w:rPr>
        <w:t xml:space="preserve"> and HARQ-NACK</w:t>
      </w:r>
      <w:r w:rsidR="009809A1">
        <w:rPr>
          <w:iCs/>
          <w:lang w:val="fr-FR"/>
        </w:rPr>
        <w:t xml:space="preserve">, </w:t>
      </w:r>
      <w:r w:rsidR="00EF33DA">
        <w:rPr>
          <w:iCs/>
          <w:lang w:val="fr-FR"/>
        </w:rPr>
        <w:t xml:space="preserve">the case for </w:t>
      </w:r>
      <w:r w:rsidR="009809A1">
        <w:rPr>
          <w:iCs/>
          <w:lang w:val="fr-FR"/>
        </w:rPr>
        <w:t xml:space="preserve">N&gt;1 and how to </w:t>
      </w:r>
      <w:r w:rsidR="00EF33DA">
        <w:rPr>
          <w:iCs/>
          <w:lang w:val="fr-FR"/>
        </w:rPr>
        <w:t>capture</w:t>
      </w:r>
      <w:r w:rsidR="009809A1">
        <w:rPr>
          <w:iCs/>
          <w:lang w:val="fr-FR"/>
        </w:rPr>
        <w:t xml:space="preserve"> it, use of DG, L1/L2 adpatation</w:t>
      </w:r>
      <w:r>
        <w:rPr>
          <w:iCs/>
          <w:lang w:val="fr-FR"/>
        </w:rPr>
        <w:t>, etc.</w:t>
      </w:r>
      <w:r w:rsidR="00EF33DA">
        <w:rPr>
          <w:iCs/>
          <w:lang w:val="fr-FR"/>
        </w:rPr>
        <w:t xml:space="preserve"> </w:t>
      </w:r>
      <w:r>
        <w:rPr>
          <w:iCs/>
          <w:lang w:val="fr-FR"/>
        </w:rPr>
        <w:t xml:space="preserve">which </w:t>
      </w:r>
      <w:r w:rsidR="004126E2">
        <w:rPr>
          <w:iCs/>
          <w:lang w:val="fr-FR"/>
        </w:rPr>
        <w:t xml:space="preserve">unfortunately </w:t>
      </w:r>
      <w:r>
        <w:rPr>
          <w:iCs/>
          <w:lang w:val="fr-FR"/>
        </w:rPr>
        <w:t xml:space="preserve">had to be </w:t>
      </w:r>
      <w:r w:rsidR="009809A1">
        <w:rPr>
          <w:iCs/>
          <w:lang w:val="fr-FR"/>
        </w:rPr>
        <w:t xml:space="preserve">kept FFS at this stage. </w:t>
      </w:r>
    </w:p>
    <w:p w14:paraId="0092468D" w14:textId="77777777" w:rsidR="00170A66" w:rsidRDefault="00170A66">
      <w:pPr>
        <w:rPr>
          <w:iCs/>
          <w:lang w:val="fr-FR"/>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w:t>
            </w:r>
            <w:r>
              <w:rPr>
                <w:rFonts w:ascii="Arial" w:eastAsia="SimSun" w:hAnsi="Arial" w:cs="Arial"/>
                <w:iCs/>
                <w:sz w:val="18"/>
                <w:szCs w:val="18"/>
                <w:lang w:val="en-US" w:eastAsia="zh-CN"/>
              </w:rPr>
              <w:lastRenderedPageBreak/>
              <w:t>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77777777" w:rsidR="0098566D" w:rsidRDefault="0098566D" w:rsidP="00F04528">
            <w:pPr>
              <w:spacing w:before="20" w:after="120"/>
              <w:rPr>
                <w:rFonts w:ascii="Arial" w:eastAsia="Malgun Gothic" w:hAnsi="Arial" w:cs="Arial"/>
                <w:iCs/>
                <w:sz w:val="18"/>
                <w:szCs w:val="18"/>
                <w:lang w:eastAsia="ko-KR"/>
              </w:rPr>
            </w:pPr>
          </w:p>
        </w:tc>
        <w:tc>
          <w:tcPr>
            <w:tcW w:w="1701" w:type="dxa"/>
          </w:tcPr>
          <w:p w14:paraId="639A5990" w14:textId="77777777" w:rsidR="0098566D" w:rsidRDefault="0098566D" w:rsidP="00F04528">
            <w:pPr>
              <w:spacing w:before="20" w:after="120"/>
              <w:rPr>
                <w:rFonts w:ascii="Arial" w:eastAsia="Malgun Gothic" w:hAnsi="Arial" w:cs="Arial"/>
                <w:iCs/>
                <w:sz w:val="18"/>
                <w:szCs w:val="18"/>
                <w:lang w:eastAsia="ko-KR"/>
              </w:rPr>
            </w:pPr>
          </w:p>
        </w:tc>
        <w:tc>
          <w:tcPr>
            <w:tcW w:w="6375" w:type="dxa"/>
          </w:tcPr>
          <w:p w14:paraId="336AE83E" w14:textId="77777777" w:rsidR="0098566D" w:rsidRDefault="0098566D" w:rsidP="00F04528">
            <w:pPr>
              <w:spacing w:before="20" w:after="120"/>
              <w:rPr>
                <w:rFonts w:ascii="Arial" w:eastAsia="Malgun Gothic" w:hAnsi="Arial" w:cs="Arial"/>
                <w:iCs/>
                <w:sz w:val="18"/>
                <w:szCs w:val="18"/>
                <w:lang w:eastAsia="ko-KR"/>
              </w:rPr>
            </w:pPr>
          </w:p>
        </w:tc>
      </w:tr>
      <w:tr w:rsidR="0098566D" w14:paraId="67C0A2CC" w14:textId="77777777" w:rsidTr="00F04528">
        <w:tc>
          <w:tcPr>
            <w:tcW w:w="1555" w:type="dxa"/>
          </w:tcPr>
          <w:p w14:paraId="1DFB5160" w14:textId="77777777" w:rsidR="0098566D" w:rsidRDefault="0098566D" w:rsidP="00F04528">
            <w:pPr>
              <w:spacing w:before="20" w:after="120"/>
              <w:rPr>
                <w:rFonts w:ascii="Arial" w:hAnsi="Arial" w:cs="Arial"/>
                <w:iCs/>
                <w:sz w:val="18"/>
                <w:szCs w:val="18"/>
              </w:rPr>
            </w:pPr>
          </w:p>
        </w:tc>
        <w:tc>
          <w:tcPr>
            <w:tcW w:w="1701" w:type="dxa"/>
          </w:tcPr>
          <w:p w14:paraId="4D6D97BB" w14:textId="77777777" w:rsidR="0098566D" w:rsidRDefault="0098566D" w:rsidP="00F04528">
            <w:pPr>
              <w:spacing w:before="20" w:after="120"/>
              <w:rPr>
                <w:rFonts w:ascii="Arial" w:hAnsi="Arial" w:cs="Arial"/>
                <w:iCs/>
                <w:sz w:val="18"/>
                <w:szCs w:val="18"/>
              </w:rPr>
            </w:pPr>
          </w:p>
        </w:tc>
        <w:tc>
          <w:tcPr>
            <w:tcW w:w="6375" w:type="dxa"/>
          </w:tcPr>
          <w:p w14:paraId="0062C232" w14:textId="77777777" w:rsidR="0098566D" w:rsidRDefault="0098566D" w:rsidP="00F04528">
            <w:pPr>
              <w:spacing w:before="20" w:after="120"/>
              <w:rPr>
                <w:rFonts w:ascii="Arial" w:hAnsi="Arial" w:cs="Arial"/>
                <w:iCs/>
                <w:sz w:val="18"/>
                <w:szCs w:val="18"/>
              </w:rPr>
            </w:pPr>
          </w:p>
        </w:tc>
      </w:tr>
      <w:tr w:rsidR="0098566D" w14:paraId="26DB9135" w14:textId="77777777" w:rsidTr="00F04528">
        <w:tc>
          <w:tcPr>
            <w:tcW w:w="1555" w:type="dxa"/>
          </w:tcPr>
          <w:p w14:paraId="64325383" w14:textId="77777777" w:rsidR="0098566D" w:rsidRDefault="0098566D" w:rsidP="00F04528">
            <w:pPr>
              <w:spacing w:before="20" w:after="120"/>
              <w:rPr>
                <w:rFonts w:ascii="Arial" w:hAnsi="Arial" w:cs="Arial"/>
                <w:iCs/>
                <w:sz w:val="18"/>
                <w:szCs w:val="18"/>
              </w:rPr>
            </w:pPr>
          </w:p>
        </w:tc>
        <w:tc>
          <w:tcPr>
            <w:tcW w:w="1701" w:type="dxa"/>
          </w:tcPr>
          <w:p w14:paraId="79BAA3ED" w14:textId="77777777" w:rsidR="0098566D" w:rsidRDefault="0098566D" w:rsidP="00F04528">
            <w:pPr>
              <w:spacing w:before="20" w:after="120"/>
              <w:rPr>
                <w:rFonts w:ascii="Arial" w:hAnsi="Arial" w:cs="Arial"/>
                <w:iCs/>
                <w:sz w:val="18"/>
                <w:szCs w:val="18"/>
              </w:rPr>
            </w:pPr>
          </w:p>
        </w:tc>
        <w:tc>
          <w:tcPr>
            <w:tcW w:w="6375" w:type="dxa"/>
          </w:tcPr>
          <w:p w14:paraId="082FA50D" w14:textId="77777777" w:rsidR="0098566D" w:rsidRDefault="0098566D" w:rsidP="00F04528">
            <w:pPr>
              <w:spacing w:before="20" w:after="120"/>
              <w:rPr>
                <w:rFonts w:ascii="Arial" w:hAnsi="Arial" w:cs="Arial"/>
                <w:iCs/>
                <w:sz w:val="18"/>
                <w:szCs w:val="18"/>
              </w:rPr>
            </w:pPr>
          </w:p>
        </w:tc>
      </w:tr>
      <w:tr w:rsidR="0098566D" w14:paraId="690CF6D0" w14:textId="77777777" w:rsidTr="00F04528">
        <w:tc>
          <w:tcPr>
            <w:tcW w:w="1555" w:type="dxa"/>
          </w:tcPr>
          <w:p w14:paraId="505E5B8B" w14:textId="77777777" w:rsidR="0098566D" w:rsidRDefault="0098566D" w:rsidP="00F04528">
            <w:pPr>
              <w:spacing w:before="20" w:after="120"/>
              <w:rPr>
                <w:rFonts w:ascii="Arial" w:hAnsi="Arial" w:cs="Arial"/>
                <w:iCs/>
                <w:sz w:val="18"/>
                <w:szCs w:val="18"/>
              </w:rPr>
            </w:pPr>
          </w:p>
        </w:tc>
        <w:tc>
          <w:tcPr>
            <w:tcW w:w="1701" w:type="dxa"/>
          </w:tcPr>
          <w:p w14:paraId="4EEAD3AA" w14:textId="77777777" w:rsidR="0098566D" w:rsidRDefault="0098566D" w:rsidP="00F04528">
            <w:pPr>
              <w:spacing w:before="20" w:after="120"/>
              <w:rPr>
                <w:rFonts w:ascii="Arial" w:hAnsi="Arial" w:cs="Arial"/>
                <w:iCs/>
                <w:sz w:val="18"/>
                <w:szCs w:val="18"/>
              </w:rPr>
            </w:pPr>
          </w:p>
        </w:tc>
        <w:tc>
          <w:tcPr>
            <w:tcW w:w="6375" w:type="dxa"/>
          </w:tcPr>
          <w:p w14:paraId="21C6F761" w14:textId="77777777" w:rsidR="0098566D" w:rsidRDefault="0098566D" w:rsidP="00F04528">
            <w:pPr>
              <w:spacing w:before="20" w:after="120"/>
              <w:rPr>
                <w:rFonts w:ascii="Arial" w:hAnsi="Arial" w:cs="Arial"/>
                <w:iCs/>
                <w:sz w:val="18"/>
                <w:szCs w:val="18"/>
              </w:rPr>
            </w:pPr>
          </w:p>
        </w:tc>
      </w:tr>
      <w:tr w:rsidR="0098566D" w14:paraId="466B13AC" w14:textId="77777777" w:rsidTr="00F04528">
        <w:tc>
          <w:tcPr>
            <w:tcW w:w="1555" w:type="dxa"/>
          </w:tcPr>
          <w:p w14:paraId="31657AB5" w14:textId="77777777" w:rsidR="0098566D" w:rsidRDefault="0098566D" w:rsidP="00F04528">
            <w:pPr>
              <w:spacing w:before="20" w:after="120"/>
              <w:rPr>
                <w:rFonts w:ascii="Arial" w:hAnsi="Arial" w:cs="Arial"/>
                <w:iCs/>
                <w:sz w:val="18"/>
                <w:szCs w:val="18"/>
              </w:rPr>
            </w:pPr>
          </w:p>
        </w:tc>
        <w:tc>
          <w:tcPr>
            <w:tcW w:w="1701" w:type="dxa"/>
          </w:tcPr>
          <w:p w14:paraId="1D212FDF" w14:textId="77777777" w:rsidR="0098566D" w:rsidRDefault="0098566D" w:rsidP="00F04528">
            <w:pPr>
              <w:spacing w:before="20" w:after="120"/>
              <w:rPr>
                <w:rFonts w:ascii="Arial" w:hAnsi="Arial" w:cs="Arial"/>
                <w:iCs/>
                <w:sz w:val="18"/>
                <w:szCs w:val="18"/>
              </w:rPr>
            </w:pPr>
          </w:p>
        </w:tc>
        <w:tc>
          <w:tcPr>
            <w:tcW w:w="6375" w:type="dxa"/>
          </w:tcPr>
          <w:p w14:paraId="1D3647BE" w14:textId="77777777" w:rsidR="0098566D" w:rsidRDefault="0098566D" w:rsidP="00F04528">
            <w:pPr>
              <w:spacing w:before="20" w:after="120"/>
              <w:rPr>
                <w:rFonts w:ascii="Arial" w:hAnsi="Arial" w:cs="Arial"/>
                <w:iCs/>
                <w:sz w:val="18"/>
                <w:szCs w:val="18"/>
              </w:rPr>
            </w:pPr>
          </w:p>
        </w:tc>
      </w:tr>
      <w:tr w:rsidR="0098566D" w14:paraId="137930F1" w14:textId="77777777" w:rsidTr="00F04528">
        <w:tc>
          <w:tcPr>
            <w:tcW w:w="1555" w:type="dxa"/>
          </w:tcPr>
          <w:p w14:paraId="14DE8A8C" w14:textId="77777777" w:rsidR="0098566D" w:rsidRDefault="0098566D" w:rsidP="00F04528">
            <w:pPr>
              <w:spacing w:before="20" w:after="120"/>
              <w:rPr>
                <w:rFonts w:ascii="Arial" w:eastAsia="SimSun" w:hAnsi="Arial" w:cs="Arial"/>
                <w:iCs/>
                <w:sz w:val="18"/>
                <w:szCs w:val="18"/>
                <w:lang w:eastAsia="zh-CN"/>
              </w:rPr>
            </w:pPr>
          </w:p>
        </w:tc>
        <w:tc>
          <w:tcPr>
            <w:tcW w:w="1701" w:type="dxa"/>
          </w:tcPr>
          <w:p w14:paraId="3875E744" w14:textId="77777777" w:rsidR="0098566D" w:rsidRDefault="0098566D" w:rsidP="00F04528">
            <w:pPr>
              <w:spacing w:before="20" w:after="120"/>
              <w:rPr>
                <w:rFonts w:ascii="Arial" w:hAnsi="Arial" w:cs="Arial"/>
                <w:iCs/>
                <w:sz w:val="18"/>
                <w:szCs w:val="18"/>
              </w:rPr>
            </w:pPr>
          </w:p>
        </w:tc>
        <w:tc>
          <w:tcPr>
            <w:tcW w:w="6375" w:type="dxa"/>
          </w:tcPr>
          <w:p w14:paraId="1E35DD58" w14:textId="77777777" w:rsidR="0098566D" w:rsidRDefault="0098566D" w:rsidP="00F04528">
            <w:pPr>
              <w:spacing w:before="20" w:after="120"/>
              <w:rPr>
                <w:rFonts w:ascii="Arial" w:eastAsia="SimSun" w:hAnsi="Arial" w:cs="Arial"/>
                <w:iCs/>
                <w:sz w:val="18"/>
                <w:szCs w:val="18"/>
                <w:lang w:eastAsia="zh-CN"/>
              </w:rPr>
            </w:pPr>
          </w:p>
        </w:tc>
      </w:tr>
      <w:tr w:rsidR="0098566D" w14:paraId="4C15EFE8" w14:textId="77777777" w:rsidTr="00F04528">
        <w:tc>
          <w:tcPr>
            <w:tcW w:w="1555" w:type="dxa"/>
          </w:tcPr>
          <w:p w14:paraId="2B575B54" w14:textId="77777777" w:rsidR="0098566D" w:rsidRDefault="0098566D" w:rsidP="00F04528">
            <w:pPr>
              <w:spacing w:before="20" w:after="120"/>
              <w:rPr>
                <w:rFonts w:ascii="Arial" w:hAnsi="Arial" w:cs="Arial"/>
                <w:iCs/>
                <w:sz w:val="18"/>
                <w:szCs w:val="18"/>
              </w:rPr>
            </w:pPr>
          </w:p>
        </w:tc>
        <w:tc>
          <w:tcPr>
            <w:tcW w:w="1701" w:type="dxa"/>
          </w:tcPr>
          <w:p w14:paraId="51576DD2" w14:textId="77777777" w:rsidR="0098566D" w:rsidRDefault="0098566D" w:rsidP="00F04528">
            <w:pPr>
              <w:spacing w:before="20" w:after="120"/>
              <w:rPr>
                <w:rFonts w:ascii="Arial" w:hAnsi="Arial" w:cs="Arial"/>
                <w:iCs/>
                <w:sz w:val="18"/>
                <w:szCs w:val="18"/>
              </w:rPr>
            </w:pPr>
          </w:p>
        </w:tc>
        <w:tc>
          <w:tcPr>
            <w:tcW w:w="6375" w:type="dxa"/>
          </w:tcPr>
          <w:p w14:paraId="221CF5FF" w14:textId="77777777" w:rsidR="0098566D" w:rsidRDefault="0098566D" w:rsidP="00F04528">
            <w:pPr>
              <w:spacing w:before="20" w:after="120"/>
              <w:rPr>
                <w:rFonts w:ascii="Arial" w:hAnsi="Arial" w:cs="Arial"/>
                <w:iCs/>
                <w:sz w:val="18"/>
                <w:szCs w:val="18"/>
              </w:rPr>
            </w:pPr>
          </w:p>
        </w:tc>
      </w:tr>
      <w:tr w:rsidR="0098566D" w14:paraId="6227CF74" w14:textId="77777777" w:rsidTr="00F04528">
        <w:tc>
          <w:tcPr>
            <w:tcW w:w="1555" w:type="dxa"/>
          </w:tcPr>
          <w:p w14:paraId="00A180EF" w14:textId="77777777" w:rsidR="0098566D" w:rsidRDefault="0098566D" w:rsidP="00F04528">
            <w:pPr>
              <w:spacing w:before="20" w:after="120"/>
              <w:rPr>
                <w:rFonts w:ascii="Arial" w:hAnsi="Arial" w:cs="Arial"/>
                <w:iCs/>
                <w:sz w:val="18"/>
                <w:szCs w:val="18"/>
              </w:rPr>
            </w:pPr>
          </w:p>
        </w:tc>
        <w:tc>
          <w:tcPr>
            <w:tcW w:w="1701" w:type="dxa"/>
          </w:tcPr>
          <w:p w14:paraId="4EDC08A5" w14:textId="77777777" w:rsidR="0098566D" w:rsidRDefault="0098566D" w:rsidP="00F04528">
            <w:pPr>
              <w:spacing w:before="20" w:after="120"/>
              <w:rPr>
                <w:rFonts w:ascii="Arial" w:hAnsi="Arial" w:cs="Arial"/>
                <w:iCs/>
                <w:sz w:val="18"/>
                <w:szCs w:val="18"/>
              </w:rPr>
            </w:pPr>
          </w:p>
        </w:tc>
        <w:tc>
          <w:tcPr>
            <w:tcW w:w="6375" w:type="dxa"/>
          </w:tcPr>
          <w:p w14:paraId="6A448824" w14:textId="77777777" w:rsidR="0098566D" w:rsidRDefault="0098566D" w:rsidP="00F04528">
            <w:pPr>
              <w:spacing w:before="20" w:after="120"/>
              <w:rPr>
                <w:rFonts w:ascii="Arial" w:hAnsi="Arial" w:cs="Arial"/>
                <w:iCs/>
                <w:sz w:val="18"/>
                <w:szCs w:val="18"/>
              </w:rPr>
            </w:pPr>
          </w:p>
        </w:tc>
      </w:tr>
      <w:tr w:rsidR="0098566D" w14:paraId="13A3442F" w14:textId="77777777" w:rsidTr="00F04528">
        <w:tc>
          <w:tcPr>
            <w:tcW w:w="1555" w:type="dxa"/>
          </w:tcPr>
          <w:p w14:paraId="2C4E7114" w14:textId="77777777" w:rsidR="0098566D" w:rsidRPr="0061669C" w:rsidRDefault="0098566D" w:rsidP="00F04528">
            <w:pPr>
              <w:spacing w:before="20" w:after="120"/>
              <w:rPr>
                <w:rFonts w:ascii="Arial" w:eastAsia="PMingLiU" w:hAnsi="Arial" w:cs="Arial"/>
                <w:iCs/>
                <w:sz w:val="18"/>
                <w:szCs w:val="18"/>
                <w:lang w:eastAsia="zh-TW"/>
              </w:rPr>
            </w:pPr>
          </w:p>
        </w:tc>
        <w:tc>
          <w:tcPr>
            <w:tcW w:w="1701" w:type="dxa"/>
          </w:tcPr>
          <w:p w14:paraId="5854E13C" w14:textId="77777777" w:rsidR="0098566D" w:rsidRDefault="0098566D" w:rsidP="00F04528">
            <w:pPr>
              <w:spacing w:before="20" w:after="120"/>
              <w:rPr>
                <w:rFonts w:ascii="Arial" w:hAnsi="Arial" w:cs="Arial"/>
                <w:iCs/>
                <w:sz w:val="18"/>
                <w:szCs w:val="18"/>
              </w:rPr>
            </w:pPr>
          </w:p>
        </w:tc>
        <w:tc>
          <w:tcPr>
            <w:tcW w:w="6375" w:type="dxa"/>
          </w:tcPr>
          <w:p w14:paraId="4B5193E3" w14:textId="77777777" w:rsidR="0098566D" w:rsidRPr="0061669C" w:rsidRDefault="0098566D" w:rsidP="00F04528">
            <w:pPr>
              <w:spacing w:before="20" w:after="120"/>
              <w:rPr>
                <w:rFonts w:ascii="Arial" w:eastAsia="PMingLiU" w:hAnsi="Arial" w:cs="Arial"/>
                <w:iCs/>
                <w:sz w:val="18"/>
                <w:szCs w:val="18"/>
                <w:lang w:eastAsia="zh-TW"/>
              </w:rPr>
            </w:pPr>
          </w:p>
        </w:tc>
      </w:tr>
      <w:tr w:rsidR="0098566D" w14:paraId="16DB6696" w14:textId="77777777" w:rsidTr="00F04528">
        <w:tc>
          <w:tcPr>
            <w:tcW w:w="1555" w:type="dxa"/>
          </w:tcPr>
          <w:p w14:paraId="797B74F2" w14:textId="77777777" w:rsidR="0098566D" w:rsidRDefault="0098566D" w:rsidP="00F04528">
            <w:pPr>
              <w:spacing w:before="20" w:after="120"/>
              <w:rPr>
                <w:rFonts w:ascii="Arial" w:hAnsi="Arial" w:cs="Arial"/>
                <w:iCs/>
                <w:sz w:val="18"/>
                <w:szCs w:val="18"/>
              </w:rPr>
            </w:pPr>
          </w:p>
        </w:tc>
        <w:tc>
          <w:tcPr>
            <w:tcW w:w="1701" w:type="dxa"/>
          </w:tcPr>
          <w:p w14:paraId="104258C2" w14:textId="77777777" w:rsidR="0098566D" w:rsidRDefault="0098566D" w:rsidP="00F04528">
            <w:pPr>
              <w:spacing w:before="20" w:after="120"/>
              <w:rPr>
                <w:rFonts w:ascii="Arial" w:hAnsi="Arial" w:cs="Arial"/>
                <w:iCs/>
                <w:sz w:val="18"/>
                <w:szCs w:val="18"/>
              </w:rPr>
            </w:pPr>
          </w:p>
        </w:tc>
        <w:tc>
          <w:tcPr>
            <w:tcW w:w="6375" w:type="dxa"/>
          </w:tcPr>
          <w:p w14:paraId="5C53D33B" w14:textId="77777777" w:rsidR="0098566D" w:rsidRDefault="0098566D" w:rsidP="00F04528">
            <w:pPr>
              <w:spacing w:before="20" w:after="120"/>
              <w:rPr>
                <w:rFonts w:ascii="Arial" w:hAnsi="Arial" w:cs="Arial"/>
                <w:iCs/>
                <w:sz w:val="18"/>
                <w:szCs w:val="18"/>
              </w:rPr>
            </w:pPr>
          </w:p>
        </w:tc>
      </w:tr>
      <w:tr w:rsidR="0098566D" w14:paraId="37AC3953" w14:textId="77777777" w:rsidTr="00F04528">
        <w:tc>
          <w:tcPr>
            <w:tcW w:w="1555" w:type="dxa"/>
          </w:tcPr>
          <w:p w14:paraId="79FB4E66" w14:textId="77777777" w:rsidR="0098566D" w:rsidRDefault="0098566D" w:rsidP="00F04528">
            <w:pPr>
              <w:spacing w:before="20" w:after="120"/>
              <w:rPr>
                <w:rFonts w:ascii="Arial" w:hAnsi="Arial" w:cs="Arial"/>
                <w:iCs/>
                <w:sz w:val="18"/>
                <w:szCs w:val="18"/>
              </w:rPr>
            </w:pPr>
          </w:p>
        </w:tc>
        <w:tc>
          <w:tcPr>
            <w:tcW w:w="1701" w:type="dxa"/>
          </w:tcPr>
          <w:p w14:paraId="38FB8AF4" w14:textId="77777777" w:rsidR="0098566D" w:rsidRDefault="0098566D" w:rsidP="00F04528">
            <w:pPr>
              <w:spacing w:before="20" w:after="120"/>
              <w:rPr>
                <w:rFonts w:ascii="Arial" w:hAnsi="Arial" w:cs="Arial"/>
                <w:iCs/>
                <w:sz w:val="18"/>
                <w:szCs w:val="18"/>
              </w:rPr>
            </w:pPr>
          </w:p>
        </w:tc>
        <w:tc>
          <w:tcPr>
            <w:tcW w:w="6375" w:type="dxa"/>
          </w:tcPr>
          <w:p w14:paraId="250E7BB3" w14:textId="77777777" w:rsidR="0098566D" w:rsidRDefault="0098566D" w:rsidP="00F04528">
            <w:pPr>
              <w:spacing w:before="20" w:after="120"/>
              <w:rPr>
                <w:rFonts w:ascii="Arial" w:hAnsi="Arial" w:cs="Arial"/>
                <w:iCs/>
                <w:sz w:val="18"/>
                <w:szCs w:val="18"/>
              </w:rPr>
            </w:pPr>
          </w:p>
        </w:tc>
      </w:tr>
      <w:tr w:rsidR="0098566D" w14:paraId="381DCBD5" w14:textId="77777777" w:rsidTr="00F04528">
        <w:tc>
          <w:tcPr>
            <w:tcW w:w="1555" w:type="dxa"/>
          </w:tcPr>
          <w:p w14:paraId="652000F0" w14:textId="77777777" w:rsidR="0098566D" w:rsidRDefault="0098566D" w:rsidP="00F04528">
            <w:pPr>
              <w:spacing w:before="20" w:after="120"/>
              <w:rPr>
                <w:rFonts w:ascii="Arial" w:hAnsi="Arial" w:cs="Arial"/>
                <w:iCs/>
                <w:sz w:val="18"/>
                <w:szCs w:val="18"/>
              </w:rPr>
            </w:pPr>
          </w:p>
        </w:tc>
        <w:tc>
          <w:tcPr>
            <w:tcW w:w="1701" w:type="dxa"/>
          </w:tcPr>
          <w:p w14:paraId="17D0E496" w14:textId="77777777" w:rsidR="0098566D" w:rsidRDefault="0098566D" w:rsidP="00F04528">
            <w:pPr>
              <w:spacing w:before="20" w:after="120"/>
              <w:rPr>
                <w:rFonts w:ascii="Arial" w:hAnsi="Arial" w:cs="Arial"/>
                <w:iCs/>
                <w:sz w:val="18"/>
                <w:szCs w:val="18"/>
              </w:rPr>
            </w:pPr>
          </w:p>
        </w:tc>
        <w:tc>
          <w:tcPr>
            <w:tcW w:w="6375" w:type="dxa"/>
          </w:tcPr>
          <w:p w14:paraId="43DE0976" w14:textId="77777777" w:rsidR="0098566D" w:rsidRDefault="0098566D" w:rsidP="00F04528">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01184B1"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it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77777777" w:rsidR="00EA5DF0" w:rsidRDefault="00EA5DF0" w:rsidP="00F04528">
            <w:pPr>
              <w:spacing w:before="20" w:after="120"/>
              <w:rPr>
                <w:rFonts w:ascii="Arial" w:eastAsia="Malgun Gothic" w:hAnsi="Arial" w:cs="Arial"/>
                <w:iCs/>
                <w:sz w:val="18"/>
                <w:szCs w:val="18"/>
                <w:lang w:eastAsia="ko-KR"/>
              </w:rPr>
            </w:pPr>
          </w:p>
        </w:tc>
        <w:tc>
          <w:tcPr>
            <w:tcW w:w="1701" w:type="dxa"/>
          </w:tcPr>
          <w:p w14:paraId="5C4E4C4A" w14:textId="77777777" w:rsidR="00EA5DF0" w:rsidRDefault="00EA5DF0" w:rsidP="00F04528">
            <w:pPr>
              <w:spacing w:before="20" w:after="120"/>
              <w:rPr>
                <w:rFonts w:ascii="Arial" w:eastAsia="Malgun Gothic" w:hAnsi="Arial" w:cs="Arial"/>
                <w:iCs/>
                <w:sz w:val="18"/>
                <w:szCs w:val="18"/>
                <w:lang w:eastAsia="ko-KR"/>
              </w:rPr>
            </w:pPr>
          </w:p>
        </w:tc>
        <w:tc>
          <w:tcPr>
            <w:tcW w:w="6375" w:type="dxa"/>
          </w:tcPr>
          <w:p w14:paraId="42D187C7" w14:textId="55771144" w:rsidR="00EA5DF0" w:rsidRDefault="00EA5DF0" w:rsidP="00F04528">
            <w:pPr>
              <w:spacing w:before="20" w:after="120"/>
              <w:rPr>
                <w:rFonts w:ascii="Arial" w:eastAsia="Malgun Gothic" w:hAnsi="Arial" w:cs="Arial"/>
                <w:iCs/>
                <w:sz w:val="18"/>
                <w:szCs w:val="18"/>
                <w:lang w:eastAsia="ko-KR"/>
              </w:rPr>
            </w:pPr>
          </w:p>
        </w:tc>
      </w:tr>
      <w:tr w:rsidR="00EA5DF0" w14:paraId="7F5A4256" w14:textId="77777777" w:rsidTr="00F04528">
        <w:tc>
          <w:tcPr>
            <w:tcW w:w="1555" w:type="dxa"/>
          </w:tcPr>
          <w:p w14:paraId="2E205258" w14:textId="77777777" w:rsidR="00EA5DF0" w:rsidRDefault="00EA5DF0" w:rsidP="00F04528">
            <w:pPr>
              <w:spacing w:before="20" w:after="120"/>
              <w:rPr>
                <w:rFonts w:ascii="Arial" w:hAnsi="Arial" w:cs="Arial"/>
                <w:iCs/>
                <w:sz w:val="18"/>
                <w:szCs w:val="18"/>
              </w:rPr>
            </w:pPr>
          </w:p>
        </w:tc>
        <w:tc>
          <w:tcPr>
            <w:tcW w:w="1701" w:type="dxa"/>
          </w:tcPr>
          <w:p w14:paraId="2903D5E8" w14:textId="77777777" w:rsidR="00EA5DF0" w:rsidRDefault="00EA5DF0" w:rsidP="00F04528">
            <w:pPr>
              <w:spacing w:before="20" w:after="120"/>
              <w:rPr>
                <w:rFonts w:ascii="Arial" w:hAnsi="Arial" w:cs="Arial"/>
                <w:iCs/>
                <w:sz w:val="18"/>
                <w:szCs w:val="18"/>
              </w:rPr>
            </w:pPr>
          </w:p>
        </w:tc>
        <w:tc>
          <w:tcPr>
            <w:tcW w:w="6375" w:type="dxa"/>
          </w:tcPr>
          <w:p w14:paraId="1331FA41" w14:textId="77777777" w:rsidR="00EA5DF0" w:rsidRDefault="00EA5DF0" w:rsidP="00F04528">
            <w:pPr>
              <w:spacing w:before="20" w:after="120"/>
              <w:rPr>
                <w:rFonts w:ascii="Arial" w:hAnsi="Arial" w:cs="Arial"/>
                <w:iCs/>
                <w:sz w:val="18"/>
                <w:szCs w:val="18"/>
              </w:rPr>
            </w:pPr>
          </w:p>
        </w:tc>
      </w:tr>
      <w:tr w:rsidR="00EA5DF0" w14:paraId="3E1AEBC9" w14:textId="77777777" w:rsidTr="00F04528">
        <w:tc>
          <w:tcPr>
            <w:tcW w:w="1555" w:type="dxa"/>
          </w:tcPr>
          <w:p w14:paraId="44AFDC52" w14:textId="77777777" w:rsidR="00EA5DF0" w:rsidRDefault="00EA5DF0" w:rsidP="00F04528">
            <w:pPr>
              <w:spacing w:before="20" w:after="120"/>
              <w:rPr>
                <w:rFonts w:ascii="Arial" w:hAnsi="Arial" w:cs="Arial"/>
                <w:iCs/>
                <w:sz w:val="18"/>
                <w:szCs w:val="18"/>
              </w:rPr>
            </w:pPr>
          </w:p>
        </w:tc>
        <w:tc>
          <w:tcPr>
            <w:tcW w:w="1701" w:type="dxa"/>
          </w:tcPr>
          <w:p w14:paraId="29A41207" w14:textId="77777777" w:rsidR="00EA5DF0" w:rsidRDefault="00EA5DF0" w:rsidP="00F04528">
            <w:pPr>
              <w:spacing w:before="20" w:after="120"/>
              <w:rPr>
                <w:rFonts w:ascii="Arial" w:hAnsi="Arial" w:cs="Arial"/>
                <w:iCs/>
                <w:sz w:val="18"/>
                <w:szCs w:val="18"/>
              </w:rPr>
            </w:pPr>
          </w:p>
        </w:tc>
        <w:tc>
          <w:tcPr>
            <w:tcW w:w="6375" w:type="dxa"/>
          </w:tcPr>
          <w:p w14:paraId="16546106" w14:textId="77777777" w:rsidR="00EA5DF0" w:rsidRDefault="00EA5DF0" w:rsidP="00F04528">
            <w:pPr>
              <w:spacing w:before="20" w:after="120"/>
              <w:rPr>
                <w:rFonts w:ascii="Arial" w:hAnsi="Arial" w:cs="Arial"/>
                <w:iCs/>
                <w:sz w:val="18"/>
                <w:szCs w:val="18"/>
              </w:rPr>
            </w:pPr>
          </w:p>
        </w:tc>
      </w:tr>
      <w:tr w:rsidR="00EA5DF0" w14:paraId="56C863E9" w14:textId="77777777" w:rsidTr="00F04528">
        <w:tc>
          <w:tcPr>
            <w:tcW w:w="1555" w:type="dxa"/>
          </w:tcPr>
          <w:p w14:paraId="29D4583C" w14:textId="77777777" w:rsidR="00EA5DF0" w:rsidRDefault="00EA5DF0" w:rsidP="00F04528">
            <w:pPr>
              <w:spacing w:before="20" w:after="120"/>
              <w:rPr>
                <w:rFonts w:ascii="Arial" w:hAnsi="Arial" w:cs="Arial"/>
                <w:iCs/>
                <w:sz w:val="18"/>
                <w:szCs w:val="18"/>
              </w:rPr>
            </w:pPr>
          </w:p>
        </w:tc>
        <w:tc>
          <w:tcPr>
            <w:tcW w:w="1701" w:type="dxa"/>
          </w:tcPr>
          <w:p w14:paraId="5249C3F2" w14:textId="77777777" w:rsidR="00EA5DF0" w:rsidRDefault="00EA5DF0" w:rsidP="00F04528">
            <w:pPr>
              <w:spacing w:before="20" w:after="120"/>
              <w:rPr>
                <w:rFonts w:ascii="Arial" w:hAnsi="Arial" w:cs="Arial"/>
                <w:iCs/>
                <w:sz w:val="18"/>
                <w:szCs w:val="18"/>
              </w:rPr>
            </w:pPr>
          </w:p>
        </w:tc>
        <w:tc>
          <w:tcPr>
            <w:tcW w:w="6375" w:type="dxa"/>
          </w:tcPr>
          <w:p w14:paraId="72EF060F" w14:textId="77777777" w:rsidR="00EA5DF0" w:rsidRDefault="00EA5DF0" w:rsidP="00F04528">
            <w:pPr>
              <w:spacing w:before="20" w:after="120"/>
              <w:rPr>
                <w:rFonts w:ascii="Arial" w:hAnsi="Arial" w:cs="Arial"/>
                <w:iCs/>
                <w:sz w:val="18"/>
                <w:szCs w:val="18"/>
              </w:rPr>
            </w:pPr>
          </w:p>
        </w:tc>
      </w:tr>
      <w:tr w:rsidR="00EA5DF0" w14:paraId="7412F745" w14:textId="77777777" w:rsidTr="00F04528">
        <w:tc>
          <w:tcPr>
            <w:tcW w:w="1555" w:type="dxa"/>
          </w:tcPr>
          <w:p w14:paraId="60ADC23A" w14:textId="77777777" w:rsidR="00EA5DF0" w:rsidRDefault="00EA5DF0" w:rsidP="00F04528">
            <w:pPr>
              <w:spacing w:before="20" w:after="120"/>
              <w:rPr>
                <w:rFonts w:ascii="Arial" w:hAnsi="Arial" w:cs="Arial"/>
                <w:iCs/>
                <w:sz w:val="18"/>
                <w:szCs w:val="18"/>
              </w:rPr>
            </w:pPr>
          </w:p>
        </w:tc>
        <w:tc>
          <w:tcPr>
            <w:tcW w:w="1701" w:type="dxa"/>
          </w:tcPr>
          <w:p w14:paraId="05010A15" w14:textId="77777777" w:rsidR="00EA5DF0" w:rsidRDefault="00EA5DF0" w:rsidP="00F04528">
            <w:pPr>
              <w:spacing w:before="20" w:after="120"/>
              <w:rPr>
                <w:rFonts w:ascii="Arial" w:hAnsi="Arial" w:cs="Arial"/>
                <w:iCs/>
                <w:sz w:val="18"/>
                <w:szCs w:val="18"/>
              </w:rPr>
            </w:pPr>
          </w:p>
        </w:tc>
        <w:tc>
          <w:tcPr>
            <w:tcW w:w="6375" w:type="dxa"/>
          </w:tcPr>
          <w:p w14:paraId="13EC8765" w14:textId="77777777" w:rsidR="00EA5DF0" w:rsidRDefault="00EA5DF0" w:rsidP="00F04528">
            <w:pPr>
              <w:spacing w:before="20" w:after="120"/>
              <w:rPr>
                <w:rFonts w:ascii="Arial" w:hAnsi="Arial" w:cs="Arial"/>
                <w:iCs/>
                <w:sz w:val="18"/>
                <w:szCs w:val="18"/>
              </w:rPr>
            </w:pPr>
          </w:p>
        </w:tc>
      </w:tr>
      <w:tr w:rsidR="00EA5DF0" w14:paraId="50D5078C" w14:textId="77777777" w:rsidTr="00F04528">
        <w:tc>
          <w:tcPr>
            <w:tcW w:w="1555" w:type="dxa"/>
          </w:tcPr>
          <w:p w14:paraId="16A4FA25" w14:textId="77777777" w:rsidR="00EA5DF0" w:rsidRDefault="00EA5DF0" w:rsidP="00F04528">
            <w:pPr>
              <w:spacing w:before="20" w:after="120"/>
              <w:rPr>
                <w:rFonts w:ascii="Arial" w:eastAsia="SimSun" w:hAnsi="Arial" w:cs="Arial"/>
                <w:iCs/>
                <w:sz w:val="18"/>
                <w:szCs w:val="18"/>
                <w:lang w:eastAsia="zh-CN"/>
              </w:rPr>
            </w:pPr>
          </w:p>
        </w:tc>
        <w:tc>
          <w:tcPr>
            <w:tcW w:w="1701" w:type="dxa"/>
          </w:tcPr>
          <w:p w14:paraId="521D1C75" w14:textId="77777777" w:rsidR="00EA5DF0" w:rsidRDefault="00EA5DF0" w:rsidP="00F04528">
            <w:pPr>
              <w:spacing w:before="20" w:after="120"/>
              <w:rPr>
                <w:rFonts w:ascii="Arial" w:hAnsi="Arial" w:cs="Arial"/>
                <w:iCs/>
                <w:sz w:val="18"/>
                <w:szCs w:val="18"/>
              </w:rPr>
            </w:pPr>
          </w:p>
        </w:tc>
        <w:tc>
          <w:tcPr>
            <w:tcW w:w="6375" w:type="dxa"/>
          </w:tcPr>
          <w:p w14:paraId="41D98521" w14:textId="77777777" w:rsidR="00EA5DF0" w:rsidRDefault="00EA5DF0" w:rsidP="00F04528">
            <w:pPr>
              <w:spacing w:before="20" w:after="120"/>
              <w:rPr>
                <w:rFonts w:ascii="Arial" w:eastAsia="SimSun" w:hAnsi="Arial" w:cs="Arial"/>
                <w:iCs/>
                <w:sz w:val="18"/>
                <w:szCs w:val="18"/>
                <w:lang w:eastAsia="zh-CN"/>
              </w:rPr>
            </w:pPr>
          </w:p>
        </w:tc>
      </w:tr>
      <w:tr w:rsidR="00EA5DF0" w14:paraId="66FB36FB" w14:textId="77777777" w:rsidTr="00F04528">
        <w:tc>
          <w:tcPr>
            <w:tcW w:w="1555" w:type="dxa"/>
          </w:tcPr>
          <w:p w14:paraId="178F676B" w14:textId="77777777" w:rsidR="00EA5DF0" w:rsidRDefault="00EA5DF0" w:rsidP="00F04528">
            <w:pPr>
              <w:spacing w:before="20" w:after="120"/>
              <w:rPr>
                <w:rFonts w:ascii="Arial" w:hAnsi="Arial" w:cs="Arial"/>
                <w:iCs/>
                <w:sz w:val="18"/>
                <w:szCs w:val="18"/>
              </w:rPr>
            </w:pPr>
          </w:p>
        </w:tc>
        <w:tc>
          <w:tcPr>
            <w:tcW w:w="1701" w:type="dxa"/>
          </w:tcPr>
          <w:p w14:paraId="737F3A60" w14:textId="77777777" w:rsidR="00EA5DF0" w:rsidRDefault="00EA5DF0" w:rsidP="00F04528">
            <w:pPr>
              <w:spacing w:before="20" w:after="120"/>
              <w:rPr>
                <w:rFonts w:ascii="Arial" w:hAnsi="Arial" w:cs="Arial"/>
                <w:iCs/>
                <w:sz w:val="18"/>
                <w:szCs w:val="18"/>
              </w:rPr>
            </w:pPr>
          </w:p>
        </w:tc>
        <w:tc>
          <w:tcPr>
            <w:tcW w:w="6375" w:type="dxa"/>
          </w:tcPr>
          <w:p w14:paraId="72EF7227" w14:textId="77777777" w:rsidR="00EA5DF0" w:rsidRDefault="00EA5DF0" w:rsidP="00F04528">
            <w:pPr>
              <w:spacing w:before="20" w:after="120"/>
              <w:rPr>
                <w:rFonts w:ascii="Arial" w:hAnsi="Arial" w:cs="Arial"/>
                <w:iCs/>
                <w:sz w:val="18"/>
                <w:szCs w:val="18"/>
              </w:rPr>
            </w:pPr>
          </w:p>
        </w:tc>
      </w:tr>
      <w:tr w:rsidR="00EA5DF0" w14:paraId="4256275F" w14:textId="77777777" w:rsidTr="00F04528">
        <w:tc>
          <w:tcPr>
            <w:tcW w:w="1555" w:type="dxa"/>
          </w:tcPr>
          <w:p w14:paraId="4E791BEA" w14:textId="77777777" w:rsidR="00EA5DF0" w:rsidRDefault="00EA5DF0" w:rsidP="00F04528">
            <w:pPr>
              <w:spacing w:before="20" w:after="120"/>
              <w:rPr>
                <w:rFonts w:ascii="Arial" w:hAnsi="Arial" w:cs="Arial"/>
                <w:iCs/>
                <w:sz w:val="18"/>
                <w:szCs w:val="18"/>
              </w:rPr>
            </w:pPr>
          </w:p>
        </w:tc>
        <w:tc>
          <w:tcPr>
            <w:tcW w:w="1701" w:type="dxa"/>
          </w:tcPr>
          <w:p w14:paraId="1730CCF5" w14:textId="77777777" w:rsidR="00EA5DF0" w:rsidRDefault="00EA5DF0" w:rsidP="00F04528">
            <w:pPr>
              <w:spacing w:before="20" w:after="120"/>
              <w:rPr>
                <w:rFonts w:ascii="Arial" w:hAnsi="Arial" w:cs="Arial"/>
                <w:iCs/>
                <w:sz w:val="18"/>
                <w:szCs w:val="18"/>
              </w:rPr>
            </w:pPr>
          </w:p>
        </w:tc>
        <w:tc>
          <w:tcPr>
            <w:tcW w:w="6375" w:type="dxa"/>
          </w:tcPr>
          <w:p w14:paraId="46338A87" w14:textId="77777777" w:rsidR="00EA5DF0" w:rsidRDefault="00EA5DF0" w:rsidP="00F04528">
            <w:pPr>
              <w:spacing w:before="20" w:after="120"/>
              <w:rPr>
                <w:rFonts w:ascii="Arial" w:hAnsi="Arial" w:cs="Arial"/>
                <w:iCs/>
                <w:sz w:val="18"/>
                <w:szCs w:val="18"/>
              </w:rPr>
            </w:pPr>
          </w:p>
        </w:tc>
      </w:tr>
      <w:tr w:rsidR="00EA5DF0" w14:paraId="1A03A591" w14:textId="77777777" w:rsidTr="00F04528">
        <w:tc>
          <w:tcPr>
            <w:tcW w:w="1555" w:type="dxa"/>
          </w:tcPr>
          <w:p w14:paraId="7E31488A" w14:textId="77777777" w:rsidR="00EA5DF0" w:rsidRPr="0061669C" w:rsidRDefault="00EA5DF0" w:rsidP="00F04528">
            <w:pPr>
              <w:spacing w:before="20" w:after="120"/>
              <w:rPr>
                <w:rFonts w:ascii="Arial" w:eastAsia="PMingLiU" w:hAnsi="Arial" w:cs="Arial"/>
                <w:iCs/>
                <w:sz w:val="18"/>
                <w:szCs w:val="18"/>
                <w:lang w:eastAsia="zh-TW"/>
              </w:rPr>
            </w:pPr>
          </w:p>
        </w:tc>
        <w:tc>
          <w:tcPr>
            <w:tcW w:w="1701" w:type="dxa"/>
          </w:tcPr>
          <w:p w14:paraId="43B8DEF4" w14:textId="77777777" w:rsidR="00EA5DF0" w:rsidRDefault="00EA5DF0" w:rsidP="00F04528">
            <w:pPr>
              <w:spacing w:before="20" w:after="120"/>
              <w:rPr>
                <w:rFonts w:ascii="Arial" w:hAnsi="Arial" w:cs="Arial"/>
                <w:iCs/>
                <w:sz w:val="18"/>
                <w:szCs w:val="18"/>
              </w:rPr>
            </w:pPr>
          </w:p>
        </w:tc>
        <w:tc>
          <w:tcPr>
            <w:tcW w:w="6375" w:type="dxa"/>
          </w:tcPr>
          <w:p w14:paraId="264E0431" w14:textId="77777777" w:rsidR="00EA5DF0" w:rsidRPr="0061669C" w:rsidRDefault="00EA5DF0" w:rsidP="00F04528">
            <w:pPr>
              <w:spacing w:before="20" w:after="120"/>
              <w:rPr>
                <w:rFonts w:ascii="Arial" w:eastAsia="PMingLiU" w:hAnsi="Arial" w:cs="Arial"/>
                <w:iCs/>
                <w:sz w:val="18"/>
                <w:szCs w:val="18"/>
                <w:lang w:eastAsia="zh-TW"/>
              </w:rPr>
            </w:pPr>
          </w:p>
        </w:tc>
      </w:tr>
      <w:tr w:rsidR="00EA5DF0" w14:paraId="34D2AE38" w14:textId="77777777" w:rsidTr="00F04528">
        <w:tc>
          <w:tcPr>
            <w:tcW w:w="1555" w:type="dxa"/>
          </w:tcPr>
          <w:p w14:paraId="18F37662" w14:textId="77777777" w:rsidR="00EA5DF0" w:rsidRDefault="00EA5DF0" w:rsidP="00F04528">
            <w:pPr>
              <w:spacing w:before="20" w:after="120"/>
              <w:rPr>
                <w:rFonts w:ascii="Arial" w:hAnsi="Arial" w:cs="Arial"/>
                <w:iCs/>
                <w:sz w:val="18"/>
                <w:szCs w:val="18"/>
              </w:rPr>
            </w:pPr>
          </w:p>
        </w:tc>
        <w:tc>
          <w:tcPr>
            <w:tcW w:w="1701" w:type="dxa"/>
          </w:tcPr>
          <w:p w14:paraId="4F1144C0" w14:textId="77777777" w:rsidR="00EA5DF0" w:rsidRDefault="00EA5DF0" w:rsidP="00F04528">
            <w:pPr>
              <w:spacing w:before="20" w:after="120"/>
              <w:rPr>
                <w:rFonts w:ascii="Arial" w:hAnsi="Arial" w:cs="Arial"/>
                <w:iCs/>
                <w:sz w:val="18"/>
                <w:szCs w:val="18"/>
              </w:rPr>
            </w:pPr>
          </w:p>
        </w:tc>
        <w:tc>
          <w:tcPr>
            <w:tcW w:w="6375" w:type="dxa"/>
          </w:tcPr>
          <w:p w14:paraId="64874799" w14:textId="77777777" w:rsidR="00EA5DF0" w:rsidRDefault="00EA5DF0" w:rsidP="00F04528">
            <w:pPr>
              <w:spacing w:before="20" w:after="120"/>
              <w:rPr>
                <w:rFonts w:ascii="Arial" w:hAnsi="Arial" w:cs="Arial"/>
                <w:iCs/>
                <w:sz w:val="18"/>
                <w:szCs w:val="18"/>
              </w:rPr>
            </w:pPr>
          </w:p>
        </w:tc>
      </w:tr>
      <w:tr w:rsidR="00EA5DF0" w14:paraId="37BF6AD8" w14:textId="77777777" w:rsidTr="00F04528">
        <w:tc>
          <w:tcPr>
            <w:tcW w:w="1555" w:type="dxa"/>
          </w:tcPr>
          <w:p w14:paraId="11727AEE" w14:textId="77777777" w:rsidR="00EA5DF0" w:rsidRDefault="00EA5DF0" w:rsidP="00F04528">
            <w:pPr>
              <w:spacing w:before="20" w:after="120"/>
              <w:rPr>
                <w:rFonts w:ascii="Arial" w:hAnsi="Arial" w:cs="Arial"/>
                <w:iCs/>
                <w:sz w:val="18"/>
                <w:szCs w:val="18"/>
              </w:rPr>
            </w:pPr>
          </w:p>
        </w:tc>
        <w:tc>
          <w:tcPr>
            <w:tcW w:w="1701" w:type="dxa"/>
          </w:tcPr>
          <w:p w14:paraId="6FE2B51B" w14:textId="77777777" w:rsidR="00EA5DF0" w:rsidRDefault="00EA5DF0" w:rsidP="00F04528">
            <w:pPr>
              <w:spacing w:before="20" w:after="120"/>
              <w:rPr>
                <w:rFonts w:ascii="Arial" w:hAnsi="Arial" w:cs="Arial"/>
                <w:iCs/>
                <w:sz w:val="18"/>
                <w:szCs w:val="18"/>
              </w:rPr>
            </w:pPr>
          </w:p>
        </w:tc>
        <w:tc>
          <w:tcPr>
            <w:tcW w:w="6375" w:type="dxa"/>
          </w:tcPr>
          <w:p w14:paraId="674AB2EF" w14:textId="77777777" w:rsidR="00EA5DF0" w:rsidRDefault="00EA5DF0" w:rsidP="00F04528">
            <w:pPr>
              <w:spacing w:before="20" w:after="120"/>
              <w:rPr>
                <w:rFonts w:ascii="Arial" w:hAnsi="Arial" w:cs="Arial"/>
                <w:iCs/>
                <w:sz w:val="18"/>
                <w:szCs w:val="18"/>
              </w:rPr>
            </w:pPr>
          </w:p>
        </w:tc>
      </w:tr>
      <w:tr w:rsidR="00EA5DF0" w14:paraId="22D1D8B6" w14:textId="77777777" w:rsidTr="00F04528">
        <w:tc>
          <w:tcPr>
            <w:tcW w:w="1555" w:type="dxa"/>
          </w:tcPr>
          <w:p w14:paraId="4572A926" w14:textId="77777777" w:rsidR="00EA5DF0" w:rsidRDefault="00EA5DF0" w:rsidP="00F04528">
            <w:pPr>
              <w:spacing w:before="20" w:after="120"/>
              <w:rPr>
                <w:rFonts w:ascii="Arial" w:hAnsi="Arial" w:cs="Arial"/>
                <w:iCs/>
                <w:sz w:val="18"/>
                <w:szCs w:val="18"/>
              </w:rPr>
            </w:pPr>
          </w:p>
        </w:tc>
        <w:tc>
          <w:tcPr>
            <w:tcW w:w="1701" w:type="dxa"/>
          </w:tcPr>
          <w:p w14:paraId="5ACFF7FC" w14:textId="77777777" w:rsidR="00EA5DF0" w:rsidRDefault="00EA5DF0" w:rsidP="00F04528">
            <w:pPr>
              <w:spacing w:before="20" w:after="120"/>
              <w:rPr>
                <w:rFonts w:ascii="Arial" w:hAnsi="Arial" w:cs="Arial"/>
                <w:iCs/>
                <w:sz w:val="18"/>
                <w:szCs w:val="18"/>
              </w:rPr>
            </w:pPr>
          </w:p>
        </w:tc>
        <w:tc>
          <w:tcPr>
            <w:tcW w:w="6375" w:type="dxa"/>
          </w:tcPr>
          <w:p w14:paraId="77696EF0" w14:textId="77777777" w:rsidR="00EA5DF0" w:rsidRDefault="00EA5DF0"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214F02EE" w:rsidR="00EA5DF0" w:rsidRDefault="00EA5DF0" w:rsidP="00EA5DF0">
      <w:pPr>
        <w:rPr>
          <w:b/>
          <w:bCs/>
          <w:i/>
          <w:lang w:val="en-US"/>
        </w:rPr>
      </w:pPr>
      <w:r>
        <w:rPr>
          <w:b/>
          <w:bCs/>
          <w:i/>
          <w:lang w:val="en-US"/>
        </w:rPr>
        <w:t xml:space="preserve">Summary of Question </w:t>
      </w:r>
      <w:r w:rsidR="00255898">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77777777" w:rsidR="007039D6" w:rsidRDefault="007039D6" w:rsidP="00F04528">
            <w:pPr>
              <w:spacing w:before="20" w:after="120"/>
              <w:rPr>
                <w:rFonts w:ascii="Arial" w:eastAsia="Malgun Gothic" w:hAnsi="Arial" w:cs="Arial"/>
                <w:iCs/>
                <w:sz w:val="18"/>
                <w:szCs w:val="18"/>
                <w:lang w:eastAsia="ko-KR"/>
              </w:rPr>
            </w:pPr>
          </w:p>
        </w:tc>
        <w:tc>
          <w:tcPr>
            <w:tcW w:w="1701" w:type="dxa"/>
          </w:tcPr>
          <w:p w14:paraId="3CBEF13C" w14:textId="77777777" w:rsidR="007039D6" w:rsidRDefault="007039D6" w:rsidP="00F04528">
            <w:pPr>
              <w:spacing w:before="20" w:after="120"/>
              <w:rPr>
                <w:rFonts w:ascii="Arial" w:eastAsia="Malgun Gothic" w:hAnsi="Arial" w:cs="Arial"/>
                <w:iCs/>
                <w:sz w:val="18"/>
                <w:szCs w:val="18"/>
                <w:lang w:eastAsia="ko-KR"/>
              </w:rPr>
            </w:pPr>
          </w:p>
        </w:tc>
        <w:tc>
          <w:tcPr>
            <w:tcW w:w="6375" w:type="dxa"/>
          </w:tcPr>
          <w:p w14:paraId="04396D68" w14:textId="77777777" w:rsidR="007039D6" w:rsidRDefault="007039D6" w:rsidP="00F04528">
            <w:pPr>
              <w:spacing w:before="20" w:after="120"/>
              <w:rPr>
                <w:rFonts w:ascii="Arial" w:eastAsia="Malgun Gothic" w:hAnsi="Arial" w:cs="Arial"/>
                <w:iCs/>
                <w:sz w:val="18"/>
                <w:szCs w:val="18"/>
                <w:lang w:eastAsia="ko-KR"/>
              </w:rPr>
            </w:pPr>
          </w:p>
        </w:tc>
      </w:tr>
      <w:tr w:rsidR="007039D6" w14:paraId="4CEC67F6" w14:textId="77777777" w:rsidTr="00F04528">
        <w:tc>
          <w:tcPr>
            <w:tcW w:w="1555" w:type="dxa"/>
          </w:tcPr>
          <w:p w14:paraId="30FC4D10" w14:textId="77777777" w:rsidR="007039D6" w:rsidRDefault="007039D6" w:rsidP="00F04528">
            <w:pPr>
              <w:spacing w:before="20" w:after="120"/>
              <w:rPr>
                <w:rFonts w:ascii="Arial" w:hAnsi="Arial" w:cs="Arial"/>
                <w:iCs/>
                <w:sz w:val="18"/>
                <w:szCs w:val="18"/>
              </w:rPr>
            </w:pPr>
          </w:p>
        </w:tc>
        <w:tc>
          <w:tcPr>
            <w:tcW w:w="1701" w:type="dxa"/>
          </w:tcPr>
          <w:p w14:paraId="5A253282" w14:textId="77777777" w:rsidR="007039D6" w:rsidRDefault="007039D6" w:rsidP="00F04528">
            <w:pPr>
              <w:spacing w:before="20" w:after="120"/>
              <w:rPr>
                <w:rFonts w:ascii="Arial" w:hAnsi="Arial" w:cs="Arial"/>
                <w:iCs/>
                <w:sz w:val="18"/>
                <w:szCs w:val="18"/>
              </w:rPr>
            </w:pPr>
          </w:p>
        </w:tc>
        <w:tc>
          <w:tcPr>
            <w:tcW w:w="6375" w:type="dxa"/>
          </w:tcPr>
          <w:p w14:paraId="600F7AF1" w14:textId="77777777" w:rsidR="007039D6" w:rsidRDefault="007039D6" w:rsidP="00F04528">
            <w:pPr>
              <w:spacing w:before="20" w:after="120"/>
              <w:rPr>
                <w:rFonts w:ascii="Arial" w:hAnsi="Arial" w:cs="Arial"/>
                <w:iCs/>
                <w:sz w:val="18"/>
                <w:szCs w:val="18"/>
              </w:rPr>
            </w:pPr>
          </w:p>
        </w:tc>
      </w:tr>
      <w:tr w:rsidR="007039D6" w14:paraId="4D9AB3E3" w14:textId="77777777" w:rsidTr="00F04528">
        <w:tc>
          <w:tcPr>
            <w:tcW w:w="1555" w:type="dxa"/>
          </w:tcPr>
          <w:p w14:paraId="245D1E3D" w14:textId="77777777" w:rsidR="007039D6" w:rsidRDefault="007039D6" w:rsidP="00F04528">
            <w:pPr>
              <w:spacing w:before="20" w:after="120"/>
              <w:rPr>
                <w:rFonts w:ascii="Arial" w:hAnsi="Arial" w:cs="Arial"/>
                <w:iCs/>
                <w:sz w:val="18"/>
                <w:szCs w:val="18"/>
              </w:rPr>
            </w:pPr>
          </w:p>
        </w:tc>
        <w:tc>
          <w:tcPr>
            <w:tcW w:w="1701" w:type="dxa"/>
          </w:tcPr>
          <w:p w14:paraId="235DC3C8" w14:textId="77777777" w:rsidR="007039D6" w:rsidRDefault="007039D6" w:rsidP="00F04528">
            <w:pPr>
              <w:spacing w:before="20" w:after="120"/>
              <w:rPr>
                <w:rFonts w:ascii="Arial" w:hAnsi="Arial" w:cs="Arial"/>
                <w:iCs/>
                <w:sz w:val="18"/>
                <w:szCs w:val="18"/>
              </w:rPr>
            </w:pPr>
          </w:p>
        </w:tc>
        <w:tc>
          <w:tcPr>
            <w:tcW w:w="6375" w:type="dxa"/>
          </w:tcPr>
          <w:p w14:paraId="5F2C9D48" w14:textId="77777777" w:rsidR="007039D6" w:rsidRDefault="007039D6" w:rsidP="00F04528">
            <w:pPr>
              <w:spacing w:before="20" w:after="120"/>
              <w:rPr>
                <w:rFonts w:ascii="Arial" w:hAnsi="Arial" w:cs="Arial"/>
                <w:iCs/>
                <w:sz w:val="18"/>
                <w:szCs w:val="18"/>
              </w:rPr>
            </w:pPr>
          </w:p>
        </w:tc>
      </w:tr>
      <w:tr w:rsidR="007039D6" w14:paraId="206389D5" w14:textId="77777777" w:rsidTr="00F04528">
        <w:tc>
          <w:tcPr>
            <w:tcW w:w="1555" w:type="dxa"/>
          </w:tcPr>
          <w:p w14:paraId="42F3F869" w14:textId="77777777" w:rsidR="007039D6" w:rsidRDefault="007039D6" w:rsidP="00F04528">
            <w:pPr>
              <w:spacing w:before="20" w:after="120"/>
              <w:rPr>
                <w:rFonts w:ascii="Arial" w:hAnsi="Arial" w:cs="Arial"/>
                <w:iCs/>
                <w:sz w:val="18"/>
                <w:szCs w:val="18"/>
              </w:rPr>
            </w:pPr>
          </w:p>
        </w:tc>
        <w:tc>
          <w:tcPr>
            <w:tcW w:w="1701" w:type="dxa"/>
          </w:tcPr>
          <w:p w14:paraId="248DB208" w14:textId="77777777" w:rsidR="007039D6" w:rsidRDefault="007039D6" w:rsidP="00F04528">
            <w:pPr>
              <w:spacing w:before="20" w:after="120"/>
              <w:rPr>
                <w:rFonts w:ascii="Arial" w:hAnsi="Arial" w:cs="Arial"/>
                <w:iCs/>
                <w:sz w:val="18"/>
                <w:szCs w:val="18"/>
              </w:rPr>
            </w:pPr>
          </w:p>
        </w:tc>
        <w:tc>
          <w:tcPr>
            <w:tcW w:w="6375" w:type="dxa"/>
          </w:tcPr>
          <w:p w14:paraId="6AF3A73C" w14:textId="77777777" w:rsidR="007039D6" w:rsidRDefault="007039D6" w:rsidP="00F04528">
            <w:pPr>
              <w:spacing w:before="20" w:after="120"/>
              <w:rPr>
                <w:rFonts w:ascii="Arial" w:hAnsi="Arial" w:cs="Arial"/>
                <w:iCs/>
                <w:sz w:val="18"/>
                <w:szCs w:val="18"/>
              </w:rPr>
            </w:pPr>
          </w:p>
        </w:tc>
      </w:tr>
      <w:tr w:rsidR="007039D6" w14:paraId="089E9E67" w14:textId="77777777" w:rsidTr="00F04528">
        <w:tc>
          <w:tcPr>
            <w:tcW w:w="1555" w:type="dxa"/>
          </w:tcPr>
          <w:p w14:paraId="25AB6C8C" w14:textId="77777777" w:rsidR="007039D6" w:rsidRDefault="007039D6" w:rsidP="00F04528">
            <w:pPr>
              <w:spacing w:before="20" w:after="120"/>
              <w:rPr>
                <w:rFonts w:ascii="Arial" w:hAnsi="Arial" w:cs="Arial"/>
                <w:iCs/>
                <w:sz w:val="18"/>
                <w:szCs w:val="18"/>
              </w:rPr>
            </w:pPr>
          </w:p>
        </w:tc>
        <w:tc>
          <w:tcPr>
            <w:tcW w:w="1701" w:type="dxa"/>
          </w:tcPr>
          <w:p w14:paraId="3C700B3B" w14:textId="77777777" w:rsidR="007039D6" w:rsidRDefault="007039D6" w:rsidP="00F04528">
            <w:pPr>
              <w:spacing w:before="20" w:after="120"/>
              <w:rPr>
                <w:rFonts w:ascii="Arial" w:hAnsi="Arial" w:cs="Arial"/>
                <w:iCs/>
                <w:sz w:val="18"/>
                <w:szCs w:val="18"/>
              </w:rPr>
            </w:pPr>
          </w:p>
        </w:tc>
        <w:tc>
          <w:tcPr>
            <w:tcW w:w="6375" w:type="dxa"/>
          </w:tcPr>
          <w:p w14:paraId="316B9E24" w14:textId="77777777" w:rsidR="007039D6" w:rsidRDefault="007039D6" w:rsidP="00F04528">
            <w:pPr>
              <w:spacing w:before="20" w:after="120"/>
              <w:rPr>
                <w:rFonts w:ascii="Arial" w:hAnsi="Arial" w:cs="Arial"/>
                <w:iCs/>
                <w:sz w:val="18"/>
                <w:szCs w:val="18"/>
              </w:rPr>
            </w:pPr>
          </w:p>
        </w:tc>
      </w:tr>
      <w:tr w:rsidR="007039D6" w14:paraId="586A4E73" w14:textId="77777777" w:rsidTr="00F04528">
        <w:tc>
          <w:tcPr>
            <w:tcW w:w="1555" w:type="dxa"/>
          </w:tcPr>
          <w:p w14:paraId="482F884B" w14:textId="77777777" w:rsidR="007039D6" w:rsidRDefault="007039D6" w:rsidP="00F04528">
            <w:pPr>
              <w:spacing w:before="20" w:after="120"/>
              <w:rPr>
                <w:rFonts w:ascii="Arial" w:eastAsia="SimSun" w:hAnsi="Arial" w:cs="Arial"/>
                <w:iCs/>
                <w:sz w:val="18"/>
                <w:szCs w:val="18"/>
                <w:lang w:eastAsia="zh-CN"/>
              </w:rPr>
            </w:pPr>
          </w:p>
        </w:tc>
        <w:tc>
          <w:tcPr>
            <w:tcW w:w="1701" w:type="dxa"/>
          </w:tcPr>
          <w:p w14:paraId="628C8BE5" w14:textId="77777777" w:rsidR="007039D6" w:rsidRDefault="007039D6" w:rsidP="00F04528">
            <w:pPr>
              <w:spacing w:before="20" w:after="120"/>
              <w:rPr>
                <w:rFonts w:ascii="Arial" w:hAnsi="Arial" w:cs="Arial"/>
                <w:iCs/>
                <w:sz w:val="18"/>
                <w:szCs w:val="18"/>
              </w:rPr>
            </w:pPr>
          </w:p>
        </w:tc>
        <w:tc>
          <w:tcPr>
            <w:tcW w:w="6375" w:type="dxa"/>
          </w:tcPr>
          <w:p w14:paraId="44DFCA8D" w14:textId="77777777" w:rsidR="007039D6" w:rsidRDefault="007039D6" w:rsidP="00F04528">
            <w:pPr>
              <w:spacing w:before="20" w:after="120"/>
              <w:rPr>
                <w:rFonts w:ascii="Arial" w:eastAsia="SimSun" w:hAnsi="Arial" w:cs="Arial"/>
                <w:iCs/>
                <w:sz w:val="18"/>
                <w:szCs w:val="18"/>
                <w:lang w:eastAsia="zh-CN"/>
              </w:rPr>
            </w:pPr>
          </w:p>
        </w:tc>
      </w:tr>
      <w:tr w:rsidR="007039D6" w14:paraId="3817B74F" w14:textId="77777777" w:rsidTr="00F04528">
        <w:tc>
          <w:tcPr>
            <w:tcW w:w="1555" w:type="dxa"/>
          </w:tcPr>
          <w:p w14:paraId="015079B5" w14:textId="77777777" w:rsidR="007039D6" w:rsidRDefault="007039D6" w:rsidP="00F04528">
            <w:pPr>
              <w:spacing w:before="20" w:after="120"/>
              <w:rPr>
                <w:rFonts w:ascii="Arial" w:hAnsi="Arial" w:cs="Arial"/>
                <w:iCs/>
                <w:sz w:val="18"/>
                <w:szCs w:val="18"/>
              </w:rPr>
            </w:pPr>
          </w:p>
        </w:tc>
        <w:tc>
          <w:tcPr>
            <w:tcW w:w="1701" w:type="dxa"/>
          </w:tcPr>
          <w:p w14:paraId="0759C5C3" w14:textId="77777777" w:rsidR="007039D6" w:rsidRDefault="007039D6" w:rsidP="00F04528">
            <w:pPr>
              <w:spacing w:before="20" w:after="120"/>
              <w:rPr>
                <w:rFonts w:ascii="Arial" w:hAnsi="Arial" w:cs="Arial"/>
                <w:iCs/>
                <w:sz w:val="18"/>
                <w:szCs w:val="18"/>
              </w:rPr>
            </w:pPr>
          </w:p>
        </w:tc>
        <w:tc>
          <w:tcPr>
            <w:tcW w:w="6375" w:type="dxa"/>
          </w:tcPr>
          <w:p w14:paraId="1A047561" w14:textId="77777777" w:rsidR="007039D6" w:rsidRDefault="007039D6" w:rsidP="00F04528">
            <w:pPr>
              <w:spacing w:before="20" w:after="120"/>
              <w:rPr>
                <w:rFonts w:ascii="Arial" w:hAnsi="Arial" w:cs="Arial"/>
                <w:iCs/>
                <w:sz w:val="18"/>
                <w:szCs w:val="18"/>
              </w:rPr>
            </w:pPr>
          </w:p>
        </w:tc>
      </w:tr>
      <w:tr w:rsidR="007039D6" w14:paraId="33D62480" w14:textId="77777777" w:rsidTr="00F04528">
        <w:tc>
          <w:tcPr>
            <w:tcW w:w="1555" w:type="dxa"/>
          </w:tcPr>
          <w:p w14:paraId="00E02237" w14:textId="77777777" w:rsidR="007039D6" w:rsidRDefault="007039D6" w:rsidP="00F04528">
            <w:pPr>
              <w:spacing w:before="20" w:after="120"/>
              <w:rPr>
                <w:rFonts w:ascii="Arial" w:hAnsi="Arial" w:cs="Arial"/>
                <w:iCs/>
                <w:sz w:val="18"/>
                <w:szCs w:val="18"/>
              </w:rPr>
            </w:pPr>
          </w:p>
        </w:tc>
        <w:tc>
          <w:tcPr>
            <w:tcW w:w="1701" w:type="dxa"/>
          </w:tcPr>
          <w:p w14:paraId="318D3EF2" w14:textId="77777777" w:rsidR="007039D6" w:rsidRDefault="007039D6" w:rsidP="00F04528">
            <w:pPr>
              <w:spacing w:before="20" w:after="120"/>
              <w:rPr>
                <w:rFonts w:ascii="Arial" w:hAnsi="Arial" w:cs="Arial"/>
                <w:iCs/>
                <w:sz w:val="18"/>
                <w:szCs w:val="18"/>
              </w:rPr>
            </w:pPr>
          </w:p>
        </w:tc>
        <w:tc>
          <w:tcPr>
            <w:tcW w:w="6375" w:type="dxa"/>
          </w:tcPr>
          <w:p w14:paraId="12B48EC7" w14:textId="77777777" w:rsidR="007039D6" w:rsidRDefault="007039D6" w:rsidP="00F04528">
            <w:pPr>
              <w:spacing w:before="20" w:after="120"/>
              <w:rPr>
                <w:rFonts w:ascii="Arial" w:hAnsi="Arial" w:cs="Arial"/>
                <w:iCs/>
                <w:sz w:val="18"/>
                <w:szCs w:val="18"/>
              </w:rPr>
            </w:pPr>
          </w:p>
        </w:tc>
      </w:tr>
      <w:tr w:rsidR="007039D6" w14:paraId="6E9DD014" w14:textId="77777777" w:rsidTr="00F04528">
        <w:tc>
          <w:tcPr>
            <w:tcW w:w="1555" w:type="dxa"/>
          </w:tcPr>
          <w:p w14:paraId="3943072C" w14:textId="77777777" w:rsidR="007039D6" w:rsidRPr="0061669C" w:rsidRDefault="007039D6" w:rsidP="00F04528">
            <w:pPr>
              <w:spacing w:before="20" w:after="120"/>
              <w:rPr>
                <w:rFonts w:ascii="Arial" w:eastAsia="PMingLiU" w:hAnsi="Arial" w:cs="Arial"/>
                <w:iCs/>
                <w:sz w:val="18"/>
                <w:szCs w:val="18"/>
                <w:lang w:eastAsia="zh-TW"/>
              </w:rPr>
            </w:pPr>
          </w:p>
        </w:tc>
        <w:tc>
          <w:tcPr>
            <w:tcW w:w="1701" w:type="dxa"/>
          </w:tcPr>
          <w:p w14:paraId="5B76FBCF" w14:textId="77777777" w:rsidR="007039D6" w:rsidRDefault="007039D6" w:rsidP="00F04528">
            <w:pPr>
              <w:spacing w:before="20" w:after="120"/>
              <w:rPr>
                <w:rFonts w:ascii="Arial" w:hAnsi="Arial" w:cs="Arial"/>
                <w:iCs/>
                <w:sz w:val="18"/>
                <w:szCs w:val="18"/>
              </w:rPr>
            </w:pPr>
          </w:p>
        </w:tc>
        <w:tc>
          <w:tcPr>
            <w:tcW w:w="6375" w:type="dxa"/>
          </w:tcPr>
          <w:p w14:paraId="7EA72E07" w14:textId="77777777" w:rsidR="007039D6" w:rsidRPr="0061669C" w:rsidRDefault="007039D6" w:rsidP="00F04528">
            <w:pPr>
              <w:spacing w:before="20" w:after="120"/>
              <w:rPr>
                <w:rFonts w:ascii="Arial" w:eastAsia="PMingLiU" w:hAnsi="Arial" w:cs="Arial"/>
                <w:iCs/>
                <w:sz w:val="18"/>
                <w:szCs w:val="18"/>
                <w:lang w:eastAsia="zh-TW"/>
              </w:rPr>
            </w:pPr>
          </w:p>
        </w:tc>
      </w:tr>
      <w:tr w:rsidR="007039D6" w14:paraId="15439F69" w14:textId="77777777" w:rsidTr="00F04528">
        <w:tc>
          <w:tcPr>
            <w:tcW w:w="1555" w:type="dxa"/>
          </w:tcPr>
          <w:p w14:paraId="3744941D" w14:textId="77777777" w:rsidR="007039D6" w:rsidRDefault="007039D6" w:rsidP="00F04528">
            <w:pPr>
              <w:spacing w:before="20" w:after="120"/>
              <w:rPr>
                <w:rFonts w:ascii="Arial" w:hAnsi="Arial" w:cs="Arial"/>
                <w:iCs/>
                <w:sz w:val="18"/>
                <w:szCs w:val="18"/>
              </w:rPr>
            </w:pPr>
          </w:p>
        </w:tc>
        <w:tc>
          <w:tcPr>
            <w:tcW w:w="1701" w:type="dxa"/>
          </w:tcPr>
          <w:p w14:paraId="5CF2F852" w14:textId="77777777" w:rsidR="007039D6" w:rsidRDefault="007039D6" w:rsidP="00F04528">
            <w:pPr>
              <w:spacing w:before="20" w:after="120"/>
              <w:rPr>
                <w:rFonts w:ascii="Arial" w:hAnsi="Arial" w:cs="Arial"/>
                <w:iCs/>
                <w:sz w:val="18"/>
                <w:szCs w:val="18"/>
              </w:rPr>
            </w:pPr>
          </w:p>
        </w:tc>
        <w:tc>
          <w:tcPr>
            <w:tcW w:w="6375" w:type="dxa"/>
          </w:tcPr>
          <w:p w14:paraId="702D4F2F" w14:textId="77777777" w:rsidR="007039D6" w:rsidRDefault="007039D6" w:rsidP="00F04528">
            <w:pPr>
              <w:spacing w:before="20" w:after="120"/>
              <w:rPr>
                <w:rFonts w:ascii="Arial" w:hAnsi="Arial" w:cs="Arial"/>
                <w:iCs/>
                <w:sz w:val="18"/>
                <w:szCs w:val="18"/>
              </w:rPr>
            </w:pPr>
          </w:p>
        </w:tc>
      </w:tr>
      <w:tr w:rsidR="007039D6" w14:paraId="2B02EBEA" w14:textId="77777777" w:rsidTr="00F04528">
        <w:tc>
          <w:tcPr>
            <w:tcW w:w="1555" w:type="dxa"/>
          </w:tcPr>
          <w:p w14:paraId="5E4730D2" w14:textId="77777777" w:rsidR="007039D6" w:rsidRDefault="007039D6" w:rsidP="00F04528">
            <w:pPr>
              <w:spacing w:before="20" w:after="120"/>
              <w:rPr>
                <w:rFonts w:ascii="Arial" w:hAnsi="Arial" w:cs="Arial"/>
                <w:iCs/>
                <w:sz w:val="18"/>
                <w:szCs w:val="18"/>
              </w:rPr>
            </w:pPr>
          </w:p>
        </w:tc>
        <w:tc>
          <w:tcPr>
            <w:tcW w:w="1701" w:type="dxa"/>
          </w:tcPr>
          <w:p w14:paraId="6C28D289" w14:textId="77777777" w:rsidR="007039D6" w:rsidRDefault="007039D6" w:rsidP="00F04528">
            <w:pPr>
              <w:spacing w:before="20" w:after="120"/>
              <w:rPr>
                <w:rFonts w:ascii="Arial" w:hAnsi="Arial" w:cs="Arial"/>
                <w:iCs/>
                <w:sz w:val="18"/>
                <w:szCs w:val="18"/>
              </w:rPr>
            </w:pPr>
          </w:p>
        </w:tc>
        <w:tc>
          <w:tcPr>
            <w:tcW w:w="6375" w:type="dxa"/>
          </w:tcPr>
          <w:p w14:paraId="7521C156" w14:textId="77777777" w:rsidR="007039D6" w:rsidRDefault="007039D6" w:rsidP="00F04528">
            <w:pPr>
              <w:spacing w:before="20" w:after="120"/>
              <w:rPr>
                <w:rFonts w:ascii="Arial" w:hAnsi="Arial" w:cs="Arial"/>
                <w:iCs/>
                <w:sz w:val="18"/>
                <w:szCs w:val="18"/>
              </w:rPr>
            </w:pPr>
          </w:p>
        </w:tc>
      </w:tr>
      <w:tr w:rsidR="007039D6" w14:paraId="555B56DD" w14:textId="77777777" w:rsidTr="00F04528">
        <w:tc>
          <w:tcPr>
            <w:tcW w:w="1555" w:type="dxa"/>
          </w:tcPr>
          <w:p w14:paraId="2A214A99" w14:textId="77777777" w:rsidR="007039D6" w:rsidRDefault="007039D6" w:rsidP="00F04528">
            <w:pPr>
              <w:spacing w:before="20" w:after="120"/>
              <w:rPr>
                <w:rFonts w:ascii="Arial" w:hAnsi="Arial" w:cs="Arial"/>
                <w:iCs/>
                <w:sz w:val="18"/>
                <w:szCs w:val="18"/>
              </w:rPr>
            </w:pPr>
          </w:p>
        </w:tc>
        <w:tc>
          <w:tcPr>
            <w:tcW w:w="1701" w:type="dxa"/>
          </w:tcPr>
          <w:p w14:paraId="5A379A36" w14:textId="77777777" w:rsidR="007039D6" w:rsidRDefault="007039D6" w:rsidP="00F04528">
            <w:pPr>
              <w:spacing w:before="20" w:after="120"/>
              <w:rPr>
                <w:rFonts w:ascii="Arial" w:hAnsi="Arial" w:cs="Arial"/>
                <w:iCs/>
                <w:sz w:val="18"/>
                <w:szCs w:val="18"/>
              </w:rPr>
            </w:pPr>
          </w:p>
        </w:tc>
        <w:tc>
          <w:tcPr>
            <w:tcW w:w="6375" w:type="dxa"/>
          </w:tcPr>
          <w:p w14:paraId="2223E029" w14:textId="77777777" w:rsidR="007039D6" w:rsidRDefault="007039D6"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77777777" w:rsidR="00474829" w:rsidRDefault="00474829" w:rsidP="00F04528">
            <w:pPr>
              <w:spacing w:before="20" w:after="120"/>
              <w:rPr>
                <w:rFonts w:ascii="Arial" w:eastAsia="Malgun Gothic" w:hAnsi="Arial" w:cs="Arial"/>
                <w:iCs/>
                <w:sz w:val="18"/>
                <w:szCs w:val="18"/>
                <w:lang w:eastAsia="ko-KR"/>
              </w:rPr>
            </w:pPr>
          </w:p>
        </w:tc>
        <w:tc>
          <w:tcPr>
            <w:tcW w:w="1701" w:type="dxa"/>
          </w:tcPr>
          <w:p w14:paraId="2B8B6C73" w14:textId="77777777" w:rsidR="00474829" w:rsidRDefault="00474829" w:rsidP="00F04528">
            <w:pPr>
              <w:spacing w:before="20" w:after="120"/>
              <w:rPr>
                <w:rFonts w:ascii="Arial" w:eastAsia="Malgun Gothic" w:hAnsi="Arial" w:cs="Arial"/>
                <w:iCs/>
                <w:sz w:val="18"/>
                <w:szCs w:val="18"/>
                <w:lang w:eastAsia="ko-KR"/>
              </w:rPr>
            </w:pPr>
          </w:p>
        </w:tc>
        <w:tc>
          <w:tcPr>
            <w:tcW w:w="6375" w:type="dxa"/>
          </w:tcPr>
          <w:p w14:paraId="1ECC4495" w14:textId="77777777" w:rsidR="00474829" w:rsidRDefault="00474829" w:rsidP="00F04528">
            <w:pPr>
              <w:spacing w:before="20" w:after="120"/>
              <w:rPr>
                <w:rFonts w:ascii="Arial" w:eastAsia="Malgun Gothic" w:hAnsi="Arial" w:cs="Arial"/>
                <w:iCs/>
                <w:sz w:val="18"/>
                <w:szCs w:val="18"/>
                <w:lang w:eastAsia="ko-KR"/>
              </w:rPr>
            </w:pPr>
          </w:p>
        </w:tc>
      </w:tr>
      <w:tr w:rsidR="00474829" w14:paraId="4E5612A2" w14:textId="77777777" w:rsidTr="00F04528">
        <w:tc>
          <w:tcPr>
            <w:tcW w:w="1555" w:type="dxa"/>
          </w:tcPr>
          <w:p w14:paraId="63884EF4" w14:textId="77777777" w:rsidR="00474829" w:rsidRDefault="00474829" w:rsidP="00F04528">
            <w:pPr>
              <w:spacing w:before="20" w:after="120"/>
              <w:rPr>
                <w:rFonts w:ascii="Arial" w:hAnsi="Arial" w:cs="Arial"/>
                <w:iCs/>
                <w:sz w:val="18"/>
                <w:szCs w:val="18"/>
              </w:rPr>
            </w:pPr>
          </w:p>
        </w:tc>
        <w:tc>
          <w:tcPr>
            <w:tcW w:w="1701" w:type="dxa"/>
          </w:tcPr>
          <w:p w14:paraId="7F49C067" w14:textId="77777777" w:rsidR="00474829" w:rsidRDefault="00474829" w:rsidP="00F04528">
            <w:pPr>
              <w:spacing w:before="20" w:after="120"/>
              <w:rPr>
                <w:rFonts w:ascii="Arial" w:hAnsi="Arial" w:cs="Arial"/>
                <w:iCs/>
                <w:sz w:val="18"/>
                <w:szCs w:val="18"/>
              </w:rPr>
            </w:pPr>
          </w:p>
        </w:tc>
        <w:tc>
          <w:tcPr>
            <w:tcW w:w="6375" w:type="dxa"/>
          </w:tcPr>
          <w:p w14:paraId="4B67207C" w14:textId="77777777" w:rsidR="00474829" w:rsidRDefault="00474829" w:rsidP="00F04528">
            <w:pPr>
              <w:spacing w:before="20" w:after="120"/>
              <w:rPr>
                <w:rFonts w:ascii="Arial" w:hAnsi="Arial" w:cs="Arial"/>
                <w:iCs/>
                <w:sz w:val="18"/>
                <w:szCs w:val="18"/>
              </w:rPr>
            </w:pPr>
          </w:p>
        </w:tc>
      </w:tr>
      <w:tr w:rsidR="00474829" w14:paraId="15DDDBA0" w14:textId="77777777" w:rsidTr="00F04528">
        <w:tc>
          <w:tcPr>
            <w:tcW w:w="1555" w:type="dxa"/>
          </w:tcPr>
          <w:p w14:paraId="5715A5AB" w14:textId="77777777" w:rsidR="00474829" w:rsidRDefault="00474829" w:rsidP="00F04528">
            <w:pPr>
              <w:spacing w:before="20" w:after="120"/>
              <w:rPr>
                <w:rFonts w:ascii="Arial" w:hAnsi="Arial" w:cs="Arial"/>
                <w:iCs/>
                <w:sz w:val="18"/>
                <w:szCs w:val="18"/>
              </w:rPr>
            </w:pPr>
          </w:p>
        </w:tc>
        <w:tc>
          <w:tcPr>
            <w:tcW w:w="1701" w:type="dxa"/>
          </w:tcPr>
          <w:p w14:paraId="748182A2" w14:textId="77777777" w:rsidR="00474829" w:rsidRDefault="00474829" w:rsidP="00F04528">
            <w:pPr>
              <w:spacing w:before="20" w:after="120"/>
              <w:rPr>
                <w:rFonts w:ascii="Arial" w:hAnsi="Arial" w:cs="Arial"/>
                <w:iCs/>
                <w:sz w:val="18"/>
                <w:szCs w:val="18"/>
              </w:rPr>
            </w:pPr>
          </w:p>
        </w:tc>
        <w:tc>
          <w:tcPr>
            <w:tcW w:w="6375" w:type="dxa"/>
          </w:tcPr>
          <w:p w14:paraId="277D882D" w14:textId="77777777" w:rsidR="00474829" w:rsidRDefault="00474829" w:rsidP="00F04528">
            <w:pPr>
              <w:spacing w:before="20" w:after="120"/>
              <w:rPr>
                <w:rFonts w:ascii="Arial" w:hAnsi="Arial" w:cs="Arial"/>
                <w:iCs/>
                <w:sz w:val="18"/>
                <w:szCs w:val="18"/>
              </w:rPr>
            </w:pPr>
          </w:p>
        </w:tc>
      </w:tr>
      <w:tr w:rsidR="00474829" w14:paraId="480E19B0" w14:textId="77777777" w:rsidTr="00F04528">
        <w:tc>
          <w:tcPr>
            <w:tcW w:w="1555" w:type="dxa"/>
          </w:tcPr>
          <w:p w14:paraId="7B3F4238" w14:textId="77777777" w:rsidR="00474829" w:rsidRDefault="00474829" w:rsidP="00F04528">
            <w:pPr>
              <w:spacing w:before="20" w:after="120"/>
              <w:rPr>
                <w:rFonts w:ascii="Arial" w:hAnsi="Arial" w:cs="Arial"/>
                <w:iCs/>
                <w:sz w:val="18"/>
                <w:szCs w:val="18"/>
              </w:rPr>
            </w:pPr>
          </w:p>
        </w:tc>
        <w:tc>
          <w:tcPr>
            <w:tcW w:w="1701" w:type="dxa"/>
          </w:tcPr>
          <w:p w14:paraId="44DC47EB" w14:textId="77777777" w:rsidR="00474829" w:rsidRDefault="00474829" w:rsidP="00F04528">
            <w:pPr>
              <w:spacing w:before="20" w:after="120"/>
              <w:rPr>
                <w:rFonts w:ascii="Arial" w:hAnsi="Arial" w:cs="Arial"/>
                <w:iCs/>
                <w:sz w:val="18"/>
                <w:szCs w:val="18"/>
              </w:rPr>
            </w:pPr>
          </w:p>
        </w:tc>
        <w:tc>
          <w:tcPr>
            <w:tcW w:w="6375" w:type="dxa"/>
          </w:tcPr>
          <w:p w14:paraId="51BFD9A9" w14:textId="77777777" w:rsidR="00474829" w:rsidRDefault="00474829" w:rsidP="00F04528">
            <w:pPr>
              <w:spacing w:before="20" w:after="120"/>
              <w:rPr>
                <w:rFonts w:ascii="Arial" w:hAnsi="Arial" w:cs="Arial"/>
                <w:iCs/>
                <w:sz w:val="18"/>
                <w:szCs w:val="18"/>
              </w:rPr>
            </w:pPr>
          </w:p>
        </w:tc>
      </w:tr>
      <w:tr w:rsidR="00474829" w14:paraId="36D19841" w14:textId="77777777" w:rsidTr="00F04528">
        <w:tc>
          <w:tcPr>
            <w:tcW w:w="1555" w:type="dxa"/>
          </w:tcPr>
          <w:p w14:paraId="5FFC40FD" w14:textId="77777777" w:rsidR="00474829" w:rsidRDefault="00474829" w:rsidP="00F04528">
            <w:pPr>
              <w:spacing w:before="20" w:after="120"/>
              <w:rPr>
                <w:rFonts w:ascii="Arial" w:hAnsi="Arial" w:cs="Arial"/>
                <w:iCs/>
                <w:sz w:val="18"/>
                <w:szCs w:val="18"/>
              </w:rPr>
            </w:pPr>
          </w:p>
        </w:tc>
        <w:tc>
          <w:tcPr>
            <w:tcW w:w="1701" w:type="dxa"/>
          </w:tcPr>
          <w:p w14:paraId="6B5611C2" w14:textId="77777777" w:rsidR="00474829" w:rsidRDefault="00474829" w:rsidP="00F04528">
            <w:pPr>
              <w:spacing w:before="20" w:after="120"/>
              <w:rPr>
                <w:rFonts w:ascii="Arial" w:hAnsi="Arial" w:cs="Arial"/>
                <w:iCs/>
                <w:sz w:val="18"/>
                <w:szCs w:val="18"/>
              </w:rPr>
            </w:pPr>
          </w:p>
        </w:tc>
        <w:tc>
          <w:tcPr>
            <w:tcW w:w="6375" w:type="dxa"/>
          </w:tcPr>
          <w:p w14:paraId="5FF4363C" w14:textId="77777777" w:rsidR="00474829" w:rsidRDefault="00474829" w:rsidP="00F04528">
            <w:pPr>
              <w:spacing w:before="20" w:after="120"/>
              <w:rPr>
                <w:rFonts w:ascii="Arial" w:hAnsi="Arial" w:cs="Arial"/>
                <w:iCs/>
                <w:sz w:val="18"/>
                <w:szCs w:val="18"/>
              </w:rPr>
            </w:pPr>
          </w:p>
        </w:tc>
      </w:tr>
      <w:tr w:rsidR="00474829" w14:paraId="6BCE9A65" w14:textId="77777777" w:rsidTr="00F04528">
        <w:tc>
          <w:tcPr>
            <w:tcW w:w="1555" w:type="dxa"/>
          </w:tcPr>
          <w:p w14:paraId="21CAC424" w14:textId="77777777" w:rsidR="00474829" w:rsidRDefault="00474829" w:rsidP="00F04528">
            <w:pPr>
              <w:spacing w:before="20" w:after="120"/>
              <w:rPr>
                <w:rFonts w:ascii="Arial" w:eastAsia="SimSun" w:hAnsi="Arial" w:cs="Arial"/>
                <w:iCs/>
                <w:sz w:val="18"/>
                <w:szCs w:val="18"/>
                <w:lang w:eastAsia="zh-CN"/>
              </w:rPr>
            </w:pPr>
          </w:p>
        </w:tc>
        <w:tc>
          <w:tcPr>
            <w:tcW w:w="1701" w:type="dxa"/>
          </w:tcPr>
          <w:p w14:paraId="7AD35A56" w14:textId="77777777" w:rsidR="00474829" w:rsidRDefault="00474829" w:rsidP="00F04528">
            <w:pPr>
              <w:spacing w:before="20" w:after="120"/>
              <w:rPr>
                <w:rFonts w:ascii="Arial" w:hAnsi="Arial" w:cs="Arial"/>
                <w:iCs/>
                <w:sz w:val="18"/>
                <w:szCs w:val="18"/>
              </w:rPr>
            </w:pPr>
          </w:p>
        </w:tc>
        <w:tc>
          <w:tcPr>
            <w:tcW w:w="6375" w:type="dxa"/>
          </w:tcPr>
          <w:p w14:paraId="193D9D77" w14:textId="77777777" w:rsidR="00474829" w:rsidRDefault="00474829" w:rsidP="00F04528">
            <w:pPr>
              <w:spacing w:before="20" w:after="120"/>
              <w:rPr>
                <w:rFonts w:ascii="Arial" w:eastAsia="SimSun" w:hAnsi="Arial" w:cs="Arial"/>
                <w:iCs/>
                <w:sz w:val="18"/>
                <w:szCs w:val="18"/>
                <w:lang w:eastAsia="zh-CN"/>
              </w:rPr>
            </w:pPr>
          </w:p>
        </w:tc>
      </w:tr>
      <w:tr w:rsidR="00474829" w14:paraId="272A60ED" w14:textId="77777777" w:rsidTr="00F04528">
        <w:tc>
          <w:tcPr>
            <w:tcW w:w="1555" w:type="dxa"/>
          </w:tcPr>
          <w:p w14:paraId="70060F6C" w14:textId="77777777" w:rsidR="00474829" w:rsidRDefault="00474829" w:rsidP="00F04528">
            <w:pPr>
              <w:spacing w:before="20" w:after="120"/>
              <w:rPr>
                <w:rFonts w:ascii="Arial" w:hAnsi="Arial" w:cs="Arial"/>
                <w:iCs/>
                <w:sz w:val="18"/>
                <w:szCs w:val="18"/>
              </w:rPr>
            </w:pPr>
          </w:p>
        </w:tc>
        <w:tc>
          <w:tcPr>
            <w:tcW w:w="1701" w:type="dxa"/>
          </w:tcPr>
          <w:p w14:paraId="338A9074" w14:textId="77777777" w:rsidR="00474829" w:rsidRDefault="00474829" w:rsidP="00F04528">
            <w:pPr>
              <w:spacing w:before="20" w:after="120"/>
              <w:rPr>
                <w:rFonts w:ascii="Arial" w:hAnsi="Arial" w:cs="Arial"/>
                <w:iCs/>
                <w:sz w:val="18"/>
                <w:szCs w:val="18"/>
              </w:rPr>
            </w:pPr>
          </w:p>
        </w:tc>
        <w:tc>
          <w:tcPr>
            <w:tcW w:w="6375" w:type="dxa"/>
          </w:tcPr>
          <w:p w14:paraId="65D49378" w14:textId="77777777" w:rsidR="00474829" w:rsidRDefault="00474829" w:rsidP="00F04528">
            <w:pPr>
              <w:spacing w:before="20" w:after="120"/>
              <w:rPr>
                <w:rFonts w:ascii="Arial" w:hAnsi="Arial" w:cs="Arial"/>
                <w:iCs/>
                <w:sz w:val="18"/>
                <w:szCs w:val="18"/>
              </w:rPr>
            </w:pPr>
          </w:p>
        </w:tc>
      </w:tr>
      <w:tr w:rsidR="00474829" w14:paraId="617A0305" w14:textId="77777777" w:rsidTr="00F04528">
        <w:tc>
          <w:tcPr>
            <w:tcW w:w="1555" w:type="dxa"/>
          </w:tcPr>
          <w:p w14:paraId="1FD52104" w14:textId="77777777" w:rsidR="00474829" w:rsidRDefault="00474829" w:rsidP="00F04528">
            <w:pPr>
              <w:spacing w:before="20" w:after="120"/>
              <w:rPr>
                <w:rFonts w:ascii="Arial" w:hAnsi="Arial" w:cs="Arial"/>
                <w:iCs/>
                <w:sz w:val="18"/>
                <w:szCs w:val="18"/>
              </w:rPr>
            </w:pPr>
          </w:p>
        </w:tc>
        <w:tc>
          <w:tcPr>
            <w:tcW w:w="1701" w:type="dxa"/>
          </w:tcPr>
          <w:p w14:paraId="4E6063C7" w14:textId="77777777" w:rsidR="00474829" w:rsidRDefault="00474829" w:rsidP="00F04528">
            <w:pPr>
              <w:spacing w:before="20" w:after="120"/>
              <w:rPr>
                <w:rFonts w:ascii="Arial" w:hAnsi="Arial" w:cs="Arial"/>
                <w:iCs/>
                <w:sz w:val="18"/>
                <w:szCs w:val="18"/>
              </w:rPr>
            </w:pPr>
          </w:p>
        </w:tc>
        <w:tc>
          <w:tcPr>
            <w:tcW w:w="6375" w:type="dxa"/>
          </w:tcPr>
          <w:p w14:paraId="62E0B483" w14:textId="77777777" w:rsidR="00474829" w:rsidRDefault="00474829" w:rsidP="00F04528">
            <w:pPr>
              <w:spacing w:before="20" w:after="120"/>
              <w:rPr>
                <w:rFonts w:ascii="Arial" w:hAnsi="Arial" w:cs="Arial"/>
                <w:iCs/>
                <w:sz w:val="18"/>
                <w:szCs w:val="18"/>
              </w:rPr>
            </w:pPr>
          </w:p>
        </w:tc>
      </w:tr>
      <w:tr w:rsidR="00474829" w14:paraId="7EE895C6" w14:textId="77777777" w:rsidTr="00F04528">
        <w:tc>
          <w:tcPr>
            <w:tcW w:w="1555" w:type="dxa"/>
          </w:tcPr>
          <w:p w14:paraId="20D2B335" w14:textId="77777777" w:rsidR="00474829" w:rsidRPr="0061669C" w:rsidRDefault="00474829" w:rsidP="00F04528">
            <w:pPr>
              <w:spacing w:before="20" w:after="120"/>
              <w:rPr>
                <w:rFonts w:ascii="Arial" w:eastAsia="PMingLiU" w:hAnsi="Arial" w:cs="Arial"/>
                <w:iCs/>
                <w:sz w:val="18"/>
                <w:szCs w:val="18"/>
                <w:lang w:eastAsia="zh-TW"/>
              </w:rPr>
            </w:pPr>
          </w:p>
        </w:tc>
        <w:tc>
          <w:tcPr>
            <w:tcW w:w="1701" w:type="dxa"/>
          </w:tcPr>
          <w:p w14:paraId="4E31AA4E" w14:textId="77777777" w:rsidR="00474829" w:rsidRDefault="00474829" w:rsidP="00F04528">
            <w:pPr>
              <w:spacing w:before="20" w:after="120"/>
              <w:rPr>
                <w:rFonts w:ascii="Arial" w:hAnsi="Arial" w:cs="Arial"/>
                <w:iCs/>
                <w:sz w:val="18"/>
                <w:szCs w:val="18"/>
              </w:rPr>
            </w:pPr>
          </w:p>
        </w:tc>
        <w:tc>
          <w:tcPr>
            <w:tcW w:w="6375" w:type="dxa"/>
          </w:tcPr>
          <w:p w14:paraId="625F5910" w14:textId="77777777" w:rsidR="00474829" w:rsidRPr="0061669C" w:rsidRDefault="00474829" w:rsidP="00F04528">
            <w:pPr>
              <w:spacing w:before="20" w:after="120"/>
              <w:rPr>
                <w:rFonts w:ascii="Arial" w:eastAsia="PMingLiU" w:hAnsi="Arial" w:cs="Arial"/>
                <w:iCs/>
                <w:sz w:val="18"/>
                <w:szCs w:val="18"/>
                <w:lang w:eastAsia="zh-TW"/>
              </w:rPr>
            </w:pPr>
          </w:p>
        </w:tc>
      </w:tr>
      <w:tr w:rsidR="00474829" w14:paraId="3217E477" w14:textId="77777777" w:rsidTr="00F04528">
        <w:tc>
          <w:tcPr>
            <w:tcW w:w="1555" w:type="dxa"/>
          </w:tcPr>
          <w:p w14:paraId="3BC6BA67" w14:textId="77777777" w:rsidR="00474829" w:rsidRDefault="00474829" w:rsidP="00F04528">
            <w:pPr>
              <w:spacing w:before="20" w:after="120"/>
              <w:rPr>
                <w:rFonts w:ascii="Arial" w:hAnsi="Arial" w:cs="Arial"/>
                <w:iCs/>
                <w:sz w:val="18"/>
                <w:szCs w:val="18"/>
              </w:rPr>
            </w:pPr>
          </w:p>
        </w:tc>
        <w:tc>
          <w:tcPr>
            <w:tcW w:w="1701" w:type="dxa"/>
          </w:tcPr>
          <w:p w14:paraId="51E9C36E" w14:textId="77777777" w:rsidR="00474829" w:rsidRDefault="00474829" w:rsidP="00F04528">
            <w:pPr>
              <w:spacing w:before="20" w:after="120"/>
              <w:rPr>
                <w:rFonts w:ascii="Arial" w:hAnsi="Arial" w:cs="Arial"/>
                <w:iCs/>
                <w:sz w:val="18"/>
                <w:szCs w:val="18"/>
              </w:rPr>
            </w:pPr>
          </w:p>
        </w:tc>
        <w:tc>
          <w:tcPr>
            <w:tcW w:w="6375" w:type="dxa"/>
          </w:tcPr>
          <w:p w14:paraId="0FFB2DC7" w14:textId="77777777" w:rsidR="00474829" w:rsidRDefault="00474829" w:rsidP="00F04528">
            <w:pPr>
              <w:spacing w:before="20" w:after="120"/>
              <w:rPr>
                <w:rFonts w:ascii="Arial" w:hAnsi="Arial" w:cs="Arial"/>
                <w:iCs/>
                <w:sz w:val="18"/>
                <w:szCs w:val="18"/>
              </w:rPr>
            </w:pPr>
          </w:p>
        </w:tc>
      </w:tr>
      <w:tr w:rsidR="00474829" w14:paraId="4B526093" w14:textId="77777777" w:rsidTr="00F04528">
        <w:tc>
          <w:tcPr>
            <w:tcW w:w="1555" w:type="dxa"/>
          </w:tcPr>
          <w:p w14:paraId="59A47369" w14:textId="77777777" w:rsidR="00474829" w:rsidRDefault="00474829" w:rsidP="00F04528">
            <w:pPr>
              <w:spacing w:before="20" w:after="120"/>
              <w:rPr>
                <w:rFonts w:ascii="Arial" w:hAnsi="Arial" w:cs="Arial"/>
                <w:iCs/>
                <w:sz w:val="18"/>
                <w:szCs w:val="18"/>
              </w:rPr>
            </w:pPr>
          </w:p>
        </w:tc>
        <w:tc>
          <w:tcPr>
            <w:tcW w:w="1701" w:type="dxa"/>
          </w:tcPr>
          <w:p w14:paraId="14EC563E" w14:textId="77777777" w:rsidR="00474829" w:rsidRDefault="00474829" w:rsidP="00F04528">
            <w:pPr>
              <w:spacing w:before="20" w:after="120"/>
              <w:rPr>
                <w:rFonts w:ascii="Arial" w:hAnsi="Arial" w:cs="Arial"/>
                <w:iCs/>
                <w:sz w:val="18"/>
                <w:szCs w:val="18"/>
              </w:rPr>
            </w:pPr>
          </w:p>
        </w:tc>
        <w:tc>
          <w:tcPr>
            <w:tcW w:w="6375" w:type="dxa"/>
          </w:tcPr>
          <w:p w14:paraId="49B54CDC" w14:textId="77777777" w:rsidR="00474829" w:rsidRDefault="00474829" w:rsidP="00F04528">
            <w:pPr>
              <w:spacing w:before="20" w:after="120"/>
              <w:rPr>
                <w:rFonts w:ascii="Arial" w:hAnsi="Arial" w:cs="Arial"/>
                <w:iCs/>
                <w:sz w:val="18"/>
                <w:szCs w:val="18"/>
              </w:rPr>
            </w:pPr>
          </w:p>
        </w:tc>
      </w:tr>
      <w:tr w:rsidR="00474829" w14:paraId="1C154EF5" w14:textId="77777777" w:rsidTr="00F04528">
        <w:tc>
          <w:tcPr>
            <w:tcW w:w="1555" w:type="dxa"/>
          </w:tcPr>
          <w:p w14:paraId="324FBA46" w14:textId="77777777" w:rsidR="00474829" w:rsidRDefault="00474829" w:rsidP="00F04528">
            <w:pPr>
              <w:spacing w:before="20" w:after="120"/>
              <w:rPr>
                <w:rFonts w:ascii="Arial" w:hAnsi="Arial" w:cs="Arial"/>
                <w:iCs/>
                <w:sz w:val="18"/>
                <w:szCs w:val="18"/>
              </w:rPr>
            </w:pPr>
          </w:p>
        </w:tc>
        <w:tc>
          <w:tcPr>
            <w:tcW w:w="1701" w:type="dxa"/>
          </w:tcPr>
          <w:p w14:paraId="37A9E539" w14:textId="77777777" w:rsidR="00474829" w:rsidRDefault="00474829" w:rsidP="00F04528">
            <w:pPr>
              <w:spacing w:before="20" w:after="120"/>
              <w:rPr>
                <w:rFonts w:ascii="Arial" w:hAnsi="Arial" w:cs="Arial"/>
                <w:iCs/>
                <w:sz w:val="18"/>
                <w:szCs w:val="18"/>
              </w:rPr>
            </w:pPr>
          </w:p>
        </w:tc>
        <w:tc>
          <w:tcPr>
            <w:tcW w:w="6375" w:type="dxa"/>
          </w:tcPr>
          <w:p w14:paraId="0BCB94BA" w14:textId="77777777" w:rsidR="00474829" w:rsidRDefault="00474829"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lastRenderedPageBreak/>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ED1481" w14:paraId="7BCD34A8" w14:textId="77777777" w:rsidTr="009A08FA">
        <w:tc>
          <w:tcPr>
            <w:tcW w:w="1555" w:type="dxa"/>
          </w:tcPr>
          <w:p w14:paraId="7BEADEDD" w14:textId="1655629D" w:rsidR="00ED1481" w:rsidRDefault="00ED1481" w:rsidP="00F04528">
            <w:pPr>
              <w:spacing w:before="20" w:after="120"/>
              <w:rPr>
                <w:rFonts w:ascii="Arial" w:eastAsia="Malgun Gothic" w:hAnsi="Arial" w:cs="Arial"/>
                <w:iCs/>
                <w:sz w:val="18"/>
                <w:szCs w:val="18"/>
                <w:lang w:eastAsia="ko-KR"/>
              </w:rPr>
            </w:pPr>
          </w:p>
        </w:tc>
        <w:tc>
          <w:tcPr>
            <w:tcW w:w="1701" w:type="dxa"/>
          </w:tcPr>
          <w:p w14:paraId="7C74C875" w14:textId="0424E442" w:rsidR="00ED1481" w:rsidRDefault="00ED1481" w:rsidP="00F04528">
            <w:pPr>
              <w:spacing w:before="20" w:after="120"/>
              <w:rPr>
                <w:rFonts w:ascii="Arial" w:eastAsia="Malgun Gothic" w:hAnsi="Arial" w:cs="Arial"/>
                <w:iCs/>
                <w:sz w:val="18"/>
                <w:szCs w:val="18"/>
                <w:lang w:eastAsia="ko-KR"/>
              </w:rPr>
            </w:pPr>
          </w:p>
        </w:tc>
        <w:tc>
          <w:tcPr>
            <w:tcW w:w="6375" w:type="dxa"/>
          </w:tcPr>
          <w:p w14:paraId="216A084D" w14:textId="7A86101B" w:rsidR="00ED1481" w:rsidRDefault="00ED1481" w:rsidP="00F04528">
            <w:pPr>
              <w:spacing w:before="20" w:after="120"/>
              <w:rPr>
                <w:rFonts w:ascii="Arial" w:eastAsia="Malgun Gothic" w:hAnsi="Arial" w:cs="Arial"/>
                <w:iCs/>
                <w:sz w:val="18"/>
                <w:szCs w:val="18"/>
                <w:lang w:eastAsia="ko-KR"/>
              </w:rPr>
            </w:pPr>
          </w:p>
        </w:tc>
      </w:tr>
      <w:tr w:rsidR="00ED1481" w14:paraId="1C925862" w14:textId="77777777" w:rsidTr="009A08FA">
        <w:tc>
          <w:tcPr>
            <w:tcW w:w="1555" w:type="dxa"/>
          </w:tcPr>
          <w:p w14:paraId="0A6A0433" w14:textId="7D39FCF0" w:rsidR="00ED1481" w:rsidRDefault="00ED1481" w:rsidP="00F04528">
            <w:pPr>
              <w:spacing w:before="20" w:after="120"/>
              <w:rPr>
                <w:rFonts w:ascii="Arial" w:hAnsi="Arial" w:cs="Arial"/>
                <w:iCs/>
                <w:sz w:val="18"/>
                <w:szCs w:val="18"/>
              </w:rPr>
            </w:pPr>
          </w:p>
        </w:tc>
        <w:tc>
          <w:tcPr>
            <w:tcW w:w="1701" w:type="dxa"/>
          </w:tcPr>
          <w:p w14:paraId="202FD30C" w14:textId="0A51BFDB" w:rsidR="00ED1481" w:rsidRDefault="00ED1481" w:rsidP="00F04528">
            <w:pPr>
              <w:spacing w:before="20" w:after="120"/>
              <w:rPr>
                <w:rFonts w:ascii="Arial" w:hAnsi="Arial" w:cs="Arial"/>
                <w:iCs/>
                <w:sz w:val="18"/>
                <w:szCs w:val="18"/>
              </w:rPr>
            </w:pPr>
          </w:p>
        </w:tc>
        <w:tc>
          <w:tcPr>
            <w:tcW w:w="6375" w:type="dxa"/>
          </w:tcPr>
          <w:p w14:paraId="65C047E0" w14:textId="64B4E212" w:rsidR="00ED1481" w:rsidRDefault="00ED1481" w:rsidP="00F04528">
            <w:pPr>
              <w:spacing w:before="20" w:after="120"/>
              <w:rPr>
                <w:rFonts w:ascii="Arial" w:hAnsi="Arial" w:cs="Arial"/>
                <w:iCs/>
                <w:sz w:val="18"/>
                <w:szCs w:val="18"/>
              </w:rPr>
            </w:pPr>
          </w:p>
        </w:tc>
      </w:tr>
      <w:tr w:rsidR="00ED1481" w14:paraId="7711B742" w14:textId="77777777" w:rsidTr="009A08FA">
        <w:tc>
          <w:tcPr>
            <w:tcW w:w="1555" w:type="dxa"/>
          </w:tcPr>
          <w:p w14:paraId="355572AE" w14:textId="492F1438" w:rsidR="00ED1481" w:rsidRDefault="00ED1481" w:rsidP="00F04528">
            <w:pPr>
              <w:spacing w:before="20" w:after="120"/>
              <w:rPr>
                <w:rFonts w:ascii="Arial" w:hAnsi="Arial" w:cs="Arial"/>
                <w:iCs/>
                <w:sz w:val="18"/>
                <w:szCs w:val="18"/>
              </w:rPr>
            </w:pPr>
          </w:p>
        </w:tc>
        <w:tc>
          <w:tcPr>
            <w:tcW w:w="1701" w:type="dxa"/>
          </w:tcPr>
          <w:p w14:paraId="2A1D5734" w14:textId="630EC882" w:rsidR="00ED1481" w:rsidRDefault="00ED1481" w:rsidP="00F04528">
            <w:pPr>
              <w:spacing w:before="20" w:after="120"/>
              <w:rPr>
                <w:rFonts w:ascii="Arial" w:hAnsi="Arial" w:cs="Arial"/>
                <w:iCs/>
                <w:sz w:val="18"/>
                <w:szCs w:val="18"/>
              </w:rPr>
            </w:pPr>
          </w:p>
        </w:tc>
        <w:tc>
          <w:tcPr>
            <w:tcW w:w="6375" w:type="dxa"/>
          </w:tcPr>
          <w:p w14:paraId="206252DD" w14:textId="34A96EDC" w:rsidR="00ED1481" w:rsidRDefault="00ED1481" w:rsidP="00F04528">
            <w:pPr>
              <w:spacing w:before="20" w:after="120"/>
              <w:rPr>
                <w:rFonts w:ascii="Arial" w:hAnsi="Arial" w:cs="Arial"/>
                <w:iCs/>
                <w:sz w:val="18"/>
                <w:szCs w:val="18"/>
              </w:rPr>
            </w:pPr>
          </w:p>
        </w:tc>
      </w:tr>
      <w:tr w:rsidR="00ED1481" w14:paraId="565BB870" w14:textId="77777777" w:rsidTr="009A08FA">
        <w:tc>
          <w:tcPr>
            <w:tcW w:w="1555" w:type="dxa"/>
          </w:tcPr>
          <w:p w14:paraId="7DB04A0C" w14:textId="55ED4396" w:rsidR="00ED1481" w:rsidRDefault="00ED1481" w:rsidP="00F04528">
            <w:pPr>
              <w:spacing w:before="20" w:after="120"/>
              <w:rPr>
                <w:rFonts w:ascii="Arial" w:hAnsi="Arial" w:cs="Arial"/>
                <w:iCs/>
                <w:sz w:val="18"/>
                <w:szCs w:val="18"/>
              </w:rPr>
            </w:pPr>
          </w:p>
        </w:tc>
        <w:tc>
          <w:tcPr>
            <w:tcW w:w="1701" w:type="dxa"/>
          </w:tcPr>
          <w:p w14:paraId="6F159DED" w14:textId="3C3B9C70" w:rsidR="00ED1481" w:rsidRDefault="00ED1481" w:rsidP="00F04528">
            <w:pPr>
              <w:spacing w:before="20" w:after="120"/>
              <w:rPr>
                <w:rFonts w:ascii="Arial" w:hAnsi="Arial" w:cs="Arial"/>
                <w:iCs/>
                <w:sz w:val="18"/>
                <w:szCs w:val="18"/>
              </w:rPr>
            </w:pPr>
          </w:p>
        </w:tc>
        <w:tc>
          <w:tcPr>
            <w:tcW w:w="6375" w:type="dxa"/>
          </w:tcPr>
          <w:p w14:paraId="24C5E129" w14:textId="2E277EE3" w:rsidR="00ED1481" w:rsidRDefault="00ED1481" w:rsidP="00F04528">
            <w:pPr>
              <w:spacing w:before="20" w:after="120"/>
              <w:rPr>
                <w:rFonts w:ascii="Arial" w:hAnsi="Arial" w:cs="Arial"/>
                <w:iCs/>
                <w:sz w:val="18"/>
                <w:szCs w:val="18"/>
              </w:rPr>
            </w:pPr>
          </w:p>
        </w:tc>
      </w:tr>
      <w:tr w:rsidR="00ED1481" w14:paraId="125B522C" w14:textId="77777777" w:rsidTr="009A08FA">
        <w:tc>
          <w:tcPr>
            <w:tcW w:w="1555" w:type="dxa"/>
          </w:tcPr>
          <w:p w14:paraId="17BF72A9" w14:textId="14E87EA3" w:rsidR="00ED1481" w:rsidRDefault="00ED1481" w:rsidP="00F04528">
            <w:pPr>
              <w:spacing w:before="20" w:after="120"/>
              <w:rPr>
                <w:rFonts w:ascii="Arial" w:hAnsi="Arial" w:cs="Arial"/>
                <w:iCs/>
                <w:sz w:val="18"/>
                <w:szCs w:val="18"/>
              </w:rPr>
            </w:pPr>
          </w:p>
        </w:tc>
        <w:tc>
          <w:tcPr>
            <w:tcW w:w="1701" w:type="dxa"/>
          </w:tcPr>
          <w:p w14:paraId="269E8C4C" w14:textId="55B17BD5" w:rsidR="00ED1481" w:rsidRDefault="00ED1481" w:rsidP="00F04528">
            <w:pPr>
              <w:spacing w:before="20" w:after="120"/>
              <w:rPr>
                <w:rFonts w:ascii="Arial" w:hAnsi="Arial" w:cs="Arial"/>
                <w:iCs/>
                <w:sz w:val="18"/>
                <w:szCs w:val="18"/>
              </w:rPr>
            </w:pPr>
          </w:p>
        </w:tc>
        <w:tc>
          <w:tcPr>
            <w:tcW w:w="6375" w:type="dxa"/>
          </w:tcPr>
          <w:p w14:paraId="5B9C32F2" w14:textId="0A46B59A" w:rsidR="00ED1481" w:rsidRDefault="00ED1481" w:rsidP="00F04528">
            <w:pPr>
              <w:spacing w:before="20" w:after="120"/>
              <w:rPr>
                <w:rFonts w:ascii="Arial" w:hAnsi="Arial" w:cs="Arial"/>
                <w:iCs/>
                <w:sz w:val="18"/>
                <w:szCs w:val="18"/>
              </w:rPr>
            </w:pPr>
          </w:p>
        </w:tc>
      </w:tr>
      <w:tr w:rsidR="00ED1481" w14:paraId="7A4372D3" w14:textId="77777777" w:rsidTr="009A08FA">
        <w:tc>
          <w:tcPr>
            <w:tcW w:w="1555" w:type="dxa"/>
          </w:tcPr>
          <w:p w14:paraId="546C16CF" w14:textId="0E1ACCE2" w:rsidR="00ED1481" w:rsidRDefault="00ED1481" w:rsidP="00F04528">
            <w:pPr>
              <w:spacing w:before="20" w:after="120"/>
              <w:rPr>
                <w:rFonts w:ascii="Arial" w:eastAsia="SimSun" w:hAnsi="Arial" w:cs="Arial"/>
                <w:iCs/>
                <w:sz w:val="18"/>
                <w:szCs w:val="18"/>
                <w:lang w:eastAsia="zh-CN"/>
              </w:rPr>
            </w:pPr>
          </w:p>
        </w:tc>
        <w:tc>
          <w:tcPr>
            <w:tcW w:w="1701" w:type="dxa"/>
          </w:tcPr>
          <w:p w14:paraId="51B3DF36" w14:textId="0C28A3A6" w:rsidR="00ED1481" w:rsidRDefault="00ED1481" w:rsidP="00F04528">
            <w:pPr>
              <w:spacing w:before="20" w:after="120"/>
              <w:rPr>
                <w:rFonts w:ascii="Arial" w:hAnsi="Arial" w:cs="Arial"/>
                <w:iCs/>
                <w:sz w:val="18"/>
                <w:szCs w:val="18"/>
              </w:rPr>
            </w:pPr>
          </w:p>
        </w:tc>
        <w:tc>
          <w:tcPr>
            <w:tcW w:w="6375" w:type="dxa"/>
          </w:tcPr>
          <w:p w14:paraId="60AD7A8E" w14:textId="364EE80A" w:rsidR="00ED1481" w:rsidRDefault="00ED1481" w:rsidP="00F04528">
            <w:pPr>
              <w:spacing w:before="20" w:after="120"/>
              <w:rPr>
                <w:rFonts w:ascii="Arial" w:eastAsia="SimSun" w:hAnsi="Arial" w:cs="Arial"/>
                <w:iCs/>
                <w:sz w:val="18"/>
                <w:szCs w:val="18"/>
                <w:lang w:eastAsia="zh-CN"/>
              </w:rPr>
            </w:pPr>
          </w:p>
        </w:tc>
      </w:tr>
      <w:tr w:rsidR="00ED1481" w14:paraId="187C7EAB" w14:textId="77777777" w:rsidTr="009A08FA">
        <w:tc>
          <w:tcPr>
            <w:tcW w:w="1555" w:type="dxa"/>
          </w:tcPr>
          <w:p w14:paraId="0898EF4F" w14:textId="6A50372E" w:rsidR="00ED1481" w:rsidRDefault="00ED1481" w:rsidP="00F04528">
            <w:pPr>
              <w:spacing w:before="20" w:after="120"/>
              <w:rPr>
                <w:rFonts w:ascii="Arial" w:hAnsi="Arial" w:cs="Arial"/>
                <w:iCs/>
                <w:sz w:val="18"/>
                <w:szCs w:val="18"/>
              </w:rPr>
            </w:pPr>
          </w:p>
        </w:tc>
        <w:tc>
          <w:tcPr>
            <w:tcW w:w="1701" w:type="dxa"/>
          </w:tcPr>
          <w:p w14:paraId="6E21577A" w14:textId="737F00D7" w:rsidR="00ED1481" w:rsidRDefault="00ED1481" w:rsidP="00F04528">
            <w:pPr>
              <w:spacing w:before="20" w:after="120"/>
              <w:rPr>
                <w:rFonts w:ascii="Arial" w:hAnsi="Arial" w:cs="Arial"/>
                <w:iCs/>
                <w:sz w:val="18"/>
                <w:szCs w:val="18"/>
              </w:rPr>
            </w:pPr>
          </w:p>
        </w:tc>
        <w:tc>
          <w:tcPr>
            <w:tcW w:w="6375" w:type="dxa"/>
          </w:tcPr>
          <w:p w14:paraId="1025E2DA" w14:textId="3532A8B5" w:rsidR="00ED1481" w:rsidRDefault="00ED1481" w:rsidP="00F04528">
            <w:pPr>
              <w:spacing w:before="20" w:after="120"/>
              <w:rPr>
                <w:rFonts w:ascii="Arial" w:hAnsi="Arial" w:cs="Arial"/>
                <w:iCs/>
                <w:sz w:val="18"/>
                <w:szCs w:val="18"/>
              </w:rPr>
            </w:pPr>
          </w:p>
        </w:tc>
      </w:tr>
      <w:tr w:rsidR="00ED1481" w14:paraId="50463482" w14:textId="77777777" w:rsidTr="009A08FA">
        <w:tc>
          <w:tcPr>
            <w:tcW w:w="1555" w:type="dxa"/>
          </w:tcPr>
          <w:p w14:paraId="7B1425CF" w14:textId="01605A1B" w:rsidR="00ED1481" w:rsidRDefault="00ED1481" w:rsidP="00F04528">
            <w:pPr>
              <w:spacing w:before="20" w:after="120"/>
              <w:rPr>
                <w:rFonts w:ascii="Arial" w:hAnsi="Arial" w:cs="Arial"/>
                <w:iCs/>
                <w:sz w:val="18"/>
                <w:szCs w:val="18"/>
              </w:rPr>
            </w:pPr>
          </w:p>
        </w:tc>
        <w:tc>
          <w:tcPr>
            <w:tcW w:w="1701" w:type="dxa"/>
          </w:tcPr>
          <w:p w14:paraId="4EFB5F2C" w14:textId="2033E18B" w:rsidR="00ED1481" w:rsidRDefault="00ED1481" w:rsidP="00F04528">
            <w:pPr>
              <w:spacing w:before="20" w:after="120"/>
              <w:rPr>
                <w:rFonts w:ascii="Arial" w:hAnsi="Arial" w:cs="Arial"/>
                <w:iCs/>
                <w:sz w:val="18"/>
                <w:szCs w:val="18"/>
              </w:rPr>
            </w:pPr>
          </w:p>
        </w:tc>
        <w:tc>
          <w:tcPr>
            <w:tcW w:w="6375" w:type="dxa"/>
          </w:tcPr>
          <w:p w14:paraId="1C7F0742" w14:textId="2261E250" w:rsidR="00ED1481" w:rsidRDefault="00ED1481" w:rsidP="00F04528">
            <w:pPr>
              <w:spacing w:before="20" w:after="120"/>
              <w:rPr>
                <w:rFonts w:ascii="Arial" w:hAnsi="Arial" w:cs="Arial"/>
                <w:iCs/>
                <w:sz w:val="18"/>
                <w:szCs w:val="18"/>
              </w:rPr>
            </w:pPr>
          </w:p>
        </w:tc>
      </w:tr>
      <w:tr w:rsidR="00ED1481" w14:paraId="075DDB68" w14:textId="77777777" w:rsidTr="009A08FA">
        <w:tc>
          <w:tcPr>
            <w:tcW w:w="1555" w:type="dxa"/>
          </w:tcPr>
          <w:p w14:paraId="30594EA5" w14:textId="3A3C811C" w:rsidR="00ED1481" w:rsidRPr="0061669C" w:rsidRDefault="00ED1481" w:rsidP="00F04528">
            <w:pPr>
              <w:spacing w:before="20" w:after="120"/>
              <w:rPr>
                <w:rFonts w:ascii="Arial" w:eastAsia="PMingLiU" w:hAnsi="Arial" w:cs="Arial"/>
                <w:iCs/>
                <w:sz w:val="18"/>
                <w:szCs w:val="18"/>
                <w:lang w:eastAsia="zh-TW"/>
              </w:rPr>
            </w:pPr>
          </w:p>
        </w:tc>
        <w:tc>
          <w:tcPr>
            <w:tcW w:w="1701" w:type="dxa"/>
          </w:tcPr>
          <w:p w14:paraId="6D2AED99" w14:textId="49AE2E8C" w:rsidR="00ED1481" w:rsidRDefault="00ED1481" w:rsidP="00F04528">
            <w:pPr>
              <w:spacing w:before="20" w:after="120"/>
              <w:rPr>
                <w:rFonts w:ascii="Arial" w:hAnsi="Arial" w:cs="Arial"/>
                <w:iCs/>
                <w:sz w:val="18"/>
                <w:szCs w:val="18"/>
              </w:rPr>
            </w:pPr>
          </w:p>
        </w:tc>
        <w:tc>
          <w:tcPr>
            <w:tcW w:w="6375" w:type="dxa"/>
          </w:tcPr>
          <w:p w14:paraId="22EA08BC" w14:textId="686D71A8" w:rsidR="00ED1481" w:rsidRPr="0061669C" w:rsidRDefault="00ED1481" w:rsidP="00F04528">
            <w:pPr>
              <w:spacing w:before="20" w:after="120"/>
              <w:rPr>
                <w:rFonts w:ascii="Arial" w:eastAsia="PMingLiU" w:hAnsi="Arial" w:cs="Arial"/>
                <w:iCs/>
                <w:sz w:val="18"/>
                <w:szCs w:val="18"/>
                <w:lang w:eastAsia="zh-TW"/>
              </w:rPr>
            </w:pPr>
          </w:p>
        </w:tc>
      </w:tr>
      <w:tr w:rsidR="00ED1481" w14:paraId="351FC8CC" w14:textId="77777777" w:rsidTr="009A08FA">
        <w:tc>
          <w:tcPr>
            <w:tcW w:w="1555" w:type="dxa"/>
          </w:tcPr>
          <w:p w14:paraId="36B6E6B8" w14:textId="5518AF24" w:rsidR="00ED1481" w:rsidRDefault="00ED1481" w:rsidP="00F04528">
            <w:pPr>
              <w:spacing w:before="20" w:after="120"/>
              <w:rPr>
                <w:rFonts w:ascii="Arial" w:hAnsi="Arial" w:cs="Arial"/>
                <w:iCs/>
                <w:sz w:val="18"/>
                <w:szCs w:val="18"/>
              </w:rPr>
            </w:pPr>
          </w:p>
        </w:tc>
        <w:tc>
          <w:tcPr>
            <w:tcW w:w="1701" w:type="dxa"/>
          </w:tcPr>
          <w:p w14:paraId="21BDF4B1" w14:textId="191BA86A" w:rsidR="00ED1481" w:rsidRDefault="00ED1481" w:rsidP="00F04528">
            <w:pPr>
              <w:spacing w:before="20" w:after="120"/>
              <w:rPr>
                <w:rFonts w:ascii="Arial" w:hAnsi="Arial" w:cs="Arial"/>
                <w:iCs/>
                <w:sz w:val="18"/>
                <w:szCs w:val="18"/>
              </w:rPr>
            </w:pPr>
          </w:p>
        </w:tc>
        <w:tc>
          <w:tcPr>
            <w:tcW w:w="6375" w:type="dxa"/>
          </w:tcPr>
          <w:p w14:paraId="13A17C07" w14:textId="3E31D741" w:rsidR="00ED1481" w:rsidRDefault="00ED1481" w:rsidP="00F04528">
            <w:pPr>
              <w:spacing w:before="20" w:after="120"/>
              <w:rPr>
                <w:rFonts w:ascii="Arial" w:hAnsi="Arial" w:cs="Arial"/>
                <w:iCs/>
                <w:sz w:val="18"/>
                <w:szCs w:val="18"/>
              </w:rPr>
            </w:pPr>
          </w:p>
        </w:tc>
      </w:tr>
      <w:tr w:rsidR="00ED1481" w14:paraId="287BB4EA" w14:textId="77777777" w:rsidTr="009A08FA">
        <w:tc>
          <w:tcPr>
            <w:tcW w:w="1555" w:type="dxa"/>
          </w:tcPr>
          <w:p w14:paraId="1F67130D" w14:textId="350CEFF5" w:rsidR="00ED1481" w:rsidRDefault="00ED1481" w:rsidP="00F04528">
            <w:pPr>
              <w:spacing w:before="20" w:after="120"/>
              <w:rPr>
                <w:rFonts w:ascii="Arial" w:hAnsi="Arial" w:cs="Arial"/>
                <w:iCs/>
                <w:sz w:val="18"/>
                <w:szCs w:val="18"/>
              </w:rPr>
            </w:pPr>
          </w:p>
        </w:tc>
        <w:tc>
          <w:tcPr>
            <w:tcW w:w="1701" w:type="dxa"/>
          </w:tcPr>
          <w:p w14:paraId="5052A480" w14:textId="42CC5CB2" w:rsidR="00ED1481" w:rsidRDefault="00ED1481" w:rsidP="00F04528">
            <w:pPr>
              <w:spacing w:before="20" w:after="120"/>
              <w:rPr>
                <w:rFonts w:ascii="Arial" w:hAnsi="Arial" w:cs="Arial"/>
                <w:iCs/>
                <w:sz w:val="18"/>
                <w:szCs w:val="18"/>
              </w:rPr>
            </w:pPr>
          </w:p>
        </w:tc>
        <w:tc>
          <w:tcPr>
            <w:tcW w:w="6375" w:type="dxa"/>
          </w:tcPr>
          <w:p w14:paraId="0D7DA6FB" w14:textId="2F03E09B" w:rsidR="00ED1481" w:rsidRDefault="00ED1481" w:rsidP="00F04528">
            <w:pPr>
              <w:spacing w:before="20" w:after="120"/>
              <w:rPr>
                <w:rFonts w:ascii="Arial" w:hAnsi="Arial" w:cs="Arial"/>
                <w:iCs/>
                <w:sz w:val="18"/>
                <w:szCs w:val="18"/>
              </w:rPr>
            </w:pPr>
          </w:p>
        </w:tc>
      </w:tr>
      <w:tr w:rsidR="00ED1481" w14:paraId="1C50B257" w14:textId="77777777" w:rsidTr="009A08FA">
        <w:tc>
          <w:tcPr>
            <w:tcW w:w="1555" w:type="dxa"/>
          </w:tcPr>
          <w:p w14:paraId="2CD844A8" w14:textId="79131939" w:rsidR="00ED1481" w:rsidRDefault="00ED1481" w:rsidP="00F04528">
            <w:pPr>
              <w:spacing w:before="20" w:after="120"/>
              <w:rPr>
                <w:rFonts w:ascii="Arial" w:hAnsi="Arial" w:cs="Arial"/>
                <w:iCs/>
                <w:sz w:val="18"/>
                <w:szCs w:val="18"/>
              </w:rPr>
            </w:pPr>
          </w:p>
        </w:tc>
        <w:tc>
          <w:tcPr>
            <w:tcW w:w="1701" w:type="dxa"/>
          </w:tcPr>
          <w:p w14:paraId="7FCEBE17" w14:textId="59ED20E0" w:rsidR="00ED1481" w:rsidRDefault="00ED1481" w:rsidP="00F04528">
            <w:pPr>
              <w:spacing w:before="20" w:after="120"/>
              <w:rPr>
                <w:rFonts w:ascii="Arial" w:hAnsi="Arial" w:cs="Arial"/>
                <w:iCs/>
                <w:sz w:val="18"/>
                <w:szCs w:val="18"/>
              </w:rPr>
            </w:pPr>
          </w:p>
        </w:tc>
        <w:tc>
          <w:tcPr>
            <w:tcW w:w="6375" w:type="dxa"/>
          </w:tcPr>
          <w:p w14:paraId="395F6920" w14:textId="4C5E54EF" w:rsidR="00ED1481" w:rsidRDefault="00ED1481"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F04528">
            <w:pPr>
              <w:spacing w:before="20" w:after="120"/>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w:t>
            </w:r>
            <w:r>
              <w:rPr>
                <w:rFonts w:ascii="Arial" w:eastAsia="SimSun" w:hAnsi="Arial" w:cs="Arial"/>
                <w:iCs/>
                <w:sz w:val="18"/>
                <w:szCs w:val="18"/>
                <w:lang w:val="en-US" w:eastAsia="zh-CN"/>
              </w:rPr>
              <w:lastRenderedPageBreak/>
              <w:t>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77777777" w:rsidR="0088652F" w:rsidRDefault="0088652F" w:rsidP="00F04528">
            <w:pPr>
              <w:spacing w:before="20" w:after="120"/>
              <w:rPr>
                <w:rFonts w:ascii="Arial" w:eastAsia="Malgun Gothic" w:hAnsi="Arial" w:cs="Arial"/>
                <w:iCs/>
                <w:sz w:val="18"/>
                <w:szCs w:val="18"/>
                <w:lang w:eastAsia="ko-KR"/>
              </w:rPr>
            </w:pPr>
          </w:p>
        </w:tc>
        <w:tc>
          <w:tcPr>
            <w:tcW w:w="1701" w:type="dxa"/>
          </w:tcPr>
          <w:p w14:paraId="2905FBB2" w14:textId="77777777" w:rsidR="0088652F" w:rsidRDefault="0088652F" w:rsidP="00F04528">
            <w:pPr>
              <w:spacing w:before="20" w:after="120"/>
              <w:rPr>
                <w:rFonts w:ascii="Arial" w:eastAsia="Malgun Gothic" w:hAnsi="Arial" w:cs="Arial"/>
                <w:iCs/>
                <w:sz w:val="18"/>
                <w:szCs w:val="18"/>
                <w:lang w:eastAsia="ko-KR"/>
              </w:rPr>
            </w:pPr>
          </w:p>
        </w:tc>
        <w:tc>
          <w:tcPr>
            <w:tcW w:w="6375" w:type="dxa"/>
          </w:tcPr>
          <w:p w14:paraId="6595A8B0" w14:textId="77777777" w:rsidR="0088652F" w:rsidRDefault="0088652F" w:rsidP="00F04528">
            <w:pPr>
              <w:spacing w:before="20" w:after="120"/>
              <w:rPr>
                <w:rFonts w:ascii="Arial" w:eastAsia="Malgun Gothic" w:hAnsi="Arial" w:cs="Arial"/>
                <w:iCs/>
                <w:sz w:val="18"/>
                <w:szCs w:val="18"/>
                <w:lang w:eastAsia="ko-KR"/>
              </w:rPr>
            </w:pPr>
          </w:p>
        </w:tc>
      </w:tr>
      <w:tr w:rsidR="0088652F" w14:paraId="1C9F086E" w14:textId="77777777" w:rsidTr="00F04528">
        <w:tc>
          <w:tcPr>
            <w:tcW w:w="1555" w:type="dxa"/>
          </w:tcPr>
          <w:p w14:paraId="669690DB" w14:textId="77777777" w:rsidR="0088652F" w:rsidRDefault="0088652F" w:rsidP="00F04528">
            <w:pPr>
              <w:spacing w:before="20" w:after="120"/>
              <w:rPr>
                <w:rFonts w:ascii="Arial" w:hAnsi="Arial" w:cs="Arial"/>
                <w:iCs/>
                <w:sz w:val="18"/>
                <w:szCs w:val="18"/>
              </w:rPr>
            </w:pPr>
          </w:p>
        </w:tc>
        <w:tc>
          <w:tcPr>
            <w:tcW w:w="1701" w:type="dxa"/>
          </w:tcPr>
          <w:p w14:paraId="393FFC73" w14:textId="77777777" w:rsidR="0088652F" w:rsidRDefault="0088652F" w:rsidP="00F04528">
            <w:pPr>
              <w:spacing w:before="20" w:after="120"/>
              <w:rPr>
                <w:rFonts w:ascii="Arial" w:hAnsi="Arial" w:cs="Arial"/>
                <w:iCs/>
                <w:sz w:val="18"/>
                <w:szCs w:val="18"/>
              </w:rPr>
            </w:pPr>
          </w:p>
        </w:tc>
        <w:tc>
          <w:tcPr>
            <w:tcW w:w="6375" w:type="dxa"/>
          </w:tcPr>
          <w:p w14:paraId="66C487EA" w14:textId="77777777" w:rsidR="0088652F" w:rsidRDefault="0088652F" w:rsidP="00F04528">
            <w:pPr>
              <w:spacing w:before="20" w:after="120"/>
              <w:rPr>
                <w:rFonts w:ascii="Arial" w:hAnsi="Arial" w:cs="Arial"/>
                <w:iCs/>
                <w:sz w:val="18"/>
                <w:szCs w:val="18"/>
              </w:rPr>
            </w:pPr>
          </w:p>
        </w:tc>
      </w:tr>
      <w:tr w:rsidR="0088652F" w14:paraId="5E75F75E" w14:textId="77777777" w:rsidTr="00F04528">
        <w:tc>
          <w:tcPr>
            <w:tcW w:w="1555" w:type="dxa"/>
          </w:tcPr>
          <w:p w14:paraId="1C13376F" w14:textId="77777777" w:rsidR="0088652F" w:rsidRDefault="0088652F" w:rsidP="00F04528">
            <w:pPr>
              <w:spacing w:before="20" w:after="120"/>
              <w:rPr>
                <w:rFonts w:ascii="Arial" w:hAnsi="Arial" w:cs="Arial"/>
                <w:iCs/>
                <w:sz w:val="18"/>
                <w:szCs w:val="18"/>
              </w:rPr>
            </w:pPr>
          </w:p>
        </w:tc>
        <w:tc>
          <w:tcPr>
            <w:tcW w:w="1701" w:type="dxa"/>
          </w:tcPr>
          <w:p w14:paraId="28425E24" w14:textId="77777777" w:rsidR="0088652F" w:rsidRDefault="0088652F" w:rsidP="00F04528">
            <w:pPr>
              <w:spacing w:before="20" w:after="120"/>
              <w:rPr>
                <w:rFonts w:ascii="Arial" w:hAnsi="Arial" w:cs="Arial"/>
                <w:iCs/>
                <w:sz w:val="18"/>
                <w:szCs w:val="18"/>
              </w:rPr>
            </w:pPr>
          </w:p>
        </w:tc>
        <w:tc>
          <w:tcPr>
            <w:tcW w:w="6375" w:type="dxa"/>
          </w:tcPr>
          <w:p w14:paraId="15224321" w14:textId="77777777" w:rsidR="0088652F" w:rsidRDefault="0088652F" w:rsidP="00F04528">
            <w:pPr>
              <w:spacing w:before="20" w:after="120"/>
              <w:rPr>
                <w:rFonts w:ascii="Arial" w:hAnsi="Arial" w:cs="Arial"/>
                <w:iCs/>
                <w:sz w:val="18"/>
                <w:szCs w:val="18"/>
              </w:rPr>
            </w:pPr>
          </w:p>
        </w:tc>
      </w:tr>
      <w:tr w:rsidR="0088652F" w14:paraId="66E4F7A1" w14:textId="77777777" w:rsidTr="00F04528">
        <w:tc>
          <w:tcPr>
            <w:tcW w:w="1555" w:type="dxa"/>
          </w:tcPr>
          <w:p w14:paraId="6E9FBBB2" w14:textId="77777777" w:rsidR="0088652F" w:rsidRDefault="0088652F" w:rsidP="00F04528">
            <w:pPr>
              <w:spacing w:before="20" w:after="120"/>
              <w:rPr>
                <w:rFonts w:ascii="Arial" w:hAnsi="Arial" w:cs="Arial"/>
                <w:iCs/>
                <w:sz w:val="18"/>
                <w:szCs w:val="18"/>
              </w:rPr>
            </w:pPr>
          </w:p>
        </w:tc>
        <w:tc>
          <w:tcPr>
            <w:tcW w:w="1701" w:type="dxa"/>
          </w:tcPr>
          <w:p w14:paraId="00F080BF" w14:textId="77777777" w:rsidR="0088652F" w:rsidRDefault="0088652F" w:rsidP="00F04528">
            <w:pPr>
              <w:spacing w:before="20" w:after="120"/>
              <w:rPr>
                <w:rFonts w:ascii="Arial" w:hAnsi="Arial" w:cs="Arial"/>
                <w:iCs/>
                <w:sz w:val="18"/>
                <w:szCs w:val="18"/>
              </w:rPr>
            </w:pPr>
          </w:p>
        </w:tc>
        <w:tc>
          <w:tcPr>
            <w:tcW w:w="6375" w:type="dxa"/>
          </w:tcPr>
          <w:p w14:paraId="2587D437" w14:textId="77777777" w:rsidR="0088652F" w:rsidRDefault="0088652F" w:rsidP="00F04528">
            <w:pPr>
              <w:spacing w:before="20" w:after="120"/>
              <w:rPr>
                <w:rFonts w:ascii="Arial" w:hAnsi="Arial" w:cs="Arial"/>
                <w:iCs/>
                <w:sz w:val="18"/>
                <w:szCs w:val="18"/>
              </w:rPr>
            </w:pPr>
          </w:p>
        </w:tc>
      </w:tr>
      <w:tr w:rsidR="0088652F" w14:paraId="52C637BB" w14:textId="77777777" w:rsidTr="00F04528">
        <w:tc>
          <w:tcPr>
            <w:tcW w:w="1555" w:type="dxa"/>
          </w:tcPr>
          <w:p w14:paraId="78FCC2EC" w14:textId="77777777" w:rsidR="0088652F" w:rsidRDefault="0088652F" w:rsidP="00F04528">
            <w:pPr>
              <w:spacing w:before="20" w:after="120"/>
              <w:rPr>
                <w:rFonts w:ascii="Arial" w:hAnsi="Arial" w:cs="Arial"/>
                <w:iCs/>
                <w:sz w:val="18"/>
                <w:szCs w:val="18"/>
              </w:rPr>
            </w:pPr>
          </w:p>
        </w:tc>
        <w:tc>
          <w:tcPr>
            <w:tcW w:w="1701" w:type="dxa"/>
          </w:tcPr>
          <w:p w14:paraId="13CEE1C1" w14:textId="77777777" w:rsidR="0088652F" w:rsidRDefault="0088652F" w:rsidP="00F04528">
            <w:pPr>
              <w:spacing w:before="20" w:after="120"/>
              <w:rPr>
                <w:rFonts w:ascii="Arial" w:hAnsi="Arial" w:cs="Arial"/>
                <w:iCs/>
                <w:sz w:val="18"/>
                <w:szCs w:val="18"/>
              </w:rPr>
            </w:pPr>
          </w:p>
        </w:tc>
        <w:tc>
          <w:tcPr>
            <w:tcW w:w="6375" w:type="dxa"/>
          </w:tcPr>
          <w:p w14:paraId="02B77312" w14:textId="77777777" w:rsidR="0088652F" w:rsidRDefault="0088652F" w:rsidP="00F04528">
            <w:pPr>
              <w:spacing w:before="20" w:after="120"/>
              <w:rPr>
                <w:rFonts w:ascii="Arial" w:hAnsi="Arial" w:cs="Arial"/>
                <w:iCs/>
                <w:sz w:val="18"/>
                <w:szCs w:val="18"/>
              </w:rPr>
            </w:pPr>
          </w:p>
        </w:tc>
      </w:tr>
      <w:tr w:rsidR="0088652F" w14:paraId="6504F529" w14:textId="77777777" w:rsidTr="00F04528">
        <w:tc>
          <w:tcPr>
            <w:tcW w:w="1555" w:type="dxa"/>
          </w:tcPr>
          <w:p w14:paraId="1954D1A3" w14:textId="77777777" w:rsidR="0088652F" w:rsidRDefault="0088652F" w:rsidP="00F04528">
            <w:pPr>
              <w:spacing w:before="20" w:after="120"/>
              <w:rPr>
                <w:rFonts w:ascii="Arial" w:eastAsia="SimSun" w:hAnsi="Arial" w:cs="Arial"/>
                <w:iCs/>
                <w:sz w:val="18"/>
                <w:szCs w:val="18"/>
                <w:lang w:eastAsia="zh-CN"/>
              </w:rPr>
            </w:pPr>
          </w:p>
        </w:tc>
        <w:tc>
          <w:tcPr>
            <w:tcW w:w="1701" w:type="dxa"/>
          </w:tcPr>
          <w:p w14:paraId="65FB1661" w14:textId="77777777" w:rsidR="0088652F" w:rsidRDefault="0088652F" w:rsidP="00F04528">
            <w:pPr>
              <w:spacing w:before="20" w:after="120"/>
              <w:rPr>
                <w:rFonts w:ascii="Arial" w:hAnsi="Arial" w:cs="Arial"/>
                <w:iCs/>
                <w:sz w:val="18"/>
                <w:szCs w:val="18"/>
              </w:rPr>
            </w:pPr>
          </w:p>
        </w:tc>
        <w:tc>
          <w:tcPr>
            <w:tcW w:w="6375" w:type="dxa"/>
          </w:tcPr>
          <w:p w14:paraId="6C9681F8" w14:textId="77777777" w:rsidR="0088652F" w:rsidRDefault="0088652F" w:rsidP="00F04528">
            <w:pPr>
              <w:spacing w:before="20" w:after="120"/>
              <w:rPr>
                <w:rFonts w:ascii="Arial" w:eastAsia="SimSun" w:hAnsi="Arial" w:cs="Arial"/>
                <w:iCs/>
                <w:sz w:val="18"/>
                <w:szCs w:val="18"/>
                <w:lang w:eastAsia="zh-CN"/>
              </w:rPr>
            </w:pPr>
          </w:p>
        </w:tc>
      </w:tr>
      <w:tr w:rsidR="0088652F" w14:paraId="0E1F90A7" w14:textId="77777777" w:rsidTr="00F04528">
        <w:tc>
          <w:tcPr>
            <w:tcW w:w="1555" w:type="dxa"/>
          </w:tcPr>
          <w:p w14:paraId="0A3E1FA8" w14:textId="77777777" w:rsidR="0088652F" w:rsidRDefault="0088652F" w:rsidP="00F04528">
            <w:pPr>
              <w:spacing w:before="20" w:after="120"/>
              <w:rPr>
                <w:rFonts w:ascii="Arial" w:hAnsi="Arial" w:cs="Arial"/>
                <w:iCs/>
                <w:sz w:val="18"/>
                <w:szCs w:val="18"/>
              </w:rPr>
            </w:pPr>
          </w:p>
        </w:tc>
        <w:tc>
          <w:tcPr>
            <w:tcW w:w="1701" w:type="dxa"/>
          </w:tcPr>
          <w:p w14:paraId="0C5129E1" w14:textId="77777777" w:rsidR="0088652F" w:rsidRDefault="0088652F" w:rsidP="00F04528">
            <w:pPr>
              <w:spacing w:before="20" w:after="120"/>
              <w:rPr>
                <w:rFonts w:ascii="Arial" w:hAnsi="Arial" w:cs="Arial"/>
                <w:iCs/>
                <w:sz w:val="18"/>
                <w:szCs w:val="18"/>
              </w:rPr>
            </w:pPr>
          </w:p>
        </w:tc>
        <w:tc>
          <w:tcPr>
            <w:tcW w:w="6375" w:type="dxa"/>
          </w:tcPr>
          <w:p w14:paraId="20C058E8" w14:textId="77777777" w:rsidR="0088652F" w:rsidRDefault="0088652F" w:rsidP="00F04528">
            <w:pPr>
              <w:spacing w:before="20" w:after="120"/>
              <w:rPr>
                <w:rFonts w:ascii="Arial" w:hAnsi="Arial" w:cs="Arial"/>
                <w:iCs/>
                <w:sz w:val="18"/>
                <w:szCs w:val="18"/>
              </w:rPr>
            </w:pPr>
          </w:p>
        </w:tc>
      </w:tr>
      <w:tr w:rsidR="0088652F" w14:paraId="3506ED12" w14:textId="77777777" w:rsidTr="00F04528">
        <w:tc>
          <w:tcPr>
            <w:tcW w:w="1555" w:type="dxa"/>
          </w:tcPr>
          <w:p w14:paraId="6BFD1E5F" w14:textId="77777777" w:rsidR="0088652F" w:rsidRDefault="0088652F" w:rsidP="00F04528">
            <w:pPr>
              <w:spacing w:before="20" w:after="120"/>
              <w:rPr>
                <w:rFonts w:ascii="Arial" w:hAnsi="Arial" w:cs="Arial"/>
                <w:iCs/>
                <w:sz w:val="18"/>
                <w:szCs w:val="18"/>
              </w:rPr>
            </w:pPr>
          </w:p>
        </w:tc>
        <w:tc>
          <w:tcPr>
            <w:tcW w:w="1701" w:type="dxa"/>
          </w:tcPr>
          <w:p w14:paraId="68831C31" w14:textId="77777777" w:rsidR="0088652F" w:rsidRDefault="0088652F" w:rsidP="00F04528">
            <w:pPr>
              <w:spacing w:before="20" w:after="120"/>
              <w:rPr>
                <w:rFonts w:ascii="Arial" w:hAnsi="Arial" w:cs="Arial"/>
                <w:iCs/>
                <w:sz w:val="18"/>
                <w:szCs w:val="18"/>
              </w:rPr>
            </w:pPr>
          </w:p>
        </w:tc>
        <w:tc>
          <w:tcPr>
            <w:tcW w:w="6375" w:type="dxa"/>
          </w:tcPr>
          <w:p w14:paraId="08DD8368" w14:textId="77777777" w:rsidR="0088652F" w:rsidRDefault="0088652F" w:rsidP="00F04528">
            <w:pPr>
              <w:spacing w:before="20" w:after="120"/>
              <w:rPr>
                <w:rFonts w:ascii="Arial" w:hAnsi="Arial" w:cs="Arial"/>
                <w:iCs/>
                <w:sz w:val="18"/>
                <w:szCs w:val="18"/>
              </w:rPr>
            </w:pPr>
          </w:p>
        </w:tc>
      </w:tr>
      <w:tr w:rsidR="0088652F" w14:paraId="75DBCEAD" w14:textId="77777777" w:rsidTr="00F04528">
        <w:tc>
          <w:tcPr>
            <w:tcW w:w="1555" w:type="dxa"/>
          </w:tcPr>
          <w:p w14:paraId="65C19F88" w14:textId="77777777" w:rsidR="0088652F" w:rsidRPr="0061669C" w:rsidRDefault="0088652F" w:rsidP="00F04528">
            <w:pPr>
              <w:spacing w:before="20" w:after="120"/>
              <w:rPr>
                <w:rFonts w:ascii="Arial" w:eastAsia="PMingLiU" w:hAnsi="Arial" w:cs="Arial"/>
                <w:iCs/>
                <w:sz w:val="18"/>
                <w:szCs w:val="18"/>
                <w:lang w:eastAsia="zh-TW"/>
              </w:rPr>
            </w:pPr>
          </w:p>
        </w:tc>
        <w:tc>
          <w:tcPr>
            <w:tcW w:w="1701" w:type="dxa"/>
          </w:tcPr>
          <w:p w14:paraId="501215FF" w14:textId="77777777" w:rsidR="0088652F" w:rsidRDefault="0088652F" w:rsidP="00F04528">
            <w:pPr>
              <w:spacing w:before="20" w:after="120"/>
              <w:rPr>
                <w:rFonts w:ascii="Arial" w:hAnsi="Arial" w:cs="Arial"/>
                <w:iCs/>
                <w:sz w:val="18"/>
                <w:szCs w:val="18"/>
              </w:rPr>
            </w:pPr>
          </w:p>
        </w:tc>
        <w:tc>
          <w:tcPr>
            <w:tcW w:w="6375" w:type="dxa"/>
          </w:tcPr>
          <w:p w14:paraId="60E2BF90" w14:textId="77777777" w:rsidR="0088652F" w:rsidRPr="0061669C" w:rsidRDefault="0088652F" w:rsidP="00F04528">
            <w:pPr>
              <w:spacing w:before="20" w:after="120"/>
              <w:rPr>
                <w:rFonts w:ascii="Arial" w:eastAsia="PMingLiU" w:hAnsi="Arial" w:cs="Arial"/>
                <w:iCs/>
                <w:sz w:val="18"/>
                <w:szCs w:val="18"/>
                <w:lang w:eastAsia="zh-TW"/>
              </w:rPr>
            </w:pPr>
          </w:p>
        </w:tc>
      </w:tr>
      <w:tr w:rsidR="0088652F" w14:paraId="3DDB6740" w14:textId="77777777" w:rsidTr="00F04528">
        <w:tc>
          <w:tcPr>
            <w:tcW w:w="1555" w:type="dxa"/>
          </w:tcPr>
          <w:p w14:paraId="0C94BB1C" w14:textId="77777777" w:rsidR="0088652F" w:rsidRDefault="0088652F" w:rsidP="00F04528">
            <w:pPr>
              <w:spacing w:before="20" w:after="120"/>
              <w:rPr>
                <w:rFonts w:ascii="Arial" w:hAnsi="Arial" w:cs="Arial"/>
                <w:iCs/>
                <w:sz w:val="18"/>
                <w:szCs w:val="18"/>
              </w:rPr>
            </w:pPr>
          </w:p>
        </w:tc>
        <w:tc>
          <w:tcPr>
            <w:tcW w:w="1701" w:type="dxa"/>
          </w:tcPr>
          <w:p w14:paraId="40DAE92E" w14:textId="77777777" w:rsidR="0088652F" w:rsidRDefault="0088652F" w:rsidP="00F04528">
            <w:pPr>
              <w:spacing w:before="20" w:after="120"/>
              <w:rPr>
                <w:rFonts w:ascii="Arial" w:hAnsi="Arial" w:cs="Arial"/>
                <w:iCs/>
                <w:sz w:val="18"/>
                <w:szCs w:val="18"/>
              </w:rPr>
            </w:pPr>
          </w:p>
        </w:tc>
        <w:tc>
          <w:tcPr>
            <w:tcW w:w="6375" w:type="dxa"/>
          </w:tcPr>
          <w:p w14:paraId="2930528B" w14:textId="77777777" w:rsidR="0088652F" w:rsidRDefault="0088652F" w:rsidP="00F04528">
            <w:pPr>
              <w:spacing w:before="20" w:after="120"/>
              <w:rPr>
                <w:rFonts w:ascii="Arial" w:hAnsi="Arial" w:cs="Arial"/>
                <w:iCs/>
                <w:sz w:val="18"/>
                <w:szCs w:val="18"/>
              </w:rPr>
            </w:pPr>
          </w:p>
        </w:tc>
      </w:tr>
      <w:tr w:rsidR="0088652F" w14:paraId="4C6C56C7" w14:textId="77777777" w:rsidTr="00F04528">
        <w:tc>
          <w:tcPr>
            <w:tcW w:w="1555" w:type="dxa"/>
          </w:tcPr>
          <w:p w14:paraId="2514EA67" w14:textId="77777777" w:rsidR="0088652F" w:rsidRDefault="0088652F" w:rsidP="00F04528">
            <w:pPr>
              <w:spacing w:before="20" w:after="120"/>
              <w:rPr>
                <w:rFonts w:ascii="Arial" w:hAnsi="Arial" w:cs="Arial"/>
                <w:iCs/>
                <w:sz w:val="18"/>
                <w:szCs w:val="18"/>
              </w:rPr>
            </w:pPr>
          </w:p>
        </w:tc>
        <w:tc>
          <w:tcPr>
            <w:tcW w:w="1701" w:type="dxa"/>
          </w:tcPr>
          <w:p w14:paraId="2E713754" w14:textId="77777777" w:rsidR="0088652F" w:rsidRDefault="0088652F" w:rsidP="00F04528">
            <w:pPr>
              <w:spacing w:before="20" w:after="120"/>
              <w:rPr>
                <w:rFonts w:ascii="Arial" w:hAnsi="Arial" w:cs="Arial"/>
                <w:iCs/>
                <w:sz w:val="18"/>
                <w:szCs w:val="18"/>
              </w:rPr>
            </w:pPr>
          </w:p>
        </w:tc>
        <w:tc>
          <w:tcPr>
            <w:tcW w:w="6375" w:type="dxa"/>
          </w:tcPr>
          <w:p w14:paraId="4864570D" w14:textId="77777777" w:rsidR="0088652F" w:rsidRDefault="0088652F" w:rsidP="00F04528">
            <w:pPr>
              <w:spacing w:before="20" w:after="120"/>
              <w:rPr>
                <w:rFonts w:ascii="Arial" w:hAnsi="Arial" w:cs="Arial"/>
                <w:iCs/>
                <w:sz w:val="18"/>
                <w:szCs w:val="18"/>
              </w:rPr>
            </w:pPr>
          </w:p>
        </w:tc>
      </w:tr>
      <w:tr w:rsidR="0088652F" w14:paraId="0FC6388E" w14:textId="77777777" w:rsidTr="00F04528">
        <w:tc>
          <w:tcPr>
            <w:tcW w:w="1555" w:type="dxa"/>
          </w:tcPr>
          <w:p w14:paraId="7349EDF3" w14:textId="77777777" w:rsidR="0088652F" w:rsidRDefault="0088652F" w:rsidP="00F04528">
            <w:pPr>
              <w:spacing w:before="20" w:after="120"/>
              <w:rPr>
                <w:rFonts w:ascii="Arial" w:hAnsi="Arial" w:cs="Arial"/>
                <w:iCs/>
                <w:sz w:val="18"/>
                <w:szCs w:val="18"/>
              </w:rPr>
            </w:pPr>
          </w:p>
        </w:tc>
        <w:tc>
          <w:tcPr>
            <w:tcW w:w="1701" w:type="dxa"/>
          </w:tcPr>
          <w:p w14:paraId="763A856D" w14:textId="77777777" w:rsidR="0088652F" w:rsidRDefault="0088652F" w:rsidP="00F04528">
            <w:pPr>
              <w:spacing w:before="20" w:after="120"/>
              <w:rPr>
                <w:rFonts w:ascii="Arial" w:hAnsi="Arial" w:cs="Arial"/>
                <w:iCs/>
                <w:sz w:val="18"/>
                <w:szCs w:val="18"/>
              </w:rPr>
            </w:pPr>
          </w:p>
        </w:tc>
        <w:tc>
          <w:tcPr>
            <w:tcW w:w="6375" w:type="dxa"/>
          </w:tcPr>
          <w:p w14:paraId="3E1D9411" w14:textId="77777777" w:rsidR="0088652F" w:rsidRDefault="0088652F"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w:t>
      </w:r>
      <w:r>
        <w:lastRenderedPageBreak/>
        <w:t xml:space="preserve">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the same configuration is used in </w:t>
      </w:r>
      <w:r w:rsidR="005909F3">
        <w:t>Survival Time</w:t>
      </w:r>
      <w:r w:rsidRPr="008A2E3E">
        <w:t xml:space="preserve"> also. The network configures all or a subset 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lastRenderedPageBreak/>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77777777" w:rsidR="00613081" w:rsidRDefault="00613081" w:rsidP="00F04528">
            <w:pPr>
              <w:spacing w:before="20" w:after="120"/>
              <w:rPr>
                <w:rFonts w:ascii="Arial" w:eastAsia="Malgun Gothic" w:hAnsi="Arial" w:cs="Arial"/>
                <w:iCs/>
                <w:sz w:val="18"/>
                <w:szCs w:val="18"/>
                <w:lang w:eastAsia="ko-KR"/>
              </w:rPr>
            </w:pPr>
          </w:p>
        </w:tc>
        <w:tc>
          <w:tcPr>
            <w:tcW w:w="1701" w:type="dxa"/>
          </w:tcPr>
          <w:p w14:paraId="26C333C8" w14:textId="77777777" w:rsidR="00613081" w:rsidRDefault="00613081" w:rsidP="00F04528">
            <w:pPr>
              <w:spacing w:before="20" w:after="120"/>
              <w:rPr>
                <w:rFonts w:ascii="Arial" w:eastAsia="Malgun Gothic" w:hAnsi="Arial" w:cs="Arial"/>
                <w:iCs/>
                <w:sz w:val="18"/>
                <w:szCs w:val="18"/>
                <w:lang w:eastAsia="ko-KR"/>
              </w:rPr>
            </w:pPr>
          </w:p>
        </w:tc>
        <w:tc>
          <w:tcPr>
            <w:tcW w:w="6375" w:type="dxa"/>
          </w:tcPr>
          <w:p w14:paraId="29A659B9" w14:textId="77777777" w:rsidR="00613081" w:rsidRDefault="00613081" w:rsidP="00F04528">
            <w:pPr>
              <w:spacing w:before="20" w:after="120"/>
              <w:rPr>
                <w:rFonts w:ascii="Arial" w:eastAsia="Malgun Gothic" w:hAnsi="Arial" w:cs="Arial"/>
                <w:iCs/>
                <w:sz w:val="18"/>
                <w:szCs w:val="18"/>
                <w:lang w:eastAsia="ko-KR"/>
              </w:rPr>
            </w:pPr>
          </w:p>
        </w:tc>
      </w:tr>
      <w:tr w:rsidR="00613081" w14:paraId="029ADC4D" w14:textId="77777777" w:rsidTr="00F04528">
        <w:tc>
          <w:tcPr>
            <w:tcW w:w="1555" w:type="dxa"/>
          </w:tcPr>
          <w:p w14:paraId="6517D242" w14:textId="77777777" w:rsidR="00613081" w:rsidRDefault="00613081" w:rsidP="00F04528">
            <w:pPr>
              <w:spacing w:before="20" w:after="120"/>
              <w:rPr>
                <w:rFonts w:ascii="Arial" w:hAnsi="Arial" w:cs="Arial"/>
                <w:iCs/>
                <w:sz w:val="18"/>
                <w:szCs w:val="18"/>
              </w:rPr>
            </w:pPr>
          </w:p>
        </w:tc>
        <w:tc>
          <w:tcPr>
            <w:tcW w:w="1701" w:type="dxa"/>
          </w:tcPr>
          <w:p w14:paraId="5DEA23B0" w14:textId="77777777" w:rsidR="00613081" w:rsidRDefault="00613081" w:rsidP="00F04528">
            <w:pPr>
              <w:spacing w:before="20" w:after="120"/>
              <w:rPr>
                <w:rFonts w:ascii="Arial" w:hAnsi="Arial" w:cs="Arial"/>
                <w:iCs/>
                <w:sz w:val="18"/>
                <w:szCs w:val="18"/>
              </w:rPr>
            </w:pPr>
          </w:p>
        </w:tc>
        <w:tc>
          <w:tcPr>
            <w:tcW w:w="6375" w:type="dxa"/>
          </w:tcPr>
          <w:p w14:paraId="7A67FE7C" w14:textId="77777777" w:rsidR="00613081" w:rsidRDefault="00613081" w:rsidP="00F04528">
            <w:pPr>
              <w:spacing w:before="20" w:after="120"/>
              <w:rPr>
                <w:rFonts w:ascii="Arial" w:hAnsi="Arial" w:cs="Arial"/>
                <w:iCs/>
                <w:sz w:val="18"/>
                <w:szCs w:val="18"/>
              </w:rPr>
            </w:pPr>
          </w:p>
        </w:tc>
      </w:tr>
      <w:tr w:rsidR="00613081" w14:paraId="7A8241A3" w14:textId="77777777" w:rsidTr="00F04528">
        <w:tc>
          <w:tcPr>
            <w:tcW w:w="1555" w:type="dxa"/>
          </w:tcPr>
          <w:p w14:paraId="0A023631" w14:textId="77777777" w:rsidR="00613081" w:rsidRDefault="00613081" w:rsidP="00F04528">
            <w:pPr>
              <w:spacing w:before="20" w:after="120"/>
              <w:rPr>
                <w:rFonts w:ascii="Arial" w:hAnsi="Arial" w:cs="Arial"/>
                <w:iCs/>
                <w:sz w:val="18"/>
                <w:szCs w:val="18"/>
              </w:rPr>
            </w:pPr>
          </w:p>
        </w:tc>
        <w:tc>
          <w:tcPr>
            <w:tcW w:w="1701" w:type="dxa"/>
          </w:tcPr>
          <w:p w14:paraId="11E59C78" w14:textId="77777777" w:rsidR="00613081" w:rsidRDefault="00613081" w:rsidP="00F04528">
            <w:pPr>
              <w:spacing w:before="20" w:after="120"/>
              <w:rPr>
                <w:rFonts w:ascii="Arial" w:hAnsi="Arial" w:cs="Arial"/>
                <w:iCs/>
                <w:sz w:val="18"/>
                <w:szCs w:val="18"/>
              </w:rPr>
            </w:pPr>
          </w:p>
        </w:tc>
        <w:tc>
          <w:tcPr>
            <w:tcW w:w="6375" w:type="dxa"/>
          </w:tcPr>
          <w:p w14:paraId="30B06793" w14:textId="77777777" w:rsidR="00613081" w:rsidRDefault="00613081" w:rsidP="00F04528">
            <w:pPr>
              <w:spacing w:before="20" w:after="120"/>
              <w:rPr>
                <w:rFonts w:ascii="Arial" w:hAnsi="Arial" w:cs="Arial"/>
                <w:iCs/>
                <w:sz w:val="18"/>
                <w:szCs w:val="18"/>
              </w:rPr>
            </w:pPr>
          </w:p>
        </w:tc>
      </w:tr>
      <w:tr w:rsidR="00613081" w14:paraId="03A6F350" w14:textId="77777777" w:rsidTr="00F04528">
        <w:tc>
          <w:tcPr>
            <w:tcW w:w="1555" w:type="dxa"/>
          </w:tcPr>
          <w:p w14:paraId="721CFA7E" w14:textId="77777777" w:rsidR="00613081" w:rsidRDefault="00613081" w:rsidP="00F04528">
            <w:pPr>
              <w:spacing w:before="20" w:after="120"/>
              <w:rPr>
                <w:rFonts w:ascii="Arial" w:hAnsi="Arial" w:cs="Arial"/>
                <w:iCs/>
                <w:sz w:val="18"/>
                <w:szCs w:val="18"/>
              </w:rPr>
            </w:pPr>
          </w:p>
        </w:tc>
        <w:tc>
          <w:tcPr>
            <w:tcW w:w="1701" w:type="dxa"/>
          </w:tcPr>
          <w:p w14:paraId="5CC2A823" w14:textId="77777777" w:rsidR="00613081" w:rsidRDefault="00613081" w:rsidP="00F04528">
            <w:pPr>
              <w:spacing w:before="20" w:after="120"/>
              <w:rPr>
                <w:rFonts w:ascii="Arial" w:hAnsi="Arial" w:cs="Arial"/>
                <w:iCs/>
                <w:sz w:val="18"/>
                <w:szCs w:val="18"/>
              </w:rPr>
            </w:pPr>
          </w:p>
        </w:tc>
        <w:tc>
          <w:tcPr>
            <w:tcW w:w="6375" w:type="dxa"/>
          </w:tcPr>
          <w:p w14:paraId="32B92400" w14:textId="77777777" w:rsidR="00613081" w:rsidRDefault="00613081" w:rsidP="00F04528">
            <w:pPr>
              <w:spacing w:before="20" w:after="120"/>
              <w:rPr>
                <w:rFonts w:ascii="Arial" w:hAnsi="Arial" w:cs="Arial"/>
                <w:iCs/>
                <w:sz w:val="18"/>
                <w:szCs w:val="18"/>
              </w:rPr>
            </w:pPr>
          </w:p>
        </w:tc>
      </w:tr>
      <w:tr w:rsidR="00613081" w14:paraId="778B6629" w14:textId="77777777" w:rsidTr="00F04528">
        <w:tc>
          <w:tcPr>
            <w:tcW w:w="1555" w:type="dxa"/>
          </w:tcPr>
          <w:p w14:paraId="36D0F956" w14:textId="77777777" w:rsidR="00613081" w:rsidRDefault="00613081" w:rsidP="00F04528">
            <w:pPr>
              <w:spacing w:before="20" w:after="120"/>
              <w:rPr>
                <w:rFonts w:ascii="Arial" w:hAnsi="Arial" w:cs="Arial"/>
                <w:iCs/>
                <w:sz w:val="18"/>
                <w:szCs w:val="18"/>
              </w:rPr>
            </w:pPr>
          </w:p>
        </w:tc>
        <w:tc>
          <w:tcPr>
            <w:tcW w:w="1701" w:type="dxa"/>
          </w:tcPr>
          <w:p w14:paraId="09FA37B4" w14:textId="77777777" w:rsidR="00613081" w:rsidRDefault="00613081" w:rsidP="00F04528">
            <w:pPr>
              <w:spacing w:before="20" w:after="120"/>
              <w:rPr>
                <w:rFonts w:ascii="Arial" w:hAnsi="Arial" w:cs="Arial"/>
                <w:iCs/>
                <w:sz w:val="18"/>
                <w:szCs w:val="18"/>
              </w:rPr>
            </w:pPr>
          </w:p>
        </w:tc>
        <w:tc>
          <w:tcPr>
            <w:tcW w:w="6375" w:type="dxa"/>
          </w:tcPr>
          <w:p w14:paraId="5F37B79A" w14:textId="77777777" w:rsidR="00613081" w:rsidRDefault="00613081" w:rsidP="00F04528">
            <w:pPr>
              <w:spacing w:before="20" w:after="120"/>
              <w:rPr>
                <w:rFonts w:ascii="Arial" w:hAnsi="Arial" w:cs="Arial"/>
                <w:iCs/>
                <w:sz w:val="18"/>
                <w:szCs w:val="18"/>
              </w:rPr>
            </w:pPr>
          </w:p>
        </w:tc>
      </w:tr>
      <w:tr w:rsidR="00613081" w14:paraId="2C36B1C6" w14:textId="77777777" w:rsidTr="00F04528">
        <w:tc>
          <w:tcPr>
            <w:tcW w:w="1555" w:type="dxa"/>
          </w:tcPr>
          <w:p w14:paraId="39DB1D38" w14:textId="77777777" w:rsidR="00613081" w:rsidRDefault="00613081" w:rsidP="00F04528">
            <w:pPr>
              <w:spacing w:before="20" w:after="120"/>
              <w:rPr>
                <w:rFonts w:ascii="Arial" w:eastAsia="SimSun" w:hAnsi="Arial" w:cs="Arial"/>
                <w:iCs/>
                <w:sz w:val="18"/>
                <w:szCs w:val="18"/>
                <w:lang w:eastAsia="zh-CN"/>
              </w:rPr>
            </w:pPr>
          </w:p>
        </w:tc>
        <w:tc>
          <w:tcPr>
            <w:tcW w:w="1701" w:type="dxa"/>
          </w:tcPr>
          <w:p w14:paraId="25FCBD98" w14:textId="77777777" w:rsidR="00613081" w:rsidRDefault="00613081" w:rsidP="00F04528">
            <w:pPr>
              <w:spacing w:before="20" w:after="120"/>
              <w:rPr>
                <w:rFonts w:ascii="Arial" w:hAnsi="Arial" w:cs="Arial"/>
                <w:iCs/>
                <w:sz w:val="18"/>
                <w:szCs w:val="18"/>
              </w:rPr>
            </w:pPr>
          </w:p>
        </w:tc>
        <w:tc>
          <w:tcPr>
            <w:tcW w:w="6375" w:type="dxa"/>
          </w:tcPr>
          <w:p w14:paraId="6C02384C" w14:textId="77777777" w:rsidR="00613081" w:rsidRDefault="00613081" w:rsidP="00F04528">
            <w:pPr>
              <w:spacing w:before="20" w:after="120"/>
              <w:rPr>
                <w:rFonts w:ascii="Arial" w:eastAsia="SimSun" w:hAnsi="Arial" w:cs="Arial"/>
                <w:iCs/>
                <w:sz w:val="18"/>
                <w:szCs w:val="18"/>
                <w:lang w:eastAsia="zh-CN"/>
              </w:rPr>
            </w:pPr>
          </w:p>
        </w:tc>
      </w:tr>
      <w:tr w:rsidR="00613081" w14:paraId="2BAFE858" w14:textId="77777777" w:rsidTr="00F04528">
        <w:tc>
          <w:tcPr>
            <w:tcW w:w="1555" w:type="dxa"/>
          </w:tcPr>
          <w:p w14:paraId="494EBDA4" w14:textId="77777777" w:rsidR="00613081" w:rsidRDefault="00613081" w:rsidP="00F04528">
            <w:pPr>
              <w:spacing w:before="20" w:after="120"/>
              <w:rPr>
                <w:rFonts w:ascii="Arial" w:hAnsi="Arial" w:cs="Arial"/>
                <w:iCs/>
                <w:sz w:val="18"/>
                <w:szCs w:val="18"/>
              </w:rPr>
            </w:pPr>
          </w:p>
        </w:tc>
        <w:tc>
          <w:tcPr>
            <w:tcW w:w="1701" w:type="dxa"/>
          </w:tcPr>
          <w:p w14:paraId="6CCE05B5" w14:textId="77777777" w:rsidR="00613081" w:rsidRDefault="00613081" w:rsidP="00F04528">
            <w:pPr>
              <w:spacing w:before="20" w:after="120"/>
              <w:rPr>
                <w:rFonts w:ascii="Arial" w:hAnsi="Arial" w:cs="Arial"/>
                <w:iCs/>
                <w:sz w:val="18"/>
                <w:szCs w:val="18"/>
              </w:rPr>
            </w:pPr>
          </w:p>
        </w:tc>
        <w:tc>
          <w:tcPr>
            <w:tcW w:w="6375" w:type="dxa"/>
          </w:tcPr>
          <w:p w14:paraId="36BDD562" w14:textId="77777777" w:rsidR="00613081" w:rsidRDefault="00613081" w:rsidP="00F04528">
            <w:pPr>
              <w:spacing w:before="20" w:after="120"/>
              <w:rPr>
                <w:rFonts w:ascii="Arial" w:hAnsi="Arial" w:cs="Arial"/>
                <w:iCs/>
                <w:sz w:val="18"/>
                <w:szCs w:val="18"/>
              </w:rPr>
            </w:pPr>
          </w:p>
        </w:tc>
      </w:tr>
      <w:tr w:rsidR="00613081" w14:paraId="774E9D9E" w14:textId="77777777" w:rsidTr="00F04528">
        <w:tc>
          <w:tcPr>
            <w:tcW w:w="1555" w:type="dxa"/>
          </w:tcPr>
          <w:p w14:paraId="16714659" w14:textId="77777777" w:rsidR="00613081" w:rsidRDefault="00613081" w:rsidP="00F04528">
            <w:pPr>
              <w:spacing w:before="20" w:after="120"/>
              <w:rPr>
                <w:rFonts w:ascii="Arial" w:hAnsi="Arial" w:cs="Arial"/>
                <w:iCs/>
                <w:sz w:val="18"/>
                <w:szCs w:val="18"/>
              </w:rPr>
            </w:pPr>
          </w:p>
        </w:tc>
        <w:tc>
          <w:tcPr>
            <w:tcW w:w="1701" w:type="dxa"/>
          </w:tcPr>
          <w:p w14:paraId="12A477A9" w14:textId="77777777" w:rsidR="00613081" w:rsidRDefault="00613081" w:rsidP="00F04528">
            <w:pPr>
              <w:spacing w:before="20" w:after="120"/>
              <w:rPr>
                <w:rFonts w:ascii="Arial" w:hAnsi="Arial" w:cs="Arial"/>
                <w:iCs/>
                <w:sz w:val="18"/>
                <w:szCs w:val="18"/>
              </w:rPr>
            </w:pPr>
          </w:p>
        </w:tc>
        <w:tc>
          <w:tcPr>
            <w:tcW w:w="6375" w:type="dxa"/>
          </w:tcPr>
          <w:p w14:paraId="4A8F5221" w14:textId="77777777" w:rsidR="00613081" w:rsidRDefault="00613081" w:rsidP="00F04528">
            <w:pPr>
              <w:spacing w:before="20" w:after="120"/>
              <w:rPr>
                <w:rFonts w:ascii="Arial" w:hAnsi="Arial" w:cs="Arial"/>
                <w:iCs/>
                <w:sz w:val="18"/>
                <w:szCs w:val="18"/>
              </w:rPr>
            </w:pPr>
          </w:p>
        </w:tc>
      </w:tr>
      <w:tr w:rsidR="00613081" w14:paraId="38293EEF" w14:textId="77777777" w:rsidTr="00F04528">
        <w:tc>
          <w:tcPr>
            <w:tcW w:w="1555" w:type="dxa"/>
          </w:tcPr>
          <w:p w14:paraId="1E01AA3D" w14:textId="77777777" w:rsidR="00613081" w:rsidRPr="0061669C" w:rsidRDefault="00613081" w:rsidP="00F04528">
            <w:pPr>
              <w:spacing w:before="20" w:after="120"/>
              <w:rPr>
                <w:rFonts w:ascii="Arial" w:eastAsia="PMingLiU" w:hAnsi="Arial" w:cs="Arial"/>
                <w:iCs/>
                <w:sz w:val="18"/>
                <w:szCs w:val="18"/>
                <w:lang w:eastAsia="zh-TW"/>
              </w:rPr>
            </w:pPr>
          </w:p>
        </w:tc>
        <w:tc>
          <w:tcPr>
            <w:tcW w:w="1701" w:type="dxa"/>
          </w:tcPr>
          <w:p w14:paraId="40ECB91B" w14:textId="77777777" w:rsidR="00613081" w:rsidRDefault="00613081" w:rsidP="00F04528">
            <w:pPr>
              <w:spacing w:before="20" w:after="120"/>
              <w:rPr>
                <w:rFonts w:ascii="Arial" w:hAnsi="Arial" w:cs="Arial"/>
                <w:iCs/>
                <w:sz w:val="18"/>
                <w:szCs w:val="18"/>
              </w:rPr>
            </w:pPr>
          </w:p>
        </w:tc>
        <w:tc>
          <w:tcPr>
            <w:tcW w:w="6375" w:type="dxa"/>
          </w:tcPr>
          <w:p w14:paraId="54861D92" w14:textId="77777777" w:rsidR="00613081" w:rsidRPr="0061669C" w:rsidRDefault="00613081" w:rsidP="00F04528">
            <w:pPr>
              <w:spacing w:before="20" w:after="120"/>
              <w:rPr>
                <w:rFonts w:ascii="Arial" w:eastAsia="PMingLiU" w:hAnsi="Arial" w:cs="Arial"/>
                <w:iCs/>
                <w:sz w:val="18"/>
                <w:szCs w:val="18"/>
                <w:lang w:eastAsia="zh-TW"/>
              </w:rPr>
            </w:pPr>
          </w:p>
        </w:tc>
      </w:tr>
      <w:tr w:rsidR="00613081" w14:paraId="637CBA09" w14:textId="77777777" w:rsidTr="00F04528">
        <w:tc>
          <w:tcPr>
            <w:tcW w:w="1555" w:type="dxa"/>
          </w:tcPr>
          <w:p w14:paraId="216028F3" w14:textId="77777777" w:rsidR="00613081" w:rsidRDefault="00613081" w:rsidP="00F04528">
            <w:pPr>
              <w:spacing w:before="20" w:after="120"/>
              <w:rPr>
                <w:rFonts w:ascii="Arial" w:hAnsi="Arial" w:cs="Arial"/>
                <w:iCs/>
                <w:sz w:val="18"/>
                <w:szCs w:val="18"/>
              </w:rPr>
            </w:pPr>
          </w:p>
        </w:tc>
        <w:tc>
          <w:tcPr>
            <w:tcW w:w="1701" w:type="dxa"/>
          </w:tcPr>
          <w:p w14:paraId="010FA8C1" w14:textId="77777777" w:rsidR="00613081" w:rsidRDefault="00613081" w:rsidP="00F04528">
            <w:pPr>
              <w:spacing w:before="20" w:after="120"/>
              <w:rPr>
                <w:rFonts w:ascii="Arial" w:hAnsi="Arial" w:cs="Arial"/>
                <w:iCs/>
                <w:sz w:val="18"/>
                <w:szCs w:val="18"/>
              </w:rPr>
            </w:pPr>
          </w:p>
        </w:tc>
        <w:tc>
          <w:tcPr>
            <w:tcW w:w="6375" w:type="dxa"/>
          </w:tcPr>
          <w:p w14:paraId="50C9A99D" w14:textId="77777777" w:rsidR="00613081" w:rsidRDefault="00613081" w:rsidP="00F04528">
            <w:pPr>
              <w:spacing w:before="20" w:after="120"/>
              <w:rPr>
                <w:rFonts w:ascii="Arial" w:hAnsi="Arial" w:cs="Arial"/>
                <w:iCs/>
                <w:sz w:val="18"/>
                <w:szCs w:val="18"/>
              </w:rPr>
            </w:pPr>
          </w:p>
        </w:tc>
      </w:tr>
      <w:tr w:rsidR="00613081" w14:paraId="1A25FD4C" w14:textId="77777777" w:rsidTr="00F04528">
        <w:tc>
          <w:tcPr>
            <w:tcW w:w="1555" w:type="dxa"/>
          </w:tcPr>
          <w:p w14:paraId="42F9D3F2" w14:textId="77777777" w:rsidR="00613081" w:rsidRDefault="00613081" w:rsidP="00F04528">
            <w:pPr>
              <w:spacing w:before="20" w:after="120"/>
              <w:rPr>
                <w:rFonts w:ascii="Arial" w:hAnsi="Arial" w:cs="Arial"/>
                <w:iCs/>
                <w:sz w:val="18"/>
                <w:szCs w:val="18"/>
              </w:rPr>
            </w:pPr>
          </w:p>
        </w:tc>
        <w:tc>
          <w:tcPr>
            <w:tcW w:w="1701" w:type="dxa"/>
          </w:tcPr>
          <w:p w14:paraId="0544BB3E" w14:textId="77777777" w:rsidR="00613081" w:rsidRDefault="00613081" w:rsidP="00F04528">
            <w:pPr>
              <w:spacing w:before="20" w:after="120"/>
              <w:rPr>
                <w:rFonts w:ascii="Arial" w:hAnsi="Arial" w:cs="Arial"/>
                <w:iCs/>
                <w:sz w:val="18"/>
                <w:szCs w:val="18"/>
              </w:rPr>
            </w:pPr>
          </w:p>
        </w:tc>
        <w:tc>
          <w:tcPr>
            <w:tcW w:w="6375" w:type="dxa"/>
          </w:tcPr>
          <w:p w14:paraId="38CFE236" w14:textId="77777777" w:rsidR="00613081" w:rsidRDefault="00613081" w:rsidP="00F04528">
            <w:pPr>
              <w:spacing w:before="20" w:after="120"/>
              <w:rPr>
                <w:rFonts w:ascii="Arial" w:hAnsi="Arial" w:cs="Arial"/>
                <w:iCs/>
                <w:sz w:val="18"/>
                <w:szCs w:val="18"/>
              </w:rPr>
            </w:pPr>
          </w:p>
        </w:tc>
      </w:tr>
      <w:tr w:rsidR="00613081" w14:paraId="0460BB7B" w14:textId="77777777" w:rsidTr="00F04528">
        <w:tc>
          <w:tcPr>
            <w:tcW w:w="1555" w:type="dxa"/>
          </w:tcPr>
          <w:p w14:paraId="3E73119E" w14:textId="77777777" w:rsidR="00613081" w:rsidRDefault="00613081" w:rsidP="00F04528">
            <w:pPr>
              <w:spacing w:before="20" w:after="120"/>
              <w:rPr>
                <w:rFonts w:ascii="Arial" w:hAnsi="Arial" w:cs="Arial"/>
                <w:iCs/>
                <w:sz w:val="18"/>
                <w:szCs w:val="18"/>
              </w:rPr>
            </w:pPr>
          </w:p>
        </w:tc>
        <w:tc>
          <w:tcPr>
            <w:tcW w:w="1701" w:type="dxa"/>
          </w:tcPr>
          <w:p w14:paraId="5F77BF66" w14:textId="77777777" w:rsidR="00613081" w:rsidRDefault="00613081" w:rsidP="00F04528">
            <w:pPr>
              <w:spacing w:before="20" w:after="120"/>
              <w:rPr>
                <w:rFonts w:ascii="Arial" w:hAnsi="Arial" w:cs="Arial"/>
                <w:iCs/>
                <w:sz w:val="18"/>
                <w:szCs w:val="18"/>
              </w:rPr>
            </w:pPr>
          </w:p>
        </w:tc>
        <w:tc>
          <w:tcPr>
            <w:tcW w:w="6375" w:type="dxa"/>
          </w:tcPr>
          <w:p w14:paraId="0FF6A691" w14:textId="77777777" w:rsidR="00613081" w:rsidRDefault="00613081" w:rsidP="00F04528">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1" w:author="Apple" w:date="2021-12-03T18:18:00Z">
              <w:r w:rsidDel="009F1A1A">
                <w:rPr>
                  <w:rFonts w:ascii="Arial" w:hAnsi="Arial" w:cs="Arial"/>
                  <w:b/>
                  <w:iCs/>
                </w:rPr>
                <w:delText>Options</w:delText>
              </w:r>
            </w:del>
            <w:ins w:id="2"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72DB3483"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r w:rsidR="00E03F9A" w:rsidRPr="0019275C">
              <w:rPr>
                <w:rFonts w:ascii="Arial" w:eastAsia="SimSun" w:hAnsi="Arial" w:cs="Arial"/>
                <w:i/>
                <w:sz w:val="18"/>
                <w:szCs w:val="18"/>
                <w:lang w:val="en-US" w:eastAsia="zh-CN"/>
              </w:rPr>
              <w:t>moreThenTwoRLC</w:t>
            </w:r>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r w:rsidRPr="0019275C">
              <w:rPr>
                <w:rFonts w:ascii="Arial" w:eastAsia="SimSun" w:hAnsi="Arial" w:cs="Arial"/>
                <w:i/>
                <w:sz w:val="18"/>
                <w:szCs w:val="18"/>
                <w:lang w:val="en-US" w:eastAsia="zh-CN"/>
              </w:rPr>
              <w:t>moreThenTwoRLC</w:t>
            </w:r>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77777777" w:rsidR="006305D5" w:rsidRDefault="006305D5" w:rsidP="00F04528">
            <w:pPr>
              <w:spacing w:before="20" w:after="120"/>
              <w:rPr>
                <w:rFonts w:ascii="Arial" w:eastAsia="Malgun Gothic" w:hAnsi="Arial" w:cs="Arial"/>
                <w:iCs/>
                <w:sz w:val="18"/>
                <w:szCs w:val="18"/>
                <w:lang w:eastAsia="ko-KR"/>
              </w:rPr>
            </w:pPr>
          </w:p>
        </w:tc>
        <w:tc>
          <w:tcPr>
            <w:tcW w:w="1701" w:type="dxa"/>
          </w:tcPr>
          <w:p w14:paraId="0E6BA4EE" w14:textId="77777777" w:rsidR="006305D5" w:rsidRDefault="006305D5" w:rsidP="00F04528">
            <w:pPr>
              <w:spacing w:before="20" w:after="120"/>
              <w:rPr>
                <w:rFonts w:ascii="Arial" w:eastAsia="Malgun Gothic" w:hAnsi="Arial" w:cs="Arial"/>
                <w:iCs/>
                <w:sz w:val="18"/>
                <w:szCs w:val="18"/>
                <w:lang w:eastAsia="ko-KR"/>
              </w:rPr>
            </w:pPr>
          </w:p>
        </w:tc>
        <w:tc>
          <w:tcPr>
            <w:tcW w:w="6375" w:type="dxa"/>
          </w:tcPr>
          <w:p w14:paraId="52A2F9F4" w14:textId="77777777" w:rsidR="006305D5" w:rsidRDefault="006305D5" w:rsidP="00F04528">
            <w:pPr>
              <w:spacing w:before="20" w:after="120"/>
              <w:rPr>
                <w:rFonts w:ascii="Arial" w:eastAsia="Malgun Gothic" w:hAnsi="Arial" w:cs="Arial"/>
                <w:iCs/>
                <w:sz w:val="18"/>
                <w:szCs w:val="18"/>
                <w:lang w:eastAsia="ko-KR"/>
              </w:rPr>
            </w:pPr>
          </w:p>
        </w:tc>
      </w:tr>
      <w:tr w:rsidR="006305D5" w14:paraId="2BC0272F" w14:textId="77777777" w:rsidTr="00F04528">
        <w:tc>
          <w:tcPr>
            <w:tcW w:w="1555" w:type="dxa"/>
          </w:tcPr>
          <w:p w14:paraId="4DE0F49D" w14:textId="77777777" w:rsidR="006305D5" w:rsidRDefault="006305D5" w:rsidP="00F04528">
            <w:pPr>
              <w:spacing w:before="20" w:after="120"/>
              <w:rPr>
                <w:rFonts w:ascii="Arial" w:hAnsi="Arial" w:cs="Arial"/>
                <w:iCs/>
                <w:sz w:val="18"/>
                <w:szCs w:val="18"/>
              </w:rPr>
            </w:pPr>
          </w:p>
        </w:tc>
        <w:tc>
          <w:tcPr>
            <w:tcW w:w="1701" w:type="dxa"/>
          </w:tcPr>
          <w:p w14:paraId="4A14FAFC" w14:textId="77777777" w:rsidR="006305D5" w:rsidRDefault="006305D5" w:rsidP="00F04528">
            <w:pPr>
              <w:spacing w:before="20" w:after="120"/>
              <w:rPr>
                <w:rFonts w:ascii="Arial" w:hAnsi="Arial" w:cs="Arial"/>
                <w:iCs/>
                <w:sz w:val="18"/>
                <w:szCs w:val="18"/>
              </w:rPr>
            </w:pPr>
          </w:p>
        </w:tc>
        <w:tc>
          <w:tcPr>
            <w:tcW w:w="6375" w:type="dxa"/>
          </w:tcPr>
          <w:p w14:paraId="21ED681F" w14:textId="77777777" w:rsidR="006305D5" w:rsidRDefault="006305D5" w:rsidP="00F04528">
            <w:pPr>
              <w:spacing w:before="20" w:after="120"/>
              <w:rPr>
                <w:rFonts w:ascii="Arial" w:hAnsi="Arial" w:cs="Arial"/>
                <w:iCs/>
                <w:sz w:val="18"/>
                <w:szCs w:val="18"/>
              </w:rPr>
            </w:pPr>
          </w:p>
        </w:tc>
      </w:tr>
      <w:tr w:rsidR="006305D5" w14:paraId="0D836DBC" w14:textId="77777777" w:rsidTr="00F04528">
        <w:tc>
          <w:tcPr>
            <w:tcW w:w="1555" w:type="dxa"/>
          </w:tcPr>
          <w:p w14:paraId="05ABF937" w14:textId="77777777" w:rsidR="006305D5" w:rsidRDefault="006305D5" w:rsidP="00F04528">
            <w:pPr>
              <w:spacing w:before="20" w:after="120"/>
              <w:rPr>
                <w:rFonts w:ascii="Arial" w:hAnsi="Arial" w:cs="Arial"/>
                <w:iCs/>
                <w:sz w:val="18"/>
                <w:szCs w:val="18"/>
              </w:rPr>
            </w:pPr>
          </w:p>
        </w:tc>
        <w:tc>
          <w:tcPr>
            <w:tcW w:w="1701" w:type="dxa"/>
          </w:tcPr>
          <w:p w14:paraId="31845CDE" w14:textId="77777777" w:rsidR="006305D5" w:rsidRDefault="006305D5" w:rsidP="00F04528">
            <w:pPr>
              <w:spacing w:before="20" w:after="120"/>
              <w:rPr>
                <w:rFonts w:ascii="Arial" w:hAnsi="Arial" w:cs="Arial"/>
                <w:iCs/>
                <w:sz w:val="18"/>
                <w:szCs w:val="18"/>
              </w:rPr>
            </w:pPr>
          </w:p>
        </w:tc>
        <w:tc>
          <w:tcPr>
            <w:tcW w:w="6375" w:type="dxa"/>
          </w:tcPr>
          <w:p w14:paraId="3DEB78BB" w14:textId="77777777" w:rsidR="006305D5" w:rsidRDefault="006305D5" w:rsidP="00F04528">
            <w:pPr>
              <w:spacing w:before="20" w:after="120"/>
              <w:rPr>
                <w:rFonts w:ascii="Arial" w:hAnsi="Arial" w:cs="Arial"/>
                <w:iCs/>
                <w:sz w:val="18"/>
                <w:szCs w:val="18"/>
              </w:rPr>
            </w:pPr>
          </w:p>
        </w:tc>
      </w:tr>
      <w:tr w:rsidR="006305D5" w14:paraId="016905E8" w14:textId="77777777" w:rsidTr="00F04528">
        <w:tc>
          <w:tcPr>
            <w:tcW w:w="1555" w:type="dxa"/>
          </w:tcPr>
          <w:p w14:paraId="061589EF" w14:textId="77777777" w:rsidR="006305D5" w:rsidRDefault="006305D5" w:rsidP="00F04528">
            <w:pPr>
              <w:spacing w:before="20" w:after="120"/>
              <w:rPr>
                <w:rFonts w:ascii="Arial" w:hAnsi="Arial" w:cs="Arial"/>
                <w:iCs/>
                <w:sz w:val="18"/>
                <w:szCs w:val="18"/>
              </w:rPr>
            </w:pPr>
          </w:p>
        </w:tc>
        <w:tc>
          <w:tcPr>
            <w:tcW w:w="1701" w:type="dxa"/>
          </w:tcPr>
          <w:p w14:paraId="035957FD" w14:textId="77777777" w:rsidR="006305D5" w:rsidRDefault="006305D5" w:rsidP="00F04528">
            <w:pPr>
              <w:spacing w:before="20" w:after="120"/>
              <w:rPr>
                <w:rFonts w:ascii="Arial" w:hAnsi="Arial" w:cs="Arial"/>
                <w:iCs/>
                <w:sz w:val="18"/>
                <w:szCs w:val="18"/>
              </w:rPr>
            </w:pPr>
          </w:p>
        </w:tc>
        <w:tc>
          <w:tcPr>
            <w:tcW w:w="6375" w:type="dxa"/>
          </w:tcPr>
          <w:p w14:paraId="1591474D" w14:textId="77777777" w:rsidR="006305D5" w:rsidRDefault="006305D5" w:rsidP="00F04528">
            <w:pPr>
              <w:spacing w:before="20" w:after="120"/>
              <w:rPr>
                <w:rFonts w:ascii="Arial" w:hAnsi="Arial" w:cs="Arial"/>
                <w:iCs/>
                <w:sz w:val="18"/>
                <w:szCs w:val="18"/>
              </w:rPr>
            </w:pPr>
          </w:p>
        </w:tc>
      </w:tr>
      <w:tr w:rsidR="006305D5" w14:paraId="39B71B27" w14:textId="77777777" w:rsidTr="00F04528">
        <w:tc>
          <w:tcPr>
            <w:tcW w:w="1555" w:type="dxa"/>
          </w:tcPr>
          <w:p w14:paraId="351439D9" w14:textId="77777777" w:rsidR="006305D5" w:rsidRDefault="006305D5" w:rsidP="00F04528">
            <w:pPr>
              <w:spacing w:before="20" w:after="120"/>
              <w:rPr>
                <w:rFonts w:ascii="Arial" w:hAnsi="Arial" w:cs="Arial"/>
                <w:iCs/>
                <w:sz w:val="18"/>
                <w:szCs w:val="18"/>
              </w:rPr>
            </w:pPr>
          </w:p>
        </w:tc>
        <w:tc>
          <w:tcPr>
            <w:tcW w:w="1701" w:type="dxa"/>
          </w:tcPr>
          <w:p w14:paraId="63FC05E2" w14:textId="77777777" w:rsidR="006305D5" w:rsidRDefault="006305D5" w:rsidP="00F04528">
            <w:pPr>
              <w:spacing w:before="20" w:after="120"/>
              <w:rPr>
                <w:rFonts w:ascii="Arial" w:hAnsi="Arial" w:cs="Arial"/>
                <w:iCs/>
                <w:sz w:val="18"/>
                <w:szCs w:val="18"/>
              </w:rPr>
            </w:pPr>
          </w:p>
        </w:tc>
        <w:tc>
          <w:tcPr>
            <w:tcW w:w="6375" w:type="dxa"/>
          </w:tcPr>
          <w:p w14:paraId="567AA274" w14:textId="77777777" w:rsidR="006305D5" w:rsidRDefault="006305D5" w:rsidP="00F04528">
            <w:pPr>
              <w:spacing w:before="20" w:after="120"/>
              <w:rPr>
                <w:rFonts w:ascii="Arial" w:hAnsi="Arial" w:cs="Arial"/>
                <w:iCs/>
                <w:sz w:val="18"/>
                <w:szCs w:val="18"/>
              </w:rPr>
            </w:pPr>
          </w:p>
        </w:tc>
      </w:tr>
      <w:tr w:rsidR="006305D5" w14:paraId="76DF4A13" w14:textId="77777777" w:rsidTr="00F04528">
        <w:tc>
          <w:tcPr>
            <w:tcW w:w="1555" w:type="dxa"/>
          </w:tcPr>
          <w:p w14:paraId="409966EF"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580EA867" w14:textId="77777777" w:rsidR="006305D5" w:rsidRDefault="006305D5" w:rsidP="00F04528">
            <w:pPr>
              <w:spacing w:before="20" w:after="120"/>
              <w:rPr>
                <w:rFonts w:ascii="Arial" w:hAnsi="Arial" w:cs="Arial"/>
                <w:iCs/>
                <w:sz w:val="18"/>
                <w:szCs w:val="18"/>
              </w:rPr>
            </w:pPr>
          </w:p>
        </w:tc>
        <w:tc>
          <w:tcPr>
            <w:tcW w:w="6375" w:type="dxa"/>
          </w:tcPr>
          <w:p w14:paraId="455F5F7E" w14:textId="77777777" w:rsidR="006305D5" w:rsidRDefault="006305D5" w:rsidP="00F04528">
            <w:pPr>
              <w:spacing w:before="20" w:after="120"/>
              <w:rPr>
                <w:rFonts w:ascii="Arial" w:eastAsia="SimSun" w:hAnsi="Arial" w:cs="Arial"/>
                <w:iCs/>
                <w:sz w:val="18"/>
                <w:szCs w:val="18"/>
                <w:lang w:eastAsia="zh-CN"/>
              </w:rPr>
            </w:pPr>
          </w:p>
        </w:tc>
      </w:tr>
      <w:tr w:rsidR="006305D5" w14:paraId="3D519917" w14:textId="77777777" w:rsidTr="00F04528">
        <w:tc>
          <w:tcPr>
            <w:tcW w:w="1555" w:type="dxa"/>
          </w:tcPr>
          <w:p w14:paraId="6F29AAEB" w14:textId="77777777" w:rsidR="006305D5" w:rsidRDefault="006305D5" w:rsidP="00F04528">
            <w:pPr>
              <w:spacing w:before="20" w:after="120"/>
              <w:rPr>
                <w:rFonts w:ascii="Arial" w:hAnsi="Arial" w:cs="Arial"/>
                <w:iCs/>
                <w:sz w:val="18"/>
                <w:szCs w:val="18"/>
              </w:rPr>
            </w:pPr>
          </w:p>
        </w:tc>
        <w:tc>
          <w:tcPr>
            <w:tcW w:w="1701" w:type="dxa"/>
          </w:tcPr>
          <w:p w14:paraId="2C8EE87E" w14:textId="77777777" w:rsidR="006305D5" w:rsidRDefault="006305D5" w:rsidP="00F04528">
            <w:pPr>
              <w:spacing w:before="20" w:after="120"/>
              <w:rPr>
                <w:rFonts w:ascii="Arial" w:hAnsi="Arial" w:cs="Arial"/>
                <w:iCs/>
                <w:sz w:val="18"/>
                <w:szCs w:val="18"/>
              </w:rPr>
            </w:pPr>
          </w:p>
        </w:tc>
        <w:tc>
          <w:tcPr>
            <w:tcW w:w="6375" w:type="dxa"/>
          </w:tcPr>
          <w:p w14:paraId="0179EBA4" w14:textId="77777777" w:rsidR="006305D5" w:rsidRDefault="006305D5" w:rsidP="00F04528">
            <w:pPr>
              <w:spacing w:before="20" w:after="120"/>
              <w:rPr>
                <w:rFonts w:ascii="Arial" w:hAnsi="Arial" w:cs="Arial"/>
                <w:iCs/>
                <w:sz w:val="18"/>
                <w:szCs w:val="18"/>
              </w:rPr>
            </w:pPr>
          </w:p>
        </w:tc>
      </w:tr>
      <w:tr w:rsidR="006305D5" w14:paraId="0FF32070" w14:textId="77777777" w:rsidTr="00F04528">
        <w:tc>
          <w:tcPr>
            <w:tcW w:w="1555" w:type="dxa"/>
          </w:tcPr>
          <w:p w14:paraId="7E6AEF21" w14:textId="77777777" w:rsidR="006305D5" w:rsidRDefault="006305D5" w:rsidP="00F04528">
            <w:pPr>
              <w:spacing w:before="20" w:after="120"/>
              <w:rPr>
                <w:rFonts w:ascii="Arial" w:hAnsi="Arial" w:cs="Arial"/>
                <w:iCs/>
                <w:sz w:val="18"/>
                <w:szCs w:val="18"/>
              </w:rPr>
            </w:pPr>
          </w:p>
        </w:tc>
        <w:tc>
          <w:tcPr>
            <w:tcW w:w="1701" w:type="dxa"/>
          </w:tcPr>
          <w:p w14:paraId="6764C03E" w14:textId="77777777" w:rsidR="006305D5" w:rsidRDefault="006305D5" w:rsidP="00F04528">
            <w:pPr>
              <w:spacing w:before="20" w:after="120"/>
              <w:rPr>
                <w:rFonts w:ascii="Arial" w:hAnsi="Arial" w:cs="Arial"/>
                <w:iCs/>
                <w:sz w:val="18"/>
                <w:szCs w:val="18"/>
              </w:rPr>
            </w:pPr>
          </w:p>
        </w:tc>
        <w:tc>
          <w:tcPr>
            <w:tcW w:w="6375" w:type="dxa"/>
          </w:tcPr>
          <w:p w14:paraId="1F300316" w14:textId="77777777" w:rsidR="006305D5" w:rsidRDefault="006305D5" w:rsidP="00F04528">
            <w:pPr>
              <w:spacing w:before="20" w:after="120"/>
              <w:rPr>
                <w:rFonts w:ascii="Arial" w:hAnsi="Arial" w:cs="Arial"/>
                <w:iCs/>
                <w:sz w:val="18"/>
                <w:szCs w:val="18"/>
              </w:rPr>
            </w:pPr>
          </w:p>
        </w:tc>
      </w:tr>
      <w:tr w:rsidR="006305D5" w14:paraId="3069927C" w14:textId="77777777" w:rsidTr="00F04528">
        <w:tc>
          <w:tcPr>
            <w:tcW w:w="1555" w:type="dxa"/>
          </w:tcPr>
          <w:p w14:paraId="7D301A10"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3964CC8D" w14:textId="77777777" w:rsidR="006305D5" w:rsidRDefault="006305D5" w:rsidP="00F04528">
            <w:pPr>
              <w:spacing w:before="20" w:after="120"/>
              <w:rPr>
                <w:rFonts w:ascii="Arial" w:hAnsi="Arial" w:cs="Arial"/>
                <w:iCs/>
                <w:sz w:val="18"/>
                <w:szCs w:val="18"/>
              </w:rPr>
            </w:pPr>
          </w:p>
        </w:tc>
        <w:tc>
          <w:tcPr>
            <w:tcW w:w="6375" w:type="dxa"/>
          </w:tcPr>
          <w:p w14:paraId="6B08170F"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2841AF3A" w14:textId="77777777" w:rsidTr="00F04528">
        <w:tc>
          <w:tcPr>
            <w:tcW w:w="1555" w:type="dxa"/>
          </w:tcPr>
          <w:p w14:paraId="5D257896" w14:textId="77777777" w:rsidR="006305D5" w:rsidRDefault="006305D5" w:rsidP="00F04528">
            <w:pPr>
              <w:spacing w:before="20" w:after="120"/>
              <w:rPr>
                <w:rFonts w:ascii="Arial" w:hAnsi="Arial" w:cs="Arial"/>
                <w:iCs/>
                <w:sz w:val="18"/>
                <w:szCs w:val="18"/>
              </w:rPr>
            </w:pPr>
          </w:p>
        </w:tc>
        <w:tc>
          <w:tcPr>
            <w:tcW w:w="1701" w:type="dxa"/>
          </w:tcPr>
          <w:p w14:paraId="018FEEA8" w14:textId="77777777" w:rsidR="006305D5" w:rsidRDefault="006305D5" w:rsidP="00F04528">
            <w:pPr>
              <w:spacing w:before="20" w:after="120"/>
              <w:rPr>
                <w:rFonts w:ascii="Arial" w:hAnsi="Arial" w:cs="Arial"/>
                <w:iCs/>
                <w:sz w:val="18"/>
                <w:szCs w:val="18"/>
              </w:rPr>
            </w:pPr>
          </w:p>
        </w:tc>
        <w:tc>
          <w:tcPr>
            <w:tcW w:w="6375" w:type="dxa"/>
          </w:tcPr>
          <w:p w14:paraId="09C3668C" w14:textId="77777777" w:rsidR="006305D5" w:rsidRDefault="006305D5" w:rsidP="00F04528">
            <w:pPr>
              <w:spacing w:before="20" w:after="120"/>
              <w:rPr>
                <w:rFonts w:ascii="Arial" w:hAnsi="Arial" w:cs="Arial"/>
                <w:iCs/>
                <w:sz w:val="18"/>
                <w:szCs w:val="18"/>
              </w:rPr>
            </w:pPr>
          </w:p>
        </w:tc>
      </w:tr>
      <w:tr w:rsidR="006305D5" w14:paraId="68D5F864" w14:textId="77777777" w:rsidTr="00F04528">
        <w:tc>
          <w:tcPr>
            <w:tcW w:w="1555" w:type="dxa"/>
          </w:tcPr>
          <w:p w14:paraId="7AEC030B" w14:textId="77777777" w:rsidR="006305D5" w:rsidRDefault="006305D5" w:rsidP="00F04528">
            <w:pPr>
              <w:spacing w:before="20" w:after="120"/>
              <w:rPr>
                <w:rFonts w:ascii="Arial" w:hAnsi="Arial" w:cs="Arial"/>
                <w:iCs/>
                <w:sz w:val="18"/>
                <w:szCs w:val="18"/>
              </w:rPr>
            </w:pPr>
          </w:p>
        </w:tc>
        <w:tc>
          <w:tcPr>
            <w:tcW w:w="1701" w:type="dxa"/>
          </w:tcPr>
          <w:p w14:paraId="4B3DC3AE" w14:textId="77777777" w:rsidR="006305D5" w:rsidRDefault="006305D5" w:rsidP="00F04528">
            <w:pPr>
              <w:spacing w:before="20" w:after="120"/>
              <w:rPr>
                <w:rFonts w:ascii="Arial" w:hAnsi="Arial" w:cs="Arial"/>
                <w:iCs/>
                <w:sz w:val="18"/>
                <w:szCs w:val="18"/>
              </w:rPr>
            </w:pPr>
          </w:p>
        </w:tc>
        <w:tc>
          <w:tcPr>
            <w:tcW w:w="6375" w:type="dxa"/>
          </w:tcPr>
          <w:p w14:paraId="1B88C40D" w14:textId="77777777" w:rsidR="006305D5" w:rsidRDefault="006305D5" w:rsidP="00F04528">
            <w:pPr>
              <w:spacing w:before="20" w:after="120"/>
              <w:rPr>
                <w:rFonts w:ascii="Arial" w:hAnsi="Arial" w:cs="Arial"/>
                <w:iCs/>
                <w:sz w:val="18"/>
                <w:szCs w:val="18"/>
              </w:rPr>
            </w:pPr>
          </w:p>
        </w:tc>
      </w:tr>
      <w:tr w:rsidR="006305D5" w14:paraId="58C9011D" w14:textId="77777777" w:rsidTr="00F04528">
        <w:tc>
          <w:tcPr>
            <w:tcW w:w="1555" w:type="dxa"/>
          </w:tcPr>
          <w:p w14:paraId="73A71414" w14:textId="77777777" w:rsidR="006305D5" w:rsidRDefault="006305D5" w:rsidP="00F04528">
            <w:pPr>
              <w:spacing w:before="20" w:after="120"/>
              <w:rPr>
                <w:rFonts w:ascii="Arial" w:hAnsi="Arial" w:cs="Arial"/>
                <w:iCs/>
                <w:sz w:val="18"/>
                <w:szCs w:val="18"/>
              </w:rPr>
            </w:pPr>
          </w:p>
        </w:tc>
        <w:tc>
          <w:tcPr>
            <w:tcW w:w="1701" w:type="dxa"/>
          </w:tcPr>
          <w:p w14:paraId="6BBA37DA" w14:textId="77777777" w:rsidR="006305D5" w:rsidRDefault="006305D5" w:rsidP="00F04528">
            <w:pPr>
              <w:spacing w:before="20" w:after="120"/>
              <w:rPr>
                <w:rFonts w:ascii="Arial" w:hAnsi="Arial" w:cs="Arial"/>
                <w:iCs/>
                <w:sz w:val="18"/>
                <w:szCs w:val="18"/>
              </w:rPr>
            </w:pPr>
          </w:p>
        </w:tc>
        <w:tc>
          <w:tcPr>
            <w:tcW w:w="6375" w:type="dxa"/>
          </w:tcPr>
          <w:p w14:paraId="61FD984F" w14:textId="77777777" w:rsidR="006305D5" w:rsidRDefault="006305D5"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77777777" w:rsidR="006305D5" w:rsidRDefault="006305D5" w:rsidP="00F04528">
            <w:pPr>
              <w:spacing w:before="20" w:after="120"/>
              <w:rPr>
                <w:rFonts w:ascii="Arial" w:eastAsia="Malgun Gothic" w:hAnsi="Arial" w:cs="Arial"/>
                <w:iCs/>
                <w:sz w:val="18"/>
                <w:szCs w:val="18"/>
                <w:lang w:eastAsia="ko-KR"/>
              </w:rPr>
            </w:pPr>
          </w:p>
        </w:tc>
        <w:tc>
          <w:tcPr>
            <w:tcW w:w="1701" w:type="dxa"/>
          </w:tcPr>
          <w:p w14:paraId="06E9158A" w14:textId="77777777" w:rsidR="006305D5" w:rsidRDefault="006305D5" w:rsidP="00F04528">
            <w:pPr>
              <w:spacing w:before="20" w:after="120"/>
              <w:rPr>
                <w:rFonts w:ascii="Arial" w:eastAsia="Malgun Gothic" w:hAnsi="Arial" w:cs="Arial"/>
                <w:iCs/>
                <w:sz w:val="18"/>
                <w:szCs w:val="18"/>
                <w:lang w:eastAsia="ko-KR"/>
              </w:rPr>
            </w:pPr>
          </w:p>
        </w:tc>
        <w:tc>
          <w:tcPr>
            <w:tcW w:w="6375" w:type="dxa"/>
          </w:tcPr>
          <w:p w14:paraId="36EC0D2D" w14:textId="77777777" w:rsidR="006305D5" w:rsidRDefault="006305D5" w:rsidP="00F04528">
            <w:pPr>
              <w:spacing w:before="20" w:after="120"/>
              <w:rPr>
                <w:rFonts w:ascii="Arial" w:eastAsia="Malgun Gothic" w:hAnsi="Arial" w:cs="Arial"/>
                <w:iCs/>
                <w:sz w:val="18"/>
                <w:szCs w:val="18"/>
                <w:lang w:eastAsia="ko-KR"/>
              </w:rPr>
            </w:pPr>
          </w:p>
        </w:tc>
      </w:tr>
      <w:tr w:rsidR="006305D5" w14:paraId="4A22A91B" w14:textId="77777777" w:rsidTr="00F04528">
        <w:tc>
          <w:tcPr>
            <w:tcW w:w="1555" w:type="dxa"/>
          </w:tcPr>
          <w:p w14:paraId="6E3C17F0" w14:textId="77777777" w:rsidR="006305D5" w:rsidRDefault="006305D5" w:rsidP="00F04528">
            <w:pPr>
              <w:spacing w:before="20" w:after="120"/>
              <w:rPr>
                <w:rFonts w:ascii="Arial" w:hAnsi="Arial" w:cs="Arial"/>
                <w:iCs/>
                <w:sz w:val="18"/>
                <w:szCs w:val="18"/>
              </w:rPr>
            </w:pPr>
          </w:p>
        </w:tc>
        <w:tc>
          <w:tcPr>
            <w:tcW w:w="1701" w:type="dxa"/>
          </w:tcPr>
          <w:p w14:paraId="126F553D" w14:textId="77777777" w:rsidR="006305D5" w:rsidRDefault="006305D5" w:rsidP="00F04528">
            <w:pPr>
              <w:spacing w:before="20" w:after="120"/>
              <w:rPr>
                <w:rFonts w:ascii="Arial" w:hAnsi="Arial" w:cs="Arial"/>
                <w:iCs/>
                <w:sz w:val="18"/>
                <w:szCs w:val="18"/>
              </w:rPr>
            </w:pPr>
          </w:p>
        </w:tc>
        <w:tc>
          <w:tcPr>
            <w:tcW w:w="6375" w:type="dxa"/>
          </w:tcPr>
          <w:p w14:paraId="5425D329" w14:textId="77777777" w:rsidR="006305D5" w:rsidRDefault="006305D5" w:rsidP="00F04528">
            <w:pPr>
              <w:spacing w:before="20" w:after="120"/>
              <w:rPr>
                <w:rFonts w:ascii="Arial" w:hAnsi="Arial" w:cs="Arial"/>
                <w:iCs/>
                <w:sz w:val="18"/>
                <w:szCs w:val="18"/>
              </w:rPr>
            </w:pPr>
          </w:p>
        </w:tc>
      </w:tr>
      <w:tr w:rsidR="006305D5" w14:paraId="77121CC9" w14:textId="77777777" w:rsidTr="00F04528">
        <w:tc>
          <w:tcPr>
            <w:tcW w:w="1555" w:type="dxa"/>
          </w:tcPr>
          <w:p w14:paraId="2EBE4927" w14:textId="77777777" w:rsidR="006305D5" w:rsidRDefault="006305D5" w:rsidP="00F04528">
            <w:pPr>
              <w:spacing w:before="20" w:after="120"/>
              <w:rPr>
                <w:rFonts w:ascii="Arial" w:hAnsi="Arial" w:cs="Arial"/>
                <w:iCs/>
                <w:sz w:val="18"/>
                <w:szCs w:val="18"/>
              </w:rPr>
            </w:pPr>
          </w:p>
        </w:tc>
        <w:tc>
          <w:tcPr>
            <w:tcW w:w="1701" w:type="dxa"/>
          </w:tcPr>
          <w:p w14:paraId="55091690" w14:textId="77777777" w:rsidR="006305D5" w:rsidRDefault="006305D5" w:rsidP="00F04528">
            <w:pPr>
              <w:spacing w:before="20" w:after="120"/>
              <w:rPr>
                <w:rFonts w:ascii="Arial" w:hAnsi="Arial" w:cs="Arial"/>
                <w:iCs/>
                <w:sz w:val="18"/>
                <w:szCs w:val="18"/>
              </w:rPr>
            </w:pPr>
          </w:p>
        </w:tc>
        <w:tc>
          <w:tcPr>
            <w:tcW w:w="6375" w:type="dxa"/>
          </w:tcPr>
          <w:p w14:paraId="58B37165" w14:textId="77777777" w:rsidR="006305D5" w:rsidRDefault="006305D5" w:rsidP="00F04528">
            <w:pPr>
              <w:spacing w:before="20" w:after="120"/>
              <w:rPr>
                <w:rFonts w:ascii="Arial" w:hAnsi="Arial" w:cs="Arial"/>
                <w:iCs/>
                <w:sz w:val="18"/>
                <w:szCs w:val="18"/>
              </w:rPr>
            </w:pPr>
          </w:p>
        </w:tc>
      </w:tr>
      <w:tr w:rsidR="006305D5" w14:paraId="62A26E73" w14:textId="77777777" w:rsidTr="00F04528">
        <w:tc>
          <w:tcPr>
            <w:tcW w:w="1555" w:type="dxa"/>
          </w:tcPr>
          <w:p w14:paraId="0CE736D8" w14:textId="77777777" w:rsidR="006305D5" w:rsidRDefault="006305D5" w:rsidP="00F04528">
            <w:pPr>
              <w:spacing w:before="20" w:after="120"/>
              <w:rPr>
                <w:rFonts w:ascii="Arial" w:hAnsi="Arial" w:cs="Arial"/>
                <w:iCs/>
                <w:sz w:val="18"/>
                <w:szCs w:val="18"/>
              </w:rPr>
            </w:pPr>
          </w:p>
        </w:tc>
        <w:tc>
          <w:tcPr>
            <w:tcW w:w="1701" w:type="dxa"/>
          </w:tcPr>
          <w:p w14:paraId="1D2FBEA2" w14:textId="77777777" w:rsidR="006305D5" w:rsidRDefault="006305D5" w:rsidP="00F04528">
            <w:pPr>
              <w:spacing w:before="20" w:after="120"/>
              <w:rPr>
                <w:rFonts w:ascii="Arial" w:hAnsi="Arial" w:cs="Arial"/>
                <w:iCs/>
                <w:sz w:val="18"/>
                <w:szCs w:val="18"/>
              </w:rPr>
            </w:pPr>
          </w:p>
        </w:tc>
        <w:tc>
          <w:tcPr>
            <w:tcW w:w="6375" w:type="dxa"/>
          </w:tcPr>
          <w:p w14:paraId="4BB10F3D" w14:textId="77777777" w:rsidR="006305D5" w:rsidRDefault="006305D5" w:rsidP="00F04528">
            <w:pPr>
              <w:spacing w:before="20" w:after="120"/>
              <w:rPr>
                <w:rFonts w:ascii="Arial" w:hAnsi="Arial" w:cs="Arial"/>
                <w:iCs/>
                <w:sz w:val="18"/>
                <w:szCs w:val="18"/>
              </w:rPr>
            </w:pPr>
          </w:p>
        </w:tc>
      </w:tr>
      <w:tr w:rsidR="006305D5" w14:paraId="410CF527" w14:textId="77777777" w:rsidTr="00F04528">
        <w:tc>
          <w:tcPr>
            <w:tcW w:w="1555" w:type="dxa"/>
          </w:tcPr>
          <w:p w14:paraId="0C742313" w14:textId="77777777" w:rsidR="006305D5" w:rsidRDefault="006305D5" w:rsidP="00F04528">
            <w:pPr>
              <w:spacing w:before="20" w:after="120"/>
              <w:rPr>
                <w:rFonts w:ascii="Arial" w:hAnsi="Arial" w:cs="Arial"/>
                <w:iCs/>
                <w:sz w:val="18"/>
                <w:szCs w:val="18"/>
              </w:rPr>
            </w:pPr>
          </w:p>
        </w:tc>
        <w:tc>
          <w:tcPr>
            <w:tcW w:w="1701" w:type="dxa"/>
          </w:tcPr>
          <w:p w14:paraId="5E723597" w14:textId="77777777" w:rsidR="006305D5" w:rsidRDefault="006305D5" w:rsidP="00F04528">
            <w:pPr>
              <w:spacing w:before="20" w:after="120"/>
              <w:rPr>
                <w:rFonts w:ascii="Arial" w:hAnsi="Arial" w:cs="Arial"/>
                <w:iCs/>
                <w:sz w:val="18"/>
                <w:szCs w:val="18"/>
              </w:rPr>
            </w:pPr>
          </w:p>
        </w:tc>
        <w:tc>
          <w:tcPr>
            <w:tcW w:w="6375" w:type="dxa"/>
          </w:tcPr>
          <w:p w14:paraId="5E7EC9B4" w14:textId="77777777" w:rsidR="006305D5" w:rsidRDefault="006305D5" w:rsidP="00F04528">
            <w:pPr>
              <w:spacing w:before="20" w:after="120"/>
              <w:rPr>
                <w:rFonts w:ascii="Arial" w:hAnsi="Arial" w:cs="Arial"/>
                <w:iCs/>
                <w:sz w:val="18"/>
                <w:szCs w:val="18"/>
              </w:rPr>
            </w:pPr>
          </w:p>
        </w:tc>
      </w:tr>
      <w:tr w:rsidR="006305D5" w14:paraId="1235504D" w14:textId="77777777" w:rsidTr="00F04528">
        <w:tc>
          <w:tcPr>
            <w:tcW w:w="1555" w:type="dxa"/>
          </w:tcPr>
          <w:p w14:paraId="2925AF30" w14:textId="77777777" w:rsidR="006305D5" w:rsidRDefault="006305D5" w:rsidP="00F04528">
            <w:pPr>
              <w:spacing w:before="20" w:after="120"/>
              <w:rPr>
                <w:rFonts w:ascii="Arial" w:eastAsia="SimSun" w:hAnsi="Arial" w:cs="Arial"/>
                <w:iCs/>
                <w:sz w:val="18"/>
                <w:szCs w:val="18"/>
                <w:lang w:eastAsia="zh-CN"/>
              </w:rPr>
            </w:pPr>
          </w:p>
        </w:tc>
        <w:tc>
          <w:tcPr>
            <w:tcW w:w="1701" w:type="dxa"/>
          </w:tcPr>
          <w:p w14:paraId="25BE8BFF" w14:textId="77777777" w:rsidR="006305D5" w:rsidRDefault="006305D5" w:rsidP="00F04528">
            <w:pPr>
              <w:spacing w:before="20" w:after="120"/>
              <w:rPr>
                <w:rFonts w:ascii="Arial" w:hAnsi="Arial" w:cs="Arial"/>
                <w:iCs/>
                <w:sz w:val="18"/>
                <w:szCs w:val="18"/>
              </w:rPr>
            </w:pPr>
          </w:p>
        </w:tc>
        <w:tc>
          <w:tcPr>
            <w:tcW w:w="6375" w:type="dxa"/>
          </w:tcPr>
          <w:p w14:paraId="1A0D7B06" w14:textId="77777777" w:rsidR="006305D5" w:rsidRDefault="006305D5" w:rsidP="00F04528">
            <w:pPr>
              <w:spacing w:before="20" w:after="120"/>
              <w:rPr>
                <w:rFonts w:ascii="Arial" w:eastAsia="SimSun" w:hAnsi="Arial" w:cs="Arial"/>
                <w:iCs/>
                <w:sz w:val="18"/>
                <w:szCs w:val="18"/>
                <w:lang w:eastAsia="zh-CN"/>
              </w:rPr>
            </w:pPr>
          </w:p>
        </w:tc>
      </w:tr>
      <w:tr w:rsidR="006305D5" w14:paraId="3B26077E" w14:textId="77777777" w:rsidTr="00F04528">
        <w:tc>
          <w:tcPr>
            <w:tcW w:w="1555" w:type="dxa"/>
          </w:tcPr>
          <w:p w14:paraId="22565984" w14:textId="77777777" w:rsidR="006305D5" w:rsidRDefault="006305D5" w:rsidP="00F04528">
            <w:pPr>
              <w:spacing w:before="20" w:after="120"/>
              <w:rPr>
                <w:rFonts w:ascii="Arial" w:hAnsi="Arial" w:cs="Arial"/>
                <w:iCs/>
                <w:sz w:val="18"/>
                <w:szCs w:val="18"/>
              </w:rPr>
            </w:pPr>
          </w:p>
        </w:tc>
        <w:tc>
          <w:tcPr>
            <w:tcW w:w="1701" w:type="dxa"/>
          </w:tcPr>
          <w:p w14:paraId="65B4D1A0" w14:textId="77777777" w:rsidR="006305D5" w:rsidRDefault="006305D5" w:rsidP="00F04528">
            <w:pPr>
              <w:spacing w:before="20" w:after="120"/>
              <w:rPr>
                <w:rFonts w:ascii="Arial" w:hAnsi="Arial" w:cs="Arial"/>
                <w:iCs/>
                <w:sz w:val="18"/>
                <w:szCs w:val="18"/>
              </w:rPr>
            </w:pPr>
          </w:p>
        </w:tc>
        <w:tc>
          <w:tcPr>
            <w:tcW w:w="6375" w:type="dxa"/>
          </w:tcPr>
          <w:p w14:paraId="64DADB90" w14:textId="77777777" w:rsidR="006305D5" w:rsidRDefault="006305D5" w:rsidP="00F04528">
            <w:pPr>
              <w:spacing w:before="20" w:after="120"/>
              <w:rPr>
                <w:rFonts w:ascii="Arial" w:hAnsi="Arial" w:cs="Arial"/>
                <w:iCs/>
                <w:sz w:val="18"/>
                <w:szCs w:val="18"/>
              </w:rPr>
            </w:pPr>
          </w:p>
        </w:tc>
      </w:tr>
      <w:tr w:rsidR="006305D5" w14:paraId="2646C576" w14:textId="77777777" w:rsidTr="00F04528">
        <w:tc>
          <w:tcPr>
            <w:tcW w:w="1555" w:type="dxa"/>
          </w:tcPr>
          <w:p w14:paraId="3CFA40FE" w14:textId="77777777" w:rsidR="006305D5" w:rsidRDefault="006305D5" w:rsidP="00F04528">
            <w:pPr>
              <w:spacing w:before="20" w:after="120"/>
              <w:rPr>
                <w:rFonts w:ascii="Arial" w:hAnsi="Arial" w:cs="Arial"/>
                <w:iCs/>
                <w:sz w:val="18"/>
                <w:szCs w:val="18"/>
              </w:rPr>
            </w:pPr>
          </w:p>
        </w:tc>
        <w:tc>
          <w:tcPr>
            <w:tcW w:w="1701" w:type="dxa"/>
          </w:tcPr>
          <w:p w14:paraId="679C3068" w14:textId="77777777" w:rsidR="006305D5" w:rsidRDefault="006305D5" w:rsidP="00F04528">
            <w:pPr>
              <w:spacing w:before="20" w:after="120"/>
              <w:rPr>
                <w:rFonts w:ascii="Arial" w:hAnsi="Arial" w:cs="Arial"/>
                <w:iCs/>
                <w:sz w:val="18"/>
                <w:szCs w:val="18"/>
              </w:rPr>
            </w:pPr>
          </w:p>
        </w:tc>
        <w:tc>
          <w:tcPr>
            <w:tcW w:w="6375" w:type="dxa"/>
          </w:tcPr>
          <w:p w14:paraId="6DF9E157" w14:textId="77777777" w:rsidR="006305D5" w:rsidRDefault="006305D5" w:rsidP="00F04528">
            <w:pPr>
              <w:spacing w:before="20" w:after="120"/>
              <w:rPr>
                <w:rFonts w:ascii="Arial" w:hAnsi="Arial" w:cs="Arial"/>
                <w:iCs/>
                <w:sz w:val="18"/>
                <w:szCs w:val="18"/>
              </w:rPr>
            </w:pPr>
          </w:p>
        </w:tc>
      </w:tr>
      <w:tr w:rsidR="006305D5" w14:paraId="0F771242" w14:textId="77777777" w:rsidTr="00F04528">
        <w:tc>
          <w:tcPr>
            <w:tcW w:w="1555" w:type="dxa"/>
          </w:tcPr>
          <w:p w14:paraId="04120747" w14:textId="77777777" w:rsidR="006305D5" w:rsidRPr="0061669C" w:rsidRDefault="006305D5" w:rsidP="00F04528">
            <w:pPr>
              <w:spacing w:before="20" w:after="120"/>
              <w:rPr>
                <w:rFonts w:ascii="Arial" w:eastAsia="PMingLiU" w:hAnsi="Arial" w:cs="Arial"/>
                <w:iCs/>
                <w:sz w:val="18"/>
                <w:szCs w:val="18"/>
                <w:lang w:eastAsia="zh-TW"/>
              </w:rPr>
            </w:pPr>
          </w:p>
        </w:tc>
        <w:tc>
          <w:tcPr>
            <w:tcW w:w="1701" w:type="dxa"/>
          </w:tcPr>
          <w:p w14:paraId="42ADE63D" w14:textId="77777777" w:rsidR="006305D5" w:rsidRDefault="006305D5" w:rsidP="00F04528">
            <w:pPr>
              <w:spacing w:before="20" w:after="120"/>
              <w:rPr>
                <w:rFonts w:ascii="Arial" w:hAnsi="Arial" w:cs="Arial"/>
                <w:iCs/>
                <w:sz w:val="18"/>
                <w:szCs w:val="18"/>
              </w:rPr>
            </w:pPr>
          </w:p>
        </w:tc>
        <w:tc>
          <w:tcPr>
            <w:tcW w:w="6375" w:type="dxa"/>
          </w:tcPr>
          <w:p w14:paraId="24669BE3" w14:textId="77777777" w:rsidR="006305D5" w:rsidRPr="0061669C" w:rsidRDefault="006305D5" w:rsidP="00F04528">
            <w:pPr>
              <w:spacing w:before="20" w:after="120"/>
              <w:rPr>
                <w:rFonts w:ascii="Arial" w:eastAsia="PMingLiU" w:hAnsi="Arial" w:cs="Arial"/>
                <w:iCs/>
                <w:sz w:val="18"/>
                <w:szCs w:val="18"/>
                <w:lang w:eastAsia="zh-TW"/>
              </w:rPr>
            </w:pPr>
          </w:p>
        </w:tc>
      </w:tr>
      <w:tr w:rsidR="006305D5" w14:paraId="7BCAF92B" w14:textId="77777777" w:rsidTr="00F04528">
        <w:tc>
          <w:tcPr>
            <w:tcW w:w="1555" w:type="dxa"/>
          </w:tcPr>
          <w:p w14:paraId="660429B1" w14:textId="77777777" w:rsidR="006305D5" w:rsidRDefault="006305D5" w:rsidP="00F04528">
            <w:pPr>
              <w:spacing w:before="20" w:after="120"/>
              <w:rPr>
                <w:rFonts w:ascii="Arial" w:hAnsi="Arial" w:cs="Arial"/>
                <w:iCs/>
                <w:sz w:val="18"/>
                <w:szCs w:val="18"/>
              </w:rPr>
            </w:pPr>
          </w:p>
        </w:tc>
        <w:tc>
          <w:tcPr>
            <w:tcW w:w="1701" w:type="dxa"/>
          </w:tcPr>
          <w:p w14:paraId="48C06296" w14:textId="77777777" w:rsidR="006305D5" w:rsidRDefault="006305D5" w:rsidP="00F04528">
            <w:pPr>
              <w:spacing w:before="20" w:after="120"/>
              <w:rPr>
                <w:rFonts w:ascii="Arial" w:hAnsi="Arial" w:cs="Arial"/>
                <w:iCs/>
                <w:sz w:val="18"/>
                <w:szCs w:val="18"/>
              </w:rPr>
            </w:pPr>
          </w:p>
        </w:tc>
        <w:tc>
          <w:tcPr>
            <w:tcW w:w="6375" w:type="dxa"/>
          </w:tcPr>
          <w:p w14:paraId="1792F4ED" w14:textId="77777777" w:rsidR="006305D5" w:rsidRDefault="006305D5" w:rsidP="00F04528">
            <w:pPr>
              <w:spacing w:before="20" w:after="120"/>
              <w:rPr>
                <w:rFonts w:ascii="Arial" w:hAnsi="Arial" w:cs="Arial"/>
                <w:iCs/>
                <w:sz w:val="18"/>
                <w:szCs w:val="18"/>
              </w:rPr>
            </w:pPr>
          </w:p>
        </w:tc>
      </w:tr>
      <w:tr w:rsidR="006305D5" w14:paraId="7B9C6F5A" w14:textId="77777777" w:rsidTr="00F04528">
        <w:tc>
          <w:tcPr>
            <w:tcW w:w="1555" w:type="dxa"/>
          </w:tcPr>
          <w:p w14:paraId="34C5D4FE" w14:textId="77777777" w:rsidR="006305D5" w:rsidRDefault="006305D5" w:rsidP="00F04528">
            <w:pPr>
              <w:spacing w:before="20" w:after="120"/>
              <w:rPr>
                <w:rFonts w:ascii="Arial" w:hAnsi="Arial" w:cs="Arial"/>
                <w:iCs/>
                <w:sz w:val="18"/>
                <w:szCs w:val="18"/>
              </w:rPr>
            </w:pPr>
          </w:p>
        </w:tc>
        <w:tc>
          <w:tcPr>
            <w:tcW w:w="1701" w:type="dxa"/>
          </w:tcPr>
          <w:p w14:paraId="2488DD2E" w14:textId="77777777" w:rsidR="006305D5" w:rsidRDefault="006305D5" w:rsidP="00F04528">
            <w:pPr>
              <w:spacing w:before="20" w:after="120"/>
              <w:rPr>
                <w:rFonts w:ascii="Arial" w:hAnsi="Arial" w:cs="Arial"/>
                <w:iCs/>
                <w:sz w:val="18"/>
                <w:szCs w:val="18"/>
              </w:rPr>
            </w:pPr>
          </w:p>
        </w:tc>
        <w:tc>
          <w:tcPr>
            <w:tcW w:w="6375" w:type="dxa"/>
          </w:tcPr>
          <w:p w14:paraId="3199FD70" w14:textId="77777777" w:rsidR="006305D5" w:rsidRDefault="006305D5" w:rsidP="00F04528">
            <w:pPr>
              <w:spacing w:before="20" w:after="120"/>
              <w:rPr>
                <w:rFonts w:ascii="Arial" w:hAnsi="Arial" w:cs="Arial"/>
                <w:iCs/>
                <w:sz w:val="18"/>
                <w:szCs w:val="18"/>
              </w:rPr>
            </w:pPr>
          </w:p>
        </w:tc>
      </w:tr>
      <w:tr w:rsidR="006305D5" w14:paraId="03F609F5" w14:textId="77777777" w:rsidTr="00F04528">
        <w:tc>
          <w:tcPr>
            <w:tcW w:w="1555" w:type="dxa"/>
          </w:tcPr>
          <w:p w14:paraId="3B68BC58" w14:textId="77777777" w:rsidR="006305D5" w:rsidRDefault="006305D5" w:rsidP="00F04528">
            <w:pPr>
              <w:spacing w:before="20" w:after="120"/>
              <w:rPr>
                <w:rFonts w:ascii="Arial" w:hAnsi="Arial" w:cs="Arial"/>
                <w:iCs/>
                <w:sz w:val="18"/>
                <w:szCs w:val="18"/>
              </w:rPr>
            </w:pPr>
          </w:p>
        </w:tc>
        <w:tc>
          <w:tcPr>
            <w:tcW w:w="1701" w:type="dxa"/>
          </w:tcPr>
          <w:p w14:paraId="3C0E3E22" w14:textId="77777777" w:rsidR="006305D5" w:rsidRDefault="006305D5" w:rsidP="00F04528">
            <w:pPr>
              <w:spacing w:before="20" w:after="120"/>
              <w:rPr>
                <w:rFonts w:ascii="Arial" w:hAnsi="Arial" w:cs="Arial"/>
                <w:iCs/>
                <w:sz w:val="18"/>
                <w:szCs w:val="18"/>
              </w:rPr>
            </w:pPr>
          </w:p>
        </w:tc>
        <w:tc>
          <w:tcPr>
            <w:tcW w:w="6375" w:type="dxa"/>
          </w:tcPr>
          <w:p w14:paraId="097260BE" w14:textId="77777777" w:rsidR="006305D5" w:rsidRDefault="006305D5"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lastRenderedPageBreak/>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4ABA816B"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7003D164" w14:textId="77777777" w:rsidR="007E0F9D" w:rsidRDefault="007E0F9D" w:rsidP="00F04528">
            <w:pPr>
              <w:spacing w:before="20" w:after="120"/>
              <w:rPr>
                <w:rFonts w:ascii="Arial" w:eastAsia="Malgun Gothic" w:hAnsi="Arial" w:cs="Arial"/>
                <w:iCs/>
                <w:sz w:val="18"/>
                <w:szCs w:val="18"/>
                <w:lang w:eastAsia="ko-KR"/>
              </w:rPr>
            </w:pPr>
          </w:p>
        </w:tc>
      </w:tr>
      <w:tr w:rsidR="007E0F9D" w14:paraId="1A3066D3" w14:textId="77777777" w:rsidTr="00F04528">
        <w:tc>
          <w:tcPr>
            <w:tcW w:w="1555" w:type="dxa"/>
          </w:tcPr>
          <w:p w14:paraId="4D030F1E" w14:textId="77777777" w:rsidR="007E0F9D" w:rsidRDefault="007E0F9D" w:rsidP="00F04528">
            <w:pPr>
              <w:spacing w:before="20" w:after="120"/>
              <w:rPr>
                <w:rFonts w:ascii="Arial" w:hAnsi="Arial" w:cs="Arial"/>
                <w:iCs/>
                <w:sz w:val="18"/>
                <w:szCs w:val="18"/>
              </w:rPr>
            </w:pPr>
          </w:p>
        </w:tc>
        <w:tc>
          <w:tcPr>
            <w:tcW w:w="1701" w:type="dxa"/>
          </w:tcPr>
          <w:p w14:paraId="0967D9C1" w14:textId="77777777" w:rsidR="007E0F9D" w:rsidRDefault="007E0F9D" w:rsidP="00F04528">
            <w:pPr>
              <w:spacing w:before="20" w:after="120"/>
              <w:rPr>
                <w:rFonts w:ascii="Arial" w:hAnsi="Arial" w:cs="Arial"/>
                <w:iCs/>
                <w:sz w:val="18"/>
                <w:szCs w:val="18"/>
              </w:rPr>
            </w:pPr>
          </w:p>
        </w:tc>
        <w:tc>
          <w:tcPr>
            <w:tcW w:w="6375" w:type="dxa"/>
          </w:tcPr>
          <w:p w14:paraId="70196B25" w14:textId="77777777" w:rsidR="007E0F9D" w:rsidRDefault="007E0F9D" w:rsidP="00F04528">
            <w:pPr>
              <w:spacing w:before="20" w:after="120"/>
              <w:rPr>
                <w:rFonts w:ascii="Arial" w:hAnsi="Arial" w:cs="Arial"/>
                <w:iCs/>
                <w:sz w:val="18"/>
                <w:szCs w:val="18"/>
              </w:rPr>
            </w:pPr>
          </w:p>
        </w:tc>
      </w:tr>
      <w:tr w:rsidR="007E0F9D" w14:paraId="49D8DAA9" w14:textId="77777777" w:rsidTr="00F04528">
        <w:tc>
          <w:tcPr>
            <w:tcW w:w="1555" w:type="dxa"/>
          </w:tcPr>
          <w:p w14:paraId="4DE57435" w14:textId="77777777" w:rsidR="007E0F9D" w:rsidRDefault="007E0F9D" w:rsidP="00F04528">
            <w:pPr>
              <w:spacing w:before="20" w:after="120"/>
              <w:rPr>
                <w:rFonts w:ascii="Arial" w:hAnsi="Arial" w:cs="Arial"/>
                <w:iCs/>
                <w:sz w:val="18"/>
                <w:szCs w:val="18"/>
              </w:rPr>
            </w:pPr>
          </w:p>
        </w:tc>
        <w:tc>
          <w:tcPr>
            <w:tcW w:w="1701" w:type="dxa"/>
          </w:tcPr>
          <w:p w14:paraId="76A800FF" w14:textId="77777777" w:rsidR="007E0F9D" w:rsidRDefault="007E0F9D" w:rsidP="00F04528">
            <w:pPr>
              <w:spacing w:before="20" w:after="120"/>
              <w:rPr>
                <w:rFonts w:ascii="Arial" w:hAnsi="Arial" w:cs="Arial"/>
                <w:iCs/>
                <w:sz w:val="18"/>
                <w:szCs w:val="18"/>
              </w:rPr>
            </w:pPr>
          </w:p>
        </w:tc>
        <w:tc>
          <w:tcPr>
            <w:tcW w:w="6375" w:type="dxa"/>
          </w:tcPr>
          <w:p w14:paraId="263B3E7C" w14:textId="77777777" w:rsidR="007E0F9D" w:rsidRDefault="007E0F9D" w:rsidP="00F04528">
            <w:pPr>
              <w:spacing w:before="20" w:after="120"/>
              <w:rPr>
                <w:rFonts w:ascii="Arial" w:hAnsi="Arial" w:cs="Arial"/>
                <w:iCs/>
                <w:sz w:val="18"/>
                <w:szCs w:val="18"/>
              </w:rPr>
            </w:pPr>
          </w:p>
        </w:tc>
      </w:tr>
      <w:tr w:rsidR="007E0F9D" w14:paraId="7AF51DDF" w14:textId="77777777" w:rsidTr="00F04528">
        <w:tc>
          <w:tcPr>
            <w:tcW w:w="1555" w:type="dxa"/>
          </w:tcPr>
          <w:p w14:paraId="1F496767" w14:textId="77777777" w:rsidR="007E0F9D" w:rsidRDefault="007E0F9D" w:rsidP="00F04528">
            <w:pPr>
              <w:spacing w:before="20" w:after="120"/>
              <w:rPr>
                <w:rFonts w:ascii="Arial" w:hAnsi="Arial" w:cs="Arial"/>
                <w:iCs/>
                <w:sz w:val="18"/>
                <w:szCs w:val="18"/>
              </w:rPr>
            </w:pPr>
          </w:p>
        </w:tc>
        <w:tc>
          <w:tcPr>
            <w:tcW w:w="1701" w:type="dxa"/>
          </w:tcPr>
          <w:p w14:paraId="5E10A45F" w14:textId="77777777" w:rsidR="007E0F9D" w:rsidRDefault="007E0F9D" w:rsidP="00F04528">
            <w:pPr>
              <w:spacing w:before="20" w:after="120"/>
              <w:rPr>
                <w:rFonts w:ascii="Arial" w:hAnsi="Arial" w:cs="Arial"/>
                <w:iCs/>
                <w:sz w:val="18"/>
                <w:szCs w:val="18"/>
              </w:rPr>
            </w:pPr>
          </w:p>
        </w:tc>
        <w:tc>
          <w:tcPr>
            <w:tcW w:w="6375" w:type="dxa"/>
          </w:tcPr>
          <w:p w14:paraId="3F7EB511" w14:textId="77777777" w:rsidR="007E0F9D" w:rsidRDefault="007E0F9D" w:rsidP="00F04528">
            <w:pPr>
              <w:spacing w:before="20" w:after="120"/>
              <w:rPr>
                <w:rFonts w:ascii="Arial" w:hAnsi="Arial" w:cs="Arial"/>
                <w:iCs/>
                <w:sz w:val="18"/>
                <w:szCs w:val="18"/>
              </w:rPr>
            </w:pPr>
          </w:p>
        </w:tc>
      </w:tr>
      <w:tr w:rsidR="007E0F9D" w14:paraId="3F0521F3" w14:textId="77777777" w:rsidTr="00F04528">
        <w:tc>
          <w:tcPr>
            <w:tcW w:w="1555" w:type="dxa"/>
          </w:tcPr>
          <w:p w14:paraId="2887E5E8" w14:textId="77777777" w:rsidR="007E0F9D" w:rsidRDefault="007E0F9D" w:rsidP="00F04528">
            <w:pPr>
              <w:spacing w:before="20" w:after="120"/>
              <w:rPr>
                <w:rFonts w:ascii="Arial" w:hAnsi="Arial" w:cs="Arial"/>
                <w:iCs/>
                <w:sz w:val="18"/>
                <w:szCs w:val="18"/>
              </w:rPr>
            </w:pPr>
          </w:p>
        </w:tc>
        <w:tc>
          <w:tcPr>
            <w:tcW w:w="1701" w:type="dxa"/>
          </w:tcPr>
          <w:p w14:paraId="008BAC5C" w14:textId="77777777" w:rsidR="007E0F9D" w:rsidRDefault="007E0F9D" w:rsidP="00F04528">
            <w:pPr>
              <w:spacing w:before="20" w:after="120"/>
              <w:rPr>
                <w:rFonts w:ascii="Arial" w:hAnsi="Arial" w:cs="Arial"/>
                <w:iCs/>
                <w:sz w:val="18"/>
                <w:szCs w:val="18"/>
              </w:rPr>
            </w:pPr>
          </w:p>
        </w:tc>
        <w:tc>
          <w:tcPr>
            <w:tcW w:w="6375" w:type="dxa"/>
          </w:tcPr>
          <w:p w14:paraId="095FE5F2" w14:textId="77777777" w:rsidR="007E0F9D" w:rsidRDefault="007E0F9D" w:rsidP="00F04528">
            <w:pPr>
              <w:spacing w:before="20" w:after="120"/>
              <w:rPr>
                <w:rFonts w:ascii="Arial" w:hAnsi="Arial" w:cs="Arial"/>
                <w:iCs/>
                <w:sz w:val="18"/>
                <w:szCs w:val="18"/>
              </w:rPr>
            </w:pPr>
          </w:p>
        </w:tc>
      </w:tr>
      <w:tr w:rsidR="007E0F9D" w14:paraId="0E610CCA" w14:textId="77777777" w:rsidTr="00F04528">
        <w:tc>
          <w:tcPr>
            <w:tcW w:w="1555" w:type="dxa"/>
          </w:tcPr>
          <w:p w14:paraId="42F42CA0"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C60C0E8" w14:textId="77777777" w:rsidR="007E0F9D" w:rsidRDefault="007E0F9D" w:rsidP="00F04528">
            <w:pPr>
              <w:spacing w:before="20" w:after="120"/>
              <w:rPr>
                <w:rFonts w:ascii="Arial" w:hAnsi="Arial" w:cs="Arial"/>
                <w:iCs/>
                <w:sz w:val="18"/>
                <w:szCs w:val="18"/>
              </w:rPr>
            </w:pPr>
          </w:p>
        </w:tc>
        <w:tc>
          <w:tcPr>
            <w:tcW w:w="6375" w:type="dxa"/>
          </w:tcPr>
          <w:p w14:paraId="16D54266" w14:textId="77777777" w:rsidR="007E0F9D" w:rsidRDefault="007E0F9D" w:rsidP="00F04528">
            <w:pPr>
              <w:spacing w:before="20" w:after="120"/>
              <w:rPr>
                <w:rFonts w:ascii="Arial" w:eastAsia="SimSun" w:hAnsi="Arial" w:cs="Arial"/>
                <w:iCs/>
                <w:sz w:val="18"/>
                <w:szCs w:val="18"/>
                <w:lang w:eastAsia="zh-CN"/>
              </w:rPr>
            </w:pPr>
          </w:p>
        </w:tc>
      </w:tr>
      <w:tr w:rsidR="007E0F9D" w14:paraId="66482852" w14:textId="77777777" w:rsidTr="00F04528">
        <w:tc>
          <w:tcPr>
            <w:tcW w:w="1555" w:type="dxa"/>
          </w:tcPr>
          <w:p w14:paraId="3C344AAB" w14:textId="77777777" w:rsidR="007E0F9D" w:rsidRDefault="007E0F9D" w:rsidP="00F04528">
            <w:pPr>
              <w:spacing w:before="20" w:after="120"/>
              <w:rPr>
                <w:rFonts w:ascii="Arial" w:hAnsi="Arial" w:cs="Arial"/>
                <w:iCs/>
                <w:sz w:val="18"/>
                <w:szCs w:val="18"/>
              </w:rPr>
            </w:pPr>
          </w:p>
        </w:tc>
        <w:tc>
          <w:tcPr>
            <w:tcW w:w="1701" w:type="dxa"/>
          </w:tcPr>
          <w:p w14:paraId="3D215F2F" w14:textId="77777777" w:rsidR="007E0F9D" w:rsidRDefault="007E0F9D" w:rsidP="00F04528">
            <w:pPr>
              <w:spacing w:before="20" w:after="120"/>
              <w:rPr>
                <w:rFonts w:ascii="Arial" w:hAnsi="Arial" w:cs="Arial"/>
                <w:iCs/>
                <w:sz w:val="18"/>
                <w:szCs w:val="18"/>
              </w:rPr>
            </w:pPr>
          </w:p>
        </w:tc>
        <w:tc>
          <w:tcPr>
            <w:tcW w:w="6375" w:type="dxa"/>
          </w:tcPr>
          <w:p w14:paraId="444D587A" w14:textId="77777777" w:rsidR="007E0F9D" w:rsidRDefault="007E0F9D" w:rsidP="00F04528">
            <w:pPr>
              <w:spacing w:before="20" w:after="120"/>
              <w:rPr>
                <w:rFonts w:ascii="Arial" w:hAnsi="Arial" w:cs="Arial"/>
                <w:iCs/>
                <w:sz w:val="18"/>
                <w:szCs w:val="18"/>
              </w:rPr>
            </w:pPr>
          </w:p>
        </w:tc>
      </w:tr>
      <w:tr w:rsidR="007E0F9D" w14:paraId="3A1CE9A7" w14:textId="77777777" w:rsidTr="00F04528">
        <w:tc>
          <w:tcPr>
            <w:tcW w:w="1555" w:type="dxa"/>
          </w:tcPr>
          <w:p w14:paraId="793FB01F" w14:textId="77777777" w:rsidR="007E0F9D" w:rsidRDefault="007E0F9D" w:rsidP="00F04528">
            <w:pPr>
              <w:spacing w:before="20" w:after="120"/>
              <w:rPr>
                <w:rFonts w:ascii="Arial" w:hAnsi="Arial" w:cs="Arial"/>
                <w:iCs/>
                <w:sz w:val="18"/>
                <w:szCs w:val="18"/>
              </w:rPr>
            </w:pPr>
          </w:p>
        </w:tc>
        <w:tc>
          <w:tcPr>
            <w:tcW w:w="1701" w:type="dxa"/>
          </w:tcPr>
          <w:p w14:paraId="1B548967" w14:textId="77777777" w:rsidR="007E0F9D" w:rsidRDefault="007E0F9D" w:rsidP="00F04528">
            <w:pPr>
              <w:spacing w:before="20" w:after="120"/>
              <w:rPr>
                <w:rFonts w:ascii="Arial" w:hAnsi="Arial" w:cs="Arial"/>
                <w:iCs/>
                <w:sz w:val="18"/>
                <w:szCs w:val="18"/>
              </w:rPr>
            </w:pPr>
          </w:p>
        </w:tc>
        <w:tc>
          <w:tcPr>
            <w:tcW w:w="6375" w:type="dxa"/>
          </w:tcPr>
          <w:p w14:paraId="1527FCE0" w14:textId="77777777" w:rsidR="007E0F9D" w:rsidRDefault="007E0F9D" w:rsidP="00F04528">
            <w:pPr>
              <w:spacing w:before="20" w:after="120"/>
              <w:rPr>
                <w:rFonts w:ascii="Arial" w:hAnsi="Arial" w:cs="Arial"/>
                <w:iCs/>
                <w:sz w:val="18"/>
                <w:szCs w:val="18"/>
              </w:rPr>
            </w:pPr>
          </w:p>
        </w:tc>
      </w:tr>
      <w:tr w:rsidR="007E0F9D" w14:paraId="341914D1" w14:textId="77777777" w:rsidTr="00F04528">
        <w:tc>
          <w:tcPr>
            <w:tcW w:w="1555" w:type="dxa"/>
          </w:tcPr>
          <w:p w14:paraId="023C821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65663D8" w14:textId="77777777" w:rsidR="007E0F9D" w:rsidRDefault="007E0F9D" w:rsidP="00F04528">
            <w:pPr>
              <w:spacing w:before="20" w:after="120"/>
              <w:rPr>
                <w:rFonts w:ascii="Arial" w:hAnsi="Arial" w:cs="Arial"/>
                <w:iCs/>
                <w:sz w:val="18"/>
                <w:szCs w:val="18"/>
              </w:rPr>
            </w:pPr>
          </w:p>
        </w:tc>
        <w:tc>
          <w:tcPr>
            <w:tcW w:w="6375" w:type="dxa"/>
          </w:tcPr>
          <w:p w14:paraId="1B4152FB"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3F2B72E4" w14:textId="77777777" w:rsidTr="00F04528">
        <w:tc>
          <w:tcPr>
            <w:tcW w:w="1555" w:type="dxa"/>
          </w:tcPr>
          <w:p w14:paraId="41406127" w14:textId="77777777" w:rsidR="007E0F9D" w:rsidRDefault="007E0F9D" w:rsidP="00F04528">
            <w:pPr>
              <w:spacing w:before="20" w:after="120"/>
              <w:rPr>
                <w:rFonts w:ascii="Arial" w:hAnsi="Arial" w:cs="Arial"/>
                <w:iCs/>
                <w:sz w:val="18"/>
                <w:szCs w:val="18"/>
              </w:rPr>
            </w:pPr>
          </w:p>
        </w:tc>
        <w:tc>
          <w:tcPr>
            <w:tcW w:w="1701" w:type="dxa"/>
          </w:tcPr>
          <w:p w14:paraId="5DDBFD18" w14:textId="77777777" w:rsidR="007E0F9D" w:rsidRDefault="007E0F9D" w:rsidP="00F04528">
            <w:pPr>
              <w:spacing w:before="20" w:after="120"/>
              <w:rPr>
                <w:rFonts w:ascii="Arial" w:hAnsi="Arial" w:cs="Arial"/>
                <w:iCs/>
                <w:sz w:val="18"/>
                <w:szCs w:val="18"/>
              </w:rPr>
            </w:pPr>
          </w:p>
        </w:tc>
        <w:tc>
          <w:tcPr>
            <w:tcW w:w="6375" w:type="dxa"/>
          </w:tcPr>
          <w:p w14:paraId="5B895915" w14:textId="77777777" w:rsidR="007E0F9D" w:rsidRDefault="007E0F9D" w:rsidP="00F04528">
            <w:pPr>
              <w:spacing w:before="20" w:after="120"/>
              <w:rPr>
                <w:rFonts w:ascii="Arial" w:hAnsi="Arial" w:cs="Arial"/>
                <w:iCs/>
                <w:sz w:val="18"/>
                <w:szCs w:val="18"/>
              </w:rPr>
            </w:pPr>
          </w:p>
        </w:tc>
      </w:tr>
      <w:tr w:rsidR="007E0F9D" w14:paraId="2FC627FB" w14:textId="77777777" w:rsidTr="00F04528">
        <w:tc>
          <w:tcPr>
            <w:tcW w:w="1555" w:type="dxa"/>
          </w:tcPr>
          <w:p w14:paraId="00E35CC3" w14:textId="77777777" w:rsidR="007E0F9D" w:rsidRDefault="007E0F9D" w:rsidP="00F04528">
            <w:pPr>
              <w:spacing w:before="20" w:after="120"/>
              <w:rPr>
                <w:rFonts w:ascii="Arial" w:hAnsi="Arial" w:cs="Arial"/>
                <w:iCs/>
                <w:sz w:val="18"/>
                <w:szCs w:val="18"/>
              </w:rPr>
            </w:pPr>
          </w:p>
        </w:tc>
        <w:tc>
          <w:tcPr>
            <w:tcW w:w="1701" w:type="dxa"/>
          </w:tcPr>
          <w:p w14:paraId="2D6A66B4" w14:textId="77777777" w:rsidR="007E0F9D" w:rsidRDefault="007E0F9D" w:rsidP="00F04528">
            <w:pPr>
              <w:spacing w:before="20" w:after="120"/>
              <w:rPr>
                <w:rFonts w:ascii="Arial" w:hAnsi="Arial" w:cs="Arial"/>
                <w:iCs/>
                <w:sz w:val="18"/>
                <w:szCs w:val="18"/>
              </w:rPr>
            </w:pPr>
          </w:p>
        </w:tc>
        <w:tc>
          <w:tcPr>
            <w:tcW w:w="6375" w:type="dxa"/>
          </w:tcPr>
          <w:p w14:paraId="65F2D444" w14:textId="77777777" w:rsidR="007E0F9D" w:rsidRDefault="007E0F9D" w:rsidP="00F04528">
            <w:pPr>
              <w:spacing w:before="20" w:after="120"/>
              <w:rPr>
                <w:rFonts w:ascii="Arial" w:hAnsi="Arial" w:cs="Arial"/>
                <w:iCs/>
                <w:sz w:val="18"/>
                <w:szCs w:val="18"/>
              </w:rPr>
            </w:pPr>
          </w:p>
        </w:tc>
      </w:tr>
      <w:tr w:rsidR="007E0F9D" w14:paraId="7BB3E10D" w14:textId="77777777" w:rsidTr="00F04528">
        <w:tc>
          <w:tcPr>
            <w:tcW w:w="1555" w:type="dxa"/>
          </w:tcPr>
          <w:p w14:paraId="5FF8A04C" w14:textId="77777777" w:rsidR="007E0F9D" w:rsidRDefault="007E0F9D" w:rsidP="00F04528">
            <w:pPr>
              <w:spacing w:before="20" w:after="120"/>
              <w:rPr>
                <w:rFonts w:ascii="Arial" w:hAnsi="Arial" w:cs="Arial"/>
                <w:iCs/>
                <w:sz w:val="18"/>
                <w:szCs w:val="18"/>
              </w:rPr>
            </w:pPr>
          </w:p>
        </w:tc>
        <w:tc>
          <w:tcPr>
            <w:tcW w:w="1701" w:type="dxa"/>
          </w:tcPr>
          <w:p w14:paraId="602A74D3" w14:textId="77777777" w:rsidR="007E0F9D" w:rsidRDefault="007E0F9D" w:rsidP="00F04528">
            <w:pPr>
              <w:spacing w:before="20" w:after="120"/>
              <w:rPr>
                <w:rFonts w:ascii="Arial" w:hAnsi="Arial" w:cs="Arial"/>
                <w:iCs/>
                <w:sz w:val="18"/>
                <w:szCs w:val="18"/>
              </w:rPr>
            </w:pPr>
          </w:p>
        </w:tc>
        <w:tc>
          <w:tcPr>
            <w:tcW w:w="6375" w:type="dxa"/>
          </w:tcPr>
          <w:p w14:paraId="57D0AE19" w14:textId="77777777" w:rsidR="007E0F9D" w:rsidRDefault="007E0F9D"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3" w:author="Apple" w:date="2021-12-03T18:19:00Z">
              <w:r w:rsidDel="009F1A1A">
                <w:rPr>
                  <w:rFonts w:ascii="Arial" w:hAnsi="Arial" w:cs="Arial"/>
                  <w:b/>
                  <w:iCs/>
                </w:rPr>
                <w:delText>Options</w:delText>
              </w:r>
            </w:del>
            <w:ins w:id="4"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77777777" w:rsidR="00E401B3" w:rsidRDefault="00E401B3" w:rsidP="00F04528">
            <w:pPr>
              <w:spacing w:before="20" w:after="120"/>
              <w:rPr>
                <w:rFonts w:ascii="Arial" w:eastAsia="Malgun Gothic" w:hAnsi="Arial" w:cs="Arial"/>
                <w:iCs/>
                <w:sz w:val="18"/>
                <w:szCs w:val="18"/>
                <w:lang w:eastAsia="ko-KR"/>
              </w:rPr>
            </w:pPr>
          </w:p>
        </w:tc>
        <w:tc>
          <w:tcPr>
            <w:tcW w:w="1701" w:type="dxa"/>
          </w:tcPr>
          <w:p w14:paraId="496C18F0" w14:textId="77777777" w:rsidR="00E401B3" w:rsidRDefault="00E401B3" w:rsidP="00F04528">
            <w:pPr>
              <w:spacing w:before="20" w:after="120"/>
              <w:rPr>
                <w:rFonts w:ascii="Arial" w:eastAsia="Malgun Gothic" w:hAnsi="Arial" w:cs="Arial"/>
                <w:iCs/>
                <w:sz w:val="18"/>
                <w:szCs w:val="18"/>
                <w:lang w:eastAsia="ko-KR"/>
              </w:rPr>
            </w:pPr>
          </w:p>
        </w:tc>
        <w:tc>
          <w:tcPr>
            <w:tcW w:w="6375" w:type="dxa"/>
          </w:tcPr>
          <w:p w14:paraId="53058CD9" w14:textId="77777777" w:rsidR="00E401B3" w:rsidRDefault="00E401B3" w:rsidP="00F04528">
            <w:pPr>
              <w:spacing w:before="20" w:after="120"/>
              <w:rPr>
                <w:rFonts w:ascii="Arial" w:eastAsia="Malgun Gothic" w:hAnsi="Arial" w:cs="Arial"/>
                <w:iCs/>
                <w:sz w:val="18"/>
                <w:szCs w:val="18"/>
                <w:lang w:eastAsia="ko-KR"/>
              </w:rPr>
            </w:pPr>
          </w:p>
        </w:tc>
      </w:tr>
      <w:tr w:rsidR="00E401B3" w14:paraId="20412896" w14:textId="77777777" w:rsidTr="00F04528">
        <w:tc>
          <w:tcPr>
            <w:tcW w:w="1555" w:type="dxa"/>
          </w:tcPr>
          <w:p w14:paraId="729766CA" w14:textId="77777777" w:rsidR="00E401B3" w:rsidRDefault="00E401B3" w:rsidP="00F04528">
            <w:pPr>
              <w:spacing w:before="20" w:after="120"/>
              <w:rPr>
                <w:rFonts w:ascii="Arial" w:hAnsi="Arial" w:cs="Arial"/>
                <w:iCs/>
                <w:sz w:val="18"/>
                <w:szCs w:val="18"/>
              </w:rPr>
            </w:pPr>
          </w:p>
        </w:tc>
        <w:tc>
          <w:tcPr>
            <w:tcW w:w="1701" w:type="dxa"/>
          </w:tcPr>
          <w:p w14:paraId="354F5B14" w14:textId="77777777" w:rsidR="00E401B3" w:rsidRDefault="00E401B3" w:rsidP="00F04528">
            <w:pPr>
              <w:spacing w:before="20" w:after="120"/>
              <w:rPr>
                <w:rFonts w:ascii="Arial" w:hAnsi="Arial" w:cs="Arial"/>
                <w:iCs/>
                <w:sz w:val="18"/>
                <w:szCs w:val="18"/>
              </w:rPr>
            </w:pPr>
          </w:p>
        </w:tc>
        <w:tc>
          <w:tcPr>
            <w:tcW w:w="6375" w:type="dxa"/>
          </w:tcPr>
          <w:p w14:paraId="4065E64F" w14:textId="77777777" w:rsidR="00E401B3" w:rsidRDefault="00E401B3" w:rsidP="00F04528">
            <w:pPr>
              <w:spacing w:before="20" w:after="120"/>
              <w:rPr>
                <w:rFonts w:ascii="Arial" w:hAnsi="Arial" w:cs="Arial"/>
                <w:iCs/>
                <w:sz w:val="18"/>
                <w:szCs w:val="18"/>
              </w:rPr>
            </w:pPr>
          </w:p>
        </w:tc>
      </w:tr>
      <w:tr w:rsidR="00E401B3" w14:paraId="25EB6453" w14:textId="77777777" w:rsidTr="00F04528">
        <w:tc>
          <w:tcPr>
            <w:tcW w:w="1555" w:type="dxa"/>
          </w:tcPr>
          <w:p w14:paraId="7EBECBB2" w14:textId="77777777" w:rsidR="00E401B3" w:rsidRDefault="00E401B3" w:rsidP="00F04528">
            <w:pPr>
              <w:spacing w:before="20" w:after="120"/>
              <w:rPr>
                <w:rFonts w:ascii="Arial" w:hAnsi="Arial" w:cs="Arial"/>
                <w:iCs/>
                <w:sz w:val="18"/>
                <w:szCs w:val="18"/>
              </w:rPr>
            </w:pPr>
          </w:p>
        </w:tc>
        <w:tc>
          <w:tcPr>
            <w:tcW w:w="1701" w:type="dxa"/>
          </w:tcPr>
          <w:p w14:paraId="78995742" w14:textId="77777777" w:rsidR="00E401B3" w:rsidRDefault="00E401B3" w:rsidP="00F04528">
            <w:pPr>
              <w:spacing w:before="20" w:after="120"/>
              <w:rPr>
                <w:rFonts w:ascii="Arial" w:hAnsi="Arial" w:cs="Arial"/>
                <w:iCs/>
                <w:sz w:val="18"/>
                <w:szCs w:val="18"/>
              </w:rPr>
            </w:pPr>
          </w:p>
        </w:tc>
        <w:tc>
          <w:tcPr>
            <w:tcW w:w="6375" w:type="dxa"/>
          </w:tcPr>
          <w:p w14:paraId="2DB578E3" w14:textId="77777777" w:rsidR="00E401B3" w:rsidRDefault="00E401B3" w:rsidP="00F04528">
            <w:pPr>
              <w:spacing w:before="20" w:after="120"/>
              <w:rPr>
                <w:rFonts w:ascii="Arial" w:hAnsi="Arial" w:cs="Arial"/>
                <w:iCs/>
                <w:sz w:val="18"/>
                <w:szCs w:val="18"/>
              </w:rPr>
            </w:pPr>
          </w:p>
        </w:tc>
      </w:tr>
      <w:tr w:rsidR="00E401B3" w14:paraId="5C1F5DD1" w14:textId="77777777" w:rsidTr="00F04528">
        <w:tc>
          <w:tcPr>
            <w:tcW w:w="1555" w:type="dxa"/>
          </w:tcPr>
          <w:p w14:paraId="52747F0C" w14:textId="77777777" w:rsidR="00E401B3" w:rsidRDefault="00E401B3" w:rsidP="00F04528">
            <w:pPr>
              <w:spacing w:before="20" w:after="120"/>
              <w:rPr>
                <w:rFonts w:ascii="Arial" w:hAnsi="Arial" w:cs="Arial"/>
                <w:iCs/>
                <w:sz w:val="18"/>
                <w:szCs w:val="18"/>
              </w:rPr>
            </w:pPr>
          </w:p>
        </w:tc>
        <w:tc>
          <w:tcPr>
            <w:tcW w:w="1701" w:type="dxa"/>
          </w:tcPr>
          <w:p w14:paraId="5A3AC05B" w14:textId="77777777" w:rsidR="00E401B3" w:rsidRDefault="00E401B3" w:rsidP="00F04528">
            <w:pPr>
              <w:spacing w:before="20" w:after="120"/>
              <w:rPr>
                <w:rFonts w:ascii="Arial" w:hAnsi="Arial" w:cs="Arial"/>
                <w:iCs/>
                <w:sz w:val="18"/>
                <w:szCs w:val="18"/>
              </w:rPr>
            </w:pPr>
          </w:p>
        </w:tc>
        <w:tc>
          <w:tcPr>
            <w:tcW w:w="6375" w:type="dxa"/>
          </w:tcPr>
          <w:p w14:paraId="1AF24A76" w14:textId="77777777" w:rsidR="00E401B3" w:rsidRDefault="00E401B3" w:rsidP="00F04528">
            <w:pPr>
              <w:spacing w:before="20" w:after="120"/>
              <w:rPr>
                <w:rFonts w:ascii="Arial" w:hAnsi="Arial" w:cs="Arial"/>
                <w:iCs/>
                <w:sz w:val="18"/>
                <w:szCs w:val="18"/>
              </w:rPr>
            </w:pPr>
          </w:p>
        </w:tc>
      </w:tr>
      <w:tr w:rsidR="00E401B3" w14:paraId="2EF88C00" w14:textId="77777777" w:rsidTr="00F04528">
        <w:tc>
          <w:tcPr>
            <w:tcW w:w="1555" w:type="dxa"/>
          </w:tcPr>
          <w:p w14:paraId="3A5F09AC" w14:textId="77777777" w:rsidR="00E401B3" w:rsidRDefault="00E401B3" w:rsidP="00F04528">
            <w:pPr>
              <w:spacing w:before="20" w:after="120"/>
              <w:rPr>
                <w:rFonts w:ascii="Arial" w:hAnsi="Arial" w:cs="Arial"/>
                <w:iCs/>
                <w:sz w:val="18"/>
                <w:szCs w:val="18"/>
              </w:rPr>
            </w:pPr>
          </w:p>
        </w:tc>
        <w:tc>
          <w:tcPr>
            <w:tcW w:w="1701" w:type="dxa"/>
          </w:tcPr>
          <w:p w14:paraId="6B02D0CA" w14:textId="77777777" w:rsidR="00E401B3" w:rsidRDefault="00E401B3" w:rsidP="00F04528">
            <w:pPr>
              <w:spacing w:before="20" w:after="120"/>
              <w:rPr>
                <w:rFonts w:ascii="Arial" w:hAnsi="Arial" w:cs="Arial"/>
                <w:iCs/>
                <w:sz w:val="18"/>
                <w:szCs w:val="18"/>
              </w:rPr>
            </w:pPr>
          </w:p>
        </w:tc>
        <w:tc>
          <w:tcPr>
            <w:tcW w:w="6375" w:type="dxa"/>
          </w:tcPr>
          <w:p w14:paraId="6610D642" w14:textId="77777777" w:rsidR="00E401B3" w:rsidRDefault="00E401B3" w:rsidP="00F04528">
            <w:pPr>
              <w:spacing w:before="20" w:after="120"/>
              <w:rPr>
                <w:rFonts w:ascii="Arial" w:hAnsi="Arial" w:cs="Arial"/>
                <w:iCs/>
                <w:sz w:val="18"/>
                <w:szCs w:val="18"/>
              </w:rPr>
            </w:pPr>
          </w:p>
        </w:tc>
      </w:tr>
      <w:tr w:rsidR="00E401B3" w14:paraId="05583309" w14:textId="77777777" w:rsidTr="00F04528">
        <w:tc>
          <w:tcPr>
            <w:tcW w:w="1555" w:type="dxa"/>
          </w:tcPr>
          <w:p w14:paraId="101FB6AB"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2BAF695B" w14:textId="77777777" w:rsidR="00E401B3" w:rsidRDefault="00E401B3" w:rsidP="00F04528">
            <w:pPr>
              <w:spacing w:before="20" w:after="120"/>
              <w:rPr>
                <w:rFonts w:ascii="Arial" w:hAnsi="Arial" w:cs="Arial"/>
                <w:iCs/>
                <w:sz w:val="18"/>
                <w:szCs w:val="18"/>
              </w:rPr>
            </w:pPr>
          </w:p>
        </w:tc>
        <w:tc>
          <w:tcPr>
            <w:tcW w:w="6375" w:type="dxa"/>
          </w:tcPr>
          <w:p w14:paraId="03699A7C" w14:textId="77777777" w:rsidR="00E401B3" w:rsidRDefault="00E401B3" w:rsidP="00F04528">
            <w:pPr>
              <w:spacing w:before="20" w:after="120"/>
              <w:rPr>
                <w:rFonts w:ascii="Arial" w:eastAsia="SimSun" w:hAnsi="Arial" w:cs="Arial"/>
                <w:iCs/>
                <w:sz w:val="18"/>
                <w:szCs w:val="18"/>
                <w:lang w:eastAsia="zh-CN"/>
              </w:rPr>
            </w:pPr>
          </w:p>
        </w:tc>
      </w:tr>
      <w:tr w:rsidR="00E401B3" w14:paraId="09D3DF33" w14:textId="77777777" w:rsidTr="00F04528">
        <w:tc>
          <w:tcPr>
            <w:tcW w:w="1555" w:type="dxa"/>
          </w:tcPr>
          <w:p w14:paraId="23AA8549" w14:textId="77777777" w:rsidR="00E401B3" w:rsidRDefault="00E401B3" w:rsidP="00F04528">
            <w:pPr>
              <w:spacing w:before="20" w:after="120"/>
              <w:rPr>
                <w:rFonts w:ascii="Arial" w:hAnsi="Arial" w:cs="Arial"/>
                <w:iCs/>
                <w:sz w:val="18"/>
                <w:szCs w:val="18"/>
              </w:rPr>
            </w:pPr>
          </w:p>
        </w:tc>
        <w:tc>
          <w:tcPr>
            <w:tcW w:w="1701" w:type="dxa"/>
          </w:tcPr>
          <w:p w14:paraId="5FC81104" w14:textId="77777777" w:rsidR="00E401B3" w:rsidRDefault="00E401B3" w:rsidP="00F04528">
            <w:pPr>
              <w:spacing w:before="20" w:after="120"/>
              <w:rPr>
                <w:rFonts w:ascii="Arial" w:hAnsi="Arial" w:cs="Arial"/>
                <w:iCs/>
                <w:sz w:val="18"/>
                <w:szCs w:val="18"/>
              </w:rPr>
            </w:pPr>
          </w:p>
        </w:tc>
        <w:tc>
          <w:tcPr>
            <w:tcW w:w="6375" w:type="dxa"/>
          </w:tcPr>
          <w:p w14:paraId="1941BBF2" w14:textId="77777777" w:rsidR="00E401B3" w:rsidRDefault="00E401B3" w:rsidP="00F04528">
            <w:pPr>
              <w:spacing w:before="20" w:after="120"/>
              <w:rPr>
                <w:rFonts w:ascii="Arial" w:hAnsi="Arial" w:cs="Arial"/>
                <w:iCs/>
                <w:sz w:val="18"/>
                <w:szCs w:val="18"/>
              </w:rPr>
            </w:pPr>
          </w:p>
        </w:tc>
      </w:tr>
      <w:tr w:rsidR="00E401B3" w14:paraId="4A34DEEA" w14:textId="77777777" w:rsidTr="00F04528">
        <w:tc>
          <w:tcPr>
            <w:tcW w:w="1555" w:type="dxa"/>
          </w:tcPr>
          <w:p w14:paraId="2026686B" w14:textId="77777777" w:rsidR="00E401B3" w:rsidRDefault="00E401B3" w:rsidP="00F04528">
            <w:pPr>
              <w:spacing w:before="20" w:after="120"/>
              <w:rPr>
                <w:rFonts w:ascii="Arial" w:hAnsi="Arial" w:cs="Arial"/>
                <w:iCs/>
                <w:sz w:val="18"/>
                <w:szCs w:val="18"/>
              </w:rPr>
            </w:pPr>
          </w:p>
        </w:tc>
        <w:tc>
          <w:tcPr>
            <w:tcW w:w="1701" w:type="dxa"/>
          </w:tcPr>
          <w:p w14:paraId="7C808FE2" w14:textId="77777777" w:rsidR="00E401B3" w:rsidRDefault="00E401B3" w:rsidP="00F04528">
            <w:pPr>
              <w:spacing w:before="20" w:after="120"/>
              <w:rPr>
                <w:rFonts w:ascii="Arial" w:hAnsi="Arial" w:cs="Arial"/>
                <w:iCs/>
                <w:sz w:val="18"/>
                <w:szCs w:val="18"/>
              </w:rPr>
            </w:pPr>
          </w:p>
        </w:tc>
        <w:tc>
          <w:tcPr>
            <w:tcW w:w="6375" w:type="dxa"/>
          </w:tcPr>
          <w:p w14:paraId="6B1CC816" w14:textId="77777777" w:rsidR="00E401B3" w:rsidRDefault="00E401B3" w:rsidP="00F04528">
            <w:pPr>
              <w:spacing w:before="20" w:after="120"/>
              <w:rPr>
                <w:rFonts w:ascii="Arial" w:hAnsi="Arial" w:cs="Arial"/>
                <w:iCs/>
                <w:sz w:val="18"/>
                <w:szCs w:val="18"/>
              </w:rPr>
            </w:pPr>
          </w:p>
        </w:tc>
      </w:tr>
      <w:tr w:rsidR="00E401B3" w14:paraId="7BED2CEC" w14:textId="77777777" w:rsidTr="00F04528">
        <w:tc>
          <w:tcPr>
            <w:tcW w:w="1555" w:type="dxa"/>
          </w:tcPr>
          <w:p w14:paraId="695898A3"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06E4990F" w14:textId="77777777" w:rsidR="00E401B3" w:rsidRDefault="00E401B3" w:rsidP="00F04528">
            <w:pPr>
              <w:spacing w:before="20" w:after="120"/>
              <w:rPr>
                <w:rFonts w:ascii="Arial" w:hAnsi="Arial" w:cs="Arial"/>
                <w:iCs/>
                <w:sz w:val="18"/>
                <w:szCs w:val="18"/>
              </w:rPr>
            </w:pPr>
          </w:p>
        </w:tc>
        <w:tc>
          <w:tcPr>
            <w:tcW w:w="6375" w:type="dxa"/>
          </w:tcPr>
          <w:p w14:paraId="0AD080E3"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6D0BB019" w14:textId="77777777" w:rsidTr="00F04528">
        <w:tc>
          <w:tcPr>
            <w:tcW w:w="1555" w:type="dxa"/>
          </w:tcPr>
          <w:p w14:paraId="54E15D3C" w14:textId="77777777" w:rsidR="00E401B3" w:rsidRDefault="00E401B3" w:rsidP="00F04528">
            <w:pPr>
              <w:spacing w:before="20" w:after="120"/>
              <w:rPr>
                <w:rFonts w:ascii="Arial" w:hAnsi="Arial" w:cs="Arial"/>
                <w:iCs/>
                <w:sz w:val="18"/>
                <w:szCs w:val="18"/>
              </w:rPr>
            </w:pPr>
          </w:p>
        </w:tc>
        <w:tc>
          <w:tcPr>
            <w:tcW w:w="1701" w:type="dxa"/>
          </w:tcPr>
          <w:p w14:paraId="64C2983E" w14:textId="77777777" w:rsidR="00E401B3" w:rsidRDefault="00E401B3" w:rsidP="00F04528">
            <w:pPr>
              <w:spacing w:before="20" w:after="120"/>
              <w:rPr>
                <w:rFonts w:ascii="Arial" w:hAnsi="Arial" w:cs="Arial"/>
                <w:iCs/>
                <w:sz w:val="18"/>
                <w:szCs w:val="18"/>
              </w:rPr>
            </w:pPr>
          </w:p>
        </w:tc>
        <w:tc>
          <w:tcPr>
            <w:tcW w:w="6375" w:type="dxa"/>
          </w:tcPr>
          <w:p w14:paraId="18576D60" w14:textId="77777777" w:rsidR="00E401B3" w:rsidRDefault="00E401B3" w:rsidP="00F04528">
            <w:pPr>
              <w:spacing w:before="20" w:after="120"/>
              <w:rPr>
                <w:rFonts w:ascii="Arial" w:hAnsi="Arial" w:cs="Arial"/>
                <w:iCs/>
                <w:sz w:val="18"/>
                <w:szCs w:val="18"/>
              </w:rPr>
            </w:pPr>
          </w:p>
        </w:tc>
      </w:tr>
      <w:tr w:rsidR="00E401B3" w14:paraId="24F6F6D0" w14:textId="77777777" w:rsidTr="00F04528">
        <w:tc>
          <w:tcPr>
            <w:tcW w:w="1555" w:type="dxa"/>
          </w:tcPr>
          <w:p w14:paraId="746FA012" w14:textId="77777777" w:rsidR="00E401B3" w:rsidRDefault="00E401B3" w:rsidP="00F04528">
            <w:pPr>
              <w:spacing w:before="20" w:after="120"/>
              <w:rPr>
                <w:rFonts w:ascii="Arial" w:hAnsi="Arial" w:cs="Arial"/>
                <w:iCs/>
                <w:sz w:val="18"/>
                <w:szCs w:val="18"/>
              </w:rPr>
            </w:pPr>
          </w:p>
        </w:tc>
        <w:tc>
          <w:tcPr>
            <w:tcW w:w="1701" w:type="dxa"/>
          </w:tcPr>
          <w:p w14:paraId="795CCF71" w14:textId="77777777" w:rsidR="00E401B3" w:rsidRDefault="00E401B3" w:rsidP="00F04528">
            <w:pPr>
              <w:spacing w:before="20" w:after="120"/>
              <w:rPr>
                <w:rFonts w:ascii="Arial" w:hAnsi="Arial" w:cs="Arial"/>
                <w:iCs/>
                <w:sz w:val="18"/>
                <w:szCs w:val="18"/>
              </w:rPr>
            </w:pPr>
          </w:p>
        </w:tc>
        <w:tc>
          <w:tcPr>
            <w:tcW w:w="6375" w:type="dxa"/>
          </w:tcPr>
          <w:p w14:paraId="788F1A75" w14:textId="77777777" w:rsidR="00E401B3" w:rsidRDefault="00E401B3" w:rsidP="00F04528">
            <w:pPr>
              <w:spacing w:before="20" w:after="120"/>
              <w:rPr>
                <w:rFonts w:ascii="Arial" w:hAnsi="Arial" w:cs="Arial"/>
                <w:iCs/>
                <w:sz w:val="18"/>
                <w:szCs w:val="18"/>
              </w:rPr>
            </w:pPr>
          </w:p>
        </w:tc>
      </w:tr>
      <w:tr w:rsidR="00E401B3" w14:paraId="0096607D" w14:textId="77777777" w:rsidTr="00F04528">
        <w:tc>
          <w:tcPr>
            <w:tcW w:w="1555" w:type="dxa"/>
          </w:tcPr>
          <w:p w14:paraId="31674A3A" w14:textId="77777777" w:rsidR="00E401B3" w:rsidRDefault="00E401B3" w:rsidP="00F04528">
            <w:pPr>
              <w:spacing w:before="20" w:after="120"/>
              <w:rPr>
                <w:rFonts w:ascii="Arial" w:hAnsi="Arial" w:cs="Arial"/>
                <w:iCs/>
                <w:sz w:val="18"/>
                <w:szCs w:val="18"/>
              </w:rPr>
            </w:pPr>
          </w:p>
        </w:tc>
        <w:tc>
          <w:tcPr>
            <w:tcW w:w="1701" w:type="dxa"/>
          </w:tcPr>
          <w:p w14:paraId="6297638B" w14:textId="77777777" w:rsidR="00E401B3" w:rsidRDefault="00E401B3" w:rsidP="00F04528">
            <w:pPr>
              <w:spacing w:before="20" w:after="120"/>
              <w:rPr>
                <w:rFonts w:ascii="Arial" w:hAnsi="Arial" w:cs="Arial"/>
                <w:iCs/>
                <w:sz w:val="18"/>
                <w:szCs w:val="18"/>
              </w:rPr>
            </w:pPr>
          </w:p>
        </w:tc>
        <w:tc>
          <w:tcPr>
            <w:tcW w:w="6375" w:type="dxa"/>
          </w:tcPr>
          <w:p w14:paraId="64D2A87B" w14:textId="77777777" w:rsidR="00E401B3" w:rsidRDefault="00E401B3"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lastRenderedPageBreak/>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5" w:author="Apple" w:date="2021-12-03T18:20:00Z">
              <w:r w:rsidDel="009F1A1A">
                <w:rPr>
                  <w:rFonts w:ascii="Arial" w:hAnsi="Arial" w:cs="Arial"/>
                  <w:b/>
                  <w:iCs/>
                </w:rPr>
                <w:delText>Options</w:delText>
              </w:r>
            </w:del>
            <w:ins w:id="6"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7777777" w:rsidR="00E401B3" w:rsidRDefault="00E401B3" w:rsidP="00F04528">
            <w:pPr>
              <w:spacing w:before="20" w:after="120"/>
              <w:rPr>
                <w:rFonts w:ascii="Arial" w:eastAsia="Malgun Gothic" w:hAnsi="Arial" w:cs="Arial"/>
                <w:iCs/>
                <w:sz w:val="18"/>
                <w:szCs w:val="18"/>
                <w:lang w:eastAsia="ko-KR"/>
              </w:rPr>
            </w:pPr>
          </w:p>
        </w:tc>
        <w:tc>
          <w:tcPr>
            <w:tcW w:w="1701" w:type="dxa"/>
          </w:tcPr>
          <w:p w14:paraId="2690C336" w14:textId="77777777" w:rsidR="00E401B3" w:rsidRDefault="00E401B3" w:rsidP="00F04528">
            <w:pPr>
              <w:spacing w:before="20" w:after="120"/>
              <w:rPr>
                <w:rFonts w:ascii="Arial" w:eastAsia="Malgun Gothic" w:hAnsi="Arial" w:cs="Arial"/>
                <w:iCs/>
                <w:sz w:val="18"/>
                <w:szCs w:val="18"/>
                <w:lang w:eastAsia="ko-KR"/>
              </w:rPr>
            </w:pPr>
          </w:p>
        </w:tc>
        <w:tc>
          <w:tcPr>
            <w:tcW w:w="6375" w:type="dxa"/>
          </w:tcPr>
          <w:p w14:paraId="1A9DB9FF" w14:textId="77777777" w:rsidR="00E401B3" w:rsidRDefault="00E401B3" w:rsidP="00F04528">
            <w:pPr>
              <w:spacing w:before="20" w:after="120"/>
              <w:rPr>
                <w:rFonts w:ascii="Arial" w:eastAsia="Malgun Gothic" w:hAnsi="Arial" w:cs="Arial"/>
                <w:iCs/>
                <w:sz w:val="18"/>
                <w:szCs w:val="18"/>
                <w:lang w:eastAsia="ko-KR"/>
              </w:rPr>
            </w:pPr>
          </w:p>
        </w:tc>
      </w:tr>
      <w:tr w:rsidR="00E401B3" w14:paraId="4014E440" w14:textId="77777777" w:rsidTr="00F04528">
        <w:tc>
          <w:tcPr>
            <w:tcW w:w="1555" w:type="dxa"/>
          </w:tcPr>
          <w:p w14:paraId="6DEA7CD6" w14:textId="77777777" w:rsidR="00E401B3" w:rsidRDefault="00E401B3" w:rsidP="00F04528">
            <w:pPr>
              <w:spacing w:before="20" w:after="120"/>
              <w:rPr>
                <w:rFonts w:ascii="Arial" w:hAnsi="Arial" w:cs="Arial"/>
                <w:iCs/>
                <w:sz w:val="18"/>
                <w:szCs w:val="18"/>
              </w:rPr>
            </w:pPr>
          </w:p>
        </w:tc>
        <w:tc>
          <w:tcPr>
            <w:tcW w:w="1701" w:type="dxa"/>
          </w:tcPr>
          <w:p w14:paraId="57C416C0" w14:textId="77777777" w:rsidR="00E401B3" w:rsidRDefault="00E401B3" w:rsidP="00F04528">
            <w:pPr>
              <w:spacing w:before="20" w:after="120"/>
              <w:rPr>
                <w:rFonts w:ascii="Arial" w:hAnsi="Arial" w:cs="Arial"/>
                <w:iCs/>
                <w:sz w:val="18"/>
                <w:szCs w:val="18"/>
              </w:rPr>
            </w:pPr>
          </w:p>
        </w:tc>
        <w:tc>
          <w:tcPr>
            <w:tcW w:w="6375" w:type="dxa"/>
          </w:tcPr>
          <w:p w14:paraId="18A9AB14" w14:textId="77777777" w:rsidR="00E401B3" w:rsidRDefault="00E401B3" w:rsidP="00F04528">
            <w:pPr>
              <w:spacing w:before="20" w:after="120"/>
              <w:rPr>
                <w:rFonts w:ascii="Arial" w:hAnsi="Arial" w:cs="Arial"/>
                <w:iCs/>
                <w:sz w:val="18"/>
                <w:szCs w:val="18"/>
              </w:rPr>
            </w:pPr>
          </w:p>
        </w:tc>
      </w:tr>
      <w:tr w:rsidR="00E401B3" w14:paraId="1DA6C8F6" w14:textId="77777777" w:rsidTr="00F04528">
        <w:tc>
          <w:tcPr>
            <w:tcW w:w="1555" w:type="dxa"/>
          </w:tcPr>
          <w:p w14:paraId="7C8537C0" w14:textId="77777777" w:rsidR="00E401B3" w:rsidRDefault="00E401B3" w:rsidP="00F04528">
            <w:pPr>
              <w:spacing w:before="20" w:after="120"/>
              <w:rPr>
                <w:rFonts w:ascii="Arial" w:hAnsi="Arial" w:cs="Arial"/>
                <w:iCs/>
                <w:sz w:val="18"/>
                <w:szCs w:val="18"/>
              </w:rPr>
            </w:pPr>
          </w:p>
        </w:tc>
        <w:tc>
          <w:tcPr>
            <w:tcW w:w="1701" w:type="dxa"/>
          </w:tcPr>
          <w:p w14:paraId="1DB8AC0D" w14:textId="77777777" w:rsidR="00E401B3" w:rsidRDefault="00E401B3" w:rsidP="00F04528">
            <w:pPr>
              <w:spacing w:before="20" w:after="120"/>
              <w:rPr>
                <w:rFonts w:ascii="Arial" w:hAnsi="Arial" w:cs="Arial"/>
                <w:iCs/>
                <w:sz w:val="18"/>
                <w:szCs w:val="18"/>
              </w:rPr>
            </w:pPr>
          </w:p>
        </w:tc>
        <w:tc>
          <w:tcPr>
            <w:tcW w:w="6375" w:type="dxa"/>
          </w:tcPr>
          <w:p w14:paraId="50AD2665" w14:textId="77777777" w:rsidR="00E401B3" w:rsidRDefault="00E401B3" w:rsidP="00F04528">
            <w:pPr>
              <w:spacing w:before="20" w:after="120"/>
              <w:rPr>
                <w:rFonts w:ascii="Arial" w:hAnsi="Arial" w:cs="Arial"/>
                <w:iCs/>
                <w:sz w:val="18"/>
                <w:szCs w:val="18"/>
              </w:rPr>
            </w:pPr>
          </w:p>
        </w:tc>
      </w:tr>
      <w:tr w:rsidR="00E401B3" w14:paraId="3ACAB50E" w14:textId="77777777" w:rsidTr="00F04528">
        <w:tc>
          <w:tcPr>
            <w:tcW w:w="1555" w:type="dxa"/>
          </w:tcPr>
          <w:p w14:paraId="227837CC" w14:textId="77777777" w:rsidR="00E401B3" w:rsidRDefault="00E401B3" w:rsidP="00F04528">
            <w:pPr>
              <w:spacing w:before="20" w:after="120"/>
              <w:rPr>
                <w:rFonts w:ascii="Arial" w:hAnsi="Arial" w:cs="Arial"/>
                <w:iCs/>
                <w:sz w:val="18"/>
                <w:szCs w:val="18"/>
              </w:rPr>
            </w:pPr>
          </w:p>
        </w:tc>
        <w:tc>
          <w:tcPr>
            <w:tcW w:w="1701" w:type="dxa"/>
          </w:tcPr>
          <w:p w14:paraId="790149F3" w14:textId="77777777" w:rsidR="00E401B3" w:rsidRDefault="00E401B3" w:rsidP="00F04528">
            <w:pPr>
              <w:spacing w:before="20" w:after="120"/>
              <w:rPr>
                <w:rFonts w:ascii="Arial" w:hAnsi="Arial" w:cs="Arial"/>
                <w:iCs/>
                <w:sz w:val="18"/>
                <w:szCs w:val="18"/>
              </w:rPr>
            </w:pPr>
          </w:p>
        </w:tc>
        <w:tc>
          <w:tcPr>
            <w:tcW w:w="6375" w:type="dxa"/>
          </w:tcPr>
          <w:p w14:paraId="417EDC00" w14:textId="77777777" w:rsidR="00E401B3" w:rsidRDefault="00E401B3" w:rsidP="00F04528">
            <w:pPr>
              <w:spacing w:before="20" w:after="120"/>
              <w:rPr>
                <w:rFonts w:ascii="Arial" w:hAnsi="Arial" w:cs="Arial"/>
                <w:iCs/>
                <w:sz w:val="18"/>
                <w:szCs w:val="18"/>
              </w:rPr>
            </w:pPr>
          </w:p>
        </w:tc>
      </w:tr>
      <w:tr w:rsidR="00E401B3" w14:paraId="371CE192" w14:textId="77777777" w:rsidTr="00F04528">
        <w:tc>
          <w:tcPr>
            <w:tcW w:w="1555" w:type="dxa"/>
          </w:tcPr>
          <w:p w14:paraId="0D90B7C0" w14:textId="77777777" w:rsidR="00E401B3" w:rsidRDefault="00E401B3" w:rsidP="00F04528">
            <w:pPr>
              <w:spacing w:before="20" w:after="120"/>
              <w:rPr>
                <w:rFonts w:ascii="Arial" w:hAnsi="Arial" w:cs="Arial"/>
                <w:iCs/>
                <w:sz w:val="18"/>
                <w:szCs w:val="18"/>
              </w:rPr>
            </w:pPr>
          </w:p>
        </w:tc>
        <w:tc>
          <w:tcPr>
            <w:tcW w:w="1701" w:type="dxa"/>
          </w:tcPr>
          <w:p w14:paraId="03E5F62E" w14:textId="77777777" w:rsidR="00E401B3" w:rsidRDefault="00E401B3" w:rsidP="00F04528">
            <w:pPr>
              <w:spacing w:before="20" w:after="120"/>
              <w:rPr>
                <w:rFonts w:ascii="Arial" w:hAnsi="Arial" w:cs="Arial"/>
                <w:iCs/>
                <w:sz w:val="18"/>
                <w:szCs w:val="18"/>
              </w:rPr>
            </w:pPr>
          </w:p>
        </w:tc>
        <w:tc>
          <w:tcPr>
            <w:tcW w:w="6375" w:type="dxa"/>
          </w:tcPr>
          <w:p w14:paraId="2821E362" w14:textId="77777777" w:rsidR="00E401B3" w:rsidRDefault="00E401B3" w:rsidP="00F04528">
            <w:pPr>
              <w:spacing w:before="20" w:after="120"/>
              <w:rPr>
                <w:rFonts w:ascii="Arial" w:hAnsi="Arial" w:cs="Arial"/>
                <w:iCs/>
                <w:sz w:val="18"/>
                <w:szCs w:val="18"/>
              </w:rPr>
            </w:pPr>
          </w:p>
        </w:tc>
      </w:tr>
      <w:tr w:rsidR="00E401B3" w14:paraId="7DF485EC" w14:textId="77777777" w:rsidTr="00F04528">
        <w:tc>
          <w:tcPr>
            <w:tcW w:w="1555" w:type="dxa"/>
          </w:tcPr>
          <w:p w14:paraId="6A067601" w14:textId="77777777" w:rsidR="00E401B3" w:rsidRDefault="00E401B3" w:rsidP="00F04528">
            <w:pPr>
              <w:spacing w:before="20" w:after="120"/>
              <w:rPr>
                <w:rFonts w:ascii="Arial" w:eastAsia="SimSun" w:hAnsi="Arial" w:cs="Arial"/>
                <w:iCs/>
                <w:sz w:val="18"/>
                <w:szCs w:val="18"/>
                <w:lang w:eastAsia="zh-CN"/>
              </w:rPr>
            </w:pPr>
          </w:p>
        </w:tc>
        <w:tc>
          <w:tcPr>
            <w:tcW w:w="1701" w:type="dxa"/>
          </w:tcPr>
          <w:p w14:paraId="14E9E7A5" w14:textId="77777777" w:rsidR="00E401B3" w:rsidRDefault="00E401B3" w:rsidP="00F04528">
            <w:pPr>
              <w:spacing w:before="20" w:after="120"/>
              <w:rPr>
                <w:rFonts w:ascii="Arial" w:hAnsi="Arial" w:cs="Arial"/>
                <w:iCs/>
                <w:sz w:val="18"/>
                <w:szCs w:val="18"/>
              </w:rPr>
            </w:pPr>
          </w:p>
        </w:tc>
        <w:tc>
          <w:tcPr>
            <w:tcW w:w="6375" w:type="dxa"/>
          </w:tcPr>
          <w:p w14:paraId="6C687244" w14:textId="77777777" w:rsidR="00E401B3" w:rsidRDefault="00E401B3" w:rsidP="00F04528">
            <w:pPr>
              <w:spacing w:before="20" w:after="120"/>
              <w:rPr>
                <w:rFonts w:ascii="Arial" w:eastAsia="SimSun" w:hAnsi="Arial" w:cs="Arial"/>
                <w:iCs/>
                <w:sz w:val="18"/>
                <w:szCs w:val="18"/>
                <w:lang w:eastAsia="zh-CN"/>
              </w:rPr>
            </w:pPr>
          </w:p>
        </w:tc>
      </w:tr>
      <w:tr w:rsidR="00E401B3" w14:paraId="220148E2" w14:textId="77777777" w:rsidTr="00F04528">
        <w:tc>
          <w:tcPr>
            <w:tcW w:w="1555" w:type="dxa"/>
          </w:tcPr>
          <w:p w14:paraId="28C2AC3E" w14:textId="77777777" w:rsidR="00E401B3" w:rsidRDefault="00E401B3" w:rsidP="00F04528">
            <w:pPr>
              <w:spacing w:before="20" w:after="120"/>
              <w:rPr>
                <w:rFonts w:ascii="Arial" w:hAnsi="Arial" w:cs="Arial"/>
                <w:iCs/>
                <w:sz w:val="18"/>
                <w:szCs w:val="18"/>
              </w:rPr>
            </w:pPr>
          </w:p>
        </w:tc>
        <w:tc>
          <w:tcPr>
            <w:tcW w:w="1701" w:type="dxa"/>
          </w:tcPr>
          <w:p w14:paraId="4F568397" w14:textId="77777777" w:rsidR="00E401B3" w:rsidRDefault="00E401B3" w:rsidP="00F04528">
            <w:pPr>
              <w:spacing w:before="20" w:after="120"/>
              <w:rPr>
                <w:rFonts w:ascii="Arial" w:hAnsi="Arial" w:cs="Arial"/>
                <w:iCs/>
                <w:sz w:val="18"/>
                <w:szCs w:val="18"/>
              </w:rPr>
            </w:pPr>
          </w:p>
        </w:tc>
        <w:tc>
          <w:tcPr>
            <w:tcW w:w="6375" w:type="dxa"/>
          </w:tcPr>
          <w:p w14:paraId="4503131E" w14:textId="77777777" w:rsidR="00E401B3" w:rsidRDefault="00E401B3" w:rsidP="00F04528">
            <w:pPr>
              <w:spacing w:before="20" w:after="120"/>
              <w:rPr>
                <w:rFonts w:ascii="Arial" w:hAnsi="Arial" w:cs="Arial"/>
                <w:iCs/>
                <w:sz w:val="18"/>
                <w:szCs w:val="18"/>
              </w:rPr>
            </w:pPr>
          </w:p>
        </w:tc>
      </w:tr>
      <w:tr w:rsidR="00E401B3" w14:paraId="1AC50605" w14:textId="77777777" w:rsidTr="00F04528">
        <w:tc>
          <w:tcPr>
            <w:tcW w:w="1555" w:type="dxa"/>
          </w:tcPr>
          <w:p w14:paraId="2655B78E" w14:textId="77777777" w:rsidR="00E401B3" w:rsidRDefault="00E401B3" w:rsidP="00F04528">
            <w:pPr>
              <w:spacing w:before="20" w:after="120"/>
              <w:rPr>
                <w:rFonts w:ascii="Arial" w:hAnsi="Arial" w:cs="Arial"/>
                <w:iCs/>
                <w:sz w:val="18"/>
                <w:szCs w:val="18"/>
              </w:rPr>
            </w:pPr>
          </w:p>
        </w:tc>
        <w:tc>
          <w:tcPr>
            <w:tcW w:w="1701" w:type="dxa"/>
          </w:tcPr>
          <w:p w14:paraId="416F97EE" w14:textId="77777777" w:rsidR="00E401B3" w:rsidRDefault="00E401B3" w:rsidP="00F04528">
            <w:pPr>
              <w:spacing w:before="20" w:after="120"/>
              <w:rPr>
                <w:rFonts w:ascii="Arial" w:hAnsi="Arial" w:cs="Arial"/>
                <w:iCs/>
                <w:sz w:val="18"/>
                <w:szCs w:val="18"/>
              </w:rPr>
            </w:pPr>
          </w:p>
        </w:tc>
        <w:tc>
          <w:tcPr>
            <w:tcW w:w="6375" w:type="dxa"/>
          </w:tcPr>
          <w:p w14:paraId="71245B07" w14:textId="77777777" w:rsidR="00E401B3" w:rsidRDefault="00E401B3" w:rsidP="00F04528">
            <w:pPr>
              <w:spacing w:before="20" w:after="120"/>
              <w:rPr>
                <w:rFonts w:ascii="Arial" w:hAnsi="Arial" w:cs="Arial"/>
                <w:iCs/>
                <w:sz w:val="18"/>
                <w:szCs w:val="18"/>
              </w:rPr>
            </w:pPr>
          </w:p>
        </w:tc>
      </w:tr>
      <w:tr w:rsidR="00E401B3" w14:paraId="09E225D4" w14:textId="77777777" w:rsidTr="00F04528">
        <w:tc>
          <w:tcPr>
            <w:tcW w:w="1555" w:type="dxa"/>
          </w:tcPr>
          <w:p w14:paraId="1384A5A4" w14:textId="77777777" w:rsidR="00E401B3" w:rsidRPr="0061669C" w:rsidRDefault="00E401B3" w:rsidP="00F04528">
            <w:pPr>
              <w:spacing w:before="20" w:after="120"/>
              <w:rPr>
                <w:rFonts w:ascii="Arial" w:eastAsia="PMingLiU" w:hAnsi="Arial" w:cs="Arial"/>
                <w:iCs/>
                <w:sz w:val="18"/>
                <w:szCs w:val="18"/>
                <w:lang w:eastAsia="zh-TW"/>
              </w:rPr>
            </w:pPr>
          </w:p>
        </w:tc>
        <w:tc>
          <w:tcPr>
            <w:tcW w:w="1701" w:type="dxa"/>
          </w:tcPr>
          <w:p w14:paraId="62D3446A" w14:textId="77777777" w:rsidR="00E401B3" w:rsidRDefault="00E401B3" w:rsidP="00F04528">
            <w:pPr>
              <w:spacing w:before="20" w:after="120"/>
              <w:rPr>
                <w:rFonts w:ascii="Arial" w:hAnsi="Arial" w:cs="Arial"/>
                <w:iCs/>
                <w:sz w:val="18"/>
                <w:szCs w:val="18"/>
              </w:rPr>
            </w:pPr>
          </w:p>
        </w:tc>
        <w:tc>
          <w:tcPr>
            <w:tcW w:w="6375" w:type="dxa"/>
          </w:tcPr>
          <w:p w14:paraId="5DF48D6B" w14:textId="77777777" w:rsidR="00E401B3" w:rsidRPr="0061669C" w:rsidRDefault="00E401B3" w:rsidP="00F04528">
            <w:pPr>
              <w:spacing w:before="20" w:after="120"/>
              <w:rPr>
                <w:rFonts w:ascii="Arial" w:eastAsia="PMingLiU" w:hAnsi="Arial" w:cs="Arial"/>
                <w:iCs/>
                <w:sz w:val="18"/>
                <w:szCs w:val="18"/>
                <w:lang w:eastAsia="zh-TW"/>
              </w:rPr>
            </w:pPr>
          </w:p>
        </w:tc>
      </w:tr>
      <w:tr w:rsidR="00E401B3" w14:paraId="0BA4BB1A" w14:textId="77777777" w:rsidTr="00F04528">
        <w:tc>
          <w:tcPr>
            <w:tcW w:w="1555" w:type="dxa"/>
          </w:tcPr>
          <w:p w14:paraId="43D1F555" w14:textId="77777777" w:rsidR="00E401B3" w:rsidRDefault="00E401B3" w:rsidP="00F04528">
            <w:pPr>
              <w:spacing w:before="20" w:after="120"/>
              <w:rPr>
                <w:rFonts w:ascii="Arial" w:hAnsi="Arial" w:cs="Arial"/>
                <w:iCs/>
                <w:sz w:val="18"/>
                <w:szCs w:val="18"/>
              </w:rPr>
            </w:pPr>
          </w:p>
        </w:tc>
        <w:tc>
          <w:tcPr>
            <w:tcW w:w="1701" w:type="dxa"/>
          </w:tcPr>
          <w:p w14:paraId="68BD8402" w14:textId="77777777" w:rsidR="00E401B3" w:rsidRDefault="00E401B3" w:rsidP="00F04528">
            <w:pPr>
              <w:spacing w:before="20" w:after="120"/>
              <w:rPr>
                <w:rFonts w:ascii="Arial" w:hAnsi="Arial" w:cs="Arial"/>
                <w:iCs/>
                <w:sz w:val="18"/>
                <w:szCs w:val="18"/>
              </w:rPr>
            </w:pPr>
          </w:p>
        </w:tc>
        <w:tc>
          <w:tcPr>
            <w:tcW w:w="6375" w:type="dxa"/>
          </w:tcPr>
          <w:p w14:paraId="497E4187" w14:textId="77777777" w:rsidR="00E401B3" w:rsidRDefault="00E401B3" w:rsidP="00F04528">
            <w:pPr>
              <w:spacing w:before="20" w:after="120"/>
              <w:rPr>
                <w:rFonts w:ascii="Arial" w:hAnsi="Arial" w:cs="Arial"/>
                <w:iCs/>
                <w:sz w:val="18"/>
                <w:szCs w:val="18"/>
              </w:rPr>
            </w:pPr>
          </w:p>
        </w:tc>
      </w:tr>
      <w:tr w:rsidR="00E401B3" w14:paraId="71E2F097" w14:textId="77777777" w:rsidTr="00F04528">
        <w:tc>
          <w:tcPr>
            <w:tcW w:w="1555" w:type="dxa"/>
          </w:tcPr>
          <w:p w14:paraId="49AA8CDE" w14:textId="77777777" w:rsidR="00E401B3" w:rsidRDefault="00E401B3" w:rsidP="00F04528">
            <w:pPr>
              <w:spacing w:before="20" w:after="120"/>
              <w:rPr>
                <w:rFonts w:ascii="Arial" w:hAnsi="Arial" w:cs="Arial"/>
                <w:iCs/>
                <w:sz w:val="18"/>
                <w:szCs w:val="18"/>
              </w:rPr>
            </w:pPr>
          </w:p>
        </w:tc>
        <w:tc>
          <w:tcPr>
            <w:tcW w:w="1701" w:type="dxa"/>
          </w:tcPr>
          <w:p w14:paraId="2EEAF1DF" w14:textId="77777777" w:rsidR="00E401B3" w:rsidRDefault="00E401B3" w:rsidP="00F04528">
            <w:pPr>
              <w:spacing w:before="20" w:after="120"/>
              <w:rPr>
                <w:rFonts w:ascii="Arial" w:hAnsi="Arial" w:cs="Arial"/>
                <w:iCs/>
                <w:sz w:val="18"/>
                <w:szCs w:val="18"/>
              </w:rPr>
            </w:pPr>
          </w:p>
        </w:tc>
        <w:tc>
          <w:tcPr>
            <w:tcW w:w="6375" w:type="dxa"/>
          </w:tcPr>
          <w:p w14:paraId="064DCDF5" w14:textId="77777777" w:rsidR="00E401B3" w:rsidRDefault="00E401B3" w:rsidP="00F04528">
            <w:pPr>
              <w:spacing w:before="20" w:after="120"/>
              <w:rPr>
                <w:rFonts w:ascii="Arial" w:hAnsi="Arial" w:cs="Arial"/>
                <w:iCs/>
                <w:sz w:val="18"/>
                <w:szCs w:val="18"/>
              </w:rPr>
            </w:pPr>
          </w:p>
        </w:tc>
      </w:tr>
      <w:tr w:rsidR="00E401B3" w14:paraId="0F302696" w14:textId="77777777" w:rsidTr="00F04528">
        <w:tc>
          <w:tcPr>
            <w:tcW w:w="1555" w:type="dxa"/>
          </w:tcPr>
          <w:p w14:paraId="2A34C0BA" w14:textId="77777777" w:rsidR="00E401B3" w:rsidRDefault="00E401B3" w:rsidP="00F04528">
            <w:pPr>
              <w:spacing w:before="20" w:after="120"/>
              <w:rPr>
                <w:rFonts w:ascii="Arial" w:hAnsi="Arial" w:cs="Arial"/>
                <w:iCs/>
                <w:sz w:val="18"/>
                <w:szCs w:val="18"/>
              </w:rPr>
            </w:pPr>
          </w:p>
        </w:tc>
        <w:tc>
          <w:tcPr>
            <w:tcW w:w="1701" w:type="dxa"/>
          </w:tcPr>
          <w:p w14:paraId="44D25A64" w14:textId="77777777" w:rsidR="00E401B3" w:rsidRDefault="00E401B3" w:rsidP="00F04528">
            <w:pPr>
              <w:spacing w:before="20" w:after="120"/>
              <w:rPr>
                <w:rFonts w:ascii="Arial" w:hAnsi="Arial" w:cs="Arial"/>
                <w:iCs/>
                <w:sz w:val="18"/>
                <w:szCs w:val="18"/>
              </w:rPr>
            </w:pPr>
          </w:p>
        </w:tc>
        <w:tc>
          <w:tcPr>
            <w:tcW w:w="6375" w:type="dxa"/>
          </w:tcPr>
          <w:p w14:paraId="54E2785B" w14:textId="77777777" w:rsidR="00E401B3" w:rsidRDefault="00E401B3" w:rsidP="00F0452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 xml:space="preserve">we are dealing with critical </w:t>
            </w:r>
            <w:r w:rsidR="0023584A">
              <w:rPr>
                <w:rFonts w:ascii="Arial" w:eastAsia="SimSun" w:hAnsi="Arial" w:cs="Arial"/>
                <w:iCs/>
                <w:sz w:val="18"/>
                <w:szCs w:val="18"/>
                <w:lang w:val="en-US" w:eastAsia="zh-CN"/>
              </w:rPr>
              <w:lastRenderedPageBreak/>
              <w:t>traffic and it is not desirable to mix up traffics onto single resource. We prefer to handle the issue by implementation</w:t>
            </w:r>
          </w:p>
        </w:tc>
      </w:tr>
      <w:tr w:rsidR="007E0F9D" w14:paraId="4328FCC2" w14:textId="77777777" w:rsidTr="00F04528">
        <w:tc>
          <w:tcPr>
            <w:tcW w:w="1555" w:type="dxa"/>
          </w:tcPr>
          <w:p w14:paraId="69C69D58"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038F2B3D"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267A76B6" w14:textId="77777777" w:rsidR="007E0F9D" w:rsidRDefault="007E0F9D" w:rsidP="00F04528">
            <w:pPr>
              <w:spacing w:before="20" w:after="120"/>
              <w:rPr>
                <w:rFonts w:ascii="Arial" w:eastAsia="Malgun Gothic" w:hAnsi="Arial" w:cs="Arial"/>
                <w:iCs/>
                <w:sz w:val="18"/>
                <w:szCs w:val="18"/>
                <w:lang w:eastAsia="ko-KR"/>
              </w:rPr>
            </w:pPr>
          </w:p>
        </w:tc>
      </w:tr>
      <w:tr w:rsidR="007E0F9D" w14:paraId="3A0BC0D0" w14:textId="77777777" w:rsidTr="00F04528">
        <w:tc>
          <w:tcPr>
            <w:tcW w:w="1555" w:type="dxa"/>
          </w:tcPr>
          <w:p w14:paraId="167573BF" w14:textId="77777777" w:rsidR="007E0F9D" w:rsidRDefault="007E0F9D" w:rsidP="00F04528">
            <w:pPr>
              <w:spacing w:before="20" w:after="120"/>
              <w:rPr>
                <w:rFonts w:ascii="Arial" w:hAnsi="Arial" w:cs="Arial"/>
                <w:iCs/>
                <w:sz w:val="18"/>
                <w:szCs w:val="18"/>
              </w:rPr>
            </w:pPr>
          </w:p>
        </w:tc>
        <w:tc>
          <w:tcPr>
            <w:tcW w:w="1701" w:type="dxa"/>
          </w:tcPr>
          <w:p w14:paraId="32E634FD" w14:textId="77777777" w:rsidR="007E0F9D" w:rsidRDefault="007E0F9D" w:rsidP="00F04528">
            <w:pPr>
              <w:spacing w:before="20" w:after="120"/>
              <w:rPr>
                <w:rFonts w:ascii="Arial" w:hAnsi="Arial" w:cs="Arial"/>
                <w:iCs/>
                <w:sz w:val="18"/>
                <w:szCs w:val="18"/>
              </w:rPr>
            </w:pPr>
          </w:p>
        </w:tc>
        <w:tc>
          <w:tcPr>
            <w:tcW w:w="6375" w:type="dxa"/>
          </w:tcPr>
          <w:p w14:paraId="448B9624" w14:textId="77777777" w:rsidR="007E0F9D" w:rsidRDefault="007E0F9D" w:rsidP="00F04528">
            <w:pPr>
              <w:spacing w:before="20" w:after="120"/>
              <w:rPr>
                <w:rFonts w:ascii="Arial" w:hAnsi="Arial" w:cs="Arial"/>
                <w:iCs/>
                <w:sz w:val="18"/>
                <w:szCs w:val="18"/>
              </w:rPr>
            </w:pPr>
          </w:p>
        </w:tc>
      </w:tr>
      <w:tr w:rsidR="007E0F9D" w14:paraId="307AB69D" w14:textId="77777777" w:rsidTr="00F04528">
        <w:tc>
          <w:tcPr>
            <w:tcW w:w="1555" w:type="dxa"/>
          </w:tcPr>
          <w:p w14:paraId="6FF0CE51" w14:textId="77777777" w:rsidR="007E0F9D" w:rsidRDefault="007E0F9D" w:rsidP="00F04528">
            <w:pPr>
              <w:spacing w:before="20" w:after="120"/>
              <w:rPr>
                <w:rFonts w:ascii="Arial" w:hAnsi="Arial" w:cs="Arial"/>
                <w:iCs/>
                <w:sz w:val="18"/>
                <w:szCs w:val="18"/>
              </w:rPr>
            </w:pPr>
          </w:p>
        </w:tc>
        <w:tc>
          <w:tcPr>
            <w:tcW w:w="1701" w:type="dxa"/>
          </w:tcPr>
          <w:p w14:paraId="0427E2B4" w14:textId="77777777" w:rsidR="007E0F9D" w:rsidRDefault="007E0F9D" w:rsidP="00F04528">
            <w:pPr>
              <w:spacing w:before="20" w:after="120"/>
              <w:rPr>
                <w:rFonts w:ascii="Arial" w:hAnsi="Arial" w:cs="Arial"/>
                <w:iCs/>
                <w:sz w:val="18"/>
                <w:szCs w:val="18"/>
              </w:rPr>
            </w:pPr>
          </w:p>
        </w:tc>
        <w:tc>
          <w:tcPr>
            <w:tcW w:w="6375" w:type="dxa"/>
          </w:tcPr>
          <w:p w14:paraId="0930CED0" w14:textId="77777777" w:rsidR="007E0F9D" w:rsidRDefault="007E0F9D" w:rsidP="00F04528">
            <w:pPr>
              <w:spacing w:before="20" w:after="120"/>
              <w:rPr>
                <w:rFonts w:ascii="Arial" w:hAnsi="Arial" w:cs="Arial"/>
                <w:iCs/>
                <w:sz w:val="18"/>
                <w:szCs w:val="18"/>
              </w:rPr>
            </w:pPr>
          </w:p>
        </w:tc>
      </w:tr>
      <w:tr w:rsidR="007E0F9D" w14:paraId="34D08C5A" w14:textId="77777777" w:rsidTr="00F04528">
        <w:tc>
          <w:tcPr>
            <w:tcW w:w="1555" w:type="dxa"/>
          </w:tcPr>
          <w:p w14:paraId="6EBC6F96" w14:textId="77777777" w:rsidR="007E0F9D" w:rsidRDefault="007E0F9D" w:rsidP="00F04528">
            <w:pPr>
              <w:spacing w:before="20" w:after="120"/>
              <w:rPr>
                <w:rFonts w:ascii="Arial" w:hAnsi="Arial" w:cs="Arial"/>
                <w:iCs/>
                <w:sz w:val="18"/>
                <w:szCs w:val="18"/>
              </w:rPr>
            </w:pPr>
          </w:p>
        </w:tc>
        <w:tc>
          <w:tcPr>
            <w:tcW w:w="1701" w:type="dxa"/>
          </w:tcPr>
          <w:p w14:paraId="4E11C36E" w14:textId="77777777" w:rsidR="007E0F9D" w:rsidRDefault="007E0F9D" w:rsidP="00F04528">
            <w:pPr>
              <w:spacing w:before="20" w:after="120"/>
              <w:rPr>
                <w:rFonts w:ascii="Arial" w:hAnsi="Arial" w:cs="Arial"/>
                <w:iCs/>
                <w:sz w:val="18"/>
                <w:szCs w:val="18"/>
              </w:rPr>
            </w:pPr>
          </w:p>
        </w:tc>
        <w:tc>
          <w:tcPr>
            <w:tcW w:w="6375" w:type="dxa"/>
          </w:tcPr>
          <w:p w14:paraId="1A832935" w14:textId="77777777" w:rsidR="007E0F9D" w:rsidRDefault="007E0F9D" w:rsidP="00F04528">
            <w:pPr>
              <w:spacing w:before="20" w:after="120"/>
              <w:rPr>
                <w:rFonts w:ascii="Arial" w:hAnsi="Arial" w:cs="Arial"/>
                <w:iCs/>
                <w:sz w:val="18"/>
                <w:szCs w:val="18"/>
              </w:rPr>
            </w:pPr>
          </w:p>
        </w:tc>
      </w:tr>
      <w:tr w:rsidR="007E0F9D" w14:paraId="2ADC6F48" w14:textId="77777777" w:rsidTr="00F04528">
        <w:tc>
          <w:tcPr>
            <w:tcW w:w="1555" w:type="dxa"/>
          </w:tcPr>
          <w:p w14:paraId="3FA53814" w14:textId="77777777" w:rsidR="007E0F9D" w:rsidRDefault="007E0F9D" w:rsidP="00F04528">
            <w:pPr>
              <w:spacing w:before="20" w:after="120"/>
              <w:rPr>
                <w:rFonts w:ascii="Arial" w:hAnsi="Arial" w:cs="Arial"/>
                <w:iCs/>
                <w:sz w:val="18"/>
                <w:szCs w:val="18"/>
              </w:rPr>
            </w:pPr>
          </w:p>
        </w:tc>
        <w:tc>
          <w:tcPr>
            <w:tcW w:w="1701" w:type="dxa"/>
          </w:tcPr>
          <w:p w14:paraId="406539DF" w14:textId="77777777" w:rsidR="007E0F9D" w:rsidRDefault="007E0F9D" w:rsidP="00F04528">
            <w:pPr>
              <w:spacing w:before="20" w:after="120"/>
              <w:rPr>
                <w:rFonts w:ascii="Arial" w:hAnsi="Arial" w:cs="Arial"/>
                <w:iCs/>
                <w:sz w:val="18"/>
                <w:szCs w:val="18"/>
              </w:rPr>
            </w:pPr>
          </w:p>
        </w:tc>
        <w:tc>
          <w:tcPr>
            <w:tcW w:w="6375" w:type="dxa"/>
          </w:tcPr>
          <w:p w14:paraId="0669FB5A" w14:textId="77777777" w:rsidR="007E0F9D" w:rsidRDefault="007E0F9D" w:rsidP="00F04528">
            <w:pPr>
              <w:spacing w:before="20" w:after="120"/>
              <w:rPr>
                <w:rFonts w:ascii="Arial" w:hAnsi="Arial" w:cs="Arial"/>
                <w:iCs/>
                <w:sz w:val="18"/>
                <w:szCs w:val="18"/>
              </w:rPr>
            </w:pPr>
          </w:p>
        </w:tc>
      </w:tr>
      <w:tr w:rsidR="007E0F9D" w14:paraId="751D95F3" w14:textId="77777777" w:rsidTr="00F04528">
        <w:tc>
          <w:tcPr>
            <w:tcW w:w="1555" w:type="dxa"/>
          </w:tcPr>
          <w:p w14:paraId="65A5F0D9"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A15B0EA" w14:textId="77777777" w:rsidR="007E0F9D" w:rsidRDefault="007E0F9D" w:rsidP="00F04528">
            <w:pPr>
              <w:spacing w:before="20" w:after="120"/>
              <w:rPr>
                <w:rFonts w:ascii="Arial" w:hAnsi="Arial" w:cs="Arial"/>
                <w:iCs/>
                <w:sz w:val="18"/>
                <w:szCs w:val="18"/>
              </w:rPr>
            </w:pPr>
          </w:p>
        </w:tc>
        <w:tc>
          <w:tcPr>
            <w:tcW w:w="6375" w:type="dxa"/>
          </w:tcPr>
          <w:p w14:paraId="1D30D30F" w14:textId="77777777" w:rsidR="007E0F9D" w:rsidRDefault="007E0F9D" w:rsidP="00F04528">
            <w:pPr>
              <w:spacing w:before="20" w:after="120"/>
              <w:rPr>
                <w:rFonts w:ascii="Arial" w:eastAsia="SimSun" w:hAnsi="Arial" w:cs="Arial"/>
                <w:iCs/>
                <w:sz w:val="18"/>
                <w:szCs w:val="18"/>
                <w:lang w:eastAsia="zh-CN"/>
              </w:rPr>
            </w:pPr>
          </w:p>
        </w:tc>
      </w:tr>
      <w:tr w:rsidR="007E0F9D" w14:paraId="21872786" w14:textId="77777777" w:rsidTr="00F04528">
        <w:tc>
          <w:tcPr>
            <w:tcW w:w="1555" w:type="dxa"/>
          </w:tcPr>
          <w:p w14:paraId="0B0E91A1" w14:textId="77777777" w:rsidR="007E0F9D" w:rsidRDefault="007E0F9D" w:rsidP="00F04528">
            <w:pPr>
              <w:spacing w:before="20" w:after="120"/>
              <w:rPr>
                <w:rFonts w:ascii="Arial" w:hAnsi="Arial" w:cs="Arial"/>
                <w:iCs/>
                <w:sz w:val="18"/>
                <w:szCs w:val="18"/>
              </w:rPr>
            </w:pPr>
          </w:p>
        </w:tc>
        <w:tc>
          <w:tcPr>
            <w:tcW w:w="1701" w:type="dxa"/>
          </w:tcPr>
          <w:p w14:paraId="48F574D3" w14:textId="77777777" w:rsidR="007E0F9D" w:rsidRDefault="007E0F9D" w:rsidP="00F04528">
            <w:pPr>
              <w:spacing w:before="20" w:after="120"/>
              <w:rPr>
                <w:rFonts w:ascii="Arial" w:hAnsi="Arial" w:cs="Arial"/>
                <w:iCs/>
                <w:sz w:val="18"/>
                <w:szCs w:val="18"/>
              </w:rPr>
            </w:pPr>
          </w:p>
        </w:tc>
        <w:tc>
          <w:tcPr>
            <w:tcW w:w="6375" w:type="dxa"/>
          </w:tcPr>
          <w:p w14:paraId="0B8FAA5B" w14:textId="77777777" w:rsidR="007E0F9D" w:rsidRDefault="007E0F9D" w:rsidP="00F04528">
            <w:pPr>
              <w:spacing w:before="20" w:after="120"/>
              <w:rPr>
                <w:rFonts w:ascii="Arial" w:hAnsi="Arial" w:cs="Arial"/>
                <w:iCs/>
                <w:sz w:val="18"/>
                <w:szCs w:val="18"/>
              </w:rPr>
            </w:pPr>
          </w:p>
        </w:tc>
      </w:tr>
      <w:tr w:rsidR="007E0F9D" w14:paraId="35C6B758" w14:textId="77777777" w:rsidTr="00F04528">
        <w:tc>
          <w:tcPr>
            <w:tcW w:w="1555" w:type="dxa"/>
          </w:tcPr>
          <w:p w14:paraId="5903F793" w14:textId="77777777" w:rsidR="007E0F9D" w:rsidRDefault="007E0F9D" w:rsidP="00F04528">
            <w:pPr>
              <w:spacing w:before="20" w:after="120"/>
              <w:rPr>
                <w:rFonts w:ascii="Arial" w:hAnsi="Arial" w:cs="Arial"/>
                <w:iCs/>
                <w:sz w:val="18"/>
                <w:szCs w:val="18"/>
              </w:rPr>
            </w:pPr>
          </w:p>
        </w:tc>
        <w:tc>
          <w:tcPr>
            <w:tcW w:w="1701" w:type="dxa"/>
          </w:tcPr>
          <w:p w14:paraId="083DAF94" w14:textId="77777777" w:rsidR="007E0F9D" w:rsidRDefault="007E0F9D" w:rsidP="00F04528">
            <w:pPr>
              <w:spacing w:before="20" w:after="120"/>
              <w:rPr>
                <w:rFonts w:ascii="Arial" w:hAnsi="Arial" w:cs="Arial"/>
                <w:iCs/>
                <w:sz w:val="18"/>
                <w:szCs w:val="18"/>
              </w:rPr>
            </w:pPr>
          </w:p>
        </w:tc>
        <w:tc>
          <w:tcPr>
            <w:tcW w:w="6375" w:type="dxa"/>
          </w:tcPr>
          <w:p w14:paraId="418566D4" w14:textId="77777777" w:rsidR="007E0F9D" w:rsidRDefault="007E0F9D" w:rsidP="00F04528">
            <w:pPr>
              <w:spacing w:before="20" w:after="120"/>
              <w:rPr>
                <w:rFonts w:ascii="Arial" w:hAnsi="Arial" w:cs="Arial"/>
                <w:iCs/>
                <w:sz w:val="18"/>
                <w:szCs w:val="18"/>
              </w:rPr>
            </w:pPr>
          </w:p>
        </w:tc>
      </w:tr>
      <w:tr w:rsidR="007E0F9D" w14:paraId="27E95227" w14:textId="77777777" w:rsidTr="00F04528">
        <w:tc>
          <w:tcPr>
            <w:tcW w:w="1555" w:type="dxa"/>
          </w:tcPr>
          <w:p w14:paraId="23748D20"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4956DC84" w14:textId="77777777" w:rsidR="007E0F9D" w:rsidRDefault="007E0F9D" w:rsidP="00F04528">
            <w:pPr>
              <w:spacing w:before="20" w:after="120"/>
              <w:rPr>
                <w:rFonts w:ascii="Arial" w:hAnsi="Arial" w:cs="Arial"/>
                <w:iCs/>
                <w:sz w:val="18"/>
                <w:szCs w:val="18"/>
              </w:rPr>
            </w:pPr>
          </w:p>
        </w:tc>
        <w:tc>
          <w:tcPr>
            <w:tcW w:w="6375" w:type="dxa"/>
          </w:tcPr>
          <w:p w14:paraId="24569044"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51C6EDDA" w14:textId="77777777" w:rsidTr="00F04528">
        <w:tc>
          <w:tcPr>
            <w:tcW w:w="1555" w:type="dxa"/>
          </w:tcPr>
          <w:p w14:paraId="3D0166A7" w14:textId="77777777" w:rsidR="007E0F9D" w:rsidRDefault="007E0F9D" w:rsidP="00F04528">
            <w:pPr>
              <w:spacing w:before="20" w:after="120"/>
              <w:rPr>
                <w:rFonts w:ascii="Arial" w:hAnsi="Arial" w:cs="Arial"/>
                <w:iCs/>
                <w:sz w:val="18"/>
                <w:szCs w:val="18"/>
              </w:rPr>
            </w:pPr>
          </w:p>
        </w:tc>
        <w:tc>
          <w:tcPr>
            <w:tcW w:w="1701" w:type="dxa"/>
          </w:tcPr>
          <w:p w14:paraId="79CBEF41" w14:textId="77777777" w:rsidR="007E0F9D" w:rsidRDefault="007E0F9D" w:rsidP="00F04528">
            <w:pPr>
              <w:spacing w:before="20" w:after="120"/>
              <w:rPr>
                <w:rFonts w:ascii="Arial" w:hAnsi="Arial" w:cs="Arial"/>
                <w:iCs/>
                <w:sz w:val="18"/>
                <w:szCs w:val="18"/>
              </w:rPr>
            </w:pPr>
          </w:p>
        </w:tc>
        <w:tc>
          <w:tcPr>
            <w:tcW w:w="6375" w:type="dxa"/>
          </w:tcPr>
          <w:p w14:paraId="1FA6819C" w14:textId="77777777" w:rsidR="007E0F9D" w:rsidRDefault="007E0F9D" w:rsidP="00F04528">
            <w:pPr>
              <w:spacing w:before="20" w:after="120"/>
              <w:rPr>
                <w:rFonts w:ascii="Arial" w:hAnsi="Arial" w:cs="Arial"/>
                <w:iCs/>
                <w:sz w:val="18"/>
                <w:szCs w:val="18"/>
              </w:rPr>
            </w:pPr>
          </w:p>
        </w:tc>
      </w:tr>
      <w:tr w:rsidR="007E0F9D" w14:paraId="12E0747D" w14:textId="77777777" w:rsidTr="00F04528">
        <w:tc>
          <w:tcPr>
            <w:tcW w:w="1555" w:type="dxa"/>
          </w:tcPr>
          <w:p w14:paraId="579F962A" w14:textId="77777777" w:rsidR="007E0F9D" w:rsidRDefault="007E0F9D" w:rsidP="00F04528">
            <w:pPr>
              <w:spacing w:before="20" w:after="120"/>
              <w:rPr>
                <w:rFonts w:ascii="Arial" w:hAnsi="Arial" w:cs="Arial"/>
                <w:iCs/>
                <w:sz w:val="18"/>
                <w:szCs w:val="18"/>
              </w:rPr>
            </w:pPr>
          </w:p>
        </w:tc>
        <w:tc>
          <w:tcPr>
            <w:tcW w:w="1701" w:type="dxa"/>
          </w:tcPr>
          <w:p w14:paraId="2050BE86" w14:textId="77777777" w:rsidR="007E0F9D" w:rsidRDefault="007E0F9D" w:rsidP="00F04528">
            <w:pPr>
              <w:spacing w:before="20" w:after="120"/>
              <w:rPr>
                <w:rFonts w:ascii="Arial" w:hAnsi="Arial" w:cs="Arial"/>
                <w:iCs/>
                <w:sz w:val="18"/>
                <w:szCs w:val="18"/>
              </w:rPr>
            </w:pPr>
          </w:p>
        </w:tc>
        <w:tc>
          <w:tcPr>
            <w:tcW w:w="6375" w:type="dxa"/>
          </w:tcPr>
          <w:p w14:paraId="54A9D86B" w14:textId="77777777" w:rsidR="007E0F9D" w:rsidRDefault="007E0F9D" w:rsidP="00F04528">
            <w:pPr>
              <w:spacing w:before="20" w:after="120"/>
              <w:rPr>
                <w:rFonts w:ascii="Arial" w:hAnsi="Arial" w:cs="Arial"/>
                <w:iCs/>
                <w:sz w:val="18"/>
                <w:szCs w:val="18"/>
              </w:rPr>
            </w:pPr>
          </w:p>
        </w:tc>
      </w:tr>
      <w:tr w:rsidR="007E0F9D" w14:paraId="77DEFE37" w14:textId="77777777" w:rsidTr="00F04528">
        <w:tc>
          <w:tcPr>
            <w:tcW w:w="1555" w:type="dxa"/>
          </w:tcPr>
          <w:p w14:paraId="47E19D4D" w14:textId="77777777" w:rsidR="007E0F9D" w:rsidRDefault="007E0F9D" w:rsidP="00F04528">
            <w:pPr>
              <w:spacing w:before="20" w:after="120"/>
              <w:rPr>
                <w:rFonts w:ascii="Arial" w:hAnsi="Arial" w:cs="Arial"/>
                <w:iCs/>
                <w:sz w:val="18"/>
                <w:szCs w:val="18"/>
              </w:rPr>
            </w:pPr>
          </w:p>
        </w:tc>
        <w:tc>
          <w:tcPr>
            <w:tcW w:w="1701" w:type="dxa"/>
          </w:tcPr>
          <w:p w14:paraId="355C6E29" w14:textId="77777777" w:rsidR="007E0F9D" w:rsidRDefault="007E0F9D" w:rsidP="00F04528">
            <w:pPr>
              <w:spacing w:before="20" w:after="120"/>
              <w:rPr>
                <w:rFonts w:ascii="Arial" w:hAnsi="Arial" w:cs="Arial"/>
                <w:iCs/>
                <w:sz w:val="18"/>
                <w:szCs w:val="18"/>
              </w:rPr>
            </w:pPr>
          </w:p>
        </w:tc>
        <w:tc>
          <w:tcPr>
            <w:tcW w:w="6375" w:type="dxa"/>
          </w:tcPr>
          <w:p w14:paraId="35FAF6E8" w14:textId="77777777" w:rsidR="007E0F9D" w:rsidRDefault="007E0F9D"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7" w:author="Apple" w:date="2021-12-03T18:20:00Z">
              <w:r w:rsidDel="009F1A1A">
                <w:rPr>
                  <w:rFonts w:ascii="Arial" w:hAnsi="Arial" w:cs="Arial"/>
                  <w:b/>
                  <w:iCs/>
                </w:rPr>
                <w:delText>Options</w:delText>
              </w:r>
            </w:del>
            <w:ins w:id="8"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77777777" w:rsidR="007E0F9D" w:rsidRDefault="007E0F9D" w:rsidP="00F04528">
            <w:pPr>
              <w:spacing w:before="20" w:after="120"/>
              <w:rPr>
                <w:rFonts w:ascii="Arial" w:eastAsia="Malgun Gothic" w:hAnsi="Arial" w:cs="Arial"/>
                <w:iCs/>
                <w:sz w:val="18"/>
                <w:szCs w:val="18"/>
                <w:lang w:eastAsia="ko-KR"/>
              </w:rPr>
            </w:pPr>
          </w:p>
        </w:tc>
        <w:tc>
          <w:tcPr>
            <w:tcW w:w="1701" w:type="dxa"/>
          </w:tcPr>
          <w:p w14:paraId="2AC7991F" w14:textId="77777777" w:rsidR="007E0F9D" w:rsidRDefault="007E0F9D" w:rsidP="00F04528">
            <w:pPr>
              <w:spacing w:before="20" w:after="120"/>
              <w:rPr>
                <w:rFonts w:ascii="Arial" w:eastAsia="Malgun Gothic" w:hAnsi="Arial" w:cs="Arial"/>
                <w:iCs/>
                <w:sz w:val="18"/>
                <w:szCs w:val="18"/>
                <w:lang w:eastAsia="ko-KR"/>
              </w:rPr>
            </w:pPr>
          </w:p>
        </w:tc>
        <w:tc>
          <w:tcPr>
            <w:tcW w:w="6375" w:type="dxa"/>
          </w:tcPr>
          <w:p w14:paraId="464A0869" w14:textId="77777777" w:rsidR="007E0F9D" w:rsidRDefault="007E0F9D" w:rsidP="00F04528">
            <w:pPr>
              <w:spacing w:before="20" w:after="120"/>
              <w:rPr>
                <w:rFonts w:ascii="Arial" w:eastAsia="Malgun Gothic" w:hAnsi="Arial" w:cs="Arial"/>
                <w:iCs/>
                <w:sz w:val="18"/>
                <w:szCs w:val="18"/>
                <w:lang w:eastAsia="ko-KR"/>
              </w:rPr>
            </w:pPr>
          </w:p>
        </w:tc>
      </w:tr>
      <w:tr w:rsidR="007E0F9D" w14:paraId="7C0EE3AB" w14:textId="77777777" w:rsidTr="00F04528">
        <w:tc>
          <w:tcPr>
            <w:tcW w:w="1555" w:type="dxa"/>
          </w:tcPr>
          <w:p w14:paraId="05530059" w14:textId="77777777" w:rsidR="007E0F9D" w:rsidRDefault="007E0F9D" w:rsidP="00F04528">
            <w:pPr>
              <w:spacing w:before="20" w:after="120"/>
              <w:rPr>
                <w:rFonts w:ascii="Arial" w:hAnsi="Arial" w:cs="Arial"/>
                <w:iCs/>
                <w:sz w:val="18"/>
                <w:szCs w:val="18"/>
              </w:rPr>
            </w:pPr>
          </w:p>
        </w:tc>
        <w:tc>
          <w:tcPr>
            <w:tcW w:w="1701" w:type="dxa"/>
          </w:tcPr>
          <w:p w14:paraId="5C41107A" w14:textId="77777777" w:rsidR="007E0F9D" w:rsidRDefault="007E0F9D" w:rsidP="00F04528">
            <w:pPr>
              <w:spacing w:before="20" w:after="120"/>
              <w:rPr>
                <w:rFonts w:ascii="Arial" w:hAnsi="Arial" w:cs="Arial"/>
                <w:iCs/>
                <w:sz w:val="18"/>
                <w:szCs w:val="18"/>
              </w:rPr>
            </w:pPr>
          </w:p>
        </w:tc>
        <w:tc>
          <w:tcPr>
            <w:tcW w:w="6375" w:type="dxa"/>
          </w:tcPr>
          <w:p w14:paraId="4721F05C" w14:textId="77777777" w:rsidR="007E0F9D" w:rsidRDefault="007E0F9D" w:rsidP="00F04528">
            <w:pPr>
              <w:spacing w:before="20" w:after="120"/>
              <w:rPr>
                <w:rFonts w:ascii="Arial" w:hAnsi="Arial" w:cs="Arial"/>
                <w:iCs/>
                <w:sz w:val="18"/>
                <w:szCs w:val="18"/>
              </w:rPr>
            </w:pPr>
          </w:p>
        </w:tc>
      </w:tr>
      <w:tr w:rsidR="007E0F9D" w14:paraId="4B2D6519" w14:textId="77777777" w:rsidTr="00F04528">
        <w:tc>
          <w:tcPr>
            <w:tcW w:w="1555" w:type="dxa"/>
          </w:tcPr>
          <w:p w14:paraId="624106B0" w14:textId="77777777" w:rsidR="007E0F9D" w:rsidRDefault="007E0F9D" w:rsidP="00F04528">
            <w:pPr>
              <w:spacing w:before="20" w:after="120"/>
              <w:rPr>
                <w:rFonts w:ascii="Arial" w:hAnsi="Arial" w:cs="Arial"/>
                <w:iCs/>
                <w:sz w:val="18"/>
                <w:szCs w:val="18"/>
              </w:rPr>
            </w:pPr>
          </w:p>
        </w:tc>
        <w:tc>
          <w:tcPr>
            <w:tcW w:w="1701" w:type="dxa"/>
          </w:tcPr>
          <w:p w14:paraId="73AA799B" w14:textId="77777777" w:rsidR="007E0F9D" w:rsidRDefault="007E0F9D" w:rsidP="00F04528">
            <w:pPr>
              <w:spacing w:before="20" w:after="120"/>
              <w:rPr>
                <w:rFonts w:ascii="Arial" w:hAnsi="Arial" w:cs="Arial"/>
                <w:iCs/>
                <w:sz w:val="18"/>
                <w:szCs w:val="18"/>
              </w:rPr>
            </w:pPr>
          </w:p>
        </w:tc>
        <w:tc>
          <w:tcPr>
            <w:tcW w:w="6375" w:type="dxa"/>
          </w:tcPr>
          <w:p w14:paraId="6E08302F" w14:textId="77777777" w:rsidR="007E0F9D" w:rsidRDefault="007E0F9D" w:rsidP="00F04528">
            <w:pPr>
              <w:spacing w:before="20" w:after="120"/>
              <w:rPr>
                <w:rFonts w:ascii="Arial" w:hAnsi="Arial" w:cs="Arial"/>
                <w:iCs/>
                <w:sz w:val="18"/>
                <w:szCs w:val="18"/>
              </w:rPr>
            </w:pPr>
          </w:p>
        </w:tc>
      </w:tr>
      <w:tr w:rsidR="007E0F9D" w14:paraId="5AC2CFA4" w14:textId="77777777" w:rsidTr="00F04528">
        <w:tc>
          <w:tcPr>
            <w:tcW w:w="1555" w:type="dxa"/>
          </w:tcPr>
          <w:p w14:paraId="278C4AD2" w14:textId="77777777" w:rsidR="007E0F9D" w:rsidRDefault="007E0F9D" w:rsidP="00F04528">
            <w:pPr>
              <w:spacing w:before="20" w:after="120"/>
              <w:rPr>
                <w:rFonts w:ascii="Arial" w:hAnsi="Arial" w:cs="Arial"/>
                <w:iCs/>
                <w:sz w:val="18"/>
                <w:szCs w:val="18"/>
              </w:rPr>
            </w:pPr>
          </w:p>
        </w:tc>
        <w:tc>
          <w:tcPr>
            <w:tcW w:w="1701" w:type="dxa"/>
          </w:tcPr>
          <w:p w14:paraId="4C1F32DB" w14:textId="77777777" w:rsidR="007E0F9D" w:rsidRDefault="007E0F9D" w:rsidP="00F04528">
            <w:pPr>
              <w:spacing w:before="20" w:after="120"/>
              <w:rPr>
                <w:rFonts w:ascii="Arial" w:hAnsi="Arial" w:cs="Arial"/>
                <w:iCs/>
                <w:sz w:val="18"/>
                <w:szCs w:val="18"/>
              </w:rPr>
            </w:pPr>
          </w:p>
        </w:tc>
        <w:tc>
          <w:tcPr>
            <w:tcW w:w="6375" w:type="dxa"/>
          </w:tcPr>
          <w:p w14:paraId="63EEC9DB" w14:textId="77777777" w:rsidR="007E0F9D" w:rsidRDefault="007E0F9D" w:rsidP="00F04528">
            <w:pPr>
              <w:spacing w:before="20" w:after="120"/>
              <w:rPr>
                <w:rFonts w:ascii="Arial" w:hAnsi="Arial" w:cs="Arial"/>
                <w:iCs/>
                <w:sz w:val="18"/>
                <w:szCs w:val="18"/>
              </w:rPr>
            </w:pPr>
          </w:p>
        </w:tc>
      </w:tr>
      <w:tr w:rsidR="007E0F9D" w14:paraId="2A03EC96" w14:textId="77777777" w:rsidTr="00F04528">
        <w:tc>
          <w:tcPr>
            <w:tcW w:w="1555" w:type="dxa"/>
          </w:tcPr>
          <w:p w14:paraId="7EA4B4CB" w14:textId="77777777" w:rsidR="007E0F9D" w:rsidRDefault="007E0F9D" w:rsidP="00F04528">
            <w:pPr>
              <w:spacing w:before="20" w:after="120"/>
              <w:rPr>
                <w:rFonts w:ascii="Arial" w:hAnsi="Arial" w:cs="Arial"/>
                <w:iCs/>
                <w:sz w:val="18"/>
                <w:szCs w:val="18"/>
              </w:rPr>
            </w:pPr>
          </w:p>
        </w:tc>
        <w:tc>
          <w:tcPr>
            <w:tcW w:w="1701" w:type="dxa"/>
          </w:tcPr>
          <w:p w14:paraId="0FB8D75F" w14:textId="77777777" w:rsidR="007E0F9D" w:rsidRDefault="007E0F9D" w:rsidP="00F04528">
            <w:pPr>
              <w:spacing w:before="20" w:after="120"/>
              <w:rPr>
                <w:rFonts w:ascii="Arial" w:hAnsi="Arial" w:cs="Arial"/>
                <w:iCs/>
                <w:sz w:val="18"/>
                <w:szCs w:val="18"/>
              </w:rPr>
            </w:pPr>
          </w:p>
        </w:tc>
        <w:tc>
          <w:tcPr>
            <w:tcW w:w="6375" w:type="dxa"/>
          </w:tcPr>
          <w:p w14:paraId="412B024C" w14:textId="77777777" w:rsidR="007E0F9D" w:rsidRDefault="007E0F9D" w:rsidP="00F04528">
            <w:pPr>
              <w:spacing w:before="20" w:after="120"/>
              <w:rPr>
                <w:rFonts w:ascii="Arial" w:hAnsi="Arial" w:cs="Arial"/>
                <w:iCs/>
                <w:sz w:val="18"/>
                <w:szCs w:val="18"/>
              </w:rPr>
            </w:pPr>
          </w:p>
        </w:tc>
      </w:tr>
      <w:tr w:rsidR="007E0F9D" w14:paraId="34E69C15" w14:textId="77777777" w:rsidTr="00F04528">
        <w:tc>
          <w:tcPr>
            <w:tcW w:w="1555" w:type="dxa"/>
          </w:tcPr>
          <w:p w14:paraId="7397FB33" w14:textId="77777777" w:rsidR="007E0F9D" w:rsidRDefault="007E0F9D" w:rsidP="00F04528">
            <w:pPr>
              <w:spacing w:before="20" w:after="120"/>
              <w:rPr>
                <w:rFonts w:ascii="Arial" w:eastAsia="SimSun" w:hAnsi="Arial" w:cs="Arial"/>
                <w:iCs/>
                <w:sz w:val="18"/>
                <w:szCs w:val="18"/>
                <w:lang w:eastAsia="zh-CN"/>
              </w:rPr>
            </w:pPr>
          </w:p>
        </w:tc>
        <w:tc>
          <w:tcPr>
            <w:tcW w:w="1701" w:type="dxa"/>
          </w:tcPr>
          <w:p w14:paraId="288CC306" w14:textId="77777777" w:rsidR="007E0F9D" w:rsidRDefault="007E0F9D" w:rsidP="00F04528">
            <w:pPr>
              <w:spacing w:before="20" w:after="120"/>
              <w:rPr>
                <w:rFonts w:ascii="Arial" w:hAnsi="Arial" w:cs="Arial"/>
                <w:iCs/>
                <w:sz w:val="18"/>
                <w:szCs w:val="18"/>
              </w:rPr>
            </w:pPr>
          </w:p>
        </w:tc>
        <w:tc>
          <w:tcPr>
            <w:tcW w:w="6375" w:type="dxa"/>
          </w:tcPr>
          <w:p w14:paraId="3B227B72" w14:textId="77777777" w:rsidR="007E0F9D" w:rsidRDefault="007E0F9D" w:rsidP="00F04528">
            <w:pPr>
              <w:spacing w:before="20" w:after="120"/>
              <w:rPr>
                <w:rFonts w:ascii="Arial" w:eastAsia="SimSun" w:hAnsi="Arial" w:cs="Arial"/>
                <w:iCs/>
                <w:sz w:val="18"/>
                <w:szCs w:val="18"/>
                <w:lang w:eastAsia="zh-CN"/>
              </w:rPr>
            </w:pPr>
          </w:p>
        </w:tc>
      </w:tr>
      <w:tr w:rsidR="007E0F9D" w14:paraId="5AAF4323" w14:textId="77777777" w:rsidTr="00F04528">
        <w:tc>
          <w:tcPr>
            <w:tcW w:w="1555" w:type="dxa"/>
          </w:tcPr>
          <w:p w14:paraId="0DFE990A" w14:textId="77777777" w:rsidR="007E0F9D" w:rsidRDefault="007E0F9D" w:rsidP="00F04528">
            <w:pPr>
              <w:spacing w:before="20" w:after="120"/>
              <w:rPr>
                <w:rFonts w:ascii="Arial" w:hAnsi="Arial" w:cs="Arial"/>
                <w:iCs/>
                <w:sz w:val="18"/>
                <w:szCs w:val="18"/>
              </w:rPr>
            </w:pPr>
          </w:p>
        </w:tc>
        <w:tc>
          <w:tcPr>
            <w:tcW w:w="1701" w:type="dxa"/>
          </w:tcPr>
          <w:p w14:paraId="7B41CC14" w14:textId="77777777" w:rsidR="007E0F9D" w:rsidRDefault="007E0F9D" w:rsidP="00F04528">
            <w:pPr>
              <w:spacing w:before="20" w:after="120"/>
              <w:rPr>
                <w:rFonts w:ascii="Arial" w:hAnsi="Arial" w:cs="Arial"/>
                <w:iCs/>
                <w:sz w:val="18"/>
                <w:szCs w:val="18"/>
              </w:rPr>
            </w:pPr>
          </w:p>
        </w:tc>
        <w:tc>
          <w:tcPr>
            <w:tcW w:w="6375" w:type="dxa"/>
          </w:tcPr>
          <w:p w14:paraId="263F04FE" w14:textId="77777777" w:rsidR="007E0F9D" w:rsidRDefault="007E0F9D" w:rsidP="00F04528">
            <w:pPr>
              <w:spacing w:before="20" w:after="120"/>
              <w:rPr>
                <w:rFonts w:ascii="Arial" w:hAnsi="Arial" w:cs="Arial"/>
                <w:iCs/>
                <w:sz w:val="18"/>
                <w:szCs w:val="18"/>
              </w:rPr>
            </w:pPr>
          </w:p>
        </w:tc>
      </w:tr>
      <w:tr w:rsidR="007E0F9D" w14:paraId="704EF288" w14:textId="77777777" w:rsidTr="00F04528">
        <w:tc>
          <w:tcPr>
            <w:tcW w:w="1555" w:type="dxa"/>
          </w:tcPr>
          <w:p w14:paraId="10AF7EC4" w14:textId="77777777" w:rsidR="007E0F9D" w:rsidRDefault="007E0F9D" w:rsidP="00F04528">
            <w:pPr>
              <w:spacing w:before="20" w:after="120"/>
              <w:rPr>
                <w:rFonts w:ascii="Arial" w:hAnsi="Arial" w:cs="Arial"/>
                <w:iCs/>
                <w:sz w:val="18"/>
                <w:szCs w:val="18"/>
              </w:rPr>
            </w:pPr>
          </w:p>
        </w:tc>
        <w:tc>
          <w:tcPr>
            <w:tcW w:w="1701" w:type="dxa"/>
          </w:tcPr>
          <w:p w14:paraId="379EF201" w14:textId="77777777" w:rsidR="007E0F9D" w:rsidRDefault="007E0F9D" w:rsidP="00F04528">
            <w:pPr>
              <w:spacing w:before="20" w:after="120"/>
              <w:rPr>
                <w:rFonts w:ascii="Arial" w:hAnsi="Arial" w:cs="Arial"/>
                <w:iCs/>
                <w:sz w:val="18"/>
                <w:szCs w:val="18"/>
              </w:rPr>
            </w:pPr>
          </w:p>
        </w:tc>
        <w:tc>
          <w:tcPr>
            <w:tcW w:w="6375" w:type="dxa"/>
          </w:tcPr>
          <w:p w14:paraId="67B6F12B" w14:textId="77777777" w:rsidR="007E0F9D" w:rsidRDefault="007E0F9D" w:rsidP="00F04528">
            <w:pPr>
              <w:spacing w:before="20" w:after="120"/>
              <w:rPr>
                <w:rFonts w:ascii="Arial" w:hAnsi="Arial" w:cs="Arial"/>
                <w:iCs/>
                <w:sz w:val="18"/>
                <w:szCs w:val="18"/>
              </w:rPr>
            </w:pPr>
          </w:p>
        </w:tc>
      </w:tr>
      <w:tr w:rsidR="007E0F9D" w14:paraId="42BC1960" w14:textId="77777777" w:rsidTr="00F04528">
        <w:tc>
          <w:tcPr>
            <w:tcW w:w="1555" w:type="dxa"/>
          </w:tcPr>
          <w:p w14:paraId="1FBB4B89" w14:textId="77777777" w:rsidR="007E0F9D" w:rsidRPr="0061669C" w:rsidRDefault="007E0F9D" w:rsidP="00F04528">
            <w:pPr>
              <w:spacing w:before="20" w:after="120"/>
              <w:rPr>
                <w:rFonts w:ascii="Arial" w:eastAsia="PMingLiU" w:hAnsi="Arial" w:cs="Arial"/>
                <w:iCs/>
                <w:sz w:val="18"/>
                <w:szCs w:val="18"/>
                <w:lang w:eastAsia="zh-TW"/>
              </w:rPr>
            </w:pPr>
          </w:p>
        </w:tc>
        <w:tc>
          <w:tcPr>
            <w:tcW w:w="1701" w:type="dxa"/>
          </w:tcPr>
          <w:p w14:paraId="6F4D919F" w14:textId="77777777" w:rsidR="007E0F9D" w:rsidRDefault="007E0F9D" w:rsidP="00F04528">
            <w:pPr>
              <w:spacing w:before="20" w:after="120"/>
              <w:rPr>
                <w:rFonts w:ascii="Arial" w:hAnsi="Arial" w:cs="Arial"/>
                <w:iCs/>
                <w:sz w:val="18"/>
                <w:szCs w:val="18"/>
              </w:rPr>
            </w:pPr>
          </w:p>
        </w:tc>
        <w:tc>
          <w:tcPr>
            <w:tcW w:w="6375" w:type="dxa"/>
          </w:tcPr>
          <w:p w14:paraId="0DD86C36" w14:textId="77777777" w:rsidR="007E0F9D" w:rsidRPr="0061669C" w:rsidRDefault="007E0F9D" w:rsidP="00F04528">
            <w:pPr>
              <w:spacing w:before="20" w:after="120"/>
              <w:rPr>
                <w:rFonts w:ascii="Arial" w:eastAsia="PMingLiU" w:hAnsi="Arial" w:cs="Arial"/>
                <w:iCs/>
                <w:sz w:val="18"/>
                <w:szCs w:val="18"/>
                <w:lang w:eastAsia="zh-TW"/>
              </w:rPr>
            </w:pPr>
          </w:p>
        </w:tc>
      </w:tr>
      <w:tr w:rsidR="007E0F9D" w14:paraId="42FE0754" w14:textId="77777777" w:rsidTr="00F04528">
        <w:tc>
          <w:tcPr>
            <w:tcW w:w="1555" w:type="dxa"/>
          </w:tcPr>
          <w:p w14:paraId="452655D6" w14:textId="77777777" w:rsidR="007E0F9D" w:rsidRDefault="007E0F9D" w:rsidP="00F04528">
            <w:pPr>
              <w:spacing w:before="20" w:after="120"/>
              <w:rPr>
                <w:rFonts w:ascii="Arial" w:hAnsi="Arial" w:cs="Arial"/>
                <w:iCs/>
                <w:sz w:val="18"/>
                <w:szCs w:val="18"/>
              </w:rPr>
            </w:pPr>
          </w:p>
        </w:tc>
        <w:tc>
          <w:tcPr>
            <w:tcW w:w="1701" w:type="dxa"/>
          </w:tcPr>
          <w:p w14:paraId="6AB7C409" w14:textId="77777777" w:rsidR="007E0F9D" w:rsidRDefault="007E0F9D" w:rsidP="00F04528">
            <w:pPr>
              <w:spacing w:before="20" w:after="120"/>
              <w:rPr>
                <w:rFonts w:ascii="Arial" w:hAnsi="Arial" w:cs="Arial"/>
                <w:iCs/>
                <w:sz w:val="18"/>
                <w:szCs w:val="18"/>
              </w:rPr>
            </w:pPr>
          </w:p>
        </w:tc>
        <w:tc>
          <w:tcPr>
            <w:tcW w:w="6375" w:type="dxa"/>
          </w:tcPr>
          <w:p w14:paraId="26E8908C" w14:textId="77777777" w:rsidR="007E0F9D" w:rsidRDefault="007E0F9D" w:rsidP="00F04528">
            <w:pPr>
              <w:spacing w:before="20" w:after="120"/>
              <w:rPr>
                <w:rFonts w:ascii="Arial" w:hAnsi="Arial" w:cs="Arial"/>
                <w:iCs/>
                <w:sz w:val="18"/>
                <w:szCs w:val="18"/>
              </w:rPr>
            </w:pPr>
          </w:p>
        </w:tc>
      </w:tr>
      <w:tr w:rsidR="007E0F9D" w14:paraId="242A8131" w14:textId="77777777" w:rsidTr="00F04528">
        <w:tc>
          <w:tcPr>
            <w:tcW w:w="1555" w:type="dxa"/>
          </w:tcPr>
          <w:p w14:paraId="266BEB66" w14:textId="77777777" w:rsidR="007E0F9D" w:rsidRDefault="007E0F9D" w:rsidP="00F04528">
            <w:pPr>
              <w:spacing w:before="20" w:after="120"/>
              <w:rPr>
                <w:rFonts w:ascii="Arial" w:hAnsi="Arial" w:cs="Arial"/>
                <w:iCs/>
                <w:sz w:val="18"/>
                <w:szCs w:val="18"/>
              </w:rPr>
            </w:pPr>
          </w:p>
        </w:tc>
        <w:tc>
          <w:tcPr>
            <w:tcW w:w="1701" w:type="dxa"/>
          </w:tcPr>
          <w:p w14:paraId="15325F48" w14:textId="77777777" w:rsidR="007E0F9D" w:rsidRDefault="007E0F9D" w:rsidP="00F04528">
            <w:pPr>
              <w:spacing w:before="20" w:after="120"/>
              <w:rPr>
                <w:rFonts w:ascii="Arial" w:hAnsi="Arial" w:cs="Arial"/>
                <w:iCs/>
                <w:sz w:val="18"/>
                <w:szCs w:val="18"/>
              </w:rPr>
            </w:pPr>
          </w:p>
        </w:tc>
        <w:tc>
          <w:tcPr>
            <w:tcW w:w="6375" w:type="dxa"/>
          </w:tcPr>
          <w:p w14:paraId="487DFB9D" w14:textId="77777777" w:rsidR="007E0F9D" w:rsidRDefault="007E0F9D" w:rsidP="00F04528">
            <w:pPr>
              <w:spacing w:before="20" w:after="120"/>
              <w:rPr>
                <w:rFonts w:ascii="Arial" w:hAnsi="Arial" w:cs="Arial"/>
                <w:iCs/>
                <w:sz w:val="18"/>
                <w:szCs w:val="18"/>
              </w:rPr>
            </w:pPr>
          </w:p>
        </w:tc>
      </w:tr>
      <w:tr w:rsidR="007E0F9D" w14:paraId="1FD20041" w14:textId="77777777" w:rsidTr="00F04528">
        <w:tc>
          <w:tcPr>
            <w:tcW w:w="1555" w:type="dxa"/>
          </w:tcPr>
          <w:p w14:paraId="0DAAEF66" w14:textId="77777777" w:rsidR="007E0F9D" w:rsidRDefault="007E0F9D" w:rsidP="00F04528">
            <w:pPr>
              <w:spacing w:before="20" w:after="120"/>
              <w:rPr>
                <w:rFonts w:ascii="Arial" w:hAnsi="Arial" w:cs="Arial"/>
                <w:iCs/>
                <w:sz w:val="18"/>
                <w:szCs w:val="18"/>
              </w:rPr>
            </w:pPr>
          </w:p>
        </w:tc>
        <w:tc>
          <w:tcPr>
            <w:tcW w:w="1701" w:type="dxa"/>
          </w:tcPr>
          <w:p w14:paraId="71AED12D" w14:textId="77777777" w:rsidR="007E0F9D" w:rsidRDefault="007E0F9D" w:rsidP="00F04528">
            <w:pPr>
              <w:spacing w:before="20" w:after="120"/>
              <w:rPr>
                <w:rFonts w:ascii="Arial" w:hAnsi="Arial" w:cs="Arial"/>
                <w:iCs/>
                <w:sz w:val="18"/>
                <w:szCs w:val="18"/>
              </w:rPr>
            </w:pPr>
          </w:p>
        </w:tc>
        <w:tc>
          <w:tcPr>
            <w:tcW w:w="6375" w:type="dxa"/>
          </w:tcPr>
          <w:p w14:paraId="5A9BA33B" w14:textId="77777777" w:rsidR="007E0F9D" w:rsidRDefault="007E0F9D" w:rsidP="00F04528">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9"/>
      <w:commentRangeStart w:id="10"/>
      <w:r>
        <w:t xml:space="preserve">On entering </w:t>
      </w:r>
      <w:r w:rsidR="005909F3">
        <w:t>Survival Time</w:t>
      </w:r>
      <w:r w:rsidR="005E7EE8">
        <w:t xml:space="preserve"> when PDCP duplication is already active</w:t>
      </w:r>
      <w:commentRangeEnd w:id="9"/>
      <w:r w:rsidR="004B76BD">
        <w:rPr>
          <w:rStyle w:val="CommentReference"/>
          <w:rFonts w:ascii="Times New Roman" w:hAnsi="Times New Roman"/>
        </w:rPr>
        <w:commentReference w:id="9"/>
      </w:r>
      <w:commentRangeEnd w:id="10"/>
      <w:r w:rsidR="00FC6B5A">
        <w:rPr>
          <w:rStyle w:val="CommentReference"/>
          <w:rFonts w:ascii="Times New Roman" w:hAnsi="Times New Roman"/>
        </w:rPr>
        <w:commentReference w:id="10"/>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1"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2"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3" w:author="Apple" w:date="2021-12-03T18:40:00Z">
        <w:r w:rsidR="00E834BC" w:rsidRPr="005F0598" w:rsidDel="00B01B6B">
          <w:rPr>
            <w:b/>
            <w:bCs/>
            <w:iCs/>
          </w:rPr>
          <w:delText xml:space="preserve">PDCP </w:delText>
        </w:r>
      </w:del>
      <w:ins w:id="14"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77777777" w:rsidR="005E7EE8" w:rsidRDefault="005E7EE8" w:rsidP="00F04528">
            <w:pPr>
              <w:spacing w:before="20" w:after="120"/>
              <w:rPr>
                <w:rFonts w:ascii="Arial" w:eastAsia="Malgun Gothic" w:hAnsi="Arial" w:cs="Arial"/>
                <w:iCs/>
                <w:sz w:val="18"/>
                <w:szCs w:val="18"/>
                <w:lang w:eastAsia="ko-KR"/>
              </w:rPr>
            </w:pPr>
          </w:p>
        </w:tc>
        <w:tc>
          <w:tcPr>
            <w:tcW w:w="1701" w:type="dxa"/>
          </w:tcPr>
          <w:p w14:paraId="39983887" w14:textId="77777777" w:rsidR="005E7EE8" w:rsidRDefault="005E7EE8" w:rsidP="00F04528">
            <w:pPr>
              <w:spacing w:before="20" w:after="120"/>
              <w:rPr>
                <w:rFonts w:ascii="Arial" w:eastAsia="Malgun Gothic" w:hAnsi="Arial" w:cs="Arial"/>
                <w:iCs/>
                <w:sz w:val="18"/>
                <w:szCs w:val="18"/>
                <w:lang w:eastAsia="ko-KR"/>
              </w:rPr>
            </w:pPr>
          </w:p>
        </w:tc>
        <w:tc>
          <w:tcPr>
            <w:tcW w:w="6375" w:type="dxa"/>
          </w:tcPr>
          <w:p w14:paraId="1FBD6996" w14:textId="77777777" w:rsidR="005E7EE8" w:rsidRDefault="005E7EE8" w:rsidP="00F04528">
            <w:pPr>
              <w:spacing w:before="20" w:after="120"/>
              <w:rPr>
                <w:rFonts w:ascii="Arial" w:eastAsia="Malgun Gothic" w:hAnsi="Arial" w:cs="Arial"/>
                <w:iCs/>
                <w:sz w:val="18"/>
                <w:szCs w:val="18"/>
                <w:lang w:eastAsia="ko-KR"/>
              </w:rPr>
            </w:pPr>
          </w:p>
        </w:tc>
      </w:tr>
      <w:tr w:rsidR="005E7EE8" w14:paraId="4DB83A59" w14:textId="77777777" w:rsidTr="00F04528">
        <w:tc>
          <w:tcPr>
            <w:tcW w:w="1555" w:type="dxa"/>
          </w:tcPr>
          <w:p w14:paraId="4D75B121" w14:textId="77777777" w:rsidR="005E7EE8" w:rsidRDefault="005E7EE8" w:rsidP="00F04528">
            <w:pPr>
              <w:spacing w:before="20" w:after="120"/>
              <w:rPr>
                <w:rFonts w:ascii="Arial" w:hAnsi="Arial" w:cs="Arial"/>
                <w:iCs/>
                <w:sz w:val="18"/>
                <w:szCs w:val="18"/>
              </w:rPr>
            </w:pPr>
          </w:p>
        </w:tc>
        <w:tc>
          <w:tcPr>
            <w:tcW w:w="1701" w:type="dxa"/>
          </w:tcPr>
          <w:p w14:paraId="37192318" w14:textId="77777777" w:rsidR="005E7EE8" w:rsidRDefault="005E7EE8" w:rsidP="00F04528">
            <w:pPr>
              <w:spacing w:before="20" w:after="120"/>
              <w:rPr>
                <w:rFonts w:ascii="Arial" w:hAnsi="Arial" w:cs="Arial"/>
                <w:iCs/>
                <w:sz w:val="18"/>
                <w:szCs w:val="18"/>
              </w:rPr>
            </w:pPr>
          </w:p>
        </w:tc>
        <w:tc>
          <w:tcPr>
            <w:tcW w:w="6375" w:type="dxa"/>
          </w:tcPr>
          <w:p w14:paraId="5A641CF8" w14:textId="77777777" w:rsidR="005E7EE8" w:rsidRDefault="005E7EE8" w:rsidP="00F04528">
            <w:pPr>
              <w:spacing w:before="20" w:after="120"/>
              <w:rPr>
                <w:rFonts w:ascii="Arial" w:hAnsi="Arial" w:cs="Arial"/>
                <w:iCs/>
                <w:sz w:val="18"/>
                <w:szCs w:val="18"/>
              </w:rPr>
            </w:pPr>
          </w:p>
        </w:tc>
      </w:tr>
      <w:tr w:rsidR="005E7EE8" w14:paraId="25B18A1C" w14:textId="77777777" w:rsidTr="00F04528">
        <w:tc>
          <w:tcPr>
            <w:tcW w:w="1555" w:type="dxa"/>
          </w:tcPr>
          <w:p w14:paraId="2FA34385" w14:textId="77777777" w:rsidR="005E7EE8" w:rsidRDefault="005E7EE8" w:rsidP="00F04528">
            <w:pPr>
              <w:spacing w:before="20" w:after="120"/>
              <w:rPr>
                <w:rFonts w:ascii="Arial" w:hAnsi="Arial" w:cs="Arial"/>
                <w:iCs/>
                <w:sz w:val="18"/>
                <w:szCs w:val="18"/>
              </w:rPr>
            </w:pPr>
          </w:p>
        </w:tc>
        <w:tc>
          <w:tcPr>
            <w:tcW w:w="1701" w:type="dxa"/>
          </w:tcPr>
          <w:p w14:paraId="25622155" w14:textId="77777777" w:rsidR="005E7EE8" w:rsidRDefault="005E7EE8" w:rsidP="00F04528">
            <w:pPr>
              <w:spacing w:before="20" w:after="120"/>
              <w:rPr>
                <w:rFonts w:ascii="Arial" w:hAnsi="Arial" w:cs="Arial"/>
                <w:iCs/>
                <w:sz w:val="18"/>
                <w:szCs w:val="18"/>
              </w:rPr>
            </w:pPr>
          </w:p>
        </w:tc>
        <w:tc>
          <w:tcPr>
            <w:tcW w:w="6375" w:type="dxa"/>
          </w:tcPr>
          <w:p w14:paraId="40A56F74" w14:textId="77777777" w:rsidR="005E7EE8" w:rsidRDefault="005E7EE8" w:rsidP="00F04528">
            <w:pPr>
              <w:spacing w:before="20" w:after="120"/>
              <w:rPr>
                <w:rFonts w:ascii="Arial" w:hAnsi="Arial" w:cs="Arial"/>
                <w:iCs/>
                <w:sz w:val="18"/>
                <w:szCs w:val="18"/>
              </w:rPr>
            </w:pPr>
          </w:p>
        </w:tc>
      </w:tr>
      <w:tr w:rsidR="005E7EE8" w14:paraId="0CDA57A2" w14:textId="77777777" w:rsidTr="00F04528">
        <w:tc>
          <w:tcPr>
            <w:tcW w:w="1555" w:type="dxa"/>
          </w:tcPr>
          <w:p w14:paraId="270C2D43" w14:textId="77777777" w:rsidR="005E7EE8" w:rsidRDefault="005E7EE8" w:rsidP="00F04528">
            <w:pPr>
              <w:spacing w:before="20" w:after="120"/>
              <w:rPr>
                <w:rFonts w:ascii="Arial" w:hAnsi="Arial" w:cs="Arial"/>
                <w:iCs/>
                <w:sz w:val="18"/>
                <w:szCs w:val="18"/>
              </w:rPr>
            </w:pPr>
          </w:p>
        </w:tc>
        <w:tc>
          <w:tcPr>
            <w:tcW w:w="1701" w:type="dxa"/>
          </w:tcPr>
          <w:p w14:paraId="19313C0F" w14:textId="77777777" w:rsidR="005E7EE8" w:rsidRDefault="005E7EE8" w:rsidP="00F04528">
            <w:pPr>
              <w:spacing w:before="20" w:after="120"/>
              <w:rPr>
                <w:rFonts w:ascii="Arial" w:hAnsi="Arial" w:cs="Arial"/>
                <w:iCs/>
                <w:sz w:val="18"/>
                <w:szCs w:val="18"/>
              </w:rPr>
            </w:pPr>
          </w:p>
        </w:tc>
        <w:tc>
          <w:tcPr>
            <w:tcW w:w="6375" w:type="dxa"/>
          </w:tcPr>
          <w:p w14:paraId="10D9C153" w14:textId="77777777" w:rsidR="005E7EE8" w:rsidRDefault="005E7EE8" w:rsidP="00F04528">
            <w:pPr>
              <w:spacing w:before="20" w:after="120"/>
              <w:rPr>
                <w:rFonts w:ascii="Arial" w:hAnsi="Arial" w:cs="Arial"/>
                <w:iCs/>
                <w:sz w:val="18"/>
                <w:szCs w:val="18"/>
              </w:rPr>
            </w:pPr>
          </w:p>
        </w:tc>
      </w:tr>
      <w:tr w:rsidR="005E7EE8" w14:paraId="5E061F6B" w14:textId="77777777" w:rsidTr="00F04528">
        <w:tc>
          <w:tcPr>
            <w:tcW w:w="1555" w:type="dxa"/>
          </w:tcPr>
          <w:p w14:paraId="2F60AA75" w14:textId="77777777" w:rsidR="005E7EE8" w:rsidRDefault="005E7EE8" w:rsidP="00F04528">
            <w:pPr>
              <w:spacing w:before="20" w:after="120"/>
              <w:rPr>
                <w:rFonts w:ascii="Arial" w:hAnsi="Arial" w:cs="Arial"/>
                <w:iCs/>
                <w:sz w:val="18"/>
                <w:szCs w:val="18"/>
              </w:rPr>
            </w:pPr>
          </w:p>
        </w:tc>
        <w:tc>
          <w:tcPr>
            <w:tcW w:w="1701" w:type="dxa"/>
          </w:tcPr>
          <w:p w14:paraId="2A7824B8" w14:textId="77777777" w:rsidR="005E7EE8" w:rsidRDefault="005E7EE8" w:rsidP="00F04528">
            <w:pPr>
              <w:spacing w:before="20" w:after="120"/>
              <w:rPr>
                <w:rFonts w:ascii="Arial" w:hAnsi="Arial" w:cs="Arial"/>
                <w:iCs/>
                <w:sz w:val="18"/>
                <w:szCs w:val="18"/>
              </w:rPr>
            </w:pPr>
          </w:p>
        </w:tc>
        <w:tc>
          <w:tcPr>
            <w:tcW w:w="6375" w:type="dxa"/>
          </w:tcPr>
          <w:p w14:paraId="5E2574FE" w14:textId="77777777" w:rsidR="005E7EE8" w:rsidRDefault="005E7EE8" w:rsidP="00F04528">
            <w:pPr>
              <w:spacing w:before="20" w:after="120"/>
              <w:rPr>
                <w:rFonts w:ascii="Arial" w:hAnsi="Arial" w:cs="Arial"/>
                <w:iCs/>
                <w:sz w:val="18"/>
                <w:szCs w:val="18"/>
              </w:rPr>
            </w:pPr>
          </w:p>
        </w:tc>
      </w:tr>
      <w:tr w:rsidR="005E7EE8" w14:paraId="5835D59C" w14:textId="77777777" w:rsidTr="00F04528">
        <w:tc>
          <w:tcPr>
            <w:tcW w:w="1555" w:type="dxa"/>
          </w:tcPr>
          <w:p w14:paraId="2BF04256" w14:textId="77777777" w:rsidR="005E7EE8" w:rsidRDefault="005E7EE8" w:rsidP="00F04528">
            <w:pPr>
              <w:spacing w:before="20" w:after="120"/>
              <w:rPr>
                <w:rFonts w:ascii="Arial" w:eastAsia="SimSun" w:hAnsi="Arial" w:cs="Arial"/>
                <w:iCs/>
                <w:sz w:val="18"/>
                <w:szCs w:val="18"/>
                <w:lang w:eastAsia="zh-CN"/>
              </w:rPr>
            </w:pPr>
          </w:p>
        </w:tc>
        <w:tc>
          <w:tcPr>
            <w:tcW w:w="1701" w:type="dxa"/>
          </w:tcPr>
          <w:p w14:paraId="3B2D9763" w14:textId="77777777" w:rsidR="005E7EE8" w:rsidRDefault="005E7EE8" w:rsidP="00F04528">
            <w:pPr>
              <w:spacing w:before="20" w:after="120"/>
              <w:rPr>
                <w:rFonts w:ascii="Arial" w:hAnsi="Arial" w:cs="Arial"/>
                <w:iCs/>
                <w:sz w:val="18"/>
                <w:szCs w:val="18"/>
              </w:rPr>
            </w:pPr>
          </w:p>
        </w:tc>
        <w:tc>
          <w:tcPr>
            <w:tcW w:w="6375" w:type="dxa"/>
          </w:tcPr>
          <w:p w14:paraId="5F158901" w14:textId="77777777" w:rsidR="005E7EE8" w:rsidRDefault="005E7EE8" w:rsidP="00F04528">
            <w:pPr>
              <w:spacing w:before="20" w:after="120"/>
              <w:rPr>
                <w:rFonts w:ascii="Arial" w:eastAsia="SimSun" w:hAnsi="Arial" w:cs="Arial"/>
                <w:iCs/>
                <w:sz w:val="18"/>
                <w:szCs w:val="18"/>
                <w:lang w:eastAsia="zh-CN"/>
              </w:rPr>
            </w:pPr>
          </w:p>
        </w:tc>
      </w:tr>
      <w:tr w:rsidR="005E7EE8" w14:paraId="12AA77F7" w14:textId="77777777" w:rsidTr="00F04528">
        <w:tc>
          <w:tcPr>
            <w:tcW w:w="1555" w:type="dxa"/>
          </w:tcPr>
          <w:p w14:paraId="2450B13E" w14:textId="77777777" w:rsidR="005E7EE8" w:rsidRDefault="005E7EE8" w:rsidP="00F04528">
            <w:pPr>
              <w:spacing w:before="20" w:after="120"/>
              <w:rPr>
                <w:rFonts w:ascii="Arial" w:hAnsi="Arial" w:cs="Arial"/>
                <w:iCs/>
                <w:sz w:val="18"/>
                <w:szCs w:val="18"/>
              </w:rPr>
            </w:pPr>
          </w:p>
        </w:tc>
        <w:tc>
          <w:tcPr>
            <w:tcW w:w="1701" w:type="dxa"/>
          </w:tcPr>
          <w:p w14:paraId="46AC5CC2" w14:textId="77777777" w:rsidR="005E7EE8" w:rsidRDefault="005E7EE8" w:rsidP="00F04528">
            <w:pPr>
              <w:spacing w:before="20" w:after="120"/>
              <w:rPr>
                <w:rFonts w:ascii="Arial" w:hAnsi="Arial" w:cs="Arial"/>
                <w:iCs/>
                <w:sz w:val="18"/>
                <w:szCs w:val="18"/>
              </w:rPr>
            </w:pPr>
          </w:p>
        </w:tc>
        <w:tc>
          <w:tcPr>
            <w:tcW w:w="6375" w:type="dxa"/>
          </w:tcPr>
          <w:p w14:paraId="5D6F5205" w14:textId="77777777" w:rsidR="005E7EE8" w:rsidRDefault="005E7EE8" w:rsidP="00F04528">
            <w:pPr>
              <w:spacing w:before="20" w:after="120"/>
              <w:rPr>
                <w:rFonts w:ascii="Arial" w:hAnsi="Arial" w:cs="Arial"/>
                <w:iCs/>
                <w:sz w:val="18"/>
                <w:szCs w:val="18"/>
              </w:rPr>
            </w:pPr>
          </w:p>
        </w:tc>
      </w:tr>
      <w:tr w:rsidR="005E7EE8" w14:paraId="78CC3FD9" w14:textId="77777777" w:rsidTr="00F04528">
        <w:tc>
          <w:tcPr>
            <w:tcW w:w="1555" w:type="dxa"/>
          </w:tcPr>
          <w:p w14:paraId="30C8F2A8" w14:textId="77777777" w:rsidR="005E7EE8" w:rsidRDefault="005E7EE8" w:rsidP="00F04528">
            <w:pPr>
              <w:spacing w:before="20" w:after="120"/>
              <w:rPr>
                <w:rFonts w:ascii="Arial" w:hAnsi="Arial" w:cs="Arial"/>
                <w:iCs/>
                <w:sz w:val="18"/>
                <w:szCs w:val="18"/>
              </w:rPr>
            </w:pPr>
          </w:p>
        </w:tc>
        <w:tc>
          <w:tcPr>
            <w:tcW w:w="1701" w:type="dxa"/>
          </w:tcPr>
          <w:p w14:paraId="2811EC27" w14:textId="77777777" w:rsidR="005E7EE8" w:rsidRDefault="005E7EE8" w:rsidP="00F04528">
            <w:pPr>
              <w:spacing w:before="20" w:after="120"/>
              <w:rPr>
                <w:rFonts w:ascii="Arial" w:hAnsi="Arial" w:cs="Arial"/>
                <w:iCs/>
                <w:sz w:val="18"/>
                <w:szCs w:val="18"/>
              </w:rPr>
            </w:pPr>
          </w:p>
        </w:tc>
        <w:tc>
          <w:tcPr>
            <w:tcW w:w="6375" w:type="dxa"/>
          </w:tcPr>
          <w:p w14:paraId="529D54D5" w14:textId="77777777" w:rsidR="005E7EE8" w:rsidRDefault="005E7EE8" w:rsidP="00F04528">
            <w:pPr>
              <w:spacing w:before="20" w:after="120"/>
              <w:rPr>
                <w:rFonts w:ascii="Arial" w:hAnsi="Arial" w:cs="Arial"/>
                <w:iCs/>
                <w:sz w:val="18"/>
                <w:szCs w:val="18"/>
              </w:rPr>
            </w:pPr>
          </w:p>
        </w:tc>
      </w:tr>
      <w:tr w:rsidR="005E7EE8" w14:paraId="254EDE2F" w14:textId="77777777" w:rsidTr="00F04528">
        <w:tc>
          <w:tcPr>
            <w:tcW w:w="1555" w:type="dxa"/>
          </w:tcPr>
          <w:p w14:paraId="4EBA6B2E" w14:textId="77777777" w:rsidR="005E7EE8" w:rsidRPr="0061669C" w:rsidRDefault="005E7EE8" w:rsidP="00F04528">
            <w:pPr>
              <w:spacing w:before="20" w:after="120"/>
              <w:rPr>
                <w:rFonts w:ascii="Arial" w:eastAsia="PMingLiU" w:hAnsi="Arial" w:cs="Arial"/>
                <w:iCs/>
                <w:sz w:val="18"/>
                <w:szCs w:val="18"/>
                <w:lang w:eastAsia="zh-TW"/>
              </w:rPr>
            </w:pPr>
          </w:p>
        </w:tc>
        <w:tc>
          <w:tcPr>
            <w:tcW w:w="1701" w:type="dxa"/>
          </w:tcPr>
          <w:p w14:paraId="60AEAD95" w14:textId="77777777" w:rsidR="005E7EE8" w:rsidRDefault="005E7EE8" w:rsidP="00F04528">
            <w:pPr>
              <w:spacing w:before="20" w:after="120"/>
              <w:rPr>
                <w:rFonts w:ascii="Arial" w:hAnsi="Arial" w:cs="Arial"/>
                <w:iCs/>
                <w:sz w:val="18"/>
                <w:szCs w:val="18"/>
              </w:rPr>
            </w:pPr>
          </w:p>
        </w:tc>
        <w:tc>
          <w:tcPr>
            <w:tcW w:w="6375" w:type="dxa"/>
          </w:tcPr>
          <w:p w14:paraId="28462038" w14:textId="77777777" w:rsidR="005E7EE8" w:rsidRPr="0061669C" w:rsidRDefault="005E7EE8" w:rsidP="00F04528">
            <w:pPr>
              <w:spacing w:before="20" w:after="120"/>
              <w:rPr>
                <w:rFonts w:ascii="Arial" w:eastAsia="PMingLiU" w:hAnsi="Arial" w:cs="Arial"/>
                <w:iCs/>
                <w:sz w:val="18"/>
                <w:szCs w:val="18"/>
                <w:lang w:eastAsia="zh-TW"/>
              </w:rPr>
            </w:pPr>
          </w:p>
        </w:tc>
      </w:tr>
      <w:tr w:rsidR="005E7EE8" w14:paraId="167C9C12" w14:textId="77777777" w:rsidTr="00F04528">
        <w:tc>
          <w:tcPr>
            <w:tcW w:w="1555" w:type="dxa"/>
          </w:tcPr>
          <w:p w14:paraId="5DAE82BF" w14:textId="77777777" w:rsidR="005E7EE8" w:rsidRDefault="005E7EE8" w:rsidP="00F04528">
            <w:pPr>
              <w:spacing w:before="20" w:after="120"/>
              <w:rPr>
                <w:rFonts w:ascii="Arial" w:hAnsi="Arial" w:cs="Arial"/>
                <w:iCs/>
                <w:sz w:val="18"/>
                <w:szCs w:val="18"/>
              </w:rPr>
            </w:pPr>
          </w:p>
        </w:tc>
        <w:tc>
          <w:tcPr>
            <w:tcW w:w="1701" w:type="dxa"/>
          </w:tcPr>
          <w:p w14:paraId="0ADAB2C8" w14:textId="77777777" w:rsidR="005E7EE8" w:rsidRDefault="005E7EE8" w:rsidP="00F04528">
            <w:pPr>
              <w:spacing w:before="20" w:after="120"/>
              <w:rPr>
                <w:rFonts w:ascii="Arial" w:hAnsi="Arial" w:cs="Arial"/>
                <w:iCs/>
                <w:sz w:val="18"/>
                <w:szCs w:val="18"/>
              </w:rPr>
            </w:pPr>
          </w:p>
        </w:tc>
        <w:tc>
          <w:tcPr>
            <w:tcW w:w="6375" w:type="dxa"/>
          </w:tcPr>
          <w:p w14:paraId="03094A86" w14:textId="77777777" w:rsidR="005E7EE8" w:rsidRDefault="005E7EE8" w:rsidP="00F04528">
            <w:pPr>
              <w:spacing w:before="20" w:after="120"/>
              <w:rPr>
                <w:rFonts w:ascii="Arial" w:hAnsi="Arial" w:cs="Arial"/>
                <w:iCs/>
                <w:sz w:val="18"/>
                <w:szCs w:val="18"/>
              </w:rPr>
            </w:pPr>
          </w:p>
        </w:tc>
      </w:tr>
      <w:tr w:rsidR="005E7EE8" w14:paraId="1DE4246B" w14:textId="77777777" w:rsidTr="00F04528">
        <w:tc>
          <w:tcPr>
            <w:tcW w:w="1555" w:type="dxa"/>
          </w:tcPr>
          <w:p w14:paraId="457C2A85" w14:textId="77777777" w:rsidR="005E7EE8" w:rsidRDefault="005E7EE8" w:rsidP="00F04528">
            <w:pPr>
              <w:spacing w:before="20" w:after="120"/>
              <w:rPr>
                <w:rFonts w:ascii="Arial" w:hAnsi="Arial" w:cs="Arial"/>
                <w:iCs/>
                <w:sz w:val="18"/>
                <w:szCs w:val="18"/>
              </w:rPr>
            </w:pPr>
          </w:p>
        </w:tc>
        <w:tc>
          <w:tcPr>
            <w:tcW w:w="1701" w:type="dxa"/>
          </w:tcPr>
          <w:p w14:paraId="477801D7" w14:textId="77777777" w:rsidR="005E7EE8" w:rsidRDefault="005E7EE8" w:rsidP="00F04528">
            <w:pPr>
              <w:spacing w:before="20" w:after="120"/>
              <w:rPr>
                <w:rFonts w:ascii="Arial" w:hAnsi="Arial" w:cs="Arial"/>
                <w:iCs/>
                <w:sz w:val="18"/>
                <w:szCs w:val="18"/>
              </w:rPr>
            </w:pPr>
          </w:p>
        </w:tc>
        <w:tc>
          <w:tcPr>
            <w:tcW w:w="6375" w:type="dxa"/>
          </w:tcPr>
          <w:p w14:paraId="61EB608E" w14:textId="77777777" w:rsidR="005E7EE8" w:rsidRDefault="005E7EE8" w:rsidP="00F04528">
            <w:pPr>
              <w:spacing w:before="20" w:after="120"/>
              <w:rPr>
                <w:rFonts w:ascii="Arial" w:hAnsi="Arial" w:cs="Arial"/>
                <w:iCs/>
                <w:sz w:val="18"/>
                <w:szCs w:val="18"/>
              </w:rPr>
            </w:pPr>
          </w:p>
        </w:tc>
      </w:tr>
      <w:tr w:rsidR="005E7EE8" w14:paraId="77953514" w14:textId="77777777" w:rsidTr="00F04528">
        <w:tc>
          <w:tcPr>
            <w:tcW w:w="1555" w:type="dxa"/>
          </w:tcPr>
          <w:p w14:paraId="5455E7E0" w14:textId="77777777" w:rsidR="005E7EE8" w:rsidRDefault="005E7EE8" w:rsidP="00F04528">
            <w:pPr>
              <w:spacing w:before="20" w:after="120"/>
              <w:rPr>
                <w:rFonts w:ascii="Arial" w:hAnsi="Arial" w:cs="Arial"/>
                <w:iCs/>
                <w:sz w:val="18"/>
                <w:szCs w:val="18"/>
              </w:rPr>
            </w:pPr>
          </w:p>
        </w:tc>
        <w:tc>
          <w:tcPr>
            <w:tcW w:w="1701" w:type="dxa"/>
          </w:tcPr>
          <w:p w14:paraId="7EAD4F64" w14:textId="77777777" w:rsidR="005E7EE8" w:rsidRDefault="005E7EE8" w:rsidP="00F04528">
            <w:pPr>
              <w:spacing w:before="20" w:after="120"/>
              <w:rPr>
                <w:rFonts w:ascii="Arial" w:hAnsi="Arial" w:cs="Arial"/>
                <w:iCs/>
                <w:sz w:val="18"/>
                <w:szCs w:val="18"/>
              </w:rPr>
            </w:pPr>
          </w:p>
        </w:tc>
        <w:tc>
          <w:tcPr>
            <w:tcW w:w="6375" w:type="dxa"/>
          </w:tcPr>
          <w:p w14:paraId="59CBB96B" w14:textId="77777777" w:rsidR="005E7EE8" w:rsidRDefault="005E7EE8" w:rsidP="00F04528">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15" w:author="Apple" w:date="2021-12-03T18:59:00Z"/>
          <w:iCs/>
          <w:rPrChange w:id="16" w:author="Apple" w:date="2021-12-03T19:01:00Z">
            <w:rPr>
              <w:ins w:id="17" w:author="Apple" w:date="2021-12-03T18:59:00Z"/>
              <w:b/>
              <w:bCs/>
              <w:iCs/>
            </w:rPr>
          </w:rPrChange>
        </w:rPr>
      </w:pPr>
    </w:p>
    <w:p w14:paraId="0F994C3B" w14:textId="224A8EE2" w:rsidR="00BD255C" w:rsidRPr="00BD255C" w:rsidRDefault="00BD255C" w:rsidP="005E7EE8">
      <w:pPr>
        <w:rPr>
          <w:ins w:id="18" w:author="Apple" w:date="2021-12-03T18:54:00Z"/>
          <w:iCs/>
          <w:rPrChange w:id="19" w:author="Apple" w:date="2021-12-03T19:01:00Z">
            <w:rPr>
              <w:ins w:id="20" w:author="Apple" w:date="2021-12-03T18:54:00Z"/>
              <w:b/>
              <w:bCs/>
              <w:iCs/>
            </w:rPr>
          </w:rPrChange>
        </w:rPr>
      </w:pPr>
      <w:ins w:id="21" w:author="Apple" w:date="2021-12-03T18:59:00Z">
        <w:r w:rsidRPr="00BD255C">
          <w:rPr>
            <w:iCs/>
            <w:rPrChange w:id="22" w:author="Apple" w:date="2021-12-03T19:01:00Z">
              <w:rPr>
                <w:b/>
                <w:bCs/>
                <w:iCs/>
              </w:rPr>
            </w:rPrChange>
          </w:rPr>
          <w:t xml:space="preserve">To confirm the understanding when </w:t>
        </w:r>
      </w:ins>
      <w:ins w:id="23" w:author="Apple" w:date="2021-12-03T19:01:00Z">
        <w:r>
          <w:rPr>
            <w:iCs/>
          </w:rPr>
          <w:t xml:space="preserve">PDCP </w:t>
        </w:r>
      </w:ins>
      <w:ins w:id="24" w:author="Apple" w:date="2021-12-03T18:59:00Z">
        <w:r w:rsidRPr="00BD255C">
          <w:rPr>
            <w:iCs/>
            <w:rPrChange w:id="25" w:author="Apple" w:date="2021-12-03T19:01:00Z">
              <w:rPr>
                <w:b/>
                <w:bCs/>
                <w:iCs/>
              </w:rPr>
            </w:rPrChange>
          </w:rPr>
          <w:t xml:space="preserve">duplication happens </w:t>
        </w:r>
      </w:ins>
      <w:ins w:id="26" w:author="Apple" w:date="2021-12-03T19:00:00Z">
        <w:r w:rsidRPr="00BD255C">
          <w:rPr>
            <w:iCs/>
            <w:rPrChange w:id="27" w:author="Apple" w:date="2021-12-03T19:01:00Z">
              <w:rPr>
                <w:b/>
                <w:bCs/>
                <w:iCs/>
              </w:rPr>
            </w:rPrChange>
          </w:rPr>
          <w:t xml:space="preserve">in scenarios where only one </w:t>
        </w:r>
      </w:ins>
      <w:ins w:id="28" w:author="Apple" w:date="2021-12-03T19:01:00Z">
        <w:r>
          <w:rPr>
            <w:iCs/>
          </w:rPr>
          <w:t>MAC entity is involved</w:t>
        </w:r>
      </w:ins>
      <w:ins w:id="29" w:author="Apple" w:date="2021-12-03T19:02:00Z">
        <w:r>
          <w:rPr>
            <w:iCs/>
          </w:rPr>
          <w:t>, we also</w:t>
        </w:r>
      </w:ins>
      <w:ins w:id="30" w:author="Apple" w:date="2021-12-03T19:03:00Z">
        <w:r>
          <w:rPr>
            <w:iCs/>
          </w:rPr>
          <w:t xml:space="preserve"> have </w:t>
        </w:r>
      </w:ins>
      <w:ins w:id="31" w:author="Apple" w:date="2021-12-03T20:55:00Z">
        <w:r w:rsidR="00E30E13">
          <w:rPr>
            <w:iCs/>
          </w:rPr>
          <w:t xml:space="preserve">the </w:t>
        </w:r>
      </w:ins>
      <w:ins w:id="32" w:author="Apple" w:date="2021-12-03T19:03:00Z">
        <w:r>
          <w:rPr>
            <w:iCs/>
          </w:rPr>
          <w:t>following question</w:t>
        </w:r>
      </w:ins>
      <w:ins w:id="33" w:author="Apple" w:date="2021-12-03T19:06:00Z">
        <w:r w:rsidR="00355A62">
          <w:rPr>
            <w:iCs/>
          </w:rPr>
          <w:t xml:space="preserve"> for completeness</w:t>
        </w:r>
      </w:ins>
      <w:ins w:id="34" w:author="Apple" w:date="2021-12-03T19:02:00Z">
        <w:r>
          <w:rPr>
            <w:iCs/>
          </w:rPr>
          <w:t xml:space="preserve">. </w:t>
        </w:r>
      </w:ins>
    </w:p>
    <w:p w14:paraId="1D093559" w14:textId="2FA8EAB5" w:rsidR="00BE7A26" w:rsidRDefault="00BE7A26" w:rsidP="00BE7A26">
      <w:pPr>
        <w:rPr>
          <w:ins w:id="35" w:author="Apple" w:date="2021-12-03T18:55:00Z"/>
          <w:b/>
          <w:bCs/>
          <w:iCs/>
        </w:rPr>
      </w:pPr>
      <w:ins w:id="36" w:author="Apple" w:date="2021-12-03T18:55:00Z">
        <w:r>
          <w:rPr>
            <w:b/>
            <w:bCs/>
            <w:iCs/>
          </w:rPr>
          <w:t>Question 12</w:t>
        </w:r>
        <w:r>
          <w:rPr>
            <w:b/>
            <w:bCs/>
            <w:iCs/>
          </w:rPr>
          <w:t>A</w:t>
        </w:r>
        <w:r w:rsidRPr="005F0598">
          <w:rPr>
            <w:b/>
            <w:bCs/>
            <w:iCs/>
          </w:rPr>
          <w:t xml:space="preserve">: </w:t>
        </w:r>
        <w:r>
          <w:rPr>
            <w:b/>
            <w:bCs/>
            <w:iCs/>
          </w:rPr>
          <w:t xml:space="preserve">When </w:t>
        </w:r>
        <w:r>
          <w:rPr>
            <w:b/>
            <w:bCs/>
            <w:iCs/>
          </w:rPr>
          <w:t xml:space="preserve">CA </w:t>
        </w:r>
        <w:r w:rsidRPr="005F0598">
          <w:rPr>
            <w:b/>
            <w:bCs/>
            <w:iCs/>
          </w:rPr>
          <w:t>duplication is already activated</w:t>
        </w:r>
      </w:ins>
      <w:ins w:id="37" w:author="Apple" w:date="2021-12-03T19:02:00Z">
        <w:r w:rsidR="00BD255C">
          <w:rPr>
            <w:b/>
            <w:bCs/>
            <w:iCs/>
          </w:rPr>
          <w:t xml:space="preserve"> and only one MAC entity is involv</w:t>
        </w:r>
      </w:ins>
      <w:ins w:id="38" w:author="Apple" w:date="2021-12-03T19:03:00Z">
        <w:r w:rsidR="00BD255C">
          <w:rPr>
            <w:b/>
            <w:bCs/>
            <w:iCs/>
          </w:rPr>
          <w:t>ed</w:t>
        </w:r>
      </w:ins>
      <w:ins w:id="39" w:author="Apple" w:date="2021-12-03T18:55:00Z">
        <w:r>
          <w:rPr>
            <w:b/>
            <w:bCs/>
            <w:iCs/>
          </w:rPr>
          <w:t xml:space="preserve">, do you agree that the UE enters Survival Time </w:t>
        </w:r>
        <w:r w:rsidRPr="005E7EE8">
          <w:rPr>
            <w:b/>
            <w:bCs/>
            <w:iCs/>
          </w:rPr>
          <w:t xml:space="preserve">when at least one </w:t>
        </w:r>
      </w:ins>
      <w:ins w:id="40" w:author="Apple" w:date="2021-12-03T18:56:00Z">
        <w:r>
          <w:rPr>
            <w:b/>
            <w:bCs/>
            <w:iCs/>
          </w:rPr>
          <w:t xml:space="preserve">CC </w:t>
        </w:r>
      </w:ins>
      <w:ins w:id="41"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34313F">
        <w:trPr>
          <w:ins w:id="42" w:author="Apple" w:date="2021-12-03T18:55:00Z"/>
        </w:trPr>
        <w:tc>
          <w:tcPr>
            <w:tcW w:w="1555" w:type="dxa"/>
            <w:shd w:val="clear" w:color="auto" w:fill="5B9BD5" w:themeFill="accent1"/>
          </w:tcPr>
          <w:p w14:paraId="05504B69" w14:textId="77777777" w:rsidR="00BE7A26" w:rsidRDefault="00BE7A26" w:rsidP="0034313F">
            <w:pPr>
              <w:spacing w:before="20" w:after="120"/>
              <w:rPr>
                <w:ins w:id="43" w:author="Apple" w:date="2021-12-03T18:55:00Z"/>
                <w:rFonts w:ascii="Arial" w:hAnsi="Arial" w:cs="Arial"/>
                <w:b/>
                <w:iCs/>
              </w:rPr>
            </w:pPr>
            <w:ins w:id="44"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34313F">
            <w:pPr>
              <w:spacing w:before="20" w:after="120"/>
              <w:rPr>
                <w:ins w:id="45" w:author="Apple" w:date="2021-12-03T18:55:00Z"/>
                <w:rFonts w:ascii="Arial" w:hAnsi="Arial" w:cs="Arial"/>
                <w:b/>
                <w:iCs/>
              </w:rPr>
            </w:pPr>
            <w:ins w:id="46"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34313F">
            <w:pPr>
              <w:spacing w:before="20" w:after="120"/>
              <w:rPr>
                <w:ins w:id="47" w:author="Apple" w:date="2021-12-03T18:55:00Z"/>
                <w:rFonts w:ascii="Arial" w:hAnsi="Arial" w:cs="Arial"/>
                <w:b/>
                <w:iCs/>
              </w:rPr>
            </w:pPr>
            <w:ins w:id="48" w:author="Apple" w:date="2021-12-03T18:55:00Z">
              <w:r>
                <w:rPr>
                  <w:rFonts w:ascii="Arial" w:hAnsi="Arial" w:cs="Arial"/>
                  <w:b/>
                  <w:iCs/>
                </w:rPr>
                <w:t>Comments</w:t>
              </w:r>
            </w:ins>
          </w:p>
        </w:tc>
      </w:tr>
      <w:tr w:rsidR="00E30E13" w14:paraId="188147F1" w14:textId="77777777" w:rsidTr="0034313F">
        <w:trPr>
          <w:ins w:id="49" w:author="Apple" w:date="2021-12-03T18:55:00Z"/>
        </w:trPr>
        <w:tc>
          <w:tcPr>
            <w:tcW w:w="1555" w:type="dxa"/>
          </w:tcPr>
          <w:p w14:paraId="23644585" w14:textId="62684F98" w:rsidR="00BE7A26" w:rsidRDefault="00BE7A26" w:rsidP="0034313F">
            <w:pPr>
              <w:spacing w:before="20" w:after="120"/>
              <w:rPr>
                <w:ins w:id="50" w:author="Apple" w:date="2021-12-03T18:55:00Z"/>
                <w:rFonts w:ascii="Arial" w:eastAsia="SimSun" w:hAnsi="Arial" w:cs="Arial"/>
                <w:iCs/>
                <w:sz w:val="18"/>
                <w:szCs w:val="18"/>
                <w:lang w:val="en-US" w:eastAsia="zh-CN"/>
              </w:rPr>
            </w:pPr>
          </w:p>
        </w:tc>
        <w:tc>
          <w:tcPr>
            <w:tcW w:w="1701" w:type="dxa"/>
          </w:tcPr>
          <w:p w14:paraId="58CBBBC8" w14:textId="046CF10E" w:rsidR="00BE7A26" w:rsidRDefault="00BE7A26" w:rsidP="0034313F">
            <w:pPr>
              <w:spacing w:before="20" w:after="120"/>
              <w:rPr>
                <w:ins w:id="51" w:author="Apple" w:date="2021-12-03T18:55:00Z"/>
                <w:rFonts w:ascii="Arial" w:eastAsia="SimSun" w:hAnsi="Arial" w:cs="Arial"/>
                <w:iCs/>
                <w:sz w:val="18"/>
                <w:szCs w:val="18"/>
                <w:lang w:val="en-US" w:eastAsia="zh-CN"/>
              </w:rPr>
            </w:pPr>
          </w:p>
        </w:tc>
        <w:tc>
          <w:tcPr>
            <w:tcW w:w="6375" w:type="dxa"/>
          </w:tcPr>
          <w:p w14:paraId="22ECE9E6" w14:textId="69873E46" w:rsidR="00BE7A26" w:rsidRPr="00BE7A26" w:rsidRDefault="00BE7A26" w:rsidP="00BE7A26">
            <w:pPr>
              <w:spacing w:before="20" w:after="120"/>
              <w:rPr>
                <w:ins w:id="52" w:author="Apple" w:date="2021-12-03T18:55:00Z"/>
                <w:rFonts w:ascii="Arial" w:eastAsia="SimSun" w:hAnsi="Arial" w:cs="Arial"/>
                <w:iCs/>
                <w:sz w:val="18"/>
                <w:szCs w:val="18"/>
                <w:lang w:val="en-US" w:eastAsia="zh-CN"/>
                <w:rPrChange w:id="53" w:author="Apple" w:date="2021-12-03T18:55:00Z">
                  <w:rPr>
                    <w:ins w:id="54" w:author="Apple" w:date="2021-12-03T18:55:00Z"/>
                    <w:rFonts w:eastAsia="SimSun"/>
                    <w:lang w:val="en-US" w:eastAsia="zh-CN"/>
                  </w:rPr>
                </w:rPrChange>
              </w:rPr>
              <w:pPrChange w:id="55" w:author="Apple" w:date="2021-12-03T18:55:00Z">
                <w:pPr>
                  <w:pStyle w:val="ListParagraph"/>
                  <w:numPr>
                    <w:numId w:val="29"/>
                  </w:numPr>
                  <w:spacing w:before="20" w:after="120"/>
                  <w:ind w:hanging="360"/>
                </w:pPr>
              </w:pPrChange>
            </w:pPr>
          </w:p>
        </w:tc>
      </w:tr>
      <w:tr w:rsidR="00E30E13" w14:paraId="600FC5E7" w14:textId="77777777" w:rsidTr="0034313F">
        <w:trPr>
          <w:ins w:id="56" w:author="Apple" w:date="2021-12-03T18:55:00Z"/>
        </w:trPr>
        <w:tc>
          <w:tcPr>
            <w:tcW w:w="1555" w:type="dxa"/>
          </w:tcPr>
          <w:p w14:paraId="2A26EBB6" w14:textId="77777777" w:rsidR="00BE7A26" w:rsidRDefault="00BE7A26" w:rsidP="0034313F">
            <w:pPr>
              <w:spacing w:before="20" w:after="120"/>
              <w:rPr>
                <w:ins w:id="57" w:author="Apple" w:date="2021-12-03T18:55:00Z"/>
                <w:rFonts w:ascii="Arial" w:eastAsia="Malgun Gothic" w:hAnsi="Arial" w:cs="Arial"/>
                <w:iCs/>
                <w:sz w:val="18"/>
                <w:szCs w:val="18"/>
                <w:lang w:eastAsia="ko-KR"/>
              </w:rPr>
            </w:pPr>
          </w:p>
        </w:tc>
        <w:tc>
          <w:tcPr>
            <w:tcW w:w="1701" w:type="dxa"/>
          </w:tcPr>
          <w:p w14:paraId="322D80C1" w14:textId="77777777" w:rsidR="00BE7A26" w:rsidRDefault="00BE7A26" w:rsidP="0034313F">
            <w:pPr>
              <w:spacing w:before="20" w:after="120"/>
              <w:rPr>
                <w:ins w:id="58" w:author="Apple" w:date="2021-12-03T18:55:00Z"/>
                <w:rFonts w:ascii="Arial" w:eastAsia="Malgun Gothic" w:hAnsi="Arial" w:cs="Arial"/>
                <w:iCs/>
                <w:sz w:val="18"/>
                <w:szCs w:val="18"/>
                <w:lang w:eastAsia="ko-KR"/>
              </w:rPr>
            </w:pPr>
          </w:p>
        </w:tc>
        <w:tc>
          <w:tcPr>
            <w:tcW w:w="6375" w:type="dxa"/>
          </w:tcPr>
          <w:p w14:paraId="16B14B93" w14:textId="77777777" w:rsidR="00BE7A26" w:rsidRDefault="00BE7A26" w:rsidP="0034313F">
            <w:pPr>
              <w:spacing w:before="20" w:after="120"/>
              <w:rPr>
                <w:ins w:id="59" w:author="Apple" w:date="2021-12-03T18:55:00Z"/>
                <w:rFonts w:ascii="Arial" w:eastAsia="Malgun Gothic" w:hAnsi="Arial" w:cs="Arial"/>
                <w:iCs/>
                <w:sz w:val="18"/>
                <w:szCs w:val="18"/>
                <w:lang w:eastAsia="ko-KR"/>
              </w:rPr>
            </w:pPr>
          </w:p>
        </w:tc>
      </w:tr>
      <w:tr w:rsidR="00E30E13" w14:paraId="55CA69B7" w14:textId="77777777" w:rsidTr="0034313F">
        <w:trPr>
          <w:ins w:id="60" w:author="Apple" w:date="2021-12-03T18:55:00Z"/>
        </w:trPr>
        <w:tc>
          <w:tcPr>
            <w:tcW w:w="1555" w:type="dxa"/>
          </w:tcPr>
          <w:p w14:paraId="4B56A340" w14:textId="77777777" w:rsidR="00BE7A26" w:rsidRDefault="00BE7A26" w:rsidP="0034313F">
            <w:pPr>
              <w:spacing w:before="20" w:after="120"/>
              <w:rPr>
                <w:ins w:id="61" w:author="Apple" w:date="2021-12-03T18:55:00Z"/>
                <w:rFonts w:ascii="Arial" w:hAnsi="Arial" w:cs="Arial"/>
                <w:iCs/>
                <w:sz w:val="18"/>
                <w:szCs w:val="18"/>
              </w:rPr>
            </w:pPr>
          </w:p>
        </w:tc>
        <w:tc>
          <w:tcPr>
            <w:tcW w:w="1701" w:type="dxa"/>
          </w:tcPr>
          <w:p w14:paraId="55C1B892" w14:textId="77777777" w:rsidR="00BE7A26" w:rsidRDefault="00BE7A26" w:rsidP="0034313F">
            <w:pPr>
              <w:spacing w:before="20" w:after="120"/>
              <w:rPr>
                <w:ins w:id="62" w:author="Apple" w:date="2021-12-03T18:55:00Z"/>
                <w:rFonts w:ascii="Arial" w:hAnsi="Arial" w:cs="Arial"/>
                <w:iCs/>
                <w:sz w:val="18"/>
                <w:szCs w:val="18"/>
              </w:rPr>
            </w:pPr>
          </w:p>
        </w:tc>
        <w:tc>
          <w:tcPr>
            <w:tcW w:w="6375" w:type="dxa"/>
          </w:tcPr>
          <w:p w14:paraId="03D2AF94" w14:textId="77777777" w:rsidR="00BE7A26" w:rsidRDefault="00BE7A26" w:rsidP="0034313F">
            <w:pPr>
              <w:spacing w:before="20" w:after="120"/>
              <w:rPr>
                <w:ins w:id="63" w:author="Apple" w:date="2021-12-03T18:55:00Z"/>
                <w:rFonts w:ascii="Arial" w:hAnsi="Arial" w:cs="Arial"/>
                <w:iCs/>
                <w:sz w:val="18"/>
                <w:szCs w:val="18"/>
              </w:rPr>
            </w:pPr>
          </w:p>
        </w:tc>
      </w:tr>
      <w:tr w:rsidR="00E30E13" w14:paraId="6DD3DF55" w14:textId="77777777" w:rsidTr="0034313F">
        <w:trPr>
          <w:ins w:id="64" w:author="Apple" w:date="2021-12-03T18:55:00Z"/>
        </w:trPr>
        <w:tc>
          <w:tcPr>
            <w:tcW w:w="1555" w:type="dxa"/>
          </w:tcPr>
          <w:p w14:paraId="42D168A8" w14:textId="77777777" w:rsidR="00BE7A26" w:rsidRDefault="00BE7A26" w:rsidP="0034313F">
            <w:pPr>
              <w:spacing w:before="20" w:after="120"/>
              <w:rPr>
                <w:ins w:id="65" w:author="Apple" w:date="2021-12-03T18:55:00Z"/>
                <w:rFonts w:ascii="Arial" w:hAnsi="Arial" w:cs="Arial"/>
                <w:iCs/>
                <w:sz w:val="18"/>
                <w:szCs w:val="18"/>
              </w:rPr>
            </w:pPr>
          </w:p>
        </w:tc>
        <w:tc>
          <w:tcPr>
            <w:tcW w:w="1701" w:type="dxa"/>
          </w:tcPr>
          <w:p w14:paraId="76A8DFA7" w14:textId="77777777" w:rsidR="00BE7A26" w:rsidRDefault="00BE7A26" w:rsidP="0034313F">
            <w:pPr>
              <w:spacing w:before="20" w:after="120"/>
              <w:rPr>
                <w:ins w:id="66" w:author="Apple" w:date="2021-12-03T18:55:00Z"/>
                <w:rFonts w:ascii="Arial" w:hAnsi="Arial" w:cs="Arial"/>
                <w:iCs/>
                <w:sz w:val="18"/>
                <w:szCs w:val="18"/>
              </w:rPr>
            </w:pPr>
          </w:p>
        </w:tc>
        <w:tc>
          <w:tcPr>
            <w:tcW w:w="6375" w:type="dxa"/>
          </w:tcPr>
          <w:p w14:paraId="4798F5B7" w14:textId="77777777" w:rsidR="00BE7A26" w:rsidRDefault="00BE7A26" w:rsidP="0034313F">
            <w:pPr>
              <w:spacing w:before="20" w:after="120"/>
              <w:rPr>
                <w:ins w:id="67" w:author="Apple" w:date="2021-12-03T18:55:00Z"/>
                <w:rFonts w:ascii="Arial" w:hAnsi="Arial" w:cs="Arial"/>
                <w:iCs/>
                <w:sz w:val="18"/>
                <w:szCs w:val="18"/>
              </w:rPr>
            </w:pPr>
          </w:p>
        </w:tc>
      </w:tr>
      <w:tr w:rsidR="00E30E13" w14:paraId="6FA65CBD" w14:textId="77777777" w:rsidTr="0034313F">
        <w:trPr>
          <w:ins w:id="68" w:author="Apple" w:date="2021-12-03T18:55:00Z"/>
        </w:trPr>
        <w:tc>
          <w:tcPr>
            <w:tcW w:w="1555" w:type="dxa"/>
          </w:tcPr>
          <w:p w14:paraId="61B06B1D" w14:textId="77777777" w:rsidR="00BE7A26" w:rsidRDefault="00BE7A26" w:rsidP="0034313F">
            <w:pPr>
              <w:spacing w:before="20" w:after="120"/>
              <w:rPr>
                <w:ins w:id="69" w:author="Apple" w:date="2021-12-03T18:55:00Z"/>
                <w:rFonts w:ascii="Arial" w:hAnsi="Arial" w:cs="Arial"/>
                <w:iCs/>
                <w:sz w:val="18"/>
                <w:szCs w:val="18"/>
              </w:rPr>
            </w:pPr>
          </w:p>
        </w:tc>
        <w:tc>
          <w:tcPr>
            <w:tcW w:w="1701" w:type="dxa"/>
          </w:tcPr>
          <w:p w14:paraId="480A3231" w14:textId="77777777" w:rsidR="00BE7A26" w:rsidRDefault="00BE7A26" w:rsidP="0034313F">
            <w:pPr>
              <w:spacing w:before="20" w:after="120"/>
              <w:rPr>
                <w:ins w:id="70" w:author="Apple" w:date="2021-12-03T18:55:00Z"/>
                <w:rFonts w:ascii="Arial" w:hAnsi="Arial" w:cs="Arial"/>
                <w:iCs/>
                <w:sz w:val="18"/>
                <w:szCs w:val="18"/>
              </w:rPr>
            </w:pPr>
          </w:p>
        </w:tc>
        <w:tc>
          <w:tcPr>
            <w:tcW w:w="6375" w:type="dxa"/>
          </w:tcPr>
          <w:p w14:paraId="4A3468E7" w14:textId="77777777" w:rsidR="00BE7A26" w:rsidRDefault="00BE7A26" w:rsidP="0034313F">
            <w:pPr>
              <w:spacing w:before="20" w:after="120"/>
              <w:rPr>
                <w:ins w:id="71" w:author="Apple" w:date="2021-12-03T18:55:00Z"/>
                <w:rFonts w:ascii="Arial" w:hAnsi="Arial" w:cs="Arial"/>
                <w:iCs/>
                <w:sz w:val="18"/>
                <w:szCs w:val="18"/>
              </w:rPr>
            </w:pPr>
          </w:p>
        </w:tc>
      </w:tr>
      <w:tr w:rsidR="00E30E13" w14:paraId="59EA198A" w14:textId="77777777" w:rsidTr="0034313F">
        <w:trPr>
          <w:ins w:id="72" w:author="Apple" w:date="2021-12-03T18:55:00Z"/>
        </w:trPr>
        <w:tc>
          <w:tcPr>
            <w:tcW w:w="1555" w:type="dxa"/>
          </w:tcPr>
          <w:p w14:paraId="12A3CB4A" w14:textId="77777777" w:rsidR="00BE7A26" w:rsidRDefault="00BE7A26" w:rsidP="0034313F">
            <w:pPr>
              <w:spacing w:before="20" w:after="120"/>
              <w:rPr>
                <w:ins w:id="73" w:author="Apple" w:date="2021-12-03T18:55:00Z"/>
                <w:rFonts w:ascii="Arial" w:hAnsi="Arial" w:cs="Arial"/>
                <w:iCs/>
                <w:sz w:val="18"/>
                <w:szCs w:val="18"/>
              </w:rPr>
            </w:pPr>
          </w:p>
        </w:tc>
        <w:tc>
          <w:tcPr>
            <w:tcW w:w="1701" w:type="dxa"/>
          </w:tcPr>
          <w:p w14:paraId="30BA99B2" w14:textId="77777777" w:rsidR="00BE7A26" w:rsidRDefault="00BE7A26" w:rsidP="0034313F">
            <w:pPr>
              <w:spacing w:before="20" w:after="120"/>
              <w:rPr>
                <w:ins w:id="74" w:author="Apple" w:date="2021-12-03T18:55:00Z"/>
                <w:rFonts w:ascii="Arial" w:hAnsi="Arial" w:cs="Arial"/>
                <w:iCs/>
                <w:sz w:val="18"/>
                <w:szCs w:val="18"/>
              </w:rPr>
            </w:pPr>
          </w:p>
        </w:tc>
        <w:tc>
          <w:tcPr>
            <w:tcW w:w="6375" w:type="dxa"/>
          </w:tcPr>
          <w:p w14:paraId="01A703E8" w14:textId="77777777" w:rsidR="00BE7A26" w:rsidRDefault="00BE7A26" w:rsidP="0034313F">
            <w:pPr>
              <w:spacing w:before="20" w:after="120"/>
              <w:rPr>
                <w:ins w:id="75" w:author="Apple" w:date="2021-12-03T18:55:00Z"/>
                <w:rFonts w:ascii="Arial" w:hAnsi="Arial" w:cs="Arial"/>
                <w:iCs/>
                <w:sz w:val="18"/>
                <w:szCs w:val="18"/>
              </w:rPr>
            </w:pPr>
          </w:p>
        </w:tc>
      </w:tr>
      <w:tr w:rsidR="00E30E13" w14:paraId="458908CE" w14:textId="77777777" w:rsidTr="0034313F">
        <w:trPr>
          <w:ins w:id="76" w:author="Apple" w:date="2021-12-03T18:55:00Z"/>
        </w:trPr>
        <w:tc>
          <w:tcPr>
            <w:tcW w:w="1555" w:type="dxa"/>
          </w:tcPr>
          <w:p w14:paraId="5AF2169A" w14:textId="77777777" w:rsidR="00BE7A26" w:rsidRDefault="00BE7A26" w:rsidP="0034313F">
            <w:pPr>
              <w:spacing w:before="20" w:after="120"/>
              <w:rPr>
                <w:ins w:id="77" w:author="Apple" w:date="2021-12-03T18:55:00Z"/>
                <w:rFonts w:ascii="Arial" w:eastAsia="SimSun" w:hAnsi="Arial" w:cs="Arial"/>
                <w:iCs/>
                <w:sz w:val="18"/>
                <w:szCs w:val="18"/>
                <w:lang w:eastAsia="zh-CN"/>
              </w:rPr>
            </w:pPr>
          </w:p>
        </w:tc>
        <w:tc>
          <w:tcPr>
            <w:tcW w:w="1701" w:type="dxa"/>
          </w:tcPr>
          <w:p w14:paraId="1459E8CA" w14:textId="77777777" w:rsidR="00BE7A26" w:rsidRDefault="00BE7A26" w:rsidP="0034313F">
            <w:pPr>
              <w:spacing w:before="20" w:after="120"/>
              <w:rPr>
                <w:ins w:id="78" w:author="Apple" w:date="2021-12-03T18:55:00Z"/>
                <w:rFonts w:ascii="Arial" w:hAnsi="Arial" w:cs="Arial"/>
                <w:iCs/>
                <w:sz w:val="18"/>
                <w:szCs w:val="18"/>
              </w:rPr>
            </w:pPr>
          </w:p>
        </w:tc>
        <w:tc>
          <w:tcPr>
            <w:tcW w:w="6375" w:type="dxa"/>
          </w:tcPr>
          <w:p w14:paraId="584454DD" w14:textId="77777777" w:rsidR="00BE7A26" w:rsidRDefault="00BE7A26" w:rsidP="0034313F">
            <w:pPr>
              <w:spacing w:before="20" w:after="120"/>
              <w:rPr>
                <w:ins w:id="79" w:author="Apple" w:date="2021-12-03T18:55:00Z"/>
                <w:rFonts w:ascii="Arial" w:eastAsia="SimSun" w:hAnsi="Arial" w:cs="Arial"/>
                <w:iCs/>
                <w:sz w:val="18"/>
                <w:szCs w:val="18"/>
                <w:lang w:eastAsia="zh-CN"/>
              </w:rPr>
            </w:pPr>
          </w:p>
        </w:tc>
      </w:tr>
      <w:tr w:rsidR="00E30E13" w14:paraId="15BDAC41" w14:textId="77777777" w:rsidTr="0034313F">
        <w:trPr>
          <w:ins w:id="80" w:author="Apple" w:date="2021-12-03T18:55:00Z"/>
        </w:trPr>
        <w:tc>
          <w:tcPr>
            <w:tcW w:w="1555" w:type="dxa"/>
          </w:tcPr>
          <w:p w14:paraId="3AE2566A" w14:textId="77777777" w:rsidR="00BE7A26" w:rsidRDefault="00BE7A26" w:rsidP="0034313F">
            <w:pPr>
              <w:spacing w:before="20" w:after="120"/>
              <w:rPr>
                <w:ins w:id="81" w:author="Apple" w:date="2021-12-03T18:55:00Z"/>
                <w:rFonts w:ascii="Arial" w:hAnsi="Arial" w:cs="Arial"/>
                <w:iCs/>
                <w:sz w:val="18"/>
                <w:szCs w:val="18"/>
              </w:rPr>
            </w:pPr>
          </w:p>
        </w:tc>
        <w:tc>
          <w:tcPr>
            <w:tcW w:w="1701" w:type="dxa"/>
          </w:tcPr>
          <w:p w14:paraId="181A060A" w14:textId="77777777" w:rsidR="00BE7A26" w:rsidRDefault="00BE7A26" w:rsidP="0034313F">
            <w:pPr>
              <w:spacing w:before="20" w:after="120"/>
              <w:rPr>
                <w:ins w:id="82" w:author="Apple" w:date="2021-12-03T18:55:00Z"/>
                <w:rFonts w:ascii="Arial" w:hAnsi="Arial" w:cs="Arial"/>
                <w:iCs/>
                <w:sz w:val="18"/>
                <w:szCs w:val="18"/>
              </w:rPr>
            </w:pPr>
          </w:p>
        </w:tc>
        <w:tc>
          <w:tcPr>
            <w:tcW w:w="6375" w:type="dxa"/>
          </w:tcPr>
          <w:p w14:paraId="396665D4" w14:textId="77777777" w:rsidR="00BE7A26" w:rsidRDefault="00BE7A26" w:rsidP="0034313F">
            <w:pPr>
              <w:spacing w:before="20" w:after="120"/>
              <w:rPr>
                <w:ins w:id="83" w:author="Apple" w:date="2021-12-03T18:55:00Z"/>
                <w:rFonts w:ascii="Arial" w:hAnsi="Arial" w:cs="Arial"/>
                <w:iCs/>
                <w:sz w:val="18"/>
                <w:szCs w:val="18"/>
              </w:rPr>
            </w:pPr>
          </w:p>
        </w:tc>
      </w:tr>
      <w:tr w:rsidR="00E30E13" w14:paraId="5F894E99" w14:textId="77777777" w:rsidTr="0034313F">
        <w:trPr>
          <w:ins w:id="84" w:author="Apple" w:date="2021-12-03T18:55:00Z"/>
        </w:trPr>
        <w:tc>
          <w:tcPr>
            <w:tcW w:w="1555" w:type="dxa"/>
          </w:tcPr>
          <w:p w14:paraId="202086F9" w14:textId="77777777" w:rsidR="00BE7A26" w:rsidRDefault="00BE7A26" w:rsidP="0034313F">
            <w:pPr>
              <w:spacing w:before="20" w:after="120"/>
              <w:rPr>
                <w:ins w:id="85" w:author="Apple" w:date="2021-12-03T18:55:00Z"/>
                <w:rFonts w:ascii="Arial" w:hAnsi="Arial" w:cs="Arial"/>
                <w:iCs/>
                <w:sz w:val="18"/>
                <w:szCs w:val="18"/>
              </w:rPr>
            </w:pPr>
          </w:p>
        </w:tc>
        <w:tc>
          <w:tcPr>
            <w:tcW w:w="1701" w:type="dxa"/>
          </w:tcPr>
          <w:p w14:paraId="1AE6BDED" w14:textId="77777777" w:rsidR="00BE7A26" w:rsidRDefault="00BE7A26" w:rsidP="0034313F">
            <w:pPr>
              <w:spacing w:before="20" w:after="120"/>
              <w:rPr>
                <w:ins w:id="86" w:author="Apple" w:date="2021-12-03T18:55:00Z"/>
                <w:rFonts w:ascii="Arial" w:hAnsi="Arial" w:cs="Arial"/>
                <w:iCs/>
                <w:sz w:val="18"/>
                <w:szCs w:val="18"/>
              </w:rPr>
            </w:pPr>
          </w:p>
        </w:tc>
        <w:tc>
          <w:tcPr>
            <w:tcW w:w="6375" w:type="dxa"/>
          </w:tcPr>
          <w:p w14:paraId="2110DACE" w14:textId="77777777" w:rsidR="00BE7A26" w:rsidRDefault="00BE7A26" w:rsidP="0034313F">
            <w:pPr>
              <w:spacing w:before="20" w:after="120"/>
              <w:rPr>
                <w:ins w:id="87" w:author="Apple" w:date="2021-12-03T18:55:00Z"/>
                <w:rFonts w:ascii="Arial" w:hAnsi="Arial" w:cs="Arial"/>
                <w:iCs/>
                <w:sz w:val="18"/>
                <w:szCs w:val="18"/>
              </w:rPr>
            </w:pPr>
          </w:p>
        </w:tc>
      </w:tr>
      <w:tr w:rsidR="00E30E13" w14:paraId="2D4DD59B" w14:textId="77777777" w:rsidTr="0034313F">
        <w:trPr>
          <w:ins w:id="88" w:author="Apple" w:date="2021-12-03T18:55:00Z"/>
        </w:trPr>
        <w:tc>
          <w:tcPr>
            <w:tcW w:w="1555" w:type="dxa"/>
          </w:tcPr>
          <w:p w14:paraId="03608DB7" w14:textId="77777777" w:rsidR="00BE7A26" w:rsidRPr="0061669C" w:rsidRDefault="00BE7A26" w:rsidP="0034313F">
            <w:pPr>
              <w:spacing w:before="20" w:after="120"/>
              <w:rPr>
                <w:ins w:id="89" w:author="Apple" w:date="2021-12-03T18:55:00Z"/>
                <w:rFonts w:ascii="Arial" w:eastAsia="PMingLiU" w:hAnsi="Arial" w:cs="Arial"/>
                <w:iCs/>
                <w:sz w:val="18"/>
                <w:szCs w:val="18"/>
                <w:lang w:eastAsia="zh-TW"/>
              </w:rPr>
            </w:pPr>
          </w:p>
        </w:tc>
        <w:tc>
          <w:tcPr>
            <w:tcW w:w="1701" w:type="dxa"/>
          </w:tcPr>
          <w:p w14:paraId="2A2956DC" w14:textId="77777777" w:rsidR="00BE7A26" w:rsidRDefault="00BE7A26" w:rsidP="0034313F">
            <w:pPr>
              <w:spacing w:before="20" w:after="120"/>
              <w:rPr>
                <w:ins w:id="90" w:author="Apple" w:date="2021-12-03T18:55:00Z"/>
                <w:rFonts w:ascii="Arial" w:hAnsi="Arial" w:cs="Arial"/>
                <w:iCs/>
                <w:sz w:val="18"/>
                <w:szCs w:val="18"/>
              </w:rPr>
            </w:pPr>
          </w:p>
        </w:tc>
        <w:tc>
          <w:tcPr>
            <w:tcW w:w="6375" w:type="dxa"/>
          </w:tcPr>
          <w:p w14:paraId="0EF6044D" w14:textId="77777777" w:rsidR="00BE7A26" w:rsidRPr="0061669C" w:rsidRDefault="00BE7A26" w:rsidP="0034313F">
            <w:pPr>
              <w:spacing w:before="20" w:after="120"/>
              <w:rPr>
                <w:ins w:id="91" w:author="Apple" w:date="2021-12-03T18:55:00Z"/>
                <w:rFonts w:ascii="Arial" w:eastAsia="PMingLiU" w:hAnsi="Arial" w:cs="Arial"/>
                <w:iCs/>
                <w:sz w:val="18"/>
                <w:szCs w:val="18"/>
                <w:lang w:eastAsia="zh-TW"/>
              </w:rPr>
            </w:pPr>
          </w:p>
        </w:tc>
      </w:tr>
      <w:tr w:rsidR="00E30E13" w14:paraId="25A8E2A7" w14:textId="77777777" w:rsidTr="0034313F">
        <w:trPr>
          <w:ins w:id="92" w:author="Apple" w:date="2021-12-03T18:55:00Z"/>
        </w:trPr>
        <w:tc>
          <w:tcPr>
            <w:tcW w:w="1555" w:type="dxa"/>
          </w:tcPr>
          <w:p w14:paraId="68119AB5" w14:textId="77777777" w:rsidR="00BE7A26" w:rsidRDefault="00BE7A26" w:rsidP="0034313F">
            <w:pPr>
              <w:spacing w:before="20" w:after="120"/>
              <w:rPr>
                <w:ins w:id="93" w:author="Apple" w:date="2021-12-03T18:55:00Z"/>
                <w:rFonts w:ascii="Arial" w:hAnsi="Arial" w:cs="Arial"/>
                <w:iCs/>
                <w:sz w:val="18"/>
                <w:szCs w:val="18"/>
              </w:rPr>
            </w:pPr>
          </w:p>
        </w:tc>
        <w:tc>
          <w:tcPr>
            <w:tcW w:w="1701" w:type="dxa"/>
          </w:tcPr>
          <w:p w14:paraId="0668F364" w14:textId="77777777" w:rsidR="00BE7A26" w:rsidRDefault="00BE7A26" w:rsidP="0034313F">
            <w:pPr>
              <w:spacing w:before="20" w:after="120"/>
              <w:rPr>
                <w:ins w:id="94" w:author="Apple" w:date="2021-12-03T18:55:00Z"/>
                <w:rFonts w:ascii="Arial" w:hAnsi="Arial" w:cs="Arial"/>
                <w:iCs/>
                <w:sz w:val="18"/>
                <w:szCs w:val="18"/>
              </w:rPr>
            </w:pPr>
          </w:p>
        </w:tc>
        <w:tc>
          <w:tcPr>
            <w:tcW w:w="6375" w:type="dxa"/>
          </w:tcPr>
          <w:p w14:paraId="034DEA72" w14:textId="77777777" w:rsidR="00BE7A26" w:rsidRDefault="00BE7A26" w:rsidP="0034313F">
            <w:pPr>
              <w:spacing w:before="20" w:after="120"/>
              <w:rPr>
                <w:ins w:id="95" w:author="Apple" w:date="2021-12-03T18:55:00Z"/>
                <w:rFonts w:ascii="Arial" w:hAnsi="Arial" w:cs="Arial"/>
                <w:iCs/>
                <w:sz w:val="18"/>
                <w:szCs w:val="18"/>
              </w:rPr>
            </w:pPr>
          </w:p>
        </w:tc>
      </w:tr>
      <w:tr w:rsidR="00E30E13" w14:paraId="4879A4D2" w14:textId="77777777" w:rsidTr="0034313F">
        <w:trPr>
          <w:ins w:id="96" w:author="Apple" w:date="2021-12-03T18:55:00Z"/>
        </w:trPr>
        <w:tc>
          <w:tcPr>
            <w:tcW w:w="1555" w:type="dxa"/>
          </w:tcPr>
          <w:p w14:paraId="13912AA9" w14:textId="77777777" w:rsidR="00BE7A26" w:rsidRDefault="00BE7A26" w:rsidP="0034313F">
            <w:pPr>
              <w:spacing w:before="20" w:after="120"/>
              <w:rPr>
                <w:ins w:id="97" w:author="Apple" w:date="2021-12-03T18:55:00Z"/>
                <w:rFonts w:ascii="Arial" w:hAnsi="Arial" w:cs="Arial"/>
                <w:iCs/>
                <w:sz w:val="18"/>
                <w:szCs w:val="18"/>
              </w:rPr>
            </w:pPr>
          </w:p>
        </w:tc>
        <w:tc>
          <w:tcPr>
            <w:tcW w:w="1701" w:type="dxa"/>
          </w:tcPr>
          <w:p w14:paraId="431E632C" w14:textId="77777777" w:rsidR="00BE7A26" w:rsidRDefault="00BE7A26" w:rsidP="0034313F">
            <w:pPr>
              <w:spacing w:before="20" w:after="120"/>
              <w:rPr>
                <w:ins w:id="98" w:author="Apple" w:date="2021-12-03T18:55:00Z"/>
                <w:rFonts w:ascii="Arial" w:hAnsi="Arial" w:cs="Arial"/>
                <w:iCs/>
                <w:sz w:val="18"/>
                <w:szCs w:val="18"/>
              </w:rPr>
            </w:pPr>
          </w:p>
        </w:tc>
        <w:tc>
          <w:tcPr>
            <w:tcW w:w="6375" w:type="dxa"/>
          </w:tcPr>
          <w:p w14:paraId="7FCF5749" w14:textId="77777777" w:rsidR="00BE7A26" w:rsidRDefault="00BE7A26" w:rsidP="0034313F">
            <w:pPr>
              <w:spacing w:before="20" w:after="120"/>
              <w:rPr>
                <w:ins w:id="99" w:author="Apple" w:date="2021-12-03T18:55:00Z"/>
                <w:rFonts w:ascii="Arial" w:hAnsi="Arial" w:cs="Arial"/>
                <w:iCs/>
                <w:sz w:val="18"/>
                <w:szCs w:val="18"/>
              </w:rPr>
            </w:pPr>
          </w:p>
        </w:tc>
      </w:tr>
      <w:tr w:rsidR="00E30E13" w14:paraId="621231D6" w14:textId="77777777" w:rsidTr="0034313F">
        <w:trPr>
          <w:ins w:id="100" w:author="Apple" w:date="2021-12-03T18:55:00Z"/>
        </w:trPr>
        <w:tc>
          <w:tcPr>
            <w:tcW w:w="1555" w:type="dxa"/>
          </w:tcPr>
          <w:p w14:paraId="5821D720" w14:textId="77777777" w:rsidR="00BE7A26" w:rsidRDefault="00BE7A26" w:rsidP="0034313F">
            <w:pPr>
              <w:spacing w:before="20" w:after="120"/>
              <w:rPr>
                <w:ins w:id="101" w:author="Apple" w:date="2021-12-03T18:55:00Z"/>
                <w:rFonts w:ascii="Arial" w:hAnsi="Arial" w:cs="Arial"/>
                <w:iCs/>
                <w:sz w:val="18"/>
                <w:szCs w:val="18"/>
              </w:rPr>
            </w:pPr>
          </w:p>
        </w:tc>
        <w:tc>
          <w:tcPr>
            <w:tcW w:w="1701" w:type="dxa"/>
          </w:tcPr>
          <w:p w14:paraId="2546D047" w14:textId="77777777" w:rsidR="00BE7A26" w:rsidRDefault="00BE7A26" w:rsidP="0034313F">
            <w:pPr>
              <w:spacing w:before="20" w:after="120"/>
              <w:rPr>
                <w:ins w:id="102" w:author="Apple" w:date="2021-12-03T18:55:00Z"/>
                <w:rFonts w:ascii="Arial" w:hAnsi="Arial" w:cs="Arial"/>
                <w:iCs/>
                <w:sz w:val="18"/>
                <w:szCs w:val="18"/>
              </w:rPr>
            </w:pPr>
          </w:p>
        </w:tc>
        <w:tc>
          <w:tcPr>
            <w:tcW w:w="6375" w:type="dxa"/>
          </w:tcPr>
          <w:p w14:paraId="28B0EB9E" w14:textId="77777777" w:rsidR="00BE7A26" w:rsidRDefault="00BE7A26" w:rsidP="0034313F">
            <w:pPr>
              <w:spacing w:before="20" w:after="120"/>
              <w:rPr>
                <w:ins w:id="103" w:author="Apple" w:date="2021-12-03T18:55:00Z"/>
                <w:rFonts w:ascii="Arial" w:hAnsi="Arial" w:cs="Arial"/>
                <w:iCs/>
                <w:sz w:val="18"/>
                <w:szCs w:val="18"/>
              </w:rPr>
            </w:pPr>
          </w:p>
        </w:tc>
      </w:tr>
    </w:tbl>
    <w:p w14:paraId="44E710B5" w14:textId="77777777" w:rsidR="00BE7A26" w:rsidRDefault="00BE7A26" w:rsidP="00BE7A26">
      <w:pPr>
        <w:rPr>
          <w:ins w:id="104" w:author="Apple" w:date="2021-12-03T18:55:00Z"/>
          <w:lang w:val="en-US"/>
        </w:rPr>
      </w:pPr>
    </w:p>
    <w:p w14:paraId="6F78D3B5" w14:textId="014CC1B3" w:rsidR="00BE7A26" w:rsidRDefault="00BE7A26" w:rsidP="00BE7A26">
      <w:pPr>
        <w:rPr>
          <w:ins w:id="105" w:author="Apple" w:date="2021-12-03T18:55:00Z"/>
          <w:b/>
          <w:bCs/>
          <w:i/>
          <w:lang w:val="en-US"/>
        </w:rPr>
      </w:pPr>
      <w:ins w:id="106" w:author="Apple" w:date="2021-12-03T18:55:00Z">
        <w:r>
          <w:rPr>
            <w:b/>
            <w:bCs/>
            <w:i/>
            <w:lang w:val="en-US"/>
          </w:rPr>
          <w:t>Summary of Question 12</w:t>
        </w:r>
      </w:ins>
      <w:ins w:id="107" w:author="Apple" w:date="2021-12-03T18:57:00Z">
        <w:r>
          <w:rPr>
            <w:b/>
            <w:bCs/>
            <w:i/>
            <w:lang w:val="en-US"/>
          </w:rPr>
          <w:t>A</w:t>
        </w:r>
      </w:ins>
      <w:ins w:id="108" w:author="Apple" w:date="2021-12-03T18:55:00Z">
        <w:r>
          <w:rPr>
            <w:b/>
            <w:bCs/>
            <w:i/>
            <w:lang w:val="en-US"/>
          </w:rPr>
          <w:t>:</w:t>
        </w:r>
      </w:ins>
    </w:p>
    <w:p w14:paraId="095EAC6F" w14:textId="77777777" w:rsidR="00BE7A26" w:rsidRDefault="00BE7A26" w:rsidP="00BE7A26">
      <w:pPr>
        <w:rPr>
          <w:ins w:id="109" w:author="Apple" w:date="2021-12-03T18:55:00Z"/>
          <w:i/>
          <w:lang w:val="en-US"/>
        </w:rPr>
      </w:pPr>
      <w:ins w:id="110" w:author="Apple" w:date="2021-12-03T18:55:00Z">
        <w:r>
          <w:rPr>
            <w:i/>
            <w:lang w:val="en-US"/>
          </w:rPr>
          <w:t xml:space="preserve">TBD  </w:t>
        </w:r>
      </w:ins>
    </w:p>
    <w:p w14:paraId="1009E489" w14:textId="13BB3E54" w:rsidR="00BE7A26" w:rsidRPr="007E0F9D" w:rsidRDefault="00BE7A26" w:rsidP="00BE7A26">
      <w:pPr>
        <w:rPr>
          <w:ins w:id="111" w:author="Apple" w:date="2021-12-03T18:55:00Z"/>
          <w:b/>
          <w:bCs/>
          <w:iCs/>
          <w:lang w:val="en-US"/>
        </w:rPr>
      </w:pPr>
      <w:ins w:id="112" w:author="Apple" w:date="2021-12-03T18:55:00Z">
        <w:r w:rsidRPr="00721185">
          <w:rPr>
            <w:b/>
            <w:bCs/>
            <w:iCs/>
            <w:lang w:val="en-US"/>
          </w:rPr>
          <w:t xml:space="preserve">Proposal </w:t>
        </w:r>
        <w:r>
          <w:rPr>
            <w:b/>
            <w:bCs/>
            <w:iCs/>
            <w:lang w:val="en-US"/>
          </w:rPr>
          <w:t>12</w:t>
        </w:r>
        <w:r>
          <w:rPr>
            <w:b/>
            <w:bCs/>
            <w:iCs/>
            <w:lang w:val="en-US"/>
          </w:rPr>
          <w:t>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3"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 xml:space="preserve">on recption of the required number of N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77777777" w:rsidR="00C75D67" w:rsidRDefault="00C75D67" w:rsidP="00F04528">
            <w:pPr>
              <w:spacing w:before="20" w:after="120"/>
              <w:rPr>
                <w:rFonts w:ascii="Arial" w:eastAsia="Malgun Gothic" w:hAnsi="Arial" w:cs="Arial"/>
                <w:iCs/>
                <w:sz w:val="18"/>
                <w:szCs w:val="18"/>
                <w:lang w:eastAsia="ko-KR"/>
              </w:rPr>
            </w:pPr>
          </w:p>
        </w:tc>
        <w:tc>
          <w:tcPr>
            <w:tcW w:w="1701" w:type="dxa"/>
          </w:tcPr>
          <w:p w14:paraId="417A810D" w14:textId="77777777" w:rsidR="00C75D67" w:rsidRDefault="00C75D67" w:rsidP="00F04528">
            <w:pPr>
              <w:spacing w:before="20" w:after="120"/>
              <w:rPr>
                <w:rFonts w:ascii="Arial" w:eastAsia="Malgun Gothic" w:hAnsi="Arial" w:cs="Arial"/>
                <w:iCs/>
                <w:sz w:val="18"/>
                <w:szCs w:val="18"/>
                <w:lang w:eastAsia="ko-KR"/>
              </w:rPr>
            </w:pPr>
          </w:p>
        </w:tc>
        <w:tc>
          <w:tcPr>
            <w:tcW w:w="6375" w:type="dxa"/>
          </w:tcPr>
          <w:p w14:paraId="13B5B2C8" w14:textId="77777777" w:rsidR="00C75D67" w:rsidRDefault="00C75D67" w:rsidP="00F04528">
            <w:pPr>
              <w:spacing w:before="20" w:after="120"/>
              <w:rPr>
                <w:rFonts w:ascii="Arial" w:eastAsia="Malgun Gothic" w:hAnsi="Arial" w:cs="Arial"/>
                <w:iCs/>
                <w:sz w:val="18"/>
                <w:szCs w:val="18"/>
                <w:lang w:eastAsia="ko-KR"/>
              </w:rPr>
            </w:pPr>
          </w:p>
        </w:tc>
      </w:tr>
      <w:tr w:rsidR="00C75D67" w14:paraId="1E11D4D0" w14:textId="77777777" w:rsidTr="00F04528">
        <w:tc>
          <w:tcPr>
            <w:tcW w:w="1555" w:type="dxa"/>
          </w:tcPr>
          <w:p w14:paraId="3BEADF7D" w14:textId="77777777" w:rsidR="00C75D67" w:rsidRDefault="00C75D67" w:rsidP="00F04528">
            <w:pPr>
              <w:spacing w:before="20" w:after="120"/>
              <w:rPr>
                <w:rFonts w:ascii="Arial" w:hAnsi="Arial" w:cs="Arial"/>
                <w:iCs/>
                <w:sz w:val="18"/>
                <w:szCs w:val="18"/>
              </w:rPr>
            </w:pPr>
          </w:p>
        </w:tc>
        <w:tc>
          <w:tcPr>
            <w:tcW w:w="1701" w:type="dxa"/>
          </w:tcPr>
          <w:p w14:paraId="3C8C945A" w14:textId="77777777" w:rsidR="00C75D67" w:rsidRDefault="00C75D67" w:rsidP="00F04528">
            <w:pPr>
              <w:spacing w:before="20" w:after="120"/>
              <w:rPr>
                <w:rFonts w:ascii="Arial" w:hAnsi="Arial" w:cs="Arial"/>
                <w:iCs/>
                <w:sz w:val="18"/>
                <w:szCs w:val="18"/>
              </w:rPr>
            </w:pPr>
          </w:p>
        </w:tc>
        <w:tc>
          <w:tcPr>
            <w:tcW w:w="6375" w:type="dxa"/>
          </w:tcPr>
          <w:p w14:paraId="782427A5" w14:textId="77777777" w:rsidR="00C75D67" w:rsidRDefault="00C75D67" w:rsidP="00F04528">
            <w:pPr>
              <w:spacing w:before="20" w:after="120"/>
              <w:rPr>
                <w:rFonts w:ascii="Arial" w:hAnsi="Arial" w:cs="Arial"/>
                <w:iCs/>
                <w:sz w:val="18"/>
                <w:szCs w:val="18"/>
              </w:rPr>
            </w:pPr>
          </w:p>
        </w:tc>
      </w:tr>
      <w:tr w:rsidR="00C75D67" w14:paraId="6D972EBD" w14:textId="77777777" w:rsidTr="00F04528">
        <w:tc>
          <w:tcPr>
            <w:tcW w:w="1555" w:type="dxa"/>
          </w:tcPr>
          <w:p w14:paraId="2D1DEA62" w14:textId="77777777" w:rsidR="00C75D67" w:rsidRDefault="00C75D67" w:rsidP="00F04528">
            <w:pPr>
              <w:spacing w:before="20" w:after="120"/>
              <w:rPr>
                <w:rFonts w:ascii="Arial" w:hAnsi="Arial" w:cs="Arial"/>
                <w:iCs/>
                <w:sz w:val="18"/>
                <w:szCs w:val="18"/>
              </w:rPr>
            </w:pPr>
          </w:p>
        </w:tc>
        <w:tc>
          <w:tcPr>
            <w:tcW w:w="1701" w:type="dxa"/>
          </w:tcPr>
          <w:p w14:paraId="6FB57BA1" w14:textId="77777777" w:rsidR="00C75D67" w:rsidRDefault="00C75D67" w:rsidP="00F04528">
            <w:pPr>
              <w:spacing w:before="20" w:after="120"/>
              <w:rPr>
                <w:rFonts w:ascii="Arial" w:hAnsi="Arial" w:cs="Arial"/>
                <w:iCs/>
                <w:sz w:val="18"/>
                <w:szCs w:val="18"/>
              </w:rPr>
            </w:pPr>
          </w:p>
        </w:tc>
        <w:tc>
          <w:tcPr>
            <w:tcW w:w="6375" w:type="dxa"/>
          </w:tcPr>
          <w:p w14:paraId="2054BB03" w14:textId="77777777" w:rsidR="00C75D67" w:rsidRDefault="00C75D67" w:rsidP="00F04528">
            <w:pPr>
              <w:spacing w:before="20" w:after="120"/>
              <w:rPr>
                <w:rFonts w:ascii="Arial" w:hAnsi="Arial" w:cs="Arial"/>
                <w:iCs/>
                <w:sz w:val="18"/>
                <w:szCs w:val="18"/>
              </w:rPr>
            </w:pPr>
          </w:p>
        </w:tc>
      </w:tr>
      <w:tr w:rsidR="00C75D67" w14:paraId="04A1C0D8" w14:textId="77777777" w:rsidTr="00F04528">
        <w:tc>
          <w:tcPr>
            <w:tcW w:w="1555" w:type="dxa"/>
          </w:tcPr>
          <w:p w14:paraId="5BE901E5" w14:textId="77777777" w:rsidR="00C75D67" w:rsidRDefault="00C75D67" w:rsidP="00F04528">
            <w:pPr>
              <w:spacing w:before="20" w:after="120"/>
              <w:rPr>
                <w:rFonts w:ascii="Arial" w:hAnsi="Arial" w:cs="Arial"/>
                <w:iCs/>
                <w:sz w:val="18"/>
                <w:szCs w:val="18"/>
              </w:rPr>
            </w:pPr>
          </w:p>
        </w:tc>
        <w:tc>
          <w:tcPr>
            <w:tcW w:w="1701" w:type="dxa"/>
          </w:tcPr>
          <w:p w14:paraId="14FA8423" w14:textId="77777777" w:rsidR="00C75D67" w:rsidRDefault="00C75D67" w:rsidP="00F04528">
            <w:pPr>
              <w:spacing w:before="20" w:after="120"/>
              <w:rPr>
                <w:rFonts w:ascii="Arial" w:hAnsi="Arial" w:cs="Arial"/>
                <w:iCs/>
                <w:sz w:val="18"/>
                <w:szCs w:val="18"/>
              </w:rPr>
            </w:pPr>
          </w:p>
        </w:tc>
        <w:tc>
          <w:tcPr>
            <w:tcW w:w="6375" w:type="dxa"/>
          </w:tcPr>
          <w:p w14:paraId="69ABF34D" w14:textId="77777777" w:rsidR="00C75D67" w:rsidRDefault="00C75D67" w:rsidP="00F04528">
            <w:pPr>
              <w:spacing w:before="20" w:after="120"/>
              <w:rPr>
                <w:rFonts w:ascii="Arial" w:hAnsi="Arial" w:cs="Arial"/>
                <w:iCs/>
                <w:sz w:val="18"/>
                <w:szCs w:val="18"/>
              </w:rPr>
            </w:pPr>
          </w:p>
        </w:tc>
      </w:tr>
      <w:tr w:rsidR="00C75D67" w14:paraId="52C1C925" w14:textId="77777777" w:rsidTr="00F04528">
        <w:tc>
          <w:tcPr>
            <w:tcW w:w="1555" w:type="dxa"/>
          </w:tcPr>
          <w:p w14:paraId="4C6FD936" w14:textId="77777777" w:rsidR="00C75D67" w:rsidRDefault="00C75D67" w:rsidP="00F04528">
            <w:pPr>
              <w:spacing w:before="20" w:after="120"/>
              <w:rPr>
                <w:rFonts w:ascii="Arial" w:hAnsi="Arial" w:cs="Arial"/>
                <w:iCs/>
                <w:sz w:val="18"/>
                <w:szCs w:val="18"/>
              </w:rPr>
            </w:pPr>
          </w:p>
        </w:tc>
        <w:tc>
          <w:tcPr>
            <w:tcW w:w="1701" w:type="dxa"/>
          </w:tcPr>
          <w:p w14:paraId="79ECD60A" w14:textId="77777777" w:rsidR="00C75D67" w:rsidRDefault="00C75D67" w:rsidP="00F04528">
            <w:pPr>
              <w:spacing w:before="20" w:after="120"/>
              <w:rPr>
                <w:rFonts w:ascii="Arial" w:hAnsi="Arial" w:cs="Arial"/>
                <w:iCs/>
                <w:sz w:val="18"/>
                <w:szCs w:val="18"/>
              </w:rPr>
            </w:pPr>
          </w:p>
        </w:tc>
        <w:tc>
          <w:tcPr>
            <w:tcW w:w="6375" w:type="dxa"/>
          </w:tcPr>
          <w:p w14:paraId="0DDC2D48" w14:textId="77777777" w:rsidR="00C75D67" w:rsidRDefault="00C75D67" w:rsidP="00F04528">
            <w:pPr>
              <w:spacing w:before="20" w:after="120"/>
              <w:rPr>
                <w:rFonts w:ascii="Arial" w:hAnsi="Arial" w:cs="Arial"/>
                <w:iCs/>
                <w:sz w:val="18"/>
                <w:szCs w:val="18"/>
              </w:rPr>
            </w:pPr>
          </w:p>
        </w:tc>
      </w:tr>
      <w:tr w:rsidR="00C75D67" w14:paraId="5A1B2868" w14:textId="77777777" w:rsidTr="00F04528">
        <w:tc>
          <w:tcPr>
            <w:tcW w:w="1555" w:type="dxa"/>
          </w:tcPr>
          <w:p w14:paraId="6F4E6DCD" w14:textId="77777777" w:rsidR="00C75D67" w:rsidRDefault="00C75D67" w:rsidP="00F04528">
            <w:pPr>
              <w:spacing w:before="20" w:after="120"/>
              <w:rPr>
                <w:rFonts w:ascii="Arial" w:eastAsia="SimSun" w:hAnsi="Arial" w:cs="Arial"/>
                <w:iCs/>
                <w:sz w:val="18"/>
                <w:szCs w:val="18"/>
                <w:lang w:eastAsia="zh-CN"/>
              </w:rPr>
            </w:pPr>
          </w:p>
        </w:tc>
        <w:tc>
          <w:tcPr>
            <w:tcW w:w="1701" w:type="dxa"/>
          </w:tcPr>
          <w:p w14:paraId="2ED737C0" w14:textId="77777777" w:rsidR="00C75D67" w:rsidRDefault="00C75D67" w:rsidP="00F04528">
            <w:pPr>
              <w:spacing w:before="20" w:after="120"/>
              <w:rPr>
                <w:rFonts w:ascii="Arial" w:hAnsi="Arial" w:cs="Arial"/>
                <w:iCs/>
                <w:sz w:val="18"/>
                <w:szCs w:val="18"/>
              </w:rPr>
            </w:pPr>
          </w:p>
        </w:tc>
        <w:tc>
          <w:tcPr>
            <w:tcW w:w="6375" w:type="dxa"/>
          </w:tcPr>
          <w:p w14:paraId="11829858" w14:textId="77777777" w:rsidR="00C75D67" w:rsidRDefault="00C75D67" w:rsidP="00F04528">
            <w:pPr>
              <w:spacing w:before="20" w:after="120"/>
              <w:rPr>
                <w:rFonts w:ascii="Arial" w:eastAsia="SimSun" w:hAnsi="Arial" w:cs="Arial"/>
                <w:iCs/>
                <w:sz w:val="18"/>
                <w:szCs w:val="18"/>
                <w:lang w:eastAsia="zh-CN"/>
              </w:rPr>
            </w:pPr>
          </w:p>
        </w:tc>
      </w:tr>
      <w:tr w:rsidR="00C75D67" w14:paraId="6A721F9A" w14:textId="77777777" w:rsidTr="00F04528">
        <w:tc>
          <w:tcPr>
            <w:tcW w:w="1555" w:type="dxa"/>
          </w:tcPr>
          <w:p w14:paraId="5EE9FFB6" w14:textId="77777777" w:rsidR="00C75D67" w:rsidRDefault="00C75D67" w:rsidP="00F04528">
            <w:pPr>
              <w:spacing w:before="20" w:after="120"/>
              <w:rPr>
                <w:rFonts w:ascii="Arial" w:hAnsi="Arial" w:cs="Arial"/>
                <w:iCs/>
                <w:sz w:val="18"/>
                <w:szCs w:val="18"/>
              </w:rPr>
            </w:pPr>
          </w:p>
        </w:tc>
        <w:tc>
          <w:tcPr>
            <w:tcW w:w="1701" w:type="dxa"/>
          </w:tcPr>
          <w:p w14:paraId="5203D277" w14:textId="77777777" w:rsidR="00C75D67" w:rsidRDefault="00C75D67" w:rsidP="00F04528">
            <w:pPr>
              <w:spacing w:before="20" w:after="120"/>
              <w:rPr>
                <w:rFonts w:ascii="Arial" w:hAnsi="Arial" w:cs="Arial"/>
                <w:iCs/>
                <w:sz w:val="18"/>
                <w:szCs w:val="18"/>
              </w:rPr>
            </w:pPr>
          </w:p>
        </w:tc>
        <w:tc>
          <w:tcPr>
            <w:tcW w:w="6375" w:type="dxa"/>
          </w:tcPr>
          <w:p w14:paraId="77AE07E7" w14:textId="77777777" w:rsidR="00C75D67" w:rsidRDefault="00C75D67" w:rsidP="00F04528">
            <w:pPr>
              <w:spacing w:before="20" w:after="120"/>
              <w:rPr>
                <w:rFonts w:ascii="Arial" w:hAnsi="Arial" w:cs="Arial"/>
                <w:iCs/>
                <w:sz w:val="18"/>
                <w:szCs w:val="18"/>
              </w:rPr>
            </w:pPr>
          </w:p>
        </w:tc>
      </w:tr>
      <w:tr w:rsidR="00C75D67" w14:paraId="47A88225" w14:textId="77777777" w:rsidTr="00F04528">
        <w:tc>
          <w:tcPr>
            <w:tcW w:w="1555" w:type="dxa"/>
          </w:tcPr>
          <w:p w14:paraId="37334C5C" w14:textId="77777777" w:rsidR="00C75D67" w:rsidRDefault="00C75D67" w:rsidP="00F04528">
            <w:pPr>
              <w:spacing w:before="20" w:after="120"/>
              <w:rPr>
                <w:rFonts w:ascii="Arial" w:hAnsi="Arial" w:cs="Arial"/>
                <w:iCs/>
                <w:sz w:val="18"/>
                <w:szCs w:val="18"/>
              </w:rPr>
            </w:pPr>
          </w:p>
        </w:tc>
        <w:tc>
          <w:tcPr>
            <w:tcW w:w="1701" w:type="dxa"/>
          </w:tcPr>
          <w:p w14:paraId="46053119" w14:textId="77777777" w:rsidR="00C75D67" w:rsidRDefault="00C75D67" w:rsidP="00F04528">
            <w:pPr>
              <w:spacing w:before="20" w:after="120"/>
              <w:rPr>
                <w:rFonts w:ascii="Arial" w:hAnsi="Arial" w:cs="Arial"/>
                <w:iCs/>
                <w:sz w:val="18"/>
                <w:szCs w:val="18"/>
              </w:rPr>
            </w:pPr>
          </w:p>
        </w:tc>
        <w:tc>
          <w:tcPr>
            <w:tcW w:w="6375" w:type="dxa"/>
          </w:tcPr>
          <w:p w14:paraId="50397774" w14:textId="77777777" w:rsidR="00C75D67" w:rsidRDefault="00C75D67" w:rsidP="00F04528">
            <w:pPr>
              <w:spacing w:before="20" w:after="120"/>
              <w:rPr>
                <w:rFonts w:ascii="Arial" w:hAnsi="Arial" w:cs="Arial"/>
                <w:iCs/>
                <w:sz w:val="18"/>
                <w:szCs w:val="18"/>
              </w:rPr>
            </w:pPr>
          </w:p>
        </w:tc>
      </w:tr>
      <w:tr w:rsidR="00C75D67" w14:paraId="2939C899" w14:textId="77777777" w:rsidTr="00F04528">
        <w:tc>
          <w:tcPr>
            <w:tcW w:w="1555" w:type="dxa"/>
          </w:tcPr>
          <w:p w14:paraId="26959996" w14:textId="77777777" w:rsidR="00C75D67" w:rsidRPr="0061669C" w:rsidRDefault="00C75D67" w:rsidP="00F04528">
            <w:pPr>
              <w:spacing w:before="20" w:after="120"/>
              <w:rPr>
                <w:rFonts w:ascii="Arial" w:eastAsia="PMingLiU" w:hAnsi="Arial" w:cs="Arial"/>
                <w:iCs/>
                <w:sz w:val="18"/>
                <w:szCs w:val="18"/>
                <w:lang w:eastAsia="zh-TW"/>
              </w:rPr>
            </w:pPr>
          </w:p>
        </w:tc>
        <w:tc>
          <w:tcPr>
            <w:tcW w:w="1701" w:type="dxa"/>
          </w:tcPr>
          <w:p w14:paraId="5431E8A8" w14:textId="77777777" w:rsidR="00C75D67" w:rsidRDefault="00C75D67" w:rsidP="00F04528">
            <w:pPr>
              <w:spacing w:before="20" w:after="120"/>
              <w:rPr>
                <w:rFonts w:ascii="Arial" w:hAnsi="Arial" w:cs="Arial"/>
                <w:iCs/>
                <w:sz w:val="18"/>
                <w:szCs w:val="18"/>
              </w:rPr>
            </w:pPr>
          </w:p>
        </w:tc>
        <w:tc>
          <w:tcPr>
            <w:tcW w:w="6375" w:type="dxa"/>
          </w:tcPr>
          <w:p w14:paraId="19B754B8" w14:textId="77777777" w:rsidR="00C75D67" w:rsidRPr="0061669C" w:rsidRDefault="00C75D67" w:rsidP="00F04528">
            <w:pPr>
              <w:spacing w:before="20" w:after="120"/>
              <w:rPr>
                <w:rFonts w:ascii="Arial" w:eastAsia="PMingLiU" w:hAnsi="Arial" w:cs="Arial"/>
                <w:iCs/>
                <w:sz w:val="18"/>
                <w:szCs w:val="18"/>
                <w:lang w:eastAsia="zh-TW"/>
              </w:rPr>
            </w:pPr>
          </w:p>
        </w:tc>
      </w:tr>
      <w:tr w:rsidR="00C75D67" w14:paraId="13B62029" w14:textId="77777777" w:rsidTr="00F04528">
        <w:tc>
          <w:tcPr>
            <w:tcW w:w="1555" w:type="dxa"/>
          </w:tcPr>
          <w:p w14:paraId="28D16070" w14:textId="77777777" w:rsidR="00C75D67" w:rsidRDefault="00C75D67" w:rsidP="00F04528">
            <w:pPr>
              <w:spacing w:before="20" w:after="120"/>
              <w:rPr>
                <w:rFonts w:ascii="Arial" w:hAnsi="Arial" w:cs="Arial"/>
                <w:iCs/>
                <w:sz w:val="18"/>
                <w:szCs w:val="18"/>
              </w:rPr>
            </w:pPr>
          </w:p>
        </w:tc>
        <w:tc>
          <w:tcPr>
            <w:tcW w:w="1701" w:type="dxa"/>
          </w:tcPr>
          <w:p w14:paraId="036D6DC7" w14:textId="77777777" w:rsidR="00C75D67" w:rsidRDefault="00C75D67" w:rsidP="00F04528">
            <w:pPr>
              <w:spacing w:before="20" w:after="120"/>
              <w:rPr>
                <w:rFonts w:ascii="Arial" w:hAnsi="Arial" w:cs="Arial"/>
                <w:iCs/>
                <w:sz w:val="18"/>
                <w:szCs w:val="18"/>
              </w:rPr>
            </w:pPr>
          </w:p>
        </w:tc>
        <w:tc>
          <w:tcPr>
            <w:tcW w:w="6375" w:type="dxa"/>
          </w:tcPr>
          <w:p w14:paraId="18190A8A" w14:textId="77777777" w:rsidR="00C75D67" w:rsidRDefault="00C75D67" w:rsidP="00F04528">
            <w:pPr>
              <w:spacing w:before="20" w:after="120"/>
              <w:rPr>
                <w:rFonts w:ascii="Arial" w:hAnsi="Arial" w:cs="Arial"/>
                <w:iCs/>
                <w:sz w:val="18"/>
                <w:szCs w:val="18"/>
              </w:rPr>
            </w:pPr>
          </w:p>
        </w:tc>
      </w:tr>
      <w:tr w:rsidR="00C75D67" w14:paraId="32418CA5" w14:textId="77777777" w:rsidTr="00F04528">
        <w:tc>
          <w:tcPr>
            <w:tcW w:w="1555" w:type="dxa"/>
          </w:tcPr>
          <w:p w14:paraId="4CFC7812" w14:textId="77777777" w:rsidR="00C75D67" w:rsidRDefault="00C75D67" w:rsidP="00F04528">
            <w:pPr>
              <w:spacing w:before="20" w:after="120"/>
              <w:rPr>
                <w:rFonts w:ascii="Arial" w:hAnsi="Arial" w:cs="Arial"/>
                <w:iCs/>
                <w:sz w:val="18"/>
                <w:szCs w:val="18"/>
              </w:rPr>
            </w:pPr>
          </w:p>
        </w:tc>
        <w:tc>
          <w:tcPr>
            <w:tcW w:w="1701" w:type="dxa"/>
          </w:tcPr>
          <w:p w14:paraId="0C9726B4" w14:textId="77777777" w:rsidR="00C75D67" w:rsidRDefault="00C75D67" w:rsidP="00F04528">
            <w:pPr>
              <w:spacing w:before="20" w:after="120"/>
              <w:rPr>
                <w:rFonts w:ascii="Arial" w:hAnsi="Arial" w:cs="Arial"/>
                <w:iCs/>
                <w:sz w:val="18"/>
                <w:szCs w:val="18"/>
              </w:rPr>
            </w:pPr>
          </w:p>
        </w:tc>
        <w:tc>
          <w:tcPr>
            <w:tcW w:w="6375" w:type="dxa"/>
          </w:tcPr>
          <w:p w14:paraId="1DB48AE7" w14:textId="77777777" w:rsidR="00C75D67" w:rsidRDefault="00C75D67" w:rsidP="00F04528">
            <w:pPr>
              <w:spacing w:before="20" w:after="120"/>
              <w:rPr>
                <w:rFonts w:ascii="Arial" w:hAnsi="Arial" w:cs="Arial"/>
                <w:iCs/>
                <w:sz w:val="18"/>
                <w:szCs w:val="18"/>
              </w:rPr>
            </w:pPr>
          </w:p>
        </w:tc>
      </w:tr>
      <w:tr w:rsidR="00C75D67" w14:paraId="4E0CAA81" w14:textId="77777777" w:rsidTr="00F04528">
        <w:tc>
          <w:tcPr>
            <w:tcW w:w="1555" w:type="dxa"/>
          </w:tcPr>
          <w:p w14:paraId="17BD6FC9" w14:textId="77777777" w:rsidR="00C75D67" w:rsidRDefault="00C75D67" w:rsidP="00F04528">
            <w:pPr>
              <w:spacing w:before="20" w:after="120"/>
              <w:rPr>
                <w:rFonts w:ascii="Arial" w:hAnsi="Arial" w:cs="Arial"/>
                <w:iCs/>
                <w:sz w:val="18"/>
                <w:szCs w:val="18"/>
              </w:rPr>
            </w:pPr>
          </w:p>
        </w:tc>
        <w:tc>
          <w:tcPr>
            <w:tcW w:w="1701" w:type="dxa"/>
          </w:tcPr>
          <w:p w14:paraId="59761D54" w14:textId="77777777" w:rsidR="00C75D67" w:rsidRDefault="00C75D67" w:rsidP="00F04528">
            <w:pPr>
              <w:spacing w:before="20" w:after="120"/>
              <w:rPr>
                <w:rFonts w:ascii="Arial" w:hAnsi="Arial" w:cs="Arial"/>
                <w:iCs/>
                <w:sz w:val="18"/>
                <w:szCs w:val="18"/>
              </w:rPr>
            </w:pPr>
          </w:p>
        </w:tc>
        <w:tc>
          <w:tcPr>
            <w:tcW w:w="6375" w:type="dxa"/>
          </w:tcPr>
          <w:p w14:paraId="234FF8E8" w14:textId="77777777" w:rsidR="00C75D67" w:rsidRDefault="00C75D67" w:rsidP="00F04528">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lastRenderedPageBreak/>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4" w:author="Apple" w:date="2021-12-03T18:21:00Z">
              <w:r w:rsidDel="009F1A1A">
                <w:rPr>
                  <w:rFonts w:ascii="Arial" w:hAnsi="Arial" w:cs="Arial"/>
                  <w:b/>
                  <w:iCs/>
                </w:rPr>
                <w:delText>Options</w:delText>
              </w:r>
            </w:del>
            <w:ins w:id="115"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77777777" w:rsidR="0005506B" w:rsidRDefault="0005506B" w:rsidP="00F04528">
            <w:pPr>
              <w:spacing w:before="20" w:after="120"/>
              <w:rPr>
                <w:rFonts w:ascii="Arial" w:eastAsia="Malgun Gothic" w:hAnsi="Arial" w:cs="Arial"/>
                <w:iCs/>
                <w:sz w:val="18"/>
                <w:szCs w:val="18"/>
                <w:lang w:eastAsia="ko-KR"/>
              </w:rPr>
            </w:pPr>
          </w:p>
        </w:tc>
        <w:tc>
          <w:tcPr>
            <w:tcW w:w="1701" w:type="dxa"/>
          </w:tcPr>
          <w:p w14:paraId="3B77835D" w14:textId="77777777" w:rsidR="0005506B" w:rsidRDefault="0005506B" w:rsidP="00F04528">
            <w:pPr>
              <w:spacing w:before="20" w:after="120"/>
              <w:rPr>
                <w:rFonts w:ascii="Arial" w:eastAsia="Malgun Gothic" w:hAnsi="Arial" w:cs="Arial"/>
                <w:iCs/>
                <w:sz w:val="18"/>
                <w:szCs w:val="18"/>
                <w:lang w:eastAsia="ko-KR"/>
              </w:rPr>
            </w:pPr>
          </w:p>
        </w:tc>
        <w:tc>
          <w:tcPr>
            <w:tcW w:w="6375" w:type="dxa"/>
          </w:tcPr>
          <w:p w14:paraId="72F74BB7" w14:textId="77777777" w:rsidR="0005506B" w:rsidRDefault="0005506B" w:rsidP="00F04528">
            <w:pPr>
              <w:spacing w:before="20" w:after="120"/>
              <w:rPr>
                <w:rFonts w:ascii="Arial" w:eastAsia="Malgun Gothic" w:hAnsi="Arial" w:cs="Arial"/>
                <w:iCs/>
                <w:sz w:val="18"/>
                <w:szCs w:val="18"/>
                <w:lang w:eastAsia="ko-KR"/>
              </w:rPr>
            </w:pPr>
          </w:p>
        </w:tc>
      </w:tr>
      <w:tr w:rsidR="0005506B" w14:paraId="5FEF4E6F" w14:textId="77777777" w:rsidTr="00F04528">
        <w:tc>
          <w:tcPr>
            <w:tcW w:w="1555" w:type="dxa"/>
          </w:tcPr>
          <w:p w14:paraId="45082314" w14:textId="77777777" w:rsidR="0005506B" w:rsidRDefault="0005506B" w:rsidP="00F04528">
            <w:pPr>
              <w:spacing w:before="20" w:after="120"/>
              <w:rPr>
                <w:rFonts w:ascii="Arial" w:hAnsi="Arial" w:cs="Arial"/>
                <w:iCs/>
                <w:sz w:val="18"/>
                <w:szCs w:val="18"/>
              </w:rPr>
            </w:pPr>
          </w:p>
        </w:tc>
        <w:tc>
          <w:tcPr>
            <w:tcW w:w="1701" w:type="dxa"/>
          </w:tcPr>
          <w:p w14:paraId="64369606" w14:textId="77777777" w:rsidR="0005506B" w:rsidRDefault="0005506B" w:rsidP="00F04528">
            <w:pPr>
              <w:spacing w:before="20" w:after="120"/>
              <w:rPr>
                <w:rFonts w:ascii="Arial" w:hAnsi="Arial" w:cs="Arial"/>
                <w:iCs/>
                <w:sz w:val="18"/>
                <w:szCs w:val="18"/>
              </w:rPr>
            </w:pPr>
          </w:p>
        </w:tc>
        <w:tc>
          <w:tcPr>
            <w:tcW w:w="6375" w:type="dxa"/>
          </w:tcPr>
          <w:p w14:paraId="1D264344" w14:textId="77777777" w:rsidR="0005506B" w:rsidRDefault="0005506B" w:rsidP="00F04528">
            <w:pPr>
              <w:spacing w:before="20" w:after="120"/>
              <w:rPr>
                <w:rFonts w:ascii="Arial" w:hAnsi="Arial" w:cs="Arial"/>
                <w:iCs/>
                <w:sz w:val="18"/>
                <w:szCs w:val="18"/>
              </w:rPr>
            </w:pPr>
          </w:p>
        </w:tc>
      </w:tr>
      <w:tr w:rsidR="0005506B" w14:paraId="27B116D4" w14:textId="77777777" w:rsidTr="00F04528">
        <w:tc>
          <w:tcPr>
            <w:tcW w:w="1555" w:type="dxa"/>
          </w:tcPr>
          <w:p w14:paraId="7AA0E425" w14:textId="77777777" w:rsidR="0005506B" w:rsidRDefault="0005506B" w:rsidP="00F04528">
            <w:pPr>
              <w:spacing w:before="20" w:after="120"/>
              <w:rPr>
                <w:rFonts w:ascii="Arial" w:hAnsi="Arial" w:cs="Arial"/>
                <w:iCs/>
                <w:sz w:val="18"/>
                <w:szCs w:val="18"/>
              </w:rPr>
            </w:pPr>
          </w:p>
        </w:tc>
        <w:tc>
          <w:tcPr>
            <w:tcW w:w="1701" w:type="dxa"/>
          </w:tcPr>
          <w:p w14:paraId="095D47E5" w14:textId="77777777" w:rsidR="0005506B" w:rsidRDefault="0005506B" w:rsidP="00F04528">
            <w:pPr>
              <w:spacing w:before="20" w:after="120"/>
              <w:rPr>
                <w:rFonts w:ascii="Arial" w:hAnsi="Arial" w:cs="Arial"/>
                <w:iCs/>
                <w:sz w:val="18"/>
                <w:szCs w:val="18"/>
              </w:rPr>
            </w:pPr>
          </w:p>
        </w:tc>
        <w:tc>
          <w:tcPr>
            <w:tcW w:w="6375" w:type="dxa"/>
          </w:tcPr>
          <w:p w14:paraId="5A9BD7C2" w14:textId="77777777" w:rsidR="0005506B" w:rsidRDefault="0005506B" w:rsidP="00F04528">
            <w:pPr>
              <w:spacing w:before="20" w:after="120"/>
              <w:rPr>
                <w:rFonts w:ascii="Arial" w:hAnsi="Arial" w:cs="Arial"/>
                <w:iCs/>
                <w:sz w:val="18"/>
                <w:szCs w:val="18"/>
              </w:rPr>
            </w:pPr>
          </w:p>
        </w:tc>
      </w:tr>
      <w:tr w:rsidR="0005506B" w14:paraId="487B0435" w14:textId="77777777" w:rsidTr="00F04528">
        <w:tc>
          <w:tcPr>
            <w:tcW w:w="1555" w:type="dxa"/>
          </w:tcPr>
          <w:p w14:paraId="4FC58554" w14:textId="77777777" w:rsidR="0005506B" w:rsidRDefault="0005506B" w:rsidP="00F04528">
            <w:pPr>
              <w:spacing w:before="20" w:after="120"/>
              <w:rPr>
                <w:rFonts w:ascii="Arial" w:hAnsi="Arial" w:cs="Arial"/>
                <w:iCs/>
                <w:sz w:val="18"/>
                <w:szCs w:val="18"/>
              </w:rPr>
            </w:pPr>
          </w:p>
        </w:tc>
        <w:tc>
          <w:tcPr>
            <w:tcW w:w="1701" w:type="dxa"/>
          </w:tcPr>
          <w:p w14:paraId="6798B7D6" w14:textId="77777777" w:rsidR="0005506B" w:rsidRDefault="0005506B" w:rsidP="00F04528">
            <w:pPr>
              <w:spacing w:before="20" w:after="120"/>
              <w:rPr>
                <w:rFonts w:ascii="Arial" w:hAnsi="Arial" w:cs="Arial"/>
                <w:iCs/>
                <w:sz w:val="18"/>
                <w:szCs w:val="18"/>
              </w:rPr>
            </w:pPr>
          </w:p>
        </w:tc>
        <w:tc>
          <w:tcPr>
            <w:tcW w:w="6375" w:type="dxa"/>
          </w:tcPr>
          <w:p w14:paraId="68D18227" w14:textId="77777777" w:rsidR="0005506B" w:rsidRDefault="0005506B" w:rsidP="00F04528">
            <w:pPr>
              <w:spacing w:before="20" w:after="120"/>
              <w:rPr>
                <w:rFonts w:ascii="Arial" w:hAnsi="Arial" w:cs="Arial"/>
                <w:iCs/>
                <w:sz w:val="18"/>
                <w:szCs w:val="18"/>
              </w:rPr>
            </w:pPr>
          </w:p>
        </w:tc>
      </w:tr>
      <w:tr w:rsidR="0005506B" w14:paraId="4FD38684" w14:textId="77777777" w:rsidTr="00F04528">
        <w:tc>
          <w:tcPr>
            <w:tcW w:w="1555" w:type="dxa"/>
          </w:tcPr>
          <w:p w14:paraId="325D50A1" w14:textId="77777777" w:rsidR="0005506B" w:rsidRDefault="0005506B" w:rsidP="00F04528">
            <w:pPr>
              <w:spacing w:before="20" w:after="120"/>
              <w:rPr>
                <w:rFonts w:ascii="Arial" w:hAnsi="Arial" w:cs="Arial"/>
                <w:iCs/>
                <w:sz w:val="18"/>
                <w:szCs w:val="18"/>
              </w:rPr>
            </w:pPr>
          </w:p>
        </w:tc>
        <w:tc>
          <w:tcPr>
            <w:tcW w:w="1701" w:type="dxa"/>
          </w:tcPr>
          <w:p w14:paraId="40EAEF21" w14:textId="77777777" w:rsidR="0005506B" w:rsidRDefault="0005506B" w:rsidP="00F04528">
            <w:pPr>
              <w:spacing w:before="20" w:after="120"/>
              <w:rPr>
                <w:rFonts w:ascii="Arial" w:hAnsi="Arial" w:cs="Arial"/>
                <w:iCs/>
                <w:sz w:val="18"/>
                <w:szCs w:val="18"/>
              </w:rPr>
            </w:pPr>
          </w:p>
        </w:tc>
        <w:tc>
          <w:tcPr>
            <w:tcW w:w="6375" w:type="dxa"/>
          </w:tcPr>
          <w:p w14:paraId="0FE49923" w14:textId="77777777" w:rsidR="0005506B" w:rsidRDefault="0005506B" w:rsidP="00F04528">
            <w:pPr>
              <w:spacing w:before="20" w:after="120"/>
              <w:rPr>
                <w:rFonts w:ascii="Arial" w:hAnsi="Arial" w:cs="Arial"/>
                <w:iCs/>
                <w:sz w:val="18"/>
                <w:szCs w:val="18"/>
              </w:rPr>
            </w:pPr>
          </w:p>
        </w:tc>
      </w:tr>
      <w:tr w:rsidR="0005506B" w14:paraId="4262DDE2" w14:textId="77777777" w:rsidTr="00F04528">
        <w:tc>
          <w:tcPr>
            <w:tcW w:w="1555" w:type="dxa"/>
          </w:tcPr>
          <w:p w14:paraId="00DC55A4" w14:textId="77777777" w:rsidR="0005506B" w:rsidRDefault="0005506B" w:rsidP="00F04528">
            <w:pPr>
              <w:spacing w:before="20" w:after="120"/>
              <w:rPr>
                <w:rFonts w:ascii="Arial" w:eastAsia="SimSun" w:hAnsi="Arial" w:cs="Arial"/>
                <w:iCs/>
                <w:sz w:val="18"/>
                <w:szCs w:val="18"/>
                <w:lang w:eastAsia="zh-CN"/>
              </w:rPr>
            </w:pPr>
          </w:p>
        </w:tc>
        <w:tc>
          <w:tcPr>
            <w:tcW w:w="1701" w:type="dxa"/>
          </w:tcPr>
          <w:p w14:paraId="1FCE2655" w14:textId="77777777" w:rsidR="0005506B" w:rsidRDefault="0005506B" w:rsidP="00F04528">
            <w:pPr>
              <w:spacing w:before="20" w:after="120"/>
              <w:rPr>
                <w:rFonts w:ascii="Arial" w:hAnsi="Arial" w:cs="Arial"/>
                <w:iCs/>
                <w:sz w:val="18"/>
                <w:szCs w:val="18"/>
              </w:rPr>
            </w:pPr>
          </w:p>
        </w:tc>
        <w:tc>
          <w:tcPr>
            <w:tcW w:w="6375" w:type="dxa"/>
          </w:tcPr>
          <w:p w14:paraId="42A155BC" w14:textId="77777777" w:rsidR="0005506B" w:rsidRDefault="0005506B" w:rsidP="00F04528">
            <w:pPr>
              <w:spacing w:before="20" w:after="120"/>
              <w:rPr>
                <w:rFonts w:ascii="Arial" w:eastAsia="SimSun" w:hAnsi="Arial" w:cs="Arial"/>
                <w:iCs/>
                <w:sz w:val="18"/>
                <w:szCs w:val="18"/>
                <w:lang w:eastAsia="zh-CN"/>
              </w:rPr>
            </w:pPr>
          </w:p>
        </w:tc>
      </w:tr>
      <w:tr w:rsidR="0005506B" w14:paraId="67B40919" w14:textId="77777777" w:rsidTr="00F04528">
        <w:tc>
          <w:tcPr>
            <w:tcW w:w="1555" w:type="dxa"/>
          </w:tcPr>
          <w:p w14:paraId="65E6FB52" w14:textId="77777777" w:rsidR="0005506B" w:rsidRDefault="0005506B" w:rsidP="00F04528">
            <w:pPr>
              <w:spacing w:before="20" w:after="120"/>
              <w:rPr>
                <w:rFonts w:ascii="Arial" w:hAnsi="Arial" w:cs="Arial"/>
                <w:iCs/>
                <w:sz w:val="18"/>
                <w:szCs w:val="18"/>
              </w:rPr>
            </w:pPr>
          </w:p>
        </w:tc>
        <w:tc>
          <w:tcPr>
            <w:tcW w:w="1701" w:type="dxa"/>
          </w:tcPr>
          <w:p w14:paraId="694458EB" w14:textId="77777777" w:rsidR="0005506B" w:rsidRDefault="0005506B" w:rsidP="00F04528">
            <w:pPr>
              <w:spacing w:before="20" w:after="120"/>
              <w:rPr>
                <w:rFonts w:ascii="Arial" w:hAnsi="Arial" w:cs="Arial"/>
                <w:iCs/>
                <w:sz w:val="18"/>
                <w:szCs w:val="18"/>
              </w:rPr>
            </w:pPr>
          </w:p>
        </w:tc>
        <w:tc>
          <w:tcPr>
            <w:tcW w:w="6375" w:type="dxa"/>
          </w:tcPr>
          <w:p w14:paraId="7E14314B" w14:textId="77777777" w:rsidR="0005506B" w:rsidRDefault="0005506B" w:rsidP="00F04528">
            <w:pPr>
              <w:spacing w:before="20" w:after="120"/>
              <w:rPr>
                <w:rFonts w:ascii="Arial" w:hAnsi="Arial" w:cs="Arial"/>
                <w:iCs/>
                <w:sz w:val="18"/>
                <w:szCs w:val="18"/>
              </w:rPr>
            </w:pPr>
          </w:p>
        </w:tc>
      </w:tr>
      <w:tr w:rsidR="0005506B" w14:paraId="166252C3" w14:textId="77777777" w:rsidTr="00F04528">
        <w:tc>
          <w:tcPr>
            <w:tcW w:w="1555" w:type="dxa"/>
          </w:tcPr>
          <w:p w14:paraId="00CDF1DB" w14:textId="77777777" w:rsidR="0005506B" w:rsidRDefault="0005506B" w:rsidP="00F04528">
            <w:pPr>
              <w:spacing w:before="20" w:after="120"/>
              <w:rPr>
                <w:rFonts w:ascii="Arial" w:hAnsi="Arial" w:cs="Arial"/>
                <w:iCs/>
                <w:sz w:val="18"/>
                <w:szCs w:val="18"/>
              </w:rPr>
            </w:pPr>
          </w:p>
        </w:tc>
        <w:tc>
          <w:tcPr>
            <w:tcW w:w="1701" w:type="dxa"/>
          </w:tcPr>
          <w:p w14:paraId="77C41601" w14:textId="77777777" w:rsidR="0005506B" w:rsidRDefault="0005506B" w:rsidP="00F04528">
            <w:pPr>
              <w:spacing w:before="20" w:after="120"/>
              <w:rPr>
                <w:rFonts w:ascii="Arial" w:hAnsi="Arial" w:cs="Arial"/>
                <w:iCs/>
                <w:sz w:val="18"/>
                <w:szCs w:val="18"/>
              </w:rPr>
            </w:pPr>
          </w:p>
        </w:tc>
        <w:tc>
          <w:tcPr>
            <w:tcW w:w="6375" w:type="dxa"/>
          </w:tcPr>
          <w:p w14:paraId="388D0E17" w14:textId="77777777" w:rsidR="0005506B" w:rsidRDefault="0005506B" w:rsidP="00F04528">
            <w:pPr>
              <w:spacing w:before="20" w:after="120"/>
              <w:rPr>
                <w:rFonts w:ascii="Arial" w:hAnsi="Arial" w:cs="Arial"/>
                <w:iCs/>
                <w:sz w:val="18"/>
                <w:szCs w:val="18"/>
              </w:rPr>
            </w:pPr>
          </w:p>
        </w:tc>
      </w:tr>
      <w:tr w:rsidR="0005506B" w14:paraId="35FB4982" w14:textId="77777777" w:rsidTr="00F04528">
        <w:tc>
          <w:tcPr>
            <w:tcW w:w="1555" w:type="dxa"/>
          </w:tcPr>
          <w:p w14:paraId="550DC47A" w14:textId="77777777" w:rsidR="0005506B" w:rsidRPr="0061669C" w:rsidRDefault="0005506B" w:rsidP="00F04528">
            <w:pPr>
              <w:spacing w:before="20" w:after="120"/>
              <w:rPr>
                <w:rFonts w:ascii="Arial" w:eastAsia="PMingLiU" w:hAnsi="Arial" w:cs="Arial"/>
                <w:iCs/>
                <w:sz w:val="18"/>
                <w:szCs w:val="18"/>
                <w:lang w:eastAsia="zh-TW"/>
              </w:rPr>
            </w:pPr>
          </w:p>
        </w:tc>
        <w:tc>
          <w:tcPr>
            <w:tcW w:w="1701" w:type="dxa"/>
          </w:tcPr>
          <w:p w14:paraId="0C375AA9" w14:textId="77777777" w:rsidR="0005506B" w:rsidRDefault="0005506B" w:rsidP="00F04528">
            <w:pPr>
              <w:spacing w:before="20" w:after="120"/>
              <w:rPr>
                <w:rFonts w:ascii="Arial" w:hAnsi="Arial" w:cs="Arial"/>
                <w:iCs/>
                <w:sz w:val="18"/>
                <w:szCs w:val="18"/>
              </w:rPr>
            </w:pPr>
          </w:p>
        </w:tc>
        <w:tc>
          <w:tcPr>
            <w:tcW w:w="6375" w:type="dxa"/>
          </w:tcPr>
          <w:p w14:paraId="429DACCF" w14:textId="77777777" w:rsidR="0005506B" w:rsidRPr="0061669C" w:rsidRDefault="0005506B" w:rsidP="00F04528">
            <w:pPr>
              <w:spacing w:before="20" w:after="120"/>
              <w:rPr>
                <w:rFonts w:ascii="Arial" w:eastAsia="PMingLiU" w:hAnsi="Arial" w:cs="Arial"/>
                <w:iCs/>
                <w:sz w:val="18"/>
                <w:szCs w:val="18"/>
                <w:lang w:eastAsia="zh-TW"/>
              </w:rPr>
            </w:pPr>
          </w:p>
        </w:tc>
      </w:tr>
      <w:tr w:rsidR="0005506B" w14:paraId="1B65CB85" w14:textId="77777777" w:rsidTr="00F04528">
        <w:tc>
          <w:tcPr>
            <w:tcW w:w="1555" w:type="dxa"/>
          </w:tcPr>
          <w:p w14:paraId="043FBE92" w14:textId="77777777" w:rsidR="0005506B" w:rsidRDefault="0005506B" w:rsidP="00F04528">
            <w:pPr>
              <w:spacing w:before="20" w:after="120"/>
              <w:rPr>
                <w:rFonts w:ascii="Arial" w:hAnsi="Arial" w:cs="Arial"/>
                <w:iCs/>
                <w:sz w:val="18"/>
                <w:szCs w:val="18"/>
              </w:rPr>
            </w:pPr>
          </w:p>
        </w:tc>
        <w:tc>
          <w:tcPr>
            <w:tcW w:w="1701" w:type="dxa"/>
          </w:tcPr>
          <w:p w14:paraId="1C7E9F50" w14:textId="77777777" w:rsidR="0005506B" w:rsidRDefault="0005506B" w:rsidP="00F04528">
            <w:pPr>
              <w:spacing w:before="20" w:after="120"/>
              <w:rPr>
                <w:rFonts w:ascii="Arial" w:hAnsi="Arial" w:cs="Arial"/>
                <w:iCs/>
                <w:sz w:val="18"/>
                <w:szCs w:val="18"/>
              </w:rPr>
            </w:pPr>
          </w:p>
        </w:tc>
        <w:tc>
          <w:tcPr>
            <w:tcW w:w="6375" w:type="dxa"/>
          </w:tcPr>
          <w:p w14:paraId="40B28359" w14:textId="77777777" w:rsidR="0005506B" w:rsidRDefault="0005506B" w:rsidP="00F04528">
            <w:pPr>
              <w:spacing w:before="20" w:after="120"/>
              <w:rPr>
                <w:rFonts w:ascii="Arial" w:hAnsi="Arial" w:cs="Arial"/>
                <w:iCs/>
                <w:sz w:val="18"/>
                <w:szCs w:val="18"/>
              </w:rPr>
            </w:pPr>
          </w:p>
        </w:tc>
      </w:tr>
      <w:tr w:rsidR="0005506B" w14:paraId="0D7F692D" w14:textId="77777777" w:rsidTr="00F04528">
        <w:tc>
          <w:tcPr>
            <w:tcW w:w="1555" w:type="dxa"/>
          </w:tcPr>
          <w:p w14:paraId="2B3D6D28" w14:textId="77777777" w:rsidR="0005506B" w:rsidRDefault="0005506B" w:rsidP="00F04528">
            <w:pPr>
              <w:spacing w:before="20" w:after="120"/>
              <w:rPr>
                <w:rFonts w:ascii="Arial" w:hAnsi="Arial" w:cs="Arial"/>
                <w:iCs/>
                <w:sz w:val="18"/>
                <w:szCs w:val="18"/>
              </w:rPr>
            </w:pPr>
          </w:p>
        </w:tc>
        <w:tc>
          <w:tcPr>
            <w:tcW w:w="1701" w:type="dxa"/>
          </w:tcPr>
          <w:p w14:paraId="6E916814" w14:textId="77777777" w:rsidR="0005506B" w:rsidRDefault="0005506B" w:rsidP="00F04528">
            <w:pPr>
              <w:spacing w:before="20" w:after="120"/>
              <w:rPr>
                <w:rFonts w:ascii="Arial" w:hAnsi="Arial" w:cs="Arial"/>
                <w:iCs/>
                <w:sz w:val="18"/>
                <w:szCs w:val="18"/>
              </w:rPr>
            </w:pPr>
          </w:p>
        </w:tc>
        <w:tc>
          <w:tcPr>
            <w:tcW w:w="6375" w:type="dxa"/>
          </w:tcPr>
          <w:p w14:paraId="5B52AB38" w14:textId="77777777" w:rsidR="0005506B" w:rsidRDefault="0005506B" w:rsidP="00F04528">
            <w:pPr>
              <w:spacing w:before="20" w:after="120"/>
              <w:rPr>
                <w:rFonts w:ascii="Arial" w:hAnsi="Arial" w:cs="Arial"/>
                <w:iCs/>
                <w:sz w:val="18"/>
                <w:szCs w:val="18"/>
              </w:rPr>
            </w:pPr>
          </w:p>
        </w:tc>
      </w:tr>
      <w:tr w:rsidR="0005506B" w14:paraId="2DB6C5FB" w14:textId="77777777" w:rsidTr="00F04528">
        <w:tc>
          <w:tcPr>
            <w:tcW w:w="1555" w:type="dxa"/>
          </w:tcPr>
          <w:p w14:paraId="6BF2910D" w14:textId="77777777" w:rsidR="0005506B" w:rsidRDefault="0005506B" w:rsidP="00F04528">
            <w:pPr>
              <w:spacing w:before="20" w:after="120"/>
              <w:rPr>
                <w:rFonts w:ascii="Arial" w:hAnsi="Arial" w:cs="Arial"/>
                <w:iCs/>
                <w:sz w:val="18"/>
                <w:szCs w:val="18"/>
              </w:rPr>
            </w:pPr>
          </w:p>
        </w:tc>
        <w:tc>
          <w:tcPr>
            <w:tcW w:w="1701" w:type="dxa"/>
          </w:tcPr>
          <w:p w14:paraId="53B39848" w14:textId="77777777" w:rsidR="0005506B" w:rsidRDefault="0005506B" w:rsidP="00F04528">
            <w:pPr>
              <w:spacing w:before="20" w:after="120"/>
              <w:rPr>
                <w:rFonts w:ascii="Arial" w:hAnsi="Arial" w:cs="Arial"/>
                <w:iCs/>
                <w:sz w:val="18"/>
                <w:szCs w:val="18"/>
              </w:rPr>
            </w:pPr>
          </w:p>
        </w:tc>
        <w:tc>
          <w:tcPr>
            <w:tcW w:w="6375" w:type="dxa"/>
          </w:tcPr>
          <w:p w14:paraId="2BE5E60A" w14:textId="77777777" w:rsidR="0005506B" w:rsidRDefault="0005506B" w:rsidP="00F04528">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777777" w:rsidR="004618F5" w:rsidRDefault="004618F5" w:rsidP="00F04528">
            <w:pPr>
              <w:spacing w:before="20" w:after="120"/>
              <w:rPr>
                <w:rFonts w:ascii="Arial" w:eastAsia="Malgun Gothic" w:hAnsi="Arial" w:cs="Arial"/>
                <w:iCs/>
                <w:sz w:val="18"/>
                <w:szCs w:val="18"/>
                <w:lang w:eastAsia="ko-KR"/>
              </w:rPr>
            </w:pPr>
          </w:p>
        </w:tc>
        <w:tc>
          <w:tcPr>
            <w:tcW w:w="1701" w:type="dxa"/>
          </w:tcPr>
          <w:p w14:paraId="7C34CDB0" w14:textId="77777777" w:rsidR="004618F5" w:rsidRDefault="004618F5" w:rsidP="00F04528">
            <w:pPr>
              <w:spacing w:before="20" w:after="120"/>
              <w:rPr>
                <w:rFonts w:ascii="Arial" w:eastAsia="Malgun Gothic" w:hAnsi="Arial" w:cs="Arial"/>
                <w:iCs/>
                <w:sz w:val="18"/>
                <w:szCs w:val="18"/>
                <w:lang w:eastAsia="ko-KR"/>
              </w:rPr>
            </w:pP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4618F5" w14:paraId="09278071" w14:textId="77777777" w:rsidTr="00F04528">
        <w:tc>
          <w:tcPr>
            <w:tcW w:w="1555" w:type="dxa"/>
          </w:tcPr>
          <w:p w14:paraId="1E0836A6" w14:textId="77777777" w:rsidR="004618F5" w:rsidRDefault="004618F5" w:rsidP="00F04528">
            <w:pPr>
              <w:spacing w:before="20" w:after="120"/>
              <w:rPr>
                <w:rFonts w:ascii="Arial" w:hAnsi="Arial" w:cs="Arial"/>
                <w:iCs/>
                <w:sz w:val="18"/>
                <w:szCs w:val="18"/>
              </w:rPr>
            </w:pPr>
          </w:p>
        </w:tc>
        <w:tc>
          <w:tcPr>
            <w:tcW w:w="1701" w:type="dxa"/>
          </w:tcPr>
          <w:p w14:paraId="3C2530BB" w14:textId="77777777" w:rsidR="004618F5" w:rsidRDefault="004618F5" w:rsidP="00F04528">
            <w:pPr>
              <w:spacing w:before="20" w:after="120"/>
              <w:rPr>
                <w:rFonts w:ascii="Arial" w:hAnsi="Arial" w:cs="Arial"/>
                <w:iCs/>
                <w:sz w:val="18"/>
                <w:szCs w:val="18"/>
              </w:rPr>
            </w:pPr>
          </w:p>
        </w:tc>
        <w:tc>
          <w:tcPr>
            <w:tcW w:w="6375" w:type="dxa"/>
          </w:tcPr>
          <w:p w14:paraId="79CB5923" w14:textId="77777777" w:rsidR="004618F5" w:rsidRDefault="004618F5" w:rsidP="00F04528">
            <w:pPr>
              <w:spacing w:before="20" w:after="120"/>
              <w:rPr>
                <w:rFonts w:ascii="Arial" w:hAnsi="Arial" w:cs="Arial"/>
                <w:iCs/>
                <w:sz w:val="18"/>
                <w:szCs w:val="18"/>
              </w:rPr>
            </w:pPr>
          </w:p>
        </w:tc>
      </w:tr>
      <w:tr w:rsidR="004618F5" w14:paraId="48F932D1" w14:textId="77777777" w:rsidTr="00F04528">
        <w:tc>
          <w:tcPr>
            <w:tcW w:w="1555" w:type="dxa"/>
          </w:tcPr>
          <w:p w14:paraId="4B7711BE" w14:textId="77777777" w:rsidR="004618F5" w:rsidRDefault="004618F5" w:rsidP="00F04528">
            <w:pPr>
              <w:spacing w:before="20" w:after="120"/>
              <w:rPr>
                <w:rFonts w:ascii="Arial" w:hAnsi="Arial" w:cs="Arial"/>
                <w:iCs/>
                <w:sz w:val="18"/>
                <w:szCs w:val="18"/>
              </w:rPr>
            </w:pPr>
          </w:p>
        </w:tc>
        <w:tc>
          <w:tcPr>
            <w:tcW w:w="1701" w:type="dxa"/>
          </w:tcPr>
          <w:p w14:paraId="31F083AF" w14:textId="77777777" w:rsidR="004618F5" w:rsidRDefault="004618F5" w:rsidP="00F04528">
            <w:pPr>
              <w:spacing w:before="20" w:after="120"/>
              <w:rPr>
                <w:rFonts w:ascii="Arial" w:hAnsi="Arial" w:cs="Arial"/>
                <w:iCs/>
                <w:sz w:val="18"/>
                <w:szCs w:val="18"/>
              </w:rPr>
            </w:pPr>
          </w:p>
        </w:tc>
        <w:tc>
          <w:tcPr>
            <w:tcW w:w="6375" w:type="dxa"/>
          </w:tcPr>
          <w:p w14:paraId="72F8AC5C" w14:textId="77777777" w:rsidR="004618F5" w:rsidRDefault="004618F5" w:rsidP="00F04528">
            <w:pPr>
              <w:spacing w:before="20" w:after="120"/>
              <w:rPr>
                <w:rFonts w:ascii="Arial" w:hAnsi="Arial" w:cs="Arial"/>
                <w:iCs/>
                <w:sz w:val="18"/>
                <w:szCs w:val="18"/>
              </w:rPr>
            </w:pPr>
          </w:p>
        </w:tc>
      </w:tr>
      <w:tr w:rsidR="004618F5" w14:paraId="03265CB5" w14:textId="77777777" w:rsidTr="00F04528">
        <w:tc>
          <w:tcPr>
            <w:tcW w:w="1555" w:type="dxa"/>
          </w:tcPr>
          <w:p w14:paraId="1B1F5D43" w14:textId="77777777" w:rsidR="004618F5" w:rsidRDefault="004618F5" w:rsidP="00F04528">
            <w:pPr>
              <w:spacing w:before="20" w:after="120"/>
              <w:rPr>
                <w:rFonts w:ascii="Arial" w:hAnsi="Arial" w:cs="Arial"/>
                <w:iCs/>
                <w:sz w:val="18"/>
                <w:szCs w:val="18"/>
              </w:rPr>
            </w:pPr>
          </w:p>
        </w:tc>
        <w:tc>
          <w:tcPr>
            <w:tcW w:w="1701" w:type="dxa"/>
          </w:tcPr>
          <w:p w14:paraId="1D4984F2" w14:textId="77777777" w:rsidR="004618F5" w:rsidRDefault="004618F5" w:rsidP="00F04528">
            <w:pPr>
              <w:spacing w:before="20" w:after="120"/>
              <w:rPr>
                <w:rFonts w:ascii="Arial" w:hAnsi="Arial" w:cs="Arial"/>
                <w:iCs/>
                <w:sz w:val="18"/>
                <w:szCs w:val="18"/>
              </w:rPr>
            </w:pPr>
          </w:p>
        </w:tc>
        <w:tc>
          <w:tcPr>
            <w:tcW w:w="6375" w:type="dxa"/>
          </w:tcPr>
          <w:p w14:paraId="287DF4D5" w14:textId="77777777" w:rsidR="004618F5" w:rsidRDefault="004618F5" w:rsidP="00F04528">
            <w:pPr>
              <w:spacing w:before="20" w:after="120"/>
              <w:rPr>
                <w:rFonts w:ascii="Arial" w:hAnsi="Arial" w:cs="Arial"/>
                <w:iCs/>
                <w:sz w:val="18"/>
                <w:szCs w:val="18"/>
              </w:rPr>
            </w:pPr>
          </w:p>
        </w:tc>
      </w:tr>
      <w:tr w:rsidR="004618F5" w14:paraId="5A8E96F6" w14:textId="77777777" w:rsidTr="00F04528">
        <w:tc>
          <w:tcPr>
            <w:tcW w:w="1555" w:type="dxa"/>
          </w:tcPr>
          <w:p w14:paraId="71BF509C" w14:textId="77777777" w:rsidR="004618F5" w:rsidRDefault="004618F5" w:rsidP="00F04528">
            <w:pPr>
              <w:spacing w:before="20" w:after="120"/>
              <w:rPr>
                <w:rFonts w:ascii="Arial" w:hAnsi="Arial" w:cs="Arial"/>
                <w:iCs/>
                <w:sz w:val="18"/>
                <w:szCs w:val="18"/>
              </w:rPr>
            </w:pPr>
          </w:p>
        </w:tc>
        <w:tc>
          <w:tcPr>
            <w:tcW w:w="1701" w:type="dxa"/>
          </w:tcPr>
          <w:p w14:paraId="53846E1A" w14:textId="77777777" w:rsidR="004618F5" w:rsidRDefault="004618F5" w:rsidP="00F04528">
            <w:pPr>
              <w:spacing w:before="20" w:after="120"/>
              <w:rPr>
                <w:rFonts w:ascii="Arial" w:hAnsi="Arial" w:cs="Arial"/>
                <w:iCs/>
                <w:sz w:val="18"/>
                <w:szCs w:val="18"/>
              </w:rPr>
            </w:pPr>
          </w:p>
        </w:tc>
        <w:tc>
          <w:tcPr>
            <w:tcW w:w="6375" w:type="dxa"/>
          </w:tcPr>
          <w:p w14:paraId="1A80CEEA" w14:textId="77777777" w:rsidR="004618F5" w:rsidRDefault="004618F5" w:rsidP="00F04528">
            <w:pPr>
              <w:spacing w:before="20" w:after="120"/>
              <w:rPr>
                <w:rFonts w:ascii="Arial" w:hAnsi="Arial" w:cs="Arial"/>
                <w:iCs/>
                <w:sz w:val="18"/>
                <w:szCs w:val="18"/>
              </w:rPr>
            </w:pPr>
          </w:p>
        </w:tc>
      </w:tr>
      <w:tr w:rsidR="004618F5" w14:paraId="64E0C796" w14:textId="77777777" w:rsidTr="00F04528">
        <w:tc>
          <w:tcPr>
            <w:tcW w:w="1555" w:type="dxa"/>
          </w:tcPr>
          <w:p w14:paraId="2B423ECC"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76FF360" w14:textId="77777777" w:rsidR="004618F5" w:rsidRDefault="004618F5" w:rsidP="00F04528">
            <w:pPr>
              <w:spacing w:before="20" w:after="120"/>
              <w:rPr>
                <w:rFonts w:ascii="Arial" w:hAnsi="Arial" w:cs="Arial"/>
                <w:iCs/>
                <w:sz w:val="18"/>
                <w:szCs w:val="18"/>
              </w:rPr>
            </w:pPr>
          </w:p>
        </w:tc>
        <w:tc>
          <w:tcPr>
            <w:tcW w:w="6375" w:type="dxa"/>
          </w:tcPr>
          <w:p w14:paraId="0CD8667F" w14:textId="77777777" w:rsidR="004618F5" w:rsidRDefault="004618F5" w:rsidP="00F04528">
            <w:pPr>
              <w:spacing w:before="20" w:after="120"/>
              <w:rPr>
                <w:rFonts w:ascii="Arial" w:eastAsia="SimSun" w:hAnsi="Arial" w:cs="Arial"/>
                <w:iCs/>
                <w:sz w:val="18"/>
                <w:szCs w:val="18"/>
                <w:lang w:eastAsia="zh-CN"/>
              </w:rPr>
            </w:pPr>
          </w:p>
        </w:tc>
      </w:tr>
      <w:tr w:rsidR="004618F5" w14:paraId="74205BE8" w14:textId="77777777" w:rsidTr="00F04528">
        <w:tc>
          <w:tcPr>
            <w:tcW w:w="1555" w:type="dxa"/>
          </w:tcPr>
          <w:p w14:paraId="1E55C134" w14:textId="77777777" w:rsidR="004618F5" w:rsidRDefault="004618F5" w:rsidP="00F04528">
            <w:pPr>
              <w:spacing w:before="20" w:after="120"/>
              <w:rPr>
                <w:rFonts w:ascii="Arial" w:hAnsi="Arial" w:cs="Arial"/>
                <w:iCs/>
                <w:sz w:val="18"/>
                <w:szCs w:val="18"/>
              </w:rPr>
            </w:pPr>
          </w:p>
        </w:tc>
        <w:tc>
          <w:tcPr>
            <w:tcW w:w="1701" w:type="dxa"/>
          </w:tcPr>
          <w:p w14:paraId="5AE19718" w14:textId="77777777" w:rsidR="004618F5" w:rsidRDefault="004618F5" w:rsidP="00F04528">
            <w:pPr>
              <w:spacing w:before="20" w:after="120"/>
              <w:rPr>
                <w:rFonts w:ascii="Arial" w:hAnsi="Arial" w:cs="Arial"/>
                <w:iCs/>
                <w:sz w:val="18"/>
                <w:szCs w:val="18"/>
              </w:rPr>
            </w:pPr>
          </w:p>
        </w:tc>
        <w:tc>
          <w:tcPr>
            <w:tcW w:w="6375" w:type="dxa"/>
          </w:tcPr>
          <w:p w14:paraId="1B6E5E32" w14:textId="77777777" w:rsidR="004618F5" w:rsidRDefault="004618F5" w:rsidP="00F04528">
            <w:pPr>
              <w:spacing w:before="20" w:after="120"/>
              <w:rPr>
                <w:rFonts w:ascii="Arial" w:hAnsi="Arial" w:cs="Arial"/>
                <w:iCs/>
                <w:sz w:val="18"/>
                <w:szCs w:val="18"/>
              </w:rPr>
            </w:pPr>
          </w:p>
        </w:tc>
      </w:tr>
      <w:tr w:rsidR="004618F5" w14:paraId="00953584" w14:textId="77777777" w:rsidTr="00F04528">
        <w:tc>
          <w:tcPr>
            <w:tcW w:w="1555" w:type="dxa"/>
          </w:tcPr>
          <w:p w14:paraId="1872D8E2" w14:textId="77777777" w:rsidR="004618F5" w:rsidRDefault="004618F5" w:rsidP="00F04528">
            <w:pPr>
              <w:spacing w:before="20" w:after="120"/>
              <w:rPr>
                <w:rFonts w:ascii="Arial" w:hAnsi="Arial" w:cs="Arial"/>
                <w:iCs/>
                <w:sz w:val="18"/>
                <w:szCs w:val="18"/>
              </w:rPr>
            </w:pPr>
          </w:p>
        </w:tc>
        <w:tc>
          <w:tcPr>
            <w:tcW w:w="1701" w:type="dxa"/>
          </w:tcPr>
          <w:p w14:paraId="08F7047C" w14:textId="77777777" w:rsidR="004618F5" w:rsidRDefault="004618F5" w:rsidP="00F04528">
            <w:pPr>
              <w:spacing w:before="20" w:after="120"/>
              <w:rPr>
                <w:rFonts w:ascii="Arial" w:hAnsi="Arial" w:cs="Arial"/>
                <w:iCs/>
                <w:sz w:val="18"/>
                <w:szCs w:val="18"/>
              </w:rPr>
            </w:pPr>
          </w:p>
        </w:tc>
        <w:tc>
          <w:tcPr>
            <w:tcW w:w="6375" w:type="dxa"/>
          </w:tcPr>
          <w:p w14:paraId="0773CD3C" w14:textId="77777777" w:rsidR="004618F5" w:rsidRDefault="004618F5" w:rsidP="00F04528">
            <w:pPr>
              <w:spacing w:before="20" w:after="120"/>
              <w:rPr>
                <w:rFonts w:ascii="Arial" w:hAnsi="Arial" w:cs="Arial"/>
                <w:iCs/>
                <w:sz w:val="18"/>
                <w:szCs w:val="18"/>
              </w:rPr>
            </w:pPr>
          </w:p>
        </w:tc>
      </w:tr>
      <w:tr w:rsidR="004618F5" w14:paraId="7DD9B939" w14:textId="77777777" w:rsidTr="00F04528">
        <w:tc>
          <w:tcPr>
            <w:tcW w:w="1555" w:type="dxa"/>
          </w:tcPr>
          <w:p w14:paraId="7732BDB3"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0A4776F" w14:textId="77777777" w:rsidR="004618F5" w:rsidRDefault="004618F5" w:rsidP="00F04528">
            <w:pPr>
              <w:spacing w:before="20" w:after="120"/>
              <w:rPr>
                <w:rFonts w:ascii="Arial" w:hAnsi="Arial" w:cs="Arial"/>
                <w:iCs/>
                <w:sz w:val="18"/>
                <w:szCs w:val="18"/>
              </w:rPr>
            </w:pPr>
          </w:p>
        </w:tc>
        <w:tc>
          <w:tcPr>
            <w:tcW w:w="6375" w:type="dxa"/>
          </w:tcPr>
          <w:p w14:paraId="7086C8FE"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68682415" w14:textId="77777777" w:rsidTr="00F04528">
        <w:tc>
          <w:tcPr>
            <w:tcW w:w="1555" w:type="dxa"/>
          </w:tcPr>
          <w:p w14:paraId="24A3B0C7" w14:textId="77777777" w:rsidR="004618F5" w:rsidRDefault="004618F5" w:rsidP="00F04528">
            <w:pPr>
              <w:spacing w:before="20" w:after="120"/>
              <w:rPr>
                <w:rFonts w:ascii="Arial" w:hAnsi="Arial" w:cs="Arial"/>
                <w:iCs/>
                <w:sz w:val="18"/>
                <w:szCs w:val="18"/>
              </w:rPr>
            </w:pPr>
          </w:p>
        </w:tc>
        <w:tc>
          <w:tcPr>
            <w:tcW w:w="1701" w:type="dxa"/>
          </w:tcPr>
          <w:p w14:paraId="36C17984" w14:textId="77777777" w:rsidR="004618F5" w:rsidRDefault="004618F5" w:rsidP="00F04528">
            <w:pPr>
              <w:spacing w:before="20" w:after="120"/>
              <w:rPr>
                <w:rFonts w:ascii="Arial" w:hAnsi="Arial" w:cs="Arial"/>
                <w:iCs/>
                <w:sz w:val="18"/>
                <w:szCs w:val="18"/>
              </w:rPr>
            </w:pPr>
          </w:p>
        </w:tc>
        <w:tc>
          <w:tcPr>
            <w:tcW w:w="6375" w:type="dxa"/>
          </w:tcPr>
          <w:p w14:paraId="375F91C6" w14:textId="77777777" w:rsidR="004618F5" w:rsidRDefault="004618F5" w:rsidP="00F04528">
            <w:pPr>
              <w:spacing w:before="20" w:after="120"/>
              <w:rPr>
                <w:rFonts w:ascii="Arial" w:hAnsi="Arial" w:cs="Arial"/>
                <w:iCs/>
                <w:sz w:val="18"/>
                <w:szCs w:val="18"/>
              </w:rPr>
            </w:pPr>
          </w:p>
        </w:tc>
      </w:tr>
      <w:tr w:rsidR="004618F5" w14:paraId="69D10013" w14:textId="77777777" w:rsidTr="00F04528">
        <w:tc>
          <w:tcPr>
            <w:tcW w:w="1555" w:type="dxa"/>
          </w:tcPr>
          <w:p w14:paraId="7E3D1A95" w14:textId="77777777" w:rsidR="004618F5" w:rsidRDefault="004618F5" w:rsidP="00F04528">
            <w:pPr>
              <w:spacing w:before="20" w:after="120"/>
              <w:rPr>
                <w:rFonts w:ascii="Arial" w:hAnsi="Arial" w:cs="Arial"/>
                <w:iCs/>
                <w:sz w:val="18"/>
                <w:szCs w:val="18"/>
              </w:rPr>
            </w:pPr>
          </w:p>
        </w:tc>
        <w:tc>
          <w:tcPr>
            <w:tcW w:w="1701" w:type="dxa"/>
          </w:tcPr>
          <w:p w14:paraId="0931C7FC" w14:textId="77777777" w:rsidR="004618F5" w:rsidRDefault="004618F5" w:rsidP="00F04528">
            <w:pPr>
              <w:spacing w:before="20" w:after="120"/>
              <w:rPr>
                <w:rFonts w:ascii="Arial" w:hAnsi="Arial" w:cs="Arial"/>
                <w:iCs/>
                <w:sz w:val="18"/>
                <w:szCs w:val="18"/>
              </w:rPr>
            </w:pPr>
          </w:p>
        </w:tc>
        <w:tc>
          <w:tcPr>
            <w:tcW w:w="6375" w:type="dxa"/>
          </w:tcPr>
          <w:p w14:paraId="55D1B9C8" w14:textId="77777777" w:rsidR="004618F5" w:rsidRDefault="004618F5" w:rsidP="00F04528">
            <w:pPr>
              <w:spacing w:before="20" w:after="120"/>
              <w:rPr>
                <w:rFonts w:ascii="Arial" w:hAnsi="Arial" w:cs="Arial"/>
                <w:iCs/>
                <w:sz w:val="18"/>
                <w:szCs w:val="18"/>
              </w:rPr>
            </w:pPr>
          </w:p>
        </w:tc>
      </w:tr>
      <w:tr w:rsidR="004618F5" w14:paraId="252C3CDA" w14:textId="77777777" w:rsidTr="00F04528">
        <w:tc>
          <w:tcPr>
            <w:tcW w:w="1555" w:type="dxa"/>
          </w:tcPr>
          <w:p w14:paraId="11FCD19D" w14:textId="77777777" w:rsidR="004618F5" w:rsidRDefault="004618F5" w:rsidP="00F04528">
            <w:pPr>
              <w:spacing w:before="20" w:after="120"/>
              <w:rPr>
                <w:rFonts w:ascii="Arial" w:hAnsi="Arial" w:cs="Arial"/>
                <w:iCs/>
                <w:sz w:val="18"/>
                <w:szCs w:val="18"/>
              </w:rPr>
            </w:pPr>
          </w:p>
        </w:tc>
        <w:tc>
          <w:tcPr>
            <w:tcW w:w="1701" w:type="dxa"/>
          </w:tcPr>
          <w:p w14:paraId="2B023F6A" w14:textId="77777777" w:rsidR="004618F5" w:rsidRDefault="004618F5" w:rsidP="00F04528">
            <w:pPr>
              <w:spacing w:before="20" w:after="120"/>
              <w:rPr>
                <w:rFonts w:ascii="Arial" w:hAnsi="Arial" w:cs="Arial"/>
                <w:iCs/>
                <w:sz w:val="18"/>
                <w:szCs w:val="18"/>
              </w:rPr>
            </w:pPr>
          </w:p>
        </w:tc>
        <w:tc>
          <w:tcPr>
            <w:tcW w:w="6375" w:type="dxa"/>
          </w:tcPr>
          <w:p w14:paraId="10479503" w14:textId="77777777" w:rsidR="004618F5" w:rsidRDefault="004618F5"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Pr>
          <w:iCs/>
          <w:lang w:val="fr-FR"/>
        </w:rPr>
        <w:t>This discussion focusses on open items and some procedural topics that may be required as a prerequisite for the initial steps in formulating first TPs. There are many more open items</w:t>
      </w:r>
      <w:r w:rsidR="00146DA3">
        <w:rPr>
          <w:iCs/>
          <w:lang w:val="fr-FR"/>
        </w:rPr>
        <w:t xml:space="preserve">, including those </w:t>
      </w:r>
      <w:r>
        <w:rPr>
          <w:iCs/>
          <w:lang w:val="fr-FR"/>
        </w:rPr>
        <w:t xml:space="preserve">we have identified in previous meetings. If there are </w:t>
      </w:r>
      <w:r w:rsidR="00146DA3">
        <w:rPr>
          <w:iCs/>
          <w:lang w:val="fr-FR"/>
        </w:rPr>
        <w:t xml:space="preserve">further </w:t>
      </w:r>
      <w:r>
        <w:rPr>
          <w:iCs/>
          <w:lang w:val="fr-FR"/>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761EA2CF" w14:textId="77777777" w:rsidTr="00F04528">
        <w:tc>
          <w:tcPr>
            <w:tcW w:w="1555" w:type="dxa"/>
          </w:tcPr>
          <w:p w14:paraId="6FB81051" w14:textId="77777777" w:rsidR="004618F5" w:rsidRDefault="004618F5" w:rsidP="00F04528">
            <w:pPr>
              <w:spacing w:before="20" w:after="120"/>
              <w:rPr>
                <w:rFonts w:ascii="Arial" w:eastAsia="SimSun" w:hAnsi="Arial" w:cs="Arial"/>
                <w:iCs/>
                <w:sz w:val="18"/>
                <w:szCs w:val="18"/>
                <w:lang w:val="en-US" w:eastAsia="zh-CN"/>
              </w:rPr>
            </w:pPr>
          </w:p>
        </w:tc>
        <w:tc>
          <w:tcPr>
            <w:tcW w:w="1701" w:type="dxa"/>
          </w:tcPr>
          <w:p w14:paraId="0356DC7B" w14:textId="77777777" w:rsidR="004618F5" w:rsidRDefault="004618F5" w:rsidP="00F04528">
            <w:pPr>
              <w:spacing w:before="20" w:after="120"/>
              <w:rPr>
                <w:rFonts w:ascii="Arial" w:eastAsia="SimSun" w:hAnsi="Arial" w:cs="Arial"/>
                <w:iCs/>
                <w:sz w:val="18"/>
                <w:szCs w:val="18"/>
                <w:lang w:val="en-US" w:eastAsia="zh-CN"/>
              </w:rPr>
            </w:pPr>
          </w:p>
        </w:tc>
        <w:tc>
          <w:tcPr>
            <w:tcW w:w="6375" w:type="dxa"/>
          </w:tcPr>
          <w:p w14:paraId="36550146" w14:textId="77777777" w:rsidR="004618F5" w:rsidRDefault="004618F5" w:rsidP="00F04528">
            <w:pPr>
              <w:spacing w:before="20" w:after="120"/>
              <w:rPr>
                <w:rFonts w:ascii="Arial" w:eastAsia="SimSun" w:hAnsi="Arial" w:cs="Arial"/>
                <w:iCs/>
                <w:color w:val="7030A0"/>
                <w:sz w:val="18"/>
                <w:szCs w:val="18"/>
                <w:lang w:val="en-US" w:eastAsia="zh-CN"/>
              </w:rPr>
            </w:pPr>
          </w:p>
        </w:tc>
      </w:tr>
      <w:tr w:rsidR="004618F5" w14:paraId="72EFA2F1" w14:textId="77777777" w:rsidTr="00F04528">
        <w:tc>
          <w:tcPr>
            <w:tcW w:w="1555" w:type="dxa"/>
          </w:tcPr>
          <w:p w14:paraId="1058CAE0" w14:textId="77777777" w:rsidR="004618F5" w:rsidRDefault="004618F5" w:rsidP="00F04528">
            <w:pPr>
              <w:spacing w:before="20" w:after="120"/>
              <w:rPr>
                <w:rFonts w:ascii="Arial" w:eastAsia="Malgun Gothic" w:hAnsi="Arial" w:cs="Arial"/>
                <w:iCs/>
                <w:sz w:val="18"/>
                <w:szCs w:val="18"/>
                <w:lang w:eastAsia="ko-KR"/>
              </w:rPr>
            </w:pPr>
          </w:p>
        </w:tc>
        <w:tc>
          <w:tcPr>
            <w:tcW w:w="1701" w:type="dxa"/>
          </w:tcPr>
          <w:p w14:paraId="396BA79A" w14:textId="77777777" w:rsidR="004618F5" w:rsidRDefault="004618F5" w:rsidP="00F04528">
            <w:pPr>
              <w:spacing w:before="20" w:after="120"/>
              <w:rPr>
                <w:rFonts w:ascii="Arial" w:eastAsia="Malgun Gothic" w:hAnsi="Arial" w:cs="Arial"/>
                <w:iCs/>
                <w:sz w:val="18"/>
                <w:szCs w:val="18"/>
                <w:lang w:eastAsia="ko-KR"/>
              </w:rPr>
            </w:pPr>
          </w:p>
        </w:tc>
        <w:tc>
          <w:tcPr>
            <w:tcW w:w="6375" w:type="dxa"/>
          </w:tcPr>
          <w:p w14:paraId="72098992" w14:textId="77777777" w:rsidR="004618F5" w:rsidRDefault="004618F5" w:rsidP="00F04528">
            <w:pPr>
              <w:spacing w:before="20" w:after="120"/>
              <w:rPr>
                <w:rFonts w:ascii="Arial" w:eastAsia="Malgun Gothic" w:hAnsi="Arial" w:cs="Arial"/>
                <w:iCs/>
                <w:sz w:val="18"/>
                <w:szCs w:val="18"/>
                <w:lang w:eastAsia="ko-KR"/>
              </w:rPr>
            </w:pPr>
          </w:p>
        </w:tc>
      </w:tr>
      <w:tr w:rsidR="004618F5" w14:paraId="668E8F0B" w14:textId="77777777" w:rsidTr="00F04528">
        <w:tc>
          <w:tcPr>
            <w:tcW w:w="1555" w:type="dxa"/>
          </w:tcPr>
          <w:p w14:paraId="6E4AEFF5" w14:textId="77777777" w:rsidR="004618F5" w:rsidRDefault="004618F5" w:rsidP="00F04528">
            <w:pPr>
              <w:spacing w:before="20" w:after="120"/>
              <w:rPr>
                <w:rFonts w:ascii="Arial" w:hAnsi="Arial" w:cs="Arial"/>
                <w:iCs/>
                <w:sz w:val="18"/>
                <w:szCs w:val="18"/>
              </w:rPr>
            </w:pPr>
          </w:p>
        </w:tc>
        <w:tc>
          <w:tcPr>
            <w:tcW w:w="1701" w:type="dxa"/>
          </w:tcPr>
          <w:p w14:paraId="4BE4864F" w14:textId="77777777" w:rsidR="004618F5" w:rsidRDefault="004618F5" w:rsidP="00F04528">
            <w:pPr>
              <w:spacing w:before="20" w:after="120"/>
              <w:rPr>
                <w:rFonts w:ascii="Arial" w:hAnsi="Arial" w:cs="Arial"/>
                <w:iCs/>
                <w:sz w:val="18"/>
                <w:szCs w:val="18"/>
              </w:rPr>
            </w:pPr>
          </w:p>
        </w:tc>
        <w:tc>
          <w:tcPr>
            <w:tcW w:w="6375" w:type="dxa"/>
          </w:tcPr>
          <w:p w14:paraId="19016BBA" w14:textId="77777777" w:rsidR="004618F5" w:rsidRDefault="004618F5" w:rsidP="00F04528">
            <w:pPr>
              <w:spacing w:before="20" w:after="120"/>
              <w:rPr>
                <w:rFonts w:ascii="Arial" w:hAnsi="Arial" w:cs="Arial"/>
                <w:iCs/>
                <w:sz w:val="18"/>
                <w:szCs w:val="18"/>
              </w:rPr>
            </w:pPr>
          </w:p>
        </w:tc>
      </w:tr>
      <w:tr w:rsidR="004618F5" w14:paraId="1727D24D" w14:textId="77777777" w:rsidTr="00F04528">
        <w:tc>
          <w:tcPr>
            <w:tcW w:w="1555" w:type="dxa"/>
          </w:tcPr>
          <w:p w14:paraId="061275FC" w14:textId="77777777" w:rsidR="004618F5" w:rsidRDefault="004618F5" w:rsidP="00F04528">
            <w:pPr>
              <w:spacing w:before="20" w:after="120"/>
              <w:rPr>
                <w:rFonts w:ascii="Arial" w:hAnsi="Arial" w:cs="Arial"/>
                <w:iCs/>
                <w:sz w:val="18"/>
                <w:szCs w:val="18"/>
              </w:rPr>
            </w:pPr>
          </w:p>
        </w:tc>
        <w:tc>
          <w:tcPr>
            <w:tcW w:w="1701" w:type="dxa"/>
          </w:tcPr>
          <w:p w14:paraId="0D4507FC" w14:textId="77777777" w:rsidR="004618F5" w:rsidRDefault="004618F5" w:rsidP="00F04528">
            <w:pPr>
              <w:spacing w:before="20" w:after="120"/>
              <w:rPr>
                <w:rFonts w:ascii="Arial" w:hAnsi="Arial" w:cs="Arial"/>
                <w:iCs/>
                <w:sz w:val="18"/>
                <w:szCs w:val="18"/>
              </w:rPr>
            </w:pPr>
          </w:p>
        </w:tc>
        <w:tc>
          <w:tcPr>
            <w:tcW w:w="6375" w:type="dxa"/>
          </w:tcPr>
          <w:p w14:paraId="2C50144F" w14:textId="77777777" w:rsidR="004618F5" w:rsidRDefault="004618F5" w:rsidP="00F04528">
            <w:pPr>
              <w:spacing w:before="20" w:after="120"/>
              <w:rPr>
                <w:rFonts w:ascii="Arial" w:hAnsi="Arial" w:cs="Arial"/>
                <w:iCs/>
                <w:sz w:val="18"/>
                <w:szCs w:val="18"/>
              </w:rPr>
            </w:pPr>
          </w:p>
        </w:tc>
      </w:tr>
      <w:tr w:rsidR="004618F5" w14:paraId="0C7601BC" w14:textId="77777777" w:rsidTr="00F04528">
        <w:tc>
          <w:tcPr>
            <w:tcW w:w="1555" w:type="dxa"/>
          </w:tcPr>
          <w:p w14:paraId="6DBB7EE7" w14:textId="77777777" w:rsidR="004618F5" w:rsidRDefault="004618F5" w:rsidP="00F04528">
            <w:pPr>
              <w:spacing w:before="20" w:after="120"/>
              <w:rPr>
                <w:rFonts w:ascii="Arial" w:hAnsi="Arial" w:cs="Arial"/>
                <w:iCs/>
                <w:sz w:val="18"/>
                <w:szCs w:val="18"/>
              </w:rPr>
            </w:pPr>
          </w:p>
        </w:tc>
        <w:tc>
          <w:tcPr>
            <w:tcW w:w="1701" w:type="dxa"/>
          </w:tcPr>
          <w:p w14:paraId="4D006731" w14:textId="77777777" w:rsidR="004618F5" w:rsidRDefault="004618F5" w:rsidP="00F04528">
            <w:pPr>
              <w:spacing w:before="20" w:after="120"/>
              <w:rPr>
                <w:rFonts w:ascii="Arial" w:hAnsi="Arial" w:cs="Arial"/>
                <w:iCs/>
                <w:sz w:val="18"/>
                <w:szCs w:val="18"/>
              </w:rPr>
            </w:pPr>
          </w:p>
        </w:tc>
        <w:tc>
          <w:tcPr>
            <w:tcW w:w="6375" w:type="dxa"/>
          </w:tcPr>
          <w:p w14:paraId="2383A5A2" w14:textId="77777777" w:rsidR="004618F5" w:rsidRDefault="004618F5" w:rsidP="00F04528">
            <w:pPr>
              <w:spacing w:before="20" w:after="120"/>
              <w:rPr>
                <w:rFonts w:ascii="Arial" w:hAnsi="Arial" w:cs="Arial"/>
                <w:iCs/>
                <w:sz w:val="18"/>
                <w:szCs w:val="18"/>
              </w:rPr>
            </w:pPr>
          </w:p>
        </w:tc>
      </w:tr>
      <w:tr w:rsidR="004618F5" w14:paraId="70A3C59A" w14:textId="77777777" w:rsidTr="00F04528">
        <w:tc>
          <w:tcPr>
            <w:tcW w:w="1555" w:type="dxa"/>
          </w:tcPr>
          <w:p w14:paraId="262D4085" w14:textId="77777777" w:rsidR="004618F5" w:rsidRDefault="004618F5" w:rsidP="00F04528">
            <w:pPr>
              <w:spacing w:before="20" w:after="120"/>
              <w:rPr>
                <w:rFonts w:ascii="Arial" w:hAnsi="Arial" w:cs="Arial"/>
                <w:iCs/>
                <w:sz w:val="18"/>
                <w:szCs w:val="18"/>
              </w:rPr>
            </w:pPr>
          </w:p>
        </w:tc>
        <w:tc>
          <w:tcPr>
            <w:tcW w:w="1701" w:type="dxa"/>
          </w:tcPr>
          <w:p w14:paraId="31110323" w14:textId="77777777" w:rsidR="004618F5" w:rsidRDefault="004618F5" w:rsidP="00F04528">
            <w:pPr>
              <w:spacing w:before="20" w:after="120"/>
              <w:rPr>
                <w:rFonts w:ascii="Arial" w:hAnsi="Arial" w:cs="Arial"/>
                <w:iCs/>
                <w:sz w:val="18"/>
                <w:szCs w:val="18"/>
              </w:rPr>
            </w:pPr>
          </w:p>
        </w:tc>
        <w:tc>
          <w:tcPr>
            <w:tcW w:w="6375" w:type="dxa"/>
          </w:tcPr>
          <w:p w14:paraId="74B220DD" w14:textId="77777777" w:rsidR="004618F5" w:rsidRDefault="004618F5" w:rsidP="00F04528">
            <w:pPr>
              <w:spacing w:before="20" w:after="120"/>
              <w:rPr>
                <w:rFonts w:ascii="Arial" w:hAnsi="Arial" w:cs="Arial"/>
                <w:iCs/>
                <w:sz w:val="18"/>
                <w:szCs w:val="18"/>
              </w:rPr>
            </w:pPr>
          </w:p>
        </w:tc>
      </w:tr>
      <w:tr w:rsidR="004618F5" w14:paraId="2856141A" w14:textId="77777777" w:rsidTr="00F04528">
        <w:tc>
          <w:tcPr>
            <w:tcW w:w="1555" w:type="dxa"/>
          </w:tcPr>
          <w:p w14:paraId="55E0A6F2" w14:textId="77777777" w:rsidR="004618F5" w:rsidRDefault="004618F5" w:rsidP="00F04528">
            <w:pPr>
              <w:spacing w:before="20" w:after="120"/>
              <w:rPr>
                <w:rFonts w:ascii="Arial" w:eastAsia="SimSun" w:hAnsi="Arial" w:cs="Arial"/>
                <w:iCs/>
                <w:sz w:val="18"/>
                <w:szCs w:val="18"/>
                <w:lang w:eastAsia="zh-CN"/>
              </w:rPr>
            </w:pPr>
          </w:p>
        </w:tc>
        <w:tc>
          <w:tcPr>
            <w:tcW w:w="1701" w:type="dxa"/>
          </w:tcPr>
          <w:p w14:paraId="26717173" w14:textId="77777777" w:rsidR="004618F5" w:rsidRDefault="004618F5" w:rsidP="00F04528">
            <w:pPr>
              <w:spacing w:before="20" w:after="120"/>
              <w:rPr>
                <w:rFonts w:ascii="Arial" w:hAnsi="Arial" w:cs="Arial"/>
                <w:iCs/>
                <w:sz w:val="18"/>
                <w:szCs w:val="18"/>
              </w:rPr>
            </w:pPr>
          </w:p>
        </w:tc>
        <w:tc>
          <w:tcPr>
            <w:tcW w:w="6375" w:type="dxa"/>
          </w:tcPr>
          <w:p w14:paraId="691A12F4" w14:textId="77777777" w:rsidR="004618F5" w:rsidRDefault="004618F5" w:rsidP="00F04528">
            <w:pPr>
              <w:spacing w:before="20" w:after="120"/>
              <w:rPr>
                <w:rFonts w:ascii="Arial" w:eastAsia="SimSun" w:hAnsi="Arial" w:cs="Arial"/>
                <w:iCs/>
                <w:sz w:val="18"/>
                <w:szCs w:val="18"/>
                <w:lang w:eastAsia="zh-CN"/>
              </w:rPr>
            </w:pPr>
          </w:p>
        </w:tc>
      </w:tr>
      <w:tr w:rsidR="004618F5" w14:paraId="65E169D4" w14:textId="77777777" w:rsidTr="00F04528">
        <w:tc>
          <w:tcPr>
            <w:tcW w:w="1555" w:type="dxa"/>
          </w:tcPr>
          <w:p w14:paraId="094DEDC9" w14:textId="77777777" w:rsidR="004618F5" w:rsidRDefault="004618F5" w:rsidP="00F04528">
            <w:pPr>
              <w:spacing w:before="20" w:after="120"/>
              <w:rPr>
                <w:rFonts w:ascii="Arial" w:hAnsi="Arial" w:cs="Arial"/>
                <w:iCs/>
                <w:sz w:val="18"/>
                <w:szCs w:val="18"/>
              </w:rPr>
            </w:pPr>
          </w:p>
        </w:tc>
        <w:tc>
          <w:tcPr>
            <w:tcW w:w="1701" w:type="dxa"/>
          </w:tcPr>
          <w:p w14:paraId="0DA7DE50" w14:textId="77777777" w:rsidR="004618F5" w:rsidRDefault="004618F5" w:rsidP="00F04528">
            <w:pPr>
              <w:spacing w:before="20" w:after="120"/>
              <w:rPr>
                <w:rFonts w:ascii="Arial" w:hAnsi="Arial" w:cs="Arial"/>
                <w:iCs/>
                <w:sz w:val="18"/>
                <w:szCs w:val="18"/>
              </w:rPr>
            </w:pPr>
          </w:p>
        </w:tc>
        <w:tc>
          <w:tcPr>
            <w:tcW w:w="6375" w:type="dxa"/>
          </w:tcPr>
          <w:p w14:paraId="7C084F91" w14:textId="77777777" w:rsidR="004618F5" w:rsidRDefault="004618F5" w:rsidP="00F04528">
            <w:pPr>
              <w:spacing w:before="20" w:after="120"/>
              <w:rPr>
                <w:rFonts w:ascii="Arial" w:hAnsi="Arial" w:cs="Arial"/>
                <w:iCs/>
                <w:sz w:val="18"/>
                <w:szCs w:val="18"/>
              </w:rPr>
            </w:pPr>
          </w:p>
        </w:tc>
      </w:tr>
      <w:tr w:rsidR="004618F5" w14:paraId="62936CAA" w14:textId="77777777" w:rsidTr="00F04528">
        <w:tc>
          <w:tcPr>
            <w:tcW w:w="1555" w:type="dxa"/>
          </w:tcPr>
          <w:p w14:paraId="13A5E979" w14:textId="77777777" w:rsidR="004618F5" w:rsidRDefault="004618F5" w:rsidP="00F04528">
            <w:pPr>
              <w:spacing w:before="20" w:after="120"/>
              <w:rPr>
                <w:rFonts w:ascii="Arial" w:hAnsi="Arial" w:cs="Arial"/>
                <w:iCs/>
                <w:sz w:val="18"/>
                <w:szCs w:val="18"/>
              </w:rPr>
            </w:pPr>
          </w:p>
        </w:tc>
        <w:tc>
          <w:tcPr>
            <w:tcW w:w="1701" w:type="dxa"/>
          </w:tcPr>
          <w:p w14:paraId="5EFA794F" w14:textId="77777777" w:rsidR="004618F5" w:rsidRDefault="004618F5" w:rsidP="00F04528">
            <w:pPr>
              <w:spacing w:before="20" w:after="120"/>
              <w:rPr>
                <w:rFonts w:ascii="Arial" w:hAnsi="Arial" w:cs="Arial"/>
                <w:iCs/>
                <w:sz w:val="18"/>
                <w:szCs w:val="18"/>
              </w:rPr>
            </w:pPr>
          </w:p>
        </w:tc>
        <w:tc>
          <w:tcPr>
            <w:tcW w:w="6375" w:type="dxa"/>
          </w:tcPr>
          <w:p w14:paraId="4A0CA7F0" w14:textId="77777777" w:rsidR="004618F5" w:rsidRDefault="004618F5" w:rsidP="00F04528">
            <w:pPr>
              <w:spacing w:before="20" w:after="120"/>
              <w:rPr>
                <w:rFonts w:ascii="Arial" w:hAnsi="Arial" w:cs="Arial"/>
                <w:iCs/>
                <w:sz w:val="18"/>
                <w:szCs w:val="18"/>
              </w:rPr>
            </w:pPr>
          </w:p>
        </w:tc>
      </w:tr>
      <w:tr w:rsidR="004618F5" w14:paraId="4F36EAD8" w14:textId="77777777" w:rsidTr="00F04528">
        <w:tc>
          <w:tcPr>
            <w:tcW w:w="1555" w:type="dxa"/>
          </w:tcPr>
          <w:p w14:paraId="4CBCA4BA" w14:textId="77777777" w:rsidR="004618F5" w:rsidRPr="0061669C" w:rsidRDefault="004618F5" w:rsidP="00F04528">
            <w:pPr>
              <w:spacing w:before="20" w:after="120"/>
              <w:rPr>
                <w:rFonts w:ascii="Arial" w:eastAsia="PMingLiU" w:hAnsi="Arial" w:cs="Arial"/>
                <w:iCs/>
                <w:sz w:val="18"/>
                <w:szCs w:val="18"/>
                <w:lang w:eastAsia="zh-TW"/>
              </w:rPr>
            </w:pPr>
          </w:p>
        </w:tc>
        <w:tc>
          <w:tcPr>
            <w:tcW w:w="1701" w:type="dxa"/>
          </w:tcPr>
          <w:p w14:paraId="7C084DC8" w14:textId="77777777" w:rsidR="004618F5" w:rsidRDefault="004618F5" w:rsidP="00F04528">
            <w:pPr>
              <w:spacing w:before="20" w:after="120"/>
              <w:rPr>
                <w:rFonts w:ascii="Arial" w:hAnsi="Arial" w:cs="Arial"/>
                <w:iCs/>
                <w:sz w:val="18"/>
                <w:szCs w:val="18"/>
              </w:rPr>
            </w:pPr>
          </w:p>
        </w:tc>
        <w:tc>
          <w:tcPr>
            <w:tcW w:w="6375" w:type="dxa"/>
          </w:tcPr>
          <w:p w14:paraId="659CE62B" w14:textId="77777777" w:rsidR="004618F5" w:rsidRPr="0061669C" w:rsidRDefault="004618F5" w:rsidP="00F04528">
            <w:pPr>
              <w:spacing w:before="20" w:after="120"/>
              <w:rPr>
                <w:rFonts w:ascii="Arial" w:eastAsia="PMingLiU" w:hAnsi="Arial" w:cs="Arial"/>
                <w:iCs/>
                <w:sz w:val="18"/>
                <w:szCs w:val="18"/>
                <w:lang w:eastAsia="zh-TW"/>
              </w:rPr>
            </w:pPr>
          </w:p>
        </w:tc>
      </w:tr>
      <w:tr w:rsidR="004618F5" w14:paraId="591D7FA4" w14:textId="77777777" w:rsidTr="00F04528">
        <w:tc>
          <w:tcPr>
            <w:tcW w:w="1555" w:type="dxa"/>
          </w:tcPr>
          <w:p w14:paraId="08DC378A" w14:textId="77777777" w:rsidR="004618F5" w:rsidRDefault="004618F5" w:rsidP="00F04528">
            <w:pPr>
              <w:spacing w:before="20" w:after="120"/>
              <w:rPr>
                <w:rFonts w:ascii="Arial" w:hAnsi="Arial" w:cs="Arial"/>
                <w:iCs/>
                <w:sz w:val="18"/>
                <w:szCs w:val="18"/>
              </w:rPr>
            </w:pPr>
          </w:p>
        </w:tc>
        <w:tc>
          <w:tcPr>
            <w:tcW w:w="1701" w:type="dxa"/>
          </w:tcPr>
          <w:p w14:paraId="034B5F29" w14:textId="77777777" w:rsidR="004618F5" w:rsidRDefault="004618F5" w:rsidP="00F04528">
            <w:pPr>
              <w:spacing w:before="20" w:after="120"/>
              <w:rPr>
                <w:rFonts w:ascii="Arial" w:hAnsi="Arial" w:cs="Arial"/>
                <w:iCs/>
                <w:sz w:val="18"/>
                <w:szCs w:val="18"/>
              </w:rPr>
            </w:pPr>
          </w:p>
        </w:tc>
        <w:tc>
          <w:tcPr>
            <w:tcW w:w="6375" w:type="dxa"/>
          </w:tcPr>
          <w:p w14:paraId="7D8E59F1" w14:textId="77777777" w:rsidR="004618F5" w:rsidRDefault="004618F5" w:rsidP="00F04528">
            <w:pPr>
              <w:spacing w:before="20" w:after="120"/>
              <w:rPr>
                <w:rFonts w:ascii="Arial" w:hAnsi="Arial" w:cs="Arial"/>
                <w:iCs/>
                <w:sz w:val="18"/>
                <w:szCs w:val="18"/>
              </w:rPr>
            </w:pPr>
          </w:p>
        </w:tc>
      </w:tr>
      <w:tr w:rsidR="004618F5" w14:paraId="73BF86FA" w14:textId="77777777" w:rsidTr="00F04528">
        <w:tc>
          <w:tcPr>
            <w:tcW w:w="1555" w:type="dxa"/>
          </w:tcPr>
          <w:p w14:paraId="5BB6A88B" w14:textId="77777777" w:rsidR="004618F5" w:rsidRDefault="004618F5" w:rsidP="00F04528">
            <w:pPr>
              <w:spacing w:before="20" w:after="120"/>
              <w:rPr>
                <w:rFonts w:ascii="Arial" w:hAnsi="Arial" w:cs="Arial"/>
                <w:iCs/>
                <w:sz w:val="18"/>
                <w:szCs w:val="18"/>
              </w:rPr>
            </w:pPr>
          </w:p>
        </w:tc>
        <w:tc>
          <w:tcPr>
            <w:tcW w:w="1701" w:type="dxa"/>
          </w:tcPr>
          <w:p w14:paraId="096CC0E7" w14:textId="77777777" w:rsidR="004618F5" w:rsidRDefault="004618F5" w:rsidP="00F04528">
            <w:pPr>
              <w:spacing w:before="20" w:after="120"/>
              <w:rPr>
                <w:rFonts w:ascii="Arial" w:hAnsi="Arial" w:cs="Arial"/>
                <w:iCs/>
                <w:sz w:val="18"/>
                <w:szCs w:val="18"/>
              </w:rPr>
            </w:pPr>
          </w:p>
        </w:tc>
        <w:tc>
          <w:tcPr>
            <w:tcW w:w="6375" w:type="dxa"/>
          </w:tcPr>
          <w:p w14:paraId="2C3120AE" w14:textId="77777777" w:rsidR="004618F5" w:rsidRDefault="004618F5" w:rsidP="00F04528">
            <w:pPr>
              <w:spacing w:before="20" w:after="120"/>
              <w:rPr>
                <w:rFonts w:ascii="Arial" w:hAnsi="Arial" w:cs="Arial"/>
                <w:iCs/>
                <w:sz w:val="18"/>
                <w:szCs w:val="18"/>
              </w:rPr>
            </w:pPr>
          </w:p>
        </w:tc>
      </w:tr>
      <w:tr w:rsidR="004618F5" w14:paraId="66F8F650" w14:textId="77777777" w:rsidTr="00F04528">
        <w:tc>
          <w:tcPr>
            <w:tcW w:w="1555" w:type="dxa"/>
          </w:tcPr>
          <w:p w14:paraId="15AA27DF" w14:textId="77777777" w:rsidR="004618F5" w:rsidRDefault="004618F5" w:rsidP="00F04528">
            <w:pPr>
              <w:spacing w:before="20" w:after="120"/>
              <w:rPr>
                <w:rFonts w:ascii="Arial" w:hAnsi="Arial" w:cs="Arial"/>
                <w:iCs/>
                <w:sz w:val="18"/>
                <w:szCs w:val="18"/>
              </w:rPr>
            </w:pPr>
          </w:p>
        </w:tc>
        <w:tc>
          <w:tcPr>
            <w:tcW w:w="1701" w:type="dxa"/>
          </w:tcPr>
          <w:p w14:paraId="3BC86403" w14:textId="77777777" w:rsidR="004618F5" w:rsidRDefault="004618F5" w:rsidP="00F04528">
            <w:pPr>
              <w:spacing w:before="20" w:after="120"/>
              <w:rPr>
                <w:rFonts w:ascii="Arial" w:hAnsi="Arial" w:cs="Arial"/>
                <w:iCs/>
                <w:sz w:val="18"/>
                <w:szCs w:val="18"/>
              </w:rPr>
            </w:pPr>
          </w:p>
        </w:tc>
        <w:tc>
          <w:tcPr>
            <w:tcW w:w="6375" w:type="dxa"/>
          </w:tcPr>
          <w:p w14:paraId="11B1A44E" w14:textId="77777777" w:rsidR="004618F5" w:rsidRDefault="004618F5"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AC1BBC" w:rsidRDefault="00AC1BBC" w:rsidP="00AC1BBC">
      <w:pPr>
        <w:overflowPunct w:val="0"/>
        <w:autoSpaceDE w:val="0"/>
        <w:autoSpaceDN w:val="0"/>
        <w:adjustRightInd w:val="0"/>
        <w:textAlignment w:val="baseline"/>
        <w:rPr>
          <w:iCs/>
        </w:rPr>
      </w:pPr>
      <w:r>
        <w:rPr>
          <w:iCs/>
        </w:rPr>
        <w:t xml:space="preserve">[7] </w:t>
      </w:r>
      <w:r w:rsidRPr="00AC1BBC">
        <w:rPr>
          <w:iCs/>
        </w:rPr>
        <w:t>R2-2109709</w:t>
      </w:r>
      <w:r w:rsidR="00725E8B">
        <w:rPr>
          <w:iCs/>
        </w:rPr>
        <w:t xml:space="preserve">, </w:t>
      </w:r>
      <w:r w:rsidRPr="00AC1BBC">
        <w:rPr>
          <w:iCs/>
        </w:rPr>
        <w:t>L1/L2 configuration adaptation</w:t>
      </w:r>
      <w:r>
        <w:rPr>
          <w:iCs/>
        </w:rPr>
        <w:t xml:space="preserve">, </w:t>
      </w:r>
      <w:r w:rsidRPr="00AC1BBC">
        <w:rPr>
          <w:iCs/>
        </w:rPr>
        <w:t>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lastRenderedPageBreak/>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[Post114-e][511][URLLC/IIoT]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 - Wallace" w:date="2021-12-02T15:37:00Z" w:initials="KP(-G">
    <w:p w14:paraId="3D4A877D" w14:textId="77777777" w:rsidR="004B76BD" w:rsidRDefault="004B76BD">
      <w:pPr>
        <w:pStyle w:val="CommentText"/>
      </w:pPr>
      <w:r>
        <w:rPr>
          <w:rStyle w:val="CommentReference"/>
        </w:rPr>
        <w:annotationRef/>
      </w:r>
      <w:r>
        <w:t>We are wondering if this is mainly for cases where duplication is configured in DC ?</w:t>
      </w:r>
    </w:p>
    <w:p w14:paraId="20BC28C3" w14:textId="279C2EA4" w:rsidR="004B76BD" w:rsidRDefault="004B76BD">
      <w:pPr>
        <w:pStyle w:val="CommentText"/>
      </w:pPr>
      <w:r>
        <w:t>Because the question below specifically mentioned the cases with 2 MAC entities, we presume this is for discussion relating to DC.</w:t>
      </w:r>
    </w:p>
  </w:comment>
  <w:comment w:id="10" w:author="Apple" w:date="2021-12-03T19:07:00Z" w:initials="Apple">
    <w:p w14:paraId="40E4B014" w14:textId="4AB88A9B" w:rsidR="00FC6B5A" w:rsidRDefault="00FC6B5A">
      <w:pPr>
        <w:pStyle w:val="CommentText"/>
      </w:pPr>
      <w:r>
        <w:rPr>
          <w:rStyle w:val="CommentReference"/>
        </w:rPr>
        <w:annotationRef/>
      </w:r>
      <w:r w:rsidR="00C74C40">
        <w:rPr>
          <w:noProof/>
        </w:rPr>
        <w:t>Thank</w:t>
      </w:r>
      <w:r w:rsidR="00C74C40">
        <w:rPr>
          <w:noProof/>
        </w:rPr>
        <w:t xml:space="preserve"> you</w:t>
      </w:r>
      <w:r w:rsidR="00C74C40">
        <w:rPr>
          <w:noProof/>
        </w:rPr>
        <w:t>, yes</w:t>
      </w:r>
      <w:r w:rsidR="00C74C40">
        <w:rPr>
          <w:noProof/>
        </w:rPr>
        <w:t xml:space="preserve">, </w:t>
      </w:r>
      <w:r w:rsidR="00C74C40">
        <w:rPr>
          <w:noProof/>
        </w:rPr>
        <w:t xml:space="preserve">indeed </w:t>
      </w:r>
      <w:r w:rsidR="00C74C40">
        <w:rPr>
          <w:noProof/>
        </w:rPr>
        <w:t xml:space="preserve">the </w:t>
      </w:r>
      <w:r w:rsidR="00C74C40">
        <w:rPr>
          <w:noProof/>
        </w:rPr>
        <w:t xml:space="preserve">main </w:t>
      </w:r>
      <w:r w:rsidR="00C74C40">
        <w:rPr>
          <w:noProof/>
        </w:rPr>
        <w:t xml:space="preserve">intention </w:t>
      </w:r>
      <w:r w:rsidR="00C74C40">
        <w:rPr>
          <w:noProof/>
        </w:rPr>
        <w:t xml:space="preserve">was </w:t>
      </w:r>
      <w:r w:rsidR="00C74C40">
        <w:rPr>
          <w:noProof/>
        </w:rPr>
        <w:t>t</w:t>
      </w:r>
      <w:r w:rsidR="00C74C40">
        <w:rPr>
          <w:noProof/>
        </w:rPr>
        <w:t xml:space="preserve">o cover </w:t>
      </w:r>
      <w:r w:rsidR="00C74C40">
        <w:rPr>
          <w:noProof/>
        </w:rPr>
        <w:t xml:space="preserve">the </w:t>
      </w:r>
      <w:r w:rsidR="00C74C40">
        <w:rPr>
          <w:noProof/>
        </w:rPr>
        <w:t xml:space="preserve">case </w:t>
      </w:r>
      <w:r w:rsidR="00C74C40">
        <w:rPr>
          <w:noProof/>
        </w:rPr>
        <w:t>for two MAC entities</w:t>
      </w:r>
      <w:r w:rsidR="00C74C40">
        <w:rPr>
          <w:noProof/>
        </w:rPr>
        <w:t xml:space="preserve">. </w:t>
      </w:r>
      <w:r w:rsidR="00C74C40">
        <w:rPr>
          <w:noProof/>
        </w:rPr>
        <w:t xml:space="preserve">I </w:t>
      </w:r>
      <w:r w:rsidR="00C74C40">
        <w:rPr>
          <w:noProof/>
        </w:rPr>
        <w:t xml:space="preserve">added </w:t>
      </w:r>
      <w:r w:rsidR="00C74C40">
        <w:rPr>
          <w:noProof/>
        </w:rPr>
        <w:t>question 12</w:t>
      </w:r>
      <w:r w:rsidR="00C74C40">
        <w:rPr>
          <w:noProof/>
        </w:rPr>
        <w:t xml:space="preserve">A to </w:t>
      </w:r>
      <w:r w:rsidR="00C74C40">
        <w:rPr>
          <w:noProof/>
        </w:rPr>
        <w:t>cover CA duplication</w:t>
      </w:r>
      <w:r w:rsidR="00C74C40">
        <w:rPr>
          <w:noProof/>
        </w:rPr>
        <w:t xml:space="preserve"> </w:t>
      </w:r>
      <w:r w:rsidR="00C74C40">
        <w:rPr>
          <w:noProof/>
        </w:rPr>
        <w:t xml:space="preserve">(over </w:t>
      </w:r>
      <w:r w:rsidR="00C74C40">
        <w:rPr>
          <w:noProof/>
        </w:rPr>
        <w:t>one MAC entity</w:t>
      </w:r>
      <w:r w:rsidR="00C74C40">
        <w:rPr>
          <w:noProof/>
        </w:rPr>
        <w:t>)</w:t>
      </w:r>
      <w:r w:rsidR="00C74C40">
        <w:rPr>
          <w:noProof/>
        </w:rPr>
        <w:t xml:space="preserve"> to </w:t>
      </w:r>
      <w:r w:rsidR="00C74C40">
        <w:rPr>
          <w:noProof/>
        </w:rPr>
        <w:t>mak</w:t>
      </w:r>
      <w:r w:rsidR="00C74C40">
        <w:rPr>
          <w:noProof/>
        </w:rPr>
        <w:t xml:space="preserve">e a clear </w:t>
      </w:r>
      <w:r w:rsidR="00C74C40">
        <w:rPr>
          <w:noProof/>
        </w:rPr>
        <w:t>distinction</w:t>
      </w:r>
      <w:r w:rsidR="00C74C40">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08B5" w14:textId="77777777" w:rsidR="00C74C40" w:rsidRDefault="00C74C40" w:rsidP="005655E6">
      <w:pPr>
        <w:spacing w:after="0" w:line="240" w:lineRule="auto"/>
      </w:pPr>
      <w:r>
        <w:separator/>
      </w:r>
    </w:p>
  </w:endnote>
  <w:endnote w:type="continuationSeparator" w:id="0">
    <w:p w14:paraId="65DEA1A4" w14:textId="77777777" w:rsidR="00C74C40" w:rsidRDefault="00C74C40"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7429" w14:textId="77777777" w:rsidR="00C74C40" w:rsidRDefault="00C74C40" w:rsidP="005655E6">
      <w:pPr>
        <w:spacing w:after="0" w:line="240" w:lineRule="auto"/>
      </w:pPr>
      <w:r>
        <w:separator/>
      </w:r>
    </w:p>
  </w:footnote>
  <w:footnote w:type="continuationSeparator" w:id="0">
    <w:p w14:paraId="6601C8DA" w14:textId="77777777" w:rsidR="00C74C40" w:rsidRDefault="00C74C40"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6"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6"/>
  </w:num>
  <w:num w:numId="2">
    <w:abstractNumId w:val="0"/>
  </w:num>
  <w:num w:numId="3">
    <w:abstractNumId w:val="1"/>
  </w:num>
  <w:num w:numId="4">
    <w:abstractNumId w:val="20"/>
  </w:num>
  <w:num w:numId="5">
    <w:abstractNumId w:val="15"/>
  </w:num>
  <w:num w:numId="6">
    <w:abstractNumId w:val="6"/>
  </w:num>
  <w:num w:numId="7">
    <w:abstractNumId w:val="25"/>
  </w:num>
  <w:num w:numId="8">
    <w:abstractNumId w:val="21"/>
  </w:num>
  <w:num w:numId="9">
    <w:abstractNumId w:val="10"/>
  </w:num>
  <w:num w:numId="10">
    <w:abstractNumId w:val="22"/>
  </w:num>
  <w:num w:numId="11">
    <w:abstractNumId w:val="12"/>
  </w:num>
  <w:num w:numId="12">
    <w:abstractNumId w:val="4"/>
  </w:num>
  <w:num w:numId="13">
    <w:abstractNumId w:val="7"/>
  </w:num>
  <w:num w:numId="14">
    <w:abstractNumId w:val="24"/>
  </w:num>
  <w:num w:numId="15">
    <w:abstractNumId w:val="13"/>
  </w:num>
  <w:num w:numId="16">
    <w:abstractNumId w:val="23"/>
  </w:num>
  <w:num w:numId="17">
    <w:abstractNumId w:val="19"/>
  </w:num>
  <w:num w:numId="18">
    <w:abstractNumId w:val="5"/>
  </w:num>
  <w:num w:numId="19">
    <w:abstractNumId w:val="17"/>
  </w:num>
  <w:num w:numId="20">
    <w:abstractNumId w:val="9"/>
  </w:num>
  <w:num w:numId="21">
    <w:abstractNumId w:val="16"/>
  </w:num>
  <w:num w:numId="22">
    <w:abstractNumId w:val="27"/>
  </w:num>
  <w:num w:numId="23">
    <w:abstractNumId w:val="28"/>
  </w:num>
  <w:num w:numId="24">
    <w:abstractNumId w:val="29"/>
  </w:num>
  <w:num w:numId="25">
    <w:abstractNumId w:val="8"/>
  </w:num>
  <w:num w:numId="26">
    <w:abstractNumId w:val="11"/>
  </w:num>
  <w:num w:numId="27">
    <w:abstractNumId w:val="2"/>
  </w:num>
  <w:num w:numId="28">
    <w:abstractNumId w:val="18"/>
  </w:num>
  <w:num w:numId="29">
    <w:abstractNumId w:val="14"/>
  </w:num>
  <w:num w:numId="30">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B48"/>
    <w:rsid w:val="0000592C"/>
    <w:rsid w:val="0000613B"/>
    <w:rsid w:val="000067F8"/>
    <w:rsid w:val="00007A6D"/>
    <w:rsid w:val="00007F08"/>
    <w:rsid w:val="00014B2A"/>
    <w:rsid w:val="00014E02"/>
    <w:rsid w:val="00015049"/>
    <w:rsid w:val="0001779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167"/>
    <w:rsid w:val="00052169"/>
    <w:rsid w:val="00053617"/>
    <w:rsid w:val="0005379C"/>
    <w:rsid w:val="0005446E"/>
    <w:rsid w:val="0005505B"/>
    <w:rsid w:val="0005506B"/>
    <w:rsid w:val="00055382"/>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41B4"/>
    <w:rsid w:val="00075AD3"/>
    <w:rsid w:val="00075F3E"/>
    <w:rsid w:val="00077153"/>
    <w:rsid w:val="00077156"/>
    <w:rsid w:val="00080512"/>
    <w:rsid w:val="00080629"/>
    <w:rsid w:val="00080C2E"/>
    <w:rsid w:val="00081E72"/>
    <w:rsid w:val="00081EF0"/>
    <w:rsid w:val="00084947"/>
    <w:rsid w:val="00084C7D"/>
    <w:rsid w:val="00084D1B"/>
    <w:rsid w:val="00085C11"/>
    <w:rsid w:val="00085F1F"/>
    <w:rsid w:val="0008618A"/>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EB3"/>
    <w:rsid w:val="000A30DC"/>
    <w:rsid w:val="000A3F9E"/>
    <w:rsid w:val="000A4168"/>
    <w:rsid w:val="000A57D7"/>
    <w:rsid w:val="000A7131"/>
    <w:rsid w:val="000A71D1"/>
    <w:rsid w:val="000A75CC"/>
    <w:rsid w:val="000B1999"/>
    <w:rsid w:val="000B1AFA"/>
    <w:rsid w:val="000B1D17"/>
    <w:rsid w:val="000B32E9"/>
    <w:rsid w:val="000B393C"/>
    <w:rsid w:val="000B3BE0"/>
    <w:rsid w:val="000B4903"/>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C7D"/>
    <w:rsid w:val="000F003D"/>
    <w:rsid w:val="000F19D0"/>
    <w:rsid w:val="000F2125"/>
    <w:rsid w:val="000F3D92"/>
    <w:rsid w:val="000F4540"/>
    <w:rsid w:val="000F4783"/>
    <w:rsid w:val="000F57F4"/>
    <w:rsid w:val="000F5C82"/>
    <w:rsid w:val="000F5E46"/>
    <w:rsid w:val="000F622F"/>
    <w:rsid w:val="000F687E"/>
    <w:rsid w:val="000F78E9"/>
    <w:rsid w:val="00103C0F"/>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309E"/>
    <w:rsid w:val="00133EED"/>
    <w:rsid w:val="001358C7"/>
    <w:rsid w:val="00136498"/>
    <w:rsid w:val="001369ED"/>
    <w:rsid w:val="00136B1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22ED"/>
    <w:rsid w:val="00172870"/>
    <w:rsid w:val="00172BD2"/>
    <w:rsid w:val="00172C4B"/>
    <w:rsid w:val="00172E73"/>
    <w:rsid w:val="001731CA"/>
    <w:rsid w:val="00173335"/>
    <w:rsid w:val="00174107"/>
    <w:rsid w:val="001741A0"/>
    <w:rsid w:val="0017470A"/>
    <w:rsid w:val="00174BCA"/>
    <w:rsid w:val="001757A1"/>
    <w:rsid w:val="00175FA0"/>
    <w:rsid w:val="00176227"/>
    <w:rsid w:val="00177DAB"/>
    <w:rsid w:val="0018051B"/>
    <w:rsid w:val="0018059F"/>
    <w:rsid w:val="001810D4"/>
    <w:rsid w:val="001816BB"/>
    <w:rsid w:val="001821B9"/>
    <w:rsid w:val="001823C8"/>
    <w:rsid w:val="00183485"/>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625"/>
    <w:rsid w:val="001B6CF2"/>
    <w:rsid w:val="001B7642"/>
    <w:rsid w:val="001B7D1D"/>
    <w:rsid w:val="001C0BC9"/>
    <w:rsid w:val="001C1A03"/>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F28"/>
    <w:rsid w:val="00227FF0"/>
    <w:rsid w:val="00230E38"/>
    <w:rsid w:val="002312D2"/>
    <w:rsid w:val="00231728"/>
    <w:rsid w:val="00231766"/>
    <w:rsid w:val="00231866"/>
    <w:rsid w:val="00231B65"/>
    <w:rsid w:val="002322F6"/>
    <w:rsid w:val="00232380"/>
    <w:rsid w:val="0023240F"/>
    <w:rsid w:val="002344F6"/>
    <w:rsid w:val="0023489E"/>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7890"/>
    <w:rsid w:val="00250C9E"/>
    <w:rsid w:val="00250CBB"/>
    <w:rsid w:val="0025225B"/>
    <w:rsid w:val="0025246A"/>
    <w:rsid w:val="00253403"/>
    <w:rsid w:val="002534C0"/>
    <w:rsid w:val="002535B0"/>
    <w:rsid w:val="002538AC"/>
    <w:rsid w:val="00255898"/>
    <w:rsid w:val="002558C5"/>
    <w:rsid w:val="002569FE"/>
    <w:rsid w:val="00256A8D"/>
    <w:rsid w:val="00257A27"/>
    <w:rsid w:val="002610D8"/>
    <w:rsid w:val="00261279"/>
    <w:rsid w:val="00262C8C"/>
    <w:rsid w:val="002662B6"/>
    <w:rsid w:val="00267104"/>
    <w:rsid w:val="00267F3B"/>
    <w:rsid w:val="00270BAC"/>
    <w:rsid w:val="00270C7B"/>
    <w:rsid w:val="00270D60"/>
    <w:rsid w:val="00271A3D"/>
    <w:rsid w:val="00271B5E"/>
    <w:rsid w:val="00272454"/>
    <w:rsid w:val="002740E5"/>
    <w:rsid w:val="002747EC"/>
    <w:rsid w:val="00275A84"/>
    <w:rsid w:val="00277AC5"/>
    <w:rsid w:val="00281395"/>
    <w:rsid w:val="002818D6"/>
    <w:rsid w:val="00281A2D"/>
    <w:rsid w:val="0028218E"/>
    <w:rsid w:val="00282572"/>
    <w:rsid w:val="00284B04"/>
    <w:rsid w:val="002855BF"/>
    <w:rsid w:val="002859ED"/>
    <w:rsid w:val="00285BA4"/>
    <w:rsid w:val="00286910"/>
    <w:rsid w:val="002876FF"/>
    <w:rsid w:val="00290AB8"/>
    <w:rsid w:val="00291C53"/>
    <w:rsid w:val="00292ED2"/>
    <w:rsid w:val="00295233"/>
    <w:rsid w:val="002A1C94"/>
    <w:rsid w:val="002A1F8F"/>
    <w:rsid w:val="002A31CB"/>
    <w:rsid w:val="002A37F5"/>
    <w:rsid w:val="002A3E97"/>
    <w:rsid w:val="002A5DE6"/>
    <w:rsid w:val="002A6E7D"/>
    <w:rsid w:val="002B11EB"/>
    <w:rsid w:val="002B1F3E"/>
    <w:rsid w:val="002B60C2"/>
    <w:rsid w:val="002B7253"/>
    <w:rsid w:val="002C099F"/>
    <w:rsid w:val="002C0FFE"/>
    <w:rsid w:val="002C20CB"/>
    <w:rsid w:val="002C2C9D"/>
    <w:rsid w:val="002C2D9D"/>
    <w:rsid w:val="002C30AA"/>
    <w:rsid w:val="002C3389"/>
    <w:rsid w:val="002C3C6A"/>
    <w:rsid w:val="002C491B"/>
    <w:rsid w:val="002C64DF"/>
    <w:rsid w:val="002C7618"/>
    <w:rsid w:val="002C77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E19"/>
    <w:rsid w:val="00300B82"/>
    <w:rsid w:val="00300CF1"/>
    <w:rsid w:val="00301627"/>
    <w:rsid w:val="00302041"/>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D5C"/>
    <w:rsid w:val="00324329"/>
    <w:rsid w:val="00324827"/>
    <w:rsid w:val="00325525"/>
    <w:rsid w:val="00325AE3"/>
    <w:rsid w:val="00326069"/>
    <w:rsid w:val="00326331"/>
    <w:rsid w:val="00327367"/>
    <w:rsid w:val="00327C14"/>
    <w:rsid w:val="00331BDB"/>
    <w:rsid w:val="00333504"/>
    <w:rsid w:val="00334E62"/>
    <w:rsid w:val="00335FDB"/>
    <w:rsid w:val="00336889"/>
    <w:rsid w:val="00336947"/>
    <w:rsid w:val="00336E6A"/>
    <w:rsid w:val="003377A4"/>
    <w:rsid w:val="00337B14"/>
    <w:rsid w:val="003404E2"/>
    <w:rsid w:val="00340E59"/>
    <w:rsid w:val="00341489"/>
    <w:rsid w:val="0034162D"/>
    <w:rsid w:val="0034166C"/>
    <w:rsid w:val="00342AA1"/>
    <w:rsid w:val="00342AEF"/>
    <w:rsid w:val="00342FCC"/>
    <w:rsid w:val="00344AEF"/>
    <w:rsid w:val="003455A2"/>
    <w:rsid w:val="003458B1"/>
    <w:rsid w:val="00347D5C"/>
    <w:rsid w:val="00347EB3"/>
    <w:rsid w:val="00351ECC"/>
    <w:rsid w:val="0035279F"/>
    <w:rsid w:val="00354274"/>
    <w:rsid w:val="0035462D"/>
    <w:rsid w:val="00355A62"/>
    <w:rsid w:val="00355CA5"/>
    <w:rsid w:val="003562F6"/>
    <w:rsid w:val="003565A1"/>
    <w:rsid w:val="003567D8"/>
    <w:rsid w:val="00356A16"/>
    <w:rsid w:val="00357EAA"/>
    <w:rsid w:val="00360FCB"/>
    <w:rsid w:val="0036148F"/>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529B"/>
    <w:rsid w:val="003852AE"/>
    <w:rsid w:val="00385CA8"/>
    <w:rsid w:val="003866AE"/>
    <w:rsid w:val="003875D3"/>
    <w:rsid w:val="003903EE"/>
    <w:rsid w:val="00392231"/>
    <w:rsid w:val="003928A8"/>
    <w:rsid w:val="00392C83"/>
    <w:rsid w:val="00393095"/>
    <w:rsid w:val="00394BAC"/>
    <w:rsid w:val="00395022"/>
    <w:rsid w:val="003A0B7C"/>
    <w:rsid w:val="003A1123"/>
    <w:rsid w:val="003A1A00"/>
    <w:rsid w:val="003A2CB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154D"/>
    <w:rsid w:val="003C28EA"/>
    <w:rsid w:val="003C3206"/>
    <w:rsid w:val="003C4974"/>
    <w:rsid w:val="003C4E37"/>
    <w:rsid w:val="003C6364"/>
    <w:rsid w:val="003C67D1"/>
    <w:rsid w:val="003C75DD"/>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3F7D46"/>
    <w:rsid w:val="004006E8"/>
    <w:rsid w:val="00401855"/>
    <w:rsid w:val="00401B8B"/>
    <w:rsid w:val="004028FC"/>
    <w:rsid w:val="0040358D"/>
    <w:rsid w:val="004048E8"/>
    <w:rsid w:val="00405108"/>
    <w:rsid w:val="0040790D"/>
    <w:rsid w:val="004079AB"/>
    <w:rsid w:val="004109C7"/>
    <w:rsid w:val="00411A48"/>
    <w:rsid w:val="004126E2"/>
    <w:rsid w:val="00412A4C"/>
    <w:rsid w:val="0041445E"/>
    <w:rsid w:val="0041481F"/>
    <w:rsid w:val="00415624"/>
    <w:rsid w:val="00416993"/>
    <w:rsid w:val="00416B02"/>
    <w:rsid w:val="00416B29"/>
    <w:rsid w:val="0041719A"/>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E1"/>
    <w:rsid w:val="00432DDA"/>
    <w:rsid w:val="00434183"/>
    <w:rsid w:val="00435A0C"/>
    <w:rsid w:val="00435AFC"/>
    <w:rsid w:val="00437A61"/>
    <w:rsid w:val="00437E76"/>
    <w:rsid w:val="004414E8"/>
    <w:rsid w:val="00444342"/>
    <w:rsid w:val="00444F34"/>
    <w:rsid w:val="004507CD"/>
    <w:rsid w:val="00450CFA"/>
    <w:rsid w:val="00452C95"/>
    <w:rsid w:val="00460648"/>
    <w:rsid w:val="0046106C"/>
    <w:rsid w:val="00461578"/>
    <w:rsid w:val="004618F5"/>
    <w:rsid w:val="004629A5"/>
    <w:rsid w:val="00463318"/>
    <w:rsid w:val="00463BE5"/>
    <w:rsid w:val="00463DB3"/>
    <w:rsid w:val="00464882"/>
    <w:rsid w:val="00465C07"/>
    <w:rsid w:val="00466403"/>
    <w:rsid w:val="00467984"/>
    <w:rsid w:val="004702FD"/>
    <w:rsid w:val="00470B41"/>
    <w:rsid w:val="0047142B"/>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531"/>
    <w:rsid w:val="0049704D"/>
    <w:rsid w:val="004979B3"/>
    <w:rsid w:val="00497BAE"/>
    <w:rsid w:val="00497DCC"/>
    <w:rsid w:val="00497DDD"/>
    <w:rsid w:val="004A08CD"/>
    <w:rsid w:val="004A09E4"/>
    <w:rsid w:val="004A15E3"/>
    <w:rsid w:val="004A19BE"/>
    <w:rsid w:val="004A1B60"/>
    <w:rsid w:val="004A1ED0"/>
    <w:rsid w:val="004A1F7B"/>
    <w:rsid w:val="004A212E"/>
    <w:rsid w:val="004A2BE5"/>
    <w:rsid w:val="004A3D15"/>
    <w:rsid w:val="004A433F"/>
    <w:rsid w:val="004A44A7"/>
    <w:rsid w:val="004A4EB2"/>
    <w:rsid w:val="004A5639"/>
    <w:rsid w:val="004A6C29"/>
    <w:rsid w:val="004B2496"/>
    <w:rsid w:val="004B24BB"/>
    <w:rsid w:val="004B3E87"/>
    <w:rsid w:val="004B496C"/>
    <w:rsid w:val="004B50E0"/>
    <w:rsid w:val="004B7027"/>
    <w:rsid w:val="004B76BD"/>
    <w:rsid w:val="004C02F0"/>
    <w:rsid w:val="004C3F58"/>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21C0"/>
    <w:rsid w:val="004F2555"/>
    <w:rsid w:val="004F2691"/>
    <w:rsid w:val="004F2CE2"/>
    <w:rsid w:val="004F346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25C0"/>
    <w:rsid w:val="00513332"/>
    <w:rsid w:val="0051438F"/>
    <w:rsid w:val="00514D65"/>
    <w:rsid w:val="005152EE"/>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1A31"/>
    <w:rsid w:val="00531AEA"/>
    <w:rsid w:val="005326DB"/>
    <w:rsid w:val="00533DB6"/>
    <w:rsid w:val="005344D9"/>
    <w:rsid w:val="00534DA0"/>
    <w:rsid w:val="00535E27"/>
    <w:rsid w:val="0053656F"/>
    <w:rsid w:val="00536F4D"/>
    <w:rsid w:val="0054004F"/>
    <w:rsid w:val="0054031A"/>
    <w:rsid w:val="00540354"/>
    <w:rsid w:val="005412C9"/>
    <w:rsid w:val="0054258C"/>
    <w:rsid w:val="00542E2E"/>
    <w:rsid w:val="00543BB0"/>
    <w:rsid w:val="00543E6C"/>
    <w:rsid w:val="005450C8"/>
    <w:rsid w:val="00550F01"/>
    <w:rsid w:val="00551074"/>
    <w:rsid w:val="00554187"/>
    <w:rsid w:val="005556C1"/>
    <w:rsid w:val="00555828"/>
    <w:rsid w:val="00556520"/>
    <w:rsid w:val="0055693D"/>
    <w:rsid w:val="00557B9C"/>
    <w:rsid w:val="005618F1"/>
    <w:rsid w:val="00561C1B"/>
    <w:rsid w:val="00562032"/>
    <w:rsid w:val="00562966"/>
    <w:rsid w:val="00562DE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63AB"/>
    <w:rsid w:val="00596E2E"/>
    <w:rsid w:val="00597782"/>
    <w:rsid w:val="00597BAA"/>
    <w:rsid w:val="00597C36"/>
    <w:rsid w:val="005A0745"/>
    <w:rsid w:val="005A0C6A"/>
    <w:rsid w:val="005A1451"/>
    <w:rsid w:val="005A1778"/>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5019"/>
    <w:rsid w:val="005E53BC"/>
    <w:rsid w:val="005E6380"/>
    <w:rsid w:val="005E734E"/>
    <w:rsid w:val="005E7AFE"/>
    <w:rsid w:val="005E7EE8"/>
    <w:rsid w:val="005F0598"/>
    <w:rsid w:val="005F0CC5"/>
    <w:rsid w:val="005F1F32"/>
    <w:rsid w:val="005F253A"/>
    <w:rsid w:val="005F2FB5"/>
    <w:rsid w:val="005F4647"/>
    <w:rsid w:val="005F4DC9"/>
    <w:rsid w:val="005F5340"/>
    <w:rsid w:val="006007FD"/>
    <w:rsid w:val="00601C0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40DE"/>
    <w:rsid w:val="006A4C76"/>
    <w:rsid w:val="006A5998"/>
    <w:rsid w:val="006A638B"/>
    <w:rsid w:val="006A6C4D"/>
    <w:rsid w:val="006A6EB7"/>
    <w:rsid w:val="006A741D"/>
    <w:rsid w:val="006B12D2"/>
    <w:rsid w:val="006B1609"/>
    <w:rsid w:val="006B1A7C"/>
    <w:rsid w:val="006B1C72"/>
    <w:rsid w:val="006B2247"/>
    <w:rsid w:val="006B236F"/>
    <w:rsid w:val="006B373C"/>
    <w:rsid w:val="006B37E3"/>
    <w:rsid w:val="006B646C"/>
    <w:rsid w:val="006B6E53"/>
    <w:rsid w:val="006B7C5B"/>
    <w:rsid w:val="006C198B"/>
    <w:rsid w:val="006C45F0"/>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2B39"/>
    <w:rsid w:val="006D4DAE"/>
    <w:rsid w:val="006E06D2"/>
    <w:rsid w:val="006E0726"/>
    <w:rsid w:val="006E1417"/>
    <w:rsid w:val="006E380C"/>
    <w:rsid w:val="006E3A6E"/>
    <w:rsid w:val="006E612A"/>
    <w:rsid w:val="006E6D86"/>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4107"/>
    <w:rsid w:val="0077411C"/>
    <w:rsid w:val="007742A0"/>
    <w:rsid w:val="00774E7C"/>
    <w:rsid w:val="007750CA"/>
    <w:rsid w:val="00775BA4"/>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D18"/>
    <w:rsid w:val="00795E32"/>
    <w:rsid w:val="00796A57"/>
    <w:rsid w:val="00796F6D"/>
    <w:rsid w:val="007A02C7"/>
    <w:rsid w:val="007A0CBF"/>
    <w:rsid w:val="007A1095"/>
    <w:rsid w:val="007A11A9"/>
    <w:rsid w:val="007A1BE5"/>
    <w:rsid w:val="007A1CB8"/>
    <w:rsid w:val="007A35A1"/>
    <w:rsid w:val="007A3E19"/>
    <w:rsid w:val="007A5F95"/>
    <w:rsid w:val="007A6979"/>
    <w:rsid w:val="007A7D00"/>
    <w:rsid w:val="007B16F9"/>
    <w:rsid w:val="007B18D8"/>
    <w:rsid w:val="007B289B"/>
    <w:rsid w:val="007B2922"/>
    <w:rsid w:val="007B3A53"/>
    <w:rsid w:val="007B3C9E"/>
    <w:rsid w:val="007B4C30"/>
    <w:rsid w:val="007B5851"/>
    <w:rsid w:val="007B5AF8"/>
    <w:rsid w:val="007B67B0"/>
    <w:rsid w:val="007B6A1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E0F9D"/>
    <w:rsid w:val="007E2DDD"/>
    <w:rsid w:val="007E313D"/>
    <w:rsid w:val="007E5CF3"/>
    <w:rsid w:val="007E6029"/>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10A38"/>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1FA5"/>
    <w:rsid w:val="0083318D"/>
    <w:rsid w:val="00834034"/>
    <w:rsid w:val="00835EA1"/>
    <w:rsid w:val="008362F6"/>
    <w:rsid w:val="00837983"/>
    <w:rsid w:val="00837DE7"/>
    <w:rsid w:val="008401FB"/>
    <w:rsid w:val="008411FD"/>
    <w:rsid w:val="00841B3D"/>
    <w:rsid w:val="008422E1"/>
    <w:rsid w:val="00842BC3"/>
    <w:rsid w:val="0084301B"/>
    <w:rsid w:val="0084306A"/>
    <w:rsid w:val="00844494"/>
    <w:rsid w:val="00845169"/>
    <w:rsid w:val="0084611C"/>
    <w:rsid w:val="00846905"/>
    <w:rsid w:val="00846EC5"/>
    <w:rsid w:val="00850979"/>
    <w:rsid w:val="00851660"/>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75F"/>
    <w:rsid w:val="008717C3"/>
    <w:rsid w:val="0087284E"/>
    <w:rsid w:val="0087355B"/>
    <w:rsid w:val="00873A6B"/>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586"/>
    <w:rsid w:val="00890780"/>
    <w:rsid w:val="00891947"/>
    <w:rsid w:val="00892E4A"/>
    <w:rsid w:val="00893F52"/>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1C1"/>
    <w:rsid w:val="008B35C2"/>
    <w:rsid w:val="008B45B5"/>
    <w:rsid w:val="008B4EF0"/>
    <w:rsid w:val="008B5306"/>
    <w:rsid w:val="008B6A2F"/>
    <w:rsid w:val="008B6FDD"/>
    <w:rsid w:val="008B7313"/>
    <w:rsid w:val="008B7409"/>
    <w:rsid w:val="008C1A97"/>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E71"/>
    <w:rsid w:val="008D4EAB"/>
    <w:rsid w:val="008D61DA"/>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24E3"/>
    <w:rsid w:val="009226FA"/>
    <w:rsid w:val="00922CC5"/>
    <w:rsid w:val="0092462A"/>
    <w:rsid w:val="009247FD"/>
    <w:rsid w:val="009259BE"/>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2BC"/>
    <w:rsid w:val="009A08FA"/>
    <w:rsid w:val="009A0AF3"/>
    <w:rsid w:val="009A0EA3"/>
    <w:rsid w:val="009A0FC0"/>
    <w:rsid w:val="009A247A"/>
    <w:rsid w:val="009A25B6"/>
    <w:rsid w:val="009A2BDC"/>
    <w:rsid w:val="009A3FFF"/>
    <w:rsid w:val="009A678F"/>
    <w:rsid w:val="009A6B7C"/>
    <w:rsid w:val="009A6BC9"/>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EFF"/>
    <w:rsid w:val="009D54A9"/>
    <w:rsid w:val="009D6CE9"/>
    <w:rsid w:val="009D74A6"/>
    <w:rsid w:val="009E0EE7"/>
    <w:rsid w:val="009E167B"/>
    <w:rsid w:val="009E63D6"/>
    <w:rsid w:val="009E796F"/>
    <w:rsid w:val="009E7BB0"/>
    <w:rsid w:val="009F0F5F"/>
    <w:rsid w:val="009F19DA"/>
    <w:rsid w:val="009F1A1A"/>
    <w:rsid w:val="009F283E"/>
    <w:rsid w:val="009F32C6"/>
    <w:rsid w:val="009F3708"/>
    <w:rsid w:val="009F4653"/>
    <w:rsid w:val="009F4B1D"/>
    <w:rsid w:val="009F584A"/>
    <w:rsid w:val="009F5860"/>
    <w:rsid w:val="009F6D95"/>
    <w:rsid w:val="009F7D40"/>
    <w:rsid w:val="00A01FA9"/>
    <w:rsid w:val="00A021F8"/>
    <w:rsid w:val="00A02606"/>
    <w:rsid w:val="00A03BFC"/>
    <w:rsid w:val="00A057A5"/>
    <w:rsid w:val="00A05F03"/>
    <w:rsid w:val="00A06F87"/>
    <w:rsid w:val="00A1033D"/>
    <w:rsid w:val="00A10F02"/>
    <w:rsid w:val="00A114C7"/>
    <w:rsid w:val="00A13659"/>
    <w:rsid w:val="00A13916"/>
    <w:rsid w:val="00A13DE3"/>
    <w:rsid w:val="00A15312"/>
    <w:rsid w:val="00A16716"/>
    <w:rsid w:val="00A17556"/>
    <w:rsid w:val="00A17ACB"/>
    <w:rsid w:val="00A204CA"/>
    <w:rsid w:val="00A2167E"/>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4152B"/>
    <w:rsid w:val="00A42264"/>
    <w:rsid w:val="00A4271D"/>
    <w:rsid w:val="00A43180"/>
    <w:rsid w:val="00A43266"/>
    <w:rsid w:val="00A439DA"/>
    <w:rsid w:val="00A43F67"/>
    <w:rsid w:val="00A444B0"/>
    <w:rsid w:val="00A44576"/>
    <w:rsid w:val="00A44797"/>
    <w:rsid w:val="00A45390"/>
    <w:rsid w:val="00A45DD9"/>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49B6"/>
    <w:rsid w:val="00A959AD"/>
    <w:rsid w:val="00A95A4B"/>
    <w:rsid w:val="00A95E8D"/>
    <w:rsid w:val="00A9612F"/>
    <w:rsid w:val="00A9671C"/>
    <w:rsid w:val="00A9693E"/>
    <w:rsid w:val="00A97EC5"/>
    <w:rsid w:val="00AA1553"/>
    <w:rsid w:val="00AA1CA0"/>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39C3"/>
    <w:rsid w:val="00AC3A5E"/>
    <w:rsid w:val="00AC56B6"/>
    <w:rsid w:val="00AC79E2"/>
    <w:rsid w:val="00AD0184"/>
    <w:rsid w:val="00AD0410"/>
    <w:rsid w:val="00AD2ED9"/>
    <w:rsid w:val="00AD4CC5"/>
    <w:rsid w:val="00AD4DE2"/>
    <w:rsid w:val="00AD54BA"/>
    <w:rsid w:val="00AD5854"/>
    <w:rsid w:val="00AD6474"/>
    <w:rsid w:val="00AE03A4"/>
    <w:rsid w:val="00AE271D"/>
    <w:rsid w:val="00AE3B82"/>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518F"/>
    <w:rsid w:val="00B35920"/>
    <w:rsid w:val="00B373B9"/>
    <w:rsid w:val="00B37E45"/>
    <w:rsid w:val="00B42784"/>
    <w:rsid w:val="00B43C6D"/>
    <w:rsid w:val="00B43CD5"/>
    <w:rsid w:val="00B43D35"/>
    <w:rsid w:val="00B44B22"/>
    <w:rsid w:val="00B44EFF"/>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43B3"/>
    <w:rsid w:val="00B84D65"/>
    <w:rsid w:val="00B84F50"/>
    <w:rsid w:val="00B86973"/>
    <w:rsid w:val="00B878D2"/>
    <w:rsid w:val="00B92BDF"/>
    <w:rsid w:val="00B93013"/>
    <w:rsid w:val="00B93357"/>
    <w:rsid w:val="00B938A0"/>
    <w:rsid w:val="00B93C7C"/>
    <w:rsid w:val="00B943D8"/>
    <w:rsid w:val="00B94728"/>
    <w:rsid w:val="00B948B1"/>
    <w:rsid w:val="00B949D7"/>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C1"/>
    <w:rsid w:val="00BE1C84"/>
    <w:rsid w:val="00BE24F9"/>
    <w:rsid w:val="00BE2546"/>
    <w:rsid w:val="00BE2BE8"/>
    <w:rsid w:val="00BE3266"/>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61EE"/>
    <w:rsid w:val="00C27436"/>
    <w:rsid w:val="00C276E9"/>
    <w:rsid w:val="00C27992"/>
    <w:rsid w:val="00C27DBF"/>
    <w:rsid w:val="00C30A21"/>
    <w:rsid w:val="00C30CAF"/>
    <w:rsid w:val="00C316E9"/>
    <w:rsid w:val="00C31A06"/>
    <w:rsid w:val="00C31C90"/>
    <w:rsid w:val="00C32590"/>
    <w:rsid w:val="00C32DF5"/>
    <w:rsid w:val="00C33079"/>
    <w:rsid w:val="00C347BA"/>
    <w:rsid w:val="00C3564A"/>
    <w:rsid w:val="00C36E7F"/>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D12"/>
    <w:rsid w:val="00C663CC"/>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C50"/>
    <w:rsid w:val="00C81F55"/>
    <w:rsid w:val="00C828F1"/>
    <w:rsid w:val="00C83A13"/>
    <w:rsid w:val="00C84300"/>
    <w:rsid w:val="00C8485B"/>
    <w:rsid w:val="00C84E1A"/>
    <w:rsid w:val="00C85A0E"/>
    <w:rsid w:val="00C85F5D"/>
    <w:rsid w:val="00C861DA"/>
    <w:rsid w:val="00C86420"/>
    <w:rsid w:val="00C875BA"/>
    <w:rsid w:val="00C8764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5A"/>
    <w:rsid w:val="00CB1B08"/>
    <w:rsid w:val="00CB2930"/>
    <w:rsid w:val="00CB3E5D"/>
    <w:rsid w:val="00CB4248"/>
    <w:rsid w:val="00CB4597"/>
    <w:rsid w:val="00CB4DBC"/>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31A7"/>
    <w:rsid w:val="00CD4C7B"/>
    <w:rsid w:val="00CD517B"/>
    <w:rsid w:val="00CD530B"/>
    <w:rsid w:val="00CD56D6"/>
    <w:rsid w:val="00CD604E"/>
    <w:rsid w:val="00CD63F7"/>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34F"/>
    <w:rsid w:val="00CF239C"/>
    <w:rsid w:val="00CF2DB5"/>
    <w:rsid w:val="00CF33C9"/>
    <w:rsid w:val="00CF3558"/>
    <w:rsid w:val="00CF3C74"/>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165E"/>
    <w:rsid w:val="00D144BD"/>
    <w:rsid w:val="00D168E2"/>
    <w:rsid w:val="00D16960"/>
    <w:rsid w:val="00D1766C"/>
    <w:rsid w:val="00D17AB1"/>
    <w:rsid w:val="00D20022"/>
    <w:rsid w:val="00D214FD"/>
    <w:rsid w:val="00D217E5"/>
    <w:rsid w:val="00D21ABF"/>
    <w:rsid w:val="00D22870"/>
    <w:rsid w:val="00D22B15"/>
    <w:rsid w:val="00D2759B"/>
    <w:rsid w:val="00D278D6"/>
    <w:rsid w:val="00D27CB9"/>
    <w:rsid w:val="00D27DBF"/>
    <w:rsid w:val="00D306C1"/>
    <w:rsid w:val="00D31A1B"/>
    <w:rsid w:val="00D3332A"/>
    <w:rsid w:val="00D33375"/>
    <w:rsid w:val="00D33A0B"/>
    <w:rsid w:val="00D33BE3"/>
    <w:rsid w:val="00D343E5"/>
    <w:rsid w:val="00D34477"/>
    <w:rsid w:val="00D34D94"/>
    <w:rsid w:val="00D3504D"/>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1289"/>
    <w:rsid w:val="00D518D7"/>
    <w:rsid w:val="00D51B8F"/>
    <w:rsid w:val="00D5231E"/>
    <w:rsid w:val="00D53525"/>
    <w:rsid w:val="00D55E4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60"/>
    <w:rsid w:val="00D83AD5"/>
    <w:rsid w:val="00D83E45"/>
    <w:rsid w:val="00D84D3A"/>
    <w:rsid w:val="00D854BE"/>
    <w:rsid w:val="00D87E00"/>
    <w:rsid w:val="00D909EB"/>
    <w:rsid w:val="00D9134D"/>
    <w:rsid w:val="00D91C8B"/>
    <w:rsid w:val="00D92AA6"/>
    <w:rsid w:val="00D93D23"/>
    <w:rsid w:val="00D942F5"/>
    <w:rsid w:val="00D943EA"/>
    <w:rsid w:val="00D9509F"/>
    <w:rsid w:val="00D96B96"/>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B64"/>
    <w:rsid w:val="00DC0B7A"/>
    <w:rsid w:val="00DC309B"/>
    <w:rsid w:val="00DC4486"/>
    <w:rsid w:val="00DC45F3"/>
    <w:rsid w:val="00DC4DA2"/>
    <w:rsid w:val="00DC5EBB"/>
    <w:rsid w:val="00DC67B3"/>
    <w:rsid w:val="00DC6CFE"/>
    <w:rsid w:val="00DC7055"/>
    <w:rsid w:val="00DC71A7"/>
    <w:rsid w:val="00DC7851"/>
    <w:rsid w:val="00DD03B7"/>
    <w:rsid w:val="00DD0B74"/>
    <w:rsid w:val="00DD1DEC"/>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D7A"/>
    <w:rsid w:val="00DE4E72"/>
    <w:rsid w:val="00DE5122"/>
    <w:rsid w:val="00DE53F3"/>
    <w:rsid w:val="00DE6D40"/>
    <w:rsid w:val="00DF2429"/>
    <w:rsid w:val="00DF2E49"/>
    <w:rsid w:val="00DF39F6"/>
    <w:rsid w:val="00DF4B1F"/>
    <w:rsid w:val="00DF5546"/>
    <w:rsid w:val="00DF7EFE"/>
    <w:rsid w:val="00E00AB6"/>
    <w:rsid w:val="00E018F4"/>
    <w:rsid w:val="00E03F9A"/>
    <w:rsid w:val="00E0431F"/>
    <w:rsid w:val="00E0579B"/>
    <w:rsid w:val="00E066A2"/>
    <w:rsid w:val="00E10827"/>
    <w:rsid w:val="00E12630"/>
    <w:rsid w:val="00E12B5D"/>
    <w:rsid w:val="00E16492"/>
    <w:rsid w:val="00E16FC5"/>
    <w:rsid w:val="00E16FDD"/>
    <w:rsid w:val="00E179A3"/>
    <w:rsid w:val="00E17DB8"/>
    <w:rsid w:val="00E25BA9"/>
    <w:rsid w:val="00E27593"/>
    <w:rsid w:val="00E27B75"/>
    <w:rsid w:val="00E30A8C"/>
    <w:rsid w:val="00E30E13"/>
    <w:rsid w:val="00E31155"/>
    <w:rsid w:val="00E31A44"/>
    <w:rsid w:val="00E323A4"/>
    <w:rsid w:val="00E33359"/>
    <w:rsid w:val="00E37E6F"/>
    <w:rsid w:val="00E401B3"/>
    <w:rsid w:val="00E40E6B"/>
    <w:rsid w:val="00E418C6"/>
    <w:rsid w:val="00E41C1C"/>
    <w:rsid w:val="00E4241E"/>
    <w:rsid w:val="00E449B4"/>
    <w:rsid w:val="00E45C45"/>
    <w:rsid w:val="00E46F44"/>
    <w:rsid w:val="00E471CF"/>
    <w:rsid w:val="00E47B23"/>
    <w:rsid w:val="00E509BC"/>
    <w:rsid w:val="00E52443"/>
    <w:rsid w:val="00E534A0"/>
    <w:rsid w:val="00E53770"/>
    <w:rsid w:val="00E55AFE"/>
    <w:rsid w:val="00E566E0"/>
    <w:rsid w:val="00E56EDD"/>
    <w:rsid w:val="00E57305"/>
    <w:rsid w:val="00E5733D"/>
    <w:rsid w:val="00E601DB"/>
    <w:rsid w:val="00E60BB9"/>
    <w:rsid w:val="00E61600"/>
    <w:rsid w:val="00E617D7"/>
    <w:rsid w:val="00E62835"/>
    <w:rsid w:val="00E63391"/>
    <w:rsid w:val="00E662FC"/>
    <w:rsid w:val="00E66D29"/>
    <w:rsid w:val="00E66DEB"/>
    <w:rsid w:val="00E66DF1"/>
    <w:rsid w:val="00E66E40"/>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50C"/>
    <w:rsid w:val="00EA1877"/>
    <w:rsid w:val="00EA223F"/>
    <w:rsid w:val="00EA25C4"/>
    <w:rsid w:val="00EA306C"/>
    <w:rsid w:val="00EA3B02"/>
    <w:rsid w:val="00EA3FDC"/>
    <w:rsid w:val="00EA47F6"/>
    <w:rsid w:val="00EA546E"/>
    <w:rsid w:val="00EA5DF0"/>
    <w:rsid w:val="00EA719B"/>
    <w:rsid w:val="00EA7411"/>
    <w:rsid w:val="00EB0AD9"/>
    <w:rsid w:val="00EB339C"/>
    <w:rsid w:val="00EB36A5"/>
    <w:rsid w:val="00EB370C"/>
    <w:rsid w:val="00EB5BED"/>
    <w:rsid w:val="00EB685E"/>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B6F"/>
    <w:rsid w:val="00EE2F99"/>
    <w:rsid w:val="00EE3782"/>
    <w:rsid w:val="00EE43D4"/>
    <w:rsid w:val="00EE5DDF"/>
    <w:rsid w:val="00EE797F"/>
    <w:rsid w:val="00EF0410"/>
    <w:rsid w:val="00EF2DFC"/>
    <w:rsid w:val="00EF33DA"/>
    <w:rsid w:val="00EF386A"/>
    <w:rsid w:val="00EF42C9"/>
    <w:rsid w:val="00EF5EAE"/>
    <w:rsid w:val="00EF73CE"/>
    <w:rsid w:val="00EF74F7"/>
    <w:rsid w:val="00EF7BB6"/>
    <w:rsid w:val="00EF7BD4"/>
    <w:rsid w:val="00F01102"/>
    <w:rsid w:val="00F025A2"/>
    <w:rsid w:val="00F02D47"/>
    <w:rsid w:val="00F03335"/>
    <w:rsid w:val="00F03FD4"/>
    <w:rsid w:val="00F04528"/>
    <w:rsid w:val="00F04685"/>
    <w:rsid w:val="00F04E1E"/>
    <w:rsid w:val="00F07383"/>
    <w:rsid w:val="00F07388"/>
    <w:rsid w:val="00F07DDE"/>
    <w:rsid w:val="00F10052"/>
    <w:rsid w:val="00F10D0B"/>
    <w:rsid w:val="00F12F0D"/>
    <w:rsid w:val="00F13ED0"/>
    <w:rsid w:val="00F14A7F"/>
    <w:rsid w:val="00F14CA7"/>
    <w:rsid w:val="00F1530E"/>
    <w:rsid w:val="00F1698D"/>
    <w:rsid w:val="00F16B07"/>
    <w:rsid w:val="00F172BA"/>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6100"/>
    <w:rsid w:val="00F36FC9"/>
    <w:rsid w:val="00F37743"/>
    <w:rsid w:val="00F379B6"/>
    <w:rsid w:val="00F4097B"/>
    <w:rsid w:val="00F4154C"/>
    <w:rsid w:val="00F425EC"/>
    <w:rsid w:val="00F43B82"/>
    <w:rsid w:val="00F4403C"/>
    <w:rsid w:val="00F44961"/>
    <w:rsid w:val="00F44DE2"/>
    <w:rsid w:val="00F455A6"/>
    <w:rsid w:val="00F45E00"/>
    <w:rsid w:val="00F46189"/>
    <w:rsid w:val="00F461D8"/>
    <w:rsid w:val="00F46524"/>
    <w:rsid w:val="00F47B08"/>
    <w:rsid w:val="00F5198C"/>
    <w:rsid w:val="00F51BDC"/>
    <w:rsid w:val="00F51E62"/>
    <w:rsid w:val="00F51F21"/>
    <w:rsid w:val="00F53D44"/>
    <w:rsid w:val="00F54A3D"/>
    <w:rsid w:val="00F54CB0"/>
    <w:rsid w:val="00F57840"/>
    <w:rsid w:val="00F5792B"/>
    <w:rsid w:val="00F60258"/>
    <w:rsid w:val="00F6031F"/>
    <w:rsid w:val="00F613AE"/>
    <w:rsid w:val="00F6288B"/>
    <w:rsid w:val="00F62C92"/>
    <w:rsid w:val="00F646B7"/>
    <w:rsid w:val="00F648B9"/>
    <w:rsid w:val="00F64F8F"/>
    <w:rsid w:val="00F65283"/>
    <w:rsid w:val="00F653B8"/>
    <w:rsid w:val="00F6554C"/>
    <w:rsid w:val="00F704F1"/>
    <w:rsid w:val="00F71B89"/>
    <w:rsid w:val="00F7224F"/>
    <w:rsid w:val="00F722E8"/>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251B"/>
    <w:rsid w:val="00FE2779"/>
    <w:rsid w:val="00FE345F"/>
    <w:rsid w:val="00FE3DD3"/>
    <w:rsid w:val="00FE3EFD"/>
    <w:rsid w:val="00FE5B2F"/>
    <w:rsid w:val="00FE5F63"/>
    <w:rsid w:val="00FE7010"/>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6A8FDEA-A544-4195-A076-E54FEC6F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71BB77-CE42-437E-A15B-4E51117A7505}">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46</TotalTime>
  <Pages>25</Pages>
  <Words>7612</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17</cp:revision>
  <dcterms:created xsi:type="dcterms:W3CDTF">2021-12-03T17:16:00Z</dcterms:created>
  <dcterms:modified xsi:type="dcterms:W3CDTF">2021-12-03T19:56:00Z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