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258D6"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258D6"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r>
              <w:rPr>
                <w:rFonts w:cs="Arial"/>
                <w:szCs w:val="18"/>
                <w:lang w:eastAsia="ko-KR"/>
              </w:rPr>
              <w:t>Sherif ElAzzouni (selazzou@qti.qualcomm.com)</w:t>
            </w:r>
          </w:p>
        </w:tc>
      </w:tr>
      <w:tr w:rsidR="009D7184" w:rsidRPr="004258D6"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r w:rsidRPr="004C4FAD">
              <w:rPr>
                <w:rFonts w:eastAsia="SimSun" w:cs="Arial" w:hint="eastAsia"/>
                <w:szCs w:val="18"/>
                <w:lang w:val="en-US" w:eastAsia="zh-CN"/>
              </w:rPr>
              <w:t>Z</w:t>
            </w:r>
            <w:r w:rsidRPr="004C4FAD">
              <w:rPr>
                <w:rFonts w:eastAsia="SimSun"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w:t>
            </w:r>
            <w:proofErr w:type="gramStart"/>
            <w:r>
              <w:rPr>
                <w:rFonts w:ascii="Arial" w:eastAsiaTheme="minorEastAsia" w:hAnsi="Arial" w:cs="Arial"/>
                <w:iCs/>
                <w:sz w:val="18"/>
                <w:szCs w:val="18"/>
                <w:lang w:eastAsia="ja-JP"/>
              </w:rPr>
              <w:t>be 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w:t>
            </w:r>
            <w:proofErr w:type="gramStart"/>
            <w:r w:rsidRPr="004B27C3">
              <w:rPr>
                <w:rFonts w:ascii="Arial" w:hAnsi="Arial" w:cs="Arial"/>
                <w:iCs/>
                <w:sz w:val="18"/>
                <w:szCs w:val="18"/>
              </w:rPr>
              <w:t xml:space="preserve">Actually, </w:t>
            </w:r>
            <w:r w:rsidR="00BD190B">
              <w:rPr>
                <w:rFonts w:ascii="Arial" w:hAnsi="Arial" w:cs="Arial"/>
                <w:iCs/>
                <w:sz w:val="18"/>
                <w:szCs w:val="18"/>
              </w:rPr>
              <w:t>RAN2</w:t>
            </w:r>
            <w:proofErr w:type="gramEnd"/>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For the detailed solutions, our preference is to leave this issue to gNB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xml:space="preserve">,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proofErr w:type="gramStart"/>
      <w:r>
        <w:rPr>
          <w:i/>
          <w:lang w:val="en-US"/>
        </w:rPr>
        <w:t>Overall</w:t>
      </w:r>
      <w:proofErr w:type="gramEnd"/>
      <w:r>
        <w:rPr>
          <w:i/>
          <w:lang w:val="en-US"/>
        </w:rPr>
        <w:t xml:space="preserve">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gNB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 with Nokia that as we’re approaching the end of the release, we can rely on gNB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w:t>
      </w:r>
      <w:r w:rsidRPr="00036387">
        <w:rPr>
          <w:sz w:val="18"/>
          <w:szCs w:val="18"/>
        </w:rPr>
        <w:lastRenderedPageBreak/>
        <w:t xml:space="preserve">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Thus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w:t>
      </w:r>
      <w:proofErr w:type="gramStart"/>
      <w:r>
        <w:rPr>
          <w:i/>
          <w:iCs/>
        </w:rPr>
        <w:t>companies</w:t>
      </w:r>
      <w:proofErr w:type="gramEnd"/>
      <w:r>
        <w:rPr>
          <w:i/>
          <w:iCs/>
        </w:rPr>
        <w:t xml:space="preserve">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w:t>
            </w:r>
            <w:r w:rsidRPr="002B0B71">
              <w:rPr>
                <w:rFonts w:ascii="Arial" w:eastAsia="SimSun" w:hAnsi="Arial" w:cs="Arial"/>
                <w:iCs/>
                <w:sz w:val="18"/>
                <w:szCs w:val="18"/>
                <w:lang w:val="en-US" w:eastAsia="zh-CN"/>
              </w:rPr>
              <w:lastRenderedPageBreak/>
              <w:t xml:space="preserve">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should be handled by gNB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10 companies indicate the configuration of suitable mapping restriction should be left to gNB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assumption is that one CG should be dedicated to one DRB. However, the actual mapping is up to gNB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SimSun" w:hAnsi="Arial" w:cs="Arial"/>
                <w:iCs/>
                <w:sz w:val="18"/>
                <w:szCs w:val="18"/>
                <w:lang w:eastAsia="zh-CN"/>
              </w:rPr>
              <w:lastRenderedPageBreak/>
              <w:t>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lastRenderedPageBreak/>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we can rely on gNB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SimSun"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w:t>
            </w:r>
            <w:r>
              <w:rPr>
                <w:rFonts w:ascii="Arial" w:eastAsia="SimSun"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Issue 2: NW may </w:t>
            </w:r>
            <w:proofErr w:type="gramStart"/>
            <w:r>
              <w:rPr>
                <w:rFonts w:ascii="Arial" w:eastAsia="SimSun" w:hAnsi="Arial" w:cs="Arial" w:hint="eastAsia"/>
                <w:iCs/>
                <w:sz w:val="18"/>
                <w:szCs w:val="18"/>
                <w:lang w:val="en-US" w:eastAsia="zh-CN"/>
              </w:rPr>
              <w:t>deactivated</w:t>
            </w:r>
            <w:proofErr w:type="gramEnd"/>
            <w:r>
              <w:rPr>
                <w:rFonts w:ascii="Arial" w:eastAsia="SimSun"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w:t>
      </w:r>
      <w:proofErr w:type="gramStart"/>
      <w:r w:rsidR="0000781A">
        <w:rPr>
          <w:i/>
          <w:lang w:val="en-US"/>
        </w:rPr>
        <w:t>open</w:t>
      </w:r>
      <w:proofErr w:type="gramEnd"/>
      <w:r w:rsidR="0000781A">
        <w:rPr>
          <w:i/>
          <w:lang w:val="en-US"/>
        </w:rPr>
        <w:t xml:space="preserve">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“[Post115-e][513][IIoT]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 xml:space="preserve">Companies can indicate in the table if any adjustments are needed/preferred to the </w:t>
      </w:r>
      <w:proofErr w:type="gramStart"/>
      <w:r w:rsidR="00F67842">
        <w:rPr>
          <w:lang w:val="en-US"/>
        </w:rPr>
        <w:t>proposals</w:t>
      </w:r>
      <w:r>
        <w:rPr>
          <w:lang w:val="en-US"/>
        </w:rPr>
        <w:t>, or</w:t>
      </w:r>
      <w:proofErr w:type="gramEnd"/>
      <w:r>
        <w:rPr>
          <w:lang w:val="en-US"/>
        </w:rPr>
        <w:t xml:space="preserve">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Futurewei</w:t>
            </w:r>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based on the expectation that the gNB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SimSun"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SimSun"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w:t>
      </w:r>
      <w:proofErr w:type="gramStart"/>
      <w:r w:rsidRPr="00172549">
        <w:rPr>
          <w:lang w:val="en-US"/>
        </w:rPr>
        <w:t>proposals, or</w:t>
      </w:r>
      <w:proofErr w:type="gramEnd"/>
      <w:r w:rsidRPr="00172549">
        <w:rPr>
          <w:lang w:val="en-US"/>
        </w:rPr>
        <w:t xml:space="preserve">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to change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w:t>
            </w:r>
            <w:proofErr w:type="gramStart"/>
            <w:r>
              <w:rPr>
                <w:rFonts w:ascii="Arial" w:hAnsi="Arial" w:cs="Arial"/>
                <w:iCs/>
                <w:sz w:val="18"/>
                <w:szCs w:val="18"/>
              </w:rPr>
              <w:t>as a means to</w:t>
            </w:r>
            <w:proofErr w:type="gramEnd"/>
            <w:r>
              <w:rPr>
                <w:rFonts w:ascii="Arial" w:hAnsi="Arial" w:cs="Arial"/>
                <w:iCs/>
                <w:sz w:val="18"/>
                <w:szCs w:val="18"/>
              </w:rPr>
              <w:t xml:space="preserve">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w:t>
            </w:r>
            <w:proofErr w:type="spellStart"/>
            <w:proofErr w:type="gramStart"/>
            <w:r w:rsidR="008A4853">
              <w:rPr>
                <w:rFonts w:ascii="Arial" w:hAnsi="Arial" w:cs="Arial"/>
                <w:iCs/>
                <w:sz w:val="18"/>
                <w:szCs w:val="18"/>
              </w:rPr>
              <w:t>it’s</w:t>
            </w:r>
            <w:proofErr w:type="spellEnd"/>
            <w:proofErr w:type="gramEnd"/>
            <w:r w:rsidR="008A4853">
              <w:rPr>
                <w:rFonts w:ascii="Arial" w:hAnsi="Arial" w:cs="Arial"/>
                <w:iCs/>
                <w:sz w:val="18"/>
                <w:szCs w:val="18"/>
              </w:rPr>
              <w:t xml:space="preserve">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w:t>
            </w:r>
            <w:proofErr w:type="spellStart"/>
            <w:r w:rsidR="00C63812">
              <w:rPr>
                <w:rFonts w:ascii="Arial" w:hAnsi="Arial" w:cs="Arial"/>
                <w:iCs/>
                <w:sz w:val="18"/>
                <w:szCs w:val="18"/>
              </w:rPr>
              <w:t>flavor</w:t>
            </w:r>
            <w:proofErr w:type="spellEnd"/>
            <w:r w:rsidR="00C63812">
              <w:rPr>
                <w:rFonts w:ascii="Arial" w:hAnsi="Arial" w:cs="Arial"/>
                <w:iCs/>
                <w:sz w:val="18"/>
                <w:szCs w:val="18"/>
              </w:rPr>
              <w:t xml:space="preserve">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 </w:t>
            </w:r>
            <w:proofErr w:type="gramStart"/>
            <w:r w:rsidRPr="006509A0">
              <w:rPr>
                <w:rFonts w:ascii="Arial" w:eastAsia="SimSun" w:hAnsi="Arial" w:cs="Arial"/>
                <w:iCs/>
                <w:color w:val="000000" w:themeColor="text1"/>
                <w:sz w:val="18"/>
                <w:szCs w:val="18"/>
                <w:lang w:val="en-US" w:eastAsia="zh-CN"/>
              </w:rPr>
              <w:t>Is</w:t>
            </w:r>
            <w:proofErr w:type="gramEnd"/>
            <w:r w:rsidRPr="006509A0">
              <w:rPr>
                <w:rFonts w:ascii="Arial" w:eastAsia="SimSun" w:hAnsi="Arial" w:cs="Arial"/>
                <w:iCs/>
                <w:color w:val="000000" w:themeColor="text1"/>
                <w:sz w:val="18"/>
                <w:szCs w:val="18"/>
                <w:lang w:val="en-US" w:eastAsia="zh-CN"/>
              </w:rPr>
              <w:t xml:space="preserve">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Our understanding is that companies do not accept always allocating resources to be only used in survival state since this is understood to be unacceptably wasteful. </w:t>
            </w:r>
            <w:proofErr w:type="gramStart"/>
            <w:r w:rsidRPr="006509A0">
              <w:rPr>
                <w:rFonts w:ascii="Arial" w:eastAsia="SimSun" w:hAnsi="Arial" w:cs="Arial"/>
                <w:iCs/>
                <w:color w:val="000000" w:themeColor="text1"/>
                <w:sz w:val="18"/>
                <w:szCs w:val="18"/>
                <w:lang w:val="en-US" w:eastAsia="zh-CN"/>
              </w:rPr>
              <w:t>Thus</w:t>
            </w:r>
            <w:proofErr w:type="gramEnd"/>
            <w:r w:rsidRPr="006509A0">
              <w:rPr>
                <w:rFonts w:ascii="Arial" w:eastAsia="SimSun" w:hAnsi="Arial" w:cs="Arial"/>
                <w:iCs/>
                <w:color w:val="000000" w:themeColor="text1"/>
                <w:sz w:val="18"/>
                <w:szCs w:val="18"/>
                <w:lang w:val="en-US" w:eastAsia="zh-CN"/>
              </w:rPr>
              <w:t xml:space="preserve"> the only acceptable</w:t>
            </w:r>
            <w:r w:rsidR="00F73607">
              <w:rPr>
                <w:rFonts w:ascii="Arial" w:eastAsia="SimSun" w:hAnsi="Arial" w:cs="Arial"/>
                <w:iCs/>
                <w:color w:val="000000" w:themeColor="text1"/>
                <w:sz w:val="18"/>
                <w:szCs w:val="18"/>
                <w:lang w:val="en-US" w:eastAsia="zh-CN"/>
              </w:rPr>
              <w:t xml:space="preserve"> implementation</w:t>
            </w:r>
            <w:r w:rsidRPr="006509A0">
              <w:rPr>
                <w:rFonts w:ascii="Arial" w:eastAsia="SimSun"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ListParagraph"/>
              <w:numPr>
                <w:ilvl w:val="0"/>
                <w:numId w:val="39"/>
              </w:num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 xml:space="preserve">Configuring &amp; Activating CG Type 1 then allowing the gNB to “reschedule” those CG type 1 resources outside of survival time to other UEs, knowing that the UE would not be using those resources outside of survival time. </w:t>
            </w:r>
            <w:proofErr w:type="gramStart"/>
            <w:r w:rsidRPr="006509A0">
              <w:rPr>
                <w:rFonts w:ascii="Arial" w:eastAsia="SimSun" w:hAnsi="Arial" w:cs="Arial"/>
                <w:iCs/>
                <w:color w:val="000000" w:themeColor="text1"/>
                <w:sz w:val="18"/>
                <w:szCs w:val="18"/>
                <w:lang w:val="en-US" w:eastAsia="zh-CN"/>
              </w:rPr>
              <w:t>However</w:t>
            </w:r>
            <w:proofErr w:type="gramEnd"/>
            <w:r w:rsidRPr="006509A0">
              <w:rPr>
                <w:rFonts w:ascii="Arial" w:eastAsia="SimSun" w:hAnsi="Arial" w:cs="Arial"/>
                <w:iCs/>
                <w:color w:val="000000" w:themeColor="text1"/>
                <w:sz w:val="18"/>
                <w:szCs w:val="18"/>
                <w:lang w:val="en-US" w:eastAsia="zh-CN"/>
              </w:rPr>
              <w:t xml:space="preserve"> a fix may still be needed to disallow the UE from using these resources outside of survival time for UCI-only or MAC CE transmissions, which can </w:t>
            </w:r>
            <w:r w:rsidR="00217E97">
              <w:rPr>
                <w:rFonts w:ascii="Arial" w:eastAsia="SimSun" w:hAnsi="Arial" w:cs="Arial"/>
                <w:iCs/>
                <w:color w:val="000000" w:themeColor="text1"/>
                <w:sz w:val="18"/>
                <w:szCs w:val="18"/>
                <w:lang w:val="en-US" w:eastAsia="zh-CN"/>
              </w:rPr>
              <w:t xml:space="preserve">still </w:t>
            </w:r>
            <w:r w:rsidRPr="006509A0">
              <w:rPr>
                <w:rFonts w:ascii="Arial" w:eastAsia="SimSun" w:hAnsi="Arial" w:cs="Arial"/>
                <w:iCs/>
                <w:color w:val="000000" w:themeColor="text1"/>
                <w:sz w:val="18"/>
                <w:szCs w:val="18"/>
                <w:lang w:val="en-US" w:eastAsia="zh-CN"/>
              </w:rPr>
              <w:t>be thought of as a</w:t>
            </w:r>
            <w:r w:rsidR="00217E97">
              <w:rPr>
                <w:rFonts w:ascii="Arial" w:eastAsia="SimSun" w:hAnsi="Arial" w:cs="Arial"/>
                <w:iCs/>
                <w:color w:val="000000" w:themeColor="text1"/>
                <w:sz w:val="18"/>
                <w:szCs w:val="18"/>
                <w:lang w:val="en-US" w:eastAsia="zh-CN"/>
              </w:rPr>
              <w:t>nother</w:t>
            </w:r>
            <w:r w:rsidRPr="006509A0">
              <w:rPr>
                <w:rFonts w:ascii="Arial" w:eastAsia="SimSun" w:hAnsi="Arial" w:cs="Arial"/>
                <w:iCs/>
                <w:color w:val="000000" w:themeColor="text1"/>
                <w:sz w:val="18"/>
                <w:szCs w:val="18"/>
                <w:lang w:val="en-US" w:eastAsia="zh-CN"/>
              </w:rPr>
              <w:t xml:space="preserve"> variant of proposal 1</w:t>
            </w:r>
            <w:r w:rsidR="00217E97">
              <w:rPr>
                <w:rFonts w:ascii="Arial" w:eastAsia="SimSun"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SimSun" w:hAnsi="Arial" w:cs="Arial"/>
                <w:iCs/>
                <w:color w:val="000000" w:themeColor="text1"/>
                <w:sz w:val="18"/>
                <w:szCs w:val="18"/>
                <w:lang w:val="en-US" w:eastAsia="zh-CN"/>
              </w:rPr>
            </w:pPr>
            <w:r w:rsidRPr="006509A0">
              <w:rPr>
                <w:rFonts w:ascii="Arial" w:eastAsia="SimSun"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SimSun" w:hAnsi="Arial" w:cs="Arial"/>
                <w:iCs/>
                <w:color w:val="000000" w:themeColor="text1"/>
                <w:sz w:val="18"/>
                <w:szCs w:val="18"/>
                <w:lang w:val="en-US" w:eastAsia="zh-CN"/>
              </w:rPr>
              <w:t>/1/2</w:t>
            </w:r>
            <w:r w:rsidRPr="006509A0">
              <w:rPr>
                <w:rFonts w:ascii="Arial" w:eastAsia="SimSun" w:hAnsi="Arial" w:cs="Arial"/>
                <w:iCs/>
                <w:color w:val="000000" w:themeColor="text1"/>
                <w:sz w:val="18"/>
                <w:szCs w:val="18"/>
                <w:lang w:val="en-US" w:eastAsia="zh-CN"/>
              </w:rPr>
              <w:t xml:space="preserve"> </w:t>
            </w:r>
            <w:proofErr w:type="spellStart"/>
            <w:r w:rsidRPr="006509A0">
              <w:rPr>
                <w:rFonts w:ascii="Arial" w:eastAsia="SimSun" w:hAnsi="Arial" w:cs="Arial"/>
                <w:iCs/>
                <w:color w:val="000000" w:themeColor="text1"/>
                <w:sz w:val="18"/>
                <w:szCs w:val="18"/>
                <w:lang w:val="en-US" w:eastAsia="zh-CN"/>
              </w:rPr>
              <w:t>ms</w:t>
            </w:r>
            <w:proofErr w:type="spellEnd"/>
            <w:r w:rsidR="00976971">
              <w:rPr>
                <w:rFonts w:ascii="Arial" w:eastAsia="SimSun" w:hAnsi="Arial" w:cs="Arial"/>
                <w:iCs/>
                <w:color w:val="000000" w:themeColor="text1"/>
                <w:sz w:val="18"/>
                <w:szCs w:val="18"/>
                <w:lang w:val="en-US" w:eastAsia="zh-CN"/>
              </w:rPr>
              <w:t xml:space="preserve">, </w:t>
            </w:r>
            <w:r w:rsidRPr="006509A0">
              <w:rPr>
                <w:rFonts w:ascii="Arial" w:eastAsia="SimSun" w:hAnsi="Arial" w:cs="Arial"/>
                <w:iCs/>
                <w:color w:val="000000" w:themeColor="text1"/>
                <w:sz w:val="18"/>
                <w:szCs w:val="18"/>
                <w:lang w:val="en-US" w:eastAsia="zh-CN"/>
              </w:rPr>
              <w:t xml:space="preserve">since now CC2 </w:t>
            </w:r>
            <w:r w:rsidR="00976971">
              <w:rPr>
                <w:rFonts w:ascii="Arial" w:eastAsia="SimSun" w:hAnsi="Arial" w:cs="Arial"/>
                <w:iCs/>
                <w:color w:val="000000" w:themeColor="text1"/>
                <w:sz w:val="18"/>
                <w:szCs w:val="18"/>
                <w:lang w:val="en-US" w:eastAsia="zh-CN"/>
              </w:rPr>
              <w:t xml:space="preserve">resource activation </w:t>
            </w:r>
            <w:r w:rsidRPr="006509A0">
              <w:rPr>
                <w:rFonts w:ascii="Arial" w:eastAsia="SimSun" w:hAnsi="Arial" w:cs="Arial"/>
                <w:iCs/>
                <w:color w:val="000000" w:themeColor="text1"/>
                <w:sz w:val="18"/>
                <w:szCs w:val="18"/>
                <w:lang w:val="en-US" w:eastAsia="zh-CN"/>
              </w:rPr>
              <w:t xml:space="preserve">timeline </w:t>
            </w:r>
            <w:r w:rsidR="00976971">
              <w:rPr>
                <w:rFonts w:ascii="Arial" w:eastAsia="SimSun" w:hAnsi="Arial" w:cs="Arial"/>
                <w:iCs/>
                <w:color w:val="000000" w:themeColor="text1"/>
                <w:sz w:val="18"/>
                <w:szCs w:val="18"/>
                <w:lang w:val="en-US" w:eastAsia="zh-CN"/>
              </w:rPr>
              <w:t>has to go through K2</w:t>
            </w:r>
            <w:r w:rsidRPr="006509A0">
              <w:rPr>
                <w:rFonts w:ascii="Arial" w:eastAsia="SimSun"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SimSun" w:hAnsi="Arial" w:cs="Arial"/>
                <w:iCs/>
                <w:color w:val="000000" w:themeColor="text1"/>
                <w:sz w:val="18"/>
                <w:szCs w:val="18"/>
                <w:lang w:val="en-US" w:eastAsia="zh-CN"/>
              </w:rPr>
              <w:t xml:space="preserve">If not, then proposal 1C </w:t>
            </w:r>
            <w:r w:rsidR="00924F7B">
              <w:rPr>
                <w:rFonts w:ascii="Arial" w:eastAsia="SimSun" w:hAnsi="Arial" w:cs="Arial"/>
                <w:iCs/>
                <w:color w:val="000000" w:themeColor="text1"/>
                <w:sz w:val="18"/>
                <w:szCs w:val="18"/>
                <w:lang w:val="en-US" w:eastAsia="zh-CN"/>
              </w:rPr>
              <w:t xml:space="preserve">would be a </w:t>
            </w:r>
            <w:r w:rsidR="005F5DAC">
              <w:rPr>
                <w:rFonts w:ascii="Arial" w:eastAsia="SimSun" w:hAnsi="Arial" w:cs="Arial"/>
                <w:iCs/>
                <w:color w:val="000000" w:themeColor="text1"/>
                <w:sz w:val="18"/>
                <w:szCs w:val="18"/>
                <w:lang w:val="en-US" w:eastAsia="zh-CN"/>
              </w:rPr>
              <w:t>specific “</w:t>
            </w:r>
            <w:r w:rsidR="00924F7B">
              <w:rPr>
                <w:rFonts w:ascii="Arial" w:eastAsia="SimSun" w:hAnsi="Arial" w:cs="Arial"/>
                <w:iCs/>
                <w:color w:val="000000" w:themeColor="text1"/>
                <w:sz w:val="18"/>
                <w:szCs w:val="18"/>
                <w:lang w:val="en-US" w:eastAsia="zh-CN"/>
              </w:rPr>
              <w:t>supplement</w:t>
            </w:r>
            <w:r w:rsidR="005F5DAC">
              <w:rPr>
                <w:rFonts w:ascii="Arial" w:eastAsia="SimSun" w:hAnsi="Arial" w:cs="Arial"/>
                <w:iCs/>
                <w:color w:val="000000" w:themeColor="text1"/>
                <w:sz w:val="18"/>
                <w:szCs w:val="18"/>
                <w:lang w:val="en-US" w:eastAsia="zh-CN"/>
              </w:rPr>
              <w:t>”</w:t>
            </w:r>
            <w:r w:rsidR="00924F7B">
              <w:rPr>
                <w:rFonts w:ascii="Arial" w:eastAsia="SimSun" w:hAnsi="Arial" w:cs="Arial"/>
                <w:iCs/>
                <w:color w:val="000000" w:themeColor="text1"/>
                <w:sz w:val="18"/>
                <w:szCs w:val="18"/>
                <w:lang w:val="en-US" w:eastAsia="zh-CN"/>
              </w:rPr>
              <w:t xml:space="preserve"> that only works for some </w:t>
            </w:r>
            <w:r w:rsidR="005F5DAC">
              <w:rPr>
                <w:rFonts w:ascii="Arial" w:eastAsia="SimSun" w:hAnsi="Arial" w:cs="Arial"/>
                <w:iCs/>
                <w:color w:val="000000" w:themeColor="text1"/>
                <w:sz w:val="18"/>
                <w:szCs w:val="18"/>
                <w:lang w:val="en-US" w:eastAsia="zh-CN"/>
              </w:rPr>
              <w:t xml:space="preserve">narrow </w:t>
            </w:r>
            <w:r w:rsidR="00924F7B">
              <w:rPr>
                <w:rFonts w:ascii="Arial" w:eastAsia="SimSun" w:hAnsi="Arial" w:cs="Arial"/>
                <w:iCs/>
                <w:color w:val="000000" w:themeColor="text1"/>
                <w:sz w:val="18"/>
                <w:szCs w:val="18"/>
                <w:lang w:val="en-US" w:eastAsia="zh-CN"/>
              </w:rPr>
              <w:t>cases</w:t>
            </w:r>
            <w:r w:rsidR="005F5DAC">
              <w:rPr>
                <w:rFonts w:ascii="Arial" w:eastAsia="SimSun" w:hAnsi="Arial" w:cs="Arial"/>
                <w:iCs/>
                <w:color w:val="000000" w:themeColor="text1"/>
                <w:sz w:val="18"/>
                <w:szCs w:val="18"/>
                <w:lang w:val="en-US" w:eastAsia="zh-CN"/>
              </w:rPr>
              <w:t xml:space="preserve"> not a general reliable supplement</w:t>
            </w:r>
            <w:r w:rsidR="00924F7B">
              <w:rPr>
                <w:rFonts w:ascii="Arial" w:eastAsia="SimSun"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To summarize, we think restricting P1 to CG type 1 </w:t>
            </w:r>
            <w:r w:rsidR="00886661">
              <w:rPr>
                <w:rFonts w:ascii="Arial" w:eastAsia="SimSun" w:hAnsi="Arial" w:cs="Arial"/>
                <w:iCs/>
                <w:color w:val="000000" w:themeColor="text1"/>
                <w:sz w:val="18"/>
                <w:szCs w:val="18"/>
                <w:lang w:val="en-US" w:eastAsia="zh-CN"/>
              </w:rPr>
              <w:t xml:space="preserve">is thinking </w:t>
            </w:r>
            <w:proofErr w:type="spellStart"/>
            <w:r w:rsidR="00886661">
              <w:rPr>
                <w:rFonts w:ascii="Arial" w:eastAsia="SimSun" w:hAnsi="Arial" w:cs="Arial"/>
                <w:iCs/>
                <w:color w:val="000000" w:themeColor="text1"/>
                <w:sz w:val="18"/>
                <w:szCs w:val="18"/>
                <w:lang w:val="en-US" w:eastAsia="zh-CN"/>
              </w:rPr>
              <w:t>to</w:t>
            </w:r>
            <w:proofErr w:type="spellEnd"/>
            <w:r w:rsidR="00886661">
              <w:rPr>
                <w:rFonts w:ascii="Arial" w:eastAsia="SimSun" w:hAnsi="Arial" w:cs="Arial"/>
                <w:iCs/>
                <w:color w:val="000000" w:themeColor="text1"/>
                <w:sz w:val="18"/>
                <w:szCs w:val="18"/>
                <w:lang w:val="en-US" w:eastAsia="zh-CN"/>
              </w:rPr>
              <w:t xml:space="preserve"> far ahead for now since it introduce</w:t>
            </w:r>
            <w:r w:rsidR="005F5DAC">
              <w:rPr>
                <w:rFonts w:ascii="Arial" w:eastAsia="SimSun" w:hAnsi="Arial" w:cs="Arial"/>
                <w:iCs/>
                <w:color w:val="000000" w:themeColor="text1"/>
                <w:sz w:val="18"/>
                <w:szCs w:val="18"/>
                <w:lang w:val="en-US" w:eastAsia="zh-CN"/>
              </w:rPr>
              <w:t>s</w:t>
            </w:r>
            <w:r w:rsidR="00886661">
              <w:rPr>
                <w:rFonts w:ascii="Arial" w:eastAsia="SimSun"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SimSun"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SimSun" w:hAnsi="Arial" w:cs="Arial"/>
                <w:iCs/>
                <w:color w:val="000000" w:themeColor="text1"/>
                <w:sz w:val="18"/>
                <w:szCs w:val="18"/>
                <w:lang w:val="en-US" w:eastAsia="zh-CN"/>
              </w:rPr>
              <w:t>implementation-only solutions.</w:t>
            </w:r>
            <w:r w:rsidR="007A7C14">
              <w:rPr>
                <w:rFonts w:ascii="Arial" w:eastAsia="SimSun"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77777777" w:rsidR="005B2EA7" w:rsidRPr="007617E0" w:rsidRDefault="005B2EA7" w:rsidP="00181213">
            <w:pPr>
              <w:spacing w:before="20" w:after="120"/>
              <w:rPr>
                <w:rFonts w:ascii="Arial" w:hAnsi="Arial" w:cs="Arial"/>
                <w:iCs/>
                <w:sz w:val="18"/>
                <w:szCs w:val="18"/>
              </w:rPr>
            </w:pPr>
          </w:p>
        </w:tc>
        <w:tc>
          <w:tcPr>
            <w:tcW w:w="1701" w:type="dxa"/>
          </w:tcPr>
          <w:p w14:paraId="3DF75C8F" w14:textId="77777777" w:rsidR="005B2EA7" w:rsidRPr="007617E0" w:rsidRDefault="005B2EA7" w:rsidP="00181213">
            <w:pPr>
              <w:spacing w:before="20" w:after="120"/>
              <w:jc w:val="left"/>
              <w:rPr>
                <w:rFonts w:ascii="Arial" w:hAnsi="Arial" w:cs="Arial"/>
                <w:iCs/>
                <w:sz w:val="18"/>
                <w:szCs w:val="18"/>
              </w:rPr>
            </w:pPr>
          </w:p>
        </w:tc>
        <w:tc>
          <w:tcPr>
            <w:tcW w:w="6375" w:type="dxa"/>
          </w:tcPr>
          <w:p w14:paraId="55A6A301" w14:textId="77777777" w:rsidR="005B2EA7" w:rsidRPr="007617E0" w:rsidRDefault="005B2EA7" w:rsidP="00181213">
            <w:pPr>
              <w:spacing w:before="20" w:after="120"/>
              <w:rPr>
                <w:rFonts w:ascii="Arial" w:hAnsi="Arial" w:cs="Arial"/>
                <w:iCs/>
                <w:sz w:val="18"/>
                <w:szCs w:val="18"/>
              </w:rPr>
            </w:pPr>
          </w:p>
        </w:tc>
      </w:tr>
      <w:tr w:rsidR="005B2EA7" w14:paraId="26D09DDD" w14:textId="77777777" w:rsidTr="00181213">
        <w:tc>
          <w:tcPr>
            <w:tcW w:w="1555" w:type="dxa"/>
          </w:tcPr>
          <w:p w14:paraId="408D30F8" w14:textId="77777777" w:rsidR="005B2EA7" w:rsidRDefault="005B2EA7" w:rsidP="00181213">
            <w:pPr>
              <w:spacing w:before="20" w:after="120"/>
              <w:rPr>
                <w:rFonts w:ascii="Arial" w:eastAsia="SimSun" w:hAnsi="Arial" w:cs="Arial"/>
                <w:iCs/>
                <w:sz w:val="18"/>
                <w:szCs w:val="18"/>
                <w:lang w:eastAsia="zh-CN"/>
              </w:rPr>
            </w:pPr>
          </w:p>
        </w:tc>
        <w:tc>
          <w:tcPr>
            <w:tcW w:w="1701" w:type="dxa"/>
          </w:tcPr>
          <w:p w14:paraId="039C6134" w14:textId="77777777" w:rsidR="005B2EA7" w:rsidRDefault="005B2EA7" w:rsidP="00181213">
            <w:pPr>
              <w:spacing w:before="20" w:after="120"/>
              <w:jc w:val="left"/>
              <w:rPr>
                <w:rFonts w:ascii="Arial" w:hAnsi="Arial" w:cs="Arial"/>
                <w:iCs/>
                <w:sz w:val="18"/>
                <w:szCs w:val="18"/>
              </w:rPr>
            </w:pPr>
          </w:p>
        </w:tc>
        <w:tc>
          <w:tcPr>
            <w:tcW w:w="6375" w:type="dxa"/>
          </w:tcPr>
          <w:p w14:paraId="2149C9D4" w14:textId="77777777" w:rsidR="005B2EA7" w:rsidRDefault="005B2EA7" w:rsidP="00181213">
            <w:pPr>
              <w:spacing w:before="20" w:after="120"/>
              <w:rPr>
                <w:rFonts w:ascii="Arial" w:eastAsia="SimSun" w:hAnsi="Arial" w:cs="Arial"/>
                <w:iCs/>
                <w:sz w:val="18"/>
                <w:szCs w:val="18"/>
                <w:lang w:eastAsia="zh-CN"/>
              </w:rPr>
            </w:pPr>
          </w:p>
        </w:tc>
      </w:tr>
      <w:tr w:rsidR="005B2EA7" w14:paraId="2133E3F9" w14:textId="77777777" w:rsidTr="00181213">
        <w:tc>
          <w:tcPr>
            <w:tcW w:w="1555" w:type="dxa"/>
          </w:tcPr>
          <w:p w14:paraId="2C44E494" w14:textId="77777777" w:rsidR="005B2EA7" w:rsidRDefault="005B2EA7" w:rsidP="00181213">
            <w:pPr>
              <w:spacing w:before="20" w:after="120"/>
              <w:rPr>
                <w:rFonts w:ascii="Arial" w:hAnsi="Arial" w:cs="Arial"/>
                <w:iCs/>
                <w:sz w:val="18"/>
                <w:szCs w:val="18"/>
              </w:rPr>
            </w:pPr>
          </w:p>
        </w:tc>
        <w:tc>
          <w:tcPr>
            <w:tcW w:w="1701" w:type="dxa"/>
          </w:tcPr>
          <w:p w14:paraId="6A01CB91" w14:textId="77777777" w:rsidR="005B2EA7" w:rsidRDefault="005B2EA7" w:rsidP="00181213">
            <w:pPr>
              <w:spacing w:before="20" w:after="120"/>
              <w:jc w:val="left"/>
              <w:rPr>
                <w:rFonts w:ascii="Arial" w:hAnsi="Arial" w:cs="Arial"/>
                <w:iCs/>
                <w:sz w:val="18"/>
                <w:szCs w:val="18"/>
              </w:rPr>
            </w:pPr>
          </w:p>
        </w:tc>
        <w:tc>
          <w:tcPr>
            <w:tcW w:w="6375" w:type="dxa"/>
          </w:tcPr>
          <w:p w14:paraId="61EB76A8" w14:textId="77777777" w:rsidR="005B2EA7" w:rsidRDefault="005B2EA7" w:rsidP="00181213">
            <w:pPr>
              <w:spacing w:before="20" w:after="120"/>
              <w:rPr>
                <w:rFonts w:ascii="Arial" w:hAnsi="Arial" w:cs="Arial"/>
                <w:iCs/>
                <w:sz w:val="18"/>
                <w:szCs w:val="18"/>
              </w:rPr>
            </w:pPr>
          </w:p>
        </w:tc>
      </w:tr>
      <w:tr w:rsidR="005B2EA7" w14:paraId="409DC954" w14:textId="77777777" w:rsidTr="00181213">
        <w:tc>
          <w:tcPr>
            <w:tcW w:w="1555" w:type="dxa"/>
          </w:tcPr>
          <w:p w14:paraId="5EBD923C" w14:textId="77777777" w:rsidR="005B2EA7" w:rsidRDefault="005B2EA7" w:rsidP="00181213">
            <w:pPr>
              <w:spacing w:before="20" w:after="120"/>
              <w:rPr>
                <w:rFonts w:ascii="Arial" w:hAnsi="Arial" w:cs="Arial"/>
                <w:iCs/>
                <w:sz w:val="18"/>
                <w:szCs w:val="18"/>
              </w:rPr>
            </w:pPr>
          </w:p>
        </w:tc>
        <w:tc>
          <w:tcPr>
            <w:tcW w:w="1701" w:type="dxa"/>
          </w:tcPr>
          <w:p w14:paraId="299FEC47" w14:textId="77777777" w:rsidR="005B2EA7" w:rsidRDefault="005B2EA7" w:rsidP="00181213">
            <w:pPr>
              <w:spacing w:before="20" w:after="120"/>
              <w:jc w:val="left"/>
              <w:rPr>
                <w:rFonts w:ascii="Arial" w:hAnsi="Arial" w:cs="Arial"/>
                <w:iCs/>
                <w:sz w:val="18"/>
                <w:szCs w:val="18"/>
              </w:rPr>
            </w:pPr>
          </w:p>
        </w:tc>
        <w:tc>
          <w:tcPr>
            <w:tcW w:w="6375" w:type="dxa"/>
          </w:tcPr>
          <w:p w14:paraId="77382985" w14:textId="77777777" w:rsidR="005B2EA7" w:rsidRDefault="005B2EA7" w:rsidP="00181213">
            <w:pPr>
              <w:spacing w:before="20" w:after="120"/>
              <w:rPr>
                <w:rFonts w:ascii="Arial" w:hAnsi="Arial" w:cs="Arial"/>
                <w:iCs/>
                <w:sz w:val="18"/>
                <w:szCs w:val="18"/>
              </w:rPr>
            </w:pPr>
          </w:p>
        </w:tc>
      </w:tr>
      <w:tr w:rsidR="005B2EA7" w14:paraId="0A4275B0" w14:textId="77777777" w:rsidTr="00181213">
        <w:tc>
          <w:tcPr>
            <w:tcW w:w="1555" w:type="dxa"/>
          </w:tcPr>
          <w:p w14:paraId="004178A8" w14:textId="77777777" w:rsidR="005B2EA7" w:rsidRPr="0061669C" w:rsidRDefault="005B2EA7" w:rsidP="00181213">
            <w:pPr>
              <w:spacing w:before="20" w:after="120"/>
              <w:rPr>
                <w:rFonts w:ascii="Arial" w:eastAsia="PMingLiU" w:hAnsi="Arial" w:cs="Arial"/>
                <w:iCs/>
                <w:sz w:val="18"/>
                <w:szCs w:val="18"/>
                <w:lang w:eastAsia="zh-TW"/>
              </w:rPr>
            </w:pPr>
          </w:p>
        </w:tc>
        <w:tc>
          <w:tcPr>
            <w:tcW w:w="1701" w:type="dxa"/>
          </w:tcPr>
          <w:p w14:paraId="6ABE700A" w14:textId="77777777" w:rsidR="005B2EA7" w:rsidRDefault="005B2EA7" w:rsidP="00181213">
            <w:pPr>
              <w:spacing w:before="20" w:after="120"/>
              <w:jc w:val="left"/>
              <w:rPr>
                <w:rFonts w:ascii="Arial" w:hAnsi="Arial" w:cs="Arial"/>
                <w:iCs/>
                <w:sz w:val="18"/>
                <w:szCs w:val="18"/>
              </w:rPr>
            </w:pPr>
          </w:p>
        </w:tc>
        <w:tc>
          <w:tcPr>
            <w:tcW w:w="6375" w:type="dxa"/>
          </w:tcPr>
          <w:p w14:paraId="26DD1384" w14:textId="77777777" w:rsidR="005B2EA7" w:rsidRPr="0061669C" w:rsidRDefault="005B2EA7" w:rsidP="00181213">
            <w:pPr>
              <w:spacing w:before="20" w:after="120"/>
              <w:rPr>
                <w:rFonts w:ascii="Arial" w:eastAsia="PMingLiU" w:hAnsi="Arial" w:cs="Arial"/>
                <w:iCs/>
                <w:sz w:val="18"/>
                <w:szCs w:val="18"/>
                <w:lang w:eastAsia="zh-TW"/>
              </w:rPr>
            </w:pPr>
          </w:p>
        </w:tc>
      </w:tr>
      <w:tr w:rsidR="005B2EA7" w14:paraId="32592256" w14:textId="77777777" w:rsidTr="00181213">
        <w:tc>
          <w:tcPr>
            <w:tcW w:w="1555" w:type="dxa"/>
          </w:tcPr>
          <w:p w14:paraId="32A9A666" w14:textId="77777777" w:rsidR="005B2EA7" w:rsidRDefault="005B2EA7" w:rsidP="00181213">
            <w:pPr>
              <w:spacing w:before="20" w:after="120"/>
              <w:rPr>
                <w:rFonts w:ascii="Arial" w:hAnsi="Arial" w:cs="Arial"/>
                <w:iCs/>
                <w:sz w:val="18"/>
                <w:szCs w:val="18"/>
              </w:rPr>
            </w:pPr>
          </w:p>
        </w:tc>
        <w:tc>
          <w:tcPr>
            <w:tcW w:w="1701" w:type="dxa"/>
          </w:tcPr>
          <w:p w14:paraId="31615925" w14:textId="77777777" w:rsidR="005B2EA7" w:rsidRDefault="005B2EA7" w:rsidP="00181213">
            <w:pPr>
              <w:spacing w:before="20" w:after="120"/>
              <w:jc w:val="left"/>
              <w:rPr>
                <w:rFonts w:ascii="Arial" w:hAnsi="Arial" w:cs="Arial"/>
                <w:iCs/>
                <w:sz w:val="18"/>
                <w:szCs w:val="18"/>
              </w:rPr>
            </w:pPr>
          </w:p>
        </w:tc>
        <w:tc>
          <w:tcPr>
            <w:tcW w:w="6375" w:type="dxa"/>
          </w:tcPr>
          <w:p w14:paraId="7EA59BDB" w14:textId="77777777" w:rsidR="005B2EA7" w:rsidRDefault="005B2EA7" w:rsidP="00181213">
            <w:pPr>
              <w:spacing w:before="20" w:after="120"/>
              <w:rPr>
                <w:rFonts w:ascii="Arial" w:hAnsi="Arial" w:cs="Arial"/>
                <w:iCs/>
                <w:sz w:val="18"/>
                <w:szCs w:val="18"/>
              </w:rPr>
            </w:pPr>
          </w:p>
        </w:tc>
      </w:tr>
      <w:tr w:rsidR="005B2EA7" w14:paraId="64582DB8" w14:textId="77777777" w:rsidTr="00181213">
        <w:tc>
          <w:tcPr>
            <w:tcW w:w="1555" w:type="dxa"/>
          </w:tcPr>
          <w:p w14:paraId="208707CC" w14:textId="77777777" w:rsidR="005B2EA7" w:rsidRDefault="005B2EA7" w:rsidP="00181213">
            <w:pPr>
              <w:spacing w:before="20" w:after="120"/>
              <w:rPr>
                <w:rFonts w:ascii="Arial" w:hAnsi="Arial" w:cs="Arial"/>
                <w:iCs/>
                <w:sz w:val="18"/>
                <w:szCs w:val="18"/>
              </w:rPr>
            </w:pPr>
          </w:p>
        </w:tc>
        <w:tc>
          <w:tcPr>
            <w:tcW w:w="1701" w:type="dxa"/>
          </w:tcPr>
          <w:p w14:paraId="7742ECAE" w14:textId="77777777" w:rsidR="005B2EA7" w:rsidRDefault="005B2EA7" w:rsidP="00181213">
            <w:pPr>
              <w:spacing w:before="20" w:after="120"/>
              <w:jc w:val="left"/>
              <w:rPr>
                <w:rFonts w:ascii="Arial" w:hAnsi="Arial" w:cs="Arial"/>
                <w:iCs/>
                <w:sz w:val="18"/>
                <w:szCs w:val="18"/>
              </w:rPr>
            </w:pPr>
          </w:p>
        </w:tc>
        <w:tc>
          <w:tcPr>
            <w:tcW w:w="6375" w:type="dxa"/>
          </w:tcPr>
          <w:p w14:paraId="5D7ECBAA" w14:textId="77777777" w:rsidR="005B2EA7" w:rsidRDefault="005B2EA7" w:rsidP="00181213">
            <w:pPr>
              <w:spacing w:before="20" w:after="120"/>
              <w:rPr>
                <w:rFonts w:ascii="Arial" w:hAnsi="Arial" w:cs="Arial"/>
                <w:iCs/>
                <w:sz w:val="18"/>
                <w:szCs w:val="18"/>
              </w:rPr>
            </w:pPr>
          </w:p>
        </w:tc>
      </w:tr>
      <w:tr w:rsidR="005B2EA7" w14:paraId="52C79855" w14:textId="77777777" w:rsidTr="00181213">
        <w:tc>
          <w:tcPr>
            <w:tcW w:w="1555" w:type="dxa"/>
          </w:tcPr>
          <w:p w14:paraId="25DEDA71" w14:textId="77777777" w:rsidR="005B2EA7" w:rsidRDefault="005B2EA7" w:rsidP="00181213">
            <w:pPr>
              <w:spacing w:before="20" w:after="120"/>
              <w:rPr>
                <w:rFonts w:ascii="Arial" w:hAnsi="Arial" w:cs="Arial"/>
                <w:iCs/>
                <w:sz w:val="18"/>
                <w:szCs w:val="18"/>
              </w:rPr>
            </w:pPr>
          </w:p>
        </w:tc>
        <w:tc>
          <w:tcPr>
            <w:tcW w:w="1701" w:type="dxa"/>
          </w:tcPr>
          <w:p w14:paraId="716ED86C" w14:textId="77777777" w:rsidR="005B2EA7" w:rsidRDefault="005B2EA7" w:rsidP="00181213">
            <w:pPr>
              <w:spacing w:before="20" w:after="120"/>
              <w:jc w:val="left"/>
              <w:rPr>
                <w:rFonts w:ascii="Arial" w:hAnsi="Arial" w:cs="Arial"/>
                <w:iCs/>
                <w:sz w:val="18"/>
                <w:szCs w:val="18"/>
              </w:rPr>
            </w:pPr>
          </w:p>
        </w:tc>
        <w:tc>
          <w:tcPr>
            <w:tcW w:w="6375" w:type="dxa"/>
          </w:tcPr>
          <w:p w14:paraId="447189FD" w14:textId="77777777" w:rsidR="005B2EA7" w:rsidRDefault="005B2EA7"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Futurewei</w:t>
            </w:r>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Several companies think Option 2 is RRC-based and therefore cannot “dynamically select the best subset”. We would like to clarify that the point is never about dynamicity, but rather it provides gNB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gNB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7030A0"/>
                <w:sz w:val="18"/>
                <w:szCs w:val="18"/>
                <w:lang w:val="en-US" w:eastAsia="zh-CN"/>
              </w:rPr>
              <w:t>Some companies think the previous agreement already covers “activating duplication upon survival time entry” and stated that “</w:t>
            </w:r>
            <w:r>
              <w:rPr>
                <w:rFonts w:ascii="Arial" w:eastAsia="SimSun" w:hAnsi="Arial" w:cs="Arial"/>
                <w:iCs/>
                <w:color w:val="000000" w:themeColor="text1"/>
                <w:sz w:val="18"/>
                <w:szCs w:val="18"/>
                <w:lang w:val="en-US" w:eastAsia="zh-CN"/>
              </w:rPr>
              <w:t xml:space="preserve">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proofErr w:type="gramStart"/>
            <w:r w:rsidRPr="00F6605E">
              <w:rPr>
                <w:rFonts w:ascii="Arial" w:eastAsia="SimSun" w:hAnsi="Arial" w:cs="Arial"/>
                <w:b/>
                <w:bCs/>
                <w:iCs/>
                <w:color w:val="000000" w:themeColor="text1"/>
                <w:sz w:val="18"/>
                <w:szCs w:val="18"/>
                <w:lang w:val="en-US" w:eastAsia="zh-CN"/>
              </w:rPr>
              <w:t>.</w:t>
            </w:r>
            <w:r>
              <w:rPr>
                <w:rFonts w:ascii="Arial" w:eastAsia="SimSun" w:hAnsi="Arial" w:cs="Arial"/>
                <w:iCs/>
                <w:color w:val="000000" w:themeColor="text1"/>
                <w:sz w:val="18"/>
                <w:szCs w:val="18"/>
                <w:lang w:val="en-US" w:eastAsia="zh-CN"/>
              </w:rPr>
              <w:t xml:space="preserve"> </w:t>
            </w:r>
            <w:r w:rsidRPr="00807019">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w:t>
            </w:r>
            <w:proofErr w:type="gramStart"/>
            <w:r>
              <w:rPr>
                <w:rFonts w:ascii="Arial" w:eastAsia="SimSun" w:hAnsi="Arial" w:cs="Arial"/>
                <w:iCs/>
                <w:color w:val="7030A0"/>
                <w:sz w:val="18"/>
                <w:szCs w:val="18"/>
                <w:lang w:val="en-US" w:eastAsia="zh-CN"/>
              </w:rPr>
              <w:t>duplication”  would</w:t>
            </w:r>
            <w:proofErr w:type="gramEnd"/>
            <w:r>
              <w:rPr>
                <w:rFonts w:ascii="Arial" w:eastAsia="SimSun"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SimSun" w:hAnsi="Arial" w:cs="Arial"/>
                <w:iCs/>
                <w:color w:val="7030A0"/>
                <w:sz w:val="18"/>
                <w:szCs w:val="18"/>
                <w:lang w:val="en-US" w:eastAsia="zh-CN"/>
              </w:rPr>
              <w:lastRenderedPageBreak/>
              <w:t>Several companies think “maximum reliability” is needed when entering survival time so all legs should be activated. We agree that reliability boost is needed but we also have commented many times that, activating too many legs may</w:t>
            </w:r>
            <w:r>
              <w:rPr>
                <w:rFonts w:ascii="Arial" w:eastAsia="SimSun" w:hAnsi="Arial" w:cs="Arial"/>
                <w:iCs/>
                <w:color w:val="7030A0"/>
                <w:sz w:val="18"/>
                <w:szCs w:val="18"/>
                <w:lang w:val="en-US" w:eastAsia="zh-CN"/>
              </w:rPr>
              <w:t xml:space="preserve"> actually</w:t>
            </w:r>
            <w:r w:rsidRPr="00802F23">
              <w:rPr>
                <w:rFonts w:ascii="Arial" w:eastAsia="SimSun" w:hAnsi="Arial" w:cs="Arial"/>
                <w:iCs/>
                <w:color w:val="7030A0"/>
                <w:sz w:val="18"/>
                <w:szCs w:val="18"/>
                <w:lang w:val="en-US" w:eastAsia="zh-CN"/>
              </w:rPr>
              <w:t xml:space="preserve"> lead to even worse performance</w:t>
            </w:r>
            <w:r>
              <w:rPr>
                <w:rFonts w:ascii="Arial" w:eastAsia="SimSun" w:hAnsi="Arial" w:cs="Arial"/>
                <w:iCs/>
                <w:color w:val="7030A0"/>
                <w:sz w:val="18"/>
                <w:szCs w:val="18"/>
                <w:lang w:val="en-US" w:eastAsia="zh-CN"/>
              </w:rPr>
              <w:t xml:space="preserve"> due to power issue</w:t>
            </w:r>
            <w:r w:rsidRPr="00802F23">
              <w:rPr>
                <w:rFonts w:ascii="Arial" w:eastAsia="SimSun" w:hAnsi="Arial" w:cs="Arial"/>
                <w:iCs/>
                <w:color w:val="7030A0"/>
                <w:sz w:val="18"/>
                <w:szCs w:val="18"/>
                <w:lang w:val="en-US" w:eastAsia="zh-CN"/>
              </w:rPr>
              <w:t>, and it may degrade the overall system performance as well due to unnecessary interference to other UEs. Moreover, it is not the UE who should try its best, instead it should be configured by the gNB because the gNB is the only entity who knows about the overall network status (</w:t>
            </w:r>
            <w:proofErr w:type="gramStart"/>
            <w:r w:rsidRPr="00802F23">
              <w:rPr>
                <w:rFonts w:ascii="Arial" w:eastAsia="SimSun" w:hAnsi="Arial" w:cs="Arial"/>
                <w:iCs/>
                <w:color w:val="7030A0"/>
                <w:sz w:val="18"/>
                <w:szCs w:val="18"/>
                <w:lang w:val="en-US" w:eastAsia="zh-CN"/>
              </w:rPr>
              <w:t>e.g.</w:t>
            </w:r>
            <w:proofErr w:type="gramEnd"/>
            <w:r w:rsidRPr="00802F23">
              <w:rPr>
                <w:rFonts w:ascii="Arial" w:eastAsia="SimSun" w:hAnsi="Arial" w:cs="Arial"/>
                <w:iCs/>
                <w:color w:val="7030A0"/>
                <w:sz w:val="18"/>
                <w:szCs w:val="18"/>
                <w:lang w:val="en-US" w:eastAsia="zh-CN"/>
              </w:rPr>
              <w:t xml:space="preserve"> other UEs in the same cell).</w:t>
            </w:r>
          </w:p>
        </w:tc>
      </w:tr>
      <w:tr w:rsidR="00864388" w14:paraId="236FDFB3" w14:textId="77777777" w:rsidTr="00181213">
        <w:tc>
          <w:tcPr>
            <w:tcW w:w="1555"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5"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SimSun"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181213">
        <w:tc>
          <w:tcPr>
            <w:tcW w:w="1555"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5"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SimSun"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overhead, less spec </w:t>
            </w:r>
            <w:proofErr w:type="gramStart"/>
            <w:r w:rsidRPr="001545F9">
              <w:rPr>
                <w:rFonts w:ascii="Arial" w:eastAsia="SimSun" w:hAnsi="Arial" w:cs="Arial"/>
                <w:iCs/>
                <w:color w:val="000000" w:themeColor="text1"/>
                <w:sz w:val="18"/>
                <w:szCs w:val="18"/>
                <w:lang w:val="en-US" w:eastAsia="zh-CN"/>
              </w:rPr>
              <w:t>work  and</w:t>
            </w:r>
            <w:proofErr w:type="gramEnd"/>
            <w:r w:rsidRPr="001545F9">
              <w:rPr>
                <w:rFonts w:ascii="Arial" w:eastAsia="SimSun" w:hAnsi="Arial" w:cs="Arial"/>
                <w:iCs/>
                <w:color w:val="000000" w:themeColor="text1"/>
                <w:sz w:val="18"/>
                <w:szCs w:val="18"/>
                <w:lang w:val="en-US" w:eastAsia="zh-CN"/>
              </w:rPr>
              <w:t xml:space="preserve"> more importantly since we do not </w:t>
            </w:r>
            <w:proofErr w:type="spellStart"/>
            <w:r w:rsidRPr="001545F9">
              <w:rPr>
                <w:rFonts w:ascii="Arial" w:eastAsia="SimSun" w:hAnsi="Arial" w:cs="Arial"/>
                <w:iCs/>
                <w:color w:val="000000" w:themeColor="text1"/>
                <w:sz w:val="18"/>
                <w:szCs w:val="18"/>
                <w:lang w:val="en-US" w:eastAsia="zh-CN"/>
              </w:rPr>
              <w:t>stil</w:t>
            </w:r>
            <w:proofErr w:type="spellEnd"/>
            <w:r w:rsidRPr="001545F9">
              <w:rPr>
                <w:rFonts w:ascii="Arial" w:eastAsia="SimSun" w:hAnsi="Arial" w:cs="Arial"/>
                <w:iCs/>
                <w:color w:val="000000" w:themeColor="text1"/>
                <w:sz w:val="18"/>
                <w:szCs w:val="18"/>
                <w:lang w:val="en-US" w:eastAsia="zh-CN"/>
              </w:rPr>
              <w:t xml:space="preserve"> see the need for continuously reconfiguring RLC legs ahead of anticipated failure and adding both an internal UE state and RRC </w:t>
            </w:r>
            <w:proofErr w:type="spellStart"/>
            <w:r w:rsidRPr="001545F9">
              <w:rPr>
                <w:rFonts w:ascii="Arial" w:eastAsia="SimSun" w:hAnsi="Arial" w:cs="Arial"/>
                <w:iCs/>
                <w:color w:val="000000" w:themeColor="text1"/>
                <w:sz w:val="18"/>
                <w:szCs w:val="18"/>
                <w:lang w:val="en-US" w:eastAsia="zh-CN"/>
              </w:rPr>
              <w:t>signalling</w:t>
            </w:r>
            <w:proofErr w:type="spellEnd"/>
            <w:r w:rsidRPr="001545F9">
              <w:rPr>
                <w:rFonts w:ascii="Arial" w:eastAsia="SimSun" w:hAnsi="Arial" w:cs="Arial"/>
                <w:iCs/>
                <w:color w:val="000000" w:themeColor="text1"/>
                <w:sz w:val="18"/>
                <w:szCs w:val="18"/>
                <w:lang w:val="en-US" w:eastAsia="zh-CN"/>
              </w:rPr>
              <w:t xml:space="preserve"> to change that state. </w:t>
            </w:r>
            <w:r w:rsidR="00B30D19">
              <w:rPr>
                <w:rFonts w:ascii="Arial" w:eastAsia="SimSun" w:hAnsi="Arial" w:cs="Arial"/>
                <w:iCs/>
                <w:color w:val="000000" w:themeColor="text1"/>
                <w:sz w:val="18"/>
                <w:szCs w:val="18"/>
                <w:lang w:val="en-US" w:eastAsia="zh-CN"/>
              </w:rPr>
              <w:br/>
            </w:r>
            <w:r w:rsidRPr="001545F9">
              <w:rPr>
                <w:rFonts w:ascii="Arial" w:eastAsia="SimSun" w:hAnsi="Arial" w:cs="Arial"/>
                <w:iCs/>
                <w:color w:val="000000" w:themeColor="text1"/>
                <w:sz w:val="18"/>
                <w:szCs w:val="18"/>
                <w:lang w:val="en-US" w:eastAsia="zh-CN"/>
              </w:rPr>
              <w:t>We think the network</w:t>
            </w:r>
            <w:r w:rsidR="00B30D19">
              <w:rPr>
                <w:rFonts w:ascii="Arial" w:eastAsia="SimSun" w:hAnsi="Arial" w:cs="Arial"/>
                <w:iCs/>
                <w:color w:val="000000" w:themeColor="text1"/>
                <w:sz w:val="18"/>
                <w:szCs w:val="18"/>
                <w:lang w:val="en-US" w:eastAsia="zh-CN"/>
              </w:rPr>
              <w:t xml:space="preserve"> </w:t>
            </w:r>
            <w:r w:rsidRPr="001545F9">
              <w:rPr>
                <w:rFonts w:ascii="Arial" w:eastAsia="SimSun" w:hAnsi="Arial" w:cs="Arial"/>
                <w:iCs/>
                <w:color w:val="000000" w:themeColor="text1"/>
                <w:sz w:val="18"/>
                <w:szCs w:val="18"/>
                <w:lang w:val="en-US" w:eastAsia="zh-CN"/>
              </w:rPr>
              <w:t xml:space="preserve">can just configure the RLC legs that hit the new reliability </w:t>
            </w:r>
            <w:proofErr w:type="spellStart"/>
            <w:r w:rsidRPr="001545F9">
              <w:rPr>
                <w:rFonts w:ascii="Arial" w:eastAsia="SimSun" w:hAnsi="Arial" w:cs="Arial"/>
                <w:iCs/>
                <w:color w:val="000000" w:themeColor="text1"/>
                <w:sz w:val="18"/>
                <w:szCs w:val="18"/>
                <w:lang w:val="en-US" w:eastAsia="zh-CN"/>
              </w:rPr>
              <w:t>taget</w:t>
            </w:r>
            <w:proofErr w:type="spellEnd"/>
            <w:r w:rsidRPr="001545F9">
              <w:rPr>
                <w:rFonts w:ascii="Arial" w:eastAsia="SimSun" w:hAnsi="Arial" w:cs="Arial"/>
                <w:iCs/>
                <w:color w:val="000000" w:themeColor="text1"/>
                <w:sz w:val="18"/>
                <w:szCs w:val="18"/>
                <w:lang w:val="en-US" w:eastAsia="zh-CN"/>
              </w:rPr>
              <w:t xml:space="preserve"> in survival time and the UE should just activate those upon entry into survival state</w:t>
            </w:r>
            <w:r w:rsidR="00CC568C">
              <w:rPr>
                <w:rFonts w:ascii="Arial" w:eastAsia="SimSun" w:hAnsi="Arial" w:cs="Arial"/>
                <w:iCs/>
                <w:color w:val="000000" w:themeColor="text1"/>
                <w:sz w:val="18"/>
                <w:szCs w:val="18"/>
                <w:lang w:val="en-US" w:eastAsia="zh-CN"/>
              </w:rPr>
              <w:t xml:space="preserve">, assuming that </w:t>
            </w:r>
            <w:r w:rsidR="006C186F">
              <w:rPr>
                <w:rFonts w:ascii="Arial" w:eastAsia="SimSun" w:hAnsi="Arial" w:cs="Arial"/>
                <w:iCs/>
                <w:color w:val="000000" w:themeColor="text1"/>
                <w:sz w:val="18"/>
                <w:szCs w:val="18"/>
                <w:lang w:val="en-US" w:eastAsia="zh-CN"/>
              </w:rPr>
              <w:t>any required reliability target can be achieved by configuring the right number</w:t>
            </w:r>
            <w:r w:rsidR="004639CF">
              <w:rPr>
                <w:rFonts w:ascii="Arial" w:eastAsia="SimSun" w:hAnsi="Arial" w:cs="Arial"/>
                <w:iCs/>
                <w:color w:val="000000" w:themeColor="text1"/>
                <w:sz w:val="18"/>
                <w:szCs w:val="18"/>
                <w:lang w:val="en-US" w:eastAsia="zh-CN"/>
              </w:rPr>
              <w:t>/selection</w:t>
            </w:r>
            <w:r w:rsidR="006C186F">
              <w:rPr>
                <w:rFonts w:ascii="Arial" w:eastAsia="SimSun" w:hAnsi="Arial" w:cs="Arial"/>
                <w:iCs/>
                <w:color w:val="000000" w:themeColor="text1"/>
                <w:sz w:val="18"/>
                <w:szCs w:val="18"/>
                <w:lang w:val="en-US" w:eastAsia="zh-CN"/>
              </w:rPr>
              <w:t xml:space="preserve"> of RLC legs including the already active one</w:t>
            </w:r>
            <w:r w:rsidR="004639CF">
              <w:rPr>
                <w:rFonts w:ascii="Arial" w:eastAsia="SimSun" w:hAnsi="Arial" w:cs="Arial"/>
                <w:iCs/>
                <w:color w:val="000000" w:themeColor="text1"/>
                <w:sz w:val="18"/>
                <w:szCs w:val="18"/>
                <w:lang w:val="en-US" w:eastAsia="zh-CN"/>
              </w:rPr>
              <w:t>, we don’t think the added flexibility of disabling the active RLC specifically</w:t>
            </w:r>
            <w:r w:rsidR="007B115B">
              <w:rPr>
                <w:rFonts w:ascii="Arial" w:eastAsia="SimSun" w:hAnsi="Arial" w:cs="Arial"/>
                <w:iCs/>
                <w:color w:val="000000" w:themeColor="text1"/>
                <w:sz w:val="18"/>
                <w:szCs w:val="18"/>
                <w:lang w:val="en-US" w:eastAsia="zh-CN"/>
              </w:rPr>
              <w:t xml:space="preserve"> unlocks new “static” reliability targets, so we don’t see the reliability argument</w:t>
            </w:r>
            <w:r w:rsidR="007F2768">
              <w:rPr>
                <w:rFonts w:ascii="Arial" w:eastAsia="SimSun" w:hAnsi="Arial" w:cs="Arial"/>
                <w:iCs/>
                <w:color w:val="000000" w:themeColor="text1"/>
                <w:sz w:val="18"/>
                <w:szCs w:val="18"/>
                <w:lang w:val="en-US" w:eastAsia="zh-CN"/>
              </w:rPr>
              <w:t xml:space="preserve">. </w:t>
            </w:r>
            <w:proofErr w:type="gramStart"/>
            <w:r w:rsidR="007F2768">
              <w:rPr>
                <w:rFonts w:ascii="Arial" w:eastAsia="SimSun" w:hAnsi="Arial" w:cs="Arial"/>
                <w:iCs/>
                <w:color w:val="000000" w:themeColor="text1"/>
                <w:sz w:val="18"/>
                <w:szCs w:val="18"/>
                <w:lang w:val="en-US" w:eastAsia="zh-CN"/>
              </w:rPr>
              <w:t>Also</w:t>
            </w:r>
            <w:proofErr w:type="gramEnd"/>
            <w:r w:rsidR="007F2768">
              <w:rPr>
                <w:rFonts w:ascii="Arial" w:eastAsia="SimSun" w:hAnsi="Arial" w:cs="Arial"/>
                <w:iCs/>
                <w:color w:val="000000" w:themeColor="text1"/>
                <w:sz w:val="18"/>
                <w:szCs w:val="18"/>
                <w:lang w:val="en-US" w:eastAsia="zh-CN"/>
              </w:rPr>
              <w:t xml:space="preserve"> since entry into survival state is rare </w:t>
            </w:r>
            <w:r w:rsidR="001A6D96">
              <w:rPr>
                <w:rFonts w:ascii="Arial" w:eastAsia="SimSun" w:hAnsi="Arial" w:cs="Arial"/>
                <w:iCs/>
                <w:color w:val="000000" w:themeColor="text1"/>
                <w:sz w:val="18"/>
                <w:szCs w:val="18"/>
                <w:lang w:val="en-US" w:eastAsia="zh-CN"/>
              </w:rPr>
              <w:t xml:space="preserve">and not so many UEs are expected to be </w:t>
            </w:r>
            <w:proofErr w:type="spellStart"/>
            <w:r w:rsidR="001A6D96">
              <w:rPr>
                <w:rFonts w:ascii="Arial" w:eastAsia="SimSun" w:hAnsi="Arial" w:cs="Arial"/>
                <w:iCs/>
                <w:color w:val="000000" w:themeColor="text1"/>
                <w:sz w:val="18"/>
                <w:szCs w:val="18"/>
                <w:lang w:val="en-US" w:eastAsia="zh-CN"/>
              </w:rPr>
              <w:t>simaltanuously</w:t>
            </w:r>
            <w:proofErr w:type="spellEnd"/>
            <w:r w:rsidR="001A6D96">
              <w:rPr>
                <w:rFonts w:ascii="Arial" w:eastAsia="SimSun" w:hAnsi="Arial" w:cs="Arial"/>
                <w:iCs/>
                <w:color w:val="000000" w:themeColor="text1"/>
                <w:sz w:val="18"/>
                <w:szCs w:val="18"/>
                <w:lang w:val="en-US" w:eastAsia="zh-CN"/>
              </w:rPr>
              <w:t xml:space="preserve"> in survival so we don’t see the interference argument either.</w:t>
            </w:r>
            <w:r w:rsidR="006C186F">
              <w:rPr>
                <w:rFonts w:ascii="Arial" w:eastAsia="SimSun" w:hAnsi="Arial" w:cs="Arial"/>
                <w:iCs/>
                <w:color w:val="000000" w:themeColor="text1"/>
                <w:sz w:val="18"/>
                <w:szCs w:val="18"/>
                <w:lang w:val="en-US" w:eastAsia="zh-CN"/>
              </w:rPr>
              <w:t xml:space="preserve"> </w:t>
            </w:r>
          </w:p>
        </w:tc>
      </w:tr>
      <w:tr w:rsidR="00864388" w14:paraId="441765D8" w14:textId="77777777" w:rsidTr="00181213">
        <w:tc>
          <w:tcPr>
            <w:tcW w:w="1555" w:type="dxa"/>
          </w:tcPr>
          <w:p w14:paraId="0C77100E" w14:textId="77777777" w:rsidR="00864388" w:rsidRPr="007617E0" w:rsidRDefault="00864388" w:rsidP="00181213">
            <w:pPr>
              <w:spacing w:before="20" w:after="120"/>
              <w:rPr>
                <w:rFonts w:ascii="Arial" w:hAnsi="Arial" w:cs="Arial"/>
                <w:iCs/>
                <w:sz w:val="18"/>
                <w:szCs w:val="18"/>
              </w:rPr>
            </w:pPr>
          </w:p>
        </w:tc>
        <w:tc>
          <w:tcPr>
            <w:tcW w:w="1701" w:type="dxa"/>
          </w:tcPr>
          <w:p w14:paraId="4EAFA21B" w14:textId="77777777" w:rsidR="00864388" w:rsidRPr="007617E0" w:rsidRDefault="00864388" w:rsidP="00181213">
            <w:pPr>
              <w:spacing w:before="20" w:after="120"/>
              <w:jc w:val="left"/>
              <w:rPr>
                <w:rFonts w:ascii="Arial" w:hAnsi="Arial" w:cs="Arial"/>
                <w:iCs/>
                <w:sz w:val="18"/>
                <w:szCs w:val="18"/>
              </w:rPr>
            </w:pPr>
          </w:p>
        </w:tc>
        <w:tc>
          <w:tcPr>
            <w:tcW w:w="6375" w:type="dxa"/>
          </w:tcPr>
          <w:p w14:paraId="42EAC86A" w14:textId="77777777" w:rsidR="00864388" w:rsidRPr="007617E0" w:rsidRDefault="00864388" w:rsidP="00181213">
            <w:pPr>
              <w:spacing w:before="20" w:after="120"/>
              <w:rPr>
                <w:rFonts w:ascii="Arial" w:hAnsi="Arial" w:cs="Arial"/>
                <w:iCs/>
                <w:sz w:val="18"/>
                <w:szCs w:val="18"/>
              </w:rPr>
            </w:pPr>
          </w:p>
        </w:tc>
      </w:tr>
      <w:tr w:rsidR="00864388" w14:paraId="34FDDDBD" w14:textId="77777777" w:rsidTr="00181213">
        <w:tc>
          <w:tcPr>
            <w:tcW w:w="1555" w:type="dxa"/>
          </w:tcPr>
          <w:p w14:paraId="50AAF96B" w14:textId="77777777" w:rsidR="00864388" w:rsidRDefault="00864388" w:rsidP="00181213">
            <w:pPr>
              <w:spacing w:before="20" w:after="120"/>
              <w:rPr>
                <w:rFonts w:ascii="Arial" w:eastAsia="SimSun" w:hAnsi="Arial" w:cs="Arial"/>
                <w:iCs/>
                <w:sz w:val="18"/>
                <w:szCs w:val="18"/>
                <w:lang w:eastAsia="zh-CN"/>
              </w:rPr>
            </w:pPr>
          </w:p>
        </w:tc>
        <w:tc>
          <w:tcPr>
            <w:tcW w:w="1701" w:type="dxa"/>
          </w:tcPr>
          <w:p w14:paraId="4A2F5191" w14:textId="77777777" w:rsidR="00864388" w:rsidRDefault="00864388" w:rsidP="00181213">
            <w:pPr>
              <w:spacing w:before="20" w:after="120"/>
              <w:jc w:val="left"/>
              <w:rPr>
                <w:rFonts w:ascii="Arial" w:hAnsi="Arial" w:cs="Arial"/>
                <w:iCs/>
                <w:sz w:val="18"/>
                <w:szCs w:val="18"/>
              </w:rPr>
            </w:pPr>
          </w:p>
        </w:tc>
        <w:tc>
          <w:tcPr>
            <w:tcW w:w="6375" w:type="dxa"/>
          </w:tcPr>
          <w:p w14:paraId="1458FD66" w14:textId="77777777" w:rsidR="00864388" w:rsidRDefault="00864388" w:rsidP="00181213">
            <w:pPr>
              <w:spacing w:before="20" w:after="120"/>
              <w:rPr>
                <w:rFonts w:ascii="Arial" w:eastAsia="SimSun" w:hAnsi="Arial" w:cs="Arial"/>
                <w:iCs/>
                <w:sz w:val="18"/>
                <w:szCs w:val="18"/>
                <w:lang w:eastAsia="zh-CN"/>
              </w:rPr>
            </w:pPr>
          </w:p>
        </w:tc>
      </w:tr>
      <w:tr w:rsidR="00864388" w14:paraId="0E9EEC5B" w14:textId="77777777" w:rsidTr="00181213">
        <w:tc>
          <w:tcPr>
            <w:tcW w:w="1555" w:type="dxa"/>
          </w:tcPr>
          <w:p w14:paraId="0A307188" w14:textId="77777777" w:rsidR="00864388" w:rsidRDefault="00864388" w:rsidP="00181213">
            <w:pPr>
              <w:spacing w:before="20" w:after="120"/>
              <w:rPr>
                <w:rFonts w:ascii="Arial" w:hAnsi="Arial" w:cs="Arial"/>
                <w:iCs/>
                <w:sz w:val="18"/>
                <w:szCs w:val="18"/>
              </w:rPr>
            </w:pPr>
          </w:p>
        </w:tc>
        <w:tc>
          <w:tcPr>
            <w:tcW w:w="1701" w:type="dxa"/>
          </w:tcPr>
          <w:p w14:paraId="7F802806" w14:textId="77777777" w:rsidR="00864388" w:rsidRDefault="00864388" w:rsidP="00181213">
            <w:pPr>
              <w:spacing w:before="20" w:after="120"/>
              <w:jc w:val="left"/>
              <w:rPr>
                <w:rFonts w:ascii="Arial" w:hAnsi="Arial" w:cs="Arial"/>
                <w:iCs/>
                <w:sz w:val="18"/>
                <w:szCs w:val="18"/>
              </w:rPr>
            </w:pPr>
          </w:p>
        </w:tc>
        <w:tc>
          <w:tcPr>
            <w:tcW w:w="6375" w:type="dxa"/>
          </w:tcPr>
          <w:p w14:paraId="728C622A" w14:textId="77777777" w:rsidR="00864388" w:rsidRDefault="00864388" w:rsidP="00181213">
            <w:pPr>
              <w:spacing w:before="20" w:after="120"/>
              <w:rPr>
                <w:rFonts w:ascii="Arial" w:hAnsi="Arial" w:cs="Arial"/>
                <w:iCs/>
                <w:sz w:val="18"/>
                <w:szCs w:val="18"/>
              </w:rPr>
            </w:pPr>
          </w:p>
        </w:tc>
      </w:tr>
      <w:tr w:rsidR="00864388" w14:paraId="5D39EB30" w14:textId="77777777" w:rsidTr="00181213">
        <w:tc>
          <w:tcPr>
            <w:tcW w:w="1555" w:type="dxa"/>
          </w:tcPr>
          <w:p w14:paraId="01DE25B8" w14:textId="77777777" w:rsidR="00864388" w:rsidRDefault="00864388" w:rsidP="00181213">
            <w:pPr>
              <w:spacing w:before="20" w:after="120"/>
              <w:rPr>
                <w:rFonts w:ascii="Arial" w:hAnsi="Arial" w:cs="Arial"/>
                <w:iCs/>
                <w:sz w:val="18"/>
                <w:szCs w:val="18"/>
              </w:rPr>
            </w:pPr>
          </w:p>
        </w:tc>
        <w:tc>
          <w:tcPr>
            <w:tcW w:w="1701" w:type="dxa"/>
          </w:tcPr>
          <w:p w14:paraId="4259C256" w14:textId="77777777" w:rsidR="00864388" w:rsidRDefault="00864388" w:rsidP="00181213">
            <w:pPr>
              <w:spacing w:before="20" w:after="120"/>
              <w:jc w:val="left"/>
              <w:rPr>
                <w:rFonts w:ascii="Arial" w:hAnsi="Arial" w:cs="Arial"/>
                <w:iCs/>
                <w:sz w:val="18"/>
                <w:szCs w:val="18"/>
              </w:rPr>
            </w:pPr>
          </w:p>
        </w:tc>
        <w:tc>
          <w:tcPr>
            <w:tcW w:w="6375" w:type="dxa"/>
          </w:tcPr>
          <w:p w14:paraId="08812375" w14:textId="77777777" w:rsidR="00864388" w:rsidRDefault="00864388" w:rsidP="00181213">
            <w:pPr>
              <w:spacing w:before="20" w:after="120"/>
              <w:rPr>
                <w:rFonts w:ascii="Arial" w:hAnsi="Arial" w:cs="Arial"/>
                <w:iCs/>
                <w:sz w:val="18"/>
                <w:szCs w:val="18"/>
              </w:rPr>
            </w:pPr>
          </w:p>
        </w:tc>
      </w:tr>
      <w:tr w:rsidR="00864388" w14:paraId="40EF2C3E" w14:textId="77777777" w:rsidTr="00181213">
        <w:tc>
          <w:tcPr>
            <w:tcW w:w="1555" w:type="dxa"/>
          </w:tcPr>
          <w:p w14:paraId="1200664F" w14:textId="77777777" w:rsidR="00864388" w:rsidRPr="0061669C" w:rsidRDefault="00864388" w:rsidP="00181213">
            <w:pPr>
              <w:spacing w:before="20" w:after="120"/>
              <w:rPr>
                <w:rFonts w:ascii="Arial" w:eastAsia="PMingLiU" w:hAnsi="Arial" w:cs="Arial"/>
                <w:iCs/>
                <w:sz w:val="18"/>
                <w:szCs w:val="18"/>
                <w:lang w:eastAsia="zh-TW"/>
              </w:rPr>
            </w:pPr>
          </w:p>
        </w:tc>
        <w:tc>
          <w:tcPr>
            <w:tcW w:w="1701" w:type="dxa"/>
          </w:tcPr>
          <w:p w14:paraId="34619E52" w14:textId="77777777" w:rsidR="00864388" w:rsidRDefault="00864388" w:rsidP="00181213">
            <w:pPr>
              <w:spacing w:before="20" w:after="120"/>
              <w:jc w:val="left"/>
              <w:rPr>
                <w:rFonts w:ascii="Arial" w:hAnsi="Arial" w:cs="Arial"/>
                <w:iCs/>
                <w:sz w:val="18"/>
                <w:szCs w:val="18"/>
              </w:rPr>
            </w:pPr>
          </w:p>
        </w:tc>
        <w:tc>
          <w:tcPr>
            <w:tcW w:w="6375" w:type="dxa"/>
          </w:tcPr>
          <w:p w14:paraId="20037D6B" w14:textId="77777777" w:rsidR="00864388" w:rsidRPr="0061669C" w:rsidRDefault="00864388" w:rsidP="00181213">
            <w:pPr>
              <w:spacing w:before="20" w:after="120"/>
              <w:rPr>
                <w:rFonts w:ascii="Arial" w:eastAsia="PMingLiU" w:hAnsi="Arial" w:cs="Arial"/>
                <w:iCs/>
                <w:sz w:val="18"/>
                <w:szCs w:val="18"/>
                <w:lang w:eastAsia="zh-TW"/>
              </w:rPr>
            </w:pPr>
          </w:p>
        </w:tc>
      </w:tr>
      <w:tr w:rsidR="00864388" w14:paraId="6D06014E" w14:textId="77777777" w:rsidTr="00181213">
        <w:tc>
          <w:tcPr>
            <w:tcW w:w="1555" w:type="dxa"/>
          </w:tcPr>
          <w:p w14:paraId="32810D1B" w14:textId="77777777" w:rsidR="00864388" w:rsidRDefault="00864388" w:rsidP="00181213">
            <w:pPr>
              <w:spacing w:before="20" w:after="120"/>
              <w:rPr>
                <w:rFonts w:ascii="Arial" w:hAnsi="Arial" w:cs="Arial"/>
                <w:iCs/>
                <w:sz w:val="18"/>
                <w:szCs w:val="18"/>
              </w:rPr>
            </w:pPr>
          </w:p>
        </w:tc>
        <w:tc>
          <w:tcPr>
            <w:tcW w:w="1701" w:type="dxa"/>
          </w:tcPr>
          <w:p w14:paraId="1BE0A2B2" w14:textId="77777777" w:rsidR="00864388" w:rsidRDefault="00864388" w:rsidP="00181213">
            <w:pPr>
              <w:spacing w:before="20" w:after="120"/>
              <w:jc w:val="left"/>
              <w:rPr>
                <w:rFonts w:ascii="Arial" w:hAnsi="Arial" w:cs="Arial"/>
                <w:iCs/>
                <w:sz w:val="18"/>
                <w:szCs w:val="18"/>
              </w:rPr>
            </w:pPr>
          </w:p>
        </w:tc>
        <w:tc>
          <w:tcPr>
            <w:tcW w:w="6375" w:type="dxa"/>
          </w:tcPr>
          <w:p w14:paraId="13CE50FF" w14:textId="77777777" w:rsidR="00864388" w:rsidRDefault="00864388" w:rsidP="00181213">
            <w:pPr>
              <w:spacing w:before="20" w:after="120"/>
              <w:rPr>
                <w:rFonts w:ascii="Arial" w:hAnsi="Arial" w:cs="Arial"/>
                <w:iCs/>
                <w:sz w:val="18"/>
                <w:szCs w:val="18"/>
              </w:rPr>
            </w:pPr>
          </w:p>
        </w:tc>
      </w:tr>
      <w:tr w:rsidR="00864388" w14:paraId="6CD4C293" w14:textId="77777777" w:rsidTr="00181213">
        <w:tc>
          <w:tcPr>
            <w:tcW w:w="1555" w:type="dxa"/>
          </w:tcPr>
          <w:p w14:paraId="1A6CEFCB" w14:textId="77777777" w:rsidR="00864388" w:rsidRDefault="00864388" w:rsidP="00181213">
            <w:pPr>
              <w:spacing w:before="20" w:after="120"/>
              <w:rPr>
                <w:rFonts w:ascii="Arial" w:hAnsi="Arial" w:cs="Arial"/>
                <w:iCs/>
                <w:sz w:val="18"/>
                <w:szCs w:val="18"/>
              </w:rPr>
            </w:pPr>
          </w:p>
        </w:tc>
        <w:tc>
          <w:tcPr>
            <w:tcW w:w="1701" w:type="dxa"/>
          </w:tcPr>
          <w:p w14:paraId="60380C4C" w14:textId="77777777" w:rsidR="00864388" w:rsidRDefault="00864388" w:rsidP="00181213">
            <w:pPr>
              <w:spacing w:before="20" w:after="120"/>
              <w:jc w:val="left"/>
              <w:rPr>
                <w:rFonts w:ascii="Arial" w:hAnsi="Arial" w:cs="Arial"/>
                <w:iCs/>
                <w:sz w:val="18"/>
                <w:szCs w:val="18"/>
              </w:rPr>
            </w:pPr>
          </w:p>
        </w:tc>
        <w:tc>
          <w:tcPr>
            <w:tcW w:w="6375" w:type="dxa"/>
          </w:tcPr>
          <w:p w14:paraId="613C995F" w14:textId="77777777" w:rsidR="00864388" w:rsidRDefault="00864388" w:rsidP="00181213">
            <w:pPr>
              <w:spacing w:before="20" w:after="120"/>
              <w:rPr>
                <w:rFonts w:ascii="Arial" w:hAnsi="Arial" w:cs="Arial"/>
                <w:iCs/>
                <w:sz w:val="18"/>
                <w:szCs w:val="18"/>
              </w:rPr>
            </w:pPr>
          </w:p>
        </w:tc>
      </w:tr>
      <w:tr w:rsidR="00864388" w14:paraId="19EA35B7" w14:textId="77777777" w:rsidTr="00181213">
        <w:tc>
          <w:tcPr>
            <w:tcW w:w="1555" w:type="dxa"/>
          </w:tcPr>
          <w:p w14:paraId="39398547" w14:textId="77777777" w:rsidR="00864388" w:rsidRDefault="00864388" w:rsidP="00181213">
            <w:pPr>
              <w:spacing w:before="20" w:after="120"/>
              <w:rPr>
                <w:rFonts w:ascii="Arial" w:hAnsi="Arial" w:cs="Arial"/>
                <w:iCs/>
                <w:sz w:val="18"/>
                <w:szCs w:val="18"/>
              </w:rPr>
            </w:pPr>
          </w:p>
        </w:tc>
        <w:tc>
          <w:tcPr>
            <w:tcW w:w="1701" w:type="dxa"/>
          </w:tcPr>
          <w:p w14:paraId="6EBAC2A4" w14:textId="77777777" w:rsidR="00864388" w:rsidRDefault="00864388" w:rsidP="00181213">
            <w:pPr>
              <w:spacing w:before="20" w:after="120"/>
              <w:jc w:val="left"/>
              <w:rPr>
                <w:rFonts w:ascii="Arial" w:hAnsi="Arial" w:cs="Arial"/>
                <w:iCs/>
                <w:sz w:val="18"/>
                <w:szCs w:val="18"/>
              </w:rPr>
            </w:pPr>
          </w:p>
        </w:tc>
        <w:tc>
          <w:tcPr>
            <w:tcW w:w="6375" w:type="dxa"/>
          </w:tcPr>
          <w:p w14:paraId="0DCA0338" w14:textId="77777777" w:rsidR="00864388" w:rsidRDefault="00864388"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lastRenderedPageBreak/>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930300" w14:paraId="2E842842" w14:textId="77777777" w:rsidTr="00181213">
        <w:tc>
          <w:tcPr>
            <w:tcW w:w="1555" w:type="dxa"/>
          </w:tcPr>
          <w:p w14:paraId="7A58A630"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35EC74DA" w14:textId="77777777" w:rsidR="00930300" w:rsidRDefault="00930300" w:rsidP="00181213">
            <w:pPr>
              <w:spacing w:before="20" w:after="120"/>
              <w:jc w:val="left"/>
              <w:rPr>
                <w:rFonts w:ascii="Arial" w:hAnsi="Arial" w:cs="Arial"/>
                <w:iCs/>
                <w:sz w:val="18"/>
                <w:szCs w:val="18"/>
              </w:rPr>
            </w:pPr>
          </w:p>
        </w:tc>
        <w:tc>
          <w:tcPr>
            <w:tcW w:w="6375" w:type="dxa"/>
          </w:tcPr>
          <w:p w14:paraId="4B4B9AF3"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SimSun"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181213">
        <w:tc>
          <w:tcPr>
            <w:tcW w:w="1555"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181213">
        <w:tc>
          <w:tcPr>
            <w:tcW w:w="1555" w:type="dxa"/>
          </w:tcPr>
          <w:p w14:paraId="70B2EA34" w14:textId="62F0923F" w:rsidR="00B160E0" w:rsidRDefault="00DE05B4"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2FF64F29" w14:textId="26B6A577" w:rsidR="00B160E0" w:rsidRDefault="00102EF5" w:rsidP="00B160E0">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LGE</w:t>
            </w:r>
          </w:p>
        </w:tc>
      </w:tr>
      <w:tr w:rsidR="00B160E0" w14:paraId="0DD94189" w14:textId="77777777" w:rsidTr="00181213">
        <w:tc>
          <w:tcPr>
            <w:tcW w:w="1555" w:type="dxa"/>
          </w:tcPr>
          <w:p w14:paraId="331E7A9E" w14:textId="77777777" w:rsidR="00B160E0" w:rsidRDefault="00B160E0" w:rsidP="00B160E0">
            <w:pPr>
              <w:spacing w:before="20" w:after="120"/>
              <w:rPr>
                <w:rFonts w:ascii="Arial" w:hAnsi="Arial" w:cs="Arial"/>
                <w:iCs/>
                <w:sz w:val="18"/>
                <w:szCs w:val="18"/>
              </w:rPr>
            </w:pPr>
          </w:p>
        </w:tc>
        <w:tc>
          <w:tcPr>
            <w:tcW w:w="1701" w:type="dxa"/>
          </w:tcPr>
          <w:p w14:paraId="3352D8B7" w14:textId="77777777" w:rsidR="00B160E0" w:rsidRDefault="00B160E0" w:rsidP="00B160E0">
            <w:pPr>
              <w:spacing w:before="20" w:after="120"/>
              <w:jc w:val="left"/>
              <w:rPr>
                <w:rFonts w:ascii="Arial" w:hAnsi="Arial" w:cs="Arial"/>
                <w:iCs/>
                <w:sz w:val="18"/>
                <w:szCs w:val="18"/>
              </w:rPr>
            </w:pPr>
          </w:p>
        </w:tc>
        <w:tc>
          <w:tcPr>
            <w:tcW w:w="6375" w:type="dxa"/>
          </w:tcPr>
          <w:p w14:paraId="0C50ABBE" w14:textId="77777777" w:rsidR="00B160E0" w:rsidRDefault="00B160E0" w:rsidP="00B160E0">
            <w:pPr>
              <w:spacing w:before="20" w:after="120"/>
              <w:rPr>
                <w:rFonts w:ascii="Arial" w:hAnsi="Arial" w:cs="Arial"/>
                <w:iCs/>
                <w:sz w:val="18"/>
                <w:szCs w:val="18"/>
              </w:rPr>
            </w:pP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SimSun" w:hAnsi="Arial" w:cs="Arial"/>
                <w:iCs/>
                <w:color w:val="7030A0"/>
                <w:sz w:val="18"/>
                <w:szCs w:val="18"/>
                <w:lang w:val="en-US" w:eastAsia="zh-CN"/>
              </w:rPr>
            </w:pPr>
            <w:r w:rsidRPr="007E0315">
              <w:rPr>
                <w:rFonts w:ascii="Arial" w:eastAsia="SimSun"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SimSun" w:hAnsi="Arial" w:cs="Arial"/>
                <w:iCs/>
                <w:color w:val="000000" w:themeColor="text1"/>
                <w:sz w:val="18"/>
                <w:szCs w:val="18"/>
                <w:lang w:val="en-US" w:eastAsia="zh-CN"/>
              </w:rPr>
              <w:t>, so we propose bringing this to a discussion as well.</w:t>
            </w:r>
          </w:p>
        </w:tc>
      </w:tr>
      <w:tr w:rsidR="007E0315" w14:paraId="6DC0E236" w14:textId="77777777" w:rsidTr="00181213">
        <w:tc>
          <w:tcPr>
            <w:tcW w:w="1555" w:type="dxa"/>
          </w:tcPr>
          <w:p w14:paraId="27A5BB3B" w14:textId="77777777" w:rsidR="007E0315" w:rsidRDefault="007E0315" w:rsidP="007E0315">
            <w:pPr>
              <w:spacing w:before="20" w:after="120"/>
              <w:rPr>
                <w:rFonts w:ascii="Arial" w:eastAsia="Malgun Gothic" w:hAnsi="Arial" w:cs="Arial"/>
                <w:iCs/>
                <w:sz w:val="18"/>
                <w:szCs w:val="18"/>
                <w:lang w:eastAsia="ko-KR"/>
              </w:rPr>
            </w:pPr>
          </w:p>
        </w:tc>
        <w:tc>
          <w:tcPr>
            <w:tcW w:w="1701" w:type="dxa"/>
          </w:tcPr>
          <w:p w14:paraId="1C0C85FA" w14:textId="77777777" w:rsidR="007E0315" w:rsidRDefault="007E0315" w:rsidP="007E0315">
            <w:pPr>
              <w:spacing w:before="20" w:after="120"/>
              <w:jc w:val="left"/>
              <w:rPr>
                <w:rFonts w:ascii="Arial" w:eastAsia="Malgun Gothic" w:hAnsi="Arial" w:cs="Arial"/>
                <w:iCs/>
                <w:sz w:val="18"/>
                <w:szCs w:val="18"/>
                <w:lang w:eastAsia="ko-KR"/>
              </w:rPr>
            </w:pPr>
          </w:p>
        </w:tc>
        <w:tc>
          <w:tcPr>
            <w:tcW w:w="6375" w:type="dxa"/>
          </w:tcPr>
          <w:p w14:paraId="277C7C7F" w14:textId="77777777" w:rsidR="007E0315" w:rsidRDefault="007E0315" w:rsidP="007E0315">
            <w:pPr>
              <w:spacing w:before="20" w:after="120"/>
              <w:rPr>
                <w:rFonts w:ascii="Arial" w:eastAsia="Malgun Gothic" w:hAnsi="Arial" w:cs="Arial"/>
                <w:iCs/>
                <w:sz w:val="18"/>
                <w:szCs w:val="18"/>
                <w:lang w:eastAsia="ko-KR"/>
              </w:rPr>
            </w:pPr>
          </w:p>
        </w:tc>
      </w:tr>
      <w:tr w:rsidR="007E0315" w14:paraId="647882C1" w14:textId="77777777" w:rsidTr="00181213">
        <w:tc>
          <w:tcPr>
            <w:tcW w:w="1555" w:type="dxa"/>
          </w:tcPr>
          <w:p w14:paraId="1BB315CD" w14:textId="77777777" w:rsidR="007E0315" w:rsidRPr="000A27FE" w:rsidRDefault="007E0315" w:rsidP="007E0315">
            <w:pPr>
              <w:spacing w:before="20" w:after="120"/>
              <w:rPr>
                <w:rFonts w:ascii="Arial" w:eastAsia="Malgun Gothic" w:hAnsi="Arial" w:cs="Arial"/>
                <w:iCs/>
                <w:sz w:val="18"/>
                <w:szCs w:val="18"/>
                <w:lang w:eastAsia="ko-KR"/>
              </w:rPr>
            </w:pPr>
          </w:p>
        </w:tc>
        <w:tc>
          <w:tcPr>
            <w:tcW w:w="1701" w:type="dxa"/>
          </w:tcPr>
          <w:p w14:paraId="40580767" w14:textId="77777777" w:rsidR="007E0315" w:rsidRDefault="007E0315" w:rsidP="007E0315">
            <w:pPr>
              <w:spacing w:before="20" w:after="120"/>
              <w:jc w:val="left"/>
              <w:rPr>
                <w:rFonts w:ascii="Arial" w:hAnsi="Arial" w:cs="Arial"/>
                <w:iCs/>
                <w:sz w:val="18"/>
                <w:szCs w:val="18"/>
              </w:rPr>
            </w:pPr>
          </w:p>
        </w:tc>
        <w:tc>
          <w:tcPr>
            <w:tcW w:w="6375" w:type="dxa"/>
          </w:tcPr>
          <w:p w14:paraId="0C20E186" w14:textId="77777777" w:rsidR="007E0315" w:rsidRPr="000A27FE" w:rsidRDefault="007E0315" w:rsidP="007E0315">
            <w:pPr>
              <w:spacing w:before="20" w:after="120"/>
              <w:rPr>
                <w:rFonts w:ascii="Arial" w:eastAsia="Malgun Gothic" w:hAnsi="Arial" w:cs="Arial"/>
                <w:iCs/>
                <w:sz w:val="18"/>
                <w:szCs w:val="18"/>
                <w:lang w:eastAsia="ko-KR"/>
              </w:rPr>
            </w:pPr>
          </w:p>
        </w:tc>
      </w:tr>
      <w:tr w:rsidR="007E0315" w14:paraId="4934106B" w14:textId="77777777" w:rsidTr="00181213">
        <w:tc>
          <w:tcPr>
            <w:tcW w:w="1555" w:type="dxa"/>
          </w:tcPr>
          <w:p w14:paraId="7E3D2557" w14:textId="77777777" w:rsidR="007E0315" w:rsidRDefault="007E0315" w:rsidP="007E0315">
            <w:pPr>
              <w:spacing w:before="20" w:after="120"/>
              <w:rPr>
                <w:rFonts w:ascii="Arial" w:hAnsi="Arial" w:cs="Arial"/>
                <w:iCs/>
                <w:sz w:val="18"/>
                <w:szCs w:val="18"/>
              </w:rPr>
            </w:pPr>
          </w:p>
        </w:tc>
        <w:tc>
          <w:tcPr>
            <w:tcW w:w="1701" w:type="dxa"/>
          </w:tcPr>
          <w:p w14:paraId="0ACE64C8" w14:textId="77777777" w:rsidR="007E0315" w:rsidRDefault="007E0315" w:rsidP="007E0315">
            <w:pPr>
              <w:spacing w:before="20" w:after="120"/>
              <w:jc w:val="left"/>
              <w:rPr>
                <w:rFonts w:ascii="Arial" w:hAnsi="Arial" w:cs="Arial"/>
                <w:iCs/>
                <w:sz w:val="18"/>
                <w:szCs w:val="18"/>
              </w:rPr>
            </w:pPr>
          </w:p>
        </w:tc>
        <w:tc>
          <w:tcPr>
            <w:tcW w:w="6375" w:type="dxa"/>
          </w:tcPr>
          <w:p w14:paraId="2AFD0EF8" w14:textId="77777777" w:rsidR="007E0315" w:rsidRDefault="007E0315" w:rsidP="007E0315">
            <w:pPr>
              <w:spacing w:before="20" w:after="120"/>
              <w:rPr>
                <w:rFonts w:ascii="Arial" w:hAnsi="Arial" w:cs="Arial"/>
                <w:iCs/>
                <w:sz w:val="18"/>
                <w:szCs w:val="18"/>
              </w:rPr>
            </w:pPr>
          </w:p>
        </w:tc>
      </w:tr>
      <w:tr w:rsidR="007E0315" w14:paraId="2DE78BB3" w14:textId="77777777" w:rsidTr="00181213">
        <w:tc>
          <w:tcPr>
            <w:tcW w:w="1555" w:type="dxa"/>
          </w:tcPr>
          <w:p w14:paraId="6D66A7EB" w14:textId="77777777" w:rsidR="007E0315" w:rsidRPr="007617E0" w:rsidRDefault="007E0315" w:rsidP="007E0315">
            <w:pPr>
              <w:spacing w:before="20" w:after="120"/>
              <w:rPr>
                <w:rFonts w:ascii="Arial" w:hAnsi="Arial" w:cs="Arial"/>
                <w:iCs/>
                <w:sz w:val="18"/>
                <w:szCs w:val="18"/>
              </w:rPr>
            </w:pPr>
          </w:p>
        </w:tc>
        <w:tc>
          <w:tcPr>
            <w:tcW w:w="1701" w:type="dxa"/>
          </w:tcPr>
          <w:p w14:paraId="1644D46A" w14:textId="77777777" w:rsidR="007E0315" w:rsidRPr="007617E0" w:rsidRDefault="007E0315" w:rsidP="007E0315">
            <w:pPr>
              <w:spacing w:before="20" w:after="120"/>
              <w:jc w:val="left"/>
              <w:rPr>
                <w:rFonts w:ascii="Arial" w:hAnsi="Arial" w:cs="Arial"/>
                <w:iCs/>
                <w:sz w:val="18"/>
                <w:szCs w:val="18"/>
              </w:rPr>
            </w:pPr>
          </w:p>
        </w:tc>
        <w:tc>
          <w:tcPr>
            <w:tcW w:w="6375" w:type="dxa"/>
          </w:tcPr>
          <w:p w14:paraId="6995ABAA" w14:textId="77777777" w:rsidR="007E0315" w:rsidRPr="007617E0" w:rsidRDefault="007E0315" w:rsidP="007E0315">
            <w:pPr>
              <w:spacing w:before="20" w:after="120"/>
              <w:rPr>
                <w:rFonts w:ascii="Arial" w:hAnsi="Arial" w:cs="Arial"/>
                <w:iCs/>
                <w:sz w:val="18"/>
                <w:szCs w:val="18"/>
              </w:rPr>
            </w:pPr>
          </w:p>
        </w:tc>
      </w:tr>
      <w:tr w:rsidR="007E0315" w14:paraId="5D7E4138" w14:textId="77777777" w:rsidTr="00181213">
        <w:tc>
          <w:tcPr>
            <w:tcW w:w="1555" w:type="dxa"/>
          </w:tcPr>
          <w:p w14:paraId="26E71DEE" w14:textId="77777777" w:rsidR="007E0315" w:rsidRDefault="007E0315" w:rsidP="007E0315">
            <w:pPr>
              <w:spacing w:before="20" w:after="120"/>
              <w:rPr>
                <w:rFonts w:ascii="Arial" w:eastAsia="SimSun" w:hAnsi="Arial" w:cs="Arial"/>
                <w:iCs/>
                <w:sz w:val="18"/>
                <w:szCs w:val="18"/>
                <w:lang w:eastAsia="zh-CN"/>
              </w:rPr>
            </w:pPr>
          </w:p>
        </w:tc>
        <w:tc>
          <w:tcPr>
            <w:tcW w:w="1701" w:type="dxa"/>
          </w:tcPr>
          <w:p w14:paraId="0B740D61" w14:textId="77777777" w:rsidR="007E0315" w:rsidRDefault="007E0315" w:rsidP="007E0315">
            <w:pPr>
              <w:spacing w:before="20" w:after="120"/>
              <w:jc w:val="left"/>
              <w:rPr>
                <w:rFonts w:ascii="Arial" w:hAnsi="Arial" w:cs="Arial"/>
                <w:iCs/>
                <w:sz w:val="18"/>
                <w:szCs w:val="18"/>
              </w:rPr>
            </w:pPr>
          </w:p>
        </w:tc>
        <w:tc>
          <w:tcPr>
            <w:tcW w:w="6375" w:type="dxa"/>
          </w:tcPr>
          <w:p w14:paraId="7E31F483" w14:textId="77777777" w:rsidR="007E0315" w:rsidRDefault="007E0315" w:rsidP="007E0315">
            <w:pPr>
              <w:spacing w:before="20" w:after="120"/>
              <w:rPr>
                <w:rFonts w:ascii="Arial" w:eastAsia="SimSun" w:hAnsi="Arial" w:cs="Arial"/>
                <w:iCs/>
                <w:sz w:val="18"/>
                <w:szCs w:val="18"/>
                <w:lang w:eastAsia="zh-CN"/>
              </w:rPr>
            </w:pPr>
          </w:p>
        </w:tc>
      </w:tr>
      <w:tr w:rsidR="007E0315" w14:paraId="5BA54553" w14:textId="77777777" w:rsidTr="00181213">
        <w:tc>
          <w:tcPr>
            <w:tcW w:w="1555" w:type="dxa"/>
          </w:tcPr>
          <w:p w14:paraId="4F98F675" w14:textId="77777777" w:rsidR="007E0315" w:rsidRDefault="007E0315" w:rsidP="007E0315">
            <w:pPr>
              <w:spacing w:before="20" w:after="120"/>
              <w:rPr>
                <w:rFonts w:ascii="Arial" w:hAnsi="Arial" w:cs="Arial"/>
                <w:iCs/>
                <w:sz w:val="18"/>
                <w:szCs w:val="18"/>
              </w:rPr>
            </w:pPr>
          </w:p>
        </w:tc>
        <w:tc>
          <w:tcPr>
            <w:tcW w:w="1701" w:type="dxa"/>
          </w:tcPr>
          <w:p w14:paraId="3A33BCAC" w14:textId="77777777" w:rsidR="007E0315" w:rsidRDefault="007E0315" w:rsidP="007E0315">
            <w:pPr>
              <w:spacing w:before="20" w:after="120"/>
              <w:jc w:val="left"/>
              <w:rPr>
                <w:rFonts w:ascii="Arial" w:hAnsi="Arial" w:cs="Arial"/>
                <w:iCs/>
                <w:sz w:val="18"/>
                <w:szCs w:val="18"/>
              </w:rPr>
            </w:pPr>
          </w:p>
        </w:tc>
        <w:tc>
          <w:tcPr>
            <w:tcW w:w="6375" w:type="dxa"/>
          </w:tcPr>
          <w:p w14:paraId="6DD9E7FA" w14:textId="77777777" w:rsidR="007E0315" w:rsidRDefault="007E0315" w:rsidP="007E0315">
            <w:pPr>
              <w:spacing w:before="20" w:after="120"/>
              <w:rPr>
                <w:rFonts w:ascii="Arial" w:hAnsi="Arial" w:cs="Arial"/>
                <w:iCs/>
                <w:sz w:val="18"/>
                <w:szCs w:val="18"/>
              </w:rPr>
            </w:pPr>
          </w:p>
        </w:tc>
      </w:tr>
      <w:tr w:rsidR="007E0315" w14:paraId="65ED4903" w14:textId="77777777" w:rsidTr="00181213">
        <w:tc>
          <w:tcPr>
            <w:tcW w:w="1555" w:type="dxa"/>
          </w:tcPr>
          <w:p w14:paraId="6E616361" w14:textId="77777777" w:rsidR="007E0315" w:rsidRDefault="007E0315" w:rsidP="007E0315">
            <w:pPr>
              <w:spacing w:before="20" w:after="120"/>
              <w:rPr>
                <w:rFonts w:ascii="Arial" w:hAnsi="Arial" w:cs="Arial"/>
                <w:iCs/>
                <w:sz w:val="18"/>
                <w:szCs w:val="18"/>
              </w:rPr>
            </w:pPr>
          </w:p>
        </w:tc>
        <w:tc>
          <w:tcPr>
            <w:tcW w:w="1701" w:type="dxa"/>
          </w:tcPr>
          <w:p w14:paraId="292E8576" w14:textId="77777777" w:rsidR="007E0315" w:rsidRDefault="007E0315" w:rsidP="007E0315">
            <w:pPr>
              <w:spacing w:before="20" w:after="120"/>
              <w:jc w:val="left"/>
              <w:rPr>
                <w:rFonts w:ascii="Arial" w:hAnsi="Arial" w:cs="Arial"/>
                <w:iCs/>
                <w:sz w:val="18"/>
                <w:szCs w:val="18"/>
              </w:rPr>
            </w:pPr>
          </w:p>
        </w:tc>
        <w:tc>
          <w:tcPr>
            <w:tcW w:w="6375" w:type="dxa"/>
          </w:tcPr>
          <w:p w14:paraId="78C2D834" w14:textId="77777777" w:rsidR="007E0315" w:rsidRDefault="007E0315" w:rsidP="007E0315">
            <w:pPr>
              <w:spacing w:before="20" w:after="120"/>
              <w:rPr>
                <w:rFonts w:ascii="Arial" w:hAnsi="Arial" w:cs="Arial"/>
                <w:iCs/>
                <w:sz w:val="18"/>
                <w:szCs w:val="18"/>
              </w:rPr>
            </w:pPr>
          </w:p>
        </w:tc>
      </w:tr>
      <w:tr w:rsidR="007E0315" w14:paraId="0E41D3DA" w14:textId="77777777" w:rsidTr="00181213">
        <w:tc>
          <w:tcPr>
            <w:tcW w:w="1555" w:type="dxa"/>
          </w:tcPr>
          <w:p w14:paraId="5B16D753" w14:textId="77777777" w:rsidR="007E0315" w:rsidRPr="0061669C" w:rsidRDefault="007E0315" w:rsidP="007E0315">
            <w:pPr>
              <w:spacing w:before="20" w:after="120"/>
              <w:rPr>
                <w:rFonts w:ascii="Arial" w:eastAsia="PMingLiU" w:hAnsi="Arial" w:cs="Arial"/>
                <w:iCs/>
                <w:sz w:val="18"/>
                <w:szCs w:val="18"/>
                <w:lang w:eastAsia="zh-TW"/>
              </w:rPr>
            </w:pPr>
          </w:p>
        </w:tc>
        <w:tc>
          <w:tcPr>
            <w:tcW w:w="1701" w:type="dxa"/>
          </w:tcPr>
          <w:p w14:paraId="164F5FD3" w14:textId="77777777" w:rsidR="007E0315" w:rsidRDefault="007E0315" w:rsidP="007E0315">
            <w:pPr>
              <w:spacing w:before="20" w:after="120"/>
              <w:jc w:val="left"/>
              <w:rPr>
                <w:rFonts w:ascii="Arial" w:hAnsi="Arial" w:cs="Arial"/>
                <w:iCs/>
                <w:sz w:val="18"/>
                <w:szCs w:val="18"/>
              </w:rPr>
            </w:pPr>
          </w:p>
        </w:tc>
        <w:tc>
          <w:tcPr>
            <w:tcW w:w="6375" w:type="dxa"/>
          </w:tcPr>
          <w:p w14:paraId="7E1BDEDE" w14:textId="77777777" w:rsidR="007E0315" w:rsidRPr="0061669C" w:rsidRDefault="007E0315" w:rsidP="007E0315">
            <w:pPr>
              <w:spacing w:before="20" w:after="120"/>
              <w:rPr>
                <w:rFonts w:ascii="Arial" w:eastAsia="PMingLiU" w:hAnsi="Arial" w:cs="Arial"/>
                <w:iCs/>
                <w:sz w:val="18"/>
                <w:szCs w:val="18"/>
                <w:lang w:eastAsia="zh-TW"/>
              </w:rPr>
            </w:pPr>
          </w:p>
        </w:tc>
      </w:tr>
      <w:tr w:rsidR="007E0315" w14:paraId="0F007A79" w14:textId="77777777" w:rsidTr="00181213">
        <w:tc>
          <w:tcPr>
            <w:tcW w:w="1555" w:type="dxa"/>
          </w:tcPr>
          <w:p w14:paraId="0E690693" w14:textId="77777777" w:rsidR="007E0315" w:rsidRDefault="007E0315" w:rsidP="007E0315">
            <w:pPr>
              <w:spacing w:before="20" w:after="120"/>
              <w:rPr>
                <w:rFonts w:ascii="Arial" w:hAnsi="Arial" w:cs="Arial"/>
                <w:iCs/>
                <w:sz w:val="18"/>
                <w:szCs w:val="18"/>
              </w:rPr>
            </w:pPr>
          </w:p>
        </w:tc>
        <w:tc>
          <w:tcPr>
            <w:tcW w:w="1701" w:type="dxa"/>
          </w:tcPr>
          <w:p w14:paraId="6E2DE79A" w14:textId="77777777" w:rsidR="007E0315" w:rsidRDefault="007E0315" w:rsidP="007E0315">
            <w:pPr>
              <w:spacing w:before="20" w:after="120"/>
              <w:jc w:val="left"/>
              <w:rPr>
                <w:rFonts w:ascii="Arial" w:hAnsi="Arial" w:cs="Arial"/>
                <w:iCs/>
                <w:sz w:val="18"/>
                <w:szCs w:val="18"/>
              </w:rPr>
            </w:pPr>
          </w:p>
        </w:tc>
        <w:tc>
          <w:tcPr>
            <w:tcW w:w="6375" w:type="dxa"/>
          </w:tcPr>
          <w:p w14:paraId="721AF39B" w14:textId="77777777" w:rsidR="007E0315" w:rsidRDefault="007E0315" w:rsidP="007E0315">
            <w:pPr>
              <w:spacing w:before="20" w:after="120"/>
              <w:rPr>
                <w:rFonts w:ascii="Arial" w:hAnsi="Arial" w:cs="Arial"/>
                <w:iCs/>
                <w:sz w:val="18"/>
                <w:szCs w:val="18"/>
              </w:rPr>
            </w:pPr>
          </w:p>
        </w:tc>
      </w:tr>
      <w:tr w:rsidR="007E0315" w14:paraId="61F6FB2A" w14:textId="77777777" w:rsidTr="00181213">
        <w:tc>
          <w:tcPr>
            <w:tcW w:w="1555" w:type="dxa"/>
          </w:tcPr>
          <w:p w14:paraId="20671C7F" w14:textId="77777777" w:rsidR="007E0315" w:rsidRDefault="007E0315" w:rsidP="007E0315">
            <w:pPr>
              <w:spacing w:before="20" w:after="120"/>
              <w:rPr>
                <w:rFonts w:ascii="Arial" w:hAnsi="Arial" w:cs="Arial"/>
                <w:iCs/>
                <w:sz w:val="18"/>
                <w:szCs w:val="18"/>
              </w:rPr>
            </w:pPr>
          </w:p>
        </w:tc>
        <w:tc>
          <w:tcPr>
            <w:tcW w:w="1701" w:type="dxa"/>
          </w:tcPr>
          <w:p w14:paraId="2EBCF1E1" w14:textId="77777777" w:rsidR="007E0315" w:rsidRDefault="007E0315" w:rsidP="007E0315">
            <w:pPr>
              <w:spacing w:before="20" w:after="120"/>
              <w:jc w:val="left"/>
              <w:rPr>
                <w:rFonts w:ascii="Arial" w:hAnsi="Arial" w:cs="Arial"/>
                <w:iCs/>
                <w:sz w:val="18"/>
                <w:szCs w:val="18"/>
              </w:rPr>
            </w:pPr>
          </w:p>
        </w:tc>
        <w:tc>
          <w:tcPr>
            <w:tcW w:w="6375" w:type="dxa"/>
          </w:tcPr>
          <w:p w14:paraId="219811FE" w14:textId="77777777" w:rsidR="007E0315" w:rsidRDefault="007E0315" w:rsidP="007E0315">
            <w:pPr>
              <w:spacing w:before="20" w:after="120"/>
              <w:rPr>
                <w:rFonts w:ascii="Arial" w:hAnsi="Arial" w:cs="Arial"/>
                <w:iCs/>
                <w:sz w:val="18"/>
                <w:szCs w:val="18"/>
              </w:rPr>
            </w:pPr>
          </w:p>
        </w:tc>
      </w:tr>
      <w:tr w:rsidR="007E0315" w14:paraId="07210BBE" w14:textId="77777777" w:rsidTr="00181213">
        <w:tc>
          <w:tcPr>
            <w:tcW w:w="1555" w:type="dxa"/>
          </w:tcPr>
          <w:p w14:paraId="5B0E5572" w14:textId="77777777" w:rsidR="007E0315" w:rsidRDefault="007E0315" w:rsidP="007E0315">
            <w:pPr>
              <w:spacing w:before="20" w:after="120"/>
              <w:rPr>
                <w:rFonts w:ascii="Arial" w:hAnsi="Arial" w:cs="Arial"/>
                <w:iCs/>
                <w:sz w:val="18"/>
                <w:szCs w:val="18"/>
              </w:rPr>
            </w:pPr>
          </w:p>
        </w:tc>
        <w:tc>
          <w:tcPr>
            <w:tcW w:w="1701" w:type="dxa"/>
          </w:tcPr>
          <w:p w14:paraId="4FF0D26D" w14:textId="77777777" w:rsidR="007E0315" w:rsidRDefault="007E0315" w:rsidP="007E0315">
            <w:pPr>
              <w:spacing w:before="20" w:after="120"/>
              <w:jc w:val="left"/>
              <w:rPr>
                <w:rFonts w:ascii="Arial" w:hAnsi="Arial" w:cs="Arial"/>
                <w:iCs/>
                <w:sz w:val="18"/>
                <w:szCs w:val="18"/>
              </w:rPr>
            </w:pPr>
          </w:p>
        </w:tc>
        <w:tc>
          <w:tcPr>
            <w:tcW w:w="6375" w:type="dxa"/>
          </w:tcPr>
          <w:p w14:paraId="64C57B88" w14:textId="77777777" w:rsidR="007E0315" w:rsidRDefault="007E0315" w:rsidP="007E0315">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gramEnd"/>
      <w:r w:rsidRPr="00AC1BBC">
        <w:rPr>
          <w:iCs/>
        </w:rPr>
        <w:t xml:space="preserve">IIoT]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lastRenderedPageBreak/>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1-12-06T08:16:00Z" w:initials="CATT">
    <w:p w14:paraId="49AFB3B2" w14:textId="74F065BD" w:rsidR="00864388" w:rsidRDefault="00864388">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864388" w:rsidRDefault="00864388">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864388" w:rsidRDefault="00864388">
      <w:pPr>
        <w:pStyle w:val="CommentText"/>
      </w:pPr>
      <w:r>
        <w:rPr>
          <w:rStyle w:val="CommentReference"/>
        </w:rPr>
        <w:annotationRef/>
      </w:r>
      <w:r>
        <w:t>We are wondering if this is mainly for cases where duplication is configured in DC ?</w:t>
      </w:r>
    </w:p>
    <w:p w14:paraId="20BC28C3" w14:textId="279C2EA4" w:rsidR="00864388" w:rsidRDefault="00864388">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864388" w:rsidRDefault="00864388">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75AB" w14:textId="77777777" w:rsidR="00F01A8A" w:rsidRDefault="00F01A8A" w:rsidP="005655E6">
      <w:pPr>
        <w:spacing w:after="0" w:line="240" w:lineRule="auto"/>
      </w:pPr>
      <w:r>
        <w:separator/>
      </w:r>
    </w:p>
  </w:endnote>
  <w:endnote w:type="continuationSeparator" w:id="0">
    <w:p w14:paraId="693B6D36" w14:textId="77777777" w:rsidR="00F01A8A" w:rsidRDefault="00F01A8A"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0DA2" w14:textId="77777777" w:rsidR="00F01A8A" w:rsidRDefault="00F01A8A" w:rsidP="005655E6">
      <w:pPr>
        <w:spacing w:after="0" w:line="240" w:lineRule="auto"/>
      </w:pPr>
      <w:r>
        <w:separator/>
      </w:r>
    </w:p>
  </w:footnote>
  <w:footnote w:type="continuationSeparator" w:id="0">
    <w:p w14:paraId="74BA77A2" w14:textId="77777777" w:rsidR="00F01A8A" w:rsidRDefault="00F01A8A"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5"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5"/>
  </w:num>
  <w:num w:numId="2">
    <w:abstractNumId w:val="0"/>
  </w:num>
  <w:num w:numId="3">
    <w:abstractNumId w:val="1"/>
  </w:num>
  <w:num w:numId="4">
    <w:abstractNumId w:val="29"/>
  </w:num>
  <w:num w:numId="5">
    <w:abstractNumId w:val="23"/>
  </w:num>
  <w:num w:numId="6">
    <w:abstractNumId w:val="10"/>
  </w:num>
  <w:num w:numId="7">
    <w:abstractNumId w:val="34"/>
  </w:num>
  <w:num w:numId="8">
    <w:abstractNumId w:val="30"/>
  </w:num>
  <w:num w:numId="9">
    <w:abstractNumId w:val="14"/>
  </w:num>
  <w:num w:numId="10">
    <w:abstractNumId w:val="31"/>
  </w:num>
  <w:num w:numId="11">
    <w:abstractNumId w:val="16"/>
  </w:num>
  <w:num w:numId="12">
    <w:abstractNumId w:val="6"/>
  </w:num>
  <w:num w:numId="13">
    <w:abstractNumId w:val="11"/>
  </w:num>
  <w:num w:numId="14">
    <w:abstractNumId w:val="33"/>
  </w:num>
  <w:num w:numId="15">
    <w:abstractNumId w:val="18"/>
  </w:num>
  <w:num w:numId="16">
    <w:abstractNumId w:val="32"/>
  </w:num>
  <w:num w:numId="17">
    <w:abstractNumId w:val="28"/>
  </w:num>
  <w:num w:numId="18">
    <w:abstractNumId w:val="7"/>
  </w:num>
  <w:num w:numId="19">
    <w:abstractNumId w:val="26"/>
  </w:num>
  <w:num w:numId="20">
    <w:abstractNumId w:val="13"/>
  </w:num>
  <w:num w:numId="21">
    <w:abstractNumId w:val="24"/>
  </w:num>
  <w:num w:numId="22">
    <w:abstractNumId w:val="36"/>
  </w:num>
  <w:num w:numId="23">
    <w:abstractNumId w:val="37"/>
  </w:num>
  <w:num w:numId="24">
    <w:abstractNumId w:val="38"/>
  </w:num>
  <w:num w:numId="25">
    <w:abstractNumId w:val="12"/>
  </w:num>
  <w:num w:numId="26">
    <w:abstractNumId w:val="15"/>
  </w:num>
  <w:num w:numId="27">
    <w:abstractNumId w:val="4"/>
  </w:num>
  <w:num w:numId="28">
    <w:abstractNumId w:val="27"/>
  </w:num>
  <w:num w:numId="29">
    <w:abstractNumId w:val="19"/>
  </w:num>
  <w:num w:numId="30">
    <w:abstractNumId w:val="5"/>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22"/>
  </w:num>
  <w:num w:numId="36">
    <w:abstractNumId w:val="3"/>
  </w:num>
  <w:num w:numId="37">
    <w:abstractNumId w:val="9"/>
  </w:num>
  <w:num w:numId="38">
    <w:abstractNumId w:val="25"/>
  </w:num>
  <w:num w:numId="39">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1C5BC-A512-4B58-8A14-A12A5C7D866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57</TotalTime>
  <Pages>58</Pages>
  <Words>25783</Words>
  <Characters>146969</Characters>
  <Application>Microsoft Office Word</Application>
  <DocSecurity>0</DocSecurity>
  <Lines>1224</Lines>
  <Paragraphs>344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172408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Sherif Elazzouni</cp:lastModifiedBy>
  <cp:revision>52</cp:revision>
  <dcterms:created xsi:type="dcterms:W3CDTF">2021-12-16T00:20:00Z</dcterms:created>
  <dcterms:modified xsi:type="dcterms:W3CDTF">2021-12-16T01:22:00Z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