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[Post116-e][513][</w:t>
      </w:r>
      <w:proofErr w:type="spellStart"/>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spellStart"/>
      <w:proofErr w:type="gramEnd"/>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4C4FAD"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C4FAD"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proofErr w:type="spellStart"/>
            <w:r>
              <w:rPr>
                <w:rFonts w:cs="Arial"/>
                <w:szCs w:val="18"/>
                <w:lang w:val="fr-FR" w:eastAsia="ko-KR"/>
              </w:rPr>
              <w:t>Zhenhua</w:t>
            </w:r>
            <w:proofErr w:type="spellEnd"/>
            <w:r>
              <w:rPr>
                <w:rFonts w:cs="Arial"/>
                <w:szCs w:val="18"/>
                <w:lang w:val="fr-FR" w:eastAsia="ko-KR"/>
              </w:rPr>
              <w:t xml:space="preserve">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proofErr w:type="spellStart"/>
            <w:r w:rsidRPr="004C4FAD">
              <w:rPr>
                <w:rFonts w:eastAsia="Malgun Gothic" w:cs="Arial" w:hint="eastAsia"/>
                <w:szCs w:val="18"/>
                <w:lang w:val="en-US" w:eastAsia="ko-KR"/>
              </w:rPr>
              <w:t>SunYoung</w:t>
            </w:r>
            <w:proofErr w:type="spellEnd"/>
            <w:r w:rsidRPr="004C4FAD">
              <w:rPr>
                <w:rFonts w:eastAsia="Malgun Gothic" w:cs="Arial" w:hint="eastAsia"/>
                <w:szCs w:val="18"/>
                <w:lang w:val="en-US" w:eastAsia="ko-KR"/>
              </w:rPr>
              <w:t xml:space="preserve">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 xml:space="preserve">Lenovo, Motorola </w:t>
            </w:r>
            <w:proofErr w:type="spellStart"/>
            <w:r>
              <w:rPr>
                <w:rFonts w:cs="Arial"/>
                <w:szCs w:val="18"/>
                <w:lang w:val="fr-FR" w:eastAsia="ko-KR"/>
              </w:rPr>
              <w:t>Mobility</w:t>
            </w:r>
            <w:proofErr w:type="spellEnd"/>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4C4FAD"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proofErr w:type="spellStart"/>
            <w:r w:rsidRPr="004C4FAD">
              <w:rPr>
                <w:rFonts w:cs="Arial"/>
                <w:szCs w:val="18"/>
                <w:lang w:val="fr-FR" w:eastAsia="ko-KR"/>
              </w:rPr>
              <w:t>Yujian</w:t>
            </w:r>
            <w:proofErr w:type="spellEnd"/>
            <w:r w:rsidRPr="004C4FAD">
              <w:rPr>
                <w:rFonts w:cs="Arial"/>
                <w:szCs w:val="18"/>
                <w:lang w:val="fr-FR" w:eastAsia="ko-KR"/>
              </w:rPr>
              <w:t xml:space="preserve">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 xml:space="preserve">Huawei, </w:t>
            </w:r>
            <w:proofErr w:type="spellStart"/>
            <w:r>
              <w:rPr>
                <w:rFonts w:eastAsia="SimSun" w:cs="Arial"/>
                <w:szCs w:val="18"/>
                <w:lang w:val="fr-FR" w:eastAsia="zh-CN"/>
              </w:rPr>
              <w:t>HiSilicon</w:t>
            </w:r>
            <w:proofErr w:type="spellEnd"/>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 xml:space="preserve">Milos </w:t>
            </w:r>
            <w:proofErr w:type="spellStart"/>
            <w:r w:rsidRPr="004C4FAD">
              <w:rPr>
                <w:rFonts w:cs="Arial"/>
                <w:szCs w:val="18"/>
                <w:lang w:val="en-US" w:eastAsia="ko-KR"/>
              </w:rPr>
              <w:t>Tesanovic</w:t>
            </w:r>
            <w:proofErr w:type="spellEnd"/>
            <w:r w:rsidRPr="004C4FAD">
              <w:rPr>
                <w:rFonts w:cs="Arial"/>
                <w:szCs w:val="18"/>
                <w:lang w:val="en-US"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4C4FAD" w:rsidRDefault="00DE7CA9" w:rsidP="009D7184">
            <w:pPr>
              <w:pStyle w:val="TAC"/>
              <w:rPr>
                <w:rFonts w:eastAsia="SimSun" w:cs="Arial"/>
                <w:szCs w:val="18"/>
                <w:lang w:val="en-US" w:eastAsia="zh-CN"/>
              </w:rPr>
            </w:pPr>
            <w:proofErr w:type="spellStart"/>
            <w:r w:rsidRPr="004C4FAD">
              <w:rPr>
                <w:rFonts w:eastAsia="SimSun" w:cs="Arial" w:hint="eastAsia"/>
                <w:szCs w:val="18"/>
                <w:lang w:val="en-US" w:eastAsia="zh-CN"/>
              </w:rPr>
              <w:t>Z</w:t>
            </w:r>
            <w:r w:rsidRPr="004C4FAD">
              <w:rPr>
                <w:rFonts w:eastAsia="SimSun" w:cs="Arial"/>
                <w:szCs w:val="18"/>
                <w:lang w:val="en-US" w:eastAsia="zh-CN"/>
              </w:rPr>
              <w:t>he</w:t>
            </w:r>
            <w:proofErr w:type="spellEnd"/>
            <w:r w:rsidRPr="004C4FAD">
              <w:rPr>
                <w:rFonts w:eastAsia="SimSun" w:cs="Arial"/>
                <w:szCs w:val="18"/>
                <w:lang w:val="en-US" w:eastAsia="zh-CN"/>
              </w:rPr>
              <w:t xml:space="preserv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proofErr w:type="spellStart"/>
            <w:r>
              <w:rPr>
                <w:rFonts w:eastAsia="PMingLiU" w:cs="Arial"/>
                <w:szCs w:val="18"/>
                <w:lang w:val="fr-FR" w:eastAsia="zh-TW"/>
              </w:rPr>
              <w:t>InterDigital</w:t>
            </w:r>
            <w:proofErr w:type="spellEnd"/>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 xml:space="preserve">Faris </w:t>
            </w:r>
            <w:proofErr w:type="spellStart"/>
            <w:r w:rsidRPr="004C4FAD">
              <w:rPr>
                <w:rFonts w:eastAsia="PMingLiU" w:cs="Arial"/>
                <w:szCs w:val="18"/>
                <w:lang w:val="en-US" w:eastAsia="zh-TW"/>
              </w:rPr>
              <w:t>Alfarhan</w:t>
            </w:r>
            <w:proofErr w:type="spellEnd"/>
            <w:r w:rsidRPr="004C4FAD">
              <w:rPr>
                <w:rFonts w:eastAsia="PMingLiU" w:cs="Arial"/>
                <w:szCs w:val="18"/>
                <w:lang w:val="en-US" w:eastAsia="zh-TW"/>
              </w:rPr>
              <w:t xml:space="preserve">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280927"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SimSun" w:cs="Arial"/>
                <w:szCs w:val="18"/>
                <w:lang w:val="fr-FR" w:eastAsia="zh-CN"/>
              </w:rPr>
              <w:t>Futurewei Technologies</w:t>
            </w:r>
          </w:p>
        </w:tc>
        <w:tc>
          <w:tcPr>
            <w:tcW w:w="6940" w:type="dxa"/>
          </w:tcPr>
          <w:p w14:paraId="5D79D964" w14:textId="4A720823" w:rsidR="001F6420" w:rsidRPr="004C4FAD" w:rsidRDefault="001F6420" w:rsidP="001F6420">
            <w:pPr>
              <w:pStyle w:val="TAC"/>
              <w:rPr>
                <w:rFonts w:eastAsia="PMingLiU" w:cs="Arial"/>
                <w:szCs w:val="18"/>
                <w:lang w:val="en-US" w:eastAsia="zh-TW"/>
              </w:rPr>
            </w:pPr>
            <w:r>
              <w:rPr>
                <w:rFonts w:eastAsia="SimSun"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SimSun" w:cs="Arial"/>
                <w:szCs w:val="18"/>
                <w:lang w:val="fr-FR" w:eastAsia="zh-CN"/>
              </w:rPr>
            </w:pPr>
            <w:proofErr w:type="gramStart"/>
            <w:r>
              <w:rPr>
                <w:rFonts w:eastAsia="SimSun" w:cs="Arial"/>
                <w:szCs w:val="18"/>
                <w:lang w:val="fr-FR" w:eastAsia="zh-CN"/>
              </w:rPr>
              <w:t>vivo</w:t>
            </w:r>
            <w:proofErr w:type="gramEnd"/>
          </w:p>
        </w:tc>
        <w:tc>
          <w:tcPr>
            <w:tcW w:w="6940" w:type="dxa"/>
          </w:tcPr>
          <w:p w14:paraId="680740E1" w14:textId="58F315D2" w:rsidR="00E439A4" w:rsidRDefault="00E439A4" w:rsidP="001F6420">
            <w:pPr>
              <w:pStyle w:val="TAC"/>
              <w:rPr>
                <w:rFonts w:eastAsia="SimSun" w:cs="Arial"/>
                <w:szCs w:val="18"/>
                <w:lang w:val="fr-FR" w:eastAsia="zh-CN"/>
              </w:rPr>
            </w:pPr>
            <w:r>
              <w:rPr>
                <w:rFonts w:eastAsia="SimSun"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Z</w:t>
            </w:r>
            <w:r>
              <w:rPr>
                <w:rFonts w:eastAsia="SimSun" w:cs="Arial"/>
                <w:szCs w:val="18"/>
                <w:lang w:val="en-US" w:eastAsia="zh-CN"/>
              </w:rPr>
              <w:t>TE</w:t>
            </w:r>
          </w:p>
        </w:tc>
        <w:tc>
          <w:tcPr>
            <w:tcW w:w="6940" w:type="dxa"/>
          </w:tcPr>
          <w:p w14:paraId="2E7417BA" w14:textId="467E2370"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l</w:t>
            </w:r>
            <w:r>
              <w:rPr>
                <w:rFonts w:eastAsia="SimSun"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Pradeep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181213">
        <w:tc>
          <w:tcPr>
            <w:tcW w:w="2689" w:type="dxa"/>
          </w:tcPr>
          <w:p w14:paraId="5BBA9D09" w14:textId="77777777" w:rsidR="00BB43C3" w:rsidRPr="004C4FAD" w:rsidRDefault="00BB43C3" w:rsidP="00181213">
            <w:pPr>
              <w:pStyle w:val="TAC"/>
              <w:rPr>
                <w:rFonts w:eastAsia="PMingLiU" w:cs="Arial"/>
                <w:szCs w:val="18"/>
                <w:lang w:val="en-US" w:eastAsia="zh-TW"/>
              </w:rPr>
            </w:pPr>
          </w:p>
        </w:tc>
        <w:tc>
          <w:tcPr>
            <w:tcW w:w="6940" w:type="dxa"/>
          </w:tcPr>
          <w:p w14:paraId="212739F0" w14:textId="77777777" w:rsidR="00BB43C3" w:rsidRPr="004C4FAD" w:rsidRDefault="00BB43C3" w:rsidP="00181213">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proofErr w:type="spellStart"/>
      <w:r>
        <w:rPr>
          <w:lang w:val="fr-FR"/>
        </w:rPr>
        <w:t>Overall</w:t>
      </w:r>
      <w:proofErr w:type="spellEnd"/>
      <w:r>
        <w:rPr>
          <w:lang w:val="fr-FR"/>
        </w:rPr>
        <w:t xml:space="preserve">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w:t>
      </w:r>
      <w:proofErr w:type="gramStart"/>
      <w:r w:rsidR="00A4152B">
        <w:rPr>
          <w:iCs/>
        </w:rPr>
        <w:t>a number of</w:t>
      </w:r>
      <w:proofErr w:type="gramEnd"/>
      <w:r w:rsidR="00A4152B">
        <w:rPr>
          <w:iCs/>
        </w:rPr>
        <w:t xml:space="preserve">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t>
      </w:r>
      <w:proofErr w:type="gramStart"/>
      <w:r w:rsidRPr="00792A33">
        <w:rPr>
          <w:b/>
          <w:iCs/>
        </w:rPr>
        <w:t>whether or not</w:t>
      </w:r>
      <w:proofErr w:type="gramEnd"/>
      <w:r w:rsidRPr="00792A33">
        <w:rPr>
          <w:b/>
          <w:iCs/>
        </w:rPr>
        <w:t xml:space="preserve">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w:t>
      </w:r>
      <w:proofErr w:type="gramStart"/>
      <w:r w:rsidR="004775B9">
        <w:rPr>
          <w:iCs/>
        </w:rPr>
        <w:t>a number of</w:t>
      </w:r>
      <w:proofErr w:type="gramEnd"/>
      <w:r w:rsidR="004775B9">
        <w:rPr>
          <w:iCs/>
        </w:rPr>
        <w:t xml:space="preserve">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w:t>
      </w:r>
      <w:proofErr w:type="gramStart"/>
      <w:r>
        <w:t>activation</w:t>
      </w:r>
      <w:proofErr w:type="gramEnd"/>
      <w:r>
        <w:t xml:space="preserve">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 xml:space="preserve">the type of interaction required between MAC and PDCP, the configuration by RRC, and it may also </w:t>
      </w:r>
      <w:proofErr w:type="gramStart"/>
      <w:r w:rsidR="00947DC5">
        <w:rPr>
          <w:iCs/>
        </w:rPr>
        <w:t>have an effect on</w:t>
      </w:r>
      <w:proofErr w:type="gramEnd"/>
      <w:r w:rsidR="00947DC5">
        <w:rPr>
          <w:iCs/>
        </w:rPr>
        <w:t xml:space="preserve">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w:t>
      </w:r>
      <w:proofErr w:type="gramStart"/>
      <w:r w:rsidRPr="00A6351B">
        <w:rPr>
          <w:iCs/>
          <w:u w:val="single"/>
        </w:rPr>
        <w:t>activation</w:t>
      </w:r>
      <w:proofErr w:type="gramEnd"/>
      <w:r w:rsidRPr="00A6351B">
        <w:rPr>
          <w:iCs/>
          <w:u w:val="single"/>
        </w:rPr>
        <w:t xml:space="preserve">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w:t>
      </w:r>
      <w:proofErr w:type="gramStart"/>
      <w:r w:rsidR="00F10D0B">
        <w:rPr>
          <w:iCs/>
        </w:rPr>
        <w:t>mapped</w:t>
      </w:r>
      <w:proofErr w:type="gramEnd"/>
      <w:r w:rsidR="00F10D0B">
        <w:rPr>
          <w:iCs/>
        </w:rPr>
        <w:t xml:space="preserve">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w:t>
      </w:r>
      <w:proofErr w:type="gramStart"/>
      <w:r w:rsidR="00F10D0B">
        <w:rPr>
          <w:bCs/>
          <w:iCs/>
        </w:rPr>
        <w:t>similar to</w:t>
      </w:r>
      <w:proofErr w:type="gramEnd"/>
      <w:r w:rsidR="00F10D0B">
        <w:rPr>
          <w:bCs/>
          <w:iCs/>
        </w:rPr>
        <w:t xml:space="preserve">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 xml:space="preserve">Dedicated CG resource can be configured for the duplication </w:t>
        </w:r>
        <w:proofErr w:type="gramStart"/>
        <w:r w:rsidR="00C84F4F">
          <w:rPr>
            <w:iCs/>
          </w:rPr>
          <w:t>paths</w:t>
        </w:r>
        <w:proofErr w:type="gramEnd"/>
        <w:r w:rsidR="00C84F4F">
          <w:rPr>
            <w:iCs/>
          </w:rPr>
          <w:t xml:space="preserve">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data,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still has to decode them as the UE may still allocate MAC CE and/or perform UCI multiplexing on these resources</w:t>
            </w:r>
            <w:r w:rsidR="006B373C">
              <w:rPr>
                <w:rFonts w:ascii="Arial" w:eastAsia="SimSun" w:hAnsi="Arial" w:cs="Arial"/>
                <w:iCs/>
                <w:sz w:val="18"/>
                <w:szCs w:val="18"/>
                <w:lang w:val="en-US" w:eastAsia="zh-CN"/>
              </w:rPr>
              <w:t xml:space="preserve">, therefore the </w:t>
            </w:r>
            <w:proofErr w:type="spellStart"/>
            <w:r w:rsidR="006B373C">
              <w:rPr>
                <w:rFonts w:ascii="Arial" w:eastAsia="SimSun" w:hAnsi="Arial" w:cs="Arial"/>
                <w:iCs/>
                <w:sz w:val="18"/>
                <w:szCs w:val="18"/>
                <w:lang w:val="en-US" w:eastAsia="zh-CN"/>
              </w:rPr>
              <w:t>gNB</w:t>
            </w:r>
            <w:proofErr w:type="spellEnd"/>
            <w:r w:rsidR="006B373C">
              <w:rPr>
                <w:rFonts w:ascii="Arial" w:eastAsia="SimSun" w:hAnsi="Arial" w:cs="Arial"/>
                <w:iCs/>
                <w:sz w:val="18"/>
                <w:szCs w:val="18"/>
                <w:lang w:val="en-US" w:eastAsia="zh-CN"/>
              </w:rPr>
              <w:t xml:space="preserve">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w:t>
            </w:r>
            <w:proofErr w:type="spellStart"/>
            <w:r w:rsidR="0004647B">
              <w:rPr>
                <w:rFonts w:ascii="Arial" w:eastAsia="SimSun" w:hAnsi="Arial" w:cs="Arial"/>
                <w:iCs/>
                <w:sz w:val="18"/>
                <w:szCs w:val="18"/>
                <w:lang w:val="en-US" w:eastAsia="zh-CN"/>
              </w:rPr>
              <w:t>gNB</w:t>
            </w:r>
            <w:proofErr w:type="spellEnd"/>
            <w:r w:rsidR="0004647B">
              <w:rPr>
                <w:rFonts w:ascii="Arial" w:eastAsia="SimSun" w:hAnsi="Arial" w:cs="Arial"/>
                <w:iCs/>
                <w:sz w:val="18"/>
                <w:szCs w:val="18"/>
                <w:lang w:val="en-US" w:eastAsia="zh-CN"/>
              </w:rPr>
              <w:t xml:space="preserve">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does not have to strictly used for survival time only. That is, if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so desirable as it can </w:t>
            </w:r>
            <w:r w:rsidR="00145BF2">
              <w:rPr>
                <w:rFonts w:ascii="Arial" w:eastAsia="Malgun Gothic" w:hAnsi="Arial" w:cs="Arial"/>
                <w:iCs/>
                <w:sz w:val="18"/>
                <w:szCs w:val="18"/>
                <w:lang w:eastAsia="ko-KR"/>
              </w:rPr>
              <w:t>complicate the validation of these CG type-1 configs</w:t>
            </w:r>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 xml:space="preserve">e in Rel-17 (potentially </w:t>
            </w:r>
            <w:proofErr w:type="gramStart"/>
            <w:r>
              <w:rPr>
                <w:rFonts w:ascii="Arial" w:eastAsia="Malgun Gothic" w:hAnsi="Arial" w:cs="Arial"/>
                <w:iCs/>
                <w:sz w:val="18"/>
                <w:szCs w:val="18"/>
                <w:lang w:eastAsia="ko-KR"/>
              </w:rPr>
              <w:t>similar to</w:t>
            </w:r>
            <w:proofErr w:type="gramEnd"/>
            <w:r>
              <w:rPr>
                <w:rFonts w:ascii="Arial" w:eastAsia="Malgun Gothic" w:hAnsi="Arial" w:cs="Arial"/>
                <w:iCs/>
                <w:sz w:val="18"/>
                <w:szCs w:val="18"/>
                <w:lang w:eastAsia="ko-KR"/>
              </w:rPr>
              <w:t xml:space="preserve">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type-2</w:t>
            </w:r>
            <w:proofErr w:type="gramEnd"/>
            <w:r>
              <w:rPr>
                <w:rFonts w:ascii="Arial" w:eastAsia="Malgun Gothic" w:hAnsi="Arial" w:cs="Arial"/>
                <w:iCs/>
                <w:sz w:val="18"/>
                <w:szCs w:val="18"/>
                <w:lang w:eastAsia="ko-KR"/>
              </w:rPr>
              <w:t xml:space="preserve">,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w:t>
            </w:r>
            <w:proofErr w:type="gramStart"/>
            <w:r>
              <w:rPr>
                <w:rFonts w:ascii="Arial" w:eastAsia="Malgun Gothic" w:hAnsi="Arial" w:cs="Arial"/>
                <w:iCs/>
                <w:sz w:val="18"/>
                <w:szCs w:val="18"/>
                <w:lang w:eastAsia="ko-KR"/>
              </w:rPr>
              <w:t>at the moment</w:t>
            </w:r>
            <w:proofErr w:type="gramEnd"/>
            <w:r>
              <w:rPr>
                <w:rFonts w:ascii="Arial" w:eastAsia="Malgun Gothic" w:hAnsi="Arial" w:cs="Arial"/>
                <w:iCs/>
                <w:sz w:val="18"/>
                <w:szCs w:val="18"/>
                <w:lang w:eastAsia="ko-KR"/>
              </w:rPr>
              <w:t xml:space="preserve">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 xml:space="preserve">edicated CG resources can be configured for the duplication </w:t>
            </w:r>
            <w:proofErr w:type="gramStart"/>
            <w:r w:rsidRPr="00CB115A">
              <w:rPr>
                <w:iCs/>
                <w:lang w:val="en-US"/>
              </w:rPr>
              <w:t>paths</w:t>
            </w:r>
            <w:proofErr w:type="gramEnd"/>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w:t>
            </w:r>
            <w:proofErr w:type="gramStart"/>
            <w:r>
              <w:rPr>
                <w:rFonts w:ascii="Arial" w:eastAsiaTheme="minorEastAsia" w:hAnsi="Arial" w:cs="Arial"/>
                <w:iCs/>
                <w:sz w:val="18"/>
                <w:szCs w:val="18"/>
                <w:lang w:eastAsia="ja-JP"/>
              </w:rPr>
              <w:t>be 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w:t>
            </w:r>
            <w:proofErr w:type="gramStart"/>
            <w:r>
              <w:rPr>
                <w:rFonts w:ascii="Arial" w:eastAsiaTheme="minorEastAsia" w:hAnsi="Arial" w:cs="Arial"/>
                <w:iCs/>
                <w:sz w:val="18"/>
                <w:szCs w:val="18"/>
                <w:lang w:eastAsia="ja-JP"/>
              </w:rPr>
              <w:t>have also</w:t>
            </w:r>
            <w:proofErr w:type="gramEnd"/>
            <w:r>
              <w:rPr>
                <w:rFonts w:ascii="Arial" w:eastAsiaTheme="minorEastAsia" w:hAnsi="Arial" w:cs="Arial"/>
                <w:iCs/>
                <w:sz w:val="18"/>
                <w:szCs w:val="18"/>
                <w:lang w:eastAsia="ja-JP"/>
              </w:rPr>
              <w:t xml:space="preserve">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w:t>
            </w:r>
            <w:proofErr w:type="gramStart"/>
            <w:r>
              <w:rPr>
                <w:rFonts w:ascii="Arial" w:hAnsi="Arial" w:cs="Arial"/>
                <w:iCs/>
                <w:sz w:val="18"/>
                <w:szCs w:val="18"/>
              </w:rPr>
              <w:t>Also</w:t>
            </w:r>
            <w:proofErr w:type="gramEnd"/>
            <w:r>
              <w:rPr>
                <w:rFonts w:ascii="Arial" w:hAnsi="Arial" w:cs="Arial"/>
                <w:iCs/>
                <w:sz w:val="18"/>
                <w:szCs w:val="18"/>
              </w:rPr>
              <w:t xml:space="preserve">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w:t>
            </w:r>
            <w:proofErr w:type="gramStart"/>
            <w:r>
              <w:rPr>
                <w:rFonts w:ascii="Arial" w:eastAsia="Malgun Gothic" w:hAnsi="Arial" w:cs="Arial"/>
                <w:iCs/>
                <w:sz w:val="18"/>
                <w:szCs w:val="18"/>
                <w:lang w:eastAsia="ko-KR"/>
              </w:rPr>
              <w:t>in tact</w:t>
            </w:r>
            <w:proofErr w:type="gramEnd"/>
            <w:r>
              <w:rPr>
                <w:rFonts w:ascii="Arial" w:eastAsia="Malgun Gothic" w:hAnsi="Arial" w:cs="Arial"/>
                <w:iCs/>
                <w:sz w:val="18"/>
                <w:szCs w:val="18"/>
                <w:lang w:eastAsia="ko-KR"/>
              </w:rPr>
              <w:t xml:space="preserve"> while </w:t>
            </w:r>
            <w:r>
              <w:rPr>
                <w:rFonts w:ascii="Arial" w:eastAsia="Malgun Gothic" w:hAnsi="Arial" w:cs="Arial"/>
                <w:iCs/>
                <w:sz w:val="18"/>
                <w:szCs w:val="18"/>
                <w:lang w:eastAsia="ko-KR"/>
              </w:rPr>
              <w:lastRenderedPageBreak/>
              <w:t>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proofErr w:type="gramStart"/>
            <w:r>
              <w:rPr>
                <w:rFonts w:ascii="Arial" w:hAnsi="Arial" w:cs="Arial"/>
                <w:iCs/>
                <w:sz w:val="18"/>
                <w:szCs w:val="18"/>
              </w:rPr>
              <w:t>state.</w:t>
            </w:r>
            <w:r w:rsidR="001F04E8">
              <w:rPr>
                <w:rFonts w:ascii="Arial" w:hAnsi="Arial" w:cs="Arial"/>
                <w:iCs/>
                <w:sz w:val="18"/>
                <w:szCs w:val="18"/>
              </w:rPr>
              <w:t>Thus</w:t>
            </w:r>
            <w:proofErr w:type="spellEnd"/>
            <w:proofErr w:type="gram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 xml:space="preserve">with no fail-safe DCI to deactivate the resource if the UE and </w:t>
            </w:r>
            <w:proofErr w:type="spellStart"/>
            <w:r w:rsidR="00717F01">
              <w:rPr>
                <w:rFonts w:ascii="Arial" w:hAnsi="Arial" w:cs="Arial"/>
                <w:iCs/>
                <w:sz w:val="18"/>
                <w:szCs w:val="18"/>
              </w:rPr>
              <w:t>gNB</w:t>
            </w:r>
            <w:proofErr w:type="spellEnd"/>
            <w:r w:rsidR="00717F01">
              <w:rPr>
                <w:rFonts w:ascii="Arial" w:hAnsi="Arial" w:cs="Arial"/>
                <w:iCs/>
                <w:sz w:val="18"/>
                <w:szCs w:val="18"/>
              </w:rPr>
              <w:t xml:space="preserve">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w:t>
            </w:r>
            <w:proofErr w:type="gramStart"/>
            <w:r w:rsidRPr="004B27C3">
              <w:rPr>
                <w:rFonts w:ascii="Arial" w:hAnsi="Arial" w:cs="Arial"/>
                <w:iCs/>
                <w:sz w:val="18"/>
                <w:szCs w:val="18"/>
              </w:rPr>
              <w:t xml:space="preserve">Actually, </w:t>
            </w:r>
            <w:r w:rsidR="00BD190B">
              <w:rPr>
                <w:rFonts w:ascii="Arial" w:hAnsi="Arial" w:cs="Arial"/>
                <w:iCs/>
                <w:sz w:val="18"/>
                <w:szCs w:val="18"/>
              </w:rPr>
              <w:t>RAN2</w:t>
            </w:r>
            <w:proofErr w:type="gramEnd"/>
            <w:r w:rsidRPr="004B27C3">
              <w:rPr>
                <w:rFonts w:ascii="Arial" w:hAnsi="Arial" w:cs="Arial"/>
                <w:iCs/>
                <w:sz w:val="18"/>
                <w:szCs w:val="18"/>
              </w:rPr>
              <w:t xml:space="preserve">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xml:space="preserve">. On </w:t>
            </w:r>
            <w:proofErr w:type="gramStart"/>
            <w:r w:rsidR="009A6E3C">
              <w:rPr>
                <w:rFonts w:ascii="Arial" w:hAnsi="Arial" w:cs="Arial"/>
                <w:iCs/>
                <w:sz w:val="18"/>
                <w:szCs w:val="18"/>
              </w:rPr>
              <w:t>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w:t>
            </w:r>
            <w:proofErr w:type="gramEnd"/>
            <w:r w:rsidRPr="004B27C3">
              <w:rPr>
                <w:rFonts w:ascii="Arial" w:hAnsi="Arial" w:cs="Arial"/>
                <w:iCs/>
                <w:sz w:val="18"/>
                <w:szCs w:val="18"/>
              </w:rPr>
              <w:t xml:space="preserve">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xml:space="preserve">, </w:t>
            </w:r>
            <w:proofErr w:type="spellStart"/>
            <w:r w:rsidR="009A6E3C">
              <w:rPr>
                <w:rFonts w:ascii="Arial" w:hAnsi="Arial" w:cs="Arial"/>
                <w:iCs/>
                <w:sz w:val="18"/>
                <w:szCs w:val="18"/>
              </w:rPr>
              <w:t>gNB</w:t>
            </w:r>
            <w:proofErr w:type="spellEnd"/>
            <w:r w:rsidR="009A6E3C">
              <w:rPr>
                <w:rFonts w:ascii="Arial" w:hAnsi="Arial" w:cs="Arial"/>
                <w:iCs/>
                <w:sz w:val="18"/>
                <w:szCs w:val="18"/>
              </w:rPr>
              <w:t xml:space="preserve">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For the detailed solutions, our preference is to leave this issue to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Futurewei</w:t>
            </w:r>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NW knows when UE should enter Survival Time state and can active the CG resources for </w:t>
            </w:r>
            <w:proofErr w:type="spellStart"/>
            <w:r>
              <w:rPr>
                <w:rFonts w:ascii="Arial" w:eastAsia="SimSun" w:hAnsi="Arial" w:cs="Arial" w:hint="eastAsia"/>
                <w:iCs/>
                <w:sz w:val="18"/>
                <w:szCs w:val="18"/>
                <w:lang w:val="en-US" w:eastAsia="zh-CN"/>
              </w:rPr>
              <w:t>dupliation</w:t>
            </w:r>
            <w:proofErr w:type="spellEnd"/>
            <w:r>
              <w:rPr>
                <w:rFonts w:ascii="Arial" w:eastAsia="SimSun" w:hAnsi="Arial" w:cs="Arial" w:hint="eastAsia"/>
                <w:iCs/>
                <w:sz w:val="18"/>
                <w:szCs w:val="18"/>
                <w:lang w:val="en-US" w:eastAsia="zh-CN"/>
              </w:rPr>
              <w:t xml:space="preserve"> leg accordingly. The  CG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eastAsia="zh-CN"/>
              </w:rPr>
              <w:t>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proofErr w:type="gramStart"/>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proofErr w:type="gramEnd"/>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w:t>
            </w:r>
            <w:proofErr w:type="gramStart"/>
            <w:r>
              <w:rPr>
                <w:rFonts w:ascii="Arial" w:eastAsia="PMingLiU" w:hAnsi="Arial" w:cs="Arial"/>
                <w:iCs/>
                <w:sz w:val="18"/>
                <w:szCs w:val="18"/>
                <w:lang w:eastAsia="zh-TW"/>
              </w:rPr>
              <w:t>both of them</w:t>
            </w:r>
            <w:proofErr w:type="gramEnd"/>
            <w:r>
              <w:rPr>
                <w:rFonts w:ascii="Arial" w:eastAsia="PMingLiU" w:hAnsi="Arial" w:cs="Arial"/>
                <w:iCs/>
                <w:sz w:val="18"/>
                <w:szCs w:val="18"/>
                <w:lang w:eastAsia="zh-TW"/>
              </w:rPr>
              <w:t>.</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w:t>
            </w:r>
            <w:proofErr w:type="gramStart"/>
            <w:r>
              <w:rPr>
                <w:rFonts w:ascii="Arial" w:eastAsia="PMingLiU" w:hAnsi="Arial" w:cs="Arial"/>
                <w:iCs/>
                <w:sz w:val="18"/>
                <w:szCs w:val="18"/>
                <w:lang w:eastAsia="zh-TW"/>
              </w:rPr>
              <w:t>Therefore</w:t>
            </w:r>
            <w:proofErr w:type="gramEnd"/>
            <w:r>
              <w:rPr>
                <w:rFonts w:ascii="Arial" w:eastAsia="PMingLiU" w:hAnsi="Arial" w:cs="Arial"/>
                <w:iCs/>
                <w:sz w:val="18"/>
                <w:szCs w:val="18"/>
                <w:lang w:eastAsia="zh-TW"/>
              </w:rPr>
              <w:t xml:space="preserv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SimSun"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 xml:space="preserve">4 (3) companies support option 1A, however, one of them wants to </w:t>
      </w:r>
      <w:proofErr w:type="spellStart"/>
      <w:r w:rsidRPr="008B2F91">
        <w:rPr>
          <w:i/>
          <w:lang w:val="en-US"/>
        </w:rPr>
        <w:t>downscope</w:t>
      </w:r>
      <w:proofErr w:type="spellEnd"/>
      <w:r w:rsidRPr="008B2F91">
        <w:rPr>
          <w:i/>
          <w:lang w:val="en-US"/>
        </w:rPr>
        <w:t xml:space="preserv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 xml:space="preserve">1 (2) companies support option 1C, however, one of them wants to </w:t>
      </w:r>
      <w:proofErr w:type="spellStart"/>
      <w:r w:rsidRPr="008B2F91">
        <w:rPr>
          <w:i/>
          <w:lang w:val="en-US"/>
        </w:rPr>
        <w:t>downscope</w:t>
      </w:r>
      <w:proofErr w:type="spellEnd"/>
      <w:r w:rsidRPr="008B2F91">
        <w:rPr>
          <w:i/>
          <w:lang w:val="en-US"/>
        </w:rPr>
        <w:t xml:space="preserv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w:t>
            </w:r>
            <w:proofErr w:type="gramStart"/>
            <w:r w:rsidR="001B76A6">
              <w:rPr>
                <w:rFonts w:ascii="Arial" w:eastAsia="Malgun Gothic" w:hAnsi="Arial" w:cs="Arial"/>
                <w:iCs/>
                <w:sz w:val="18"/>
                <w:szCs w:val="18"/>
                <w:lang w:val="en-US" w:eastAsia="ko-KR"/>
              </w:rPr>
              <w:t xml:space="preserve">go </w:t>
            </w:r>
            <w:r w:rsidR="00EE2AB9">
              <w:rPr>
                <w:rFonts w:ascii="Arial" w:eastAsia="Malgun Gothic" w:hAnsi="Arial" w:cs="Arial"/>
                <w:iCs/>
                <w:sz w:val="18"/>
                <w:szCs w:val="18"/>
                <w:lang w:val="en-US" w:eastAsia="ko-KR"/>
              </w:rPr>
              <w:t>also</w:t>
            </w:r>
            <w:proofErr w:type="gramEnd"/>
            <w:r w:rsidR="00EE2AB9">
              <w:rPr>
                <w:rFonts w:ascii="Arial" w:eastAsia="Malgun Gothic" w:hAnsi="Arial" w:cs="Arial"/>
                <w:iCs/>
                <w:sz w:val="18"/>
                <w:szCs w:val="18"/>
                <w:lang w:val="en-US" w:eastAsia="ko-KR"/>
              </w:rPr>
              <w:t xml:space="preserve">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nce the RLC entities associated with the CG resources is not “used”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xml:space="preserve">. Existing LCP restriction, </w:t>
            </w:r>
            <w:proofErr w:type="gramStart"/>
            <w:r>
              <w:rPr>
                <w:iCs/>
              </w:rPr>
              <w:t>i.e.</w:t>
            </w:r>
            <w:proofErr w:type="gramEnd"/>
            <w:r>
              <w:rPr>
                <w:iCs/>
              </w:rPr>
              <w:t xml:space="preserve"> CG-</w:t>
            </w:r>
            <w:proofErr w:type="spellStart"/>
            <w:r>
              <w:rPr>
                <w:iCs/>
              </w:rPr>
              <w:t>allowedList</w:t>
            </w:r>
            <w:proofErr w:type="spellEnd"/>
            <w:r>
              <w:rPr>
                <w:iCs/>
              </w:rPr>
              <w:t xml:space="preserve">,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w:t>
            </w:r>
            <w:proofErr w:type="gramStart"/>
            <w:r>
              <w:rPr>
                <w:rFonts w:ascii="Arial" w:eastAsia="Malgun Gothic" w:hAnsi="Arial" w:cs="Arial"/>
                <w:iCs/>
                <w:sz w:val="18"/>
                <w:szCs w:val="18"/>
                <w:lang w:eastAsia="ko-KR"/>
              </w:rPr>
              <w:t>CATT</w:t>
            </w:r>
            <w:proofErr w:type="gramEnd"/>
            <w:r>
              <w:rPr>
                <w:rFonts w:ascii="Arial" w:eastAsia="Malgun Gothic" w:hAnsi="Arial" w:cs="Arial"/>
                <w:iCs/>
                <w:sz w:val="18"/>
                <w:szCs w:val="18"/>
                <w:lang w:eastAsia="ko-KR"/>
              </w:rPr>
              <w:t xml:space="preserve">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w:t>
            </w:r>
            <w:proofErr w:type="gramStart"/>
            <w:r>
              <w:rPr>
                <w:rFonts w:ascii="Arial" w:eastAsia="Malgun Gothic" w:hAnsi="Arial" w:cs="Arial"/>
                <w:iCs/>
                <w:sz w:val="18"/>
                <w:szCs w:val="18"/>
                <w:lang w:eastAsia="ko-KR"/>
              </w:rPr>
              <w:t>As long as</w:t>
            </w:r>
            <w:proofErr w:type="gramEnd"/>
            <w:r>
              <w:rPr>
                <w:rFonts w:ascii="Arial" w:eastAsia="Malgun Gothic" w:hAnsi="Arial" w:cs="Arial"/>
                <w:iCs/>
                <w:sz w:val="18"/>
                <w:szCs w:val="18"/>
                <w:lang w:eastAsia="ko-KR"/>
              </w:rPr>
              <w:t xml:space="preserve">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proofErr w:type="gramStart"/>
            <w:r w:rsidR="00107C3E">
              <w:rPr>
                <w:rFonts w:ascii="Arial" w:hAnsi="Arial" w:cs="Arial"/>
                <w:sz w:val="18"/>
                <w:szCs w:val="18"/>
              </w:rPr>
              <w:t>e.g.</w:t>
            </w:r>
            <w:proofErr w:type="gramEnd"/>
            <w:r w:rsidR="00107C3E">
              <w:rPr>
                <w:rFonts w:ascii="Arial" w:hAnsi="Arial" w:cs="Arial"/>
                <w:sz w:val="18"/>
                <w:szCs w:val="18"/>
              </w:rPr>
              <w:t xml:space="preserve">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 xml:space="preserve">Nokia, </w:t>
            </w:r>
            <w:proofErr w:type="gramStart"/>
            <w:r>
              <w:rPr>
                <w:rFonts w:ascii="Arial" w:eastAsia="Malgun Gothic" w:hAnsi="Arial" w:cs="Arial"/>
                <w:iCs/>
                <w:sz w:val="18"/>
                <w:szCs w:val="18"/>
                <w:lang w:eastAsia="ko-KR"/>
              </w:rPr>
              <w:t>CATT</w:t>
            </w:r>
            <w:proofErr w:type="gramEnd"/>
            <w:r>
              <w:rPr>
                <w:rFonts w:ascii="Arial" w:eastAsia="Malgun Gothic" w:hAnsi="Arial" w:cs="Arial"/>
                <w:iCs/>
                <w:sz w:val="18"/>
                <w:szCs w:val="18"/>
                <w:lang w:eastAsia="ko-KR"/>
              </w:rPr>
              <w:t xml:space="preserve">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SimSun"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SimSun"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Pr>
                <w:rFonts w:ascii="Arial" w:eastAsia="SimSun"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 xml:space="preserve">ajority of companies thinks an enhancement of LCP </w:t>
      </w:r>
      <w:proofErr w:type="spellStart"/>
      <w:r w:rsidRPr="00117C55">
        <w:rPr>
          <w:i/>
          <w:lang w:val="en-US"/>
        </w:rPr>
        <w:t>restrictios</w:t>
      </w:r>
      <w:proofErr w:type="spellEnd"/>
      <w:r w:rsidRPr="00117C55">
        <w:rPr>
          <w:i/>
          <w:lang w:val="en-US"/>
        </w:rPr>
        <w:t xml:space="preserve"> is not needed.</w:t>
      </w:r>
      <w:r>
        <w:rPr>
          <w:i/>
          <w:lang w:val="en-US"/>
        </w:rPr>
        <w:t xml:space="preserve"> </w:t>
      </w:r>
      <w:proofErr w:type="gramStart"/>
      <w:r>
        <w:rPr>
          <w:i/>
          <w:lang w:val="en-US"/>
        </w:rPr>
        <w:t>Thus</w:t>
      </w:r>
      <w:proofErr w:type="gramEnd"/>
      <w:r>
        <w:rPr>
          <w:i/>
          <w:lang w:val="en-US"/>
        </w:rPr>
        <w:t xml:space="preserve">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proofErr w:type="gramStart"/>
      <w:r w:rsidR="00901014">
        <w:rPr>
          <w:iCs/>
        </w:rPr>
        <w:t>In order to</w:t>
      </w:r>
      <w:proofErr w:type="gramEnd"/>
      <w:r w:rsidR="00901014">
        <w:rPr>
          <w:iCs/>
        </w:rPr>
        <w:t xml:space="preserve">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For Option 3, it is left to NW to configure the secondary legs with lower MCS (more robust) resources than the primary leg. For Option 3A, we think exiting from ST can simply be left to NW implementation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 xml:space="preserve">t is assumed that survival time has length (STL)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proofErr w:type="gramStart"/>
            <w:r w:rsidR="00107C3E">
              <w:t>e.g.</w:t>
            </w:r>
            <w:proofErr w:type="gramEnd"/>
            <w:r w:rsidR="00107C3E">
              <w:t xml:space="preserve">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SimSun" w:hint="eastAsia"/>
                <w:iCs/>
                <w:lang w:val="en-US" w:eastAsia="zh-CN"/>
              </w:rPr>
              <w:t xml:space="preserve"> E</w:t>
            </w:r>
            <w:proofErr w:type="spellStart"/>
            <w:r>
              <w:rPr>
                <w:iCs/>
              </w:rPr>
              <w:t>xiting</w:t>
            </w:r>
            <w:proofErr w:type="spellEnd"/>
            <w:r>
              <w:rPr>
                <w:iCs/>
              </w:rPr>
              <w:t xml:space="preserve"> from Survival Time</w:t>
            </w:r>
            <w:r>
              <w:rPr>
                <w:rFonts w:eastAsia="SimSun"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SimSun" w:hAnsi="Arial" w:cs="Arial"/>
                <w:iCs/>
                <w:sz w:val="18"/>
                <w:szCs w:val="18"/>
                <w:lang w:val="en-US" w:eastAsia="zh-CN"/>
              </w:rPr>
            </w:pPr>
            <w:r w:rsidRPr="00F431E7">
              <w:rPr>
                <w:rFonts w:ascii="Arial" w:eastAsia="SimSun"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SimSun"/>
                <w:iCs/>
                <w:lang w:val="en-US" w:eastAsia="zh-CN"/>
              </w:rPr>
            </w:pPr>
            <w:r>
              <w:rPr>
                <w:rFonts w:ascii="Arial" w:eastAsia="SimSun"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SimSun" w:hAnsi="Arial" w:cs="Arial"/>
                <w:iCs/>
                <w:sz w:val="18"/>
                <w:szCs w:val="18"/>
                <w:lang w:eastAsia="zh-CN"/>
              </w:rPr>
              <w:t xml:space="preserve"> is needed. Deactivating the </w:t>
            </w:r>
            <w:proofErr w:type="spellStart"/>
            <w:r>
              <w:rPr>
                <w:rFonts w:ascii="Arial" w:eastAsia="SimSun" w:hAnsi="Arial" w:cs="Arial"/>
                <w:iCs/>
                <w:sz w:val="18"/>
                <w:szCs w:val="18"/>
                <w:lang w:eastAsia="zh-CN"/>
              </w:rPr>
              <w:t>relavant</w:t>
            </w:r>
            <w:proofErr w:type="spellEnd"/>
            <w:r>
              <w:rPr>
                <w:rFonts w:ascii="Arial" w:eastAsia="SimSun" w:hAnsi="Arial" w:cs="Arial"/>
                <w:iCs/>
                <w:sz w:val="18"/>
                <w:szCs w:val="18"/>
                <w:lang w:eastAsia="zh-CN"/>
              </w:rPr>
              <w:t xml:space="preserve"> CG resources can be aligned with exiting from ST state. How to exit from ST state can be discussed </w:t>
            </w:r>
            <w:r>
              <w:rPr>
                <w:rFonts w:ascii="Arial" w:eastAsia="SimSun" w:hAnsi="Arial" w:cs="Arial" w:hint="eastAsia"/>
                <w:iCs/>
                <w:sz w:val="18"/>
                <w:szCs w:val="18"/>
                <w:lang w:eastAsia="zh-CN"/>
              </w:rPr>
              <w:t>separately</w:t>
            </w:r>
            <w:r>
              <w:rPr>
                <w:rFonts w:ascii="Arial" w:eastAsia="SimSun" w:hAnsi="Arial" w:cs="Arial"/>
                <w:iCs/>
                <w:sz w:val="18"/>
                <w:szCs w:val="18"/>
                <w:lang w:eastAsia="zh-CN"/>
              </w:rPr>
              <w:t>.</w:t>
            </w:r>
            <w:r w:rsidRPr="00221849">
              <w:rPr>
                <w:rFonts w:ascii="Arial" w:eastAsia="SimSun"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w:t>
      </w:r>
      <w:proofErr w:type="gramStart"/>
      <w:r>
        <w:rPr>
          <w:i/>
          <w:lang w:val="en-US"/>
        </w:rPr>
        <w:t>majority</w:t>
      </w:r>
      <w:proofErr w:type="gramEnd"/>
      <w:r>
        <w:rPr>
          <w:i/>
          <w:lang w:val="en-US"/>
        </w:rPr>
        <w:t xml:space="preserve"> and it seems clear the options here are not </w:t>
      </w:r>
      <w:r w:rsidR="00245BE0">
        <w:rPr>
          <w:i/>
          <w:lang w:val="en-US"/>
        </w:rPr>
        <w:t xml:space="preserve">seen </w:t>
      </w:r>
      <w:r>
        <w:rPr>
          <w:i/>
          <w:lang w:val="en-US"/>
        </w:rPr>
        <w:t xml:space="preserve">essential in the context of provisioning of resources in Survival Time. </w:t>
      </w:r>
      <w:proofErr w:type="gramStart"/>
      <w:r>
        <w:rPr>
          <w:i/>
          <w:lang w:val="en-US"/>
        </w:rPr>
        <w:t>Thus</w:t>
      </w:r>
      <w:proofErr w:type="gramEnd"/>
      <w:r>
        <w:rPr>
          <w:i/>
          <w:lang w:val="en-US"/>
        </w:rPr>
        <w:t xml:space="preserve">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Options 4A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 4B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 xml:space="preserve">Option 4C cannot, alone, guarantee that resources are not used outside of Survival Time since LCP restrictions do not apply to </w:t>
            </w:r>
            <w:proofErr w:type="gramStart"/>
            <w:r w:rsidRPr="00B42487">
              <w:rPr>
                <w:rFonts w:ascii="Arial" w:eastAsia="SimSun" w:hAnsi="Arial" w:cs="Arial"/>
                <w:iCs/>
                <w:sz w:val="18"/>
                <w:szCs w:val="18"/>
                <w:lang w:val="en-US" w:eastAsia="zh-CN"/>
              </w:rPr>
              <w:t>e.g.</w:t>
            </w:r>
            <w:proofErr w:type="gramEnd"/>
            <w:r w:rsidRPr="00B42487">
              <w:rPr>
                <w:rFonts w:ascii="Arial" w:eastAsia="SimSun" w:hAnsi="Arial" w:cs="Arial"/>
                <w:iCs/>
                <w:sz w:val="18"/>
                <w:szCs w:val="18"/>
                <w:lang w:val="en-US" w:eastAsia="zh-CN"/>
              </w:rPr>
              <w:t xml:space="preserve">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The DCI for retransmission grant is sent on cell </w:t>
            </w:r>
            <w:proofErr w:type="gramStart"/>
            <w:r>
              <w:rPr>
                <w:rFonts w:ascii="Arial" w:eastAsia="Malgun Gothic" w:hAnsi="Arial" w:cs="Arial"/>
                <w:iCs/>
                <w:sz w:val="18"/>
                <w:szCs w:val="18"/>
                <w:lang w:eastAsia="ko-KR"/>
              </w:rPr>
              <w:t>a;</w:t>
            </w:r>
            <w:proofErr w:type="gramEnd"/>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fallback if the network is unwilling to schedule a conditional CG activation as is described in Q1 or if none of the options of Q1 are available. Whether the </w:t>
            </w:r>
            <w:proofErr w:type="spellStart"/>
            <w:r>
              <w:rPr>
                <w:rFonts w:ascii="Arial" w:hAnsi="Arial" w:cs="Arial"/>
                <w:iCs/>
                <w:sz w:val="18"/>
                <w:szCs w:val="18"/>
              </w:rPr>
              <w:t>gNB</w:t>
            </w:r>
            <w:proofErr w:type="spellEnd"/>
            <w:r>
              <w:rPr>
                <w:rFonts w:ascii="Arial" w:hAnsi="Arial" w:cs="Arial"/>
                <w:iCs/>
                <w:sz w:val="18"/>
                <w:szCs w:val="18"/>
              </w:rPr>
              <w:t xml:space="preserve">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proofErr w:type="gramStart"/>
            <w:r w:rsidR="005066E0">
              <w:rPr>
                <w:rFonts w:ascii="Arial" w:eastAsia="SimSun" w:hAnsi="Arial" w:cs="Arial"/>
                <w:iCs/>
                <w:sz w:val="18"/>
                <w:szCs w:val="18"/>
                <w:lang w:eastAsia="zh-CN"/>
              </w:rPr>
              <w:t>Also</w:t>
            </w:r>
            <w:proofErr w:type="gramEnd"/>
            <w:r w:rsidR="005066E0">
              <w:rPr>
                <w:rFonts w:ascii="Arial" w:eastAsia="SimSun" w:hAnsi="Arial" w:cs="Arial"/>
                <w:iCs/>
                <w:sz w:val="18"/>
                <w:szCs w:val="18"/>
                <w:lang w:eastAsia="zh-CN"/>
              </w:rPr>
              <w:t xml:space="preserve">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SimSun" w:hAnsi="Arial" w:cs="Arial"/>
                <w:iCs/>
                <w:sz w:val="18"/>
                <w:szCs w:val="18"/>
                <w:lang w:eastAsia="zh-CN"/>
              </w:rPr>
              <w:lastRenderedPageBreak/>
              <w:t xml:space="preserve">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xml:space="preserve">, from the network implementation’s perspective, relying on CG resources, </w:t>
            </w:r>
            <w:proofErr w:type="gramStart"/>
            <w:r w:rsidR="00107C3E" w:rsidRPr="00BF65E4">
              <w:rPr>
                <w:rFonts w:ascii="Arial" w:eastAsia="SimSun" w:hAnsi="Arial" w:cs="Arial"/>
                <w:iCs/>
                <w:sz w:val="18"/>
                <w:szCs w:val="18"/>
                <w:lang w:eastAsia="zh-CN"/>
              </w:rPr>
              <w:t>e.g.</w:t>
            </w:r>
            <w:proofErr w:type="gramEnd"/>
            <w:r w:rsidR="00107C3E" w:rsidRPr="00BF65E4">
              <w:rPr>
                <w:rFonts w:ascii="Arial" w:eastAsia="SimSun" w:hAnsi="Arial" w:cs="Arial"/>
                <w:iCs/>
                <w:sz w:val="18"/>
                <w:szCs w:val="18"/>
                <w:lang w:eastAsia="zh-CN"/>
              </w:rPr>
              <w:t xml:space="preserve">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SimSun" w:hAnsi="Arial" w:cs="Arial"/>
                <w:iCs/>
                <w:sz w:val="18"/>
                <w:szCs w:val="18"/>
                <w:lang w:val="en-US" w:eastAsia="zh-CN"/>
              </w:rPr>
              <w:t>V</w:t>
            </w:r>
            <w:r w:rsidR="008745F9">
              <w:rPr>
                <w:rFonts w:ascii="Arial" w:eastAsia="SimSun"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SimSun" w:hAnsi="Arial" w:cs="Arial"/>
                <w:iCs/>
                <w:sz w:val="18"/>
                <w:szCs w:val="18"/>
                <w:lang w:val="en-US" w:eastAsia="zh-CN"/>
              </w:rPr>
            </w:pPr>
            <w:r w:rsidRPr="009C3FF4">
              <w:rPr>
                <w:rFonts w:ascii="Arial" w:eastAsia="SimSun"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W</w:t>
            </w:r>
            <w:r>
              <w:rPr>
                <w:rFonts w:ascii="Arial" w:eastAsia="SimSun" w:hAnsi="Arial" w:cs="Arial" w:hint="eastAsia"/>
                <w:iCs/>
                <w:sz w:val="18"/>
                <w:szCs w:val="18"/>
                <w:lang w:eastAsia="zh-CN"/>
              </w:rPr>
              <w:t>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have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similar</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understanding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LGE</w:t>
            </w:r>
            <w:r>
              <w:rPr>
                <w:rFonts w:ascii="Arial" w:eastAsia="SimSun" w:hAnsi="Arial" w:cs="Arial"/>
                <w:iCs/>
                <w:sz w:val="18"/>
                <w:szCs w:val="18"/>
                <w:lang w:eastAsia="zh-CN"/>
              </w:rPr>
              <w:t>. Therefore, 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 as mentioned in</w:t>
            </w:r>
            <w:r w:rsidRPr="00B57030">
              <w:rPr>
                <w:rFonts w:ascii="Arial" w:eastAsia="SimSun" w:hAnsi="Arial" w:cs="Arial"/>
                <w:iCs/>
                <w:sz w:val="18"/>
                <w:szCs w:val="18"/>
                <w:lang w:eastAsia="zh-CN"/>
              </w:rPr>
              <w:t xml:space="preserve"> Question 1</w:t>
            </w:r>
            <w:r>
              <w:rPr>
                <w:rFonts w:ascii="Arial" w:eastAsia="SimSun"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w:t>
      </w:r>
      <w:proofErr w:type="gramStart"/>
      <w:r>
        <w:rPr>
          <w:b/>
          <w:i/>
          <w:iCs/>
          <w:lang w:val="en-US"/>
        </w:rPr>
        <w:t>amount</w:t>
      </w:r>
      <w:proofErr w:type="gramEnd"/>
      <w:r>
        <w:rPr>
          <w:b/>
          <w:i/>
          <w:iCs/>
          <w:lang w:val="en-US"/>
        </w:rPr>
        <w:t xml:space="preserve">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proofErr w:type="gramStart"/>
      <w:r>
        <w:rPr>
          <w:i/>
          <w:lang w:val="en-US"/>
        </w:rPr>
        <w:t>Overall</w:t>
      </w:r>
      <w:proofErr w:type="gramEnd"/>
      <w:r>
        <w:rPr>
          <w:i/>
          <w:lang w:val="en-US"/>
        </w:rPr>
        <w:t xml:space="preserve"> the network implementation based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proofErr w:type="gramStart"/>
            <w:r>
              <w:rPr>
                <w:rFonts w:ascii="Arial" w:eastAsia="Malgun Gothic" w:hAnsi="Arial" w:cs="Arial" w:hint="eastAsia"/>
                <w:iCs/>
                <w:sz w:val="18"/>
                <w:szCs w:val="18"/>
                <w:lang w:eastAsia="ko-KR"/>
              </w:rPr>
              <w:t>It</w:t>
            </w:r>
            <w:proofErr w:type="gramEnd"/>
            <w:r>
              <w:rPr>
                <w:rFonts w:ascii="Arial" w:eastAsia="Malgun Gothic" w:hAnsi="Arial" w:cs="Arial" w:hint="eastAsia"/>
                <w:iCs/>
                <w:sz w:val="18"/>
                <w:szCs w:val="18"/>
                <w:lang w:eastAsia="ko-KR"/>
              </w:rPr>
              <w:t xml:space="preserve">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SimSun"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SimSun"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SimSun"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xml:space="preserve">, </w:t>
      </w:r>
      <w:proofErr w:type="gramStart"/>
      <w:r>
        <w:rPr>
          <w:b/>
          <w:iCs/>
        </w:rPr>
        <w:t>in order t</w:t>
      </w:r>
      <w:r w:rsidRPr="0088652F">
        <w:rPr>
          <w:b/>
          <w:iCs/>
        </w:rPr>
        <w:t>o</w:t>
      </w:r>
      <w:proofErr w:type="gramEnd"/>
      <w:r w:rsidRPr="0088652F">
        <w:rPr>
          <w:b/>
          <w:iCs/>
        </w:rPr>
        <w:t xml:space="preserve">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it seems reasonable that NW should cope with the possible inclusion of MAC CEs by slightly over-provisioning the CG resource. In addition, the traffic </w:t>
            </w:r>
            <w:proofErr w:type="gramStart"/>
            <w:r w:rsidRPr="00CB7551">
              <w:rPr>
                <w:rFonts w:ascii="Arial" w:eastAsia="SimSun" w:hAnsi="Arial" w:cs="Arial"/>
                <w:iCs/>
                <w:sz w:val="18"/>
                <w:szCs w:val="18"/>
                <w:lang w:val="en-US" w:eastAsia="zh-CN"/>
              </w:rPr>
              <w:t>would</w:t>
            </w:r>
            <w:proofErr w:type="gramEnd"/>
            <w:r w:rsidRPr="00CB7551">
              <w:rPr>
                <w:rFonts w:ascii="Arial" w:eastAsia="SimSun" w:hAnsi="Arial" w:cs="Arial"/>
                <w:iCs/>
                <w:sz w:val="18"/>
                <w:szCs w:val="18"/>
                <w:lang w:val="en-US" w:eastAsia="zh-CN"/>
              </w:rPr>
              <w:t xml:space="preserve">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xml:space="preserv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w:t>
            </w:r>
            <w:proofErr w:type="gramStart"/>
            <w:r>
              <w:rPr>
                <w:rFonts w:ascii="Arial" w:eastAsia="Malgun Gothic" w:hAnsi="Arial" w:cs="Arial"/>
                <w:iCs/>
                <w:sz w:val="18"/>
                <w:szCs w:val="18"/>
                <w:lang w:eastAsia="ko-KR"/>
              </w:rPr>
              <w:t>in light of</w:t>
            </w:r>
            <w:proofErr w:type="gramEnd"/>
            <w:r>
              <w:rPr>
                <w:rFonts w:ascii="Arial" w:eastAsia="Malgun Gothic" w:hAnsi="Arial" w:cs="Arial"/>
                <w:iCs/>
                <w:sz w:val="18"/>
                <w:szCs w:val="18"/>
                <w:lang w:eastAsia="ko-KR"/>
              </w:rPr>
              <w:t xml:space="preserve">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w:t>
            </w:r>
            <w:proofErr w:type="gramStart"/>
            <w:r>
              <w:rPr>
                <w:rFonts w:ascii="Arial" w:eastAsia="Malgun Gothic" w:hAnsi="Arial" w:cs="Arial"/>
                <w:iCs/>
                <w:sz w:val="18"/>
                <w:szCs w:val="18"/>
                <w:lang w:eastAsia="ko-KR"/>
              </w:rPr>
              <w:t>again, and</w:t>
            </w:r>
            <w:proofErr w:type="gramEnd"/>
            <w:r>
              <w:rPr>
                <w:rFonts w:ascii="Arial" w:eastAsia="Malgun Gothic" w:hAnsi="Arial" w:cs="Arial"/>
                <w:iCs/>
                <w:sz w:val="18"/>
                <w:szCs w:val="18"/>
                <w:lang w:eastAsia="ko-KR"/>
              </w:rPr>
              <w:t xml:space="preserve">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w:t>
            </w:r>
            <w:proofErr w:type="gramStart"/>
            <w:r>
              <w:rPr>
                <w:rFonts w:ascii="Arial" w:hAnsi="Arial" w:cs="Arial"/>
                <w:iCs/>
                <w:sz w:val="18"/>
                <w:szCs w:val="18"/>
              </w:rPr>
              <w:t>However</w:t>
            </w:r>
            <w:proofErr w:type="gramEnd"/>
            <w:r>
              <w:rPr>
                <w:rFonts w:ascii="Arial" w:hAnsi="Arial" w:cs="Arial"/>
                <w:iCs/>
                <w:sz w:val="18"/>
                <w:szCs w:val="18"/>
              </w:rPr>
              <w:t xml:space="preserve">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w:t>
            </w:r>
            <w:proofErr w:type="gramStart"/>
            <w:r>
              <w:rPr>
                <w:rFonts w:ascii="Arial" w:hAnsi="Arial" w:cs="Arial"/>
                <w:iCs/>
                <w:sz w:val="18"/>
                <w:szCs w:val="18"/>
              </w:rPr>
              <w:t>Nevertheless</w:t>
            </w:r>
            <w:proofErr w:type="gramEnd"/>
            <w:r>
              <w:rPr>
                <w:rFonts w:ascii="Arial" w:hAnsi="Arial" w:cs="Arial"/>
                <w:iCs/>
                <w:sz w:val="18"/>
                <w:szCs w:val="18"/>
              </w:rPr>
              <w:t xml:space="preserve">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can simply hedge that risk by configuring a larger TB to accommodate any possible MAC CE multiplexing. We agree with the rapporteur that the outcome of a restriction like that is </w:t>
            </w:r>
            <w:proofErr w:type="gramStart"/>
            <w:r>
              <w:rPr>
                <w:rFonts w:ascii="Arial" w:eastAsia="Malgun Gothic" w:hAnsi="Arial" w:cs="Arial"/>
                <w:iCs/>
                <w:sz w:val="18"/>
                <w:szCs w:val="18"/>
                <w:lang w:eastAsia="ko-KR"/>
              </w:rPr>
              <w:t>unpredictable</w:t>
            </w:r>
            <w:proofErr w:type="gramEnd"/>
            <w:r>
              <w:rPr>
                <w:rFonts w:ascii="Arial" w:eastAsia="Malgun Gothic" w:hAnsi="Arial" w:cs="Arial"/>
                <w:iCs/>
                <w:sz w:val="18"/>
                <w:szCs w:val="18"/>
                <w:lang w:eastAsia="ko-KR"/>
              </w:rPr>
              <w:t xml:space="preserv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lastRenderedPageBreak/>
              <w:t xml:space="preserve">Huawei, </w:t>
            </w:r>
            <w:proofErr w:type="spellStart"/>
            <w:r>
              <w:rPr>
                <w:rFonts w:ascii="Arial" w:eastAsia="SimSun"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SimSun" w:hAnsi="Arial" w:cs="Arial"/>
                <w:iCs/>
                <w:sz w:val="18"/>
                <w:szCs w:val="18"/>
                <w:lang w:val="en-US" w:eastAsia="zh-CN"/>
              </w:rPr>
              <w:t xml:space="preserve">Agree with Nokia and others that we can leave it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Agree with </w:t>
            </w:r>
            <w:proofErr w:type="spellStart"/>
            <w:r>
              <w:rPr>
                <w:rFonts w:ascii="Arial" w:eastAsia="SimSun" w:hAnsi="Arial" w:cs="Arial" w:hint="eastAsia"/>
                <w:iCs/>
                <w:sz w:val="18"/>
                <w:szCs w:val="18"/>
                <w:lang w:val="en-US" w:eastAsia="zh-CN"/>
              </w:rPr>
              <w:t>nokia</w:t>
            </w:r>
            <w:proofErr w:type="spellEnd"/>
            <w:r>
              <w:rPr>
                <w:rFonts w:ascii="Arial" w:eastAsia="SimSun"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SimSun" w:hAnsi="Arial" w:cs="Arial" w:hint="eastAsia"/>
                <w:iCs/>
                <w:sz w:val="18"/>
                <w:szCs w:val="18"/>
                <w:lang w:val="en-US" w:eastAsia="zh-CN"/>
              </w:rPr>
              <w:t>handled</w:t>
            </w:r>
            <w:r>
              <w:rPr>
                <w:rFonts w:ascii="Arial" w:hAnsi="Arial" w:cs="Arial"/>
                <w:iCs/>
                <w:sz w:val="18"/>
                <w:szCs w:val="18"/>
              </w:rPr>
              <w:t xml:space="preserve"> by network</w:t>
            </w:r>
            <w:r>
              <w:rPr>
                <w:rFonts w:ascii="Arial" w:eastAsia="SimSun"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SimSun" w:hAnsi="Arial" w:cs="Arial"/>
                <w:iCs/>
                <w:sz w:val="18"/>
                <w:szCs w:val="18"/>
                <w:lang w:eastAsia="zh-CN"/>
              </w:rPr>
              <w:t>.</w:t>
            </w:r>
            <w:r>
              <w:rPr>
                <w:rFonts w:ascii="Arial" w:eastAsia="SimSun"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Agree with Nokia that as we’re approaching the end of the release, we can rely on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SimSun"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w:t>
      </w:r>
      <w:proofErr w:type="gramStart"/>
      <w:r>
        <w:rPr>
          <w:i/>
          <w:lang w:val="en-US"/>
        </w:rPr>
        <w:t>Overall</w:t>
      </w:r>
      <w:proofErr w:type="gramEnd"/>
      <w:r>
        <w:rPr>
          <w:i/>
          <w:lang w:val="en-US"/>
        </w:rPr>
        <w:t xml:space="preserve">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w:t>
      </w:r>
      <w:r w:rsidRPr="00036387">
        <w:rPr>
          <w:sz w:val="18"/>
          <w:szCs w:val="18"/>
        </w:rPr>
        <w:lastRenderedPageBreak/>
        <w:t xml:space="preserve">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Futurewei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t>
            </w:r>
            <w:proofErr w:type="gramStart"/>
            <w:r w:rsidRPr="0023584A">
              <w:rPr>
                <w:rFonts w:ascii="Arial" w:eastAsia="SimSun" w:hAnsi="Arial" w:cs="Arial"/>
                <w:iCs/>
                <w:sz w:val="18"/>
                <w:szCs w:val="18"/>
                <w:u w:val="single"/>
                <w:lang w:val="en-US" w:eastAsia="zh-CN"/>
              </w:rPr>
              <w:t>which</w:t>
            </w:r>
            <w:proofErr w:type="gramEnd"/>
            <w:r w:rsidRPr="0023584A">
              <w:rPr>
                <w:rFonts w:ascii="Arial" w:eastAsia="SimSun" w:hAnsi="Arial" w:cs="Arial"/>
                <w:iCs/>
                <w:sz w:val="18"/>
                <w:szCs w:val="18"/>
                <w:u w:val="single"/>
                <w:lang w:val="en-US" w:eastAsia="zh-CN"/>
              </w:rPr>
              <w:t xml:space="preserve">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has pre-configured), then we wonder why we need this “pre-configuration” in the agreement ?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forbids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utilize the time-frequency resources on some of the legs for other UEs</w:t>
            </w:r>
            <w:r w:rsidR="0023584A">
              <w:rPr>
                <w:rFonts w:ascii="Arial" w:eastAsia="SimSun" w:hAnsi="Arial" w:cs="Arial"/>
                <w:iCs/>
                <w:sz w:val="18"/>
                <w:szCs w:val="18"/>
                <w:lang w:val="en-US" w:eastAsia="zh-CN"/>
              </w:rPr>
              <w:t xml:space="preserve">, which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 xml:space="preserve">options that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can use to cope with any QoS parameter including PER, PDB, and survival time.</w:t>
            </w:r>
            <w:r w:rsidR="0023584A">
              <w:rPr>
                <w:rFonts w:ascii="Arial" w:eastAsia="SimSun" w:hAnsi="Arial" w:cs="Arial"/>
                <w:iCs/>
                <w:sz w:val="18"/>
                <w:szCs w:val="18"/>
                <w:lang w:val="en-US" w:eastAsia="zh-CN"/>
              </w:rPr>
              <w:t xml:space="preserve"> The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w:t>
            </w:r>
            <w:proofErr w:type="spellStart"/>
            <w:r>
              <w:rPr>
                <w:rFonts w:ascii="Arial" w:eastAsia="SimSun" w:hAnsi="Arial" w:cs="Arial"/>
                <w:iCs/>
                <w:color w:val="C00000"/>
                <w:sz w:val="18"/>
                <w:szCs w:val="18"/>
                <w:lang w:val="en-US" w:eastAsia="zh-CN"/>
              </w:rPr>
              <w:t>gNB</w:t>
            </w:r>
            <w:proofErr w:type="spellEnd"/>
            <w:r>
              <w:rPr>
                <w:rFonts w:ascii="Arial" w:eastAsia="SimSun" w:hAnsi="Arial" w:cs="Arial"/>
                <w:iCs/>
                <w:color w:val="C00000"/>
                <w:sz w:val="18"/>
                <w:szCs w:val="18"/>
                <w:lang w:val="en-US" w:eastAsia="zh-CN"/>
              </w:rPr>
              <w:t xml:space="preserve">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w:t>
            </w:r>
            <w:proofErr w:type="gramStart"/>
            <w:r>
              <w:rPr>
                <w:rFonts w:ascii="Arial" w:hAnsi="Arial" w:cs="Arial"/>
                <w:iCs/>
                <w:color w:val="C00000"/>
                <w:sz w:val="18"/>
                <w:szCs w:val="18"/>
              </w:rPr>
              <w:t>already-known</w:t>
            </w:r>
            <w:proofErr w:type="gramEnd"/>
            <w:r>
              <w:rPr>
                <w:rFonts w:ascii="Arial" w:hAnsi="Arial" w:cs="Arial"/>
                <w:iCs/>
                <w:color w:val="C00000"/>
                <w:sz w:val="18"/>
                <w:szCs w:val="18"/>
              </w:rPr>
              <w:t xml:space="preserve">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Hence</w:t>
            </w:r>
            <w:proofErr w:type="gramEnd"/>
            <w:r>
              <w:rPr>
                <w:rFonts w:ascii="Arial" w:eastAsia="SimSun"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w:t>
            </w:r>
            <w:proofErr w:type="gramStart"/>
            <w:r>
              <w:rPr>
                <w:rFonts w:ascii="Arial" w:eastAsia="Malgun Gothic" w:hAnsi="Arial" w:cs="Arial"/>
                <w:iCs/>
                <w:sz w:val="18"/>
                <w:szCs w:val="18"/>
                <w:lang w:eastAsia="ko-KR"/>
              </w:rPr>
              <w:t>activated;</w:t>
            </w:r>
            <w:proofErr w:type="gramEnd"/>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w:t>
            </w:r>
            <w:proofErr w:type="gramStart"/>
            <w:r>
              <w:rPr>
                <w:rFonts w:ascii="Arial" w:eastAsia="Malgun Gothic" w:hAnsi="Arial" w:cs="Arial"/>
                <w:iCs/>
                <w:sz w:val="18"/>
                <w:szCs w:val="18"/>
                <w:lang w:eastAsia="ko-KR"/>
              </w:rPr>
              <w:t>network, and</w:t>
            </w:r>
            <w:proofErr w:type="gramEnd"/>
            <w:r>
              <w:rPr>
                <w:rFonts w:ascii="Arial" w:eastAsia="Malgun Gothic" w:hAnsi="Arial" w:cs="Arial"/>
                <w:iCs/>
                <w:sz w:val="18"/>
                <w:szCs w:val="18"/>
                <w:lang w:eastAsia="ko-KR"/>
              </w:rPr>
              <w:t xml:space="preserve">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w:t>
            </w:r>
            <w:proofErr w:type="spellStart"/>
            <w:r w:rsidRPr="00654867">
              <w:rPr>
                <w:color w:val="000000" w:themeColor="text1"/>
                <w:sz w:val="18"/>
                <w:szCs w:val="18"/>
              </w:rPr>
              <w:t>gNB</w:t>
            </w:r>
            <w:proofErr w:type="spellEnd"/>
            <w:r w:rsidRPr="00654867">
              <w:rPr>
                <w:color w:val="000000" w:themeColor="text1"/>
                <w:sz w:val="18"/>
                <w:szCs w:val="18"/>
              </w:rPr>
              <w:t xml:space="preserve">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proofErr w:type="gramStart"/>
            <w:r>
              <w:rPr>
                <w:rFonts w:ascii="Arial" w:eastAsia="SimSun" w:hAnsi="Arial" w:cs="Arial"/>
                <w:iCs/>
                <w:color w:val="000000" w:themeColor="text1"/>
                <w:sz w:val="18"/>
                <w:szCs w:val="18"/>
                <w:lang w:val="en-US" w:eastAsia="zh-CN"/>
              </w:rPr>
              <w:t>First</w:t>
            </w:r>
            <w:proofErr w:type="gramEnd"/>
            <w:r>
              <w:rPr>
                <w:rFonts w:ascii="Arial" w:eastAsia="SimSun" w:hAnsi="Arial" w:cs="Arial"/>
                <w:iCs/>
                <w:color w:val="000000" w:themeColor="text1"/>
                <w:sz w:val="18"/>
                <w:szCs w:val="18"/>
                <w:lang w:val="en-US" w:eastAsia="zh-CN"/>
              </w:rPr>
              <w:t xml:space="preserve">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w:t>
            </w:r>
            <w:proofErr w:type="gramStart"/>
            <w:r>
              <w:rPr>
                <w:rFonts w:ascii="Arial" w:eastAsia="SimSun" w:hAnsi="Arial" w:cs="Arial"/>
                <w:iCs/>
                <w:color w:val="000000" w:themeColor="text1"/>
                <w:sz w:val="18"/>
                <w:szCs w:val="18"/>
                <w:lang w:val="en-US" w:eastAsia="zh-CN"/>
              </w:rPr>
              <w:t>Thus</w:t>
            </w:r>
            <w:proofErr w:type="gramEnd"/>
            <w:r>
              <w:rPr>
                <w:rFonts w:ascii="Arial" w:eastAsia="SimSun" w:hAnsi="Arial" w:cs="Arial"/>
                <w:iCs/>
                <w:color w:val="000000" w:themeColor="text1"/>
                <w:sz w:val="18"/>
                <w:szCs w:val="18"/>
                <w:lang w:val="en-US" w:eastAsia="zh-CN"/>
              </w:rPr>
              <w:t xml:space="preserve">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w:t>
            </w:r>
            <w:r>
              <w:rPr>
                <w:rFonts w:ascii="Arial" w:eastAsia="SimSun"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xml:space="preserve">, </w:t>
            </w:r>
            <w:proofErr w:type="gramStart"/>
            <w:r w:rsidR="0041601A">
              <w:rPr>
                <w:rFonts w:ascii="Arial" w:eastAsia="SimSun" w:hAnsi="Arial" w:cs="Arial"/>
                <w:iCs/>
                <w:sz w:val="18"/>
                <w:szCs w:val="18"/>
                <w:lang w:eastAsia="zh-CN"/>
              </w:rPr>
              <w:t>e.g.</w:t>
            </w:r>
            <w:proofErr w:type="gramEnd"/>
            <w:r w:rsidR="0041601A">
              <w:rPr>
                <w:rFonts w:ascii="Arial" w:eastAsia="SimSun" w:hAnsi="Arial" w:cs="Arial"/>
                <w:iCs/>
                <w:sz w:val="18"/>
                <w:szCs w:val="18"/>
                <w:lang w:eastAsia="zh-CN"/>
              </w:rPr>
              <w:t xml:space="preserve">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proofErr w:type="gramStart"/>
            <w:r>
              <w:rPr>
                <w:rFonts w:ascii="Arial" w:eastAsia="SimSun" w:hAnsi="Arial" w:cs="Arial"/>
                <w:iCs/>
                <w:sz w:val="18"/>
                <w:szCs w:val="18"/>
                <w:lang w:eastAsia="zh-CN"/>
              </w:rPr>
              <w:t>However</w:t>
            </w:r>
            <w:proofErr w:type="gramEnd"/>
            <w:r>
              <w:rPr>
                <w:rFonts w:ascii="Arial" w:eastAsia="SimSun" w:hAnsi="Arial" w:cs="Arial"/>
                <w:iCs/>
                <w:sz w:val="18"/>
                <w:szCs w:val="18"/>
                <w:lang w:eastAsia="zh-CN"/>
              </w:rPr>
              <w:t xml:space="preserve">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SimSun" w:hAnsi="Arial" w:cs="Arial"/>
                <w:iCs/>
                <w:sz w:val="18"/>
                <w:szCs w:val="18"/>
                <w:lang w:val="en-US" w:eastAsia="zh-CN"/>
              </w:rPr>
              <w:t>signalling</w:t>
            </w:r>
            <w:proofErr w:type="spellEnd"/>
            <w:r w:rsidRPr="002D274D">
              <w:rPr>
                <w:rFonts w:ascii="Arial" w:eastAsia="SimSun"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w:t>
            </w:r>
            <w:proofErr w:type="gramStart"/>
            <w:r w:rsidRPr="00E30B4E">
              <w:rPr>
                <w:rFonts w:ascii="Arial" w:eastAsia="PMingLiU" w:hAnsi="Arial" w:cs="Arial"/>
                <w:iCs/>
                <w:sz w:val="18"/>
                <w:szCs w:val="18"/>
                <w:lang w:eastAsia="zh-TW"/>
              </w:rPr>
              <w:t>e.g.</w:t>
            </w:r>
            <w:proofErr w:type="gramEnd"/>
            <w:r w:rsidRPr="00E30B4E">
              <w:rPr>
                <w:rFonts w:ascii="Arial" w:eastAsia="PMingLiU" w:hAnsi="Arial" w:cs="Arial"/>
                <w:iCs/>
                <w:sz w:val="18"/>
                <w:szCs w:val="18"/>
                <w:lang w:eastAsia="zh-TW"/>
              </w:rPr>
              <w:t xml:space="preserve">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SimSun" w:hAnsi="Arial" w:cs="Arial"/>
                <w:iCs/>
                <w:sz w:val="18"/>
                <w:szCs w:val="18"/>
                <w:lang w:eastAsia="zh-CN"/>
              </w:rPr>
              <w:t>We prefer Option 1</w:t>
            </w:r>
            <w:r>
              <w:rPr>
                <w:rFonts w:ascii="Arial" w:eastAsia="SimSun"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In our understanding,  UE should do its best to improve the reliability of the subsequent packet</w:t>
            </w:r>
            <w:r>
              <w:rPr>
                <w:lang w:val="en-US" w:eastAsia="zh-CN"/>
              </w:rPr>
              <w:t>s</w:t>
            </w:r>
            <w:r>
              <w:rPr>
                <w:rFonts w:hint="eastAsia"/>
                <w:lang w:val="en-US" w:eastAsia="zh-CN"/>
              </w:rPr>
              <w:t>(</w:t>
            </w:r>
            <w:proofErr w:type="gramStart"/>
            <w:r>
              <w:rPr>
                <w:rFonts w:hint="eastAsia"/>
                <w:lang w:val="en-US" w:eastAsia="zh-CN"/>
              </w:rPr>
              <w:t>i.e.</w:t>
            </w:r>
            <w:proofErr w:type="gramEnd"/>
            <w:r>
              <w:rPr>
                <w:rFonts w:hint="eastAsia"/>
                <w:lang w:val="en-US" w:eastAsia="zh-CN"/>
              </w:rPr>
              <w:t xml:space="preserv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initially prefer Option 1 and think even for Option 1, it can </w:t>
            </w:r>
            <w:r>
              <w:rPr>
                <w:rFonts w:ascii="Arial" w:eastAsia="SimSun" w:hAnsi="Arial" w:cs="Arial" w:hint="eastAsia"/>
                <w:iCs/>
                <w:sz w:val="18"/>
                <w:szCs w:val="18"/>
                <w:lang w:val="en-US" w:eastAsia="zh-CN"/>
              </w:rPr>
              <w:t>allow</w:t>
            </w:r>
            <w:r>
              <w:rPr>
                <w:rFonts w:ascii="Arial" w:eastAsia="SimSun" w:hAnsi="Arial" w:cs="Arial"/>
                <w:iCs/>
                <w:sz w:val="18"/>
                <w:szCs w:val="18"/>
                <w:lang w:val="en-US" w:eastAsia="zh-CN"/>
              </w:rPr>
              <w:t xml:space="preserve"> that </w:t>
            </w:r>
            <w:r w:rsidRPr="004F0CC0">
              <w:rPr>
                <w:rFonts w:ascii="Arial" w:eastAsia="SimSun" w:hAnsi="Arial" w:cs="Arial"/>
                <w:iCs/>
                <w:sz w:val="18"/>
                <w:szCs w:val="18"/>
                <w:lang w:val="en-US" w:eastAsia="zh-CN"/>
              </w:rPr>
              <w:t xml:space="preserve">the UE only activates </w:t>
            </w:r>
            <w:r w:rsidRPr="004F0CC0">
              <w:rPr>
                <w:rFonts w:ascii="Arial" w:eastAsia="SimSun" w:hAnsi="Arial" w:cs="Arial"/>
                <w:iCs/>
                <w:sz w:val="18"/>
                <w:szCs w:val="18"/>
                <w:u w:val="single"/>
                <w:lang w:val="en-US" w:eastAsia="zh-CN"/>
              </w:rPr>
              <w:t xml:space="preserve">part of </w:t>
            </w:r>
            <w:r w:rsidRPr="004F0CC0">
              <w:rPr>
                <w:rFonts w:ascii="Arial" w:eastAsia="SimSun" w:hAnsi="Arial" w:cs="Arial"/>
                <w:iCs/>
                <w:sz w:val="18"/>
                <w:szCs w:val="18"/>
                <w:lang w:val="en-US" w:eastAsia="zh-CN"/>
              </w:rPr>
              <w:t>the configured legs</w:t>
            </w:r>
            <w:r>
              <w:rPr>
                <w:rFonts w:ascii="Arial" w:eastAsia="SimSun" w:hAnsi="Arial" w:cs="Arial"/>
                <w:iCs/>
                <w:sz w:val="18"/>
                <w:szCs w:val="18"/>
                <w:lang w:val="en-US" w:eastAsia="zh-CN"/>
              </w:rPr>
              <w:t xml:space="preserve"> upon entering ST state, e.g., based on UE’s own </w:t>
            </w:r>
            <w:r>
              <w:rPr>
                <w:rFonts w:ascii="Arial" w:eastAsia="SimSun" w:hAnsi="Arial" w:cs="Arial" w:hint="eastAsia"/>
                <w:iCs/>
                <w:sz w:val="18"/>
                <w:szCs w:val="18"/>
                <w:lang w:val="en-US" w:eastAsia="zh-CN"/>
              </w:rPr>
              <w:t>evaluation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and</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decision</w:t>
            </w:r>
            <w:r w:rsidRPr="004F0CC0">
              <w:rPr>
                <w:rFonts w:ascii="Arial" w:eastAsia="SimSun" w:hAnsi="Arial" w:cs="Arial"/>
                <w:iCs/>
                <w:sz w:val="18"/>
                <w:szCs w:val="18"/>
                <w:lang w:val="en-US" w:eastAsia="zh-CN"/>
              </w:rPr>
              <w:t>.</w:t>
            </w:r>
          </w:p>
          <w:p w14:paraId="0E5935ED" w14:textId="68B47665" w:rsidR="006E16DF" w:rsidRDefault="006E16DF" w:rsidP="006E16DF">
            <w:pPr>
              <w:spacing w:before="20" w:after="120"/>
              <w:rPr>
                <w:rFonts w:ascii="Arial" w:eastAsia="SimSun" w:hAnsi="Arial" w:cs="Arial"/>
                <w:iCs/>
                <w:sz w:val="18"/>
                <w:szCs w:val="18"/>
                <w:lang w:eastAsia="zh-CN"/>
              </w:rPr>
            </w:pPr>
            <w:r>
              <w:rPr>
                <w:rFonts w:ascii="Arial" w:eastAsia="SimSun" w:hAnsi="Arial" w:cs="Arial"/>
                <w:iCs/>
                <w:sz w:val="18"/>
                <w:szCs w:val="18"/>
                <w:lang w:val="en-US" w:eastAsia="zh-CN"/>
              </w:rPr>
              <w:t>Now we understand O</w:t>
            </w:r>
            <w:r>
              <w:rPr>
                <w:rFonts w:ascii="Arial" w:eastAsia="SimSun" w:hAnsi="Arial" w:cs="Arial" w:hint="eastAsia"/>
                <w:iCs/>
                <w:sz w:val="18"/>
                <w:szCs w:val="18"/>
                <w:lang w:val="en-US" w:eastAsia="zh-CN"/>
              </w:rPr>
              <w:t>ption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2</w:t>
            </w:r>
            <w:r>
              <w:rPr>
                <w:rFonts w:ascii="Arial" w:eastAsia="SimSun" w:hAnsi="Arial" w:cs="Arial"/>
                <w:iCs/>
                <w:sz w:val="18"/>
                <w:szCs w:val="18"/>
                <w:lang w:val="en-US" w:eastAsia="zh-CN"/>
              </w:rPr>
              <w:t xml:space="preserve">, e.g., network </w:t>
            </w:r>
            <w:r w:rsidRPr="00B57030">
              <w:rPr>
                <w:rFonts w:ascii="Arial" w:eastAsia="SimSun"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SimSun"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w:t>
      </w:r>
      <w:proofErr w:type="gramStart"/>
      <w:r w:rsidRPr="009B5A21">
        <w:rPr>
          <w:i/>
        </w:rPr>
        <w:t>configured</w:t>
      </w:r>
      <w:proofErr w:type="gramEnd"/>
      <w:r w:rsidRPr="009B5A21">
        <w:rPr>
          <w:i/>
        </w:rPr>
        <w:t xml:space="preserve"> then no more than 2 legs can be activated.</w:t>
      </w:r>
      <w:r>
        <w:rPr>
          <w:i/>
        </w:rPr>
        <w:t xml:space="preserve"> </w:t>
      </w:r>
      <w:proofErr w:type="gramStart"/>
      <w:r w:rsidRPr="002D473D">
        <w:rPr>
          <w:i/>
        </w:rPr>
        <w:t>Of course</w:t>
      </w:r>
      <w:proofErr w:type="gramEnd"/>
      <w:r w:rsidRPr="002D473D">
        <w:rPr>
          <w:i/>
        </w:rPr>
        <w:t xml:space="preserve"> there might be a case where only 2 legs are activated but 4 legs configured. In this case the UE should switch to 4 legs upon entry to Survival Time. </w:t>
      </w:r>
      <w:proofErr w:type="gramStart"/>
      <w:r w:rsidRPr="002D473D">
        <w:rPr>
          <w:i/>
        </w:rPr>
        <w:t>Likewise</w:t>
      </w:r>
      <w:proofErr w:type="gramEnd"/>
      <w:r w:rsidRPr="002D473D">
        <w:rPr>
          <w:i/>
        </w:rPr>
        <w:t xml:space="preserv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w:t>
      </w:r>
      <w:proofErr w:type="gramStart"/>
      <w:r w:rsidRPr="002D473D">
        <w:rPr>
          <w:i/>
        </w:rPr>
        <w:t>have to</w:t>
      </w:r>
      <w:proofErr w:type="gramEnd"/>
      <w:r w:rsidRPr="002D473D">
        <w:rPr>
          <w:i/>
        </w:rPr>
        <w:t xml:space="preserve">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w:t>
      </w:r>
      <w:proofErr w:type="gramStart"/>
      <w:r>
        <w:rPr>
          <w:i/>
        </w:rPr>
        <w:t>Thus</w:t>
      </w:r>
      <w:proofErr w:type="gramEnd"/>
      <w:r>
        <w:rPr>
          <w:i/>
        </w:rPr>
        <w:t xml:space="preserve">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it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w:t>
            </w:r>
            <w:proofErr w:type="gramStart"/>
            <w:r w:rsidR="00FF031B">
              <w:rPr>
                <w:rFonts w:ascii="Arial" w:eastAsia="Malgun Gothic" w:hAnsi="Arial" w:cs="Arial"/>
                <w:iCs/>
                <w:sz w:val="18"/>
                <w:szCs w:val="18"/>
                <w:lang w:eastAsia="ko-KR"/>
              </w:rPr>
              <w:t>stage-3</w:t>
            </w:r>
            <w:proofErr w:type="gramEnd"/>
            <w:r w:rsidR="00FF031B">
              <w:rPr>
                <w:rFonts w:ascii="Arial" w:eastAsia="Malgun Gothic" w:hAnsi="Arial" w:cs="Arial"/>
                <w:iCs/>
                <w:sz w:val="18"/>
                <w:szCs w:val="18"/>
                <w:lang w:eastAsia="ko-KR"/>
              </w:rPr>
              <w:t xml:space="preserve">.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w:t>
            </w:r>
            <w:proofErr w:type="gramStart"/>
            <w:r w:rsidRPr="007B05B6">
              <w:rPr>
                <w:rFonts w:ascii="Arial" w:eastAsia="SimSun" w:hAnsi="Arial" w:cs="Arial"/>
                <w:iCs/>
                <w:sz w:val="18"/>
                <w:szCs w:val="18"/>
                <w:lang w:val="en-US" w:eastAsia="zh-CN"/>
              </w:rPr>
              <w:t>case</w:t>
            </w:r>
            <w:proofErr w:type="gramEnd"/>
            <w:r w:rsidRPr="007B05B6">
              <w:rPr>
                <w:rFonts w:ascii="Arial" w:eastAsia="SimSun" w:hAnsi="Arial" w:cs="Arial"/>
                <w:iCs/>
                <w:sz w:val="18"/>
                <w:szCs w:val="18"/>
                <w:lang w:val="en-US" w:eastAsia="zh-CN"/>
              </w:rPr>
              <w:t xml:space="preserv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w:t>
            </w:r>
            <w:proofErr w:type="gramStart"/>
            <w:r>
              <w:rPr>
                <w:rFonts w:ascii="Arial" w:eastAsia="Malgun Gothic" w:hAnsi="Arial" w:cs="Arial"/>
                <w:iCs/>
                <w:sz w:val="18"/>
                <w:szCs w:val="18"/>
                <w:lang w:eastAsia="ko-KR"/>
              </w:rPr>
              <w:t>Q4, but</w:t>
            </w:r>
            <w:proofErr w:type="gramEnd"/>
            <w:r>
              <w:rPr>
                <w:rFonts w:ascii="Arial" w:eastAsia="Malgun Gothic" w:hAnsi="Arial" w:cs="Arial"/>
                <w:iCs/>
                <w:sz w:val="18"/>
                <w:szCs w:val="18"/>
                <w:lang w:eastAsia="ko-KR"/>
              </w:rPr>
              <w:t xml:space="preserve">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r>
              <w:rPr>
                <w:rFonts w:ascii="Arial" w:hAnsi="Arial" w:cs="Arial"/>
                <w:iCs/>
                <w:sz w:val="18"/>
                <w:szCs w:val="18"/>
              </w:rPr>
              <w:t>Futurewei</w:t>
            </w:r>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SimSun" w:hAnsi="Arial" w:cs="Arial"/>
                <w:iCs/>
                <w:sz w:val="18"/>
                <w:szCs w:val="18"/>
                <w:lang w:val="en-US" w:eastAsia="zh-CN"/>
              </w:rPr>
            </w:pPr>
            <w:r>
              <w:rPr>
                <w:rFonts w:ascii="Arial" w:eastAsia="Malgun Gothic"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w:t>
            </w:r>
            <w:proofErr w:type="gramStart"/>
            <w:r w:rsidRPr="00EB5535">
              <w:rPr>
                <w:rFonts w:ascii="Arial" w:eastAsia="Malgun Gothic" w:hAnsi="Arial" w:cs="Arial"/>
                <w:iCs/>
                <w:sz w:val="18"/>
                <w:szCs w:val="18"/>
                <w:lang w:eastAsia="ko-KR"/>
              </w:rPr>
              <w:t>So</w:t>
            </w:r>
            <w:proofErr w:type="gramEnd"/>
            <w:r w:rsidRPr="00EB5535">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xml:space="preserve">. But </w:t>
            </w:r>
            <w:proofErr w:type="gramStart"/>
            <w:r w:rsidRPr="00EB5535">
              <w:rPr>
                <w:rFonts w:ascii="Arial" w:eastAsia="Malgun Gothic" w:hAnsi="Arial" w:cs="Arial"/>
                <w:iCs/>
                <w:sz w:val="18"/>
                <w:szCs w:val="18"/>
                <w:lang w:eastAsia="ko-KR"/>
              </w:rPr>
              <w:t>anyway</w:t>
            </w:r>
            <w:proofErr w:type="gramEnd"/>
            <w:r w:rsidRPr="00EB5535">
              <w:rPr>
                <w:rFonts w:ascii="Arial" w:eastAsia="Malgun Gothic" w:hAnsi="Arial" w:cs="Arial"/>
                <w:iCs/>
                <w:sz w:val="18"/>
                <w:szCs w:val="18"/>
                <w:lang w:eastAsia="ko-KR"/>
              </w:rPr>
              <w:t xml:space="preserve">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 xml:space="preserve">to </w:t>
      </w:r>
      <w:proofErr w:type="spellStart"/>
      <w:r w:rsidRPr="008A13BA">
        <w:rPr>
          <w:i/>
          <w:lang w:val="en-US"/>
        </w:rPr>
        <w:t>duplicationStateSurvTime</w:t>
      </w:r>
      <w:proofErr w:type="spellEnd"/>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proofErr w:type="spellStart"/>
      <w:r w:rsidRPr="000E6605">
        <w:rPr>
          <w:i/>
          <w:iCs/>
          <w:lang w:val="en-US"/>
        </w:rPr>
        <w:t>duplicationStateSurvTime</w:t>
      </w:r>
      <w:proofErr w:type="spellEnd"/>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w:t>
      </w:r>
      <w:proofErr w:type="spellStart"/>
      <w:r>
        <w:rPr>
          <w:bCs/>
          <w:i/>
          <w:iCs/>
          <w:lang w:val="en-US"/>
        </w:rPr>
        <w:t>indicaton</w:t>
      </w:r>
      <w:proofErr w:type="spellEnd"/>
      <w:r>
        <w:rPr>
          <w:bCs/>
          <w:i/>
          <w:iCs/>
          <w:lang w:val="en-US"/>
        </w:rPr>
        <w:t xml:space="preserve">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 xml:space="preserve">If the field is not </w:t>
      </w:r>
      <w:proofErr w:type="gramStart"/>
      <w:r>
        <w:rPr>
          <w:b/>
          <w:bCs/>
          <w:iCs/>
          <w:lang w:val="en-US"/>
        </w:rPr>
        <w:t>present</w:t>
      </w:r>
      <w:proofErr w:type="gramEnd"/>
      <w:r>
        <w:rPr>
          <w:b/>
          <w:bCs/>
          <w:iCs/>
          <w:lang w:val="en-US"/>
        </w:rPr>
        <w:t xml:space="preserve">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SimSun"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w:t>
            </w:r>
            <w:proofErr w:type="gramStart"/>
            <w:r>
              <w:rPr>
                <w:rFonts w:ascii="Arial" w:eastAsia="Malgun Gothic" w:hAnsi="Arial" w:cs="Arial"/>
                <w:iCs/>
                <w:sz w:val="18"/>
                <w:szCs w:val="18"/>
                <w:lang w:eastAsia="ko-KR"/>
              </w:rPr>
              <w:t>forward-compatible</w:t>
            </w:r>
            <w:proofErr w:type="gramEnd"/>
            <w:r>
              <w:rPr>
                <w:rFonts w:ascii="Arial" w:eastAsia="Malgun Gothic" w:hAnsi="Arial" w:cs="Arial"/>
                <w:iCs/>
                <w:sz w:val="18"/>
                <w:szCs w:val="18"/>
                <w:lang w:eastAsia="ko-KR"/>
              </w:rPr>
              <w:t xml:space="preserv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w:t>
            </w:r>
            <w:proofErr w:type="gramStart"/>
            <w:r w:rsidRPr="00810A81">
              <w:rPr>
                <w:rFonts w:ascii="Arial" w:eastAsia="Malgun Gothic" w:hAnsi="Arial" w:cs="Arial"/>
                <w:iCs/>
                <w:sz w:val="18"/>
                <w:szCs w:val="18"/>
                <w:lang w:eastAsia="ko-KR"/>
              </w:rPr>
              <w:t>e.g.</w:t>
            </w:r>
            <w:proofErr w:type="gramEnd"/>
            <w:r w:rsidRPr="00810A81">
              <w:rPr>
                <w:rFonts w:ascii="Arial" w:eastAsia="Malgun Gothic" w:hAnsi="Arial" w:cs="Arial"/>
                <w:iCs/>
                <w:sz w:val="18"/>
                <w:szCs w:val="18"/>
                <w:lang w:eastAsia="ko-KR"/>
              </w:rPr>
              <w:t xml:space="preserve">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not know which LCHs are included in the failed MAC PDU. It means that the NW may need to look at all possible CGs unnecessarily. The possible CG is identified based on implicit link between HPID, CG, and LCH. Furthermore, it is complex from UE perspective as well because the UE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check the content of MAC PDU. Regarding CATT’s comment, it is not sufficient just to flag the HPID when carrying an ST-</w:t>
            </w:r>
            <w:proofErr w:type="gramStart"/>
            <w:r>
              <w:rPr>
                <w:rFonts w:ascii="Arial" w:eastAsia="Malgun Gothic" w:hAnsi="Arial" w:cs="Arial"/>
                <w:iCs/>
                <w:sz w:val="18"/>
                <w:szCs w:val="18"/>
                <w:lang w:eastAsia="ko-KR"/>
              </w:rPr>
              <w:t>LCH</w:t>
            </w:r>
            <w:proofErr w:type="gramEnd"/>
            <w:r>
              <w:rPr>
                <w:rFonts w:ascii="Arial" w:eastAsia="Malgun Gothic" w:hAnsi="Arial" w:cs="Arial"/>
                <w:iCs/>
                <w:sz w:val="18"/>
                <w:szCs w:val="18"/>
                <w:lang w:eastAsia="ko-KR"/>
              </w:rPr>
              <w:t xml:space="preserve">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w:t>
            </w:r>
            <w:proofErr w:type="gramStart"/>
            <w:r w:rsidRPr="009A5586">
              <w:rPr>
                <w:rFonts w:ascii="Arial" w:eastAsia="SimSun" w:hAnsi="Arial" w:cs="Arial"/>
                <w:iCs/>
                <w:sz w:val="18"/>
                <w:szCs w:val="18"/>
                <w:lang w:eastAsia="zh-CN"/>
              </w:rPr>
              <w:t>i.e.</w:t>
            </w:r>
            <w:proofErr w:type="gramEnd"/>
            <w:r w:rsidRPr="009A5586">
              <w:rPr>
                <w:rFonts w:ascii="Arial" w:eastAsia="SimSun" w:hAnsi="Arial" w:cs="Arial"/>
                <w:iCs/>
                <w:sz w:val="18"/>
                <w:szCs w:val="18"/>
                <w:lang w:eastAsia="zh-CN"/>
              </w:rPr>
              <w:t xml:space="preserv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SimSun"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SimSun" w:hAnsi="Arial" w:cs="Arial"/>
                <w:iCs/>
                <w:sz w:val="18"/>
                <w:szCs w:val="18"/>
                <w:lang w:val="en-US" w:eastAsia="zh-CN"/>
              </w:rPr>
            </w:pPr>
            <w:r w:rsidRPr="008C62DE">
              <w:rPr>
                <w:rFonts w:ascii="Arial" w:eastAsia="SimSun"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r>
        <w:rPr>
          <w:i/>
          <w:iCs/>
        </w:rPr>
        <w:t xml:space="preserve">1 (2) </w:t>
      </w:r>
      <w:proofErr w:type="gramStart"/>
      <w:r>
        <w:rPr>
          <w:i/>
          <w:iCs/>
        </w:rPr>
        <w:t>companies</w:t>
      </w:r>
      <w:proofErr w:type="gramEnd"/>
      <w:r>
        <w:rPr>
          <w:i/>
          <w:iCs/>
        </w:rPr>
        <w:t xml:space="preserve">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w:t>
            </w:r>
            <w:proofErr w:type="gramStart"/>
            <w:r w:rsidR="002B2B25">
              <w:rPr>
                <w:rFonts w:ascii="Arial" w:eastAsia="Malgun Gothic" w:hAnsi="Arial" w:cs="Arial"/>
                <w:iCs/>
                <w:sz w:val="18"/>
                <w:szCs w:val="18"/>
                <w:lang w:eastAsia="ko-KR"/>
              </w:rPr>
              <w:t>and also</w:t>
            </w:r>
            <w:proofErr w:type="gramEnd"/>
            <w:r w:rsidR="002B2B25">
              <w:rPr>
                <w:rFonts w:ascii="Arial" w:eastAsia="Malgun Gothic" w:hAnsi="Arial" w:cs="Arial"/>
                <w:iCs/>
                <w:sz w:val="18"/>
                <w:szCs w:val="18"/>
                <w:lang w:eastAsia="ko-KR"/>
              </w:rPr>
              <w:t xml:space="preserve">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w:t>
            </w:r>
            <w:proofErr w:type="gramStart"/>
            <w:r w:rsidRPr="00313BF7">
              <w:rPr>
                <w:rFonts w:ascii="Arial" w:eastAsia="SimSun" w:hAnsi="Arial" w:cs="Arial"/>
                <w:iCs/>
                <w:sz w:val="18"/>
                <w:szCs w:val="18"/>
                <w:lang w:eastAsia="zh-CN"/>
              </w:rPr>
              <w:t>is able to</w:t>
            </w:r>
            <w:proofErr w:type="gramEnd"/>
            <w:r w:rsidRPr="00313BF7">
              <w:rPr>
                <w:rFonts w:ascii="Arial" w:eastAsia="SimSun" w:hAnsi="Arial" w:cs="Arial"/>
                <w:iCs/>
                <w:sz w:val="18"/>
                <w:szCs w:val="18"/>
                <w:lang w:eastAsia="zh-CN"/>
              </w:rPr>
              <w:t xml:space="preserve">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t>
            </w:r>
            <w:proofErr w:type="gramStart"/>
            <w:r>
              <w:rPr>
                <w:rFonts w:ascii="Arial" w:eastAsia="SimSun" w:hAnsi="Arial" w:cs="Arial"/>
                <w:iCs/>
                <w:sz w:val="18"/>
                <w:szCs w:val="18"/>
                <w:lang w:eastAsia="zh-CN"/>
              </w:rPr>
              <w:t>we</w:t>
            </w:r>
            <w:proofErr w:type="gramEnd"/>
            <w:r>
              <w:rPr>
                <w:rFonts w:ascii="Arial" w:eastAsia="SimSun" w:hAnsi="Arial" w:cs="Arial"/>
                <w:iCs/>
                <w:sz w:val="18"/>
                <w:szCs w:val="18"/>
                <w:lang w:eastAsia="zh-CN"/>
              </w:rPr>
              <w:t xml:space="preserv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proofErr w:type="spellStart"/>
            <w:r w:rsidRPr="00943138">
              <w:rPr>
                <w:rFonts w:ascii="Arial" w:eastAsia="SimSun" w:hAnsi="Arial" w:cs="Arial"/>
                <w:i/>
                <w:iCs/>
                <w:sz w:val="18"/>
                <w:szCs w:val="18"/>
                <w:lang w:eastAsia="zh-CN"/>
              </w:rPr>
              <w:t>allowedCG</w:t>
            </w:r>
            <w:proofErr w:type="spellEnd"/>
            <w:r w:rsidRPr="00943138">
              <w:rPr>
                <w:rFonts w:ascii="Arial" w:eastAsia="SimSun" w:hAnsi="Arial" w:cs="Arial"/>
                <w:i/>
                <w:iCs/>
                <w:sz w:val="18"/>
                <w:szCs w:val="18"/>
                <w:lang w:eastAsia="zh-CN"/>
              </w:rPr>
              <w:t>-List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r>
              <w:rPr>
                <w:rFonts w:ascii="Arial" w:hAnsi="Arial" w:cs="Arial"/>
                <w:iCs/>
                <w:sz w:val="18"/>
                <w:szCs w:val="18"/>
              </w:rPr>
              <w:lastRenderedPageBreak/>
              <w:t>Futurewei</w:t>
            </w:r>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SimSun"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SimSun" w:hAnsi="Arial" w:cs="Arial"/>
                <w:iCs/>
                <w:sz w:val="18"/>
                <w:szCs w:val="18"/>
                <w:lang w:eastAsia="zh-CN"/>
              </w:rPr>
            </w:pPr>
            <w:r w:rsidRPr="00EB5535">
              <w:rPr>
                <w:rFonts w:ascii="Arial" w:eastAsia="SimSun" w:hAnsi="Arial" w:cs="Arial"/>
                <w:iCs/>
                <w:sz w:val="18"/>
                <w:szCs w:val="18"/>
                <w:lang w:eastAsia="zh-CN"/>
              </w:rPr>
              <w:t>As answered in Q1, the following ways can be used for this purpose:</w:t>
            </w:r>
          </w:p>
          <w:p w14:paraId="5C788B72" w14:textId="77777777" w:rsid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 xml:space="preserve">Same view as Ericsson, </w:t>
            </w:r>
            <w:proofErr w:type="gramStart"/>
            <w:r>
              <w:rPr>
                <w:rFonts w:ascii="Arial" w:hAnsi="Arial" w:cs="Arial"/>
                <w:iCs/>
                <w:sz w:val="18"/>
                <w:szCs w:val="18"/>
              </w:rPr>
              <w:t>i.e.</w:t>
            </w:r>
            <w:proofErr w:type="gramEnd"/>
            <w:r>
              <w:rPr>
                <w:rFonts w:ascii="Arial" w:hAnsi="Arial" w:cs="Arial"/>
                <w:iCs/>
                <w:sz w:val="18"/>
                <w:szCs w:val="18"/>
              </w:rPr>
              <w:t xml:space="preserv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w:t>
            </w:r>
            <w:r w:rsidRPr="002B0B71">
              <w:rPr>
                <w:rFonts w:ascii="Arial" w:eastAsia="SimSun" w:hAnsi="Arial" w:cs="Arial"/>
                <w:iCs/>
                <w:sz w:val="18"/>
                <w:szCs w:val="18"/>
                <w:lang w:val="en-US" w:eastAsia="zh-CN"/>
              </w:rPr>
              <w:lastRenderedPageBreak/>
              <w:t xml:space="preserve">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w:t>
            </w:r>
            <w:proofErr w:type="gramStart"/>
            <w:r>
              <w:rPr>
                <w:rFonts w:ascii="Arial" w:eastAsia="SimSun" w:hAnsi="Arial" w:cs="Arial"/>
                <w:iCs/>
                <w:sz w:val="18"/>
                <w:szCs w:val="18"/>
                <w:lang w:eastAsia="zh-CN"/>
              </w:rPr>
              <w:t>e.g.</w:t>
            </w:r>
            <w:proofErr w:type="gramEnd"/>
            <w:r>
              <w:rPr>
                <w:rFonts w:ascii="Arial" w:eastAsia="SimSun" w:hAnsi="Arial" w:cs="Arial"/>
                <w:iCs/>
                <w:sz w:val="18"/>
                <w:szCs w:val="18"/>
                <w:lang w:eastAsia="zh-CN"/>
              </w:rPr>
              <w:t xml:space="preserve">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 xml:space="preserve">A proper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sidRPr="009703C9">
              <w:rPr>
                <w:rFonts w:ascii="Arial" w:eastAsia="SimSun" w:hAnsi="Arial" w:cs="Arial"/>
                <w:iCs/>
                <w:sz w:val="18"/>
                <w:szCs w:val="18"/>
                <w:lang w:eastAsia="zh-CN"/>
              </w:rPr>
              <w:t xml:space="preserve">ame view </w:t>
            </w:r>
            <w:r>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 xml:space="preserve">This should be handled by </w:t>
            </w:r>
            <w:proofErr w:type="spellStart"/>
            <w:r>
              <w:rPr>
                <w:rFonts w:ascii="Arial" w:hAnsi="Arial" w:cs="Arial"/>
                <w:iCs/>
                <w:sz w:val="18"/>
                <w:szCs w:val="18"/>
              </w:rPr>
              <w:t>gNB</w:t>
            </w:r>
            <w:proofErr w:type="spellEnd"/>
            <w:r>
              <w:rPr>
                <w:rFonts w:ascii="Arial" w:hAnsi="Arial" w:cs="Arial"/>
                <w:iCs/>
                <w:sz w:val="18"/>
                <w:szCs w:val="18"/>
              </w:rPr>
              <w:t xml:space="preserve">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 xml:space="preserve">10 companies indicate the configuration of suitable mapping restriction should be left to </w:t>
      </w:r>
      <w:proofErr w:type="spellStart"/>
      <w:r>
        <w:rPr>
          <w:i/>
          <w:lang w:val="en-US"/>
        </w:rPr>
        <w:t>gNB</w:t>
      </w:r>
      <w:proofErr w:type="spellEnd"/>
      <w:r>
        <w:rPr>
          <w:i/>
          <w:lang w:val="en-US"/>
        </w:rPr>
        <w:t xml:space="preserve"> implementation.</w:t>
      </w:r>
    </w:p>
    <w:p w14:paraId="2EA0CC36" w14:textId="25F64689" w:rsidR="00766E06" w:rsidRDefault="00766E06" w:rsidP="00766E06">
      <w:pPr>
        <w:rPr>
          <w:i/>
          <w:lang w:val="en-US"/>
        </w:rPr>
      </w:pPr>
      <w:r>
        <w:rPr>
          <w:i/>
          <w:lang w:val="en-US"/>
        </w:rPr>
        <w:t xml:space="preserve">The general </w:t>
      </w:r>
      <w:proofErr w:type="spellStart"/>
      <w:r>
        <w:rPr>
          <w:i/>
          <w:lang w:val="en-US"/>
        </w:rPr>
        <w:t>general</w:t>
      </w:r>
      <w:proofErr w:type="spellEnd"/>
      <w:r>
        <w:rPr>
          <w:i/>
          <w:lang w:val="en-US"/>
        </w:rPr>
        <w:t xml:space="preserve"> understanding is that multiple DRBs with and without a Survival Time requirement are not expected to be mapped to the same CG. </w:t>
      </w:r>
      <w:r w:rsidR="008129E5">
        <w:rPr>
          <w:i/>
          <w:lang w:val="en-US"/>
        </w:rPr>
        <w:t xml:space="preserve">An </w:t>
      </w:r>
      <w:r>
        <w:rPr>
          <w:i/>
          <w:lang w:val="en-US"/>
        </w:rPr>
        <w:t xml:space="preserve">assumption is that one CG should be dedicated to one DRB. However, the actual mapping is up to </w:t>
      </w:r>
      <w:proofErr w:type="spellStart"/>
      <w:r>
        <w:rPr>
          <w:i/>
          <w:lang w:val="en-US"/>
        </w:rPr>
        <w:t>gNB</w:t>
      </w:r>
      <w:proofErr w:type="spellEnd"/>
      <w:r>
        <w:rPr>
          <w:i/>
          <w:lang w:val="en-US"/>
        </w:rPr>
        <w:t xml:space="preserve">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the mapping should be kept </w:t>
            </w:r>
            <w:proofErr w:type="gramStart"/>
            <w:r>
              <w:rPr>
                <w:rFonts w:ascii="Arial" w:eastAsia="Malgun Gothic" w:hAnsi="Arial" w:cs="Arial"/>
                <w:iCs/>
                <w:sz w:val="18"/>
                <w:szCs w:val="18"/>
                <w:lang w:eastAsia="ko-KR"/>
              </w:rPr>
              <w:t>flexible</w:t>
            </w:r>
            <w:proofErr w:type="gramEnd"/>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w:t>
            </w:r>
            <w:proofErr w:type="gramStart"/>
            <w:r w:rsidR="00E77321">
              <w:rPr>
                <w:rFonts w:ascii="Arial" w:hAnsi="Arial" w:cs="Arial"/>
                <w:iCs/>
                <w:sz w:val="18"/>
                <w:szCs w:val="18"/>
              </w:rPr>
              <w:t>Thus</w:t>
            </w:r>
            <w:proofErr w:type="gramEnd"/>
            <w:r w:rsidR="00E77321">
              <w:rPr>
                <w:rFonts w:ascii="Arial" w:hAnsi="Arial" w:cs="Arial"/>
                <w:iCs/>
                <w:sz w:val="18"/>
                <w:szCs w:val="18"/>
              </w:rPr>
              <w:t xml:space="preserve">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w:t>
            </w:r>
            <w:proofErr w:type="gramStart"/>
            <w:r>
              <w:rPr>
                <w:rFonts w:ascii="Arial" w:eastAsia="SimSun" w:hAnsi="Arial" w:cs="Arial"/>
                <w:iCs/>
                <w:sz w:val="18"/>
                <w:szCs w:val="18"/>
                <w:lang w:eastAsia="zh-CN"/>
              </w:rPr>
              <w:t>similar to</w:t>
            </w:r>
            <w:proofErr w:type="gramEnd"/>
            <w:r>
              <w:rPr>
                <w:rFonts w:ascii="Arial" w:eastAsia="SimSun" w:hAnsi="Arial" w:cs="Arial"/>
                <w:iCs/>
                <w:sz w:val="18"/>
                <w:szCs w:val="18"/>
                <w:lang w:eastAsia="zh-CN"/>
              </w:rPr>
              <w:t xml:space="preserve">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SimSun" w:hAnsi="Arial" w:cs="Arial"/>
                <w:iCs/>
                <w:sz w:val="18"/>
                <w:szCs w:val="18"/>
                <w:lang w:eastAsia="zh-CN"/>
              </w:rPr>
              <w:lastRenderedPageBreak/>
              <w:t xml:space="preserve">think it should be avoided by </w:t>
            </w:r>
            <w:proofErr w:type="spellStart"/>
            <w:r w:rsidRPr="00061466">
              <w:rPr>
                <w:rFonts w:ascii="Arial" w:eastAsia="SimSun" w:hAnsi="Arial" w:cs="Arial"/>
                <w:iCs/>
                <w:sz w:val="18"/>
                <w:szCs w:val="18"/>
                <w:lang w:eastAsia="zh-CN"/>
              </w:rPr>
              <w:t>gNB</w:t>
            </w:r>
            <w:proofErr w:type="spellEnd"/>
            <w:r w:rsidRPr="00061466">
              <w:rPr>
                <w:rFonts w:ascii="Arial" w:eastAsia="SimSun" w:hAnsi="Arial" w:cs="Arial"/>
                <w:iCs/>
                <w:sz w:val="18"/>
                <w:szCs w:val="18"/>
                <w:lang w:eastAsia="zh-CN"/>
              </w:rPr>
              <w:t xml:space="preserve">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lastRenderedPageBreak/>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Unsure what “Survival State time is triggered for all DRBs” means in a DRB is not configured with survival time. </w:t>
            </w:r>
            <w:proofErr w:type="gramStart"/>
            <w:r w:rsidRPr="00DD66AF">
              <w:rPr>
                <w:rFonts w:ascii="Arial" w:eastAsia="PMingLiU" w:hAnsi="Arial" w:cs="Arial"/>
                <w:iCs/>
                <w:sz w:val="18"/>
                <w:szCs w:val="18"/>
                <w:lang w:eastAsia="zh-TW"/>
              </w:rPr>
              <w:t>That being said, as</w:t>
            </w:r>
            <w:proofErr w:type="gramEnd"/>
            <w:r w:rsidRPr="00DD66AF">
              <w:rPr>
                <w:rFonts w:ascii="Arial" w:eastAsia="PMingLiU" w:hAnsi="Arial" w:cs="Arial"/>
                <w:iCs/>
                <w:sz w:val="18"/>
                <w:szCs w:val="18"/>
                <w:lang w:eastAsia="zh-TW"/>
              </w:rPr>
              <w:t xml:space="preserve"> discussed in Q8, a non-ST supporting DRB may be retransmitted along with an ST-supporting DRB. But it need not </w:t>
            </w:r>
            <w:proofErr w:type="gramStart"/>
            <w:r w:rsidRPr="00DD66AF">
              <w:rPr>
                <w:rFonts w:ascii="Arial" w:eastAsia="PMingLiU" w:hAnsi="Arial" w:cs="Arial"/>
                <w:iCs/>
                <w:sz w:val="18"/>
                <w:szCs w:val="18"/>
                <w:lang w:eastAsia="zh-TW"/>
              </w:rPr>
              <w:t>be considered to be</w:t>
            </w:r>
            <w:proofErr w:type="gramEnd"/>
            <w:r w:rsidRPr="00DD66AF">
              <w:rPr>
                <w:rFonts w:ascii="Arial" w:eastAsia="PMingLiU" w:hAnsi="Arial" w:cs="Arial"/>
                <w:iCs/>
                <w:sz w:val="18"/>
                <w:szCs w:val="18"/>
                <w:lang w:eastAsia="zh-TW"/>
              </w:rPr>
              <w:t xml:space="preserv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SimSun"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SimSun"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Option</w:t>
            </w:r>
            <w:r w:rsidRPr="00EB5535">
              <w:rPr>
                <w:rFonts w:ascii="Arial" w:eastAsia="SimSun"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Option 2 seems </w:t>
            </w:r>
            <w:proofErr w:type="gramStart"/>
            <w:r>
              <w:rPr>
                <w:rFonts w:ascii="Arial" w:eastAsia="SimSun" w:hAnsi="Arial" w:cs="Arial"/>
                <w:iCs/>
                <w:sz w:val="18"/>
                <w:szCs w:val="18"/>
                <w:lang w:eastAsia="zh-CN"/>
              </w:rPr>
              <w:t>reasonable, but</w:t>
            </w:r>
            <w:proofErr w:type="gramEnd"/>
            <w:r>
              <w:rPr>
                <w:rFonts w:ascii="Arial" w:eastAsia="SimSun" w:hAnsi="Arial" w:cs="Arial"/>
                <w:iCs/>
                <w:sz w:val="18"/>
                <w:szCs w:val="18"/>
                <w:lang w:eastAsia="zh-CN"/>
              </w:rPr>
              <w:t xml:space="preserve">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SimSun"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w:t>
            </w:r>
            <w:proofErr w:type="gramStart"/>
            <w:r>
              <w:rPr>
                <w:rFonts w:ascii="Arial" w:eastAsia="Malgun Gothic" w:hAnsi="Arial" w:cs="Arial"/>
                <w:iCs/>
                <w:sz w:val="18"/>
                <w:szCs w:val="18"/>
                <w:lang w:eastAsia="ko-KR"/>
              </w:rPr>
              <w:t>exists</w:t>
            </w:r>
            <w:proofErr w:type="gramEnd"/>
            <w:r>
              <w:rPr>
                <w:rFonts w:ascii="Arial" w:eastAsia="Malgun Gothic" w:hAnsi="Arial" w:cs="Arial"/>
                <w:iCs/>
                <w:sz w:val="18"/>
                <w:szCs w:val="18"/>
                <w:lang w:eastAsia="ko-KR"/>
              </w:rPr>
              <w:t xml:space="preserve">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 xml:space="preserve">so can’t </w:t>
            </w:r>
            <w:proofErr w:type="gramStart"/>
            <w:r w:rsidR="0030286E">
              <w:rPr>
                <w:rFonts w:ascii="Arial" w:eastAsia="Malgun Gothic" w:hAnsi="Arial" w:cs="Arial"/>
                <w:iCs/>
                <w:sz w:val="18"/>
                <w:szCs w:val="18"/>
                <w:lang w:eastAsia="ko-KR"/>
              </w:rPr>
              <w:t>really selectively</w:t>
            </w:r>
            <w:proofErr w:type="gramEnd"/>
            <w:r w:rsidR="0030286E">
              <w:rPr>
                <w:rFonts w:ascii="Arial" w:eastAsia="Malgun Gothic" w:hAnsi="Arial" w:cs="Arial"/>
                <w:iCs/>
                <w:sz w:val="18"/>
                <w:szCs w:val="18"/>
                <w:lang w:eastAsia="ko-KR"/>
              </w:rPr>
              <w:t xml:space="preserve">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 xml:space="preserve">Such DRBs should allocate or link with different CGs, which can rely on </w:t>
            </w:r>
            <w:proofErr w:type="spellStart"/>
            <w:r w:rsidRPr="00244DB0">
              <w:rPr>
                <w:rFonts w:ascii="Arial" w:eastAsia="SimSun" w:hAnsi="Arial" w:cs="Arial"/>
                <w:iCs/>
                <w:sz w:val="18"/>
                <w:szCs w:val="18"/>
                <w:lang w:eastAsia="zh-CN"/>
              </w:rPr>
              <w:t>gNB</w:t>
            </w:r>
            <w:proofErr w:type="spellEnd"/>
            <w:r w:rsidRPr="00244DB0">
              <w:rPr>
                <w:rFonts w:ascii="Arial" w:eastAsia="SimSun" w:hAnsi="Arial" w:cs="Arial"/>
                <w:iCs/>
                <w:sz w:val="18"/>
                <w:szCs w:val="18"/>
                <w:lang w:eastAsia="zh-CN"/>
              </w:rPr>
              <w:t xml:space="preserve">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proofErr w:type="gramStart"/>
            <w:r w:rsidRPr="00DD66AF">
              <w:rPr>
                <w:rFonts w:ascii="Arial" w:eastAsia="PMingLiU" w:hAnsi="Arial" w:cs="Arial"/>
                <w:iCs/>
                <w:sz w:val="18"/>
                <w:szCs w:val="18"/>
                <w:lang w:eastAsia="zh-TW"/>
              </w:rPr>
              <w:t>Similar to</w:t>
            </w:r>
            <w:proofErr w:type="gramEnd"/>
            <w:r w:rsidRPr="00DD66AF">
              <w:rPr>
                <w:rFonts w:ascii="Arial" w:eastAsia="PMingLiU" w:hAnsi="Arial" w:cs="Arial"/>
                <w:iCs/>
                <w:sz w:val="18"/>
                <w:szCs w:val="18"/>
                <w:lang w:eastAsia="zh-TW"/>
              </w:rPr>
              <w:t xml:space="preserve">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w:t>
            </w:r>
            <w:proofErr w:type="gramStart"/>
            <w:r w:rsidRPr="00DD66AF">
              <w:rPr>
                <w:rFonts w:ascii="Arial" w:eastAsia="PMingLiU" w:hAnsi="Arial" w:cs="Arial"/>
                <w:iCs/>
                <w:sz w:val="18"/>
                <w:szCs w:val="18"/>
                <w:lang w:eastAsia="zh-TW"/>
              </w:rPr>
              <w:t>Otherwise</w:t>
            </w:r>
            <w:proofErr w:type="gramEnd"/>
            <w:r w:rsidRPr="00DD66AF">
              <w:rPr>
                <w:rFonts w:ascii="Arial" w:eastAsia="PMingLiU" w:hAnsi="Arial" w:cs="Arial"/>
                <w:iCs/>
                <w:sz w:val="18"/>
                <w:szCs w:val="18"/>
                <w:lang w:eastAsia="zh-TW"/>
              </w:rPr>
              <w:t xml:space="preserv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SimSun"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 xml:space="preserve">we can rely on </w:t>
      </w:r>
      <w:proofErr w:type="spellStart"/>
      <w:r>
        <w:rPr>
          <w:i/>
          <w:lang w:val="en-US"/>
        </w:rPr>
        <w:t>gNB</w:t>
      </w:r>
      <w:proofErr w:type="spellEnd"/>
      <w:r>
        <w:rPr>
          <w:i/>
          <w:lang w:val="en-US"/>
        </w:rPr>
        <w:t xml:space="preserve">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 xml:space="preserve">7 is </w:t>
      </w:r>
      <w:proofErr w:type="gramStart"/>
      <w:r w:rsidRPr="00015E9E">
        <w:rPr>
          <w:i/>
          <w:iCs/>
        </w:rPr>
        <w:t>agreed</w:t>
      </w:r>
      <w:proofErr w:type="gramEnd"/>
      <w:r w:rsidRPr="00015E9E">
        <w:rPr>
          <w:i/>
          <w:iCs/>
        </w:rPr>
        <w:t xml:space="preserve">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proofErr w:type="gramStart"/>
            <w:r>
              <w:rPr>
                <w:rFonts w:ascii="Arial" w:eastAsia="SimSun" w:hAnsi="Arial" w:cs="Arial"/>
                <w:iCs/>
                <w:sz w:val="18"/>
                <w:szCs w:val="18"/>
                <w:lang w:val="en-US" w:eastAsia="zh-CN"/>
              </w:rPr>
              <w:t>Depends</w:t>
            </w:r>
            <w:proofErr w:type="gramEnd"/>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w:t>
            </w:r>
            <w:proofErr w:type="spellStart"/>
            <w:r w:rsidRPr="000D4A03">
              <w:rPr>
                <w:rFonts w:ascii="Arial" w:eastAsia="SimSun" w:hAnsi="Arial" w:cs="Arial"/>
                <w:iCs/>
                <w:sz w:val="18"/>
                <w:szCs w:val="18"/>
                <w:lang w:eastAsia="zh-CN"/>
              </w:rPr>
              <w:t>gNB</w:t>
            </w:r>
            <w:proofErr w:type="spellEnd"/>
            <w:r w:rsidRPr="000D4A03">
              <w:rPr>
                <w:rFonts w:ascii="Arial" w:eastAsia="SimSun" w:hAnsi="Arial" w:cs="Arial"/>
                <w:iCs/>
                <w:sz w:val="18"/>
                <w:szCs w:val="18"/>
                <w:lang w:eastAsia="zh-CN"/>
              </w:rPr>
              <w:t xml:space="preserve">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SimSun"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w:t>
            </w:r>
            <w:proofErr w:type="gramStart"/>
            <w:r>
              <w:rPr>
                <w:rFonts w:ascii="Arial" w:eastAsia="Malgun Gothic" w:hAnsi="Arial" w:cs="Arial" w:hint="eastAsia"/>
                <w:iCs/>
                <w:sz w:val="18"/>
                <w:szCs w:val="18"/>
                <w:lang w:val="en-US" w:eastAsia="zh-CN"/>
              </w:rPr>
              <w:t>It</w:t>
            </w:r>
            <w:proofErr w:type="gramEnd"/>
            <w:r>
              <w:rPr>
                <w:rFonts w:ascii="Arial" w:eastAsia="Malgun Gothic" w:hAnsi="Arial" w:cs="Arial" w:hint="eastAsia"/>
                <w:iCs/>
                <w:sz w:val="18"/>
                <w:szCs w:val="18"/>
                <w:lang w:val="en-US" w:eastAsia="zh-CN"/>
              </w:rPr>
              <w:t xml:space="preserve">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SimSun"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SimSun"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SimSun"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w:t>
            </w:r>
            <w:r>
              <w:rPr>
                <w:rFonts w:ascii="Arial" w:eastAsia="Malgun Gothic" w:hAnsi="Arial" w:cs="Arial" w:hint="eastAsia"/>
                <w:iCs/>
                <w:sz w:val="18"/>
                <w:szCs w:val="18"/>
                <w:lang w:val="en-US" w:eastAsia="zh-CN"/>
              </w:rPr>
              <w:lastRenderedPageBreak/>
              <w:t xml:space="preserve">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SimSun"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w:t>
      </w:r>
      <w:proofErr w:type="spellStart"/>
      <w:r w:rsidRPr="00191422">
        <w:rPr>
          <w:i/>
          <w:lang w:val="en-US"/>
        </w:rPr>
        <w:t>dependcies</w:t>
      </w:r>
      <w:proofErr w:type="spellEnd"/>
      <w:r w:rsidRPr="00191422">
        <w:rPr>
          <w:i/>
          <w:lang w:val="en-US"/>
        </w:rPr>
        <w:t xml:space="preserve">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proofErr w:type="gramStart"/>
      <w:r>
        <w:rPr>
          <w:i/>
          <w:lang w:val="en-US"/>
        </w:rPr>
        <w:t>Therefore</w:t>
      </w:r>
      <w:proofErr w:type="gramEnd"/>
      <w:r>
        <w:rPr>
          <w:i/>
          <w:lang w:val="en-US"/>
        </w:rPr>
        <w:t xml:space="preserv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w:t>
            </w:r>
            <w:proofErr w:type="gramStart"/>
            <w:r>
              <w:rPr>
                <w:rFonts w:ascii="Arial" w:eastAsia="Malgun Gothic" w:hAnsi="Arial" w:cs="Arial"/>
                <w:iCs/>
                <w:sz w:val="18"/>
                <w:szCs w:val="18"/>
                <w:lang w:eastAsia="ko-KR"/>
              </w:rPr>
              <w:t>actually from</w:t>
            </w:r>
            <w:proofErr w:type="gramEnd"/>
            <w:r>
              <w:rPr>
                <w:rFonts w:ascii="Arial" w:eastAsia="Malgun Gothic" w:hAnsi="Arial" w:cs="Arial"/>
                <w:iCs/>
                <w:sz w:val="18"/>
                <w:szCs w:val="18"/>
                <w:lang w:eastAsia="ko-KR"/>
              </w:rPr>
              <w:t xml:space="preserve"> the same PDCP for duplication. MAC entity only knows that they </w:t>
            </w:r>
            <w:proofErr w:type="gramStart"/>
            <w:r>
              <w:rPr>
                <w:rFonts w:ascii="Arial" w:eastAsia="Malgun Gothic" w:hAnsi="Arial" w:cs="Arial"/>
                <w:iCs/>
                <w:sz w:val="18"/>
                <w:szCs w:val="18"/>
                <w:lang w:eastAsia="ko-KR"/>
              </w:rPr>
              <w:t>have to</w:t>
            </w:r>
            <w:proofErr w:type="gramEnd"/>
            <w:r>
              <w:rPr>
                <w:rFonts w:ascii="Arial" w:eastAsia="Malgun Gothic" w:hAnsi="Arial" w:cs="Arial"/>
                <w:iCs/>
                <w:sz w:val="18"/>
                <w:szCs w:val="18"/>
                <w:lang w:eastAsia="ko-KR"/>
              </w:rPr>
              <w:t xml:space="preserve">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w:t>
            </w:r>
            <w:proofErr w:type="gramStart"/>
            <w:r>
              <w:rPr>
                <w:rFonts w:ascii="Arial" w:eastAsia="Malgun Gothic" w:hAnsi="Arial" w:cs="Arial"/>
                <w:iCs/>
                <w:sz w:val="18"/>
                <w:szCs w:val="18"/>
                <w:lang w:eastAsia="ko-KR"/>
              </w:rPr>
              <w:t>mis-match</w:t>
            </w:r>
            <w:proofErr w:type="gramEnd"/>
            <w:r>
              <w:rPr>
                <w:rFonts w:ascii="Arial" w:eastAsia="Malgun Gothic" w:hAnsi="Arial" w:cs="Arial"/>
                <w:iCs/>
                <w:sz w:val="18"/>
                <w:szCs w:val="18"/>
                <w:lang w:eastAsia="ko-KR"/>
              </w:rPr>
              <w:t xml:space="preserve">.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w:t>
            </w:r>
            <w:proofErr w:type="gramStart"/>
            <w:r w:rsidR="00A83569">
              <w:rPr>
                <w:rFonts w:ascii="Arial" w:hAnsi="Arial" w:cs="Arial"/>
                <w:iCs/>
                <w:sz w:val="18"/>
                <w:szCs w:val="18"/>
              </w:rPr>
              <w:t>signal</w:t>
            </w:r>
            <w:proofErr w:type="gramEnd"/>
            <w:r w:rsidR="00A83569">
              <w:rPr>
                <w:rFonts w:ascii="Arial" w:hAnsi="Arial" w:cs="Arial"/>
                <w:iCs/>
                <w:sz w:val="18"/>
                <w:szCs w:val="18"/>
              </w:rPr>
              <w:t xml:space="preserve">. This will also some issues/ambiguity: did those HARQ-NACKs come for the same PDU, </w:t>
            </w:r>
            <w:r w:rsidR="009412FD">
              <w:rPr>
                <w:rFonts w:ascii="Arial" w:hAnsi="Arial" w:cs="Arial"/>
                <w:iCs/>
                <w:sz w:val="18"/>
                <w:szCs w:val="18"/>
              </w:rPr>
              <w:t xml:space="preserve">should the condition be “if the NACKs arrive withing a certain time bound” which would also be hard to synchronize with </w:t>
            </w:r>
            <w:proofErr w:type="spellStart"/>
            <w:r w:rsidR="009412FD">
              <w:rPr>
                <w:rFonts w:ascii="Arial" w:hAnsi="Arial" w:cs="Arial"/>
                <w:iCs/>
                <w:sz w:val="18"/>
                <w:szCs w:val="18"/>
              </w:rPr>
              <w:t>gNB</w:t>
            </w:r>
            <w:proofErr w:type="spellEnd"/>
            <w:r w:rsidR="009412FD">
              <w:rPr>
                <w:rFonts w:ascii="Arial" w:hAnsi="Arial" w:cs="Arial"/>
                <w:iCs/>
                <w:sz w:val="18"/>
                <w:szCs w:val="18"/>
              </w:rPr>
              <w:t xml:space="preserve">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w:t>
            </w:r>
            <w:proofErr w:type="spellStart"/>
            <w:r w:rsidRPr="00F57AE4">
              <w:rPr>
                <w:rFonts w:ascii="Arial" w:eastAsia="SimSun" w:hAnsi="Arial" w:cs="Arial"/>
                <w:iCs/>
                <w:sz w:val="18"/>
                <w:szCs w:val="18"/>
                <w:lang w:eastAsia="zh-CN"/>
              </w:rPr>
              <w:t>gNB</w:t>
            </w:r>
            <w:proofErr w:type="spellEnd"/>
            <w:r w:rsidRPr="00F57AE4">
              <w:rPr>
                <w:rFonts w:ascii="Arial" w:eastAsia="SimSun" w:hAnsi="Arial" w:cs="Arial"/>
                <w:iCs/>
                <w:sz w:val="18"/>
                <w:szCs w:val="18"/>
                <w:lang w:eastAsia="zh-CN"/>
              </w:rPr>
              <w:t xml:space="preserve">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r>
              <w:rPr>
                <w:rFonts w:ascii="Arial" w:hAnsi="Arial" w:cs="Arial"/>
                <w:iCs/>
                <w:sz w:val="18"/>
                <w:szCs w:val="18"/>
              </w:rPr>
              <w:t>Futurewei</w:t>
            </w:r>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SimSun"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xml:space="preserve">) are still </w:t>
            </w:r>
            <w:proofErr w:type="gramStart"/>
            <w:r>
              <w:rPr>
                <w:rFonts w:ascii="Arial" w:hAnsi="Arial" w:cs="Arial"/>
                <w:iCs/>
                <w:sz w:val="18"/>
                <w:szCs w:val="18"/>
              </w:rPr>
              <w:t>possible</w:t>
            </w:r>
            <w:proofErr w:type="gramEnd"/>
            <w:r>
              <w:rPr>
                <w:rFonts w:ascii="Arial" w:hAnsi="Arial" w:cs="Arial"/>
                <w:iCs/>
                <w:sz w:val="18"/>
                <w:szCs w:val="18"/>
              </w:rPr>
              <w:t xml:space="preserv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proofErr w:type="gramStart"/>
            <w:r w:rsidRPr="00F700B2">
              <w:rPr>
                <w:rFonts w:ascii="Arial" w:hAnsi="Arial" w:cs="Arial"/>
                <w:iCs/>
                <w:sz w:val="18"/>
                <w:szCs w:val="18"/>
              </w:rPr>
              <w:t>no</w:t>
            </w:r>
            <w:proofErr w:type="spellEnd"/>
            <w:proofErr w:type="gramEnd"/>
            <w:r w:rsidRPr="00F700B2">
              <w:rPr>
                <w:rFonts w:ascii="Arial" w:hAnsi="Arial" w:cs="Arial"/>
                <w:iCs/>
                <w:sz w:val="18"/>
                <w:szCs w:val="18"/>
              </w:rPr>
              <w:t xml:space="preserve">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ListParagraph"/>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w:t>
      </w:r>
      <w:proofErr w:type="gramStart"/>
      <w:r>
        <w:rPr>
          <w:i/>
          <w:iCs/>
          <w:lang w:val="en-US"/>
        </w:rPr>
        <w:t>counting</w:t>
      </w:r>
      <w:proofErr w:type="gramEnd"/>
      <w:r>
        <w:rPr>
          <w:i/>
          <w:iCs/>
          <w:lang w:val="en-US"/>
        </w:rPr>
        <w:t xml:space="preserve"> and consolidation still happens in the MAC entity.</w:t>
      </w:r>
    </w:p>
    <w:p w14:paraId="59E571E7" w14:textId="233C1488" w:rsidR="0002701D" w:rsidRPr="009515FE" w:rsidRDefault="0002701D" w:rsidP="0002701D">
      <w:pPr>
        <w:pStyle w:val="ListParagraph"/>
        <w:numPr>
          <w:ilvl w:val="0"/>
          <w:numId w:val="36"/>
        </w:numPr>
        <w:ind w:left="714" w:hanging="357"/>
        <w:rPr>
          <w:bCs/>
          <w:i/>
          <w:lang w:val="en-US"/>
        </w:rPr>
      </w:pPr>
      <w:r w:rsidRPr="009515FE">
        <w:rPr>
          <w:i/>
        </w:rPr>
        <w:t xml:space="preserve">4 companies mention that for a more </w:t>
      </w:r>
      <w:proofErr w:type="spellStart"/>
      <w:r w:rsidRPr="009515FE">
        <w:rPr>
          <w:i/>
        </w:rPr>
        <w:t>accuate</w:t>
      </w:r>
      <w:proofErr w:type="spellEnd"/>
      <w:r w:rsidRPr="009515FE">
        <w:rPr>
          <w:i/>
        </w:rPr>
        <w:t xml:space="preserve"> solution the counting would need to be done in PDCP, which in turn would require a slightly more complex </w:t>
      </w:r>
      <w:proofErr w:type="spellStart"/>
      <w:r w:rsidRPr="009515FE">
        <w:rPr>
          <w:i/>
        </w:rPr>
        <w:t>desig</w:t>
      </w:r>
      <w:proofErr w:type="spellEnd"/>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 xml:space="preserve">For </w:t>
      </w:r>
      <w:proofErr w:type="gramStart"/>
      <w:r>
        <w:rPr>
          <w:i/>
        </w:rPr>
        <w:t>now</w:t>
      </w:r>
      <w:proofErr w:type="gramEnd"/>
      <w:r>
        <w:rPr>
          <w:i/>
        </w:rPr>
        <w:t xml:space="preserve"> it s</w:t>
      </w:r>
      <w:r w:rsidRPr="009515FE">
        <w:rPr>
          <w:i/>
        </w:rPr>
        <w:t xml:space="preserve">eems the only conclusion / agreement can be on N=1 (which is in line with the agreements so far). </w:t>
      </w:r>
      <w:proofErr w:type="gramStart"/>
      <w:r w:rsidRPr="009515FE">
        <w:rPr>
          <w:i/>
        </w:rPr>
        <w:t>Therefore</w:t>
      </w:r>
      <w:proofErr w:type="gramEnd"/>
      <w:r w:rsidRPr="009515FE">
        <w:rPr>
          <w:i/>
        </w:rPr>
        <w:t xml:space="preserv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ko-KR"/>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proofErr w:type="gramStart"/>
            <w:r>
              <w:rPr>
                <w:rFonts w:ascii="Arial" w:eastAsia="SimSun" w:hAnsi="Arial" w:cs="Arial"/>
                <w:iCs/>
                <w:sz w:val="18"/>
                <w:szCs w:val="18"/>
                <w:lang w:val="en-US" w:eastAsia="zh-CN"/>
              </w:rPr>
              <w:t>Depends</w:t>
            </w:r>
            <w:proofErr w:type="gramEnd"/>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 xml:space="preserve">the counting of N </w:t>
            </w:r>
            <w:proofErr w:type="gramStart"/>
            <w:r w:rsidR="004A4368">
              <w:rPr>
                <w:rFonts w:ascii="Arial" w:eastAsia="Malgun Gothic" w:hAnsi="Arial" w:cs="Arial"/>
                <w:iCs/>
                <w:sz w:val="18"/>
                <w:szCs w:val="18"/>
                <w:lang w:eastAsia="ko-KR"/>
              </w:rPr>
              <w:t>has to</w:t>
            </w:r>
            <w:proofErr w:type="gramEnd"/>
            <w:r w:rsidR="004A4368">
              <w:rPr>
                <w:rFonts w:ascii="Arial" w:eastAsia="Malgun Gothic" w:hAnsi="Arial" w:cs="Arial"/>
                <w:iCs/>
                <w:sz w:val="18"/>
                <w:szCs w:val="18"/>
                <w:lang w:eastAsia="ko-KR"/>
              </w:rPr>
              <w:t xml:space="preserve">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w:t>
            </w:r>
            <w:proofErr w:type="gramStart"/>
            <w:r w:rsidR="00C3004C">
              <w:rPr>
                <w:rFonts w:ascii="Arial" w:eastAsia="Malgun Gothic" w:hAnsi="Arial" w:cs="Arial"/>
                <w:iCs/>
                <w:sz w:val="18"/>
                <w:szCs w:val="18"/>
                <w:lang w:eastAsia="ko-KR"/>
              </w:rPr>
              <w:t>involved</w:t>
            </w:r>
            <w:proofErr w:type="gramEnd"/>
            <w:r w:rsidR="00C3004C">
              <w:rPr>
                <w:rFonts w:ascii="Arial" w:eastAsia="Malgun Gothic" w:hAnsi="Arial" w:cs="Arial"/>
                <w:iCs/>
                <w:sz w:val="18"/>
                <w:szCs w:val="18"/>
                <w:lang w:eastAsia="ko-KR"/>
              </w:rPr>
              <w:t xml:space="preserve">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 xml:space="preserve">always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SimSun" w:hAnsi="Arial" w:cs="Arial"/>
                <w:iCs/>
                <w:sz w:val="18"/>
                <w:szCs w:val="18"/>
                <w:lang w:val="en-US" w:eastAsia="zh-CN"/>
              </w:rPr>
              <w:t>Thus</w:t>
            </w:r>
            <w:proofErr w:type="gramEnd"/>
            <w:r w:rsidRPr="00C26ADE">
              <w:rPr>
                <w:rFonts w:ascii="Arial" w:eastAsia="SimSun"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 xml:space="preserve">ame view with the above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Again, we don’t prefer to specify detailed and complicated UE/</w:t>
            </w:r>
            <w:proofErr w:type="spellStart"/>
            <w:r w:rsidRPr="00363F75">
              <w:rPr>
                <w:rFonts w:ascii="Arial" w:eastAsia="SimSun" w:hAnsi="Arial" w:cs="Arial"/>
                <w:iCs/>
                <w:sz w:val="18"/>
                <w:szCs w:val="18"/>
                <w:lang w:eastAsia="zh-CN"/>
              </w:rPr>
              <w:t>gNB</w:t>
            </w:r>
            <w:proofErr w:type="spellEnd"/>
            <w:r w:rsidRPr="00363F75">
              <w:rPr>
                <w:rFonts w:ascii="Arial" w:eastAsia="SimSun" w:hAnsi="Arial" w:cs="Arial"/>
                <w:iCs/>
                <w:sz w:val="18"/>
                <w:szCs w:val="18"/>
                <w:lang w:eastAsia="zh-CN"/>
              </w:rPr>
              <w:t xml:space="preserve">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SimSun"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SimSun"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w:t>
      </w:r>
      <w:proofErr w:type="gramStart"/>
      <w:r>
        <w:rPr>
          <w:i/>
          <w:lang w:val="en-US"/>
        </w:rPr>
        <w:t>Therefore</w:t>
      </w:r>
      <w:proofErr w:type="gramEnd"/>
      <w:r>
        <w:rPr>
          <w:i/>
          <w:lang w:val="en-US"/>
        </w:rPr>
        <w:t xml:space="preserv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SimSun"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There is a use case that the RLC entities for DRB in ST state belong to different </w:t>
            </w:r>
            <w:r>
              <w:rPr>
                <w:rFonts w:ascii="Arial" w:eastAsia="SimSun" w:hAnsi="Arial" w:cs="Arial"/>
                <w:iCs/>
                <w:sz w:val="18"/>
                <w:szCs w:val="18"/>
                <w:lang w:val="en-US" w:eastAsia="zh-CN"/>
              </w:rPr>
              <w:t>NW nodes</w:t>
            </w:r>
            <w:r>
              <w:rPr>
                <w:rFonts w:ascii="Arial" w:eastAsia="SimSun" w:hAnsi="Arial" w:cs="Arial" w:hint="eastAsia"/>
                <w:iCs/>
                <w:sz w:val="18"/>
                <w:szCs w:val="18"/>
                <w:lang w:val="en-US" w:eastAsia="zh-CN"/>
              </w:rPr>
              <w:t>(</w:t>
            </w:r>
            <w:proofErr w:type="gramStart"/>
            <w:r>
              <w:rPr>
                <w:rFonts w:ascii="Arial" w:eastAsia="SimSun" w:hAnsi="Arial" w:cs="Arial" w:hint="eastAsia"/>
                <w:iCs/>
                <w:sz w:val="18"/>
                <w:szCs w:val="18"/>
                <w:lang w:val="en-US" w:eastAsia="zh-CN"/>
              </w:rPr>
              <w:t>i.e.</w:t>
            </w:r>
            <w:proofErr w:type="gramEnd"/>
            <w:r>
              <w:rPr>
                <w:rFonts w:ascii="Arial" w:eastAsia="SimSun" w:hAnsi="Arial" w:cs="Arial" w:hint="eastAsia"/>
                <w:iCs/>
                <w:sz w:val="18"/>
                <w:szCs w:val="18"/>
                <w:lang w:val="en-US" w:eastAsia="zh-CN"/>
              </w:rPr>
              <w:t xml:space="preserve"> MN and SN). When the ST state triggered, both NW nodes need to guarantee that the pre-allocated CG is not allocated to other UE. However, the current agreement is that MAC entity determine the triggering of ST state,  Thus, node1 has no way to know whether the ST state is triggering by node2. Then, the pre-allocated CG from node1 may still be allocated by </w:t>
            </w:r>
            <w:r>
              <w:rPr>
                <w:rFonts w:ascii="Arial" w:eastAsia="SimSun"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Issue 2: NW may </w:t>
            </w:r>
            <w:proofErr w:type="gramStart"/>
            <w:r>
              <w:rPr>
                <w:rFonts w:ascii="Arial" w:eastAsia="SimSun" w:hAnsi="Arial" w:cs="Arial" w:hint="eastAsia"/>
                <w:iCs/>
                <w:sz w:val="18"/>
                <w:szCs w:val="18"/>
                <w:lang w:val="en-US" w:eastAsia="zh-CN"/>
              </w:rPr>
              <w:t>deactivated</w:t>
            </w:r>
            <w:proofErr w:type="gramEnd"/>
            <w:r>
              <w:rPr>
                <w:rFonts w:ascii="Arial" w:eastAsia="SimSun" w:hAnsi="Arial" w:cs="Arial" w:hint="eastAsia"/>
                <w:iCs/>
                <w:sz w:val="18"/>
                <w:szCs w:val="18"/>
                <w:lang w:val="en-US" w:eastAsia="zh-CN"/>
              </w:rPr>
              <w:t xml:space="preserve"> duplication legs by mistake.</w:t>
            </w:r>
          </w:p>
          <w:p w14:paraId="469FD69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Currently, MN and SN transmit the MAC CE for </w:t>
            </w:r>
            <w:proofErr w:type="spellStart"/>
            <w:r>
              <w:rPr>
                <w:rFonts w:ascii="Arial" w:eastAsia="SimSun" w:hAnsi="Arial" w:cs="Arial" w:hint="eastAsia"/>
                <w:iCs/>
                <w:sz w:val="18"/>
                <w:szCs w:val="18"/>
                <w:lang w:val="en-US" w:eastAsia="zh-CN"/>
              </w:rPr>
              <w:t>duplicaion</w:t>
            </w:r>
            <w:proofErr w:type="spellEnd"/>
            <w:r>
              <w:rPr>
                <w:rFonts w:ascii="Arial" w:eastAsia="SimSun"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SN(</w:t>
            </w:r>
            <w:proofErr w:type="gramStart"/>
            <w:r>
              <w:rPr>
                <w:rFonts w:ascii="Arial" w:eastAsia="SimSun" w:hAnsi="Arial" w:cs="Arial" w:hint="eastAsia"/>
                <w:iCs/>
                <w:sz w:val="18"/>
                <w:szCs w:val="18"/>
                <w:lang w:val="en-US" w:eastAsia="zh-CN"/>
              </w:rPr>
              <w:t>i.e.</w:t>
            </w:r>
            <w:proofErr w:type="gramEnd"/>
            <w:r>
              <w:rPr>
                <w:rFonts w:ascii="Arial" w:eastAsia="SimSun" w:hAnsi="Arial" w:cs="Arial" w:hint="eastAsia"/>
                <w:iCs/>
                <w:sz w:val="18"/>
                <w:szCs w:val="18"/>
                <w:lang w:val="en-US" w:eastAsia="zh-CN"/>
              </w:rPr>
              <w:t xml:space="preserv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Hence, we should tell RAN3 the </w:t>
            </w:r>
            <w:r w:rsidRPr="00E46F10">
              <w:rPr>
                <w:rFonts w:ascii="Arial" w:eastAsia="SimSun" w:hAnsi="Arial" w:cs="Arial"/>
                <w:iCs/>
                <w:sz w:val="18"/>
                <w:szCs w:val="18"/>
                <w:lang w:val="en-US" w:eastAsia="zh-CN"/>
              </w:rPr>
              <w:t>status information of Survival Time support</w:t>
            </w:r>
            <w:r>
              <w:rPr>
                <w:rFonts w:ascii="Arial" w:eastAsia="SimSun"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w:t>
      </w:r>
      <w:proofErr w:type="gramStart"/>
      <w:r w:rsidR="0000781A">
        <w:rPr>
          <w:i/>
          <w:lang w:val="en-US"/>
        </w:rPr>
        <w:t>open</w:t>
      </w:r>
      <w:proofErr w:type="gramEnd"/>
      <w:r w:rsidR="0000781A">
        <w:rPr>
          <w:i/>
          <w:lang w:val="en-US"/>
        </w:rPr>
        <w:t xml:space="preserve"> to </w:t>
      </w:r>
      <w:r>
        <w:rPr>
          <w:i/>
          <w:lang w:val="en-US"/>
        </w:rPr>
        <w:t>consider a simple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xml:space="preserve">. In our view, if everything is handled in MAC, there is no PDCP specification </w:t>
            </w:r>
            <w:proofErr w:type="gramStart"/>
            <w:r>
              <w:rPr>
                <w:rFonts w:ascii="Arial" w:eastAsia="SimSun" w:hAnsi="Arial" w:cs="Arial"/>
                <w:iCs/>
                <w:sz w:val="18"/>
                <w:szCs w:val="18"/>
                <w:lang w:val="en-US" w:eastAsia="zh-CN"/>
              </w:rPr>
              <w:t>impact</w:t>
            </w:r>
            <w:proofErr w:type="gramEnd"/>
            <w:r>
              <w:rPr>
                <w:rFonts w:ascii="Arial" w:eastAsia="SimSun" w:hAnsi="Arial" w:cs="Arial"/>
                <w:iCs/>
                <w:sz w:val="18"/>
                <w:szCs w:val="18"/>
                <w:lang w:val="en-US" w:eastAsia="zh-CN"/>
              </w:rPr>
              <w:t xml:space="preserve">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SimSun"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w:t>
      </w:r>
      <w:proofErr w:type="gramStart"/>
      <w:r w:rsidRPr="00D17AB1">
        <w:rPr>
          <w:b/>
        </w:rPr>
        <w:t>in order to</w:t>
      </w:r>
      <w:proofErr w:type="gramEnd"/>
      <w:r w:rsidRPr="00D17AB1">
        <w:rPr>
          <w:b/>
        </w:rPr>
        <w:t xml:space="preserve">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It was challenged by some companies that the HARQ-NACK based ST trigger mandates NW to always schedule a dynamic retransmission of the failed transmission (even though NW strategy may be to abandon the failed PDU). This can be addressed by adding a parameter (</w:t>
            </w:r>
            <w:proofErr w:type="gramStart"/>
            <w:r w:rsidRPr="00077EFB">
              <w:rPr>
                <w:rFonts w:ascii="Arial" w:eastAsia="SimSun" w:hAnsi="Arial" w:cs="Arial"/>
                <w:iCs/>
                <w:sz w:val="18"/>
                <w:szCs w:val="18"/>
                <w:lang w:val="en-US" w:eastAsia="zh-CN"/>
              </w:rPr>
              <w:t>e.g.</w:t>
            </w:r>
            <w:proofErr w:type="gramEnd"/>
            <w:r w:rsidRPr="00077EFB">
              <w:rPr>
                <w:rFonts w:ascii="Arial" w:eastAsia="SimSun" w:hAnsi="Arial" w:cs="Arial"/>
                <w:iCs/>
                <w:sz w:val="18"/>
                <w:szCs w:val="18"/>
                <w:lang w:val="en-US" w:eastAsia="zh-CN"/>
              </w:rPr>
              <w:t xml:space="preserve">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w:t>
            </w:r>
            <w:proofErr w:type="gramStart"/>
            <w:r>
              <w:rPr>
                <w:rFonts w:ascii="Arial" w:eastAsia="Malgun Gothic" w:hAnsi="Arial" w:cs="Arial"/>
                <w:iCs/>
                <w:sz w:val="18"/>
                <w:szCs w:val="18"/>
                <w:lang w:eastAsia="ko-KR"/>
              </w:rPr>
              <w:t>implementation</w:t>
            </w:r>
            <w:proofErr w:type="gramEnd"/>
            <w:r>
              <w:rPr>
                <w:rFonts w:ascii="Arial" w:eastAsia="Malgun Gothic" w:hAnsi="Arial" w:cs="Arial"/>
                <w:iCs/>
                <w:sz w:val="18"/>
                <w:szCs w:val="18"/>
                <w:lang w:eastAsia="ko-KR"/>
              </w:rPr>
              <w:t xml:space="preserve">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w:t>
            </w:r>
            <w:proofErr w:type="gramStart"/>
            <w:r>
              <w:rPr>
                <w:rFonts w:ascii="Arial" w:eastAsia="Malgun Gothic" w:hAnsi="Arial" w:cs="Arial"/>
                <w:iCs/>
                <w:sz w:val="18"/>
                <w:szCs w:val="18"/>
                <w:lang w:eastAsia="ko-KR"/>
              </w:rPr>
              <w:t>to limit</w:t>
            </w:r>
            <w:proofErr w:type="gramEnd"/>
            <w:r>
              <w:rPr>
                <w:rFonts w:ascii="Arial" w:eastAsia="Malgun Gothic" w:hAnsi="Arial" w:cs="Arial"/>
                <w:iCs/>
                <w:sz w:val="18"/>
                <w:szCs w:val="18"/>
                <w:lang w:eastAsia="ko-KR"/>
              </w:rPr>
              <w:t xml:space="preserve">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w:t>
            </w:r>
            <w:proofErr w:type="spellStart"/>
            <w:r w:rsidRPr="0064091E">
              <w:rPr>
                <w:rFonts w:ascii="Arial" w:eastAsia="SimSun" w:hAnsi="Arial" w:cs="Arial"/>
                <w:iCs/>
                <w:sz w:val="18"/>
                <w:szCs w:val="18"/>
                <w:lang w:val="en-US" w:eastAsia="zh-CN"/>
              </w:rPr>
              <w:t>IIoT</w:t>
            </w:r>
            <w:proofErr w:type="spellEnd"/>
            <w:r w:rsidRPr="0064091E">
              <w:rPr>
                <w:rFonts w:ascii="Arial" w:eastAsia="SimSun" w:hAnsi="Arial" w:cs="Arial"/>
                <w:iCs/>
                <w:sz w:val="18"/>
                <w:szCs w:val="18"/>
                <w:lang w:val="en-US" w:eastAsia="zh-CN"/>
              </w:rPr>
              <w:t>] QoS survival time”, several companies (</w:t>
            </w:r>
            <w:r>
              <w:rPr>
                <w:rFonts w:ascii="Arial" w:eastAsia="SimSun" w:hAnsi="Arial" w:cs="Arial"/>
                <w:iCs/>
                <w:sz w:val="18"/>
                <w:szCs w:val="18"/>
                <w:lang w:val="en-US" w:eastAsia="zh-CN"/>
              </w:rPr>
              <w:t xml:space="preserve">vivo, ZTE, Intel, </w:t>
            </w:r>
            <w:proofErr w:type="spellStart"/>
            <w:r>
              <w:rPr>
                <w:rFonts w:ascii="Arial" w:eastAsia="SimSun" w:hAnsi="Arial" w:cs="Arial"/>
                <w:iCs/>
                <w:sz w:val="18"/>
                <w:szCs w:val="18"/>
                <w:lang w:val="en-US" w:eastAsia="zh-CN"/>
              </w:rPr>
              <w:t>InterDigital</w:t>
            </w:r>
            <w:proofErr w:type="spellEnd"/>
            <w:r>
              <w:rPr>
                <w:rFonts w:ascii="Arial" w:eastAsia="SimSun"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Same</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view</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as</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Intel</w:t>
            </w:r>
            <w:r>
              <w:rPr>
                <w:rFonts w:ascii="Arial" w:eastAsia="SimSun"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Heading1"/>
        <w:rPr>
          <w:lang w:val="en-US"/>
        </w:rPr>
      </w:pPr>
      <w:r>
        <w:rPr>
          <w:lang w:val="en-US"/>
        </w:rPr>
        <w:t>Discussion – phase 2</w:t>
      </w:r>
    </w:p>
    <w:p w14:paraId="12E911C8" w14:textId="30138863" w:rsidR="0042223B" w:rsidRDefault="00FF71A5" w:rsidP="00B97EB4">
      <w:pPr>
        <w:pStyle w:val="Heading2"/>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 xml:space="preserve">Companies can indicate in the table if any adjustments are needed/preferred to the </w:t>
      </w:r>
      <w:proofErr w:type="gramStart"/>
      <w:r w:rsidR="00F67842">
        <w:rPr>
          <w:lang w:val="en-US"/>
        </w:rPr>
        <w:t>proposals</w:t>
      </w:r>
      <w:r>
        <w:rPr>
          <w:lang w:val="en-US"/>
        </w:rPr>
        <w:t>, or</w:t>
      </w:r>
      <w:proofErr w:type="gramEnd"/>
      <w:r>
        <w:rPr>
          <w:lang w:val="en-US"/>
        </w:rPr>
        <w:t xml:space="preserve">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61F427B2" w14:textId="77777777" w:rsidR="00FF71A5" w:rsidRPr="007E0F9D" w:rsidRDefault="00FF71A5"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TableGrid"/>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37A1E1AC" w:rsidR="0042223B" w:rsidRPr="005337A9" w:rsidRDefault="006A57B4"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Futurewei</w:t>
            </w:r>
          </w:p>
        </w:tc>
        <w:tc>
          <w:tcPr>
            <w:tcW w:w="1701" w:type="dxa"/>
          </w:tcPr>
          <w:p w14:paraId="6CC9A3AA" w14:textId="2EFF1FF3" w:rsidR="005337A9" w:rsidRPr="005337A9" w:rsidRDefault="006A57B4" w:rsidP="00181213">
            <w:pPr>
              <w:spacing w:before="20" w:after="120"/>
              <w:jc w:val="left"/>
              <w:rPr>
                <w:rFonts w:ascii="Arial" w:eastAsia="Malgun Gothic" w:hAnsi="Arial" w:cs="Arial"/>
                <w:iCs/>
                <w:sz w:val="18"/>
                <w:szCs w:val="18"/>
                <w:lang w:val="en-US" w:eastAsia="ko-KR"/>
              </w:rPr>
            </w:pPr>
            <w:r>
              <w:rPr>
                <w:rFonts w:ascii="Arial" w:eastAsia="Malgun Gothic" w:hAnsi="Arial" w:cs="Arial"/>
                <w:iCs/>
                <w:sz w:val="18"/>
                <w:szCs w:val="18"/>
                <w:lang w:val="en-US" w:eastAsia="ko-KR"/>
              </w:rPr>
              <w:t>P11</w:t>
            </w:r>
          </w:p>
        </w:tc>
        <w:tc>
          <w:tcPr>
            <w:tcW w:w="6375" w:type="dxa"/>
          </w:tcPr>
          <w:p w14:paraId="0E98B2D6" w14:textId="6B55720D" w:rsidR="0042223B" w:rsidRDefault="006A57B4"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On “are not intended to be mapped to”, do we need such subtle difference of “intended to” here</w:t>
            </w:r>
            <w:r w:rsidR="00E70ACF">
              <w:rPr>
                <w:rFonts w:ascii="Arial" w:eastAsia="SimSun" w:hAnsi="Arial" w:cs="Arial"/>
                <w:iCs/>
                <w:color w:val="7030A0"/>
                <w:sz w:val="18"/>
                <w:szCs w:val="18"/>
                <w:lang w:val="en-US" w:eastAsia="zh-CN"/>
              </w:rPr>
              <w:t xml:space="preserve">, </w:t>
            </w:r>
            <w:r w:rsidR="00E70ACF">
              <w:rPr>
                <w:rFonts w:ascii="Arial" w:eastAsia="SimSun" w:hAnsi="Arial" w:cs="Arial"/>
                <w:iCs/>
                <w:color w:val="7030A0"/>
                <w:sz w:val="18"/>
                <w:szCs w:val="18"/>
                <w:lang w:val="en-US" w:eastAsia="zh-CN"/>
              </w:rPr>
              <w:t>comparing to “are (not) mapped to” in P9</w:t>
            </w:r>
            <w:r>
              <w:rPr>
                <w:rFonts w:ascii="Arial" w:eastAsia="SimSun" w:hAnsi="Arial" w:cs="Arial"/>
                <w:iCs/>
                <w:color w:val="7030A0"/>
                <w:sz w:val="18"/>
                <w:szCs w:val="18"/>
                <w:lang w:val="en-US" w:eastAsia="zh-CN"/>
              </w:rPr>
              <w:t xml:space="preserve">? </w:t>
            </w:r>
            <w:r w:rsidR="001F5712">
              <w:rPr>
                <w:rFonts w:ascii="Arial" w:eastAsia="SimSun" w:hAnsi="Arial" w:cs="Arial"/>
                <w:iCs/>
                <w:color w:val="7030A0"/>
                <w:sz w:val="18"/>
                <w:szCs w:val="18"/>
                <w:lang w:val="en-US" w:eastAsia="zh-CN"/>
              </w:rPr>
              <w:t xml:space="preserve">What makes them different?  </w:t>
            </w:r>
            <w:r>
              <w:rPr>
                <w:rFonts w:ascii="Arial" w:eastAsia="SimSun" w:hAnsi="Arial" w:cs="Arial"/>
                <w:iCs/>
                <w:color w:val="7030A0"/>
                <w:sz w:val="18"/>
                <w:szCs w:val="18"/>
                <w:lang w:val="en-US" w:eastAsia="zh-CN"/>
              </w:rPr>
              <w:t xml:space="preserve">If we really think such softening </w:t>
            </w:r>
            <w:r w:rsidR="001F5712">
              <w:rPr>
                <w:rFonts w:ascii="Arial" w:eastAsia="SimSun" w:hAnsi="Arial" w:cs="Arial"/>
                <w:iCs/>
                <w:color w:val="7030A0"/>
                <w:sz w:val="18"/>
                <w:szCs w:val="18"/>
                <w:lang w:val="en-US" w:eastAsia="zh-CN"/>
              </w:rPr>
              <w:t xml:space="preserve">of words </w:t>
            </w:r>
            <w:r>
              <w:rPr>
                <w:rFonts w:ascii="Arial" w:eastAsia="SimSun" w:hAnsi="Arial" w:cs="Arial"/>
                <w:iCs/>
                <w:color w:val="7030A0"/>
                <w:sz w:val="18"/>
                <w:szCs w:val="18"/>
                <w:lang w:val="en-US" w:eastAsia="zh-CN"/>
              </w:rPr>
              <w:t>is needed</w:t>
            </w:r>
            <w:r w:rsidR="001F5712">
              <w:rPr>
                <w:rFonts w:ascii="Arial" w:eastAsia="SimSun" w:hAnsi="Arial" w:cs="Arial"/>
                <w:iCs/>
                <w:color w:val="7030A0"/>
                <w:sz w:val="18"/>
                <w:szCs w:val="18"/>
                <w:lang w:val="en-US" w:eastAsia="zh-CN"/>
              </w:rPr>
              <w:t xml:space="preserve"> in P11</w:t>
            </w:r>
            <w:r>
              <w:rPr>
                <w:rFonts w:ascii="Arial" w:eastAsia="SimSun" w:hAnsi="Arial" w:cs="Arial"/>
                <w:iCs/>
                <w:color w:val="7030A0"/>
                <w:sz w:val="18"/>
                <w:szCs w:val="18"/>
                <w:lang w:val="en-US" w:eastAsia="zh-CN"/>
              </w:rPr>
              <w:t>, suggest</w:t>
            </w:r>
            <w:r w:rsidR="001F5712">
              <w:rPr>
                <w:rFonts w:ascii="Arial" w:eastAsia="SimSun" w:hAnsi="Arial" w:cs="Arial"/>
                <w:iCs/>
                <w:color w:val="7030A0"/>
                <w:sz w:val="18"/>
                <w:szCs w:val="18"/>
                <w:lang w:val="en-US" w:eastAsia="zh-CN"/>
              </w:rPr>
              <w:t xml:space="preserve"> that we at least</w:t>
            </w:r>
            <w:r>
              <w:rPr>
                <w:rFonts w:ascii="Arial" w:eastAsia="SimSun" w:hAnsi="Arial" w:cs="Arial"/>
                <w:iCs/>
                <w:color w:val="7030A0"/>
                <w:sz w:val="18"/>
                <w:szCs w:val="18"/>
                <w:lang w:val="en-US" w:eastAsia="zh-CN"/>
              </w:rPr>
              <w:t xml:space="preserve"> replac</w:t>
            </w:r>
            <w:r w:rsidR="001F5712">
              <w:rPr>
                <w:rFonts w:ascii="Arial" w:eastAsia="SimSun" w:hAnsi="Arial" w:cs="Arial"/>
                <w:iCs/>
                <w:color w:val="7030A0"/>
                <w:sz w:val="18"/>
                <w:szCs w:val="18"/>
                <w:lang w:val="en-US" w:eastAsia="zh-CN"/>
              </w:rPr>
              <w:t>es</w:t>
            </w:r>
            <w:r>
              <w:rPr>
                <w:rFonts w:ascii="Arial" w:eastAsia="SimSun" w:hAnsi="Arial" w:cs="Arial"/>
                <w:iCs/>
                <w:color w:val="7030A0"/>
                <w:sz w:val="18"/>
                <w:szCs w:val="18"/>
                <w:lang w:val="en-US" w:eastAsia="zh-CN"/>
              </w:rPr>
              <w:t xml:space="preserve"> </w:t>
            </w:r>
            <w:r w:rsidR="00E70ACF">
              <w:rPr>
                <w:rFonts w:ascii="Arial" w:eastAsia="SimSun" w:hAnsi="Arial" w:cs="Arial"/>
                <w:iCs/>
                <w:color w:val="7030A0"/>
                <w:sz w:val="18"/>
                <w:szCs w:val="18"/>
                <w:lang w:val="en-US" w:eastAsia="zh-CN"/>
              </w:rPr>
              <w:t xml:space="preserve">the word </w:t>
            </w:r>
            <w:r>
              <w:rPr>
                <w:rFonts w:ascii="Arial" w:eastAsia="SimSun" w:hAnsi="Arial" w:cs="Arial"/>
                <w:iCs/>
                <w:color w:val="7030A0"/>
                <w:sz w:val="18"/>
                <w:szCs w:val="18"/>
                <w:lang w:val="en-US" w:eastAsia="zh-CN"/>
              </w:rPr>
              <w:t>“intended” with “expected” so that the sentence is described from a UE’s perspective</w:t>
            </w:r>
            <w:r w:rsidR="00E70ACF">
              <w:rPr>
                <w:rFonts w:ascii="Arial" w:eastAsia="SimSun" w:hAnsi="Arial" w:cs="Arial"/>
                <w:iCs/>
                <w:color w:val="7030A0"/>
                <w:sz w:val="18"/>
                <w:szCs w:val="18"/>
                <w:lang w:val="en-US" w:eastAsia="zh-CN"/>
              </w:rPr>
              <w:t xml:space="preserve"> (the UE performs the CG-to-LCH-to-DRB mapping</w:t>
            </w:r>
            <w:r w:rsidR="00E71F62">
              <w:rPr>
                <w:rFonts w:ascii="Arial" w:eastAsia="SimSun" w:hAnsi="Arial" w:cs="Arial"/>
                <w:iCs/>
                <w:color w:val="7030A0"/>
                <w:sz w:val="18"/>
                <w:szCs w:val="18"/>
                <w:lang w:val="en-US" w:eastAsia="zh-CN"/>
              </w:rPr>
              <w:t xml:space="preserve"> </w:t>
            </w:r>
            <w:r w:rsidR="00E71F62">
              <w:rPr>
                <w:rFonts w:ascii="Arial" w:eastAsia="SimSun" w:hAnsi="Arial" w:cs="Arial"/>
                <w:iCs/>
                <w:color w:val="7030A0"/>
                <w:sz w:val="18"/>
                <w:szCs w:val="18"/>
                <w:lang w:val="en-US" w:eastAsia="zh-CN"/>
              </w:rPr>
              <w:t xml:space="preserve">based on </w:t>
            </w:r>
            <w:r w:rsidR="00E71F62">
              <w:rPr>
                <w:rFonts w:ascii="Arial" w:eastAsia="SimSun" w:hAnsi="Arial" w:cs="Arial"/>
                <w:iCs/>
                <w:color w:val="7030A0"/>
                <w:sz w:val="18"/>
                <w:szCs w:val="18"/>
                <w:lang w:val="en-US" w:eastAsia="zh-CN"/>
              </w:rPr>
              <w:t>the</w:t>
            </w:r>
            <w:r w:rsidR="00E71F62">
              <w:rPr>
                <w:rFonts w:ascii="Arial" w:eastAsia="SimSun" w:hAnsi="Arial" w:cs="Arial"/>
                <w:iCs/>
                <w:color w:val="7030A0"/>
                <w:sz w:val="18"/>
                <w:szCs w:val="18"/>
                <w:lang w:val="en-US" w:eastAsia="zh-CN"/>
              </w:rPr>
              <w:t xml:space="preserve"> expectation</w:t>
            </w:r>
            <w:r w:rsidR="00E71F62">
              <w:rPr>
                <w:rFonts w:ascii="Arial" w:eastAsia="SimSun" w:hAnsi="Arial" w:cs="Arial"/>
                <w:iCs/>
                <w:color w:val="7030A0"/>
                <w:sz w:val="18"/>
                <w:szCs w:val="18"/>
                <w:lang w:val="en-US" w:eastAsia="zh-CN"/>
              </w:rPr>
              <w:t xml:space="preserve"> that the </w:t>
            </w:r>
            <w:proofErr w:type="spellStart"/>
            <w:r w:rsidR="00E71F62">
              <w:rPr>
                <w:rFonts w:ascii="Arial" w:eastAsia="SimSun" w:hAnsi="Arial" w:cs="Arial"/>
                <w:iCs/>
                <w:color w:val="7030A0"/>
                <w:sz w:val="18"/>
                <w:szCs w:val="18"/>
                <w:lang w:val="en-US" w:eastAsia="zh-CN"/>
              </w:rPr>
              <w:t>gNB</w:t>
            </w:r>
            <w:proofErr w:type="spellEnd"/>
            <w:r w:rsidR="00E71F62">
              <w:rPr>
                <w:rFonts w:ascii="Arial" w:eastAsia="SimSun" w:hAnsi="Arial" w:cs="Arial"/>
                <w:iCs/>
                <w:color w:val="7030A0"/>
                <w:sz w:val="18"/>
                <w:szCs w:val="18"/>
                <w:lang w:val="en-US" w:eastAsia="zh-CN"/>
              </w:rPr>
              <w:t xml:space="preserve"> will comply</w:t>
            </w:r>
            <w:r w:rsidR="006E1ACC">
              <w:rPr>
                <w:rFonts w:ascii="Arial" w:eastAsia="SimSun" w:hAnsi="Arial" w:cs="Arial"/>
                <w:iCs/>
                <w:color w:val="7030A0"/>
                <w:sz w:val="18"/>
                <w:szCs w:val="18"/>
                <w:lang w:val="en-US" w:eastAsia="zh-CN"/>
              </w:rPr>
              <w:t xml:space="preserve"> with such</w:t>
            </w:r>
            <w:r w:rsidR="00E70ACF">
              <w:rPr>
                <w:rFonts w:ascii="Arial" w:eastAsia="SimSun" w:hAnsi="Arial" w:cs="Arial"/>
                <w:iCs/>
                <w:color w:val="7030A0"/>
                <w:sz w:val="18"/>
                <w:szCs w:val="18"/>
                <w:lang w:val="en-US" w:eastAsia="zh-CN"/>
              </w:rPr>
              <w:t>).</w:t>
            </w:r>
          </w:p>
        </w:tc>
      </w:tr>
      <w:tr w:rsidR="0042223B" w14:paraId="609A7EA9" w14:textId="77777777" w:rsidTr="00181213">
        <w:tc>
          <w:tcPr>
            <w:tcW w:w="1555" w:type="dxa"/>
          </w:tcPr>
          <w:p w14:paraId="20C7734B" w14:textId="7D93B125" w:rsidR="0042223B" w:rsidRDefault="0042223B" w:rsidP="00181213">
            <w:pPr>
              <w:spacing w:before="20" w:after="120"/>
              <w:rPr>
                <w:rFonts w:ascii="Arial" w:eastAsia="Malgun Gothic" w:hAnsi="Arial" w:cs="Arial"/>
                <w:iCs/>
                <w:sz w:val="18"/>
                <w:szCs w:val="18"/>
                <w:lang w:eastAsia="ko-KR"/>
              </w:rPr>
            </w:pPr>
          </w:p>
        </w:tc>
        <w:tc>
          <w:tcPr>
            <w:tcW w:w="1701" w:type="dxa"/>
          </w:tcPr>
          <w:p w14:paraId="1E9EB57A" w14:textId="77777777" w:rsidR="0042223B" w:rsidRDefault="0042223B" w:rsidP="00181213">
            <w:pPr>
              <w:spacing w:before="20" w:after="120"/>
              <w:jc w:val="left"/>
              <w:rPr>
                <w:rFonts w:ascii="Arial" w:eastAsia="Malgun Gothic" w:hAnsi="Arial" w:cs="Arial"/>
                <w:iCs/>
                <w:sz w:val="18"/>
                <w:szCs w:val="18"/>
                <w:lang w:eastAsia="ko-KR"/>
              </w:rPr>
            </w:pPr>
          </w:p>
        </w:tc>
        <w:tc>
          <w:tcPr>
            <w:tcW w:w="6375" w:type="dxa"/>
          </w:tcPr>
          <w:p w14:paraId="2558F422" w14:textId="6989D12F" w:rsidR="0042223B" w:rsidRDefault="0042223B" w:rsidP="00181213">
            <w:pPr>
              <w:spacing w:before="20" w:after="120"/>
              <w:rPr>
                <w:rFonts w:ascii="Arial" w:eastAsia="Malgun Gothic" w:hAnsi="Arial" w:cs="Arial"/>
                <w:iCs/>
                <w:sz w:val="18"/>
                <w:szCs w:val="18"/>
                <w:lang w:eastAsia="ko-KR"/>
              </w:rPr>
            </w:pPr>
          </w:p>
        </w:tc>
      </w:tr>
      <w:tr w:rsidR="0042223B" w14:paraId="51E2DDCF" w14:textId="77777777" w:rsidTr="00181213">
        <w:tc>
          <w:tcPr>
            <w:tcW w:w="1555" w:type="dxa"/>
          </w:tcPr>
          <w:p w14:paraId="21FA1015" w14:textId="558E4F39" w:rsidR="0042223B" w:rsidRPr="000A27FE" w:rsidRDefault="0042223B" w:rsidP="00181213">
            <w:pPr>
              <w:spacing w:before="20" w:after="120"/>
              <w:rPr>
                <w:rFonts w:ascii="Arial" w:eastAsia="Malgun Gothic" w:hAnsi="Arial" w:cs="Arial"/>
                <w:iCs/>
                <w:sz w:val="18"/>
                <w:szCs w:val="18"/>
                <w:lang w:eastAsia="ko-KR"/>
              </w:rPr>
            </w:pPr>
          </w:p>
        </w:tc>
        <w:tc>
          <w:tcPr>
            <w:tcW w:w="1701" w:type="dxa"/>
          </w:tcPr>
          <w:p w14:paraId="1147C4AE" w14:textId="77777777" w:rsidR="0042223B" w:rsidRDefault="0042223B" w:rsidP="00181213">
            <w:pPr>
              <w:spacing w:before="20" w:after="120"/>
              <w:jc w:val="left"/>
              <w:rPr>
                <w:rFonts w:ascii="Arial" w:hAnsi="Arial" w:cs="Arial"/>
                <w:iCs/>
                <w:sz w:val="18"/>
                <w:szCs w:val="18"/>
              </w:rPr>
            </w:pPr>
          </w:p>
        </w:tc>
        <w:tc>
          <w:tcPr>
            <w:tcW w:w="6375" w:type="dxa"/>
          </w:tcPr>
          <w:p w14:paraId="57B83C01" w14:textId="74B4C249" w:rsidR="0042223B" w:rsidRPr="000A27FE" w:rsidRDefault="0042223B" w:rsidP="00181213">
            <w:pPr>
              <w:spacing w:before="20" w:after="120"/>
              <w:rPr>
                <w:rFonts w:ascii="Arial" w:eastAsia="Malgun Gothic" w:hAnsi="Arial" w:cs="Arial"/>
                <w:iCs/>
                <w:sz w:val="18"/>
                <w:szCs w:val="18"/>
                <w:lang w:eastAsia="ko-KR"/>
              </w:rPr>
            </w:pPr>
          </w:p>
        </w:tc>
      </w:tr>
      <w:tr w:rsidR="0042223B" w14:paraId="50CBA4DD" w14:textId="77777777" w:rsidTr="00181213">
        <w:tc>
          <w:tcPr>
            <w:tcW w:w="1555" w:type="dxa"/>
          </w:tcPr>
          <w:p w14:paraId="07643A2D" w14:textId="2D69DECD" w:rsidR="0042223B" w:rsidRDefault="0042223B" w:rsidP="00181213">
            <w:pPr>
              <w:spacing w:before="20" w:after="120"/>
              <w:rPr>
                <w:rFonts w:ascii="Arial" w:hAnsi="Arial" w:cs="Arial"/>
                <w:iCs/>
                <w:sz w:val="18"/>
                <w:szCs w:val="18"/>
              </w:rPr>
            </w:pPr>
          </w:p>
        </w:tc>
        <w:tc>
          <w:tcPr>
            <w:tcW w:w="1701" w:type="dxa"/>
          </w:tcPr>
          <w:p w14:paraId="2B187A02" w14:textId="4D861F41" w:rsidR="0042223B" w:rsidRDefault="0042223B" w:rsidP="00181213">
            <w:pPr>
              <w:spacing w:before="20" w:after="120"/>
              <w:jc w:val="left"/>
              <w:rPr>
                <w:rFonts w:ascii="Arial" w:hAnsi="Arial" w:cs="Arial"/>
                <w:iCs/>
                <w:sz w:val="18"/>
                <w:szCs w:val="18"/>
              </w:rPr>
            </w:pPr>
          </w:p>
        </w:tc>
        <w:tc>
          <w:tcPr>
            <w:tcW w:w="6375" w:type="dxa"/>
          </w:tcPr>
          <w:p w14:paraId="650D7844" w14:textId="4F821C57" w:rsidR="0042223B" w:rsidRDefault="0042223B" w:rsidP="00181213">
            <w:pPr>
              <w:spacing w:before="20" w:after="120"/>
              <w:rPr>
                <w:rFonts w:ascii="Arial" w:hAnsi="Arial" w:cs="Arial"/>
                <w:iCs/>
                <w:sz w:val="18"/>
                <w:szCs w:val="18"/>
              </w:rPr>
            </w:pPr>
          </w:p>
        </w:tc>
      </w:tr>
      <w:tr w:rsidR="0042223B" w14:paraId="3F1E7DA9" w14:textId="77777777" w:rsidTr="00181213">
        <w:tc>
          <w:tcPr>
            <w:tcW w:w="1555" w:type="dxa"/>
          </w:tcPr>
          <w:p w14:paraId="2F809C29" w14:textId="28CF4BA1" w:rsidR="0042223B" w:rsidRPr="007617E0" w:rsidRDefault="0042223B" w:rsidP="00181213">
            <w:pPr>
              <w:spacing w:before="20" w:after="120"/>
              <w:rPr>
                <w:rFonts w:ascii="Arial" w:hAnsi="Arial" w:cs="Arial"/>
                <w:iCs/>
                <w:sz w:val="18"/>
                <w:szCs w:val="18"/>
              </w:rPr>
            </w:pPr>
          </w:p>
        </w:tc>
        <w:tc>
          <w:tcPr>
            <w:tcW w:w="1701" w:type="dxa"/>
          </w:tcPr>
          <w:p w14:paraId="73F39D9E" w14:textId="60B8B39C" w:rsidR="0042223B" w:rsidRPr="007617E0" w:rsidRDefault="0042223B" w:rsidP="00181213">
            <w:pPr>
              <w:spacing w:before="20" w:after="120"/>
              <w:jc w:val="left"/>
              <w:rPr>
                <w:rFonts w:ascii="Arial" w:hAnsi="Arial" w:cs="Arial"/>
                <w:iCs/>
                <w:sz w:val="18"/>
                <w:szCs w:val="18"/>
              </w:rPr>
            </w:pPr>
          </w:p>
        </w:tc>
        <w:tc>
          <w:tcPr>
            <w:tcW w:w="6375" w:type="dxa"/>
          </w:tcPr>
          <w:p w14:paraId="715403B0" w14:textId="51951E50" w:rsidR="0042223B" w:rsidRPr="007617E0" w:rsidRDefault="0042223B" w:rsidP="00181213">
            <w:pPr>
              <w:spacing w:before="20" w:after="120"/>
              <w:rPr>
                <w:rFonts w:ascii="Arial" w:hAnsi="Arial" w:cs="Arial"/>
                <w:iCs/>
                <w:sz w:val="18"/>
                <w:szCs w:val="18"/>
              </w:rPr>
            </w:pPr>
          </w:p>
        </w:tc>
      </w:tr>
      <w:tr w:rsidR="0042223B" w14:paraId="07E4E0AD" w14:textId="77777777" w:rsidTr="00181213">
        <w:tc>
          <w:tcPr>
            <w:tcW w:w="1555" w:type="dxa"/>
          </w:tcPr>
          <w:p w14:paraId="0FC786A7" w14:textId="6D9F2688" w:rsidR="0042223B" w:rsidRDefault="0042223B" w:rsidP="00181213">
            <w:pPr>
              <w:spacing w:before="20" w:after="120"/>
              <w:rPr>
                <w:rFonts w:ascii="Arial" w:eastAsia="SimSun" w:hAnsi="Arial" w:cs="Arial"/>
                <w:iCs/>
                <w:sz w:val="18"/>
                <w:szCs w:val="18"/>
                <w:lang w:eastAsia="zh-CN"/>
              </w:rPr>
            </w:pPr>
          </w:p>
        </w:tc>
        <w:tc>
          <w:tcPr>
            <w:tcW w:w="1701" w:type="dxa"/>
          </w:tcPr>
          <w:p w14:paraId="7485685E" w14:textId="7ACB8AF7" w:rsidR="0042223B" w:rsidRDefault="0042223B" w:rsidP="00181213">
            <w:pPr>
              <w:spacing w:before="20" w:after="120"/>
              <w:jc w:val="left"/>
              <w:rPr>
                <w:rFonts w:ascii="Arial" w:hAnsi="Arial" w:cs="Arial"/>
                <w:iCs/>
                <w:sz w:val="18"/>
                <w:szCs w:val="18"/>
              </w:rPr>
            </w:pPr>
          </w:p>
        </w:tc>
        <w:tc>
          <w:tcPr>
            <w:tcW w:w="6375" w:type="dxa"/>
          </w:tcPr>
          <w:p w14:paraId="3D01C4BA" w14:textId="33951ECE" w:rsidR="0042223B" w:rsidRDefault="0042223B" w:rsidP="00181213">
            <w:pPr>
              <w:spacing w:before="20" w:after="120"/>
              <w:rPr>
                <w:rFonts w:ascii="Arial" w:eastAsia="SimSun" w:hAnsi="Arial" w:cs="Arial"/>
                <w:iCs/>
                <w:sz w:val="18"/>
                <w:szCs w:val="18"/>
                <w:lang w:eastAsia="zh-CN"/>
              </w:rPr>
            </w:pPr>
          </w:p>
        </w:tc>
      </w:tr>
      <w:tr w:rsidR="0042223B" w14:paraId="00933BA4" w14:textId="77777777" w:rsidTr="00181213">
        <w:tc>
          <w:tcPr>
            <w:tcW w:w="1555" w:type="dxa"/>
          </w:tcPr>
          <w:p w14:paraId="728BFCCD" w14:textId="77777777" w:rsidR="0042223B" w:rsidRDefault="0042223B" w:rsidP="00181213">
            <w:pPr>
              <w:spacing w:before="20" w:after="120"/>
              <w:rPr>
                <w:rFonts w:ascii="Arial" w:hAnsi="Arial" w:cs="Arial"/>
                <w:iCs/>
                <w:sz w:val="18"/>
                <w:szCs w:val="18"/>
              </w:rPr>
            </w:pPr>
          </w:p>
        </w:tc>
        <w:tc>
          <w:tcPr>
            <w:tcW w:w="1701" w:type="dxa"/>
          </w:tcPr>
          <w:p w14:paraId="7F6E27E6" w14:textId="77777777" w:rsidR="0042223B" w:rsidRDefault="0042223B" w:rsidP="00181213">
            <w:pPr>
              <w:spacing w:before="20" w:after="120"/>
              <w:jc w:val="left"/>
              <w:rPr>
                <w:rFonts w:ascii="Arial" w:hAnsi="Arial" w:cs="Arial"/>
                <w:iCs/>
                <w:sz w:val="18"/>
                <w:szCs w:val="18"/>
              </w:rPr>
            </w:pPr>
          </w:p>
        </w:tc>
        <w:tc>
          <w:tcPr>
            <w:tcW w:w="6375" w:type="dxa"/>
          </w:tcPr>
          <w:p w14:paraId="3FFDA442" w14:textId="77777777" w:rsidR="0042223B" w:rsidRDefault="0042223B" w:rsidP="00181213">
            <w:pPr>
              <w:spacing w:before="20" w:after="120"/>
              <w:rPr>
                <w:rFonts w:ascii="Arial" w:hAnsi="Arial" w:cs="Arial"/>
                <w:iCs/>
                <w:sz w:val="18"/>
                <w:szCs w:val="18"/>
              </w:rPr>
            </w:pPr>
          </w:p>
        </w:tc>
      </w:tr>
      <w:tr w:rsidR="0042223B" w14:paraId="70E56840" w14:textId="77777777" w:rsidTr="00181213">
        <w:tc>
          <w:tcPr>
            <w:tcW w:w="1555" w:type="dxa"/>
          </w:tcPr>
          <w:p w14:paraId="2B63B6E1" w14:textId="77777777" w:rsidR="0042223B" w:rsidRDefault="0042223B" w:rsidP="00181213">
            <w:pPr>
              <w:spacing w:before="20" w:after="120"/>
              <w:rPr>
                <w:rFonts w:ascii="Arial" w:hAnsi="Arial" w:cs="Arial"/>
                <w:iCs/>
                <w:sz w:val="18"/>
                <w:szCs w:val="18"/>
              </w:rPr>
            </w:pPr>
          </w:p>
        </w:tc>
        <w:tc>
          <w:tcPr>
            <w:tcW w:w="1701" w:type="dxa"/>
          </w:tcPr>
          <w:p w14:paraId="2B6BA757" w14:textId="77777777" w:rsidR="0042223B" w:rsidRDefault="0042223B" w:rsidP="00181213">
            <w:pPr>
              <w:spacing w:before="20" w:after="120"/>
              <w:jc w:val="left"/>
              <w:rPr>
                <w:rFonts w:ascii="Arial" w:hAnsi="Arial" w:cs="Arial"/>
                <w:iCs/>
                <w:sz w:val="18"/>
                <w:szCs w:val="18"/>
              </w:rPr>
            </w:pPr>
          </w:p>
        </w:tc>
        <w:tc>
          <w:tcPr>
            <w:tcW w:w="6375" w:type="dxa"/>
          </w:tcPr>
          <w:p w14:paraId="5BFF6C2A" w14:textId="77777777" w:rsidR="0042223B" w:rsidRDefault="0042223B" w:rsidP="00181213">
            <w:pPr>
              <w:spacing w:before="20" w:after="120"/>
              <w:rPr>
                <w:rFonts w:ascii="Arial" w:hAnsi="Arial" w:cs="Arial"/>
                <w:iCs/>
                <w:sz w:val="18"/>
                <w:szCs w:val="18"/>
              </w:rPr>
            </w:pPr>
          </w:p>
        </w:tc>
      </w:tr>
      <w:tr w:rsidR="0042223B" w14:paraId="57F022F3" w14:textId="77777777" w:rsidTr="00181213">
        <w:tc>
          <w:tcPr>
            <w:tcW w:w="1555" w:type="dxa"/>
          </w:tcPr>
          <w:p w14:paraId="2BDD5171" w14:textId="77777777" w:rsidR="0042223B" w:rsidRPr="0061669C" w:rsidRDefault="0042223B" w:rsidP="00181213">
            <w:pPr>
              <w:spacing w:before="20" w:after="120"/>
              <w:rPr>
                <w:rFonts w:ascii="Arial" w:eastAsia="PMingLiU" w:hAnsi="Arial" w:cs="Arial"/>
                <w:iCs/>
                <w:sz w:val="18"/>
                <w:szCs w:val="18"/>
                <w:lang w:eastAsia="zh-TW"/>
              </w:rPr>
            </w:pPr>
          </w:p>
        </w:tc>
        <w:tc>
          <w:tcPr>
            <w:tcW w:w="1701" w:type="dxa"/>
          </w:tcPr>
          <w:p w14:paraId="648A2EFF" w14:textId="77777777" w:rsidR="0042223B" w:rsidRDefault="0042223B" w:rsidP="00181213">
            <w:pPr>
              <w:spacing w:before="20" w:after="120"/>
              <w:jc w:val="left"/>
              <w:rPr>
                <w:rFonts w:ascii="Arial" w:hAnsi="Arial" w:cs="Arial"/>
                <w:iCs/>
                <w:sz w:val="18"/>
                <w:szCs w:val="18"/>
              </w:rPr>
            </w:pPr>
          </w:p>
        </w:tc>
        <w:tc>
          <w:tcPr>
            <w:tcW w:w="6375" w:type="dxa"/>
          </w:tcPr>
          <w:p w14:paraId="2439C966" w14:textId="77777777" w:rsidR="0042223B" w:rsidRPr="0061669C" w:rsidRDefault="0042223B" w:rsidP="00181213">
            <w:pPr>
              <w:spacing w:before="20" w:after="120"/>
              <w:rPr>
                <w:rFonts w:ascii="Arial" w:eastAsia="PMingLiU" w:hAnsi="Arial" w:cs="Arial"/>
                <w:iCs/>
                <w:sz w:val="18"/>
                <w:szCs w:val="18"/>
                <w:lang w:eastAsia="zh-TW"/>
              </w:rPr>
            </w:pPr>
          </w:p>
        </w:tc>
      </w:tr>
      <w:tr w:rsidR="0042223B" w14:paraId="3D1A7D74" w14:textId="77777777" w:rsidTr="00181213">
        <w:tc>
          <w:tcPr>
            <w:tcW w:w="1555" w:type="dxa"/>
          </w:tcPr>
          <w:p w14:paraId="32799666" w14:textId="77777777" w:rsidR="0042223B" w:rsidRDefault="0042223B" w:rsidP="00181213">
            <w:pPr>
              <w:spacing w:before="20" w:after="120"/>
              <w:rPr>
                <w:rFonts w:ascii="Arial" w:hAnsi="Arial" w:cs="Arial"/>
                <w:iCs/>
                <w:sz w:val="18"/>
                <w:szCs w:val="18"/>
              </w:rPr>
            </w:pPr>
          </w:p>
        </w:tc>
        <w:tc>
          <w:tcPr>
            <w:tcW w:w="1701" w:type="dxa"/>
          </w:tcPr>
          <w:p w14:paraId="7D8BA3E3" w14:textId="77777777" w:rsidR="0042223B" w:rsidRDefault="0042223B" w:rsidP="00181213">
            <w:pPr>
              <w:spacing w:before="20" w:after="120"/>
              <w:jc w:val="left"/>
              <w:rPr>
                <w:rFonts w:ascii="Arial" w:hAnsi="Arial" w:cs="Arial"/>
                <w:iCs/>
                <w:sz w:val="18"/>
                <w:szCs w:val="18"/>
              </w:rPr>
            </w:pPr>
          </w:p>
        </w:tc>
        <w:tc>
          <w:tcPr>
            <w:tcW w:w="6375" w:type="dxa"/>
          </w:tcPr>
          <w:p w14:paraId="711B3DB0" w14:textId="77777777" w:rsidR="0042223B" w:rsidRDefault="0042223B" w:rsidP="00181213">
            <w:pPr>
              <w:spacing w:before="20" w:after="120"/>
              <w:rPr>
                <w:rFonts w:ascii="Arial" w:hAnsi="Arial" w:cs="Arial"/>
                <w:iCs/>
                <w:sz w:val="18"/>
                <w:szCs w:val="18"/>
              </w:rPr>
            </w:pPr>
          </w:p>
        </w:tc>
      </w:tr>
      <w:tr w:rsidR="0042223B" w14:paraId="3FF4D3BA" w14:textId="77777777" w:rsidTr="00181213">
        <w:tc>
          <w:tcPr>
            <w:tcW w:w="1555" w:type="dxa"/>
          </w:tcPr>
          <w:p w14:paraId="3C4B9000" w14:textId="77777777" w:rsidR="0042223B" w:rsidRDefault="0042223B" w:rsidP="00181213">
            <w:pPr>
              <w:spacing w:before="20" w:after="120"/>
              <w:rPr>
                <w:rFonts w:ascii="Arial" w:hAnsi="Arial" w:cs="Arial"/>
                <w:iCs/>
                <w:sz w:val="18"/>
                <w:szCs w:val="18"/>
              </w:rPr>
            </w:pPr>
          </w:p>
        </w:tc>
        <w:tc>
          <w:tcPr>
            <w:tcW w:w="1701" w:type="dxa"/>
          </w:tcPr>
          <w:p w14:paraId="39E02711" w14:textId="77777777" w:rsidR="0042223B" w:rsidRDefault="0042223B" w:rsidP="00181213">
            <w:pPr>
              <w:spacing w:before="20" w:after="120"/>
              <w:jc w:val="left"/>
              <w:rPr>
                <w:rFonts w:ascii="Arial" w:hAnsi="Arial" w:cs="Arial"/>
                <w:iCs/>
                <w:sz w:val="18"/>
                <w:szCs w:val="18"/>
              </w:rPr>
            </w:pPr>
          </w:p>
        </w:tc>
        <w:tc>
          <w:tcPr>
            <w:tcW w:w="6375" w:type="dxa"/>
          </w:tcPr>
          <w:p w14:paraId="6747938F" w14:textId="77777777" w:rsidR="0042223B" w:rsidRDefault="0042223B" w:rsidP="00181213">
            <w:pPr>
              <w:spacing w:before="20" w:after="120"/>
              <w:rPr>
                <w:rFonts w:ascii="Arial" w:hAnsi="Arial" w:cs="Arial"/>
                <w:iCs/>
                <w:sz w:val="18"/>
                <w:szCs w:val="18"/>
              </w:rPr>
            </w:pPr>
          </w:p>
        </w:tc>
      </w:tr>
      <w:tr w:rsidR="0042223B" w14:paraId="3B690887" w14:textId="77777777" w:rsidTr="00181213">
        <w:tc>
          <w:tcPr>
            <w:tcW w:w="1555" w:type="dxa"/>
          </w:tcPr>
          <w:p w14:paraId="2E6B6D4C" w14:textId="77777777" w:rsidR="0042223B" w:rsidRDefault="0042223B" w:rsidP="00181213">
            <w:pPr>
              <w:spacing w:before="20" w:after="120"/>
              <w:rPr>
                <w:rFonts w:ascii="Arial" w:hAnsi="Arial" w:cs="Arial"/>
                <w:iCs/>
                <w:sz w:val="18"/>
                <w:szCs w:val="18"/>
              </w:rPr>
            </w:pPr>
          </w:p>
        </w:tc>
        <w:tc>
          <w:tcPr>
            <w:tcW w:w="1701" w:type="dxa"/>
          </w:tcPr>
          <w:p w14:paraId="6A4CD792" w14:textId="77777777" w:rsidR="0042223B" w:rsidRDefault="0042223B" w:rsidP="00181213">
            <w:pPr>
              <w:spacing w:before="20" w:after="120"/>
              <w:jc w:val="left"/>
              <w:rPr>
                <w:rFonts w:ascii="Arial" w:hAnsi="Arial" w:cs="Arial"/>
                <w:iCs/>
                <w:sz w:val="18"/>
                <w:szCs w:val="18"/>
              </w:rPr>
            </w:pPr>
          </w:p>
        </w:tc>
        <w:tc>
          <w:tcPr>
            <w:tcW w:w="6375" w:type="dxa"/>
          </w:tcPr>
          <w:p w14:paraId="20F6E983" w14:textId="77777777" w:rsidR="0042223B" w:rsidRDefault="0042223B"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Heading2"/>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w:t>
      </w:r>
      <w:proofErr w:type="gramStart"/>
      <w:r w:rsidRPr="00172549">
        <w:rPr>
          <w:lang w:val="en-US"/>
        </w:rPr>
        <w:t>proposals, or</w:t>
      </w:r>
      <w:proofErr w:type="gramEnd"/>
      <w:r w:rsidRPr="00172549">
        <w:rPr>
          <w:lang w:val="en-US"/>
        </w:rPr>
        <w:t xml:space="preserve">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TableGrid"/>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w:t>
            </w:r>
            <w:r>
              <w:rPr>
                <w:rFonts w:ascii="Arial" w:eastAsia="Malgun Gothic"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 xml:space="preserve">Amongst 18 companies who provided answers to Q1, we see at least 8 companies (Ericsson, LGE, Huawei, Samsung, Oppo, Vivo, MediaTek) see no need of coupling CG activation with entering or exiting ST state. The rapporteur mentioned that 1E is not relevant to this </w:t>
            </w:r>
            <w:proofErr w:type="gramStart"/>
            <w:r w:rsidRPr="00512B1A">
              <w:rPr>
                <w:rFonts w:ascii="Arial" w:eastAsia="SimSun" w:hAnsi="Arial" w:cs="Arial"/>
                <w:iCs/>
                <w:sz w:val="18"/>
                <w:szCs w:val="18"/>
                <w:lang w:val="en-US" w:eastAsia="zh-CN"/>
              </w:rPr>
              <w:t>question</w:t>
            </w:r>
            <w:proofErr w:type="gramEnd"/>
            <w:r w:rsidRPr="00512B1A">
              <w:rPr>
                <w:rFonts w:ascii="Arial" w:eastAsia="SimSun" w:hAnsi="Arial" w:cs="Arial"/>
                <w:iCs/>
                <w:sz w:val="18"/>
                <w:szCs w:val="18"/>
                <w:lang w:val="en-US" w:eastAsia="zh-CN"/>
              </w:rPr>
              <w:t xml:space="preserve">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So, we</w:t>
            </w:r>
            <w:r w:rsidR="00917A8A">
              <w:rPr>
                <w:rFonts w:ascii="Arial" w:eastAsia="SimSun" w:hAnsi="Arial" w:cs="Arial"/>
                <w:iCs/>
                <w:sz w:val="18"/>
                <w:szCs w:val="18"/>
                <w:lang w:val="en-US" w:eastAsia="zh-CN"/>
              </w:rPr>
              <w:t xml:space="preserve"> have concern on the current P1 and</w:t>
            </w:r>
            <w:r w:rsidRPr="00512B1A">
              <w:rPr>
                <w:rFonts w:ascii="Arial" w:eastAsia="SimSun" w:hAnsi="Arial" w:cs="Arial"/>
                <w:iCs/>
                <w:sz w:val="18"/>
                <w:szCs w:val="18"/>
                <w:lang w:val="en-US" w:eastAsia="zh-CN"/>
              </w:rPr>
              <w:t xml:space="preserve"> P1-1</w:t>
            </w:r>
            <w:r w:rsidR="00917A8A">
              <w:rPr>
                <w:rFonts w:ascii="Arial" w:eastAsia="SimSun" w:hAnsi="Arial" w:cs="Arial"/>
                <w:iCs/>
                <w:sz w:val="18"/>
                <w:szCs w:val="18"/>
                <w:lang w:val="en-US" w:eastAsia="zh-CN"/>
              </w:rPr>
              <w:t>,</w:t>
            </w:r>
            <w:r w:rsidRPr="00512B1A">
              <w:rPr>
                <w:rFonts w:ascii="Arial" w:eastAsia="SimSun" w:hAnsi="Arial" w:cs="Arial"/>
                <w:iCs/>
                <w:sz w:val="18"/>
                <w:szCs w:val="18"/>
                <w:lang w:val="en-US" w:eastAsia="zh-CN"/>
              </w:rPr>
              <w:t xml:space="preserve"> and suggest </w:t>
            </w:r>
            <w:proofErr w:type="gramStart"/>
            <w:r w:rsidRPr="00512B1A">
              <w:rPr>
                <w:rFonts w:ascii="Arial" w:eastAsia="SimSun" w:hAnsi="Arial" w:cs="Arial"/>
                <w:iCs/>
                <w:sz w:val="18"/>
                <w:szCs w:val="18"/>
                <w:lang w:val="en-US" w:eastAsia="zh-CN"/>
              </w:rPr>
              <w:t>to change</w:t>
            </w:r>
            <w:proofErr w:type="gramEnd"/>
            <w:r w:rsidRPr="00512B1A">
              <w:rPr>
                <w:rFonts w:ascii="Arial" w:eastAsia="SimSun" w:hAnsi="Arial" w:cs="Arial"/>
                <w:iCs/>
                <w:sz w:val="18"/>
                <w:szCs w:val="18"/>
                <w:lang w:val="en-US" w:eastAsia="zh-CN"/>
              </w:rPr>
              <w:t xml:space="preserve"> </w:t>
            </w:r>
            <w:r w:rsidR="00917A8A">
              <w:rPr>
                <w:rFonts w:ascii="Arial" w:eastAsia="SimSun" w:hAnsi="Arial" w:cs="Arial"/>
                <w:iCs/>
                <w:sz w:val="18"/>
                <w:szCs w:val="18"/>
                <w:lang w:val="en-US" w:eastAsia="zh-CN"/>
              </w:rPr>
              <w:t>as follows</w:t>
            </w:r>
            <w:r w:rsidRPr="00512B1A">
              <w:rPr>
                <w:rFonts w:ascii="Arial" w:eastAsia="SimSun" w:hAnsi="Arial" w:cs="Arial"/>
                <w:iCs/>
                <w:sz w:val="18"/>
                <w:szCs w:val="18"/>
                <w:lang w:val="en-US" w:eastAsia="zh-CN"/>
              </w:rPr>
              <w:t>:</w:t>
            </w:r>
          </w:p>
          <w:p w14:paraId="095595C4"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SimSun" w:hAnsi="Arial" w:cs="Arial"/>
                <w:iCs/>
                <w:color w:val="7030A0"/>
                <w:sz w:val="18"/>
                <w:szCs w:val="18"/>
                <w:lang w:val="en-US" w:eastAsia="zh-CN"/>
              </w:rPr>
            </w:pPr>
            <w:r w:rsidRPr="00512B1A">
              <w:rPr>
                <w:rFonts w:ascii="Arial" w:eastAsia="SimSun" w:hAnsi="Arial" w:cs="Arial"/>
                <w:iCs/>
                <w:sz w:val="18"/>
                <w:szCs w:val="18"/>
                <w:lang w:val="en-US" w:eastAsia="zh-CN"/>
              </w:rPr>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78F77877" w14:textId="7CE30C80" w:rsidR="00172549" w:rsidRDefault="00917A8A"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Malgun Gothic" w:hAnsi="Arial" w:cs="Arial"/>
                <w:iCs/>
                <w:sz w:val="18"/>
                <w:szCs w:val="18"/>
                <w:lang w:eastAsia="ko-KR"/>
              </w:rPr>
            </w:pPr>
            <w:r w:rsidRPr="00917A8A">
              <w:rPr>
                <w:rFonts w:ascii="Arial" w:eastAsia="Malgun Gothic" w:hAnsi="Arial" w:cs="Arial"/>
                <w:iCs/>
                <w:sz w:val="18"/>
                <w:szCs w:val="18"/>
                <w:lang w:eastAsia="ko-KR"/>
              </w:rPr>
              <w:t xml:space="preserve">Amongst 18 companies who provided answers to Q1C, 8 companies indicated </w:t>
            </w:r>
            <w:r>
              <w:rPr>
                <w:rFonts w:ascii="Arial" w:eastAsia="Malgun Gothic" w:hAnsi="Arial" w:cs="Arial"/>
                <w:iCs/>
                <w:sz w:val="18"/>
                <w:szCs w:val="18"/>
                <w:lang w:eastAsia="ko-KR"/>
              </w:rPr>
              <w:t xml:space="preserve">that </w:t>
            </w:r>
            <w:r w:rsidRPr="00917A8A">
              <w:rPr>
                <w:rFonts w:ascii="Arial" w:eastAsia="Malgun Gothic" w:hAnsi="Arial" w:cs="Arial"/>
                <w:iCs/>
                <w:sz w:val="18"/>
                <w:szCs w:val="18"/>
                <w:lang w:eastAsia="ko-KR"/>
              </w:rPr>
              <w:t>no option need</w:t>
            </w:r>
            <w:r>
              <w:rPr>
                <w:rFonts w:ascii="Arial" w:eastAsia="Malgun Gothic" w:hAnsi="Arial" w:cs="Arial"/>
                <w:iCs/>
                <w:sz w:val="18"/>
                <w:szCs w:val="18"/>
                <w:lang w:eastAsia="ko-KR"/>
              </w:rPr>
              <w:t>s to be selected</w:t>
            </w:r>
            <w:r w:rsidRPr="00917A8A">
              <w:rPr>
                <w:rFonts w:ascii="Arial" w:eastAsia="Malgun Gothic" w:hAnsi="Arial" w:cs="Arial"/>
                <w:iCs/>
                <w:sz w:val="18"/>
                <w:szCs w:val="18"/>
                <w:lang w:eastAsia="ko-KR"/>
              </w:rPr>
              <w:t>. Additionally, the company who answ</w:t>
            </w:r>
            <w:r>
              <w:rPr>
                <w:rFonts w:ascii="Arial" w:eastAsia="Malgun Gothic" w:hAnsi="Arial" w:cs="Arial"/>
                <w:iCs/>
                <w:sz w:val="18"/>
                <w:szCs w:val="18"/>
                <w:lang w:eastAsia="ko-KR"/>
              </w:rPr>
              <w:t xml:space="preserve">ered 'All' </w:t>
            </w:r>
            <w:proofErr w:type="gramStart"/>
            <w:r>
              <w:rPr>
                <w:rFonts w:ascii="Arial" w:eastAsia="Malgun Gothic" w:hAnsi="Arial" w:cs="Arial"/>
                <w:iCs/>
                <w:sz w:val="18"/>
                <w:szCs w:val="18"/>
                <w:lang w:eastAsia="ko-KR"/>
              </w:rPr>
              <w:t>actually intends</w:t>
            </w:r>
            <w:proofErr w:type="gramEnd"/>
            <w:r>
              <w:rPr>
                <w:rFonts w:ascii="Arial" w:eastAsia="Malgun Gothic" w:hAnsi="Arial" w:cs="Arial"/>
                <w:iCs/>
                <w:sz w:val="18"/>
                <w:szCs w:val="18"/>
                <w:lang w:eastAsia="ko-KR"/>
              </w:rPr>
              <w:t xml:space="preserve"> </w:t>
            </w:r>
            <w:r w:rsidRPr="00917A8A">
              <w:rPr>
                <w:rFonts w:ascii="Arial" w:eastAsia="Malgun Gothic" w:hAnsi="Arial" w:cs="Arial"/>
                <w:iCs/>
                <w:sz w:val="18"/>
                <w:szCs w:val="18"/>
                <w:lang w:eastAsia="ko-KR"/>
              </w:rPr>
              <w:t xml:space="preserve">that no solution </w:t>
            </w:r>
            <w:r>
              <w:rPr>
                <w:rFonts w:ascii="Arial" w:eastAsia="Malgun Gothic" w:hAnsi="Arial" w:cs="Arial"/>
                <w:iCs/>
                <w:sz w:val="18"/>
                <w:szCs w:val="18"/>
                <w:lang w:eastAsia="ko-KR"/>
              </w:rPr>
              <w:t>is to b</w:t>
            </w:r>
            <w:r w:rsidRPr="00917A8A">
              <w:rPr>
                <w:rFonts w:ascii="Arial" w:eastAsia="Malgun Gothic" w:hAnsi="Arial" w:cs="Arial"/>
                <w:iCs/>
                <w:sz w:val="18"/>
                <w:szCs w:val="18"/>
                <w:lang w:eastAsia="ko-KR"/>
              </w:rPr>
              <w:t xml:space="preserve">e specified. We fail to understand the point of making or agreeing on possible NW implementation solutions here. </w:t>
            </w:r>
            <w:proofErr w:type="gramStart"/>
            <w:r w:rsidRPr="00917A8A">
              <w:rPr>
                <w:rFonts w:ascii="Arial" w:eastAsia="Malgun Gothic" w:hAnsi="Arial" w:cs="Arial"/>
                <w:iCs/>
                <w:sz w:val="18"/>
                <w:szCs w:val="18"/>
                <w:lang w:eastAsia="ko-KR"/>
              </w:rPr>
              <w:lastRenderedPageBreak/>
              <w:t>So</w:t>
            </w:r>
            <w:proofErr w:type="gramEnd"/>
            <w:r w:rsidRPr="00917A8A">
              <w:rPr>
                <w:rFonts w:ascii="Arial" w:eastAsia="Malgun Gothic" w:hAnsi="Arial" w:cs="Arial"/>
                <w:iCs/>
                <w:sz w:val="18"/>
                <w:szCs w:val="18"/>
                <w:lang w:eastAsia="ko-KR"/>
              </w:rPr>
              <w:t xml:space="preserve"> we suggest not to make any proposal regarding Q1C, i.e., to remove proposal 1C.</w:t>
            </w:r>
          </w:p>
        </w:tc>
      </w:tr>
      <w:tr w:rsidR="00172549" w14:paraId="77D211B8" w14:textId="77777777" w:rsidTr="00181213">
        <w:tc>
          <w:tcPr>
            <w:tcW w:w="1555" w:type="dxa"/>
          </w:tcPr>
          <w:p w14:paraId="4E75CB30" w14:textId="77777777" w:rsidR="00172549" w:rsidRPr="000A27FE" w:rsidRDefault="00172549" w:rsidP="00181213">
            <w:pPr>
              <w:spacing w:before="20" w:after="120"/>
              <w:rPr>
                <w:rFonts w:ascii="Arial" w:eastAsia="Malgun Gothic" w:hAnsi="Arial" w:cs="Arial"/>
                <w:iCs/>
                <w:sz w:val="18"/>
                <w:szCs w:val="18"/>
                <w:lang w:eastAsia="ko-KR"/>
              </w:rPr>
            </w:pPr>
          </w:p>
        </w:tc>
        <w:tc>
          <w:tcPr>
            <w:tcW w:w="1701" w:type="dxa"/>
          </w:tcPr>
          <w:p w14:paraId="1800D7EB" w14:textId="77777777" w:rsidR="00172549" w:rsidRDefault="00172549" w:rsidP="00181213">
            <w:pPr>
              <w:spacing w:before="20" w:after="120"/>
              <w:jc w:val="left"/>
              <w:rPr>
                <w:rFonts w:ascii="Arial" w:hAnsi="Arial" w:cs="Arial"/>
                <w:iCs/>
                <w:sz w:val="18"/>
                <w:szCs w:val="18"/>
              </w:rPr>
            </w:pPr>
          </w:p>
        </w:tc>
        <w:tc>
          <w:tcPr>
            <w:tcW w:w="6375" w:type="dxa"/>
          </w:tcPr>
          <w:p w14:paraId="7367FFED" w14:textId="77777777" w:rsidR="00172549" w:rsidRPr="000A27FE" w:rsidRDefault="00172549" w:rsidP="00181213">
            <w:pPr>
              <w:spacing w:before="20" w:after="120"/>
              <w:rPr>
                <w:rFonts w:ascii="Arial" w:eastAsia="Malgun Gothic" w:hAnsi="Arial" w:cs="Arial"/>
                <w:iCs/>
                <w:sz w:val="18"/>
                <w:szCs w:val="18"/>
                <w:lang w:eastAsia="ko-KR"/>
              </w:rPr>
            </w:pPr>
          </w:p>
        </w:tc>
      </w:tr>
      <w:tr w:rsidR="00172549" w14:paraId="4576CF62" w14:textId="77777777" w:rsidTr="00181213">
        <w:tc>
          <w:tcPr>
            <w:tcW w:w="1555" w:type="dxa"/>
          </w:tcPr>
          <w:p w14:paraId="50FEABF7" w14:textId="77777777" w:rsidR="00172549" w:rsidRDefault="00172549" w:rsidP="00181213">
            <w:pPr>
              <w:spacing w:before="20" w:after="120"/>
              <w:rPr>
                <w:rFonts w:ascii="Arial" w:hAnsi="Arial" w:cs="Arial"/>
                <w:iCs/>
                <w:sz w:val="18"/>
                <w:szCs w:val="18"/>
              </w:rPr>
            </w:pPr>
          </w:p>
        </w:tc>
        <w:tc>
          <w:tcPr>
            <w:tcW w:w="1701" w:type="dxa"/>
          </w:tcPr>
          <w:p w14:paraId="551800C4" w14:textId="77777777" w:rsidR="00172549" w:rsidRDefault="00172549" w:rsidP="00181213">
            <w:pPr>
              <w:spacing w:before="20" w:after="120"/>
              <w:jc w:val="left"/>
              <w:rPr>
                <w:rFonts w:ascii="Arial" w:hAnsi="Arial" w:cs="Arial"/>
                <w:iCs/>
                <w:sz w:val="18"/>
                <w:szCs w:val="18"/>
              </w:rPr>
            </w:pPr>
          </w:p>
        </w:tc>
        <w:tc>
          <w:tcPr>
            <w:tcW w:w="6375" w:type="dxa"/>
          </w:tcPr>
          <w:p w14:paraId="14E23779" w14:textId="77777777" w:rsidR="00172549" w:rsidRDefault="00172549" w:rsidP="00181213">
            <w:pPr>
              <w:spacing w:before="20" w:after="120"/>
              <w:rPr>
                <w:rFonts w:ascii="Arial" w:hAnsi="Arial" w:cs="Arial"/>
                <w:iCs/>
                <w:sz w:val="18"/>
                <w:szCs w:val="18"/>
              </w:rPr>
            </w:pPr>
          </w:p>
        </w:tc>
      </w:tr>
      <w:tr w:rsidR="00172549" w14:paraId="74C83B05" w14:textId="77777777" w:rsidTr="00181213">
        <w:tc>
          <w:tcPr>
            <w:tcW w:w="1555" w:type="dxa"/>
          </w:tcPr>
          <w:p w14:paraId="79FEC5CE" w14:textId="77777777" w:rsidR="00172549" w:rsidRPr="007617E0" w:rsidRDefault="00172549" w:rsidP="00181213">
            <w:pPr>
              <w:spacing w:before="20" w:after="120"/>
              <w:rPr>
                <w:rFonts w:ascii="Arial" w:hAnsi="Arial" w:cs="Arial"/>
                <w:iCs/>
                <w:sz w:val="18"/>
                <w:szCs w:val="18"/>
              </w:rPr>
            </w:pPr>
          </w:p>
        </w:tc>
        <w:tc>
          <w:tcPr>
            <w:tcW w:w="1701" w:type="dxa"/>
          </w:tcPr>
          <w:p w14:paraId="3DF75C8F" w14:textId="77777777" w:rsidR="00172549" w:rsidRPr="007617E0" w:rsidRDefault="00172549" w:rsidP="00181213">
            <w:pPr>
              <w:spacing w:before="20" w:after="120"/>
              <w:jc w:val="left"/>
              <w:rPr>
                <w:rFonts w:ascii="Arial" w:hAnsi="Arial" w:cs="Arial"/>
                <w:iCs/>
                <w:sz w:val="18"/>
                <w:szCs w:val="18"/>
              </w:rPr>
            </w:pPr>
          </w:p>
        </w:tc>
        <w:tc>
          <w:tcPr>
            <w:tcW w:w="6375" w:type="dxa"/>
          </w:tcPr>
          <w:p w14:paraId="55A6A301" w14:textId="77777777" w:rsidR="00172549" w:rsidRPr="007617E0" w:rsidRDefault="00172549" w:rsidP="00181213">
            <w:pPr>
              <w:spacing w:before="20" w:after="120"/>
              <w:rPr>
                <w:rFonts w:ascii="Arial" w:hAnsi="Arial" w:cs="Arial"/>
                <w:iCs/>
                <w:sz w:val="18"/>
                <w:szCs w:val="18"/>
              </w:rPr>
            </w:pPr>
          </w:p>
        </w:tc>
      </w:tr>
      <w:tr w:rsidR="00172549" w14:paraId="26D09DDD" w14:textId="77777777" w:rsidTr="00181213">
        <w:tc>
          <w:tcPr>
            <w:tcW w:w="1555" w:type="dxa"/>
          </w:tcPr>
          <w:p w14:paraId="408D30F8" w14:textId="77777777" w:rsidR="00172549" w:rsidRDefault="00172549" w:rsidP="00181213">
            <w:pPr>
              <w:spacing w:before="20" w:after="120"/>
              <w:rPr>
                <w:rFonts w:ascii="Arial" w:eastAsia="SimSun" w:hAnsi="Arial" w:cs="Arial"/>
                <w:iCs/>
                <w:sz w:val="18"/>
                <w:szCs w:val="18"/>
                <w:lang w:eastAsia="zh-CN"/>
              </w:rPr>
            </w:pPr>
          </w:p>
        </w:tc>
        <w:tc>
          <w:tcPr>
            <w:tcW w:w="1701" w:type="dxa"/>
          </w:tcPr>
          <w:p w14:paraId="039C6134" w14:textId="77777777" w:rsidR="00172549" w:rsidRDefault="00172549" w:rsidP="00181213">
            <w:pPr>
              <w:spacing w:before="20" w:after="120"/>
              <w:jc w:val="left"/>
              <w:rPr>
                <w:rFonts w:ascii="Arial" w:hAnsi="Arial" w:cs="Arial"/>
                <w:iCs/>
                <w:sz w:val="18"/>
                <w:szCs w:val="18"/>
              </w:rPr>
            </w:pPr>
          </w:p>
        </w:tc>
        <w:tc>
          <w:tcPr>
            <w:tcW w:w="6375" w:type="dxa"/>
          </w:tcPr>
          <w:p w14:paraId="2149C9D4" w14:textId="77777777" w:rsidR="00172549" w:rsidRDefault="00172549" w:rsidP="00181213">
            <w:pPr>
              <w:spacing w:before="20" w:after="120"/>
              <w:rPr>
                <w:rFonts w:ascii="Arial" w:eastAsia="SimSun" w:hAnsi="Arial" w:cs="Arial"/>
                <w:iCs/>
                <w:sz w:val="18"/>
                <w:szCs w:val="18"/>
                <w:lang w:eastAsia="zh-CN"/>
              </w:rPr>
            </w:pPr>
          </w:p>
        </w:tc>
      </w:tr>
      <w:tr w:rsidR="00172549" w14:paraId="2133E3F9" w14:textId="77777777" w:rsidTr="00181213">
        <w:tc>
          <w:tcPr>
            <w:tcW w:w="1555" w:type="dxa"/>
          </w:tcPr>
          <w:p w14:paraId="2C44E494" w14:textId="77777777" w:rsidR="00172549" w:rsidRDefault="00172549" w:rsidP="00181213">
            <w:pPr>
              <w:spacing w:before="20" w:after="120"/>
              <w:rPr>
                <w:rFonts w:ascii="Arial" w:hAnsi="Arial" w:cs="Arial"/>
                <w:iCs/>
                <w:sz w:val="18"/>
                <w:szCs w:val="18"/>
              </w:rPr>
            </w:pPr>
          </w:p>
        </w:tc>
        <w:tc>
          <w:tcPr>
            <w:tcW w:w="1701" w:type="dxa"/>
          </w:tcPr>
          <w:p w14:paraId="6A01CB91" w14:textId="77777777" w:rsidR="00172549" w:rsidRDefault="00172549" w:rsidP="00181213">
            <w:pPr>
              <w:spacing w:before="20" w:after="120"/>
              <w:jc w:val="left"/>
              <w:rPr>
                <w:rFonts w:ascii="Arial" w:hAnsi="Arial" w:cs="Arial"/>
                <w:iCs/>
                <w:sz w:val="18"/>
                <w:szCs w:val="18"/>
              </w:rPr>
            </w:pPr>
          </w:p>
        </w:tc>
        <w:tc>
          <w:tcPr>
            <w:tcW w:w="6375" w:type="dxa"/>
          </w:tcPr>
          <w:p w14:paraId="61EB76A8" w14:textId="77777777" w:rsidR="00172549" w:rsidRDefault="00172549" w:rsidP="00181213">
            <w:pPr>
              <w:spacing w:before="20" w:after="120"/>
              <w:rPr>
                <w:rFonts w:ascii="Arial" w:hAnsi="Arial" w:cs="Arial"/>
                <w:iCs/>
                <w:sz w:val="18"/>
                <w:szCs w:val="18"/>
              </w:rPr>
            </w:pPr>
          </w:p>
        </w:tc>
      </w:tr>
      <w:tr w:rsidR="00172549" w14:paraId="409DC954" w14:textId="77777777" w:rsidTr="00181213">
        <w:tc>
          <w:tcPr>
            <w:tcW w:w="1555" w:type="dxa"/>
          </w:tcPr>
          <w:p w14:paraId="5EBD923C" w14:textId="77777777" w:rsidR="00172549" w:rsidRDefault="00172549" w:rsidP="00181213">
            <w:pPr>
              <w:spacing w:before="20" w:after="120"/>
              <w:rPr>
                <w:rFonts w:ascii="Arial" w:hAnsi="Arial" w:cs="Arial"/>
                <w:iCs/>
                <w:sz w:val="18"/>
                <w:szCs w:val="18"/>
              </w:rPr>
            </w:pPr>
          </w:p>
        </w:tc>
        <w:tc>
          <w:tcPr>
            <w:tcW w:w="1701" w:type="dxa"/>
          </w:tcPr>
          <w:p w14:paraId="299FEC47" w14:textId="77777777" w:rsidR="00172549" w:rsidRDefault="00172549" w:rsidP="00181213">
            <w:pPr>
              <w:spacing w:before="20" w:after="120"/>
              <w:jc w:val="left"/>
              <w:rPr>
                <w:rFonts w:ascii="Arial" w:hAnsi="Arial" w:cs="Arial"/>
                <w:iCs/>
                <w:sz w:val="18"/>
                <w:szCs w:val="18"/>
              </w:rPr>
            </w:pPr>
          </w:p>
        </w:tc>
        <w:tc>
          <w:tcPr>
            <w:tcW w:w="6375" w:type="dxa"/>
          </w:tcPr>
          <w:p w14:paraId="77382985" w14:textId="77777777" w:rsidR="00172549" w:rsidRDefault="00172549" w:rsidP="00181213">
            <w:pPr>
              <w:spacing w:before="20" w:after="120"/>
              <w:rPr>
                <w:rFonts w:ascii="Arial" w:hAnsi="Arial" w:cs="Arial"/>
                <w:iCs/>
                <w:sz w:val="18"/>
                <w:szCs w:val="18"/>
              </w:rPr>
            </w:pPr>
          </w:p>
        </w:tc>
      </w:tr>
      <w:tr w:rsidR="00172549" w14:paraId="0A4275B0" w14:textId="77777777" w:rsidTr="00181213">
        <w:tc>
          <w:tcPr>
            <w:tcW w:w="1555" w:type="dxa"/>
          </w:tcPr>
          <w:p w14:paraId="004178A8" w14:textId="77777777" w:rsidR="00172549" w:rsidRPr="0061669C" w:rsidRDefault="00172549" w:rsidP="00181213">
            <w:pPr>
              <w:spacing w:before="20" w:after="120"/>
              <w:rPr>
                <w:rFonts w:ascii="Arial" w:eastAsia="PMingLiU" w:hAnsi="Arial" w:cs="Arial"/>
                <w:iCs/>
                <w:sz w:val="18"/>
                <w:szCs w:val="18"/>
                <w:lang w:eastAsia="zh-TW"/>
              </w:rPr>
            </w:pPr>
          </w:p>
        </w:tc>
        <w:tc>
          <w:tcPr>
            <w:tcW w:w="1701" w:type="dxa"/>
          </w:tcPr>
          <w:p w14:paraId="6ABE700A" w14:textId="77777777" w:rsidR="00172549" w:rsidRDefault="00172549" w:rsidP="00181213">
            <w:pPr>
              <w:spacing w:before="20" w:after="120"/>
              <w:jc w:val="left"/>
              <w:rPr>
                <w:rFonts w:ascii="Arial" w:hAnsi="Arial" w:cs="Arial"/>
                <w:iCs/>
                <w:sz w:val="18"/>
                <w:szCs w:val="18"/>
              </w:rPr>
            </w:pPr>
          </w:p>
        </w:tc>
        <w:tc>
          <w:tcPr>
            <w:tcW w:w="6375" w:type="dxa"/>
          </w:tcPr>
          <w:p w14:paraId="26DD1384" w14:textId="77777777" w:rsidR="00172549" w:rsidRPr="0061669C" w:rsidRDefault="00172549" w:rsidP="00181213">
            <w:pPr>
              <w:spacing w:before="20" w:after="120"/>
              <w:rPr>
                <w:rFonts w:ascii="Arial" w:eastAsia="PMingLiU" w:hAnsi="Arial" w:cs="Arial"/>
                <w:iCs/>
                <w:sz w:val="18"/>
                <w:szCs w:val="18"/>
                <w:lang w:eastAsia="zh-TW"/>
              </w:rPr>
            </w:pPr>
          </w:p>
        </w:tc>
      </w:tr>
      <w:tr w:rsidR="00172549" w14:paraId="32592256" w14:textId="77777777" w:rsidTr="00181213">
        <w:tc>
          <w:tcPr>
            <w:tcW w:w="1555" w:type="dxa"/>
          </w:tcPr>
          <w:p w14:paraId="32A9A666" w14:textId="77777777" w:rsidR="00172549" w:rsidRDefault="00172549" w:rsidP="00181213">
            <w:pPr>
              <w:spacing w:before="20" w:after="120"/>
              <w:rPr>
                <w:rFonts w:ascii="Arial" w:hAnsi="Arial" w:cs="Arial"/>
                <w:iCs/>
                <w:sz w:val="18"/>
                <w:szCs w:val="18"/>
              </w:rPr>
            </w:pPr>
          </w:p>
        </w:tc>
        <w:tc>
          <w:tcPr>
            <w:tcW w:w="1701" w:type="dxa"/>
          </w:tcPr>
          <w:p w14:paraId="31615925" w14:textId="77777777" w:rsidR="00172549" w:rsidRDefault="00172549" w:rsidP="00181213">
            <w:pPr>
              <w:spacing w:before="20" w:after="120"/>
              <w:jc w:val="left"/>
              <w:rPr>
                <w:rFonts w:ascii="Arial" w:hAnsi="Arial" w:cs="Arial"/>
                <w:iCs/>
                <w:sz w:val="18"/>
                <w:szCs w:val="18"/>
              </w:rPr>
            </w:pPr>
          </w:p>
        </w:tc>
        <w:tc>
          <w:tcPr>
            <w:tcW w:w="6375" w:type="dxa"/>
          </w:tcPr>
          <w:p w14:paraId="7EA59BDB" w14:textId="77777777" w:rsidR="00172549" w:rsidRDefault="00172549" w:rsidP="00181213">
            <w:pPr>
              <w:spacing w:before="20" w:after="120"/>
              <w:rPr>
                <w:rFonts w:ascii="Arial" w:hAnsi="Arial" w:cs="Arial"/>
                <w:iCs/>
                <w:sz w:val="18"/>
                <w:szCs w:val="18"/>
              </w:rPr>
            </w:pPr>
          </w:p>
        </w:tc>
      </w:tr>
      <w:tr w:rsidR="00172549" w14:paraId="64582DB8" w14:textId="77777777" w:rsidTr="00181213">
        <w:tc>
          <w:tcPr>
            <w:tcW w:w="1555" w:type="dxa"/>
          </w:tcPr>
          <w:p w14:paraId="208707CC" w14:textId="77777777" w:rsidR="00172549" w:rsidRDefault="00172549" w:rsidP="00181213">
            <w:pPr>
              <w:spacing w:before="20" w:after="120"/>
              <w:rPr>
                <w:rFonts w:ascii="Arial" w:hAnsi="Arial" w:cs="Arial"/>
                <w:iCs/>
                <w:sz w:val="18"/>
                <w:szCs w:val="18"/>
              </w:rPr>
            </w:pPr>
          </w:p>
        </w:tc>
        <w:tc>
          <w:tcPr>
            <w:tcW w:w="1701" w:type="dxa"/>
          </w:tcPr>
          <w:p w14:paraId="7742ECAE" w14:textId="77777777" w:rsidR="00172549" w:rsidRDefault="00172549" w:rsidP="00181213">
            <w:pPr>
              <w:spacing w:before="20" w:after="120"/>
              <w:jc w:val="left"/>
              <w:rPr>
                <w:rFonts w:ascii="Arial" w:hAnsi="Arial" w:cs="Arial"/>
                <w:iCs/>
                <w:sz w:val="18"/>
                <w:szCs w:val="18"/>
              </w:rPr>
            </w:pPr>
          </w:p>
        </w:tc>
        <w:tc>
          <w:tcPr>
            <w:tcW w:w="6375" w:type="dxa"/>
          </w:tcPr>
          <w:p w14:paraId="5D7ECBAA" w14:textId="77777777" w:rsidR="00172549" w:rsidRDefault="00172549" w:rsidP="00181213">
            <w:pPr>
              <w:spacing w:before="20" w:after="120"/>
              <w:rPr>
                <w:rFonts w:ascii="Arial" w:hAnsi="Arial" w:cs="Arial"/>
                <w:iCs/>
                <w:sz w:val="18"/>
                <w:szCs w:val="18"/>
              </w:rPr>
            </w:pPr>
          </w:p>
        </w:tc>
      </w:tr>
      <w:tr w:rsidR="00172549" w14:paraId="52C79855" w14:textId="77777777" w:rsidTr="00181213">
        <w:tc>
          <w:tcPr>
            <w:tcW w:w="1555" w:type="dxa"/>
          </w:tcPr>
          <w:p w14:paraId="25DEDA71" w14:textId="77777777" w:rsidR="00172549" w:rsidRDefault="00172549" w:rsidP="00181213">
            <w:pPr>
              <w:spacing w:before="20" w:after="120"/>
              <w:rPr>
                <w:rFonts w:ascii="Arial" w:hAnsi="Arial" w:cs="Arial"/>
                <w:iCs/>
                <w:sz w:val="18"/>
                <w:szCs w:val="18"/>
              </w:rPr>
            </w:pPr>
          </w:p>
        </w:tc>
        <w:tc>
          <w:tcPr>
            <w:tcW w:w="1701" w:type="dxa"/>
          </w:tcPr>
          <w:p w14:paraId="716ED86C" w14:textId="77777777" w:rsidR="00172549" w:rsidRDefault="00172549" w:rsidP="00181213">
            <w:pPr>
              <w:spacing w:before="20" w:after="120"/>
              <w:jc w:val="left"/>
              <w:rPr>
                <w:rFonts w:ascii="Arial" w:hAnsi="Arial" w:cs="Arial"/>
                <w:iCs/>
                <w:sz w:val="18"/>
                <w:szCs w:val="18"/>
              </w:rPr>
            </w:pPr>
          </w:p>
        </w:tc>
        <w:tc>
          <w:tcPr>
            <w:tcW w:w="6375" w:type="dxa"/>
          </w:tcPr>
          <w:p w14:paraId="447189FD" w14:textId="77777777" w:rsidR="00172549" w:rsidRDefault="00172549" w:rsidP="00181213">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 xml:space="preserve">If the field is not </w:t>
      </w:r>
      <w:proofErr w:type="gramStart"/>
      <w:r>
        <w:rPr>
          <w:b/>
          <w:bCs/>
          <w:iCs/>
          <w:lang w:val="en-US"/>
        </w:rPr>
        <w:t>present</w:t>
      </w:r>
      <w:proofErr w:type="gramEnd"/>
      <w:r>
        <w:rPr>
          <w:b/>
          <w:bCs/>
          <w:iCs/>
          <w:lang w:val="en-US"/>
        </w:rPr>
        <w:t xml:space="preserve"> then Option 1 (in Q4) is used. D</w:t>
      </w:r>
      <w:r w:rsidRPr="006C54CA">
        <w:rPr>
          <w:b/>
          <w:bCs/>
          <w:iCs/>
          <w:lang w:val="en-US"/>
        </w:rPr>
        <w:t xml:space="preserve">etails can be sorted out in stage-3. </w:t>
      </w:r>
    </w:p>
    <w:tbl>
      <w:tblPr>
        <w:tblStyle w:val="TableGrid"/>
        <w:tblW w:w="0" w:type="auto"/>
        <w:tblLook w:val="04A0" w:firstRow="1" w:lastRow="0" w:firstColumn="1" w:lastColumn="0" w:noHBand="0" w:noVBand="1"/>
      </w:tblPr>
      <w:tblGrid>
        <w:gridCol w:w="1555"/>
        <w:gridCol w:w="1701"/>
        <w:gridCol w:w="6375"/>
      </w:tblGrid>
      <w:tr w:rsidR="00930300" w14:paraId="5ED78BDD" w14:textId="77777777" w:rsidTr="00181213">
        <w:tc>
          <w:tcPr>
            <w:tcW w:w="1555"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181213">
        <w:tc>
          <w:tcPr>
            <w:tcW w:w="1555" w:type="dxa"/>
          </w:tcPr>
          <w:p w14:paraId="0E1D73C1" w14:textId="73774E95" w:rsidR="00930300" w:rsidRDefault="007B4B42"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Futurewei</w:t>
            </w:r>
          </w:p>
        </w:tc>
        <w:tc>
          <w:tcPr>
            <w:tcW w:w="1701" w:type="dxa"/>
          </w:tcPr>
          <w:p w14:paraId="1AEE7E1E" w14:textId="254A4963" w:rsidR="00930300" w:rsidRDefault="007B4B42" w:rsidP="00181213">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P4</w:t>
            </w:r>
          </w:p>
        </w:tc>
        <w:tc>
          <w:tcPr>
            <w:tcW w:w="6375" w:type="dxa"/>
          </w:tcPr>
          <w:p w14:paraId="4A6917EB" w14:textId="0ED5360A" w:rsidR="007B4B42" w:rsidRDefault="007B4B42"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RAN2 has not agreed on supporting both variants. Therefore, suggest changing to “RAN2 to discuss the following two variants regarding the number of …”.  </w:t>
            </w:r>
            <w:proofErr w:type="gramStart"/>
            <w:r>
              <w:rPr>
                <w:rFonts w:ascii="Arial" w:eastAsia="SimSun" w:hAnsi="Arial" w:cs="Arial"/>
                <w:iCs/>
                <w:color w:val="7030A0"/>
                <w:sz w:val="18"/>
                <w:szCs w:val="18"/>
                <w:lang w:val="en-US" w:eastAsia="zh-CN"/>
              </w:rPr>
              <w:t>A</w:t>
            </w:r>
            <w:r w:rsidR="00E71F62">
              <w:rPr>
                <w:rFonts w:ascii="Arial" w:eastAsia="SimSun" w:hAnsi="Arial" w:cs="Arial"/>
                <w:iCs/>
                <w:color w:val="7030A0"/>
                <w:sz w:val="18"/>
                <w:szCs w:val="18"/>
                <w:lang w:val="en-US" w:eastAsia="zh-CN"/>
              </w:rPr>
              <w:t>nd</w:t>
            </w:r>
            <w:r>
              <w:rPr>
                <w:rFonts w:ascii="Arial" w:eastAsia="SimSun" w:hAnsi="Arial" w:cs="Arial"/>
                <w:iCs/>
                <w:color w:val="7030A0"/>
                <w:sz w:val="18"/>
                <w:szCs w:val="18"/>
                <w:lang w:val="en-US" w:eastAsia="zh-CN"/>
              </w:rPr>
              <w:t>,</w:t>
            </w:r>
            <w:proofErr w:type="gramEnd"/>
            <w:r>
              <w:rPr>
                <w:rFonts w:ascii="Arial" w:eastAsia="SimSun" w:hAnsi="Arial" w:cs="Arial"/>
                <w:iCs/>
                <w:color w:val="7030A0"/>
                <w:sz w:val="18"/>
                <w:szCs w:val="18"/>
                <w:lang w:val="en-US" w:eastAsia="zh-CN"/>
              </w:rPr>
              <w:t xml:space="preserve"> suggest listing the number of supporting companies for </w:t>
            </w:r>
            <w:r w:rsidR="00E71F62">
              <w:rPr>
                <w:rFonts w:ascii="Arial" w:eastAsia="SimSun" w:hAnsi="Arial" w:cs="Arial"/>
                <w:iCs/>
                <w:color w:val="7030A0"/>
                <w:sz w:val="18"/>
                <w:szCs w:val="18"/>
                <w:lang w:val="en-US" w:eastAsia="zh-CN"/>
              </w:rPr>
              <w:t xml:space="preserve">each of </w:t>
            </w:r>
            <w:r>
              <w:rPr>
                <w:rFonts w:ascii="Arial" w:eastAsia="SimSun" w:hAnsi="Arial" w:cs="Arial"/>
                <w:iCs/>
                <w:color w:val="7030A0"/>
                <w:sz w:val="18"/>
                <w:szCs w:val="18"/>
                <w:lang w:val="en-US" w:eastAsia="zh-CN"/>
              </w:rPr>
              <w:t>these variants.</w:t>
            </w:r>
          </w:p>
        </w:tc>
      </w:tr>
      <w:tr w:rsidR="00930300" w14:paraId="185C6D7E" w14:textId="77777777" w:rsidTr="00181213">
        <w:tc>
          <w:tcPr>
            <w:tcW w:w="1555" w:type="dxa"/>
          </w:tcPr>
          <w:p w14:paraId="4B0A9438" w14:textId="64EE1B60" w:rsidR="00930300" w:rsidRDefault="00930300" w:rsidP="00181213">
            <w:pPr>
              <w:spacing w:before="20" w:after="120"/>
              <w:rPr>
                <w:rFonts w:ascii="Arial" w:eastAsia="Malgun Gothic" w:hAnsi="Arial" w:cs="Arial"/>
                <w:iCs/>
                <w:sz w:val="18"/>
                <w:szCs w:val="18"/>
                <w:lang w:eastAsia="ko-KR"/>
              </w:rPr>
            </w:pPr>
          </w:p>
        </w:tc>
        <w:tc>
          <w:tcPr>
            <w:tcW w:w="1701" w:type="dxa"/>
          </w:tcPr>
          <w:p w14:paraId="6FE4FAD6" w14:textId="2486DD8C" w:rsidR="00930300" w:rsidRDefault="00930300" w:rsidP="00181213">
            <w:pPr>
              <w:spacing w:before="20" w:after="120"/>
              <w:jc w:val="left"/>
              <w:rPr>
                <w:rFonts w:ascii="Arial" w:eastAsia="Malgun Gothic" w:hAnsi="Arial" w:cs="Arial"/>
                <w:iCs/>
                <w:sz w:val="18"/>
                <w:szCs w:val="18"/>
                <w:lang w:eastAsia="ko-KR"/>
              </w:rPr>
            </w:pPr>
          </w:p>
        </w:tc>
        <w:tc>
          <w:tcPr>
            <w:tcW w:w="6375" w:type="dxa"/>
          </w:tcPr>
          <w:p w14:paraId="3E77E36C" w14:textId="77777777" w:rsidR="00930300" w:rsidRDefault="00930300" w:rsidP="00181213">
            <w:pPr>
              <w:spacing w:before="20" w:after="120"/>
              <w:rPr>
                <w:rFonts w:ascii="Arial" w:eastAsia="Malgun Gothic" w:hAnsi="Arial" w:cs="Arial"/>
                <w:iCs/>
                <w:sz w:val="18"/>
                <w:szCs w:val="18"/>
                <w:lang w:eastAsia="ko-KR"/>
              </w:rPr>
            </w:pPr>
          </w:p>
        </w:tc>
      </w:tr>
      <w:tr w:rsidR="00930300" w14:paraId="236FDFB3" w14:textId="77777777" w:rsidTr="00181213">
        <w:tc>
          <w:tcPr>
            <w:tcW w:w="1555" w:type="dxa"/>
          </w:tcPr>
          <w:p w14:paraId="2CE14AA6" w14:textId="77777777" w:rsidR="00930300" w:rsidRPr="000A27FE" w:rsidRDefault="00930300" w:rsidP="00181213">
            <w:pPr>
              <w:spacing w:before="20" w:after="120"/>
              <w:rPr>
                <w:rFonts w:ascii="Arial" w:eastAsia="Malgun Gothic" w:hAnsi="Arial" w:cs="Arial"/>
                <w:iCs/>
                <w:sz w:val="18"/>
                <w:szCs w:val="18"/>
                <w:lang w:eastAsia="ko-KR"/>
              </w:rPr>
            </w:pPr>
          </w:p>
        </w:tc>
        <w:tc>
          <w:tcPr>
            <w:tcW w:w="1701" w:type="dxa"/>
          </w:tcPr>
          <w:p w14:paraId="59F98DE8" w14:textId="77777777" w:rsidR="00930300" w:rsidRDefault="00930300" w:rsidP="00181213">
            <w:pPr>
              <w:spacing w:before="20" w:after="120"/>
              <w:jc w:val="left"/>
              <w:rPr>
                <w:rFonts w:ascii="Arial" w:hAnsi="Arial" w:cs="Arial"/>
                <w:iCs/>
                <w:sz w:val="18"/>
                <w:szCs w:val="18"/>
              </w:rPr>
            </w:pPr>
          </w:p>
        </w:tc>
        <w:tc>
          <w:tcPr>
            <w:tcW w:w="6375" w:type="dxa"/>
          </w:tcPr>
          <w:p w14:paraId="55C5E1AF" w14:textId="77777777" w:rsidR="00930300" w:rsidRPr="000A27FE" w:rsidRDefault="00930300" w:rsidP="00181213">
            <w:pPr>
              <w:spacing w:before="20" w:after="120"/>
              <w:rPr>
                <w:rFonts w:ascii="Arial" w:eastAsia="Malgun Gothic" w:hAnsi="Arial" w:cs="Arial"/>
                <w:iCs/>
                <w:sz w:val="18"/>
                <w:szCs w:val="18"/>
                <w:lang w:eastAsia="ko-KR"/>
              </w:rPr>
            </w:pPr>
          </w:p>
        </w:tc>
      </w:tr>
      <w:tr w:rsidR="00930300" w14:paraId="05E3BA84" w14:textId="77777777" w:rsidTr="00181213">
        <w:tc>
          <w:tcPr>
            <w:tcW w:w="1555" w:type="dxa"/>
          </w:tcPr>
          <w:p w14:paraId="15E5A9CD" w14:textId="77777777" w:rsidR="00930300" w:rsidRDefault="00930300" w:rsidP="00181213">
            <w:pPr>
              <w:spacing w:before="20" w:after="120"/>
              <w:rPr>
                <w:rFonts w:ascii="Arial" w:hAnsi="Arial" w:cs="Arial"/>
                <w:iCs/>
                <w:sz w:val="18"/>
                <w:szCs w:val="18"/>
              </w:rPr>
            </w:pPr>
          </w:p>
        </w:tc>
        <w:tc>
          <w:tcPr>
            <w:tcW w:w="1701" w:type="dxa"/>
          </w:tcPr>
          <w:p w14:paraId="26AFD3CC" w14:textId="77777777" w:rsidR="00930300" w:rsidRDefault="00930300" w:rsidP="00181213">
            <w:pPr>
              <w:spacing w:before="20" w:after="120"/>
              <w:jc w:val="left"/>
              <w:rPr>
                <w:rFonts w:ascii="Arial" w:hAnsi="Arial" w:cs="Arial"/>
                <w:iCs/>
                <w:sz w:val="18"/>
                <w:szCs w:val="18"/>
              </w:rPr>
            </w:pPr>
          </w:p>
        </w:tc>
        <w:tc>
          <w:tcPr>
            <w:tcW w:w="6375" w:type="dxa"/>
          </w:tcPr>
          <w:p w14:paraId="425D0709" w14:textId="77777777" w:rsidR="00930300" w:rsidRDefault="00930300" w:rsidP="00181213">
            <w:pPr>
              <w:spacing w:before="20" w:after="120"/>
              <w:rPr>
                <w:rFonts w:ascii="Arial" w:hAnsi="Arial" w:cs="Arial"/>
                <w:iCs/>
                <w:sz w:val="18"/>
                <w:szCs w:val="18"/>
              </w:rPr>
            </w:pPr>
          </w:p>
        </w:tc>
      </w:tr>
      <w:tr w:rsidR="00930300" w14:paraId="441765D8" w14:textId="77777777" w:rsidTr="00181213">
        <w:tc>
          <w:tcPr>
            <w:tcW w:w="1555" w:type="dxa"/>
          </w:tcPr>
          <w:p w14:paraId="0C77100E" w14:textId="77777777" w:rsidR="00930300" w:rsidRPr="007617E0" w:rsidRDefault="00930300" w:rsidP="00181213">
            <w:pPr>
              <w:spacing w:before="20" w:after="120"/>
              <w:rPr>
                <w:rFonts w:ascii="Arial" w:hAnsi="Arial" w:cs="Arial"/>
                <w:iCs/>
                <w:sz w:val="18"/>
                <w:szCs w:val="18"/>
              </w:rPr>
            </w:pPr>
          </w:p>
        </w:tc>
        <w:tc>
          <w:tcPr>
            <w:tcW w:w="1701" w:type="dxa"/>
          </w:tcPr>
          <w:p w14:paraId="4EAFA21B" w14:textId="77777777" w:rsidR="00930300" w:rsidRPr="007617E0" w:rsidRDefault="00930300" w:rsidP="00181213">
            <w:pPr>
              <w:spacing w:before="20" w:after="120"/>
              <w:jc w:val="left"/>
              <w:rPr>
                <w:rFonts w:ascii="Arial" w:hAnsi="Arial" w:cs="Arial"/>
                <w:iCs/>
                <w:sz w:val="18"/>
                <w:szCs w:val="18"/>
              </w:rPr>
            </w:pPr>
          </w:p>
        </w:tc>
        <w:tc>
          <w:tcPr>
            <w:tcW w:w="6375" w:type="dxa"/>
          </w:tcPr>
          <w:p w14:paraId="42EAC86A" w14:textId="77777777" w:rsidR="00930300" w:rsidRPr="007617E0" w:rsidRDefault="00930300" w:rsidP="00181213">
            <w:pPr>
              <w:spacing w:before="20" w:after="120"/>
              <w:rPr>
                <w:rFonts w:ascii="Arial" w:hAnsi="Arial" w:cs="Arial"/>
                <w:iCs/>
                <w:sz w:val="18"/>
                <w:szCs w:val="18"/>
              </w:rPr>
            </w:pPr>
          </w:p>
        </w:tc>
      </w:tr>
      <w:tr w:rsidR="00930300" w14:paraId="34FDDDBD" w14:textId="77777777" w:rsidTr="00181213">
        <w:tc>
          <w:tcPr>
            <w:tcW w:w="1555" w:type="dxa"/>
          </w:tcPr>
          <w:p w14:paraId="50AAF96B" w14:textId="77777777" w:rsidR="00930300" w:rsidRDefault="00930300" w:rsidP="00181213">
            <w:pPr>
              <w:spacing w:before="20" w:after="120"/>
              <w:rPr>
                <w:rFonts w:ascii="Arial" w:eastAsia="SimSun" w:hAnsi="Arial" w:cs="Arial"/>
                <w:iCs/>
                <w:sz w:val="18"/>
                <w:szCs w:val="18"/>
                <w:lang w:eastAsia="zh-CN"/>
              </w:rPr>
            </w:pPr>
          </w:p>
        </w:tc>
        <w:tc>
          <w:tcPr>
            <w:tcW w:w="1701" w:type="dxa"/>
          </w:tcPr>
          <w:p w14:paraId="4A2F5191" w14:textId="77777777" w:rsidR="00930300" w:rsidRDefault="00930300" w:rsidP="00181213">
            <w:pPr>
              <w:spacing w:before="20" w:after="120"/>
              <w:jc w:val="left"/>
              <w:rPr>
                <w:rFonts w:ascii="Arial" w:hAnsi="Arial" w:cs="Arial"/>
                <w:iCs/>
                <w:sz w:val="18"/>
                <w:szCs w:val="18"/>
              </w:rPr>
            </w:pPr>
          </w:p>
        </w:tc>
        <w:tc>
          <w:tcPr>
            <w:tcW w:w="6375" w:type="dxa"/>
          </w:tcPr>
          <w:p w14:paraId="1458FD66" w14:textId="77777777" w:rsidR="00930300" w:rsidRDefault="00930300" w:rsidP="00181213">
            <w:pPr>
              <w:spacing w:before="20" w:after="120"/>
              <w:rPr>
                <w:rFonts w:ascii="Arial" w:eastAsia="SimSun" w:hAnsi="Arial" w:cs="Arial"/>
                <w:iCs/>
                <w:sz w:val="18"/>
                <w:szCs w:val="18"/>
                <w:lang w:eastAsia="zh-CN"/>
              </w:rPr>
            </w:pPr>
          </w:p>
        </w:tc>
      </w:tr>
      <w:tr w:rsidR="00930300" w14:paraId="0E9EEC5B" w14:textId="77777777" w:rsidTr="00181213">
        <w:tc>
          <w:tcPr>
            <w:tcW w:w="1555" w:type="dxa"/>
          </w:tcPr>
          <w:p w14:paraId="0A307188" w14:textId="77777777" w:rsidR="00930300" w:rsidRDefault="00930300" w:rsidP="00181213">
            <w:pPr>
              <w:spacing w:before="20" w:after="120"/>
              <w:rPr>
                <w:rFonts w:ascii="Arial" w:hAnsi="Arial" w:cs="Arial"/>
                <w:iCs/>
                <w:sz w:val="18"/>
                <w:szCs w:val="18"/>
              </w:rPr>
            </w:pPr>
          </w:p>
        </w:tc>
        <w:tc>
          <w:tcPr>
            <w:tcW w:w="1701" w:type="dxa"/>
          </w:tcPr>
          <w:p w14:paraId="7F802806" w14:textId="77777777" w:rsidR="00930300" w:rsidRDefault="00930300" w:rsidP="00181213">
            <w:pPr>
              <w:spacing w:before="20" w:after="120"/>
              <w:jc w:val="left"/>
              <w:rPr>
                <w:rFonts w:ascii="Arial" w:hAnsi="Arial" w:cs="Arial"/>
                <w:iCs/>
                <w:sz w:val="18"/>
                <w:szCs w:val="18"/>
              </w:rPr>
            </w:pPr>
          </w:p>
        </w:tc>
        <w:tc>
          <w:tcPr>
            <w:tcW w:w="6375" w:type="dxa"/>
          </w:tcPr>
          <w:p w14:paraId="728C622A" w14:textId="77777777" w:rsidR="00930300" w:rsidRDefault="00930300" w:rsidP="00181213">
            <w:pPr>
              <w:spacing w:before="20" w:after="120"/>
              <w:rPr>
                <w:rFonts w:ascii="Arial" w:hAnsi="Arial" w:cs="Arial"/>
                <w:iCs/>
                <w:sz w:val="18"/>
                <w:szCs w:val="18"/>
              </w:rPr>
            </w:pPr>
          </w:p>
        </w:tc>
      </w:tr>
      <w:tr w:rsidR="00930300" w14:paraId="5D39EB30" w14:textId="77777777" w:rsidTr="00181213">
        <w:tc>
          <w:tcPr>
            <w:tcW w:w="1555" w:type="dxa"/>
          </w:tcPr>
          <w:p w14:paraId="01DE25B8" w14:textId="77777777" w:rsidR="00930300" w:rsidRDefault="00930300" w:rsidP="00181213">
            <w:pPr>
              <w:spacing w:before="20" w:after="120"/>
              <w:rPr>
                <w:rFonts w:ascii="Arial" w:hAnsi="Arial" w:cs="Arial"/>
                <w:iCs/>
                <w:sz w:val="18"/>
                <w:szCs w:val="18"/>
              </w:rPr>
            </w:pPr>
          </w:p>
        </w:tc>
        <w:tc>
          <w:tcPr>
            <w:tcW w:w="1701" w:type="dxa"/>
          </w:tcPr>
          <w:p w14:paraId="4259C256" w14:textId="77777777" w:rsidR="00930300" w:rsidRDefault="00930300" w:rsidP="00181213">
            <w:pPr>
              <w:spacing w:before="20" w:after="120"/>
              <w:jc w:val="left"/>
              <w:rPr>
                <w:rFonts w:ascii="Arial" w:hAnsi="Arial" w:cs="Arial"/>
                <w:iCs/>
                <w:sz w:val="18"/>
                <w:szCs w:val="18"/>
              </w:rPr>
            </w:pPr>
          </w:p>
        </w:tc>
        <w:tc>
          <w:tcPr>
            <w:tcW w:w="6375" w:type="dxa"/>
          </w:tcPr>
          <w:p w14:paraId="08812375" w14:textId="77777777" w:rsidR="00930300" w:rsidRDefault="00930300" w:rsidP="00181213">
            <w:pPr>
              <w:spacing w:before="20" w:after="120"/>
              <w:rPr>
                <w:rFonts w:ascii="Arial" w:hAnsi="Arial" w:cs="Arial"/>
                <w:iCs/>
                <w:sz w:val="18"/>
                <w:szCs w:val="18"/>
              </w:rPr>
            </w:pPr>
          </w:p>
        </w:tc>
      </w:tr>
      <w:tr w:rsidR="00930300" w14:paraId="40EF2C3E" w14:textId="77777777" w:rsidTr="00181213">
        <w:tc>
          <w:tcPr>
            <w:tcW w:w="1555" w:type="dxa"/>
          </w:tcPr>
          <w:p w14:paraId="1200664F"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34619E52" w14:textId="77777777" w:rsidR="00930300" w:rsidRDefault="00930300" w:rsidP="00181213">
            <w:pPr>
              <w:spacing w:before="20" w:after="120"/>
              <w:jc w:val="left"/>
              <w:rPr>
                <w:rFonts w:ascii="Arial" w:hAnsi="Arial" w:cs="Arial"/>
                <w:iCs/>
                <w:sz w:val="18"/>
                <w:szCs w:val="18"/>
              </w:rPr>
            </w:pPr>
          </w:p>
        </w:tc>
        <w:tc>
          <w:tcPr>
            <w:tcW w:w="6375" w:type="dxa"/>
          </w:tcPr>
          <w:p w14:paraId="20037D6B" w14:textId="77777777" w:rsidR="00930300" w:rsidRPr="0061669C" w:rsidRDefault="00930300" w:rsidP="00181213">
            <w:pPr>
              <w:spacing w:before="20" w:after="120"/>
              <w:rPr>
                <w:rFonts w:ascii="Arial" w:eastAsia="PMingLiU" w:hAnsi="Arial" w:cs="Arial"/>
                <w:iCs/>
                <w:sz w:val="18"/>
                <w:szCs w:val="18"/>
                <w:lang w:eastAsia="zh-TW"/>
              </w:rPr>
            </w:pPr>
          </w:p>
        </w:tc>
      </w:tr>
      <w:tr w:rsidR="00930300" w14:paraId="6D06014E" w14:textId="77777777" w:rsidTr="00181213">
        <w:tc>
          <w:tcPr>
            <w:tcW w:w="1555" w:type="dxa"/>
          </w:tcPr>
          <w:p w14:paraId="32810D1B" w14:textId="77777777" w:rsidR="00930300" w:rsidRDefault="00930300" w:rsidP="00181213">
            <w:pPr>
              <w:spacing w:before="20" w:after="120"/>
              <w:rPr>
                <w:rFonts w:ascii="Arial" w:hAnsi="Arial" w:cs="Arial"/>
                <w:iCs/>
                <w:sz w:val="18"/>
                <w:szCs w:val="18"/>
              </w:rPr>
            </w:pPr>
          </w:p>
        </w:tc>
        <w:tc>
          <w:tcPr>
            <w:tcW w:w="1701" w:type="dxa"/>
          </w:tcPr>
          <w:p w14:paraId="1BE0A2B2" w14:textId="77777777" w:rsidR="00930300" w:rsidRDefault="00930300" w:rsidP="00181213">
            <w:pPr>
              <w:spacing w:before="20" w:after="120"/>
              <w:jc w:val="left"/>
              <w:rPr>
                <w:rFonts w:ascii="Arial" w:hAnsi="Arial" w:cs="Arial"/>
                <w:iCs/>
                <w:sz w:val="18"/>
                <w:szCs w:val="18"/>
              </w:rPr>
            </w:pPr>
          </w:p>
        </w:tc>
        <w:tc>
          <w:tcPr>
            <w:tcW w:w="6375" w:type="dxa"/>
          </w:tcPr>
          <w:p w14:paraId="13CE50FF" w14:textId="77777777" w:rsidR="00930300" w:rsidRDefault="00930300" w:rsidP="00181213">
            <w:pPr>
              <w:spacing w:before="20" w:after="120"/>
              <w:rPr>
                <w:rFonts w:ascii="Arial" w:hAnsi="Arial" w:cs="Arial"/>
                <w:iCs/>
                <w:sz w:val="18"/>
                <w:szCs w:val="18"/>
              </w:rPr>
            </w:pPr>
          </w:p>
        </w:tc>
      </w:tr>
      <w:tr w:rsidR="00930300" w14:paraId="6CD4C293" w14:textId="77777777" w:rsidTr="00181213">
        <w:tc>
          <w:tcPr>
            <w:tcW w:w="1555" w:type="dxa"/>
          </w:tcPr>
          <w:p w14:paraId="1A6CEFCB" w14:textId="77777777" w:rsidR="00930300" w:rsidRDefault="00930300" w:rsidP="00181213">
            <w:pPr>
              <w:spacing w:before="20" w:after="120"/>
              <w:rPr>
                <w:rFonts w:ascii="Arial" w:hAnsi="Arial" w:cs="Arial"/>
                <w:iCs/>
                <w:sz w:val="18"/>
                <w:szCs w:val="18"/>
              </w:rPr>
            </w:pPr>
          </w:p>
        </w:tc>
        <w:tc>
          <w:tcPr>
            <w:tcW w:w="1701" w:type="dxa"/>
          </w:tcPr>
          <w:p w14:paraId="60380C4C" w14:textId="77777777" w:rsidR="00930300" w:rsidRDefault="00930300" w:rsidP="00181213">
            <w:pPr>
              <w:spacing w:before="20" w:after="120"/>
              <w:jc w:val="left"/>
              <w:rPr>
                <w:rFonts w:ascii="Arial" w:hAnsi="Arial" w:cs="Arial"/>
                <w:iCs/>
                <w:sz w:val="18"/>
                <w:szCs w:val="18"/>
              </w:rPr>
            </w:pPr>
          </w:p>
        </w:tc>
        <w:tc>
          <w:tcPr>
            <w:tcW w:w="6375" w:type="dxa"/>
          </w:tcPr>
          <w:p w14:paraId="613C995F" w14:textId="77777777" w:rsidR="00930300" w:rsidRDefault="00930300" w:rsidP="00181213">
            <w:pPr>
              <w:spacing w:before="20" w:after="120"/>
              <w:rPr>
                <w:rFonts w:ascii="Arial" w:hAnsi="Arial" w:cs="Arial"/>
                <w:iCs/>
                <w:sz w:val="18"/>
                <w:szCs w:val="18"/>
              </w:rPr>
            </w:pPr>
          </w:p>
        </w:tc>
      </w:tr>
      <w:tr w:rsidR="00930300" w14:paraId="19EA35B7" w14:textId="77777777" w:rsidTr="00181213">
        <w:tc>
          <w:tcPr>
            <w:tcW w:w="1555" w:type="dxa"/>
          </w:tcPr>
          <w:p w14:paraId="39398547" w14:textId="77777777" w:rsidR="00930300" w:rsidRDefault="00930300" w:rsidP="00181213">
            <w:pPr>
              <w:spacing w:before="20" w:after="120"/>
              <w:rPr>
                <w:rFonts w:ascii="Arial" w:hAnsi="Arial" w:cs="Arial"/>
                <w:iCs/>
                <w:sz w:val="18"/>
                <w:szCs w:val="18"/>
              </w:rPr>
            </w:pPr>
          </w:p>
        </w:tc>
        <w:tc>
          <w:tcPr>
            <w:tcW w:w="1701" w:type="dxa"/>
          </w:tcPr>
          <w:p w14:paraId="6EBAC2A4" w14:textId="77777777" w:rsidR="00930300" w:rsidRDefault="00930300" w:rsidP="00181213">
            <w:pPr>
              <w:spacing w:before="20" w:after="120"/>
              <w:jc w:val="left"/>
              <w:rPr>
                <w:rFonts w:ascii="Arial" w:hAnsi="Arial" w:cs="Arial"/>
                <w:iCs/>
                <w:sz w:val="18"/>
                <w:szCs w:val="18"/>
              </w:rPr>
            </w:pPr>
          </w:p>
        </w:tc>
        <w:tc>
          <w:tcPr>
            <w:tcW w:w="6375" w:type="dxa"/>
          </w:tcPr>
          <w:p w14:paraId="0DCA0338" w14:textId="77777777" w:rsidR="00930300" w:rsidRDefault="00930300" w:rsidP="00181213">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TableGrid"/>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We suggest </w:t>
            </w:r>
            <w:proofErr w:type="gramStart"/>
            <w:r>
              <w:rPr>
                <w:rFonts w:ascii="Arial" w:eastAsia="Malgun Gothic" w:hAnsi="Arial" w:cs="Arial"/>
                <w:iCs/>
                <w:sz w:val="18"/>
                <w:szCs w:val="18"/>
                <w:lang w:val="en-US" w:eastAsia="ko-KR"/>
              </w:rPr>
              <w:t>to</w:t>
            </w:r>
            <w:r w:rsidRPr="00181213">
              <w:rPr>
                <w:rFonts w:ascii="Arial" w:eastAsia="Malgun Gothic" w:hAnsi="Arial" w:cs="Arial" w:hint="eastAsia"/>
                <w:iCs/>
                <w:sz w:val="18"/>
                <w:szCs w:val="18"/>
                <w:lang w:val="en-US" w:eastAsia="ko-KR"/>
              </w:rPr>
              <w:t xml:space="preserve"> remove</w:t>
            </w:r>
            <w:proofErr w:type="gramEnd"/>
            <w:r w:rsidRPr="00181213">
              <w:rPr>
                <w:rFonts w:ascii="Arial" w:eastAsia="Malgun Gothic" w:hAnsi="Arial" w:cs="Arial" w:hint="eastAsia"/>
                <w:iCs/>
                <w:sz w:val="18"/>
                <w:szCs w:val="18"/>
                <w:lang w:val="en-US" w:eastAsia="ko-KR"/>
              </w:rPr>
              <w:t xml:space="preserve"> </w:t>
            </w:r>
            <w:r>
              <w:rPr>
                <w:rFonts w:ascii="Arial" w:eastAsia="Malgun Gothic" w:hAnsi="Arial" w:cs="Arial"/>
                <w:iCs/>
                <w:sz w:val="18"/>
                <w:szCs w:val="18"/>
                <w:lang w:val="en-US" w:eastAsia="ko-KR"/>
              </w:rPr>
              <w:t>“</w:t>
            </w:r>
            <w:r w:rsidRPr="00181213">
              <w:rPr>
                <w:rFonts w:ascii="Arial" w:eastAsia="Malgun Gothic" w:hAnsi="Arial" w:cs="Arial"/>
                <w:iCs/>
                <w:sz w:val="18"/>
                <w:szCs w:val="18"/>
                <w:lang w:val="en-US" w:eastAsia="ko-KR"/>
              </w:rPr>
              <w:t>and what is the value of N for the HARQ-NACK counting in case N&gt;1 is required</w:t>
            </w:r>
            <w:r>
              <w:rPr>
                <w:rFonts w:ascii="Arial" w:eastAsia="Malgun Gothic"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77777777" w:rsidR="00930300" w:rsidRDefault="00930300" w:rsidP="00181213">
            <w:pPr>
              <w:spacing w:before="20" w:after="120"/>
              <w:rPr>
                <w:rFonts w:ascii="Arial" w:eastAsia="Malgun Gothic" w:hAnsi="Arial" w:cs="Arial"/>
                <w:iCs/>
                <w:sz w:val="18"/>
                <w:szCs w:val="18"/>
                <w:lang w:eastAsia="ko-KR"/>
              </w:rPr>
            </w:pPr>
          </w:p>
        </w:tc>
        <w:tc>
          <w:tcPr>
            <w:tcW w:w="1701" w:type="dxa"/>
          </w:tcPr>
          <w:p w14:paraId="2FB67CF2" w14:textId="77777777" w:rsidR="00930300" w:rsidRDefault="00930300" w:rsidP="00181213">
            <w:pPr>
              <w:spacing w:before="20" w:after="120"/>
              <w:jc w:val="left"/>
              <w:rPr>
                <w:rFonts w:ascii="Arial" w:eastAsia="Malgun Gothic" w:hAnsi="Arial" w:cs="Arial"/>
                <w:iCs/>
                <w:sz w:val="18"/>
                <w:szCs w:val="18"/>
                <w:lang w:eastAsia="ko-KR"/>
              </w:rPr>
            </w:pPr>
          </w:p>
        </w:tc>
        <w:tc>
          <w:tcPr>
            <w:tcW w:w="6375" w:type="dxa"/>
          </w:tcPr>
          <w:p w14:paraId="06E429E8" w14:textId="77777777" w:rsidR="00930300" w:rsidRPr="00181213" w:rsidRDefault="00930300" w:rsidP="00181213">
            <w:pPr>
              <w:spacing w:before="20" w:after="120"/>
              <w:rPr>
                <w:rFonts w:ascii="Arial" w:eastAsia="Malgun Gothic" w:hAnsi="Arial" w:cs="Arial"/>
                <w:iCs/>
                <w:sz w:val="18"/>
                <w:szCs w:val="18"/>
                <w:lang w:eastAsia="ko-KR"/>
              </w:rPr>
            </w:pPr>
          </w:p>
        </w:tc>
      </w:tr>
      <w:tr w:rsidR="00930300" w14:paraId="2E842842" w14:textId="77777777" w:rsidTr="00181213">
        <w:tc>
          <w:tcPr>
            <w:tcW w:w="1555" w:type="dxa"/>
          </w:tcPr>
          <w:p w14:paraId="7A58A630" w14:textId="77777777" w:rsidR="00930300" w:rsidRPr="000A27FE" w:rsidRDefault="00930300" w:rsidP="00181213">
            <w:pPr>
              <w:spacing w:before="20" w:after="120"/>
              <w:rPr>
                <w:rFonts w:ascii="Arial" w:eastAsia="Malgun Gothic" w:hAnsi="Arial" w:cs="Arial"/>
                <w:iCs/>
                <w:sz w:val="18"/>
                <w:szCs w:val="18"/>
                <w:lang w:eastAsia="ko-KR"/>
              </w:rPr>
            </w:pPr>
          </w:p>
        </w:tc>
        <w:tc>
          <w:tcPr>
            <w:tcW w:w="1701" w:type="dxa"/>
          </w:tcPr>
          <w:p w14:paraId="35EC74DA" w14:textId="77777777" w:rsidR="00930300" w:rsidRDefault="00930300" w:rsidP="00181213">
            <w:pPr>
              <w:spacing w:before="20" w:after="120"/>
              <w:jc w:val="left"/>
              <w:rPr>
                <w:rFonts w:ascii="Arial" w:hAnsi="Arial" w:cs="Arial"/>
                <w:iCs/>
                <w:sz w:val="18"/>
                <w:szCs w:val="18"/>
              </w:rPr>
            </w:pPr>
          </w:p>
        </w:tc>
        <w:tc>
          <w:tcPr>
            <w:tcW w:w="6375" w:type="dxa"/>
          </w:tcPr>
          <w:p w14:paraId="4B4B9AF3" w14:textId="77777777" w:rsidR="00930300" w:rsidRPr="00181213" w:rsidRDefault="00930300" w:rsidP="00181213">
            <w:pPr>
              <w:spacing w:before="20" w:after="120"/>
              <w:rPr>
                <w:rFonts w:ascii="Arial" w:eastAsia="Malgun Gothic" w:hAnsi="Arial" w:cs="Arial"/>
                <w:iCs/>
                <w:sz w:val="18"/>
                <w:szCs w:val="18"/>
                <w:lang w:eastAsia="ko-KR"/>
              </w:rPr>
            </w:pPr>
          </w:p>
        </w:tc>
      </w:tr>
      <w:tr w:rsidR="00930300" w14:paraId="248EEBEE" w14:textId="77777777" w:rsidTr="00181213">
        <w:tc>
          <w:tcPr>
            <w:tcW w:w="1555" w:type="dxa"/>
          </w:tcPr>
          <w:p w14:paraId="1F09267F" w14:textId="77777777" w:rsidR="00930300" w:rsidRDefault="00930300" w:rsidP="00181213">
            <w:pPr>
              <w:spacing w:before="20" w:after="120"/>
              <w:rPr>
                <w:rFonts w:ascii="Arial" w:hAnsi="Arial" w:cs="Arial"/>
                <w:iCs/>
                <w:sz w:val="18"/>
                <w:szCs w:val="18"/>
              </w:rPr>
            </w:pPr>
          </w:p>
        </w:tc>
        <w:tc>
          <w:tcPr>
            <w:tcW w:w="1701" w:type="dxa"/>
          </w:tcPr>
          <w:p w14:paraId="3D16AAA8" w14:textId="77777777" w:rsidR="00930300" w:rsidRDefault="00930300" w:rsidP="00181213">
            <w:pPr>
              <w:spacing w:before="20" w:after="120"/>
              <w:jc w:val="left"/>
              <w:rPr>
                <w:rFonts w:ascii="Arial" w:hAnsi="Arial" w:cs="Arial"/>
                <w:iCs/>
                <w:sz w:val="18"/>
                <w:szCs w:val="18"/>
              </w:rPr>
            </w:pPr>
          </w:p>
        </w:tc>
        <w:tc>
          <w:tcPr>
            <w:tcW w:w="6375" w:type="dxa"/>
          </w:tcPr>
          <w:p w14:paraId="299DC4AD" w14:textId="77777777" w:rsidR="00930300" w:rsidRPr="00181213" w:rsidRDefault="00930300" w:rsidP="00181213">
            <w:pPr>
              <w:spacing w:before="20" w:after="120"/>
              <w:rPr>
                <w:rFonts w:ascii="Arial" w:hAnsi="Arial" w:cs="Arial"/>
                <w:iCs/>
                <w:sz w:val="18"/>
                <w:szCs w:val="18"/>
              </w:rPr>
            </w:pPr>
          </w:p>
        </w:tc>
      </w:tr>
      <w:tr w:rsidR="00930300" w14:paraId="14260CB2" w14:textId="77777777" w:rsidTr="00181213">
        <w:tc>
          <w:tcPr>
            <w:tcW w:w="1555" w:type="dxa"/>
          </w:tcPr>
          <w:p w14:paraId="19FDBD17" w14:textId="77777777" w:rsidR="00930300" w:rsidRPr="007617E0" w:rsidRDefault="00930300" w:rsidP="00181213">
            <w:pPr>
              <w:spacing w:before="20" w:after="120"/>
              <w:rPr>
                <w:rFonts w:ascii="Arial" w:hAnsi="Arial" w:cs="Arial"/>
                <w:iCs/>
                <w:sz w:val="18"/>
                <w:szCs w:val="18"/>
              </w:rPr>
            </w:pPr>
          </w:p>
        </w:tc>
        <w:tc>
          <w:tcPr>
            <w:tcW w:w="1701" w:type="dxa"/>
          </w:tcPr>
          <w:p w14:paraId="364BD49A" w14:textId="77777777" w:rsidR="00930300" w:rsidRPr="007617E0" w:rsidRDefault="00930300" w:rsidP="00181213">
            <w:pPr>
              <w:spacing w:before="20" w:after="120"/>
              <w:jc w:val="left"/>
              <w:rPr>
                <w:rFonts w:ascii="Arial" w:hAnsi="Arial" w:cs="Arial"/>
                <w:iCs/>
                <w:sz w:val="18"/>
                <w:szCs w:val="18"/>
              </w:rPr>
            </w:pPr>
          </w:p>
        </w:tc>
        <w:tc>
          <w:tcPr>
            <w:tcW w:w="6375" w:type="dxa"/>
          </w:tcPr>
          <w:p w14:paraId="1627E918" w14:textId="77777777" w:rsidR="00930300" w:rsidRPr="00181213" w:rsidRDefault="00930300" w:rsidP="00181213">
            <w:pPr>
              <w:spacing w:before="20" w:after="120"/>
              <w:rPr>
                <w:rFonts w:ascii="Arial" w:hAnsi="Arial" w:cs="Arial"/>
                <w:iCs/>
                <w:sz w:val="18"/>
                <w:szCs w:val="18"/>
              </w:rPr>
            </w:pPr>
          </w:p>
        </w:tc>
      </w:tr>
      <w:tr w:rsidR="00930300" w14:paraId="472E16F0" w14:textId="77777777" w:rsidTr="00181213">
        <w:tc>
          <w:tcPr>
            <w:tcW w:w="1555" w:type="dxa"/>
          </w:tcPr>
          <w:p w14:paraId="12C1CD60" w14:textId="77777777" w:rsidR="00930300" w:rsidRDefault="00930300" w:rsidP="00181213">
            <w:pPr>
              <w:spacing w:before="20" w:after="120"/>
              <w:rPr>
                <w:rFonts w:ascii="Arial" w:eastAsia="SimSun" w:hAnsi="Arial" w:cs="Arial"/>
                <w:iCs/>
                <w:sz w:val="18"/>
                <w:szCs w:val="18"/>
                <w:lang w:eastAsia="zh-CN"/>
              </w:rPr>
            </w:pPr>
          </w:p>
        </w:tc>
        <w:tc>
          <w:tcPr>
            <w:tcW w:w="1701" w:type="dxa"/>
          </w:tcPr>
          <w:p w14:paraId="2FF0A502" w14:textId="77777777" w:rsidR="00930300" w:rsidRDefault="00930300" w:rsidP="00181213">
            <w:pPr>
              <w:spacing w:before="20" w:after="120"/>
              <w:jc w:val="left"/>
              <w:rPr>
                <w:rFonts w:ascii="Arial" w:hAnsi="Arial" w:cs="Arial"/>
                <w:iCs/>
                <w:sz w:val="18"/>
                <w:szCs w:val="18"/>
              </w:rPr>
            </w:pPr>
          </w:p>
        </w:tc>
        <w:tc>
          <w:tcPr>
            <w:tcW w:w="6375" w:type="dxa"/>
          </w:tcPr>
          <w:p w14:paraId="3DF6FBFE" w14:textId="77777777" w:rsidR="00930300" w:rsidRPr="00181213" w:rsidRDefault="00930300" w:rsidP="00181213">
            <w:pPr>
              <w:spacing w:before="20" w:after="120"/>
              <w:rPr>
                <w:rFonts w:ascii="Arial" w:eastAsia="SimSun" w:hAnsi="Arial" w:cs="Arial"/>
                <w:iCs/>
                <w:sz w:val="18"/>
                <w:szCs w:val="18"/>
                <w:lang w:eastAsia="zh-CN"/>
              </w:rPr>
            </w:pPr>
          </w:p>
        </w:tc>
      </w:tr>
      <w:tr w:rsidR="00930300" w14:paraId="72F914AC" w14:textId="77777777" w:rsidTr="00181213">
        <w:tc>
          <w:tcPr>
            <w:tcW w:w="1555" w:type="dxa"/>
          </w:tcPr>
          <w:p w14:paraId="4E32E2F5" w14:textId="77777777" w:rsidR="00930300" w:rsidRDefault="00930300" w:rsidP="00181213">
            <w:pPr>
              <w:spacing w:before="20" w:after="120"/>
              <w:rPr>
                <w:rFonts w:ascii="Arial" w:hAnsi="Arial" w:cs="Arial"/>
                <w:iCs/>
                <w:sz w:val="18"/>
                <w:szCs w:val="18"/>
              </w:rPr>
            </w:pPr>
          </w:p>
        </w:tc>
        <w:tc>
          <w:tcPr>
            <w:tcW w:w="1701" w:type="dxa"/>
          </w:tcPr>
          <w:p w14:paraId="1139AED1" w14:textId="77777777" w:rsidR="00930300" w:rsidRDefault="00930300" w:rsidP="00181213">
            <w:pPr>
              <w:spacing w:before="20" w:after="120"/>
              <w:jc w:val="left"/>
              <w:rPr>
                <w:rFonts w:ascii="Arial" w:hAnsi="Arial" w:cs="Arial"/>
                <w:iCs/>
                <w:sz w:val="18"/>
                <w:szCs w:val="18"/>
              </w:rPr>
            </w:pPr>
          </w:p>
        </w:tc>
        <w:tc>
          <w:tcPr>
            <w:tcW w:w="6375" w:type="dxa"/>
          </w:tcPr>
          <w:p w14:paraId="6CF44B49" w14:textId="77777777" w:rsidR="00930300" w:rsidRPr="00181213" w:rsidRDefault="00930300" w:rsidP="00181213">
            <w:pPr>
              <w:spacing w:before="20" w:after="120"/>
              <w:rPr>
                <w:rFonts w:ascii="Arial" w:hAnsi="Arial" w:cs="Arial"/>
                <w:iCs/>
                <w:sz w:val="18"/>
                <w:szCs w:val="18"/>
              </w:rPr>
            </w:pPr>
          </w:p>
        </w:tc>
      </w:tr>
      <w:tr w:rsidR="00930300" w14:paraId="07A709D3" w14:textId="77777777" w:rsidTr="00181213">
        <w:tc>
          <w:tcPr>
            <w:tcW w:w="1555" w:type="dxa"/>
          </w:tcPr>
          <w:p w14:paraId="589AECB7" w14:textId="77777777" w:rsidR="00930300" w:rsidRDefault="00930300" w:rsidP="00181213">
            <w:pPr>
              <w:spacing w:before="20" w:after="120"/>
              <w:rPr>
                <w:rFonts w:ascii="Arial" w:hAnsi="Arial" w:cs="Arial"/>
                <w:iCs/>
                <w:sz w:val="18"/>
                <w:szCs w:val="18"/>
              </w:rPr>
            </w:pPr>
          </w:p>
        </w:tc>
        <w:tc>
          <w:tcPr>
            <w:tcW w:w="1701" w:type="dxa"/>
          </w:tcPr>
          <w:p w14:paraId="4A78076A" w14:textId="77777777" w:rsidR="00930300" w:rsidRDefault="00930300" w:rsidP="00181213">
            <w:pPr>
              <w:spacing w:before="20" w:after="120"/>
              <w:jc w:val="left"/>
              <w:rPr>
                <w:rFonts w:ascii="Arial" w:hAnsi="Arial" w:cs="Arial"/>
                <w:iCs/>
                <w:sz w:val="18"/>
                <w:szCs w:val="18"/>
              </w:rPr>
            </w:pPr>
          </w:p>
        </w:tc>
        <w:tc>
          <w:tcPr>
            <w:tcW w:w="6375" w:type="dxa"/>
          </w:tcPr>
          <w:p w14:paraId="79C14CAA" w14:textId="77777777" w:rsidR="00930300" w:rsidRPr="00181213" w:rsidRDefault="00930300" w:rsidP="00181213">
            <w:pPr>
              <w:spacing w:before="20" w:after="120"/>
              <w:rPr>
                <w:rFonts w:ascii="Arial" w:hAnsi="Arial" w:cs="Arial"/>
                <w:iCs/>
                <w:sz w:val="18"/>
                <w:szCs w:val="18"/>
              </w:rPr>
            </w:pPr>
          </w:p>
        </w:tc>
      </w:tr>
      <w:tr w:rsidR="00930300" w14:paraId="34D73CF6" w14:textId="77777777" w:rsidTr="00181213">
        <w:tc>
          <w:tcPr>
            <w:tcW w:w="1555" w:type="dxa"/>
          </w:tcPr>
          <w:p w14:paraId="2E30A511"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1B39469C" w14:textId="77777777" w:rsidR="00930300" w:rsidRDefault="00930300" w:rsidP="00181213">
            <w:pPr>
              <w:spacing w:before="20" w:after="120"/>
              <w:jc w:val="left"/>
              <w:rPr>
                <w:rFonts w:ascii="Arial" w:hAnsi="Arial" w:cs="Arial"/>
                <w:iCs/>
                <w:sz w:val="18"/>
                <w:szCs w:val="18"/>
              </w:rPr>
            </w:pPr>
          </w:p>
        </w:tc>
        <w:tc>
          <w:tcPr>
            <w:tcW w:w="6375" w:type="dxa"/>
          </w:tcPr>
          <w:p w14:paraId="7F568272" w14:textId="77777777" w:rsidR="00930300" w:rsidRPr="00181213" w:rsidRDefault="00930300" w:rsidP="00181213">
            <w:pPr>
              <w:spacing w:before="20" w:after="120"/>
              <w:rPr>
                <w:rFonts w:ascii="Arial" w:eastAsia="PMingLiU" w:hAnsi="Arial" w:cs="Arial"/>
                <w:iCs/>
                <w:sz w:val="18"/>
                <w:szCs w:val="18"/>
                <w:lang w:eastAsia="zh-TW"/>
              </w:rPr>
            </w:pPr>
          </w:p>
        </w:tc>
      </w:tr>
      <w:tr w:rsidR="00930300" w14:paraId="0C0C0639" w14:textId="77777777" w:rsidTr="00181213">
        <w:tc>
          <w:tcPr>
            <w:tcW w:w="1555" w:type="dxa"/>
          </w:tcPr>
          <w:p w14:paraId="404A726C" w14:textId="77777777" w:rsidR="00930300" w:rsidRDefault="00930300" w:rsidP="00181213">
            <w:pPr>
              <w:spacing w:before="20" w:after="120"/>
              <w:rPr>
                <w:rFonts w:ascii="Arial" w:hAnsi="Arial" w:cs="Arial"/>
                <w:iCs/>
                <w:sz w:val="18"/>
                <w:szCs w:val="18"/>
              </w:rPr>
            </w:pPr>
          </w:p>
        </w:tc>
        <w:tc>
          <w:tcPr>
            <w:tcW w:w="1701" w:type="dxa"/>
          </w:tcPr>
          <w:p w14:paraId="031476E6" w14:textId="77777777" w:rsidR="00930300" w:rsidRDefault="00930300" w:rsidP="00181213">
            <w:pPr>
              <w:spacing w:before="20" w:after="120"/>
              <w:jc w:val="left"/>
              <w:rPr>
                <w:rFonts w:ascii="Arial" w:hAnsi="Arial" w:cs="Arial"/>
                <w:iCs/>
                <w:sz w:val="18"/>
                <w:szCs w:val="18"/>
              </w:rPr>
            </w:pPr>
          </w:p>
        </w:tc>
        <w:tc>
          <w:tcPr>
            <w:tcW w:w="6375" w:type="dxa"/>
          </w:tcPr>
          <w:p w14:paraId="43220AFB" w14:textId="77777777" w:rsidR="00930300" w:rsidRPr="00181213" w:rsidRDefault="00930300" w:rsidP="00181213">
            <w:pPr>
              <w:spacing w:before="20" w:after="120"/>
              <w:rPr>
                <w:rFonts w:ascii="Arial" w:hAnsi="Arial" w:cs="Arial"/>
                <w:iCs/>
                <w:sz w:val="18"/>
                <w:szCs w:val="18"/>
              </w:rPr>
            </w:pPr>
          </w:p>
        </w:tc>
      </w:tr>
      <w:tr w:rsidR="00930300" w14:paraId="7CD72B39" w14:textId="77777777" w:rsidTr="00181213">
        <w:tc>
          <w:tcPr>
            <w:tcW w:w="1555" w:type="dxa"/>
          </w:tcPr>
          <w:p w14:paraId="44576451" w14:textId="77777777" w:rsidR="00930300" w:rsidRDefault="00930300" w:rsidP="00181213">
            <w:pPr>
              <w:spacing w:before="20" w:after="120"/>
              <w:rPr>
                <w:rFonts w:ascii="Arial" w:hAnsi="Arial" w:cs="Arial"/>
                <w:iCs/>
                <w:sz w:val="18"/>
                <w:szCs w:val="18"/>
              </w:rPr>
            </w:pPr>
          </w:p>
        </w:tc>
        <w:tc>
          <w:tcPr>
            <w:tcW w:w="1701" w:type="dxa"/>
          </w:tcPr>
          <w:p w14:paraId="67B04653" w14:textId="77777777" w:rsidR="00930300" w:rsidRDefault="00930300" w:rsidP="00181213">
            <w:pPr>
              <w:spacing w:before="20" w:after="120"/>
              <w:jc w:val="left"/>
              <w:rPr>
                <w:rFonts w:ascii="Arial" w:hAnsi="Arial" w:cs="Arial"/>
                <w:iCs/>
                <w:sz w:val="18"/>
                <w:szCs w:val="18"/>
              </w:rPr>
            </w:pPr>
          </w:p>
        </w:tc>
        <w:tc>
          <w:tcPr>
            <w:tcW w:w="6375" w:type="dxa"/>
          </w:tcPr>
          <w:p w14:paraId="7086C241" w14:textId="77777777" w:rsidR="00930300" w:rsidRDefault="00930300" w:rsidP="00181213">
            <w:pPr>
              <w:spacing w:before="20" w:after="120"/>
              <w:rPr>
                <w:rFonts w:ascii="Arial" w:hAnsi="Arial" w:cs="Arial"/>
                <w:iCs/>
                <w:sz w:val="18"/>
                <w:szCs w:val="18"/>
              </w:rPr>
            </w:pPr>
          </w:p>
        </w:tc>
      </w:tr>
      <w:tr w:rsidR="00930300" w14:paraId="36235B6E" w14:textId="77777777" w:rsidTr="00181213">
        <w:tc>
          <w:tcPr>
            <w:tcW w:w="1555" w:type="dxa"/>
          </w:tcPr>
          <w:p w14:paraId="65A23466" w14:textId="77777777" w:rsidR="00930300" w:rsidRDefault="00930300" w:rsidP="00181213">
            <w:pPr>
              <w:spacing w:before="20" w:after="120"/>
              <w:rPr>
                <w:rFonts w:ascii="Arial" w:hAnsi="Arial" w:cs="Arial"/>
                <w:iCs/>
                <w:sz w:val="18"/>
                <w:szCs w:val="18"/>
              </w:rPr>
            </w:pPr>
          </w:p>
        </w:tc>
        <w:tc>
          <w:tcPr>
            <w:tcW w:w="1701" w:type="dxa"/>
          </w:tcPr>
          <w:p w14:paraId="1AC10F4A" w14:textId="77777777" w:rsidR="00930300" w:rsidRDefault="00930300" w:rsidP="00181213">
            <w:pPr>
              <w:spacing w:before="20" w:after="120"/>
              <w:jc w:val="left"/>
              <w:rPr>
                <w:rFonts w:ascii="Arial" w:hAnsi="Arial" w:cs="Arial"/>
                <w:iCs/>
                <w:sz w:val="18"/>
                <w:szCs w:val="18"/>
              </w:rPr>
            </w:pPr>
          </w:p>
        </w:tc>
        <w:tc>
          <w:tcPr>
            <w:tcW w:w="6375" w:type="dxa"/>
          </w:tcPr>
          <w:p w14:paraId="7B744260" w14:textId="77777777" w:rsidR="00930300" w:rsidRDefault="00930300" w:rsidP="00181213">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lastRenderedPageBreak/>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TableGrid"/>
        <w:tblW w:w="0" w:type="auto"/>
        <w:tblLook w:val="04A0" w:firstRow="1" w:lastRow="0" w:firstColumn="1" w:lastColumn="0" w:noHBand="0" w:noVBand="1"/>
      </w:tblPr>
      <w:tblGrid>
        <w:gridCol w:w="1555"/>
        <w:gridCol w:w="1701"/>
        <w:gridCol w:w="6375"/>
      </w:tblGrid>
      <w:tr w:rsidR="00E230E8" w14:paraId="74015998" w14:textId="77777777" w:rsidTr="00181213">
        <w:tc>
          <w:tcPr>
            <w:tcW w:w="1555"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181213">
        <w:tc>
          <w:tcPr>
            <w:tcW w:w="1555" w:type="dxa"/>
          </w:tcPr>
          <w:p w14:paraId="72D71573" w14:textId="7F1F88E3" w:rsidR="00181213" w:rsidRDefault="00181213" w:rsidP="00181213">
            <w:pPr>
              <w:spacing w:before="20" w:after="120"/>
              <w:rPr>
                <w:rFonts w:ascii="Arial" w:eastAsia="SimSun" w:hAnsi="Arial" w:cs="Arial"/>
                <w:iCs/>
                <w:sz w:val="18"/>
                <w:szCs w:val="18"/>
                <w:lang w:val="en-US" w:eastAsia="zh-CN"/>
              </w:rPr>
            </w:pPr>
            <w:r>
              <w:rPr>
                <w:rFonts w:ascii="Arial" w:eastAsia="Malgun Gothic"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12</w:t>
            </w:r>
          </w:p>
        </w:tc>
        <w:tc>
          <w:tcPr>
            <w:tcW w:w="6375" w:type="dxa"/>
          </w:tcPr>
          <w:p w14:paraId="06FC56DA" w14:textId="77777777" w:rsidR="00181213" w:rsidRDefault="00181213" w:rsidP="00181213">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Similar to</w:t>
            </w:r>
            <w:proofErr w:type="gramEnd"/>
            <w:r>
              <w:rPr>
                <w:rFonts w:ascii="Arial" w:eastAsia="Malgun Gothic" w:hAnsi="Arial" w:cs="Arial" w:hint="eastAsia"/>
                <w:iCs/>
                <w:sz w:val="18"/>
                <w:szCs w:val="18"/>
                <w:lang w:eastAsia="ko-KR"/>
              </w:rPr>
              <w:t xml:space="preserve"> P13, we can rephrase P12 </w:t>
            </w:r>
            <w:r>
              <w:rPr>
                <w:rFonts w:ascii="Arial" w:eastAsia="Malgun Gothic" w:hAnsi="Arial" w:cs="Arial"/>
                <w:iCs/>
                <w:sz w:val="18"/>
                <w:szCs w:val="18"/>
                <w:lang w:eastAsia="ko-KR"/>
              </w:rPr>
              <w:t>to</w:t>
            </w:r>
            <w:r>
              <w:rPr>
                <w:rFonts w:ascii="Arial" w:eastAsia="Malgun Gothic" w:hAnsi="Arial" w:cs="Arial" w:hint="eastAsia"/>
                <w:iCs/>
                <w:sz w:val="18"/>
                <w:szCs w:val="18"/>
                <w:lang w:eastAsia="ko-KR"/>
              </w:rPr>
              <w:t>:</w:t>
            </w:r>
          </w:p>
          <w:p w14:paraId="11BAE1A9" w14:textId="199C9E9F" w:rsidR="00181213" w:rsidRDefault="00181213" w:rsidP="00181213">
            <w:pPr>
              <w:spacing w:before="20" w:after="120"/>
              <w:rPr>
                <w:rFonts w:ascii="Arial" w:eastAsia="SimSun" w:hAnsi="Arial" w:cs="Arial"/>
                <w:iCs/>
                <w:color w:val="7030A0"/>
                <w:sz w:val="18"/>
                <w:szCs w:val="18"/>
                <w:lang w:val="en-US" w:eastAsia="zh-CN"/>
              </w:rPr>
            </w:pPr>
            <w:r w:rsidRPr="00181213">
              <w:rPr>
                <w:bCs/>
                <w:i/>
                <w:iCs/>
              </w:rPr>
              <w:t xml:space="preserve">When PDCP duplication is already activated in dual connectivity, </w:t>
            </w:r>
            <w:proofErr w:type="gramStart"/>
            <w:r w:rsidRPr="00181213">
              <w:rPr>
                <w:bCs/>
                <w:i/>
                <w:iCs/>
              </w:rPr>
              <w:t>in order to</w:t>
            </w:r>
            <w:proofErr w:type="gramEnd"/>
            <w:r w:rsidRPr="00181213">
              <w:rPr>
                <w:bCs/>
                <w:i/>
                <w:iCs/>
              </w:rPr>
              <w:t xml:space="preserve">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181213">
        <w:tc>
          <w:tcPr>
            <w:tcW w:w="1555" w:type="dxa"/>
          </w:tcPr>
          <w:p w14:paraId="5E52C3D9" w14:textId="11D433A6" w:rsidR="00181213" w:rsidRPr="00181213" w:rsidRDefault="00B160E0"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283045A2" w14:textId="14CE23A0" w:rsidR="00181213" w:rsidRDefault="00B160E0"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12A</w:t>
            </w:r>
          </w:p>
        </w:tc>
        <w:tc>
          <w:tcPr>
            <w:tcW w:w="6375" w:type="dxa"/>
          </w:tcPr>
          <w:p w14:paraId="43396D11" w14:textId="77777777" w:rsidR="00181213" w:rsidRDefault="00B160E0" w:rsidP="00181213">
            <w:pPr>
              <w:pStyle w:val="CommentText"/>
              <w:rPr>
                <w:rFonts w:ascii="Arial" w:eastAsia="Malgun Gothic" w:hAnsi="Arial" w:cs="Arial"/>
                <w:iCs/>
                <w:sz w:val="18"/>
                <w:szCs w:val="18"/>
                <w:lang w:eastAsia="ko-KR"/>
              </w:rPr>
            </w:pPr>
            <w:r>
              <w:rPr>
                <w:rFonts w:ascii="Arial" w:eastAsia="Malgun Gothic" w:hAnsi="Arial" w:cs="Arial"/>
                <w:iCs/>
                <w:sz w:val="18"/>
                <w:szCs w:val="18"/>
                <w:lang w:eastAsia="ko-KR"/>
              </w:rPr>
              <w:t xml:space="preserve">Similar to P13, we suggest </w:t>
            </w:r>
            <w:proofErr w:type="gramStart"/>
            <w:r>
              <w:rPr>
                <w:rFonts w:ascii="Arial" w:eastAsia="Malgun Gothic" w:hAnsi="Arial" w:cs="Arial"/>
                <w:iCs/>
                <w:sz w:val="18"/>
                <w:szCs w:val="18"/>
                <w:lang w:eastAsia="ko-KR"/>
              </w:rPr>
              <w:t>to rephrase</w:t>
            </w:r>
            <w:proofErr w:type="gramEnd"/>
            <w:r>
              <w:rPr>
                <w:rFonts w:ascii="Arial" w:eastAsia="Malgun Gothic" w:hAnsi="Arial" w:cs="Arial"/>
                <w:iCs/>
                <w:sz w:val="18"/>
                <w:szCs w:val="18"/>
                <w:lang w:eastAsia="ko-KR"/>
              </w:rPr>
              <w:t xml:space="preserve"> P12A to:</w:t>
            </w:r>
          </w:p>
          <w:p w14:paraId="5EEC1D9C" w14:textId="08C605B3" w:rsidR="00B160E0" w:rsidRPr="00B160E0" w:rsidRDefault="00B160E0" w:rsidP="00B160E0">
            <w:pPr>
              <w:pStyle w:val="CommentText"/>
              <w:rPr>
                <w:rFonts w:ascii="Arial" w:eastAsia="Malgun Gothic"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181213">
        <w:tc>
          <w:tcPr>
            <w:tcW w:w="1555" w:type="dxa"/>
          </w:tcPr>
          <w:p w14:paraId="544F6326" w14:textId="0D1A0B02" w:rsidR="00B160E0" w:rsidRPr="000A27FE" w:rsidRDefault="00B160E0" w:rsidP="00B160E0">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13-1</w:t>
            </w:r>
          </w:p>
        </w:tc>
        <w:tc>
          <w:tcPr>
            <w:tcW w:w="6375" w:type="dxa"/>
          </w:tcPr>
          <w:p w14:paraId="5D65A04F" w14:textId="2B8E6C0F" w:rsidR="00B160E0" w:rsidRPr="000A27FE" w:rsidRDefault="00B160E0" w:rsidP="00B160E0">
            <w:pPr>
              <w:spacing w:before="20" w:after="120"/>
              <w:rPr>
                <w:rFonts w:ascii="Arial" w:eastAsia="Malgun Gothic" w:hAnsi="Arial" w:cs="Arial"/>
                <w:iCs/>
                <w:sz w:val="18"/>
                <w:szCs w:val="18"/>
                <w:lang w:eastAsia="ko-KR"/>
              </w:rPr>
            </w:pPr>
            <w:r>
              <w:rPr>
                <w:rStyle w:val="CommentReference"/>
              </w:rPr>
              <w:annotationRef/>
            </w:r>
            <w:r>
              <w:rPr>
                <w:rFonts w:eastAsia="Malgun Gothic"/>
                <w:lang w:eastAsia="ko-KR"/>
              </w:rPr>
              <w:t xml:space="preserve">P12A1 and P13 seem not needed. If RAN2 agree to support N&gt;1, it is straightforward to discuss these cases. </w:t>
            </w:r>
          </w:p>
        </w:tc>
      </w:tr>
      <w:tr w:rsidR="00B160E0" w14:paraId="0B34A0B2" w14:textId="77777777" w:rsidTr="00181213">
        <w:tc>
          <w:tcPr>
            <w:tcW w:w="1555" w:type="dxa"/>
          </w:tcPr>
          <w:p w14:paraId="5C7F8923" w14:textId="77777777" w:rsidR="00B160E0" w:rsidRDefault="00B160E0" w:rsidP="00B160E0">
            <w:pPr>
              <w:spacing w:before="20" w:after="120"/>
              <w:rPr>
                <w:rFonts w:ascii="Arial" w:hAnsi="Arial" w:cs="Arial"/>
                <w:iCs/>
                <w:sz w:val="18"/>
                <w:szCs w:val="18"/>
              </w:rPr>
            </w:pPr>
          </w:p>
        </w:tc>
        <w:tc>
          <w:tcPr>
            <w:tcW w:w="1701" w:type="dxa"/>
          </w:tcPr>
          <w:p w14:paraId="23BCD889" w14:textId="77777777" w:rsidR="00B160E0" w:rsidRDefault="00B160E0" w:rsidP="00B160E0">
            <w:pPr>
              <w:spacing w:before="20" w:after="120"/>
              <w:jc w:val="left"/>
              <w:rPr>
                <w:rFonts w:ascii="Arial" w:hAnsi="Arial" w:cs="Arial"/>
                <w:iCs/>
                <w:sz w:val="18"/>
                <w:szCs w:val="18"/>
              </w:rPr>
            </w:pPr>
          </w:p>
        </w:tc>
        <w:tc>
          <w:tcPr>
            <w:tcW w:w="6375" w:type="dxa"/>
          </w:tcPr>
          <w:p w14:paraId="1ECBCAED" w14:textId="77777777" w:rsidR="00B160E0" w:rsidRDefault="00B160E0" w:rsidP="00B160E0">
            <w:pPr>
              <w:spacing w:before="20" w:after="120"/>
              <w:rPr>
                <w:rFonts w:ascii="Arial" w:hAnsi="Arial" w:cs="Arial"/>
                <w:iCs/>
                <w:sz w:val="18"/>
                <w:szCs w:val="18"/>
              </w:rPr>
            </w:pPr>
          </w:p>
        </w:tc>
      </w:tr>
      <w:tr w:rsidR="00B160E0" w14:paraId="299FC0C4" w14:textId="77777777" w:rsidTr="00181213">
        <w:tc>
          <w:tcPr>
            <w:tcW w:w="1555" w:type="dxa"/>
          </w:tcPr>
          <w:p w14:paraId="7D0581C9" w14:textId="77777777" w:rsidR="00B160E0" w:rsidRPr="007617E0" w:rsidRDefault="00B160E0" w:rsidP="00B160E0">
            <w:pPr>
              <w:spacing w:before="20" w:after="120"/>
              <w:rPr>
                <w:rFonts w:ascii="Arial" w:hAnsi="Arial" w:cs="Arial"/>
                <w:iCs/>
                <w:sz w:val="18"/>
                <w:szCs w:val="18"/>
              </w:rPr>
            </w:pPr>
          </w:p>
        </w:tc>
        <w:tc>
          <w:tcPr>
            <w:tcW w:w="1701" w:type="dxa"/>
          </w:tcPr>
          <w:p w14:paraId="5750F3E7" w14:textId="77777777" w:rsidR="00B160E0" w:rsidRPr="007617E0" w:rsidRDefault="00B160E0" w:rsidP="00B160E0">
            <w:pPr>
              <w:spacing w:before="20" w:after="120"/>
              <w:jc w:val="left"/>
              <w:rPr>
                <w:rFonts w:ascii="Arial" w:hAnsi="Arial" w:cs="Arial"/>
                <w:iCs/>
                <w:sz w:val="18"/>
                <w:szCs w:val="18"/>
              </w:rPr>
            </w:pPr>
          </w:p>
        </w:tc>
        <w:tc>
          <w:tcPr>
            <w:tcW w:w="6375" w:type="dxa"/>
          </w:tcPr>
          <w:p w14:paraId="57A9D6BC" w14:textId="77777777" w:rsidR="00B160E0" w:rsidRPr="007617E0" w:rsidRDefault="00B160E0" w:rsidP="00B160E0">
            <w:pPr>
              <w:spacing w:before="20" w:after="120"/>
              <w:rPr>
                <w:rFonts w:ascii="Arial" w:hAnsi="Arial" w:cs="Arial"/>
                <w:iCs/>
                <w:sz w:val="18"/>
                <w:szCs w:val="18"/>
              </w:rPr>
            </w:pPr>
          </w:p>
        </w:tc>
      </w:tr>
      <w:tr w:rsidR="00B160E0" w14:paraId="1747A8AC" w14:textId="77777777" w:rsidTr="00181213">
        <w:tc>
          <w:tcPr>
            <w:tcW w:w="1555" w:type="dxa"/>
          </w:tcPr>
          <w:p w14:paraId="70B2EA34" w14:textId="77777777" w:rsidR="00B160E0" w:rsidRDefault="00B160E0" w:rsidP="00B160E0">
            <w:pPr>
              <w:spacing w:before="20" w:after="120"/>
              <w:rPr>
                <w:rFonts w:ascii="Arial" w:eastAsia="SimSun" w:hAnsi="Arial" w:cs="Arial"/>
                <w:iCs/>
                <w:sz w:val="18"/>
                <w:szCs w:val="18"/>
                <w:lang w:eastAsia="zh-CN"/>
              </w:rPr>
            </w:pPr>
          </w:p>
        </w:tc>
        <w:tc>
          <w:tcPr>
            <w:tcW w:w="1701" w:type="dxa"/>
          </w:tcPr>
          <w:p w14:paraId="1ACFC647" w14:textId="77777777" w:rsidR="00B160E0" w:rsidRDefault="00B160E0" w:rsidP="00B160E0">
            <w:pPr>
              <w:spacing w:before="20" w:after="120"/>
              <w:jc w:val="left"/>
              <w:rPr>
                <w:rFonts w:ascii="Arial" w:hAnsi="Arial" w:cs="Arial"/>
                <w:iCs/>
                <w:sz w:val="18"/>
                <w:szCs w:val="18"/>
              </w:rPr>
            </w:pPr>
          </w:p>
        </w:tc>
        <w:tc>
          <w:tcPr>
            <w:tcW w:w="6375" w:type="dxa"/>
          </w:tcPr>
          <w:p w14:paraId="2FF64F29" w14:textId="77777777" w:rsidR="00B160E0" w:rsidRDefault="00B160E0" w:rsidP="00B160E0">
            <w:pPr>
              <w:spacing w:before="20" w:after="120"/>
              <w:rPr>
                <w:rFonts w:ascii="Arial" w:eastAsia="SimSun" w:hAnsi="Arial" w:cs="Arial"/>
                <w:iCs/>
                <w:sz w:val="18"/>
                <w:szCs w:val="18"/>
                <w:lang w:eastAsia="zh-CN"/>
              </w:rPr>
            </w:pPr>
          </w:p>
        </w:tc>
      </w:tr>
      <w:tr w:rsidR="00B160E0" w14:paraId="0DD94189" w14:textId="77777777" w:rsidTr="00181213">
        <w:tc>
          <w:tcPr>
            <w:tcW w:w="1555" w:type="dxa"/>
          </w:tcPr>
          <w:p w14:paraId="331E7A9E" w14:textId="77777777" w:rsidR="00B160E0" w:rsidRDefault="00B160E0" w:rsidP="00B160E0">
            <w:pPr>
              <w:spacing w:before="20" w:after="120"/>
              <w:rPr>
                <w:rFonts w:ascii="Arial" w:hAnsi="Arial" w:cs="Arial"/>
                <w:iCs/>
                <w:sz w:val="18"/>
                <w:szCs w:val="18"/>
              </w:rPr>
            </w:pPr>
          </w:p>
        </w:tc>
        <w:tc>
          <w:tcPr>
            <w:tcW w:w="1701" w:type="dxa"/>
          </w:tcPr>
          <w:p w14:paraId="3352D8B7" w14:textId="77777777" w:rsidR="00B160E0" w:rsidRDefault="00B160E0" w:rsidP="00B160E0">
            <w:pPr>
              <w:spacing w:before="20" w:after="120"/>
              <w:jc w:val="left"/>
              <w:rPr>
                <w:rFonts w:ascii="Arial" w:hAnsi="Arial" w:cs="Arial"/>
                <w:iCs/>
                <w:sz w:val="18"/>
                <w:szCs w:val="18"/>
              </w:rPr>
            </w:pPr>
          </w:p>
        </w:tc>
        <w:tc>
          <w:tcPr>
            <w:tcW w:w="6375" w:type="dxa"/>
          </w:tcPr>
          <w:p w14:paraId="0C50ABBE" w14:textId="77777777" w:rsidR="00B160E0" w:rsidRDefault="00B160E0" w:rsidP="00B160E0">
            <w:pPr>
              <w:spacing w:before="20" w:after="120"/>
              <w:rPr>
                <w:rFonts w:ascii="Arial" w:hAnsi="Arial" w:cs="Arial"/>
                <w:iCs/>
                <w:sz w:val="18"/>
                <w:szCs w:val="18"/>
              </w:rPr>
            </w:pPr>
          </w:p>
        </w:tc>
      </w:tr>
      <w:tr w:rsidR="00B160E0" w14:paraId="1A8B8E20" w14:textId="77777777" w:rsidTr="00181213">
        <w:tc>
          <w:tcPr>
            <w:tcW w:w="1555" w:type="dxa"/>
          </w:tcPr>
          <w:p w14:paraId="62B3F05F" w14:textId="77777777" w:rsidR="00B160E0" w:rsidRDefault="00B160E0" w:rsidP="00B160E0">
            <w:pPr>
              <w:spacing w:before="20" w:after="120"/>
              <w:rPr>
                <w:rFonts w:ascii="Arial" w:hAnsi="Arial" w:cs="Arial"/>
                <w:iCs/>
                <w:sz w:val="18"/>
                <w:szCs w:val="18"/>
              </w:rPr>
            </w:pPr>
          </w:p>
        </w:tc>
        <w:tc>
          <w:tcPr>
            <w:tcW w:w="1701" w:type="dxa"/>
          </w:tcPr>
          <w:p w14:paraId="2C1950EB" w14:textId="77777777" w:rsidR="00B160E0" w:rsidRDefault="00B160E0" w:rsidP="00B160E0">
            <w:pPr>
              <w:spacing w:before="20" w:after="120"/>
              <w:jc w:val="left"/>
              <w:rPr>
                <w:rFonts w:ascii="Arial" w:hAnsi="Arial" w:cs="Arial"/>
                <w:iCs/>
                <w:sz w:val="18"/>
                <w:szCs w:val="18"/>
              </w:rPr>
            </w:pPr>
          </w:p>
        </w:tc>
        <w:tc>
          <w:tcPr>
            <w:tcW w:w="6375" w:type="dxa"/>
          </w:tcPr>
          <w:p w14:paraId="62420A21" w14:textId="77777777" w:rsidR="00B160E0" w:rsidRDefault="00B160E0" w:rsidP="00B160E0">
            <w:pPr>
              <w:spacing w:before="20" w:after="120"/>
              <w:rPr>
                <w:rFonts w:ascii="Arial" w:hAnsi="Arial" w:cs="Arial"/>
                <w:iCs/>
                <w:sz w:val="18"/>
                <w:szCs w:val="18"/>
              </w:rPr>
            </w:pPr>
          </w:p>
        </w:tc>
      </w:tr>
      <w:tr w:rsidR="00B160E0" w14:paraId="12A3DCD1" w14:textId="77777777" w:rsidTr="00181213">
        <w:tc>
          <w:tcPr>
            <w:tcW w:w="1555" w:type="dxa"/>
          </w:tcPr>
          <w:p w14:paraId="76D817F2" w14:textId="77777777" w:rsidR="00B160E0" w:rsidRPr="0061669C" w:rsidRDefault="00B160E0" w:rsidP="00B160E0">
            <w:pPr>
              <w:spacing w:before="20" w:after="120"/>
              <w:rPr>
                <w:rFonts w:ascii="Arial" w:eastAsia="PMingLiU" w:hAnsi="Arial" w:cs="Arial"/>
                <w:iCs/>
                <w:sz w:val="18"/>
                <w:szCs w:val="18"/>
                <w:lang w:eastAsia="zh-TW"/>
              </w:rPr>
            </w:pPr>
          </w:p>
        </w:tc>
        <w:tc>
          <w:tcPr>
            <w:tcW w:w="1701" w:type="dxa"/>
          </w:tcPr>
          <w:p w14:paraId="5B1B9334" w14:textId="77777777" w:rsidR="00B160E0" w:rsidRDefault="00B160E0" w:rsidP="00B160E0">
            <w:pPr>
              <w:spacing w:before="20" w:after="120"/>
              <w:jc w:val="left"/>
              <w:rPr>
                <w:rFonts w:ascii="Arial" w:hAnsi="Arial" w:cs="Arial"/>
                <w:iCs/>
                <w:sz w:val="18"/>
                <w:szCs w:val="18"/>
              </w:rPr>
            </w:pPr>
          </w:p>
        </w:tc>
        <w:tc>
          <w:tcPr>
            <w:tcW w:w="6375" w:type="dxa"/>
          </w:tcPr>
          <w:p w14:paraId="4BEB0822" w14:textId="77777777" w:rsidR="00B160E0" w:rsidRPr="0061669C" w:rsidRDefault="00B160E0" w:rsidP="00B160E0">
            <w:pPr>
              <w:spacing w:before="20" w:after="120"/>
              <w:rPr>
                <w:rFonts w:ascii="Arial" w:eastAsia="PMingLiU" w:hAnsi="Arial" w:cs="Arial"/>
                <w:iCs/>
                <w:sz w:val="18"/>
                <w:szCs w:val="18"/>
                <w:lang w:eastAsia="zh-TW"/>
              </w:rPr>
            </w:pPr>
          </w:p>
        </w:tc>
      </w:tr>
      <w:tr w:rsidR="00B160E0" w14:paraId="2380999E" w14:textId="77777777" w:rsidTr="00181213">
        <w:tc>
          <w:tcPr>
            <w:tcW w:w="1555" w:type="dxa"/>
          </w:tcPr>
          <w:p w14:paraId="335AF6F3" w14:textId="77777777" w:rsidR="00B160E0" w:rsidRDefault="00B160E0" w:rsidP="00B160E0">
            <w:pPr>
              <w:spacing w:before="20" w:after="120"/>
              <w:rPr>
                <w:rFonts w:ascii="Arial" w:hAnsi="Arial" w:cs="Arial"/>
                <w:iCs/>
                <w:sz w:val="18"/>
                <w:szCs w:val="18"/>
              </w:rPr>
            </w:pPr>
          </w:p>
        </w:tc>
        <w:tc>
          <w:tcPr>
            <w:tcW w:w="1701" w:type="dxa"/>
          </w:tcPr>
          <w:p w14:paraId="43C08485" w14:textId="77777777" w:rsidR="00B160E0" w:rsidRDefault="00B160E0" w:rsidP="00B160E0">
            <w:pPr>
              <w:spacing w:before="20" w:after="120"/>
              <w:jc w:val="left"/>
              <w:rPr>
                <w:rFonts w:ascii="Arial" w:hAnsi="Arial" w:cs="Arial"/>
                <w:iCs/>
                <w:sz w:val="18"/>
                <w:szCs w:val="18"/>
              </w:rPr>
            </w:pPr>
          </w:p>
        </w:tc>
        <w:tc>
          <w:tcPr>
            <w:tcW w:w="6375" w:type="dxa"/>
          </w:tcPr>
          <w:p w14:paraId="4BA8BDA7" w14:textId="77777777" w:rsidR="00B160E0" w:rsidRDefault="00B160E0" w:rsidP="00B160E0">
            <w:pPr>
              <w:spacing w:before="20" w:after="120"/>
              <w:rPr>
                <w:rFonts w:ascii="Arial" w:hAnsi="Arial" w:cs="Arial"/>
                <w:iCs/>
                <w:sz w:val="18"/>
                <w:szCs w:val="18"/>
              </w:rPr>
            </w:pPr>
          </w:p>
        </w:tc>
      </w:tr>
      <w:tr w:rsidR="00B160E0" w14:paraId="05ECC02B" w14:textId="77777777" w:rsidTr="00181213">
        <w:tc>
          <w:tcPr>
            <w:tcW w:w="1555" w:type="dxa"/>
          </w:tcPr>
          <w:p w14:paraId="17921619" w14:textId="77777777" w:rsidR="00B160E0" w:rsidRDefault="00B160E0" w:rsidP="00B160E0">
            <w:pPr>
              <w:spacing w:before="20" w:after="120"/>
              <w:rPr>
                <w:rFonts w:ascii="Arial" w:hAnsi="Arial" w:cs="Arial"/>
                <w:iCs/>
                <w:sz w:val="18"/>
                <w:szCs w:val="18"/>
              </w:rPr>
            </w:pPr>
          </w:p>
        </w:tc>
        <w:tc>
          <w:tcPr>
            <w:tcW w:w="1701" w:type="dxa"/>
          </w:tcPr>
          <w:p w14:paraId="5A666C6F" w14:textId="77777777" w:rsidR="00B160E0" w:rsidRDefault="00B160E0" w:rsidP="00B160E0">
            <w:pPr>
              <w:spacing w:before="20" w:after="120"/>
              <w:jc w:val="left"/>
              <w:rPr>
                <w:rFonts w:ascii="Arial" w:hAnsi="Arial" w:cs="Arial"/>
                <w:iCs/>
                <w:sz w:val="18"/>
                <w:szCs w:val="18"/>
              </w:rPr>
            </w:pPr>
          </w:p>
        </w:tc>
        <w:tc>
          <w:tcPr>
            <w:tcW w:w="6375" w:type="dxa"/>
          </w:tcPr>
          <w:p w14:paraId="265AD6BC" w14:textId="77777777" w:rsidR="00B160E0" w:rsidRDefault="00B160E0" w:rsidP="00B160E0">
            <w:pPr>
              <w:spacing w:before="20" w:after="120"/>
              <w:rPr>
                <w:rFonts w:ascii="Arial" w:hAnsi="Arial" w:cs="Arial"/>
                <w:iCs/>
                <w:sz w:val="18"/>
                <w:szCs w:val="18"/>
              </w:rPr>
            </w:pPr>
          </w:p>
        </w:tc>
      </w:tr>
      <w:tr w:rsidR="00B160E0" w14:paraId="381DEDCA" w14:textId="77777777" w:rsidTr="00181213">
        <w:tc>
          <w:tcPr>
            <w:tcW w:w="1555" w:type="dxa"/>
          </w:tcPr>
          <w:p w14:paraId="6694EB3D" w14:textId="77777777" w:rsidR="00B160E0" w:rsidRDefault="00B160E0" w:rsidP="00B160E0">
            <w:pPr>
              <w:spacing w:before="20" w:after="120"/>
              <w:rPr>
                <w:rFonts w:ascii="Arial" w:hAnsi="Arial" w:cs="Arial"/>
                <w:iCs/>
                <w:sz w:val="18"/>
                <w:szCs w:val="18"/>
              </w:rPr>
            </w:pPr>
          </w:p>
        </w:tc>
        <w:tc>
          <w:tcPr>
            <w:tcW w:w="1701" w:type="dxa"/>
          </w:tcPr>
          <w:p w14:paraId="7A117725" w14:textId="77777777" w:rsidR="00B160E0" w:rsidRDefault="00B160E0" w:rsidP="00B160E0">
            <w:pPr>
              <w:spacing w:before="20" w:after="120"/>
              <w:jc w:val="left"/>
              <w:rPr>
                <w:rFonts w:ascii="Arial" w:hAnsi="Arial" w:cs="Arial"/>
                <w:iCs/>
                <w:sz w:val="18"/>
                <w:szCs w:val="18"/>
              </w:rPr>
            </w:pPr>
          </w:p>
        </w:tc>
        <w:tc>
          <w:tcPr>
            <w:tcW w:w="6375" w:type="dxa"/>
          </w:tcPr>
          <w:p w14:paraId="0B14CD8A" w14:textId="77777777" w:rsidR="00B160E0" w:rsidRDefault="00B160E0" w:rsidP="00B160E0">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TableGrid"/>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D718BF" w14:paraId="502146CB" w14:textId="77777777" w:rsidTr="00181213">
        <w:tc>
          <w:tcPr>
            <w:tcW w:w="1555" w:type="dxa"/>
          </w:tcPr>
          <w:p w14:paraId="58DF1365" w14:textId="77777777" w:rsidR="00D718BF" w:rsidRDefault="00D718BF" w:rsidP="00181213">
            <w:pPr>
              <w:spacing w:before="20" w:after="120"/>
              <w:rPr>
                <w:rFonts w:ascii="Arial" w:eastAsia="SimSun" w:hAnsi="Arial" w:cs="Arial"/>
                <w:iCs/>
                <w:sz w:val="18"/>
                <w:szCs w:val="18"/>
                <w:lang w:val="en-US" w:eastAsia="zh-CN"/>
              </w:rPr>
            </w:pPr>
          </w:p>
        </w:tc>
        <w:tc>
          <w:tcPr>
            <w:tcW w:w="1701" w:type="dxa"/>
          </w:tcPr>
          <w:p w14:paraId="00F7FC1C" w14:textId="77777777" w:rsidR="00D718BF" w:rsidRDefault="00D718BF" w:rsidP="00181213">
            <w:pPr>
              <w:spacing w:before="20" w:after="120"/>
              <w:jc w:val="left"/>
              <w:rPr>
                <w:rFonts w:ascii="Arial" w:eastAsia="SimSun" w:hAnsi="Arial" w:cs="Arial"/>
                <w:iCs/>
                <w:sz w:val="18"/>
                <w:szCs w:val="18"/>
                <w:lang w:val="en-US" w:eastAsia="zh-CN"/>
              </w:rPr>
            </w:pPr>
          </w:p>
        </w:tc>
        <w:tc>
          <w:tcPr>
            <w:tcW w:w="6375" w:type="dxa"/>
          </w:tcPr>
          <w:p w14:paraId="448F7FA9" w14:textId="77777777" w:rsidR="00D718BF" w:rsidRDefault="00D718BF" w:rsidP="00181213">
            <w:pPr>
              <w:spacing w:before="20" w:after="120"/>
              <w:rPr>
                <w:rFonts w:ascii="Arial" w:eastAsia="SimSun" w:hAnsi="Arial" w:cs="Arial"/>
                <w:iCs/>
                <w:color w:val="7030A0"/>
                <w:sz w:val="18"/>
                <w:szCs w:val="18"/>
                <w:lang w:val="en-US" w:eastAsia="zh-CN"/>
              </w:rPr>
            </w:pPr>
          </w:p>
        </w:tc>
      </w:tr>
      <w:tr w:rsidR="00D718BF" w14:paraId="6DC0E236" w14:textId="77777777" w:rsidTr="00181213">
        <w:tc>
          <w:tcPr>
            <w:tcW w:w="1555" w:type="dxa"/>
          </w:tcPr>
          <w:p w14:paraId="27A5BB3B" w14:textId="77777777" w:rsidR="00D718BF" w:rsidRDefault="00D718BF" w:rsidP="00181213">
            <w:pPr>
              <w:spacing w:before="20" w:after="120"/>
              <w:rPr>
                <w:rFonts w:ascii="Arial" w:eastAsia="Malgun Gothic" w:hAnsi="Arial" w:cs="Arial"/>
                <w:iCs/>
                <w:sz w:val="18"/>
                <w:szCs w:val="18"/>
                <w:lang w:eastAsia="ko-KR"/>
              </w:rPr>
            </w:pPr>
          </w:p>
        </w:tc>
        <w:tc>
          <w:tcPr>
            <w:tcW w:w="1701" w:type="dxa"/>
          </w:tcPr>
          <w:p w14:paraId="1C0C85FA" w14:textId="77777777" w:rsidR="00D718BF" w:rsidRDefault="00D718BF" w:rsidP="00181213">
            <w:pPr>
              <w:spacing w:before="20" w:after="120"/>
              <w:jc w:val="left"/>
              <w:rPr>
                <w:rFonts w:ascii="Arial" w:eastAsia="Malgun Gothic" w:hAnsi="Arial" w:cs="Arial"/>
                <w:iCs/>
                <w:sz w:val="18"/>
                <w:szCs w:val="18"/>
                <w:lang w:eastAsia="ko-KR"/>
              </w:rPr>
            </w:pPr>
          </w:p>
        </w:tc>
        <w:tc>
          <w:tcPr>
            <w:tcW w:w="6375" w:type="dxa"/>
          </w:tcPr>
          <w:p w14:paraId="277C7C7F" w14:textId="77777777" w:rsidR="00D718BF" w:rsidRDefault="00D718BF" w:rsidP="00181213">
            <w:pPr>
              <w:spacing w:before="20" w:after="120"/>
              <w:rPr>
                <w:rFonts w:ascii="Arial" w:eastAsia="Malgun Gothic" w:hAnsi="Arial" w:cs="Arial"/>
                <w:iCs/>
                <w:sz w:val="18"/>
                <w:szCs w:val="18"/>
                <w:lang w:eastAsia="ko-KR"/>
              </w:rPr>
            </w:pPr>
          </w:p>
        </w:tc>
      </w:tr>
      <w:tr w:rsidR="00D718BF" w14:paraId="647882C1" w14:textId="77777777" w:rsidTr="00181213">
        <w:tc>
          <w:tcPr>
            <w:tcW w:w="1555" w:type="dxa"/>
          </w:tcPr>
          <w:p w14:paraId="1BB315CD" w14:textId="77777777" w:rsidR="00D718BF" w:rsidRPr="000A27FE" w:rsidRDefault="00D718BF" w:rsidP="00181213">
            <w:pPr>
              <w:spacing w:before="20" w:after="120"/>
              <w:rPr>
                <w:rFonts w:ascii="Arial" w:eastAsia="Malgun Gothic" w:hAnsi="Arial" w:cs="Arial"/>
                <w:iCs/>
                <w:sz w:val="18"/>
                <w:szCs w:val="18"/>
                <w:lang w:eastAsia="ko-KR"/>
              </w:rPr>
            </w:pPr>
          </w:p>
        </w:tc>
        <w:tc>
          <w:tcPr>
            <w:tcW w:w="1701" w:type="dxa"/>
          </w:tcPr>
          <w:p w14:paraId="40580767" w14:textId="77777777" w:rsidR="00D718BF" w:rsidRDefault="00D718BF" w:rsidP="00181213">
            <w:pPr>
              <w:spacing w:before="20" w:after="120"/>
              <w:jc w:val="left"/>
              <w:rPr>
                <w:rFonts w:ascii="Arial" w:hAnsi="Arial" w:cs="Arial"/>
                <w:iCs/>
                <w:sz w:val="18"/>
                <w:szCs w:val="18"/>
              </w:rPr>
            </w:pPr>
          </w:p>
        </w:tc>
        <w:tc>
          <w:tcPr>
            <w:tcW w:w="6375" w:type="dxa"/>
          </w:tcPr>
          <w:p w14:paraId="0C20E186" w14:textId="77777777" w:rsidR="00D718BF" w:rsidRPr="000A27FE" w:rsidRDefault="00D718BF" w:rsidP="00181213">
            <w:pPr>
              <w:spacing w:before="20" w:after="120"/>
              <w:rPr>
                <w:rFonts w:ascii="Arial" w:eastAsia="Malgun Gothic" w:hAnsi="Arial" w:cs="Arial"/>
                <w:iCs/>
                <w:sz w:val="18"/>
                <w:szCs w:val="18"/>
                <w:lang w:eastAsia="ko-KR"/>
              </w:rPr>
            </w:pPr>
          </w:p>
        </w:tc>
      </w:tr>
      <w:tr w:rsidR="00D718BF" w14:paraId="4934106B" w14:textId="77777777" w:rsidTr="00181213">
        <w:tc>
          <w:tcPr>
            <w:tcW w:w="1555" w:type="dxa"/>
          </w:tcPr>
          <w:p w14:paraId="7E3D2557" w14:textId="77777777" w:rsidR="00D718BF" w:rsidRDefault="00D718BF" w:rsidP="00181213">
            <w:pPr>
              <w:spacing w:before="20" w:after="120"/>
              <w:rPr>
                <w:rFonts w:ascii="Arial" w:hAnsi="Arial" w:cs="Arial"/>
                <w:iCs/>
                <w:sz w:val="18"/>
                <w:szCs w:val="18"/>
              </w:rPr>
            </w:pPr>
          </w:p>
        </w:tc>
        <w:tc>
          <w:tcPr>
            <w:tcW w:w="1701" w:type="dxa"/>
          </w:tcPr>
          <w:p w14:paraId="0ACE64C8" w14:textId="77777777" w:rsidR="00D718BF" w:rsidRDefault="00D718BF" w:rsidP="00181213">
            <w:pPr>
              <w:spacing w:before="20" w:after="120"/>
              <w:jc w:val="left"/>
              <w:rPr>
                <w:rFonts w:ascii="Arial" w:hAnsi="Arial" w:cs="Arial"/>
                <w:iCs/>
                <w:sz w:val="18"/>
                <w:szCs w:val="18"/>
              </w:rPr>
            </w:pPr>
          </w:p>
        </w:tc>
        <w:tc>
          <w:tcPr>
            <w:tcW w:w="6375" w:type="dxa"/>
          </w:tcPr>
          <w:p w14:paraId="2AFD0EF8" w14:textId="77777777" w:rsidR="00D718BF" w:rsidRDefault="00D718BF" w:rsidP="00181213">
            <w:pPr>
              <w:spacing w:before="20" w:after="120"/>
              <w:rPr>
                <w:rFonts w:ascii="Arial" w:hAnsi="Arial" w:cs="Arial"/>
                <w:iCs/>
                <w:sz w:val="18"/>
                <w:szCs w:val="18"/>
              </w:rPr>
            </w:pPr>
          </w:p>
        </w:tc>
      </w:tr>
      <w:tr w:rsidR="00D718BF" w14:paraId="2DE78BB3" w14:textId="77777777" w:rsidTr="00181213">
        <w:tc>
          <w:tcPr>
            <w:tcW w:w="1555" w:type="dxa"/>
          </w:tcPr>
          <w:p w14:paraId="6D66A7EB" w14:textId="77777777" w:rsidR="00D718BF" w:rsidRPr="007617E0" w:rsidRDefault="00D718BF" w:rsidP="00181213">
            <w:pPr>
              <w:spacing w:before="20" w:after="120"/>
              <w:rPr>
                <w:rFonts w:ascii="Arial" w:hAnsi="Arial" w:cs="Arial"/>
                <w:iCs/>
                <w:sz w:val="18"/>
                <w:szCs w:val="18"/>
              </w:rPr>
            </w:pPr>
          </w:p>
        </w:tc>
        <w:tc>
          <w:tcPr>
            <w:tcW w:w="1701" w:type="dxa"/>
          </w:tcPr>
          <w:p w14:paraId="1644D46A" w14:textId="77777777" w:rsidR="00D718BF" w:rsidRPr="007617E0" w:rsidRDefault="00D718BF" w:rsidP="00181213">
            <w:pPr>
              <w:spacing w:before="20" w:after="120"/>
              <w:jc w:val="left"/>
              <w:rPr>
                <w:rFonts w:ascii="Arial" w:hAnsi="Arial" w:cs="Arial"/>
                <w:iCs/>
                <w:sz w:val="18"/>
                <w:szCs w:val="18"/>
              </w:rPr>
            </w:pPr>
          </w:p>
        </w:tc>
        <w:tc>
          <w:tcPr>
            <w:tcW w:w="6375" w:type="dxa"/>
          </w:tcPr>
          <w:p w14:paraId="6995ABAA" w14:textId="77777777" w:rsidR="00D718BF" w:rsidRPr="007617E0" w:rsidRDefault="00D718BF" w:rsidP="00181213">
            <w:pPr>
              <w:spacing w:before="20" w:after="120"/>
              <w:rPr>
                <w:rFonts w:ascii="Arial" w:hAnsi="Arial" w:cs="Arial"/>
                <w:iCs/>
                <w:sz w:val="18"/>
                <w:szCs w:val="18"/>
              </w:rPr>
            </w:pPr>
          </w:p>
        </w:tc>
      </w:tr>
      <w:tr w:rsidR="00D718BF" w14:paraId="5D7E4138" w14:textId="77777777" w:rsidTr="00181213">
        <w:tc>
          <w:tcPr>
            <w:tcW w:w="1555" w:type="dxa"/>
          </w:tcPr>
          <w:p w14:paraId="26E71DEE" w14:textId="77777777" w:rsidR="00D718BF" w:rsidRDefault="00D718BF" w:rsidP="00181213">
            <w:pPr>
              <w:spacing w:before="20" w:after="120"/>
              <w:rPr>
                <w:rFonts w:ascii="Arial" w:eastAsia="SimSun" w:hAnsi="Arial" w:cs="Arial"/>
                <w:iCs/>
                <w:sz w:val="18"/>
                <w:szCs w:val="18"/>
                <w:lang w:eastAsia="zh-CN"/>
              </w:rPr>
            </w:pPr>
          </w:p>
        </w:tc>
        <w:tc>
          <w:tcPr>
            <w:tcW w:w="1701" w:type="dxa"/>
          </w:tcPr>
          <w:p w14:paraId="0B740D61" w14:textId="77777777" w:rsidR="00D718BF" w:rsidRDefault="00D718BF" w:rsidP="00181213">
            <w:pPr>
              <w:spacing w:before="20" w:after="120"/>
              <w:jc w:val="left"/>
              <w:rPr>
                <w:rFonts w:ascii="Arial" w:hAnsi="Arial" w:cs="Arial"/>
                <w:iCs/>
                <w:sz w:val="18"/>
                <w:szCs w:val="18"/>
              </w:rPr>
            </w:pPr>
          </w:p>
        </w:tc>
        <w:tc>
          <w:tcPr>
            <w:tcW w:w="6375" w:type="dxa"/>
          </w:tcPr>
          <w:p w14:paraId="7E31F483" w14:textId="77777777" w:rsidR="00D718BF" w:rsidRDefault="00D718BF" w:rsidP="00181213">
            <w:pPr>
              <w:spacing w:before="20" w:after="120"/>
              <w:rPr>
                <w:rFonts w:ascii="Arial" w:eastAsia="SimSun" w:hAnsi="Arial" w:cs="Arial"/>
                <w:iCs/>
                <w:sz w:val="18"/>
                <w:szCs w:val="18"/>
                <w:lang w:eastAsia="zh-CN"/>
              </w:rPr>
            </w:pPr>
          </w:p>
        </w:tc>
      </w:tr>
      <w:tr w:rsidR="00D718BF" w14:paraId="5BA54553" w14:textId="77777777" w:rsidTr="00181213">
        <w:tc>
          <w:tcPr>
            <w:tcW w:w="1555" w:type="dxa"/>
          </w:tcPr>
          <w:p w14:paraId="4F98F675" w14:textId="77777777" w:rsidR="00D718BF" w:rsidRDefault="00D718BF" w:rsidP="00181213">
            <w:pPr>
              <w:spacing w:before="20" w:after="120"/>
              <w:rPr>
                <w:rFonts w:ascii="Arial" w:hAnsi="Arial" w:cs="Arial"/>
                <w:iCs/>
                <w:sz w:val="18"/>
                <w:szCs w:val="18"/>
              </w:rPr>
            </w:pPr>
          </w:p>
        </w:tc>
        <w:tc>
          <w:tcPr>
            <w:tcW w:w="1701" w:type="dxa"/>
          </w:tcPr>
          <w:p w14:paraId="3A33BCAC" w14:textId="77777777" w:rsidR="00D718BF" w:rsidRDefault="00D718BF" w:rsidP="00181213">
            <w:pPr>
              <w:spacing w:before="20" w:after="120"/>
              <w:jc w:val="left"/>
              <w:rPr>
                <w:rFonts w:ascii="Arial" w:hAnsi="Arial" w:cs="Arial"/>
                <w:iCs/>
                <w:sz w:val="18"/>
                <w:szCs w:val="18"/>
              </w:rPr>
            </w:pPr>
          </w:p>
        </w:tc>
        <w:tc>
          <w:tcPr>
            <w:tcW w:w="6375" w:type="dxa"/>
          </w:tcPr>
          <w:p w14:paraId="6DD9E7FA" w14:textId="77777777" w:rsidR="00D718BF" w:rsidRDefault="00D718BF" w:rsidP="00181213">
            <w:pPr>
              <w:spacing w:before="20" w:after="120"/>
              <w:rPr>
                <w:rFonts w:ascii="Arial" w:hAnsi="Arial" w:cs="Arial"/>
                <w:iCs/>
                <w:sz w:val="18"/>
                <w:szCs w:val="18"/>
              </w:rPr>
            </w:pPr>
          </w:p>
        </w:tc>
      </w:tr>
      <w:tr w:rsidR="00D718BF" w14:paraId="65ED4903" w14:textId="77777777" w:rsidTr="00181213">
        <w:tc>
          <w:tcPr>
            <w:tcW w:w="1555" w:type="dxa"/>
          </w:tcPr>
          <w:p w14:paraId="6E616361" w14:textId="77777777" w:rsidR="00D718BF" w:rsidRDefault="00D718BF" w:rsidP="00181213">
            <w:pPr>
              <w:spacing w:before="20" w:after="120"/>
              <w:rPr>
                <w:rFonts w:ascii="Arial" w:hAnsi="Arial" w:cs="Arial"/>
                <w:iCs/>
                <w:sz w:val="18"/>
                <w:szCs w:val="18"/>
              </w:rPr>
            </w:pPr>
          </w:p>
        </w:tc>
        <w:tc>
          <w:tcPr>
            <w:tcW w:w="1701" w:type="dxa"/>
          </w:tcPr>
          <w:p w14:paraId="292E8576" w14:textId="77777777" w:rsidR="00D718BF" w:rsidRDefault="00D718BF" w:rsidP="00181213">
            <w:pPr>
              <w:spacing w:before="20" w:after="120"/>
              <w:jc w:val="left"/>
              <w:rPr>
                <w:rFonts w:ascii="Arial" w:hAnsi="Arial" w:cs="Arial"/>
                <w:iCs/>
                <w:sz w:val="18"/>
                <w:szCs w:val="18"/>
              </w:rPr>
            </w:pPr>
          </w:p>
        </w:tc>
        <w:tc>
          <w:tcPr>
            <w:tcW w:w="6375" w:type="dxa"/>
          </w:tcPr>
          <w:p w14:paraId="78C2D834" w14:textId="77777777" w:rsidR="00D718BF" w:rsidRDefault="00D718BF" w:rsidP="00181213">
            <w:pPr>
              <w:spacing w:before="20" w:after="120"/>
              <w:rPr>
                <w:rFonts w:ascii="Arial" w:hAnsi="Arial" w:cs="Arial"/>
                <w:iCs/>
                <w:sz w:val="18"/>
                <w:szCs w:val="18"/>
              </w:rPr>
            </w:pPr>
          </w:p>
        </w:tc>
      </w:tr>
      <w:tr w:rsidR="00D718BF" w14:paraId="0E41D3DA" w14:textId="77777777" w:rsidTr="00181213">
        <w:tc>
          <w:tcPr>
            <w:tcW w:w="1555" w:type="dxa"/>
          </w:tcPr>
          <w:p w14:paraId="5B16D753" w14:textId="77777777" w:rsidR="00D718BF" w:rsidRPr="0061669C" w:rsidRDefault="00D718BF" w:rsidP="00181213">
            <w:pPr>
              <w:spacing w:before="20" w:after="120"/>
              <w:rPr>
                <w:rFonts w:ascii="Arial" w:eastAsia="PMingLiU" w:hAnsi="Arial" w:cs="Arial"/>
                <w:iCs/>
                <w:sz w:val="18"/>
                <w:szCs w:val="18"/>
                <w:lang w:eastAsia="zh-TW"/>
              </w:rPr>
            </w:pPr>
          </w:p>
        </w:tc>
        <w:tc>
          <w:tcPr>
            <w:tcW w:w="1701" w:type="dxa"/>
          </w:tcPr>
          <w:p w14:paraId="164F5FD3" w14:textId="77777777" w:rsidR="00D718BF" w:rsidRDefault="00D718BF" w:rsidP="00181213">
            <w:pPr>
              <w:spacing w:before="20" w:after="120"/>
              <w:jc w:val="left"/>
              <w:rPr>
                <w:rFonts w:ascii="Arial" w:hAnsi="Arial" w:cs="Arial"/>
                <w:iCs/>
                <w:sz w:val="18"/>
                <w:szCs w:val="18"/>
              </w:rPr>
            </w:pPr>
          </w:p>
        </w:tc>
        <w:tc>
          <w:tcPr>
            <w:tcW w:w="6375" w:type="dxa"/>
          </w:tcPr>
          <w:p w14:paraId="7E1BDEDE" w14:textId="77777777" w:rsidR="00D718BF" w:rsidRPr="0061669C" w:rsidRDefault="00D718BF" w:rsidP="00181213">
            <w:pPr>
              <w:spacing w:before="20" w:after="120"/>
              <w:rPr>
                <w:rFonts w:ascii="Arial" w:eastAsia="PMingLiU" w:hAnsi="Arial" w:cs="Arial"/>
                <w:iCs/>
                <w:sz w:val="18"/>
                <w:szCs w:val="18"/>
                <w:lang w:eastAsia="zh-TW"/>
              </w:rPr>
            </w:pPr>
          </w:p>
        </w:tc>
      </w:tr>
      <w:tr w:rsidR="00D718BF" w14:paraId="0F007A79" w14:textId="77777777" w:rsidTr="00181213">
        <w:tc>
          <w:tcPr>
            <w:tcW w:w="1555" w:type="dxa"/>
          </w:tcPr>
          <w:p w14:paraId="0E690693" w14:textId="77777777" w:rsidR="00D718BF" w:rsidRDefault="00D718BF" w:rsidP="00181213">
            <w:pPr>
              <w:spacing w:before="20" w:after="120"/>
              <w:rPr>
                <w:rFonts w:ascii="Arial" w:hAnsi="Arial" w:cs="Arial"/>
                <w:iCs/>
                <w:sz w:val="18"/>
                <w:szCs w:val="18"/>
              </w:rPr>
            </w:pPr>
          </w:p>
        </w:tc>
        <w:tc>
          <w:tcPr>
            <w:tcW w:w="1701" w:type="dxa"/>
          </w:tcPr>
          <w:p w14:paraId="6E2DE79A" w14:textId="77777777" w:rsidR="00D718BF" w:rsidRDefault="00D718BF" w:rsidP="00181213">
            <w:pPr>
              <w:spacing w:before="20" w:after="120"/>
              <w:jc w:val="left"/>
              <w:rPr>
                <w:rFonts w:ascii="Arial" w:hAnsi="Arial" w:cs="Arial"/>
                <w:iCs/>
                <w:sz w:val="18"/>
                <w:szCs w:val="18"/>
              </w:rPr>
            </w:pPr>
          </w:p>
        </w:tc>
        <w:tc>
          <w:tcPr>
            <w:tcW w:w="6375" w:type="dxa"/>
          </w:tcPr>
          <w:p w14:paraId="721AF39B" w14:textId="77777777" w:rsidR="00D718BF" w:rsidRDefault="00D718BF" w:rsidP="00181213">
            <w:pPr>
              <w:spacing w:before="20" w:after="120"/>
              <w:rPr>
                <w:rFonts w:ascii="Arial" w:hAnsi="Arial" w:cs="Arial"/>
                <w:iCs/>
                <w:sz w:val="18"/>
                <w:szCs w:val="18"/>
              </w:rPr>
            </w:pPr>
          </w:p>
        </w:tc>
      </w:tr>
      <w:tr w:rsidR="00D718BF" w14:paraId="61F6FB2A" w14:textId="77777777" w:rsidTr="00181213">
        <w:tc>
          <w:tcPr>
            <w:tcW w:w="1555" w:type="dxa"/>
          </w:tcPr>
          <w:p w14:paraId="20671C7F" w14:textId="77777777" w:rsidR="00D718BF" w:rsidRDefault="00D718BF" w:rsidP="00181213">
            <w:pPr>
              <w:spacing w:before="20" w:after="120"/>
              <w:rPr>
                <w:rFonts w:ascii="Arial" w:hAnsi="Arial" w:cs="Arial"/>
                <w:iCs/>
                <w:sz w:val="18"/>
                <w:szCs w:val="18"/>
              </w:rPr>
            </w:pPr>
          </w:p>
        </w:tc>
        <w:tc>
          <w:tcPr>
            <w:tcW w:w="1701" w:type="dxa"/>
          </w:tcPr>
          <w:p w14:paraId="2EBCF1E1" w14:textId="77777777" w:rsidR="00D718BF" w:rsidRDefault="00D718BF" w:rsidP="00181213">
            <w:pPr>
              <w:spacing w:before="20" w:after="120"/>
              <w:jc w:val="left"/>
              <w:rPr>
                <w:rFonts w:ascii="Arial" w:hAnsi="Arial" w:cs="Arial"/>
                <w:iCs/>
                <w:sz w:val="18"/>
                <w:szCs w:val="18"/>
              </w:rPr>
            </w:pPr>
          </w:p>
        </w:tc>
        <w:tc>
          <w:tcPr>
            <w:tcW w:w="6375" w:type="dxa"/>
          </w:tcPr>
          <w:p w14:paraId="219811FE" w14:textId="77777777" w:rsidR="00D718BF" w:rsidRDefault="00D718BF" w:rsidP="00181213">
            <w:pPr>
              <w:spacing w:before="20" w:after="120"/>
              <w:rPr>
                <w:rFonts w:ascii="Arial" w:hAnsi="Arial" w:cs="Arial"/>
                <w:iCs/>
                <w:sz w:val="18"/>
                <w:szCs w:val="18"/>
              </w:rPr>
            </w:pPr>
          </w:p>
        </w:tc>
      </w:tr>
      <w:tr w:rsidR="00D718BF" w14:paraId="07210BBE" w14:textId="77777777" w:rsidTr="00181213">
        <w:tc>
          <w:tcPr>
            <w:tcW w:w="1555" w:type="dxa"/>
          </w:tcPr>
          <w:p w14:paraId="5B0E5572" w14:textId="77777777" w:rsidR="00D718BF" w:rsidRDefault="00D718BF" w:rsidP="00181213">
            <w:pPr>
              <w:spacing w:before="20" w:after="120"/>
              <w:rPr>
                <w:rFonts w:ascii="Arial" w:hAnsi="Arial" w:cs="Arial"/>
                <w:iCs/>
                <w:sz w:val="18"/>
                <w:szCs w:val="18"/>
              </w:rPr>
            </w:pPr>
          </w:p>
        </w:tc>
        <w:tc>
          <w:tcPr>
            <w:tcW w:w="1701" w:type="dxa"/>
          </w:tcPr>
          <w:p w14:paraId="4FF0D26D" w14:textId="77777777" w:rsidR="00D718BF" w:rsidRDefault="00D718BF" w:rsidP="00181213">
            <w:pPr>
              <w:spacing w:before="20" w:after="120"/>
              <w:jc w:val="left"/>
              <w:rPr>
                <w:rFonts w:ascii="Arial" w:hAnsi="Arial" w:cs="Arial"/>
                <w:iCs/>
                <w:sz w:val="18"/>
                <w:szCs w:val="18"/>
              </w:rPr>
            </w:pPr>
          </w:p>
        </w:tc>
        <w:tc>
          <w:tcPr>
            <w:tcW w:w="6375" w:type="dxa"/>
          </w:tcPr>
          <w:p w14:paraId="64C57B88" w14:textId="77777777" w:rsidR="00D718BF" w:rsidRDefault="00D718BF" w:rsidP="00181213">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lastRenderedPageBreak/>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 xml:space="preserve">Send a </w:t>
      </w:r>
      <w:proofErr w:type="gramStart"/>
      <w:r w:rsidRPr="00BF2718">
        <w:t>reply</w:t>
      </w:r>
      <w:proofErr w:type="gramEnd"/>
      <w:r w:rsidRPr="00BF2718">
        <w:t xml:space="preserve">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lastRenderedPageBreak/>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w:t>
      </w:r>
      <w:proofErr w:type="spellStart"/>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w:t>
      </w:r>
      <w:r w:rsidRPr="008B5CF2">
        <w:lastRenderedPageBreak/>
        <w:t xml:space="preserve">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ATT" w:date="2021-12-06T08:16:00Z" w:initials="CATT">
    <w:p w14:paraId="49AFB3B2" w14:textId="74F065BD" w:rsidR="00F70336" w:rsidRDefault="00F70336">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F70336" w:rsidRDefault="00F70336">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F70336" w:rsidRDefault="00F70336">
      <w:pPr>
        <w:pStyle w:val="CommentText"/>
      </w:pPr>
      <w:r>
        <w:rPr>
          <w:rStyle w:val="CommentReference"/>
        </w:rPr>
        <w:annotationRef/>
      </w:r>
      <w:r>
        <w:t>We are wondering if this is mainly for cases where duplication is configured in DC ?</w:t>
      </w:r>
    </w:p>
    <w:p w14:paraId="20BC28C3" w14:textId="279C2EA4" w:rsidR="00F70336" w:rsidRDefault="00F70336">
      <w:pPr>
        <w:pStyle w:val="CommentText"/>
      </w:pPr>
      <w:r>
        <w:t>Because the question below specifically mentioned the cases with 2 MAC entities, we presume this is for discussion relating to DC.</w:t>
      </w:r>
    </w:p>
  </w:comment>
  <w:comment w:id="15" w:author="Apple" w:date="2021-12-03T10:07:00Z" w:initials="Apple">
    <w:p w14:paraId="40E4B014" w14:textId="4AB88A9B" w:rsidR="00F70336" w:rsidRDefault="00F70336">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A907" w14:textId="77777777" w:rsidR="00561011" w:rsidRDefault="00561011" w:rsidP="005655E6">
      <w:pPr>
        <w:spacing w:after="0" w:line="240" w:lineRule="auto"/>
      </w:pPr>
      <w:r>
        <w:separator/>
      </w:r>
    </w:p>
  </w:endnote>
  <w:endnote w:type="continuationSeparator" w:id="0">
    <w:p w14:paraId="64FFE891" w14:textId="77777777" w:rsidR="00561011" w:rsidRDefault="00561011"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71C6" w14:textId="77777777" w:rsidR="00561011" w:rsidRDefault="00561011" w:rsidP="005655E6">
      <w:pPr>
        <w:spacing w:after="0" w:line="240" w:lineRule="auto"/>
      </w:pPr>
      <w:r>
        <w:separator/>
      </w:r>
    </w:p>
  </w:footnote>
  <w:footnote w:type="continuationSeparator" w:id="0">
    <w:p w14:paraId="128903D8" w14:textId="77777777" w:rsidR="00561011" w:rsidRDefault="00561011"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1"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3"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3"/>
  </w:num>
  <w:num w:numId="2">
    <w:abstractNumId w:val="0"/>
  </w:num>
  <w:num w:numId="3">
    <w:abstractNumId w:val="1"/>
  </w:num>
  <w:num w:numId="4">
    <w:abstractNumId w:val="27"/>
  </w:num>
  <w:num w:numId="5">
    <w:abstractNumId w:val="22"/>
  </w:num>
  <w:num w:numId="6">
    <w:abstractNumId w:val="9"/>
  </w:num>
  <w:num w:numId="7">
    <w:abstractNumId w:val="32"/>
  </w:num>
  <w:num w:numId="8">
    <w:abstractNumId w:val="28"/>
  </w:num>
  <w:num w:numId="9">
    <w:abstractNumId w:val="13"/>
  </w:num>
  <w:num w:numId="10">
    <w:abstractNumId w:val="29"/>
  </w:num>
  <w:num w:numId="11">
    <w:abstractNumId w:val="15"/>
  </w:num>
  <w:num w:numId="12">
    <w:abstractNumId w:val="5"/>
  </w:num>
  <w:num w:numId="13">
    <w:abstractNumId w:val="10"/>
  </w:num>
  <w:num w:numId="14">
    <w:abstractNumId w:val="31"/>
  </w:num>
  <w:num w:numId="15">
    <w:abstractNumId w:val="17"/>
  </w:num>
  <w:num w:numId="16">
    <w:abstractNumId w:val="30"/>
  </w:num>
  <w:num w:numId="17">
    <w:abstractNumId w:val="26"/>
  </w:num>
  <w:num w:numId="18">
    <w:abstractNumId w:val="6"/>
  </w:num>
  <w:num w:numId="19">
    <w:abstractNumId w:val="24"/>
  </w:num>
  <w:num w:numId="20">
    <w:abstractNumId w:val="12"/>
  </w:num>
  <w:num w:numId="21">
    <w:abstractNumId w:val="23"/>
  </w:num>
  <w:num w:numId="22">
    <w:abstractNumId w:val="34"/>
  </w:num>
  <w:num w:numId="23">
    <w:abstractNumId w:val="35"/>
  </w:num>
  <w:num w:numId="24">
    <w:abstractNumId w:val="36"/>
  </w:num>
  <w:num w:numId="25">
    <w:abstractNumId w:val="11"/>
  </w:num>
  <w:num w:numId="26">
    <w:abstractNumId w:val="14"/>
  </w:num>
  <w:num w:numId="27">
    <w:abstractNumId w:val="3"/>
  </w:num>
  <w:num w:numId="28">
    <w:abstractNumId w:val="25"/>
  </w:num>
  <w:num w:numId="29">
    <w:abstractNumId w:val="18"/>
  </w:num>
  <w:num w:numId="30">
    <w:abstractNumId w:val="4"/>
  </w:num>
  <w:num w:numId="31">
    <w:abstractNumId w:val="2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7"/>
  </w:num>
  <w:num w:numId="35">
    <w:abstractNumId w:val="21"/>
  </w:num>
  <w:num w:numId="36">
    <w:abstractNumId w:val="2"/>
  </w:num>
  <w:num w:numId="37">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ACE"/>
    <w:rsid w:val="0000229C"/>
    <w:rsid w:val="000040B9"/>
    <w:rsid w:val="000041BD"/>
    <w:rsid w:val="00004398"/>
    <w:rsid w:val="000048B6"/>
    <w:rsid w:val="00004B48"/>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6731"/>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1BF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712"/>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4CC3"/>
    <w:rsid w:val="002E507B"/>
    <w:rsid w:val="002E546B"/>
    <w:rsid w:val="002E6BA8"/>
    <w:rsid w:val="002F0A02"/>
    <w:rsid w:val="002F0D22"/>
    <w:rsid w:val="002F20F2"/>
    <w:rsid w:val="002F24F4"/>
    <w:rsid w:val="002F3E56"/>
    <w:rsid w:val="002F40BF"/>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920"/>
    <w:rsid w:val="00327367"/>
    <w:rsid w:val="00327431"/>
    <w:rsid w:val="00327C14"/>
    <w:rsid w:val="003319CF"/>
    <w:rsid w:val="00331BDB"/>
    <w:rsid w:val="00332DF2"/>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223B"/>
    <w:rsid w:val="004238B9"/>
    <w:rsid w:val="00424BC5"/>
    <w:rsid w:val="004258A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011"/>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181"/>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5EB"/>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7B4"/>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1ACC"/>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B42"/>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A25"/>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F79"/>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0ACF"/>
    <w:rsid w:val="00E71F62"/>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A3C"/>
    <w:rsid w:val="00F74027"/>
    <w:rsid w:val="00F745D2"/>
    <w:rsid w:val="00F74716"/>
    <w:rsid w:val="00F74BCB"/>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1002E-1497-4538-A719-53B45ABACFFF}">
  <ds:schemaRefs>
    <ds:schemaRef ds:uri="http://schemas.openxmlformats.org/officeDocument/2006/bibliography"/>
  </ds:schemaRefs>
</ds:datastoreItem>
</file>

<file path=customXml/itemProps2.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32</TotalTime>
  <Pages>56</Pages>
  <Words>24540</Words>
  <Characters>139884</Characters>
  <Application>Microsoft Office Word</Application>
  <DocSecurity>0</DocSecurity>
  <Lines>1165</Lines>
  <Paragraphs>328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164096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Yunsong Yang</cp:lastModifiedBy>
  <cp:revision>9</cp:revision>
  <dcterms:created xsi:type="dcterms:W3CDTF">2021-12-15T18:31:00Z</dcterms:created>
  <dcterms:modified xsi:type="dcterms:W3CDTF">2021-12-15T18:58:00Z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