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proofErr w:type="spellStart"/>
            <w:r w:rsidRPr="004C4FAD">
              <w:rPr>
                <w:rFonts w:eastAsia="Malgun Gothic" w:cs="Arial" w:hint="eastAsia"/>
                <w:szCs w:val="18"/>
                <w:lang w:val="en-US" w:eastAsia="ko-KR"/>
              </w:rPr>
              <w:t>SunYoung</w:t>
            </w:r>
            <w:proofErr w:type="spellEnd"/>
            <w:r w:rsidRPr="004C4FAD">
              <w:rPr>
                <w:rFonts w:eastAsia="Malgun Gothic" w:cs="Arial" w:hint="eastAsia"/>
                <w:szCs w:val="18"/>
                <w:lang w:val="en-US" w:eastAsia="ko-KR"/>
              </w:rPr>
              <w:t xml:space="preserve">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 xml:space="preserve">Lenovo, Motorola </w:t>
            </w:r>
            <w:proofErr w:type="spellStart"/>
            <w:r>
              <w:rPr>
                <w:rFonts w:cs="Arial"/>
                <w:szCs w:val="18"/>
                <w:lang w:val="fr-FR" w:eastAsia="ko-KR"/>
              </w:rPr>
              <w:t>Mobility</w:t>
            </w:r>
            <w:proofErr w:type="spellEnd"/>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proofErr w:type="spellStart"/>
            <w:r>
              <w:rPr>
                <w:rFonts w:eastAsia="SimSun" w:cs="Arial"/>
                <w:szCs w:val="18"/>
                <w:lang w:val="fr-FR" w:eastAsia="zh-CN"/>
              </w:rPr>
              <w:t>Huawei</w:t>
            </w:r>
            <w:proofErr w:type="spellEnd"/>
            <w:r>
              <w:rPr>
                <w:rFonts w:eastAsia="SimSun" w:cs="Arial"/>
                <w:szCs w:val="18"/>
                <w:lang w:val="fr-FR" w:eastAsia="zh-CN"/>
              </w:rPr>
              <w:t xml:space="preserve">,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proofErr w:type="spellStart"/>
            <w:r w:rsidRPr="004C4FAD">
              <w:rPr>
                <w:rFonts w:eastAsia="SimSun" w:cs="Arial" w:hint="eastAsia"/>
                <w:szCs w:val="18"/>
                <w:lang w:val="en-US" w:eastAsia="zh-CN"/>
              </w:rPr>
              <w:t>Z</w:t>
            </w:r>
            <w:r w:rsidRPr="004C4FAD">
              <w:rPr>
                <w:rFonts w:eastAsia="SimSun" w:cs="Arial"/>
                <w:szCs w:val="18"/>
                <w:lang w:val="en-US" w:eastAsia="zh-CN"/>
              </w:rPr>
              <w:t>he</w:t>
            </w:r>
            <w:proofErr w:type="spellEnd"/>
            <w:r w:rsidRPr="004C4FAD">
              <w:rPr>
                <w:rFonts w:eastAsia="SimSun" w:cs="Arial"/>
                <w:szCs w:val="18"/>
                <w:lang w:val="en-US" w:eastAsia="zh-CN"/>
              </w:rPr>
              <w:t xml:space="preserv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 xml:space="preserve">Faris </w:t>
            </w:r>
            <w:proofErr w:type="spellStart"/>
            <w:r w:rsidRPr="004C4FAD">
              <w:rPr>
                <w:rFonts w:eastAsia="PMingLiU" w:cs="Arial"/>
                <w:szCs w:val="18"/>
                <w:lang w:val="en-US" w:eastAsia="zh-TW"/>
              </w:rPr>
              <w:t>Alfarhan</w:t>
            </w:r>
            <w:proofErr w:type="spellEnd"/>
            <w:r w:rsidRPr="004C4FAD">
              <w:rPr>
                <w:rFonts w:eastAsia="PMingLiU" w:cs="Arial"/>
                <w:szCs w:val="18"/>
                <w:lang w:val="en-US" w:eastAsia="zh-TW"/>
              </w:rPr>
              <w:t xml:space="preserve">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280927"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proofErr w:type="spellStart"/>
            <w:r>
              <w:rPr>
                <w:rFonts w:eastAsia="SimSun" w:cs="Arial"/>
                <w:szCs w:val="18"/>
                <w:lang w:val="fr-FR" w:eastAsia="zh-CN"/>
              </w:rPr>
              <w:t>Futurewei</w:t>
            </w:r>
            <w:proofErr w:type="spellEnd"/>
            <w:r>
              <w:rPr>
                <w:rFonts w:eastAsia="SimSun" w:cs="Arial"/>
                <w:szCs w:val="18"/>
                <w:lang w:val="fr-FR" w:eastAsia="zh-CN"/>
              </w:rPr>
              <w:t xml:space="preserve"> Technologies</w:t>
            </w:r>
          </w:p>
        </w:tc>
        <w:tc>
          <w:tcPr>
            <w:tcW w:w="6940" w:type="dxa"/>
          </w:tcPr>
          <w:p w14:paraId="5D79D964" w14:textId="4A720823" w:rsidR="001F6420" w:rsidRPr="004C4FAD" w:rsidRDefault="001F6420" w:rsidP="001F6420">
            <w:pPr>
              <w:pStyle w:val="TAC"/>
              <w:rPr>
                <w:rFonts w:eastAsia="PMingLiU" w:cs="Arial"/>
                <w:szCs w:val="18"/>
                <w:lang w:val="en-US" w:eastAsia="zh-TW"/>
              </w:rPr>
            </w:pPr>
            <w:proofErr w:type="spellStart"/>
            <w:r>
              <w:rPr>
                <w:rFonts w:eastAsia="SimSun" w:cs="Arial"/>
                <w:szCs w:val="18"/>
                <w:lang w:val="fr-FR" w:eastAsia="zh-CN"/>
              </w:rPr>
              <w:t>Yunsong</w:t>
            </w:r>
            <w:proofErr w:type="spellEnd"/>
            <w:r>
              <w:rPr>
                <w:rFonts w:eastAsia="SimSun" w:cs="Arial"/>
                <w:szCs w:val="18"/>
                <w:lang w:val="fr-FR" w:eastAsia="zh-CN"/>
              </w:rPr>
              <w:t xml:space="preserve">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proofErr w:type="gramStart"/>
            <w:r>
              <w:rPr>
                <w:rFonts w:eastAsia="SimSun" w:cs="Arial"/>
                <w:szCs w:val="18"/>
                <w:lang w:val="fr-FR" w:eastAsia="zh-CN"/>
              </w:rPr>
              <w:t>vivo</w:t>
            </w:r>
            <w:proofErr w:type="gramEnd"/>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B06F84">
        <w:tc>
          <w:tcPr>
            <w:tcW w:w="2689" w:type="dxa"/>
          </w:tcPr>
          <w:p w14:paraId="08E56E81" w14:textId="77777777" w:rsidR="00BB43C3" w:rsidRPr="004C4FAD" w:rsidRDefault="00BB43C3" w:rsidP="00B06F84">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B06F84">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B06F84">
        <w:tc>
          <w:tcPr>
            <w:tcW w:w="2689" w:type="dxa"/>
          </w:tcPr>
          <w:p w14:paraId="5BBA9D09" w14:textId="77777777" w:rsidR="00BB43C3" w:rsidRPr="004C4FAD" w:rsidRDefault="00BB43C3" w:rsidP="00B06F84">
            <w:pPr>
              <w:pStyle w:val="TAC"/>
              <w:rPr>
                <w:rFonts w:eastAsia="PMingLiU" w:cs="Arial"/>
                <w:szCs w:val="18"/>
                <w:lang w:val="en-US" w:eastAsia="zh-TW"/>
              </w:rPr>
            </w:pPr>
          </w:p>
        </w:tc>
        <w:tc>
          <w:tcPr>
            <w:tcW w:w="6940" w:type="dxa"/>
          </w:tcPr>
          <w:p w14:paraId="212739F0" w14:textId="77777777" w:rsidR="00BB43C3" w:rsidRPr="004C4FAD" w:rsidRDefault="00BB43C3" w:rsidP="00B06F84">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proofErr w:type="spellStart"/>
      <w:r>
        <w:rPr>
          <w:lang w:val="fr-FR"/>
        </w:rPr>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 xml:space="preserve">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w:t>
            </w:r>
            <w:proofErr w:type="gramStart"/>
            <w:r>
              <w:rPr>
                <w:rFonts w:ascii="Arial" w:eastAsiaTheme="minorEastAsia" w:hAnsi="Arial" w:cs="Arial"/>
                <w:iCs/>
                <w:sz w:val="18"/>
                <w:szCs w:val="18"/>
                <w:lang w:eastAsia="ja-JP"/>
              </w:rPr>
              <w:t>be 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w:t>
            </w:r>
            <w:proofErr w:type="gramStart"/>
            <w:r>
              <w:rPr>
                <w:rFonts w:ascii="Arial" w:eastAsia="Malgun Gothic" w:hAnsi="Arial" w:cs="Arial"/>
                <w:iCs/>
                <w:sz w:val="18"/>
                <w:szCs w:val="18"/>
                <w:lang w:eastAsia="ko-KR"/>
              </w:rPr>
              <w:t>in tact</w:t>
            </w:r>
            <w:proofErr w:type="gramEnd"/>
            <w:r>
              <w:rPr>
                <w:rFonts w:ascii="Arial" w:eastAsia="Malgun Gothic" w:hAnsi="Arial" w:cs="Arial"/>
                <w:iCs/>
                <w:sz w:val="18"/>
                <w:szCs w:val="18"/>
                <w:lang w:eastAsia="ko-KR"/>
              </w:rPr>
              <w:t xml:space="preserve">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proofErr w:type="gramStart"/>
            <w:r>
              <w:rPr>
                <w:rFonts w:ascii="Arial" w:hAnsi="Arial" w:cs="Arial"/>
                <w:iCs/>
                <w:sz w:val="18"/>
                <w:szCs w:val="18"/>
              </w:rPr>
              <w:t>state.</w:t>
            </w:r>
            <w:r w:rsidR="001F04E8">
              <w:rPr>
                <w:rFonts w:ascii="Arial" w:hAnsi="Arial" w:cs="Arial"/>
                <w:iCs/>
                <w:sz w:val="18"/>
                <w:szCs w:val="18"/>
              </w:rPr>
              <w:t>Thus</w:t>
            </w:r>
            <w:proofErr w:type="spellEnd"/>
            <w:proofErr w:type="gram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gNB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For the detailed solutions, our preference is to leave this issue to gNB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proofErr w:type="spellStart"/>
            <w:r>
              <w:rPr>
                <w:rFonts w:ascii="Arial" w:hAnsi="Arial" w:cs="Arial"/>
                <w:iCs/>
                <w:sz w:val="18"/>
                <w:szCs w:val="18"/>
              </w:rPr>
              <w:t>Futurewei</w:t>
            </w:r>
            <w:proofErr w:type="spellEnd"/>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NW knows when UE should enter Survival Time state and can active the CG resources for </w:t>
            </w:r>
            <w:proofErr w:type="spellStart"/>
            <w:r>
              <w:rPr>
                <w:rFonts w:ascii="Arial" w:eastAsia="SimSun" w:hAnsi="Arial" w:cs="Arial" w:hint="eastAsia"/>
                <w:iCs/>
                <w:sz w:val="18"/>
                <w:szCs w:val="18"/>
                <w:lang w:val="en-US" w:eastAsia="zh-CN"/>
              </w:rPr>
              <w:t>dupliation</w:t>
            </w:r>
            <w:proofErr w:type="spellEnd"/>
            <w:r>
              <w:rPr>
                <w:rFonts w:ascii="Arial" w:eastAsia="SimSun" w:hAnsi="Arial" w:cs="Arial" w:hint="eastAsia"/>
                <w:iCs/>
                <w:sz w:val="18"/>
                <w:szCs w:val="18"/>
                <w:lang w:val="en-US" w:eastAsia="zh-CN"/>
              </w:rPr>
              <w:t xml:space="preserve"> leg accordingly. </w:t>
            </w:r>
            <w:proofErr w:type="gramStart"/>
            <w:r>
              <w:rPr>
                <w:rFonts w:ascii="Arial" w:eastAsia="SimSun" w:hAnsi="Arial" w:cs="Arial" w:hint="eastAsia"/>
                <w:iCs/>
                <w:sz w:val="18"/>
                <w:szCs w:val="18"/>
                <w:lang w:val="en-US" w:eastAsia="zh-CN"/>
              </w:rPr>
              <w:t>The  CG</w:t>
            </w:r>
            <w:proofErr w:type="gramEnd"/>
            <w:r>
              <w:rPr>
                <w:rFonts w:ascii="Arial" w:eastAsia="SimSun" w:hAnsi="Arial" w:cs="Arial" w:hint="eastAsia"/>
                <w:iCs/>
                <w:sz w:val="18"/>
                <w:szCs w:val="18"/>
                <w:lang w:val="en-US" w:eastAsia="zh-CN"/>
              </w:rPr>
              <w:t xml:space="preserve">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proofErr w:type="gramStart"/>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proofErr w:type="gramEnd"/>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w:t>
            </w:r>
            <w:proofErr w:type="gramStart"/>
            <w:r>
              <w:rPr>
                <w:rFonts w:ascii="Arial" w:eastAsia="PMingLiU" w:hAnsi="Arial" w:cs="Arial"/>
                <w:iCs/>
                <w:sz w:val="18"/>
                <w:szCs w:val="18"/>
                <w:lang w:eastAsia="zh-TW"/>
              </w:rPr>
              <w:t>Therefore</w:t>
            </w:r>
            <w:proofErr w:type="gramEnd"/>
            <w:r>
              <w:rPr>
                <w:rFonts w:ascii="Arial" w:eastAsia="PMingLiU" w:hAnsi="Arial" w:cs="Arial"/>
                <w:iCs/>
                <w:sz w:val="18"/>
                <w:szCs w:val="18"/>
                <w:lang w:eastAsia="zh-TW"/>
              </w:rPr>
              <w:t xml:space="preserv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B06F84">
        <w:tc>
          <w:tcPr>
            <w:tcW w:w="1555" w:type="dxa"/>
          </w:tcPr>
          <w:p w14:paraId="6D48D3AE"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B06F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B06F84">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B06F84">
        <w:tc>
          <w:tcPr>
            <w:tcW w:w="1555" w:type="dxa"/>
          </w:tcPr>
          <w:p w14:paraId="50D8367E" w14:textId="77777777" w:rsidR="00BB43C3" w:rsidRDefault="00BB43C3" w:rsidP="00B06F84">
            <w:pPr>
              <w:spacing w:before="20" w:after="120"/>
              <w:rPr>
                <w:rFonts w:ascii="Arial" w:hAnsi="Arial" w:cs="Arial"/>
                <w:iCs/>
                <w:sz w:val="18"/>
                <w:szCs w:val="18"/>
              </w:rPr>
            </w:pPr>
          </w:p>
        </w:tc>
        <w:tc>
          <w:tcPr>
            <w:tcW w:w="1701" w:type="dxa"/>
          </w:tcPr>
          <w:p w14:paraId="11AF6441" w14:textId="77777777" w:rsidR="00BB43C3" w:rsidRPr="00E30B4E" w:rsidRDefault="00BB43C3" w:rsidP="00B06F84">
            <w:pPr>
              <w:spacing w:before="20" w:after="120"/>
              <w:jc w:val="left"/>
              <w:rPr>
                <w:rFonts w:ascii="Arial" w:hAnsi="Arial" w:cs="Arial"/>
                <w:iCs/>
                <w:sz w:val="18"/>
                <w:szCs w:val="18"/>
              </w:rPr>
            </w:pPr>
          </w:p>
        </w:tc>
        <w:tc>
          <w:tcPr>
            <w:tcW w:w="6375" w:type="dxa"/>
          </w:tcPr>
          <w:p w14:paraId="10A5DB59" w14:textId="77777777" w:rsidR="00BB43C3" w:rsidRDefault="00BB43C3" w:rsidP="00B06F84">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w:t>
      </w:r>
      <w:proofErr w:type="gramStart"/>
      <w:r w:rsidRPr="008B2F91">
        <w:rPr>
          <w:i/>
          <w:lang w:val="en-US"/>
        </w:rPr>
        <w:t>companies</w:t>
      </w:r>
      <w:proofErr w:type="gramEnd"/>
      <w:r w:rsidRPr="008B2F91">
        <w:rPr>
          <w:i/>
          <w:lang w:val="en-US"/>
        </w:rPr>
        <w:t xml:space="preserve">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proofErr w:type="gramStart"/>
      <w:r w:rsidRPr="00F40A7C">
        <w:rPr>
          <w:i/>
          <w:lang w:val="en-US"/>
        </w:rPr>
        <w:t>A number of</w:t>
      </w:r>
      <w:proofErr w:type="gramEnd"/>
      <w:r w:rsidRPr="00F40A7C">
        <w:rPr>
          <w:i/>
          <w:lang w:val="en-US"/>
        </w:rPr>
        <w:t xml:space="preserve">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 xml:space="preserve">1 company thinks that option 1/1B can also work with CG </w:t>
      </w:r>
      <w:proofErr w:type="gramStart"/>
      <w:r w:rsidRPr="008B2F91">
        <w:rPr>
          <w:i/>
          <w:lang w:val="en-US"/>
        </w:rPr>
        <w:t>type-2</w:t>
      </w:r>
      <w:proofErr w:type="gramEnd"/>
      <w:r w:rsidRPr="008B2F91">
        <w:rPr>
          <w:i/>
          <w:lang w:val="en-US"/>
        </w:rPr>
        <w:t>.</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w:t>
      </w:r>
      <w:proofErr w:type="gramStart"/>
      <w:r>
        <w:rPr>
          <w:b/>
          <w:bCs/>
          <w:iCs/>
          <w:lang w:val="en-US"/>
        </w:rPr>
        <w:t>type-1</w:t>
      </w:r>
      <w:proofErr w:type="gramEnd"/>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xml:space="preserve">. Existing LCP restriction, </w:t>
            </w:r>
            <w:proofErr w:type="gramStart"/>
            <w:r>
              <w:rPr>
                <w:iCs/>
              </w:rPr>
              <w:t>i.e.</w:t>
            </w:r>
            <w:proofErr w:type="gramEnd"/>
            <w:r>
              <w:rPr>
                <w:iCs/>
              </w:rPr>
              <w:t xml:space="preserv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proofErr w:type="gramStart"/>
            <w:r w:rsidR="00107C3E">
              <w:rPr>
                <w:rFonts w:ascii="Arial" w:hAnsi="Arial" w:cs="Arial"/>
                <w:sz w:val="18"/>
                <w:szCs w:val="18"/>
              </w:rPr>
              <w:t>e.g.</w:t>
            </w:r>
            <w:proofErr w:type="gramEnd"/>
            <w:r w:rsidR="00107C3E">
              <w:rPr>
                <w:rFonts w:ascii="Arial" w:hAnsi="Arial" w:cs="Arial"/>
                <w:sz w:val="18"/>
                <w:szCs w:val="18"/>
              </w:rPr>
              <w:t xml:space="preserve">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B06F84">
        <w:tc>
          <w:tcPr>
            <w:tcW w:w="1555" w:type="dxa"/>
          </w:tcPr>
          <w:p w14:paraId="50FF3C0A"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B06F84">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B06F84">
        <w:tc>
          <w:tcPr>
            <w:tcW w:w="1555" w:type="dxa"/>
          </w:tcPr>
          <w:p w14:paraId="0C0D59C5" w14:textId="77777777" w:rsidR="00BB43C3" w:rsidRDefault="00BB43C3" w:rsidP="00B06F84">
            <w:pPr>
              <w:spacing w:before="20" w:after="120"/>
              <w:rPr>
                <w:rFonts w:ascii="Arial" w:hAnsi="Arial" w:cs="Arial"/>
                <w:iCs/>
                <w:sz w:val="18"/>
                <w:szCs w:val="18"/>
              </w:rPr>
            </w:pPr>
          </w:p>
        </w:tc>
        <w:tc>
          <w:tcPr>
            <w:tcW w:w="1701" w:type="dxa"/>
          </w:tcPr>
          <w:p w14:paraId="77398E7D" w14:textId="77777777" w:rsidR="00BB43C3" w:rsidRDefault="00BB43C3" w:rsidP="00B06F84">
            <w:pPr>
              <w:spacing w:before="20" w:after="120"/>
              <w:jc w:val="left"/>
              <w:rPr>
                <w:rFonts w:ascii="Arial" w:hAnsi="Arial" w:cs="Arial"/>
                <w:iCs/>
                <w:sz w:val="18"/>
                <w:szCs w:val="18"/>
              </w:rPr>
            </w:pPr>
          </w:p>
        </w:tc>
        <w:tc>
          <w:tcPr>
            <w:tcW w:w="6375" w:type="dxa"/>
          </w:tcPr>
          <w:p w14:paraId="761C4CE4" w14:textId="77777777" w:rsidR="00BB43C3" w:rsidRPr="00E30B4E" w:rsidRDefault="00BB43C3" w:rsidP="00B06F84">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proofErr w:type="gramStart"/>
      <w:r>
        <w:rPr>
          <w:i/>
          <w:lang w:val="en-US"/>
        </w:rPr>
        <w:t>A m</w:t>
      </w:r>
      <w:r w:rsidRPr="00117C55">
        <w:rPr>
          <w:i/>
          <w:lang w:val="en-US"/>
        </w:rPr>
        <w:t>ajority of</w:t>
      </w:r>
      <w:proofErr w:type="gramEnd"/>
      <w:r w:rsidRPr="00117C55">
        <w:rPr>
          <w:i/>
          <w:lang w:val="en-US"/>
        </w:rPr>
        <w:t xml:space="preserve">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w:t>
      </w:r>
      <w:proofErr w:type="gramStart"/>
      <w:r>
        <w:rPr>
          <w:i/>
          <w:lang w:val="en-US"/>
        </w:rPr>
        <w:t>Thus</w:t>
      </w:r>
      <w:proofErr w:type="gramEnd"/>
      <w:r>
        <w:rPr>
          <w:i/>
          <w:lang w:val="en-US"/>
        </w:rPr>
        <w:t xml:space="preserve">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proofErr w:type="gramStart"/>
            <w:r w:rsidR="00107C3E">
              <w:t>e.g.</w:t>
            </w:r>
            <w:proofErr w:type="gramEnd"/>
            <w:r w:rsidR="00107C3E">
              <w:t xml:space="preserve">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proofErr w:type="spellStart"/>
            <w:r>
              <w:rPr>
                <w:iCs/>
              </w:rPr>
              <w:t>xiting</w:t>
            </w:r>
            <w:proofErr w:type="spellEnd"/>
            <w:r>
              <w:rPr>
                <w:iCs/>
              </w:rPr>
              <w:t xml:space="preserve"> from Survival </w:t>
            </w:r>
            <w:proofErr w:type="gramStart"/>
            <w:r>
              <w:rPr>
                <w:iCs/>
              </w:rPr>
              <w:t>Time</w:t>
            </w:r>
            <w:r>
              <w:rPr>
                <w:rFonts w:eastAsia="SimSun" w:hint="eastAsia"/>
                <w:iCs/>
                <w:lang w:val="en-US" w:eastAsia="zh-CN"/>
              </w:rPr>
              <w:t xml:space="preserve">  can</w:t>
            </w:r>
            <w:proofErr w:type="gramEnd"/>
            <w:r>
              <w:rPr>
                <w:rFonts w:eastAsia="SimSun" w:hint="eastAsia"/>
                <w:iCs/>
                <w:lang w:val="en-US" w:eastAsia="zh-CN"/>
              </w:rPr>
              <w:t xml:space="preserve">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SimSun" w:hAnsi="Arial" w:cs="Arial"/>
                <w:iCs/>
                <w:sz w:val="18"/>
                <w:szCs w:val="18"/>
                <w:lang w:eastAsia="zh-CN"/>
              </w:rPr>
              <w:t xml:space="preserve"> is needed. Deactivating the </w:t>
            </w:r>
            <w:proofErr w:type="spellStart"/>
            <w:r>
              <w:rPr>
                <w:rFonts w:ascii="Arial" w:eastAsia="SimSun" w:hAnsi="Arial" w:cs="Arial"/>
                <w:iCs/>
                <w:sz w:val="18"/>
                <w:szCs w:val="18"/>
                <w:lang w:eastAsia="zh-CN"/>
              </w:rPr>
              <w:t>relavant</w:t>
            </w:r>
            <w:proofErr w:type="spellEnd"/>
            <w:r>
              <w:rPr>
                <w:rFonts w:ascii="Arial" w:eastAsia="SimSun" w:hAnsi="Arial" w:cs="Arial"/>
                <w:iCs/>
                <w:sz w:val="18"/>
                <w:szCs w:val="18"/>
                <w:lang w:eastAsia="zh-CN"/>
              </w:rPr>
              <w:t xml:space="preserve">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B06F84">
        <w:tc>
          <w:tcPr>
            <w:tcW w:w="1555" w:type="dxa"/>
          </w:tcPr>
          <w:p w14:paraId="2EABC3BD" w14:textId="77777777" w:rsidR="00BB43C3" w:rsidRDefault="00BB43C3" w:rsidP="00B06F84">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B06F84">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B06F84">
            <w:pPr>
              <w:spacing w:before="20" w:after="120"/>
              <w:rPr>
                <w:rFonts w:ascii="Arial" w:hAnsi="Arial" w:cs="Arial"/>
                <w:iCs/>
                <w:sz w:val="18"/>
                <w:szCs w:val="18"/>
              </w:rPr>
            </w:pPr>
          </w:p>
        </w:tc>
      </w:tr>
      <w:tr w:rsidR="00BB43C3" w14:paraId="66D2AD53" w14:textId="77777777" w:rsidTr="00B06F84">
        <w:tc>
          <w:tcPr>
            <w:tcW w:w="1555" w:type="dxa"/>
          </w:tcPr>
          <w:p w14:paraId="02BF30BC" w14:textId="77777777" w:rsidR="00BB43C3" w:rsidRDefault="00BB43C3" w:rsidP="00B06F84">
            <w:pPr>
              <w:spacing w:before="20" w:after="120"/>
              <w:rPr>
                <w:rFonts w:ascii="Arial" w:hAnsi="Arial" w:cs="Arial"/>
                <w:iCs/>
                <w:sz w:val="18"/>
                <w:szCs w:val="18"/>
              </w:rPr>
            </w:pPr>
          </w:p>
        </w:tc>
        <w:tc>
          <w:tcPr>
            <w:tcW w:w="1701" w:type="dxa"/>
          </w:tcPr>
          <w:p w14:paraId="7BBD58B0" w14:textId="77777777" w:rsidR="00BB43C3" w:rsidRDefault="00BB43C3" w:rsidP="00B06F84">
            <w:pPr>
              <w:spacing w:before="20" w:after="120"/>
              <w:rPr>
                <w:rFonts w:ascii="Arial" w:hAnsi="Arial" w:cs="Arial"/>
                <w:iCs/>
                <w:sz w:val="18"/>
                <w:szCs w:val="18"/>
              </w:rPr>
            </w:pPr>
          </w:p>
        </w:tc>
        <w:tc>
          <w:tcPr>
            <w:tcW w:w="6375" w:type="dxa"/>
          </w:tcPr>
          <w:p w14:paraId="2A004137" w14:textId="77777777" w:rsidR="00BB43C3" w:rsidRDefault="00BB43C3" w:rsidP="00B06F84">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w:t>
      </w:r>
      <w:proofErr w:type="gramStart"/>
      <w:r>
        <w:rPr>
          <w:i/>
          <w:lang w:val="en-US"/>
        </w:rPr>
        <w:t>majority</w:t>
      </w:r>
      <w:proofErr w:type="gramEnd"/>
      <w:r>
        <w:rPr>
          <w:i/>
          <w:lang w:val="en-US"/>
        </w:rPr>
        <w:t xml:space="preserve"> and it seems clear the options here are not </w:t>
      </w:r>
      <w:r w:rsidR="00245BE0">
        <w:rPr>
          <w:i/>
          <w:lang w:val="en-US"/>
        </w:rPr>
        <w:t xml:space="preserve">seen </w:t>
      </w:r>
      <w:r>
        <w:rPr>
          <w:i/>
          <w:lang w:val="en-US"/>
        </w:rPr>
        <w:t xml:space="preserve">essential in the context of provisioning of resources in Survival Time. </w:t>
      </w:r>
      <w:proofErr w:type="gramStart"/>
      <w:r>
        <w:rPr>
          <w:i/>
          <w:lang w:val="en-US"/>
        </w:rPr>
        <w:t>Thus</w:t>
      </w:r>
      <w:proofErr w:type="gramEnd"/>
      <w:r>
        <w:rPr>
          <w:i/>
          <w:lang w:val="en-US"/>
        </w:rPr>
        <w:t xml:space="preserve">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proofErr w:type="gramStart"/>
            <w:r w:rsidR="005066E0">
              <w:rPr>
                <w:rFonts w:ascii="Arial" w:eastAsia="SimSun" w:hAnsi="Arial" w:cs="Arial"/>
                <w:iCs/>
                <w:sz w:val="18"/>
                <w:szCs w:val="18"/>
                <w:lang w:eastAsia="zh-CN"/>
              </w:rPr>
              <w:t>Also</w:t>
            </w:r>
            <w:proofErr w:type="gramEnd"/>
            <w:r w:rsidR="005066E0">
              <w:rPr>
                <w:rFonts w:ascii="Arial" w:eastAsia="SimSun" w:hAnsi="Arial" w:cs="Arial"/>
                <w:iCs/>
                <w:sz w:val="18"/>
                <w:szCs w:val="18"/>
                <w:lang w:eastAsia="zh-CN"/>
              </w:rPr>
              <w:t xml:space="preserve">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SimSun" w:hAnsi="Arial" w:cs="Arial"/>
                <w:iCs/>
                <w:sz w:val="18"/>
                <w:szCs w:val="18"/>
                <w:lang w:eastAsia="zh-CN"/>
              </w:rPr>
              <w:lastRenderedPageBreak/>
              <w:t xml:space="preserve">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xml:space="preserve">, from the network implementation’s perspective, relying on CG resources, </w:t>
            </w:r>
            <w:proofErr w:type="gramStart"/>
            <w:r w:rsidR="00107C3E" w:rsidRPr="00BF65E4">
              <w:rPr>
                <w:rFonts w:ascii="Arial" w:eastAsia="SimSun" w:hAnsi="Arial" w:cs="Arial"/>
                <w:iCs/>
                <w:sz w:val="18"/>
                <w:szCs w:val="18"/>
                <w:lang w:eastAsia="zh-CN"/>
              </w:rPr>
              <w:t>e.g.</w:t>
            </w:r>
            <w:proofErr w:type="gramEnd"/>
            <w:r w:rsidR="00107C3E" w:rsidRPr="00BF65E4">
              <w:rPr>
                <w:rFonts w:ascii="Arial" w:eastAsia="SimSun" w:hAnsi="Arial" w:cs="Arial"/>
                <w:iCs/>
                <w:sz w:val="18"/>
                <w:szCs w:val="18"/>
                <w:lang w:eastAsia="zh-CN"/>
              </w:rPr>
              <w:t xml:space="preserve">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3B6FEA60"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B06F84">
        <w:tc>
          <w:tcPr>
            <w:tcW w:w="1555" w:type="dxa"/>
          </w:tcPr>
          <w:p w14:paraId="7E083A36"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B06F84">
        <w:tc>
          <w:tcPr>
            <w:tcW w:w="1555" w:type="dxa"/>
          </w:tcPr>
          <w:p w14:paraId="20FDDE0B" w14:textId="77777777" w:rsidR="00BB43C3" w:rsidRDefault="00BB43C3" w:rsidP="00B06F84">
            <w:pPr>
              <w:spacing w:before="20" w:after="120"/>
              <w:rPr>
                <w:rFonts w:ascii="Arial" w:hAnsi="Arial" w:cs="Arial"/>
                <w:iCs/>
                <w:sz w:val="18"/>
                <w:szCs w:val="18"/>
              </w:rPr>
            </w:pPr>
          </w:p>
        </w:tc>
        <w:tc>
          <w:tcPr>
            <w:tcW w:w="1701" w:type="dxa"/>
          </w:tcPr>
          <w:p w14:paraId="463BFF8C" w14:textId="77777777" w:rsidR="00BB43C3" w:rsidRDefault="00BB43C3" w:rsidP="00B06F84">
            <w:pPr>
              <w:spacing w:before="20" w:after="120"/>
              <w:jc w:val="left"/>
              <w:rPr>
                <w:rFonts w:ascii="Arial" w:hAnsi="Arial" w:cs="Arial"/>
                <w:iCs/>
                <w:sz w:val="18"/>
                <w:szCs w:val="18"/>
              </w:rPr>
            </w:pPr>
          </w:p>
        </w:tc>
        <w:tc>
          <w:tcPr>
            <w:tcW w:w="6375" w:type="dxa"/>
          </w:tcPr>
          <w:p w14:paraId="06C77681" w14:textId="77777777" w:rsidR="00BB43C3" w:rsidRDefault="00BB43C3" w:rsidP="00B06F84">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w:t>
      </w:r>
      <w:proofErr w:type="gramStart"/>
      <w:r>
        <w:rPr>
          <w:b/>
          <w:i/>
          <w:iCs/>
          <w:lang w:val="en-US"/>
        </w:rPr>
        <w:t>amount</w:t>
      </w:r>
      <w:proofErr w:type="gramEnd"/>
      <w:r>
        <w:rPr>
          <w:b/>
          <w:i/>
          <w:iCs/>
          <w:lang w:val="en-US"/>
        </w:rPr>
        <w:t xml:space="preserve"> </w:t>
      </w:r>
      <w:r>
        <w:rPr>
          <w:b/>
          <w:i/>
          <w:iCs/>
          <w:lang w:val="en-US"/>
        </w:rPr>
        <w:t xml:space="preserve">of companies </w:t>
      </w:r>
      <w:r>
        <w:rPr>
          <w:b/>
          <w:i/>
          <w:iCs/>
          <w:lang w:val="en-US"/>
        </w:rPr>
        <w:t xml:space="preserve">that support these </w:t>
      </w:r>
      <w:r>
        <w:rPr>
          <w:b/>
          <w:i/>
          <w:iCs/>
          <w:lang w:val="en-US"/>
        </w:rPr>
        <w:t xml:space="preserve">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proofErr w:type="gramStart"/>
      <w:r>
        <w:rPr>
          <w:i/>
          <w:lang w:val="en-US"/>
        </w:rPr>
        <w:t>Overall</w:t>
      </w:r>
      <w:proofErr w:type="gramEnd"/>
      <w:r>
        <w:rPr>
          <w:i/>
          <w:lang w:val="en-US"/>
        </w:rPr>
        <w:t xml:space="preserve">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proofErr w:type="gramStart"/>
            <w:r>
              <w:rPr>
                <w:rFonts w:ascii="Arial" w:eastAsia="Malgun Gothic" w:hAnsi="Arial" w:cs="Arial" w:hint="eastAsia"/>
                <w:iCs/>
                <w:sz w:val="18"/>
                <w:szCs w:val="18"/>
                <w:lang w:eastAsia="ko-KR"/>
              </w:rPr>
              <w:t>It</w:t>
            </w:r>
            <w:proofErr w:type="gramEnd"/>
            <w:r>
              <w:rPr>
                <w:rFonts w:ascii="Arial" w:eastAsia="Malgun Gothic" w:hAnsi="Arial" w:cs="Arial" w:hint="eastAsia"/>
                <w:iCs/>
                <w:sz w:val="18"/>
                <w:szCs w:val="18"/>
                <w:lang w:eastAsia="ko-KR"/>
              </w:rPr>
              <w:t xml:space="preserve">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gNB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w:t>
            </w:r>
            <w:proofErr w:type="gramStart"/>
            <w:r>
              <w:rPr>
                <w:rFonts w:ascii="Arial" w:eastAsia="Malgun Gothic" w:hAnsi="Arial" w:cs="Arial"/>
                <w:iCs/>
                <w:sz w:val="18"/>
                <w:szCs w:val="18"/>
                <w:lang w:eastAsia="ko-KR"/>
              </w:rPr>
              <w:t>again, and</w:t>
            </w:r>
            <w:proofErr w:type="gramEnd"/>
            <w:r>
              <w:rPr>
                <w:rFonts w:ascii="Arial" w:eastAsia="Malgun Gothic" w:hAnsi="Arial" w:cs="Arial"/>
                <w:iCs/>
                <w:sz w:val="18"/>
                <w:szCs w:val="18"/>
                <w:lang w:eastAsia="ko-KR"/>
              </w:rPr>
              <w:t xml:space="preserve">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gNB can simply hedge that risk by configuring a larger TB to accommodate any possible MAC CE multiplexing. We agree with the rapporteur that the outcome of a restriction like that is </w:t>
            </w:r>
            <w:proofErr w:type="gramStart"/>
            <w:r>
              <w:rPr>
                <w:rFonts w:ascii="Arial" w:eastAsia="Malgun Gothic" w:hAnsi="Arial" w:cs="Arial"/>
                <w:iCs/>
                <w:sz w:val="18"/>
                <w:szCs w:val="18"/>
                <w:lang w:eastAsia="ko-KR"/>
              </w:rPr>
              <w:t>unpredictable</w:t>
            </w:r>
            <w:proofErr w:type="gramEnd"/>
            <w:r>
              <w:rPr>
                <w:rFonts w:ascii="Arial" w:eastAsia="Malgun Gothic" w:hAnsi="Arial" w:cs="Arial"/>
                <w:iCs/>
                <w:sz w:val="18"/>
                <w:szCs w:val="18"/>
                <w:lang w:eastAsia="ko-KR"/>
              </w:rPr>
              <w:t xml:space="preserv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lastRenderedPageBreak/>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gNB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Agree with Nokia and others that we can leave it to gNB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w:t>
            </w:r>
            <w:proofErr w:type="spellStart"/>
            <w:r>
              <w:rPr>
                <w:rFonts w:ascii="Arial" w:eastAsia="SimSun" w:hAnsi="Arial" w:cs="Arial" w:hint="eastAsia"/>
                <w:iCs/>
                <w:sz w:val="18"/>
                <w:szCs w:val="18"/>
                <w:lang w:val="en-US" w:eastAsia="zh-CN"/>
              </w:rPr>
              <w:t>nokia</w:t>
            </w:r>
            <w:proofErr w:type="spellEnd"/>
            <w:r>
              <w:rPr>
                <w:rFonts w:ascii="Arial" w:eastAsia="SimSun"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B06F84">
        <w:tc>
          <w:tcPr>
            <w:tcW w:w="1555" w:type="dxa"/>
          </w:tcPr>
          <w:p w14:paraId="0192FCDF"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B06F84">
            <w:pPr>
              <w:spacing w:before="20" w:after="120"/>
              <w:jc w:val="left"/>
              <w:rPr>
                <w:rFonts w:ascii="Arial" w:hAnsi="Arial" w:cs="Arial"/>
                <w:iCs/>
                <w:sz w:val="18"/>
                <w:szCs w:val="18"/>
              </w:rPr>
            </w:pPr>
          </w:p>
        </w:tc>
        <w:tc>
          <w:tcPr>
            <w:tcW w:w="6375" w:type="dxa"/>
          </w:tcPr>
          <w:p w14:paraId="1877A732" w14:textId="77777777" w:rsidR="00BB43C3" w:rsidRDefault="00BB43C3" w:rsidP="00B06F84">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Agree with Nokia that as we’re approaching the end of the release, we can rely on gNB implementation to ensure that the size of the CG is appropriately set.</w:t>
            </w:r>
          </w:p>
        </w:tc>
      </w:tr>
      <w:tr w:rsidR="00BB43C3" w14:paraId="13316E12" w14:textId="77777777" w:rsidTr="00B06F84">
        <w:tc>
          <w:tcPr>
            <w:tcW w:w="1555" w:type="dxa"/>
          </w:tcPr>
          <w:p w14:paraId="1A3CE05E" w14:textId="77777777" w:rsidR="00BB43C3" w:rsidRDefault="00BB43C3" w:rsidP="00B06F84">
            <w:pPr>
              <w:spacing w:before="20" w:after="120"/>
              <w:rPr>
                <w:rFonts w:ascii="Arial" w:hAnsi="Arial" w:cs="Arial"/>
                <w:iCs/>
                <w:sz w:val="18"/>
                <w:szCs w:val="18"/>
              </w:rPr>
            </w:pPr>
          </w:p>
        </w:tc>
        <w:tc>
          <w:tcPr>
            <w:tcW w:w="1701" w:type="dxa"/>
          </w:tcPr>
          <w:p w14:paraId="2C783850" w14:textId="77777777" w:rsidR="00BB43C3" w:rsidRDefault="00BB43C3" w:rsidP="00B06F84">
            <w:pPr>
              <w:spacing w:before="20" w:after="120"/>
              <w:jc w:val="left"/>
              <w:rPr>
                <w:rFonts w:ascii="Arial" w:hAnsi="Arial" w:cs="Arial"/>
                <w:iCs/>
                <w:sz w:val="18"/>
                <w:szCs w:val="18"/>
              </w:rPr>
            </w:pPr>
          </w:p>
        </w:tc>
        <w:tc>
          <w:tcPr>
            <w:tcW w:w="6375" w:type="dxa"/>
          </w:tcPr>
          <w:p w14:paraId="1B151774" w14:textId="77777777" w:rsidR="00BB43C3" w:rsidRDefault="00BB43C3" w:rsidP="00B06F84">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 xml:space="preserve">14 companies disagree, although the </w:t>
      </w:r>
      <w:r>
        <w:rPr>
          <w:i/>
          <w:lang w:val="en-US"/>
        </w:rPr>
        <w:t>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3 companie</w:t>
      </w:r>
      <w:r>
        <w:rPr>
          <w:i/>
          <w:lang w:val="en-US"/>
        </w:rPr>
        <w:t>s including the proponent company</w:t>
      </w:r>
      <w:r>
        <w:rPr>
          <w:i/>
          <w:lang w:val="en-US"/>
        </w:rPr>
        <w:t xml:space="preserve">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w:t>
      </w:r>
      <w:proofErr w:type="gramStart"/>
      <w:r>
        <w:rPr>
          <w:i/>
          <w:lang w:val="en-US"/>
        </w:rPr>
        <w:t>Overall</w:t>
      </w:r>
      <w:proofErr w:type="gramEnd"/>
      <w:r>
        <w:rPr>
          <w:i/>
          <w:lang w:val="en-US"/>
        </w:rPr>
        <w:t xml:space="preserve">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w:t>
      </w:r>
      <w:r w:rsidRPr="00036387">
        <w:rPr>
          <w:sz w:val="18"/>
          <w:szCs w:val="18"/>
        </w:rPr>
        <w:lastRenderedPageBreak/>
        <w:t xml:space="preserve">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t>
            </w:r>
            <w:proofErr w:type="gramStart"/>
            <w:r w:rsidRPr="0023584A">
              <w:rPr>
                <w:rFonts w:ascii="Arial" w:eastAsia="SimSun" w:hAnsi="Arial" w:cs="Arial"/>
                <w:iCs/>
                <w:sz w:val="18"/>
                <w:szCs w:val="18"/>
                <w:u w:val="single"/>
                <w:lang w:val="en-US" w:eastAsia="zh-CN"/>
              </w:rPr>
              <w:t>which</w:t>
            </w:r>
            <w:proofErr w:type="gramEnd"/>
            <w:r w:rsidRPr="0023584A">
              <w:rPr>
                <w:rFonts w:ascii="Arial" w:eastAsia="SimSun" w:hAnsi="Arial" w:cs="Arial"/>
                <w:iCs/>
                <w:sz w:val="18"/>
                <w:szCs w:val="18"/>
                <w:u w:val="single"/>
                <w:lang w:val="en-US" w:eastAsia="zh-CN"/>
              </w:rPr>
              <w:t xml:space="preserve">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w:t>
            </w:r>
            <w:proofErr w:type="gramStart"/>
            <w:r>
              <w:rPr>
                <w:rFonts w:ascii="Arial" w:hAnsi="Arial" w:cs="Arial"/>
                <w:iCs/>
                <w:color w:val="C00000"/>
                <w:sz w:val="18"/>
                <w:szCs w:val="18"/>
              </w:rPr>
              <w:t>already-known</w:t>
            </w:r>
            <w:proofErr w:type="gramEnd"/>
            <w:r>
              <w:rPr>
                <w:rFonts w:ascii="Arial" w:hAnsi="Arial" w:cs="Arial"/>
                <w:iCs/>
                <w:color w:val="C00000"/>
                <w:sz w:val="18"/>
                <w:szCs w:val="18"/>
              </w:rPr>
              <w:t xml:space="preserve">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w:t>
            </w:r>
            <w:proofErr w:type="gramStart"/>
            <w:r>
              <w:rPr>
                <w:rFonts w:ascii="Arial" w:eastAsia="Malgun Gothic" w:hAnsi="Arial" w:cs="Arial"/>
                <w:iCs/>
                <w:sz w:val="18"/>
                <w:szCs w:val="18"/>
                <w:lang w:eastAsia="ko-KR"/>
              </w:rPr>
              <w:t>network, and</w:t>
            </w:r>
            <w:proofErr w:type="gramEnd"/>
            <w:r>
              <w:rPr>
                <w:rFonts w:ascii="Arial" w:eastAsia="Malgun Gothic" w:hAnsi="Arial" w:cs="Arial"/>
                <w:iCs/>
                <w:sz w:val="18"/>
                <w:szCs w:val="18"/>
                <w:lang w:eastAsia="ko-KR"/>
              </w:rPr>
              <w:t xml:space="preserve">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proofErr w:type="gramStart"/>
            <w:r>
              <w:rPr>
                <w:rFonts w:ascii="Arial" w:eastAsia="SimSun" w:hAnsi="Arial" w:cs="Arial"/>
                <w:iCs/>
                <w:color w:val="000000" w:themeColor="text1"/>
                <w:sz w:val="18"/>
                <w:szCs w:val="18"/>
                <w:lang w:val="en-US" w:eastAsia="zh-CN"/>
              </w:rPr>
              <w:t>First</w:t>
            </w:r>
            <w:proofErr w:type="gramEnd"/>
            <w:r>
              <w:rPr>
                <w:rFonts w:ascii="Arial" w:eastAsia="SimSun"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w:t>
            </w:r>
            <w:proofErr w:type="gramStart"/>
            <w:r>
              <w:rPr>
                <w:rFonts w:ascii="Arial" w:eastAsia="SimSun" w:hAnsi="Arial" w:cs="Arial"/>
                <w:iCs/>
                <w:color w:val="000000" w:themeColor="text1"/>
                <w:sz w:val="18"/>
                <w:szCs w:val="18"/>
                <w:lang w:val="en-US" w:eastAsia="zh-CN"/>
              </w:rPr>
              <w:t>this falls</w:t>
            </w:r>
            <w:proofErr w:type="gramEnd"/>
            <w:r>
              <w:rPr>
                <w:rFonts w:ascii="Arial" w:eastAsia="SimSun" w:hAnsi="Arial" w:cs="Arial"/>
                <w:iCs/>
                <w:color w:val="000000" w:themeColor="text1"/>
                <w:sz w:val="18"/>
                <w:szCs w:val="18"/>
                <w:lang w:val="en-US" w:eastAsia="zh-CN"/>
              </w:rPr>
              <w:t xml:space="preserve">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w:t>
            </w:r>
            <w:proofErr w:type="gramStart"/>
            <w:r>
              <w:rPr>
                <w:rFonts w:ascii="Arial" w:eastAsia="SimSun" w:hAnsi="Arial" w:cs="Arial"/>
                <w:iCs/>
                <w:color w:val="000000" w:themeColor="text1"/>
                <w:sz w:val="18"/>
                <w:szCs w:val="18"/>
                <w:lang w:val="en-US" w:eastAsia="zh-CN"/>
              </w:rPr>
              <w:t>Thus</w:t>
            </w:r>
            <w:proofErr w:type="gramEnd"/>
            <w:r>
              <w:rPr>
                <w:rFonts w:ascii="Arial" w:eastAsia="SimSun" w:hAnsi="Arial" w:cs="Arial"/>
                <w:iCs/>
                <w:color w:val="000000" w:themeColor="text1"/>
                <w:sz w:val="18"/>
                <w:szCs w:val="18"/>
                <w:lang w:val="en-US" w:eastAsia="zh-CN"/>
              </w:rPr>
              <w:t xml:space="preserve">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SimSun"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w:t>
            </w:r>
            <w:proofErr w:type="gramStart"/>
            <w:r>
              <w:rPr>
                <w:rFonts w:ascii="Arial" w:eastAsia="SimSun" w:hAnsi="Arial" w:cs="Arial"/>
                <w:iCs/>
                <w:color w:val="000000" w:themeColor="text1"/>
                <w:sz w:val="18"/>
                <w:szCs w:val="18"/>
                <w:lang w:val="en-US" w:eastAsia="zh-CN"/>
              </w:rPr>
              <w:t>possibly-outdated</w:t>
            </w:r>
            <w:proofErr w:type="gramEnd"/>
            <w:r>
              <w:rPr>
                <w:rFonts w:ascii="Arial" w:eastAsia="SimSun" w:hAnsi="Arial" w:cs="Arial"/>
                <w:iCs/>
                <w:color w:val="000000" w:themeColor="text1"/>
                <w:sz w:val="18"/>
                <w:szCs w:val="18"/>
                <w:lang w:val="en-US" w:eastAsia="zh-CN"/>
              </w:rPr>
              <w:t xml:space="preserve">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Both Option 1 and 2 are configured by RRC, and it is not clear to us why in Option 2, a subset of RLC entities </w:t>
            </w:r>
            <w:proofErr w:type="gramStart"/>
            <w:r>
              <w:rPr>
                <w:rFonts w:ascii="Arial" w:eastAsia="Malgun Gothic" w:hAnsi="Arial" w:cs="Arial"/>
                <w:iCs/>
                <w:sz w:val="18"/>
                <w:szCs w:val="18"/>
                <w:lang w:eastAsia="ko-KR"/>
              </w:rPr>
              <w:t>are</w:t>
            </w:r>
            <w:proofErr w:type="gramEnd"/>
            <w:r>
              <w:rPr>
                <w:rFonts w:ascii="Arial" w:eastAsia="Malgun Gothic" w:hAnsi="Arial" w:cs="Arial"/>
                <w:iCs/>
                <w:sz w:val="18"/>
                <w:szCs w:val="18"/>
                <w:lang w:eastAsia="ko-KR"/>
              </w:rPr>
              <w:t xml:space="preserv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xml:space="preserve">, </w:t>
            </w:r>
            <w:proofErr w:type="gramStart"/>
            <w:r w:rsidR="0041601A">
              <w:rPr>
                <w:rFonts w:ascii="Arial" w:eastAsia="SimSun" w:hAnsi="Arial" w:cs="Arial"/>
                <w:iCs/>
                <w:sz w:val="18"/>
                <w:szCs w:val="18"/>
                <w:lang w:eastAsia="zh-CN"/>
              </w:rPr>
              <w:t>e.g.</w:t>
            </w:r>
            <w:proofErr w:type="gramEnd"/>
            <w:r w:rsidR="0041601A">
              <w:rPr>
                <w:rFonts w:ascii="Arial" w:eastAsia="SimSun" w:hAnsi="Arial" w:cs="Arial"/>
                <w:iCs/>
                <w:sz w:val="18"/>
                <w:szCs w:val="18"/>
                <w:lang w:eastAsia="zh-CN"/>
              </w:rPr>
              <w:t xml:space="preserve">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proofErr w:type="gramStart"/>
            <w:r>
              <w:rPr>
                <w:rFonts w:ascii="Arial" w:eastAsia="SimSun" w:hAnsi="Arial" w:cs="Arial"/>
                <w:iCs/>
                <w:sz w:val="18"/>
                <w:szCs w:val="18"/>
                <w:lang w:eastAsia="zh-CN"/>
              </w:rPr>
              <w:t>However</w:t>
            </w:r>
            <w:proofErr w:type="gramEnd"/>
            <w:r>
              <w:rPr>
                <w:rFonts w:ascii="Arial" w:eastAsia="SimSun" w:hAnsi="Arial" w:cs="Arial"/>
                <w:iCs/>
                <w:sz w:val="18"/>
                <w:szCs w:val="18"/>
                <w:lang w:eastAsia="zh-CN"/>
              </w:rPr>
              <w:t xml:space="preserve">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w:t>
            </w:r>
            <w:proofErr w:type="gramStart"/>
            <w:r w:rsidRPr="00E30B4E">
              <w:rPr>
                <w:rFonts w:ascii="Arial" w:eastAsia="PMingLiU" w:hAnsi="Arial" w:cs="Arial"/>
                <w:iCs/>
                <w:sz w:val="18"/>
                <w:szCs w:val="18"/>
                <w:lang w:eastAsia="zh-TW"/>
              </w:rPr>
              <w:t>e.g.</w:t>
            </w:r>
            <w:proofErr w:type="gramEnd"/>
            <w:r w:rsidRPr="00E30B4E">
              <w:rPr>
                <w:rFonts w:ascii="Arial" w:eastAsia="PMingLiU" w:hAnsi="Arial" w:cs="Arial"/>
                <w:iCs/>
                <w:sz w:val="18"/>
                <w:szCs w:val="18"/>
                <w:lang w:eastAsia="zh-TW"/>
              </w:rPr>
              <w:t xml:space="preserve">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B06F84">
        <w:tc>
          <w:tcPr>
            <w:tcW w:w="1555" w:type="dxa"/>
          </w:tcPr>
          <w:p w14:paraId="647F9CB5"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B06F84">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B06F84">
        <w:tc>
          <w:tcPr>
            <w:tcW w:w="1555" w:type="dxa"/>
          </w:tcPr>
          <w:p w14:paraId="108BDB39" w14:textId="77777777" w:rsidR="00BB43C3" w:rsidRDefault="00BB43C3" w:rsidP="00B06F84">
            <w:pPr>
              <w:spacing w:before="20" w:after="120"/>
              <w:rPr>
                <w:rFonts w:ascii="Arial" w:hAnsi="Arial" w:cs="Arial"/>
                <w:iCs/>
                <w:sz w:val="18"/>
                <w:szCs w:val="18"/>
              </w:rPr>
            </w:pPr>
          </w:p>
        </w:tc>
        <w:tc>
          <w:tcPr>
            <w:tcW w:w="1701" w:type="dxa"/>
          </w:tcPr>
          <w:p w14:paraId="6065CC6F" w14:textId="77777777" w:rsidR="00BB43C3" w:rsidRDefault="00BB43C3" w:rsidP="00B06F84">
            <w:pPr>
              <w:spacing w:before="20" w:after="120"/>
              <w:jc w:val="left"/>
              <w:rPr>
                <w:rFonts w:ascii="Arial" w:hAnsi="Arial" w:cs="Arial"/>
                <w:iCs/>
                <w:sz w:val="18"/>
                <w:szCs w:val="18"/>
              </w:rPr>
            </w:pPr>
          </w:p>
        </w:tc>
        <w:tc>
          <w:tcPr>
            <w:tcW w:w="6375" w:type="dxa"/>
          </w:tcPr>
          <w:p w14:paraId="3C60970A" w14:textId="77777777" w:rsidR="00BB43C3" w:rsidRPr="00503601" w:rsidRDefault="00BB43C3" w:rsidP="00B06F84">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6 to (8) companies think option 2 is beneficial</w:t>
      </w:r>
      <w:r>
        <w:rPr>
          <w:i/>
          <w:lang w:val="en-US"/>
        </w:rPr>
        <w:t>.</w:t>
      </w:r>
      <w:r>
        <w:rPr>
          <w:i/>
          <w:lang w:val="en-US"/>
        </w:rPr>
        <w:t xml:space="preserve">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Pr>
          <w:i/>
          <w:lang w:val="en-US"/>
        </w:rPr>
        <w:t>.</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w:t>
      </w:r>
      <w:proofErr w:type="gramStart"/>
      <w:r w:rsidRPr="009B5A21">
        <w:rPr>
          <w:i/>
        </w:rPr>
        <w:t>configured</w:t>
      </w:r>
      <w:proofErr w:type="gramEnd"/>
      <w:r w:rsidRPr="009B5A21">
        <w:rPr>
          <w:i/>
        </w:rPr>
        <w:t xml:space="preserve"> then no more than 2 legs can be activated.</w:t>
      </w:r>
      <w:r>
        <w:rPr>
          <w:i/>
        </w:rPr>
        <w:t xml:space="preserve"> </w:t>
      </w:r>
      <w:proofErr w:type="gramStart"/>
      <w:r w:rsidRPr="002D473D">
        <w:rPr>
          <w:i/>
        </w:rPr>
        <w:t>Of course</w:t>
      </w:r>
      <w:proofErr w:type="gramEnd"/>
      <w:r w:rsidRPr="002D473D">
        <w:rPr>
          <w:i/>
        </w:rPr>
        <w:t xml:space="preserve"> there might be a case where only 2 legs are activated but 4 legs configured. In this case the UE should switch to 4 legs upon entry to Survival Time. </w:t>
      </w:r>
      <w:proofErr w:type="gramStart"/>
      <w:r w:rsidRPr="002D473D">
        <w:rPr>
          <w:i/>
        </w:rPr>
        <w:t>Likewise</w:t>
      </w:r>
      <w:proofErr w:type="gramEnd"/>
      <w:r w:rsidRPr="002D473D">
        <w:rPr>
          <w:i/>
        </w:rPr>
        <w:t xml:space="preserv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w:t>
      </w:r>
      <w:proofErr w:type="gramStart"/>
      <w:r w:rsidRPr="002D473D">
        <w:rPr>
          <w:i/>
        </w:rPr>
        <w:t>have to</w:t>
      </w:r>
      <w:proofErr w:type="gramEnd"/>
      <w:r w:rsidRPr="002D473D">
        <w:rPr>
          <w:i/>
        </w:rPr>
        <w:t xml:space="preserve">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w:t>
      </w:r>
      <w:proofErr w:type="gramStart"/>
      <w:r>
        <w:rPr>
          <w:i/>
        </w:rPr>
        <w:t>Thus</w:t>
      </w:r>
      <w:proofErr w:type="gramEnd"/>
      <w:r>
        <w:rPr>
          <w:i/>
        </w:rPr>
        <w:t xml:space="preserve">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4661BA">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4661BA">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w:t>
            </w:r>
            <w:proofErr w:type="gramStart"/>
            <w:r>
              <w:rPr>
                <w:rFonts w:ascii="Arial" w:eastAsia="Malgun Gothic" w:hAnsi="Arial" w:cs="Arial"/>
                <w:iCs/>
                <w:sz w:val="18"/>
                <w:szCs w:val="18"/>
                <w:lang w:eastAsia="ko-KR"/>
              </w:rPr>
              <w:t>Q4, but</w:t>
            </w:r>
            <w:proofErr w:type="gramEnd"/>
            <w:r>
              <w:rPr>
                <w:rFonts w:ascii="Arial" w:eastAsia="Malgun Gothic" w:hAnsi="Arial" w:cs="Arial"/>
                <w:iCs/>
                <w:sz w:val="18"/>
                <w:szCs w:val="18"/>
                <w:lang w:eastAsia="ko-KR"/>
              </w:rPr>
              <w:t xml:space="preserve">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w:t>
            </w:r>
            <w:proofErr w:type="gramStart"/>
            <w:r w:rsidRPr="00EB5535">
              <w:rPr>
                <w:rFonts w:ascii="Arial" w:eastAsia="Malgun Gothic" w:hAnsi="Arial" w:cs="Arial"/>
                <w:iCs/>
                <w:sz w:val="18"/>
                <w:szCs w:val="18"/>
                <w:lang w:eastAsia="ko-KR"/>
              </w:rPr>
              <w:t>So</w:t>
            </w:r>
            <w:proofErr w:type="gramEnd"/>
            <w:r w:rsidRPr="00EB5535">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xml:space="preserve">. But </w:t>
            </w:r>
            <w:proofErr w:type="gramStart"/>
            <w:r w:rsidRPr="00EB5535">
              <w:rPr>
                <w:rFonts w:ascii="Arial" w:eastAsia="Malgun Gothic" w:hAnsi="Arial" w:cs="Arial"/>
                <w:iCs/>
                <w:sz w:val="18"/>
                <w:szCs w:val="18"/>
                <w:lang w:eastAsia="ko-KR"/>
              </w:rPr>
              <w:t>anyway</w:t>
            </w:r>
            <w:proofErr w:type="gramEnd"/>
            <w:r w:rsidRPr="00EB5535">
              <w:rPr>
                <w:rFonts w:ascii="Arial" w:eastAsia="Malgun Gothic" w:hAnsi="Arial" w:cs="Arial"/>
                <w:iCs/>
                <w:sz w:val="18"/>
                <w:szCs w:val="18"/>
                <w:lang w:eastAsia="ko-KR"/>
              </w:rPr>
              <w:t xml:space="preserve"> this can be later discussed in stage-3.</w:t>
            </w:r>
          </w:p>
        </w:tc>
      </w:tr>
      <w:tr w:rsidR="00BB43C3" w14:paraId="0179BDB6" w14:textId="77777777" w:rsidTr="00B06F84">
        <w:tc>
          <w:tcPr>
            <w:tcW w:w="1555" w:type="dxa"/>
          </w:tcPr>
          <w:p w14:paraId="336D1DD3"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B06F84">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B06F84">
        <w:tc>
          <w:tcPr>
            <w:tcW w:w="1555" w:type="dxa"/>
          </w:tcPr>
          <w:p w14:paraId="366FA8D0" w14:textId="77777777" w:rsidR="00BB43C3" w:rsidRDefault="00BB43C3" w:rsidP="00B06F84">
            <w:pPr>
              <w:spacing w:before="20" w:after="120"/>
              <w:rPr>
                <w:rFonts w:ascii="Arial" w:hAnsi="Arial" w:cs="Arial"/>
                <w:iCs/>
                <w:sz w:val="18"/>
                <w:szCs w:val="18"/>
              </w:rPr>
            </w:pPr>
          </w:p>
        </w:tc>
        <w:tc>
          <w:tcPr>
            <w:tcW w:w="1701" w:type="dxa"/>
          </w:tcPr>
          <w:p w14:paraId="74AC0828" w14:textId="77777777" w:rsidR="00BB43C3" w:rsidRDefault="00BB43C3" w:rsidP="00B06F84">
            <w:pPr>
              <w:spacing w:before="20" w:after="120"/>
              <w:jc w:val="left"/>
              <w:rPr>
                <w:rFonts w:ascii="Arial" w:hAnsi="Arial" w:cs="Arial"/>
                <w:iCs/>
                <w:sz w:val="18"/>
                <w:szCs w:val="18"/>
              </w:rPr>
            </w:pPr>
          </w:p>
        </w:tc>
        <w:tc>
          <w:tcPr>
            <w:tcW w:w="6375" w:type="dxa"/>
          </w:tcPr>
          <w:p w14:paraId="06C1CE9C" w14:textId="77777777" w:rsidR="00BB43C3" w:rsidRDefault="00BB43C3" w:rsidP="00B06F84">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w:t>
      </w:r>
      <w:proofErr w:type="gramStart"/>
      <w:r>
        <w:rPr>
          <w:i/>
          <w:lang w:val="en-US"/>
        </w:rPr>
        <w:t xml:space="preserve">similar </w:t>
      </w:r>
      <w:r w:rsidRPr="008A13BA">
        <w:rPr>
          <w:i/>
          <w:lang w:val="en-US"/>
        </w:rPr>
        <w:t>to</w:t>
      </w:r>
      <w:proofErr w:type="gramEnd"/>
      <w:r w:rsidRPr="008A13BA">
        <w:rPr>
          <w:i/>
          <w:lang w:val="en-US"/>
        </w:rPr>
        <w:t xml:space="preserve">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r>
        <w:rPr>
          <w:i/>
          <w:lang w:val="en-US"/>
        </w:rPr>
        <w:t>.</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r>
        <w:rPr>
          <w:i/>
          <w:lang w:val="en-US"/>
        </w:rPr>
        <w:t>.</w:t>
      </w:r>
    </w:p>
    <w:p w14:paraId="7E4B4D58" w14:textId="19A5D7C6" w:rsidR="00EB6C08" w:rsidRPr="00685965" w:rsidRDefault="00EB6C08" w:rsidP="00EB6C08">
      <w:pPr>
        <w:rPr>
          <w:bCs/>
          <w:i/>
          <w:lang w:val="en-US"/>
        </w:rPr>
      </w:pPr>
      <w:r>
        <w:rPr>
          <w:bCs/>
          <w:i/>
          <w:iCs/>
          <w:lang w:val="en-US"/>
        </w:rPr>
        <w:t xml:space="preserve">This question </w:t>
      </w:r>
      <w:proofErr w:type="gramStart"/>
      <w:r>
        <w:rPr>
          <w:bCs/>
          <w:i/>
          <w:iCs/>
          <w:lang w:val="en-US"/>
        </w:rPr>
        <w:t>is connected with</w:t>
      </w:r>
      <w:proofErr w:type="gramEnd"/>
      <w:r>
        <w:rPr>
          <w:bCs/>
          <w:i/>
          <w:iCs/>
          <w:lang w:val="en-US"/>
        </w:rPr>
        <w:t xml:space="preserve"> </w:t>
      </w:r>
      <w:r>
        <w:rPr>
          <w:bCs/>
          <w:i/>
          <w:iCs/>
          <w:lang w:val="en-US"/>
        </w:rPr>
        <w:t xml:space="preserve">the earlier </w:t>
      </w:r>
      <w:r>
        <w:rPr>
          <w:bCs/>
          <w:i/>
          <w:iCs/>
          <w:lang w:val="en-US"/>
        </w:rPr>
        <w:t xml:space="preserve">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w:t>
      </w:r>
      <w:proofErr w:type="gramStart"/>
      <w:r>
        <w:rPr>
          <w:bCs/>
          <w:i/>
          <w:iCs/>
          <w:lang w:val="en-US"/>
        </w:rPr>
        <w:t>stage-3</w:t>
      </w:r>
      <w:proofErr w:type="gramEnd"/>
      <w:r>
        <w:rPr>
          <w:bCs/>
          <w:i/>
          <w:iCs/>
          <w:lang w:val="en-US"/>
        </w:rPr>
        <w:t xml:space="preserve">.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 xml:space="preserve">If the field is not </w:t>
      </w:r>
      <w:proofErr w:type="gramStart"/>
      <w:r>
        <w:rPr>
          <w:b/>
          <w:bCs/>
          <w:iCs/>
          <w:lang w:val="en-US"/>
        </w:rPr>
        <w:t>present</w:t>
      </w:r>
      <w:proofErr w:type="gramEnd"/>
      <w:r>
        <w:rPr>
          <w:b/>
          <w:bCs/>
          <w:iCs/>
          <w:lang w:val="en-US"/>
        </w:rPr>
        <w:t xml:space="preserve"> then Option 1 (in Q4) is used. D</w:t>
      </w:r>
      <w:r w:rsidRPr="006C54CA">
        <w:rPr>
          <w:b/>
          <w:bCs/>
          <w:iCs/>
          <w:lang w:val="en-US"/>
        </w:rPr>
        <w:t xml:space="preserve">etails can be sorted out in </w:t>
      </w:r>
      <w:proofErr w:type="gramStart"/>
      <w:r w:rsidRPr="006C54CA">
        <w:rPr>
          <w:b/>
          <w:bCs/>
          <w:iCs/>
          <w:lang w:val="en-US"/>
        </w:rPr>
        <w:t>stage-3</w:t>
      </w:r>
      <w:proofErr w:type="gramEnd"/>
      <w:r w:rsidRPr="006C54CA">
        <w:rPr>
          <w:b/>
          <w:bCs/>
          <w:iCs/>
          <w:lang w:val="en-US"/>
        </w:rPr>
        <w:t xml:space="preserve">.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B06F84">
        <w:tc>
          <w:tcPr>
            <w:tcW w:w="1555" w:type="dxa"/>
          </w:tcPr>
          <w:p w14:paraId="11FD81D0"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B06F84">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B06F84">
            <w:pPr>
              <w:spacing w:before="20" w:after="120"/>
              <w:rPr>
                <w:rFonts w:ascii="Arial" w:hAnsi="Arial" w:cs="Arial"/>
                <w:iCs/>
                <w:sz w:val="18"/>
                <w:szCs w:val="18"/>
              </w:rPr>
            </w:pPr>
          </w:p>
        </w:tc>
      </w:tr>
      <w:tr w:rsidR="00BB43C3" w14:paraId="1E0B5080" w14:textId="77777777" w:rsidTr="00B06F84">
        <w:tc>
          <w:tcPr>
            <w:tcW w:w="1555" w:type="dxa"/>
          </w:tcPr>
          <w:p w14:paraId="31269699" w14:textId="77777777" w:rsidR="00BB43C3" w:rsidRDefault="00BB43C3" w:rsidP="00B06F84">
            <w:pPr>
              <w:spacing w:before="20" w:after="120"/>
              <w:rPr>
                <w:rFonts w:ascii="Arial" w:hAnsi="Arial" w:cs="Arial"/>
                <w:iCs/>
                <w:sz w:val="18"/>
                <w:szCs w:val="18"/>
              </w:rPr>
            </w:pPr>
          </w:p>
        </w:tc>
        <w:tc>
          <w:tcPr>
            <w:tcW w:w="1701" w:type="dxa"/>
          </w:tcPr>
          <w:p w14:paraId="306C42CD" w14:textId="77777777" w:rsidR="00BB43C3" w:rsidRPr="00E30B4E" w:rsidRDefault="00BB43C3" w:rsidP="00B06F84">
            <w:pPr>
              <w:spacing w:before="20" w:after="120"/>
              <w:jc w:val="left"/>
              <w:rPr>
                <w:rFonts w:ascii="Arial" w:hAnsi="Arial" w:cs="Arial"/>
                <w:iCs/>
                <w:sz w:val="18"/>
                <w:szCs w:val="18"/>
              </w:rPr>
            </w:pPr>
          </w:p>
        </w:tc>
        <w:tc>
          <w:tcPr>
            <w:tcW w:w="6375" w:type="dxa"/>
          </w:tcPr>
          <w:p w14:paraId="444B766F" w14:textId="77777777" w:rsidR="00BB43C3" w:rsidRDefault="00BB43C3" w:rsidP="00B06F84">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 xml:space="preserve">6. </w:t>
      </w:r>
      <w:r>
        <w:rPr>
          <w:i/>
          <w:lang w:val="en-US"/>
        </w:rPr>
        <w:t>All companies prefer option 1</w:t>
      </w:r>
      <w:r>
        <w:rPr>
          <w:i/>
          <w:lang w:val="en-US"/>
        </w:rPr>
        <w:t>.</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xml:space="preserve">. In order not to waste resources, it would be better to have a 1:1 mapping between RB and </w:t>
            </w:r>
            <w:proofErr w:type="gramStart"/>
            <w:r>
              <w:rPr>
                <w:rFonts w:ascii="Arial" w:eastAsia="Malgun Gothic" w:hAnsi="Arial" w:cs="Arial"/>
                <w:iCs/>
                <w:sz w:val="18"/>
                <w:szCs w:val="18"/>
                <w:lang w:eastAsia="ko-KR"/>
              </w:rPr>
              <w:t>CG</w:t>
            </w:r>
            <w:proofErr w:type="gramEnd"/>
            <w:r>
              <w:rPr>
                <w:rFonts w:ascii="Arial" w:eastAsia="Malgun Gothic" w:hAnsi="Arial" w:cs="Arial"/>
                <w:iCs/>
                <w:sz w:val="18"/>
                <w:szCs w:val="18"/>
                <w:lang w:eastAsia="ko-KR"/>
              </w:rPr>
              <w:t xml:space="preserve">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w:t>
            </w:r>
            <w:proofErr w:type="gramStart"/>
            <w:r w:rsidRPr="009A5586">
              <w:rPr>
                <w:rFonts w:ascii="Arial" w:eastAsia="SimSun" w:hAnsi="Arial" w:cs="Arial"/>
                <w:iCs/>
                <w:sz w:val="18"/>
                <w:szCs w:val="18"/>
                <w:lang w:eastAsia="zh-CN"/>
              </w:rPr>
              <w:t>i.e.</w:t>
            </w:r>
            <w:proofErr w:type="gramEnd"/>
            <w:r w:rsidRPr="009A5586">
              <w:rPr>
                <w:rFonts w:ascii="Arial" w:eastAsia="SimSun" w:hAnsi="Arial" w:cs="Arial"/>
                <w:iCs/>
                <w:sz w:val="18"/>
                <w:szCs w:val="18"/>
                <w:lang w:eastAsia="zh-CN"/>
              </w:rPr>
              <w:t xml:space="preserv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B06F84">
        <w:tc>
          <w:tcPr>
            <w:tcW w:w="1555" w:type="dxa"/>
          </w:tcPr>
          <w:p w14:paraId="1DD61F1D"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B06F84">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B06F84">
        <w:tc>
          <w:tcPr>
            <w:tcW w:w="1555" w:type="dxa"/>
          </w:tcPr>
          <w:p w14:paraId="4D689848" w14:textId="77777777" w:rsidR="00BB43C3" w:rsidRDefault="00BB43C3" w:rsidP="00B06F84">
            <w:pPr>
              <w:spacing w:before="20" w:after="120"/>
              <w:rPr>
                <w:rFonts w:ascii="Arial" w:hAnsi="Arial" w:cs="Arial"/>
                <w:iCs/>
                <w:sz w:val="18"/>
                <w:szCs w:val="18"/>
              </w:rPr>
            </w:pPr>
          </w:p>
        </w:tc>
        <w:tc>
          <w:tcPr>
            <w:tcW w:w="1701" w:type="dxa"/>
          </w:tcPr>
          <w:p w14:paraId="40A6DE3F" w14:textId="77777777" w:rsidR="00BB43C3" w:rsidRDefault="00BB43C3" w:rsidP="00B06F84">
            <w:pPr>
              <w:spacing w:before="20" w:after="120"/>
              <w:jc w:val="left"/>
              <w:rPr>
                <w:rFonts w:ascii="Arial" w:hAnsi="Arial" w:cs="Arial"/>
                <w:iCs/>
                <w:sz w:val="18"/>
                <w:szCs w:val="18"/>
              </w:rPr>
            </w:pPr>
          </w:p>
        </w:tc>
        <w:tc>
          <w:tcPr>
            <w:tcW w:w="6375" w:type="dxa"/>
          </w:tcPr>
          <w:p w14:paraId="5CA8DEE4" w14:textId="77777777" w:rsidR="00BB43C3" w:rsidRDefault="00BB43C3" w:rsidP="00B06F84">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w:t>
      </w:r>
      <w:r>
        <w:rPr>
          <w:i/>
          <w:lang w:val="en-US"/>
        </w:rPr>
        <w:t xml:space="preserve">can </w:t>
      </w:r>
      <w:r>
        <w:rPr>
          <w:i/>
          <w:lang w:val="en-US"/>
        </w:rPr>
        <w:t xml:space="preserve">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r>
        <w:rPr>
          <w:i/>
          <w:lang w:val="en-US"/>
        </w:rPr>
        <w:t>.</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r>
        <w:rPr>
          <w:i/>
          <w:lang w:val="en-US"/>
        </w:rPr>
        <w:t>.</w:t>
      </w:r>
    </w:p>
    <w:p w14:paraId="45874270" w14:textId="77777777" w:rsidR="004C79B6" w:rsidRDefault="004C79B6" w:rsidP="004C79B6">
      <w:pPr>
        <w:numPr>
          <w:ilvl w:val="0"/>
          <w:numId w:val="36"/>
        </w:numPr>
        <w:spacing w:after="0"/>
        <w:ind w:left="714" w:hanging="357"/>
        <w:rPr>
          <w:i/>
          <w:lang w:val="en-US"/>
        </w:rPr>
      </w:pPr>
      <w:r>
        <w:rPr>
          <w:i/>
          <w:iCs/>
        </w:rPr>
        <w:t xml:space="preserve">1 (2) </w:t>
      </w:r>
      <w:proofErr w:type="gramStart"/>
      <w:r>
        <w:rPr>
          <w:i/>
          <w:iCs/>
        </w:rPr>
        <w:t>companies</w:t>
      </w:r>
      <w:proofErr w:type="gramEnd"/>
      <w:r>
        <w:rPr>
          <w:i/>
          <w:iCs/>
        </w:rPr>
        <w:t xml:space="preserve">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r>
        <w:rPr>
          <w:i/>
          <w:lang w:val="en-US"/>
        </w:rPr>
        <w:t>.</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proofErr w:type="gramStart"/>
      <w:r>
        <w:rPr>
          <w:i/>
          <w:iCs/>
          <w:lang w:val="en-US"/>
        </w:rPr>
        <w:t>A number of</w:t>
      </w:r>
      <w:proofErr w:type="gramEnd"/>
      <w:r>
        <w:rPr>
          <w:i/>
          <w:iCs/>
          <w:lang w:val="en-US"/>
        </w:rPr>
        <w:t xml:space="preserve">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t>
            </w:r>
            <w:proofErr w:type="gramStart"/>
            <w:r>
              <w:rPr>
                <w:rFonts w:ascii="Arial" w:eastAsia="SimSun" w:hAnsi="Arial" w:cs="Arial"/>
                <w:iCs/>
                <w:sz w:val="18"/>
                <w:szCs w:val="18"/>
                <w:lang w:eastAsia="zh-CN"/>
              </w:rPr>
              <w:t>we</w:t>
            </w:r>
            <w:proofErr w:type="gramEnd"/>
            <w:r>
              <w:rPr>
                <w:rFonts w:ascii="Arial" w:eastAsia="SimSun" w:hAnsi="Arial" w:cs="Arial"/>
                <w:iCs/>
                <w:sz w:val="18"/>
                <w:szCs w:val="18"/>
                <w:lang w:eastAsia="zh-CN"/>
              </w:rPr>
              <w:t xml:space="preserv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lastRenderedPageBreak/>
              <w:t>Futurewei</w:t>
            </w:r>
            <w:proofErr w:type="spellEnd"/>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B06F84">
        <w:tc>
          <w:tcPr>
            <w:tcW w:w="1555" w:type="dxa"/>
          </w:tcPr>
          <w:p w14:paraId="14EE6507"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B06F84">
            <w:pPr>
              <w:spacing w:before="20" w:after="120"/>
              <w:rPr>
                <w:rFonts w:ascii="Arial" w:hAnsi="Arial" w:cs="Arial"/>
                <w:iCs/>
                <w:sz w:val="18"/>
                <w:szCs w:val="18"/>
              </w:rPr>
            </w:pPr>
            <w:r>
              <w:rPr>
                <w:rFonts w:ascii="Arial" w:hAnsi="Arial" w:cs="Arial"/>
                <w:iCs/>
                <w:sz w:val="18"/>
                <w:szCs w:val="18"/>
              </w:rPr>
              <w:t xml:space="preserve">Same view as Ericsson, </w:t>
            </w:r>
            <w:proofErr w:type="gramStart"/>
            <w:r>
              <w:rPr>
                <w:rFonts w:ascii="Arial" w:hAnsi="Arial" w:cs="Arial"/>
                <w:iCs/>
                <w:sz w:val="18"/>
                <w:szCs w:val="18"/>
              </w:rPr>
              <w:t>i.e.</w:t>
            </w:r>
            <w:proofErr w:type="gramEnd"/>
            <w:r>
              <w:rPr>
                <w:rFonts w:ascii="Arial" w:hAnsi="Arial" w:cs="Arial"/>
                <w:iCs/>
                <w:sz w:val="18"/>
                <w:szCs w:val="18"/>
              </w:rPr>
              <w:t xml:space="preserve"> this can already be done using existing LCH restrictions and no further enhancements are needed.</w:t>
            </w:r>
          </w:p>
        </w:tc>
      </w:tr>
      <w:tr w:rsidR="00BB43C3" w14:paraId="031311AD" w14:textId="77777777" w:rsidTr="00B06F84">
        <w:tc>
          <w:tcPr>
            <w:tcW w:w="1555" w:type="dxa"/>
          </w:tcPr>
          <w:p w14:paraId="65D7C39C" w14:textId="77777777" w:rsidR="00BB43C3" w:rsidRDefault="00BB43C3" w:rsidP="00B06F84">
            <w:pPr>
              <w:spacing w:before="20" w:after="120"/>
              <w:rPr>
                <w:rFonts w:ascii="Arial" w:hAnsi="Arial" w:cs="Arial"/>
                <w:iCs/>
                <w:sz w:val="18"/>
                <w:szCs w:val="18"/>
              </w:rPr>
            </w:pPr>
          </w:p>
        </w:tc>
        <w:tc>
          <w:tcPr>
            <w:tcW w:w="1701" w:type="dxa"/>
          </w:tcPr>
          <w:p w14:paraId="21781868" w14:textId="77777777" w:rsidR="00BB43C3" w:rsidRDefault="00BB43C3" w:rsidP="00B06F84">
            <w:pPr>
              <w:spacing w:before="20" w:after="120"/>
              <w:jc w:val="left"/>
              <w:rPr>
                <w:rFonts w:ascii="Arial" w:hAnsi="Arial" w:cs="Arial"/>
                <w:iCs/>
                <w:sz w:val="18"/>
                <w:szCs w:val="18"/>
              </w:rPr>
            </w:pPr>
          </w:p>
        </w:tc>
        <w:tc>
          <w:tcPr>
            <w:tcW w:w="6375" w:type="dxa"/>
          </w:tcPr>
          <w:p w14:paraId="174D145E" w14:textId="77777777" w:rsidR="00BB43C3" w:rsidRDefault="00BB43C3" w:rsidP="00B06F84">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r>
        <w:rPr>
          <w:i/>
          <w:lang w:val="en-US"/>
        </w:rPr>
        <w:t>.</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r>
        <w:rPr>
          <w:i/>
          <w:lang w:val="en-US"/>
        </w:rPr>
        <w:t>.</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r>
        <w:rPr>
          <w:i/>
          <w:lang w:val="en-US"/>
        </w:rPr>
        <w: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w:t>
      </w:r>
      <w:proofErr w:type="gramStart"/>
      <w:r>
        <w:rPr>
          <w:i/>
          <w:lang w:val="en-US"/>
        </w:rPr>
        <w:t>in order to</w:t>
      </w:r>
      <w:proofErr w:type="gramEnd"/>
      <w:r>
        <w:rPr>
          <w:i/>
          <w:lang w:val="en-US"/>
        </w:rPr>
        <w:t xml:space="preserve">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w:t>
            </w:r>
            <w:r w:rsidRPr="002B0B71">
              <w:rPr>
                <w:rFonts w:ascii="Arial" w:eastAsia="SimSun" w:hAnsi="Arial" w:cs="Arial"/>
                <w:iCs/>
                <w:sz w:val="18"/>
                <w:szCs w:val="18"/>
                <w:lang w:val="en-US" w:eastAsia="zh-CN"/>
              </w:rPr>
              <w:lastRenderedPageBreak/>
              <w:t xml:space="preserve">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gNB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w:t>
            </w:r>
            <w:proofErr w:type="gramStart"/>
            <w:r>
              <w:rPr>
                <w:rFonts w:ascii="Arial" w:eastAsia="SimSun" w:hAnsi="Arial" w:cs="Arial"/>
                <w:iCs/>
                <w:sz w:val="18"/>
                <w:szCs w:val="18"/>
                <w:lang w:eastAsia="zh-CN"/>
              </w:rPr>
              <w:t>e.g.</w:t>
            </w:r>
            <w:proofErr w:type="gramEnd"/>
            <w:r>
              <w:rPr>
                <w:rFonts w:ascii="Arial" w:eastAsia="SimSun" w:hAnsi="Arial" w:cs="Arial"/>
                <w:iCs/>
                <w:sz w:val="18"/>
                <w:szCs w:val="18"/>
                <w:lang w:eastAsia="zh-CN"/>
              </w:rPr>
              <w:t xml:space="preserve">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A proper gNB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B06F84">
        <w:tc>
          <w:tcPr>
            <w:tcW w:w="1555" w:type="dxa"/>
          </w:tcPr>
          <w:p w14:paraId="2A864738"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B06F84">
            <w:pPr>
              <w:spacing w:before="20" w:after="120"/>
              <w:rPr>
                <w:rFonts w:ascii="Arial" w:hAnsi="Arial" w:cs="Arial"/>
                <w:iCs/>
                <w:sz w:val="18"/>
                <w:szCs w:val="18"/>
              </w:rPr>
            </w:pPr>
            <w:r>
              <w:rPr>
                <w:rFonts w:ascii="Arial" w:hAnsi="Arial" w:cs="Arial"/>
                <w:iCs/>
                <w:sz w:val="18"/>
                <w:szCs w:val="18"/>
              </w:rPr>
              <w:t>This should be handled by gNB implementation</w:t>
            </w:r>
          </w:p>
        </w:tc>
      </w:tr>
      <w:tr w:rsidR="00BB43C3" w14:paraId="4AAE351C" w14:textId="77777777" w:rsidTr="00B06F84">
        <w:tc>
          <w:tcPr>
            <w:tcW w:w="1555" w:type="dxa"/>
          </w:tcPr>
          <w:p w14:paraId="7AFEE237" w14:textId="77777777" w:rsidR="00BB43C3" w:rsidRDefault="00BB43C3" w:rsidP="00B06F84">
            <w:pPr>
              <w:spacing w:before="20" w:after="120"/>
              <w:rPr>
                <w:rFonts w:ascii="Arial" w:hAnsi="Arial" w:cs="Arial"/>
                <w:iCs/>
                <w:sz w:val="18"/>
                <w:szCs w:val="18"/>
              </w:rPr>
            </w:pPr>
          </w:p>
        </w:tc>
        <w:tc>
          <w:tcPr>
            <w:tcW w:w="1701" w:type="dxa"/>
          </w:tcPr>
          <w:p w14:paraId="1F394FA5" w14:textId="77777777" w:rsidR="00BB43C3" w:rsidRDefault="00BB43C3" w:rsidP="00B06F84">
            <w:pPr>
              <w:spacing w:before="20" w:after="120"/>
              <w:jc w:val="left"/>
              <w:rPr>
                <w:rFonts w:ascii="Arial" w:hAnsi="Arial" w:cs="Arial"/>
                <w:iCs/>
                <w:sz w:val="18"/>
                <w:szCs w:val="18"/>
              </w:rPr>
            </w:pPr>
          </w:p>
        </w:tc>
        <w:tc>
          <w:tcPr>
            <w:tcW w:w="6375" w:type="dxa"/>
          </w:tcPr>
          <w:p w14:paraId="74B12390" w14:textId="77777777" w:rsidR="00BB43C3" w:rsidRDefault="00BB43C3" w:rsidP="00B06F84">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17 companies think there is no need to address this case</w:t>
      </w:r>
      <w:r>
        <w:rPr>
          <w:i/>
          <w:lang w:val="en-US"/>
        </w:rPr>
        <w:t>.</w:t>
      </w:r>
      <w:r>
        <w:rPr>
          <w:i/>
          <w:lang w:val="en-US"/>
        </w:rPr>
        <w:t xml:space="preserv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r>
        <w:rPr>
          <w:i/>
          <w:lang w:val="en-US"/>
        </w:rPr>
        <w:t>.</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where DRBs with and without Survival Time requirement are mapped to the same CG</w:t>
      </w:r>
      <w:r w:rsidR="008129E5" w:rsidRPr="008129E5">
        <w:rPr>
          <w:i/>
          <w:lang w:val="en-US"/>
        </w:rPr>
        <w:t xml:space="preserve"> </w:t>
      </w:r>
      <w:r w:rsidR="008129E5">
        <w:rPr>
          <w:i/>
          <w:lang w:val="en-US"/>
        </w:rPr>
        <w:t xml:space="preserve">is </w:t>
      </w:r>
      <w:r>
        <w:rPr>
          <w:i/>
          <w:lang w:val="en-US"/>
        </w:rPr>
        <w:t>not a good implementation</w:t>
      </w:r>
      <w:r>
        <w:rPr>
          <w:i/>
          <w:lang w:val="en-US"/>
        </w:rPr>
        <w:t>.</w:t>
      </w:r>
    </w:p>
    <w:p w14:paraId="39668FA0" w14:textId="0F5F132C" w:rsidR="00766E06" w:rsidRDefault="00766E06" w:rsidP="00766E06">
      <w:pPr>
        <w:numPr>
          <w:ilvl w:val="0"/>
          <w:numId w:val="36"/>
        </w:numPr>
        <w:ind w:left="714" w:hanging="357"/>
        <w:rPr>
          <w:i/>
          <w:lang w:val="en-US"/>
        </w:rPr>
      </w:pPr>
      <w:r>
        <w:rPr>
          <w:i/>
          <w:lang w:val="en-US"/>
        </w:rPr>
        <w:t>10 companies indicate the configuration of suitable mapping restriction should be left to gNB implementation</w:t>
      </w:r>
      <w:r>
        <w:rPr>
          <w:i/>
          <w:lang w:val="en-US"/>
        </w:rPr>
        <w:t>.</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assumption is that one CG should be dedicated to one DRB. However, the actual mapping is up to gNB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gNB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SimSun" w:hAnsi="Arial" w:cs="Arial"/>
                <w:iCs/>
                <w:sz w:val="18"/>
                <w:szCs w:val="18"/>
                <w:lang w:eastAsia="zh-CN"/>
              </w:rPr>
              <w:lastRenderedPageBreak/>
              <w:t>think it should be avoided by gNB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B06F84">
        <w:tc>
          <w:tcPr>
            <w:tcW w:w="1555" w:type="dxa"/>
          </w:tcPr>
          <w:p w14:paraId="7266F4DB"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B06F84">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Option 2 seems </w:t>
            </w:r>
            <w:proofErr w:type="gramStart"/>
            <w:r>
              <w:rPr>
                <w:rFonts w:ascii="Arial" w:eastAsia="SimSun" w:hAnsi="Arial" w:cs="Arial"/>
                <w:iCs/>
                <w:sz w:val="18"/>
                <w:szCs w:val="18"/>
                <w:lang w:eastAsia="zh-CN"/>
              </w:rPr>
              <w:t>reasonable, but</w:t>
            </w:r>
            <w:proofErr w:type="gramEnd"/>
            <w:r>
              <w:rPr>
                <w:rFonts w:ascii="Arial" w:eastAsia="SimSun" w:hAnsi="Arial" w:cs="Arial"/>
                <w:iCs/>
                <w:sz w:val="18"/>
                <w:szCs w:val="18"/>
                <w:lang w:eastAsia="zh-CN"/>
              </w:rPr>
              <w:t xml:space="preserve"> unclear what exactly is the expected behaviour with Option 1.</w:t>
            </w:r>
          </w:p>
        </w:tc>
      </w:tr>
      <w:tr w:rsidR="00BB43C3" w14:paraId="0A449559" w14:textId="77777777" w:rsidTr="00B06F84">
        <w:tc>
          <w:tcPr>
            <w:tcW w:w="1555" w:type="dxa"/>
          </w:tcPr>
          <w:p w14:paraId="2D8BCDD2" w14:textId="77777777" w:rsidR="00BB43C3" w:rsidRDefault="00BB43C3" w:rsidP="00B06F84">
            <w:pPr>
              <w:spacing w:before="20" w:after="120"/>
              <w:rPr>
                <w:rFonts w:ascii="Arial" w:hAnsi="Arial" w:cs="Arial"/>
                <w:iCs/>
                <w:sz w:val="18"/>
                <w:szCs w:val="18"/>
              </w:rPr>
            </w:pPr>
          </w:p>
        </w:tc>
        <w:tc>
          <w:tcPr>
            <w:tcW w:w="1701" w:type="dxa"/>
          </w:tcPr>
          <w:p w14:paraId="6763C6A1" w14:textId="77777777" w:rsidR="00BB43C3" w:rsidRDefault="00BB43C3" w:rsidP="00B06F84">
            <w:pPr>
              <w:spacing w:before="20" w:after="120"/>
              <w:jc w:val="left"/>
              <w:rPr>
                <w:rFonts w:ascii="Arial" w:hAnsi="Arial" w:cs="Arial"/>
                <w:iCs/>
                <w:sz w:val="18"/>
                <w:szCs w:val="18"/>
              </w:rPr>
            </w:pPr>
          </w:p>
        </w:tc>
        <w:tc>
          <w:tcPr>
            <w:tcW w:w="6375" w:type="dxa"/>
          </w:tcPr>
          <w:p w14:paraId="79C80A6B" w14:textId="77777777" w:rsidR="00BB43C3" w:rsidRDefault="00BB43C3" w:rsidP="00B06F84">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r>
        <w:rPr>
          <w:i/>
          <w:lang w:val="en-US"/>
        </w:rPr>
        <w:t>.</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r>
        <w:rPr>
          <w:i/>
          <w:lang w:val="en-US"/>
        </w:rPr>
        <w:t>.</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w:t>
      </w:r>
      <w:r>
        <w:rPr>
          <w:b/>
          <w:i/>
          <w:iCs/>
          <w:lang w:val="en-US"/>
        </w:rPr>
        <w:t>4</w:t>
      </w:r>
      <w:r>
        <w:rPr>
          <w:b/>
          <w:i/>
          <w:iCs/>
          <w:lang w:val="en-US"/>
        </w:rPr>
        <w:t xml:space="preserve"> companies </w:t>
      </w:r>
      <w:r>
        <w:rPr>
          <w:b/>
          <w:i/>
          <w:iCs/>
          <w:lang w:val="en-US"/>
        </w:rPr>
        <w:t>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 xml:space="preserve">From the responses </w:t>
      </w:r>
      <w:proofErr w:type="gramStart"/>
      <w:r>
        <w:rPr>
          <w:i/>
          <w:iCs/>
          <w:lang w:val="en-US"/>
        </w:rPr>
        <w:t>and also</w:t>
      </w:r>
      <w:proofErr w:type="gramEnd"/>
      <w:r>
        <w:rPr>
          <w:i/>
          <w:iCs/>
          <w:lang w:val="en-US"/>
        </w:rPr>
        <w:t xml:space="preserve">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Such DRBs should allocate or link with different CGs, which can rely on gNB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w:t>
            </w:r>
            <w:proofErr w:type="gramStart"/>
            <w:r w:rsidRPr="00DD66AF">
              <w:rPr>
                <w:rFonts w:ascii="Arial" w:eastAsia="PMingLiU" w:hAnsi="Arial" w:cs="Arial"/>
                <w:iCs/>
                <w:sz w:val="18"/>
                <w:szCs w:val="18"/>
                <w:lang w:eastAsia="zh-TW"/>
              </w:rPr>
              <w:t>Otherwise</w:t>
            </w:r>
            <w:proofErr w:type="gramEnd"/>
            <w:r w:rsidRPr="00DD66AF">
              <w:rPr>
                <w:rFonts w:ascii="Arial" w:eastAsia="PMingLiU" w:hAnsi="Arial" w:cs="Arial"/>
                <w:iCs/>
                <w:sz w:val="18"/>
                <w:szCs w:val="18"/>
                <w:lang w:eastAsia="zh-TW"/>
              </w:rPr>
              <w:t xml:space="preserv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B06F84">
        <w:tc>
          <w:tcPr>
            <w:tcW w:w="1555" w:type="dxa"/>
          </w:tcPr>
          <w:p w14:paraId="2B34C77C"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B06F84">
            <w:pPr>
              <w:spacing w:before="20" w:after="120"/>
              <w:rPr>
                <w:rFonts w:ascii="Arial" w:hAnsi="Arial" w:cs="Arial"/>
                <w:iCs/>
                <w:sz w:val="18"/>
                <w:szCs w:val="18"/>
              </w:rPr>
            </w:pPr>
          </w:p>
        </w:tc>
      </w:tr>
      <w:tr w:rsidR="00BB43C3" w14:paraId="33F5EF9E" w14:textId="77777777" w:rsidTr="00B06F84">
        <w:tc>
          <w:tcPr>
            <w:tcW w:w="1555" w:type="dxa"/>
          </w:tcPr>
          <w:p w14:paraId="57AC351C" w14:textId="77777777" w:rsidR="00BB43C3" w:rsidRDefault="00BB43C3" w:rsidP="00B06F84">
            <w:pPr>
              <w:spacing w:before="20" w:after="120"/>
              <w:rPr>
                <w:rFonts w:ascii="Arial" w:hAnsi="Arial" w:cs="Arial"/>
                <w:iCs/>
                <w:sz w:val="18"/>
                <w:szCs w:val="18"/>
              </w:rPr>
            </w:pPr>
          </w:p>
        </w:tc>
        <w:tc>
          <w:tcPr>
            <w:tcW w:w="1701" w:type="dxa"/>
          </w:tcPr>
          <w:p w14:paraId="047E45E6" w14:textId="77777777" w:rsidR="00BB43C3" w:rsidRDefault="00BB43C3" w:rsidP="00B06F84">
            <w:pPr>
              <w:spacing w:before="20" w:after="120"/>
              <w:jc w:val="left"/>
              <w:rPr>
                <w:rFonts w:ascii="Arial" w:hAnsi="Arial" w:cs="Arial"/>
                <w:iCs/>
                <w:sz w:val="18"/>
                <w:szCs w:val="18"/>
              </w:rPr>
            </w:pPr>
          </w:p>
        </w:tc>
        <w:tc>
          <w:tcPr>
            <w:tcW w:w="6375" w:type="dxa"/>
          </w:tcPr>
          <w:p w14:paraId="7B4C2A0B" w14:textId="77777777" w:rsidR="00BB43C3" w:rsidRDefault="00BB43C3" w:rsidP="00B06F84">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r>
        <w:rPr>
          <w:i/>
          <w:lang w:val="en-US"/>
        </w:rPr>
        <w:t>.</w:t>
      </w:r>
    </w:p>
    <w:p w14:paraId="34557E16" w14:textId="4024779F" w:rsidR="006507B0" w:rsidRDefault="006507B0" w:rsidP="006507B0">
      <w:pPr>
        <w:numPr>
          <w:ilvl w:val="0"/>
          <w:numId w:val="36"/>
        </w:numPr>
        <w:spacing w:after="0"/>
        <w:ind w:left="714" w:hanging="357"/>
        <w:rPr>
          <w:i/>
          <w:lang w:val="en-US"/>
        </w:rPr>
      </w:pPr>
      <w:r>
        <w:rPr>
          <w:i/>
          <w:lang w:val="en-US"/>
        </w:rPr>
        <w:t xml:space="preserve">2 companies </w:t>
      </w:r>
      <w:proofErr w:type="gramStart"/>
      <w:r>
        <w:rPr>
          <w:i/>
          <w:lang w:val="en-US"/>
        </w:rPr>
        <w:t>thinks</w:t>
      </w:r>
      <w:proofErr w:type="gramEnd"/>
      <w:r>
        <w:rPr>
          <w:i/>
          <w:lang w:val="en-US"/>
        </w:rPr>
        <w:t xml:space="preserve"> such a mapping is not a good/clean implementation</w:t>
      </w:r>
      <w:r>
        <w:rPr>
          <w:i/>
          <w:lang w:val="en-US"/>
        </w:rPr>
        <w:t>.</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 xml:space="preserve">we can rely on gNB implementation, </w:t>
      </w:r>
      <w:proofErr w:type="gramStart"/>
      <w:r>
        <w:rPr>
          <w:i/>
          <w:lang w:val="en-US"/>
        </w:rPr>
        <w:t>similar to</w:t>
      </w:r>
      <w:proofErr w:type="gramEnd"/>
      <w:r>
        <w:rPr>
          <w:i/>
          <w:lang w:val="en-US"/>
        </w:rPr>
        <w:t xml:space="preserve"> other questions above</w:t>
      </w:r>
      <w:r>
        <w:rPr>
          <w:i/>
          <w:lang w:val="en-US"/>
        </w:rPr>
        <w:t>.</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 xml:space="preserve">7 is </w:t>
      </w:r>
      <w:proofErr w:type="gramStart"/>
      <w:r w:rsidRPr="00015E9E">
        <w:rPr>
          <w:i/>
          <w:iCs/>
        </w:rPr>
        <w:t>agreed</w:t>
      </w:r>
      <w:proofErr w:type="gramEnd"/>
      <w:r w:rsidRPr="00015E9E">
        <w:rPr>
          <w:i/>
          <w:iCs/>
        </w:rPr>
        <w:t xml:space="preserve">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only both MAC are involved for active RLCs before survival time triggering, the UE should only determine the state based on at least one of the </w:t>
            </w:r>
            <w:proofErr w:type="gramStart"/>
            <w:r>
              <w:rPr>
                <w:rFonts w:ascii="Arial" w:eastAsia="SimSun" w:hAnsi="Arial" w:cs="Arial"/>
                <w:iCs/>
                <w:sz w:val="18"/>
                <w:szCs w:val="18"/>
                <w:lang w:val="en-US" w:eastAsia="zh-CN"/>
              </w:rPr>
              <w:t>MAC</w:t>
            </w:r>
            <w:proofErr w:type="gramEnd"/>
            <w:r>
              <w:rPr>
                <w:rFonts w:ascii="Arial" w:eastAsia="SimSun" w:hAnsi="Arial" w:cs="Arial"/>
                <w:iCs/>
                <w:sz w:val="18"/>
                <w:szCs w:val="18"/>
                <w:lang w:val="en-US" w:eastAsia="zh-CN"/>
              </w:rPr>
              <w:t>.</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UE/gNB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w:t>
            </w:r>
            <w:proofErr w:type="gramStart"/>
            <w:r>
              <w:rPr>
                <w:rFonts w:ascii="Arial" w:eastAsia="Malgun Gothic" w:hAnsi="Arial" w:cs="Arial" w:hint="eastAsia"/>
                <w:iCs/>
                <w:sz w:val="18"/>
                <w:szCs w:val="18"/>
                <w:lang w:val="en-US" w:eastAsia="zh-CN"/>
              </w:rPr>
              <w:t>It</w:t>
            </w:r>
            <w:proofErr w:type="gramEnd"/>
            <w:r>
              <w:rPr>
                <w:rFonts w:ascii="Arial" w:eastAsia="Malgun Gothic" w:hAnsi="Arial" w:cs="Arial" w:hint="eastAsia"/>
                <w:iCs/>
                <w:sz w:val="18"/>
                <w:szCs w:val="18"/>
                <w:lang w:val="en-US" w:eastAsia="zh-CN"/>
              </w:rPr>
              <w:t xml:space="preserve">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w:t>
            </w:r>
            <w:proofErr w:type="gramStart"/>
            <w:r w:rsidRPr="00C31495">
              <w:rPr>
                <w:rFonts w:ascii="Arial" w:eastAsiaTheme="minorEastAsia" w:hAnsi="Arial" w:cs="Arial"/>
                <w:iCs/>
                <w:sz w:val="18"/>
                <w:szCs w:val="18"/>
                <w:lang w:eastAsia="ja-JP"/>
              </w:rPr>
              <w:t>send</w:t>
            </w:r>
            <w:proofErr w:type="gramEnd"/>
            <w:r w:rsidRPr="00C31495">
              <w:rPr>
                <w:rFonts w:ascii="Arial" w:eastAsiaTheme="minorEastAsia" w:hAnsi="Arial" w:cs="Arial"/>
                <w:iCs/>
                <w:sz w:val="18"/>
                <w:szCs w:val="18"/>
                <w:lang w:eastAsia="ja-JP"/>
              </w:rPr>
              <w:t xml:space="preserve">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B06F84">
        <w:tc>
          <w:tcPr>
            <w:tcW w:w="1555" w:type="dxa"/>
          </w:tcPr>
          <w:p w14:paraId="06385333"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B06F84">
        <w:tc>
          <w:tcPr>
            <w:tcW w:w="1555" w:type="dxa"/>
          </w:tcPr>
          <w:p w14:paraId="7848CE10" w14:textId="77777777" w:rsidR="00BB43C3" w:rsidRDefault="00BB43C3" w:rsidP="00B06F84">
            <w:pPr>
              <w:spacing w:before="20" w:after="120"/>
              <w:rPr>
                <w:rFonts w:ascii="Arial" w:hAnsi="Arial" w:cs="Arial"/>
                <w:iCs/>
                <w:sz w:val="18"/>
                <w:szCs w:val="18"/>
              </w:rPr>
            </w:pPr>
          </w:p>
        </w:tc>
        <w:tc>
          <w:tcPr>
            <w:tcW w:w="1701" w:type="dxa"/>
          </w:tcPr>
          <w:p w14:paraId="1C1641DD" w14:textId="77777777" w:rsidR="00BB43C3" w:rsidRDefault="00BB43C3" w:rsidP="00B06F84">
            <w:pPr>
              <w:spacing w:before="20" w:after="120"/>
              <w:jc w:val="left"/>
              <w:rPr>
                <w:rFonts w:ascii="Arial" w:hAnsi="Arial" w:cs="Arial"/>
                <w:iCs/>
                <w:sz w:val="18"/>
                <w:szCs w:val="18"/>
              </w:rPr>
            </w:pPr>
          </w:p>
        </w:tc>
        <w:tc>
          <w:tcPr>
            <w:tcW w:w="6375" w:type="dxa"/>
          </w:tcPr>
          <w:p w14:paraId="1CE96D1D" w14:textId="77777777" w:rsidR="00BB43C3" w:rsidRDefault="00BB43C3" w:rsidP="00B06F84">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w:t>
      </w:r>
      <w:proofErr w:type="gramStart"/>
      <w:r w:rsidRPr="00AA45A0">
        <w:rPr>
          <w:i/>
          <w:lang w:val="en-US"/>
        </w:rPr>
        <w:t xml:space="preserve">N </w:t>
      </w:r>
      <w:r>
        <w:rPr>
          <w:i/>
          <w:lang w:val="en-US"/>
        </w:rPr>
        <w:t>,</w:t>
      </w:r>
      <w:proofErr w:type="gramEnd"/>
      <w:r>
        <w:rPr>
          <w:i/>
          <w:lang w:val="en-US"/>
        </w:rPr>
        <w:t xml:space="preserve">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w:t>
      </w:r>
      <w:proofErr w:type="gramStart"/>
      <w:r>
        <w:rPr>
          <w:i/>
          <w:lang w:val="en-US"/>
        </w:rPr>
        <w:t>a number of</w:t>
      </w:r>
      <w:proofErr w:type="gramEnd"/>
      <w:r>
        <w:rPr>
          <w:i/>
          <w:lang w:val="en-US"/>
        </w:rPr>
        <w:t xml:space="preserve">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w:t>
      </w:r>
      <w:proofErr w:type="gramStart"/>
      <w:r>
        <w:rPr>
          <w:i/>
          <w:lang w:val="en-US"/>
        </w:rPr>
        <w:t>A majority of</w:t>
      </w:r>
      <w:proofErr w:type="gramEnd"/>
      <w:r>
        <w:rPr>
          <w:i/>
          <w:lang w:val="en-US"/>
        </w:rPr>
        <w:t xml:space="preserve">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proofErr w:type="gramStart"/>
      <w:r>
        <w:rPr>
          <w:i/>
          <w:lang w:val="en-US"/>
        </w:rPr>
        <w:t>Therefore</w:t>
      </w:r>
      <w:proofErr w:type="gramEnd"/>
      <w:r>
        <w:rPr>
          <w:i/>
          <w:lang w:val="en-US"/>
        </w:rPr>
        <w:t xml:space="preserv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proofErr w:type="gramStart"/>
      <w:r w:rsidRPr="004C24AC">
        <w:rPr>
          <w:b/>
          <w:bCs/>
          <w:iCs/>
        </w:rPr>
        <w:t>in order to</w:t>
      </w:r>
      <w:proofErr w:type="gramEnd"/>
      <w:r w:rsidRPr="004C24AC">
        <w:rPr>
          <w:b/>
          <w:bCs/>
          <w:iCs/>
        </w:rPr>
        <w:t xml:space="preserve">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w:t>
            </w:r>
            <w:proofErr w:type="gramStart"/>
            <w:r w:rsidR="00A83569">
              <w:rPr>
                <w:rFonts w:ascii="Arial" w:hAnsi="Arial" w:cs="Arial"/>
                <w:iCs/>
                <w:sz w:val="18"/>
                <w:szCs w:val="18"/>
              </w:rPr>
              <w:t>signal</w:t>
            </w:r>
            <w:proofErr w:type="gramEnd"/>
            <w:r w:rsidR="00A83569">
              <w:rPr>
                <w:rFonts w:ascii="Arial" w:hAnsi="Arial" w:cs="Arial"/>
                <w:iCs/>
                <w:sz w:val="18"/>
                <w:szCs w:val="18"/>
              </w:rPr>
              <w:t xml:space="preserve">.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xml:space="preserve">) are still </w:t>
            </w:r>
            <w:proofErr w:type="gramStart"/>
            <w:r>
              <w:rPr>
                <w:rFonts w:ascii="Arial" w:hAnsi="Arial" w:cs="Arial"/>
                <w:iCs/>
                <w:sz w:val="18"/>
                <w:szCs w:val="18"/>
              </w:rPr>
              <w:t>possible</w:t>
            </w:r>
            <w:proofErr w:type="gramEnd"/>
            <w:r>
              <w:rPr>
                <w:rFonts w:ascii="Arial" w:hAnsi="Arial" w:cs="Arial"/>
                <w:iCs/>
                <w:sz w:val="18"/>
                <w:szCs w:val="18"/>
              </w:rPr>
              <w:t xml:space="preserv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proofErr w:type="gramStart"/>
            <w:r w:rsidRPr="00F700B2">
              <w:rPr>
                <w:rFonts w:ascii="Arial" w:hAnsi="Arial" w:cs="Arial"/>
                <w:iCs/>
                <w:sz w:val="18"/>
                <w:szCs w:val="18"/>
              </w:rPr>
              <w:t>no</w:t>
            </w:r>
            <w:proofErr w:type="spellEnd"/>
            <w:proofErr w:type="gramEnd"/>
            <w:r w:rsidRPr="00F700B2">
              <w:rPr>
                <w:rFonts w:ascii="Arial" w:hAnsi="Arial" w:cs="Arial"/>
                <w:iCs/>
                <w:sz w:val="18"/>
                <w:szCs w:val="18"/>
              </w:rPr>
              <w:t xml:space="preserve"> exist.</w:t>
            </w:r>
          </w:p>
        </w:tc>
      </w:tr>
      <w:tr w:rsidR="00BB43C3" w14:paraId="3B04F88F" w14:textId="77777777" w:rsidTr="00B06F84">
        <w:tc>
          <w:tcPr>
            <w:tcW w:w="1555" w:type="dxa"/>
          </w:tcPr>
          <w:p w14:paraId="5B748124"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B06F84">
        <w:tc>
          <w:tcPr>
            <w:tcW w:w="1555" w:type="dxa"/>
          </w:tcPr>
          <w:p w14:paraId="48C0494F" w14:textId="77777777" w:rsidR="00BB43C3" w:rsidRDefault="00BB43C3" w:rsidP="00B06F84">
            <w:pPr>
              <w:spacing w:before="20" w:after="120"/>
              <w:rPr>
                <w:rFonts w:ascii="Arial" w:hAnsi="Arial" w:cs="Arial"/>
                <w:iCs/>
                <w:sz w:val="18"/>
                <w:szCs w:val="18"/>
              </w:rPr>
            </w:pPr>
          </w:p>
        </w:tc>
        <w:tc>
          <w:tcPr>
            <w:tcW w:w="1701" w:type="dxa"/>
          </w:tcPr>
          <w:p w14:paraId="13C940DB" w14:textId="77777777" w:rsidR="00BB43C3" w:rsidRDefault="00BB43C3" w:rsidP="00B06F84">
            <w:pPr>
              <w:spacing w:before="20" w:after="120"/>
              <w:jc w:val="left"/>
              <w:rPr>
                <w:rFonts w:ascii="Arial" w:hAnsi="Arial" w:cs="Arial"/>
                <w:iCs/>
                <w:sz w:val="18"/>
                <w:szCs w:val="18"/>
              </w:rPr>
            </w:pPr>
          </w:p>
        </w:tc>
        <w:tc>
          <w:tcPr>
            <w:tcW w:w="6375" w:type="dxa"/>
            <w:gridSpan w:val="2"/>
          </w:tcPr>
          <w:p w14:paraId="2AC9CD47" w14:textId="77777777" w:rsidR="00BB43C3" w:rsidRDefault="00BB43C3" w:rsidP="00B06F84">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w:t>
      </w:r>
      <w:proofErr w:type="gramStart"/>
      <w:r>
        <w:rPr>
          <w:i/>
          <w:iCs/>
          <w:lang w:val="en-US"/>
        </w:rPr>
        <w:t>counting</w:t>
      </w:r>
      <w:proofErr w:type="gramEnd"/>
      <w:r>
        <w:rPr>
          <w:i/>
          <w:iCs/>
          <w:lang w:val="en-US"/>
        </w:rPr>
        <w:t xml:space="preserve">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r>
        <w:rPr>
          <w:i/>
          <w:lang w:val="en-US"/>
        </w:rPr>
        <w:t>.</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 xml:space="preserve">For </w:t>
      </w:r>
      <w:proofErr w:type="gramStart"/>
      <w:r>
        <w:rPr>
          <w:i/>
        </w:rPr>
        <w:t>now</w:t>
      </w:r>
      <w:proofErr w:type="gramEnd"/>
      <w:r>
        <w:rPr>
          <w:i/>
        </w:rPr>
        <w:t xml:space="preserve"> it s</w:t>
      </w:r>
      <w:r w:rsidRPr="009515FE">
        <w:rPr>
          <w:i/>
        </w:rPr>
        <w:t xml:space="preserve">eems the only conclusion / agreement can be on N=1 (which is in line with the agreements so far). </w:t>
      </w:r>
      <w:proofErr w:type="gramStart"/>
      <w:r w:rsidRPr="009515FE">
        <w:rPr>
          <w:i/>
        </w:rPr>
        <w:t>Therefore</w:t>
      </w:r>
      <w:proofErr w:type="gramEnd"/>
      <w:r w:rsidRPr="009515FE">
        <w:rPr>
          <w:i/>
        </w:rPr>
        <w:t xml:space="preserv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proofErr w:type="gramStart"/>
            <w:r w:rsidR="0096240B">
              <w:rPr>
                <w:rFonts w:ascii="Arial" w:eastAsia="Malgun Gothic" w:hAnsi="Arial" w:cs="Arial"/>
                <w:iCs/>
                <w:sz w:val="18"/>
                <w:szCs w:val="18"/>
                <w:lang w:eastAsia="ko-KR"/>
              </w:rPr>
              <w:t>split-bearer</w:t>
            </w:r>
            <w:proofErr w:type="gramEnd"/>
            <w:r w:rsidR="0096240B">
              <w:rPr>
                <w:rFonts w:ascii="Arial" w:eastAsia="Malgun Gothic" w:hAnsi="Arial" w:cs="Arial"/>
                <w:iCs/>
                <w:sz w:val="18"/>
                <w:szCs w:val="18"/>
                <w:lang w:eastAsia="ko-KR"/>
              </w:rPr>
              <w:t xml:space="preserve">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SimSun"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w:t>
            </w:r>
            <w:proofErr w:type="gramStart"/>
            <w:r>
              <w:rPr>
                <w:rFonts w:ascii="Arial" w:eastAsiaTheme="minorEastAsia" w:hAnsi="Arial" w:cs="Arial"/>
                <w:iCs/>
                <w:sz w:val="18"/>
                <w:szCs w:val="18"/>
                <w:lang w:eastAsia="ja-JP"/>
              </w:rPr>
              <w:t>are</w:t>
            </w:r>
            <w:proofErr w:type="gramEnd"/>
            <w:r>
              <w:rPr>
                <w:rFonts w:ascii="Arial" w:eastAsiaTheme="minorEastAsia" w:hAnsi="Arial" w:cs="Arial"/>
                <w:iCs/>
                <w:sz w:val="18"/>
                <w:szCs w:val="18"/>
                <w:lang w:eastAsia="ja-JP"/>
              </w:rPr>
              <w:t xml:space="preserv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B06F84">
        <w:tc>
          <w:tcPr>
            <w:tcW w:w="1555" w:type="dxa"/>
          </w:tcPr>
          <w:p w14:paraId="71B1E587"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B06F84">
        <w:tc>
          <w:tcPr>
            <w:tcW w:w="1555" w:type="dxa"/>
          </w:tcPr>
          <w:p w14:paraId="5BEE6232" w14:textId="77777777" w:rsidR="00BB43C3" w:rsidRDefault="00BB43C3" w:rsidP="00B06F84">
            <w:pPr>
              <w:spacing w:before="20" w:after="120"/>
              <w:rPr>
                <w:rFonts w:ascii="Arial" w:hAnsi="Arial" w:cs="Arial"/>
                <w:iCs/>
                <w:sz w:val="18"/>
                <w:szCs w:val="18"/>
              </w:rPr>
            </w:pPr>
          </w:p>
        </w:tc>
        <w:tc>
          <w:tcPr>
            <w:tcW w:w="1701" w:type="dxa"/>
          </w:tcPr>
          <w:p w14:paraId="633A0542" w14:textId="77777777" w:rsidR="00BB43C3" w:rsidRDefault="00BB43C3" w:rsidP="00B06F84">
            <w:pPr>
              <w:spacing w:before="20" w:after="120"/>
              <w:jc w:val="left"/>
              <w:rPr>
                <w:rFonts w:ascii="Arial" w:hAnsi="Arial" w:cs="Arial"/>
                <w:iCs/>
                <w:sz w:val="18"/>
                <w:szCs w:val="18"/>
              </w:rPr>
            </w:pPr>
          </w:p>
        </w:tc>
        <w:tc>
          <w:tcPr>
            <w:tcW w:w="6375" w:type="dxa"/>
          </w:tcPr>
          <w:p w14:paraId="43E8A0CC" w14:textId="77777777" w:rsidR="00BB43C3" w:rsidRDefault="00BB43C3" w:rsidP="00B06F84">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r>
        <w:rPr>
          <w:i/>
          <w:lang w:val="en-US"/>
        </w:rPr>
        <w:t>.</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r>
        <w:rPr>
          <w:i/>
          <w:lang w:val="en-US"/>
        </w:rPr>
        <w:t>.</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r>
        <w:rPr>
          <w:i/>
          <w:lang w:val="en-US"/>
        </w:rPr>
        <w:t>.</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r>
        <w:rPr>
          <w:i/>
          <w:lang w:val="en-US"/>
        </w:rPr>
        <w:t>.</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w:t>
      </w:r>
      <w:proofErr w:type="gramStart"/>
      <w:r>
        <w:rPr>
          <w:i/>
          <w:lang w:val="en-US"/>
        </w:rPr>
        <w:t>Therefore</w:t>
      </w:r>
      <w:proofErr w:type="gramEnd"/>
      <w:r>
        <w:rPr>
          <w:i/>
          <w:lang w:val="en-US"/>
        </w:rPr>
        <w:t xml:space="preserv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 xml:space="preserve">NW </w:t>
            </w:r>
            <w:proofErr w:type="gramStart"/>
            <w:r>
              <w:rPr>
                <w:rFonts w:ascii="Arial" w:eastAsia="SimSun" w:hAnsi="Arial" w:cs="Arial"/>
                <w:iCs/>
                <w:sz w:val="18"/>
                <w:szCs w:val="18"/>
                <w:lang w:val="en-US" w:eastAsia="zh-CN"/>
              </w:rPr>
              <w:t>nodes</w:t>
            </w:r>
            <w:r>
              <w:rPr>
                <w:rFonts w:ascii="Arial" w:eastAsia="SimSun" w:hAnsi="Arial" w:cs="Arial" w:hint="eastAsia"/>
                <w:iCs/>
                <w:sz w:val="18"/>
                <w:szCs w:val="18"/>
                <w:lang w:val="en-US" w:eastAsia="zh-CN"/>
              </w:rPr>
              <w:t>(</w:t>
            </w:r>
            <w:proofErr w:type="gramEnd"/>
            <w:r>
              <w:rPr>
                <w:rFonts w:ascii="Arial" w:eastAsia="SimSun"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w:t>
            </w:r>
            <w:proofErr w:type="gramStart"/>
            <w:r>
              <w:rPr>
                <w:rFonts w:ascii="Arial" w:eastAsia="SimSun" w:hAnsi="Arial" w:cs="Arial" w:hint="eastAsia"/>
                <w:iCs/>
                <w:sz w:val="18"/>
                <w:szCs w:val="18"/>
                <w:lang w:val="en-US" w:eastAsia="zh-CN"/>
              </w:rPr>
              <w:t>state,  Thus</w:t>
            </w:r>
            <w:proofErr w:type="gramEnd"/>
            <w:r>
              <w:rPr>
                <w:rFonts w:ascii="Arial" w:eastAsia="SimSun" w:hAnsi="Arial" w:cs="Arial" w:hint="eastAsia"/>
                <w:iCs/>
                <w:sz w:val="18"/>
                <w:szCs w:val="18"/>
                <w:lang w:val="en-US" w:eastAsia="zh-CN"/>
              </w:rPr>
              <w:t xml:space="preserve">, node1 has no way to know whether the ST state is triggering by node2. Then, the pre-allocated CG from node1 may still be allocated by </w:t>
            </w:r>
            <w:r>
              <w:rPr>
                <w:rFonts w:ascii="Arial" w:eastAsia="SimSun"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Issue 2: NW may </w:t>
            </w:r>
            <w:proofErr w:type="gramStart"/>
            <w:r>
              <w:rPr>
                <w:rFonts w:ascii="Arial" w:eastAsia="SimSun" w:hAnsi="Arial" w:cs="Arial" w:hint="eastAsia"/>
                <w:iCs/>
                <w:sz w:val="18"/>
                <w:szCs w:val="18"/>
                <w:lang w:val="en-US" w:eastAsia="zh-CN"/>
              </w:rPr>
              <w:t>deactivated</w:t>
            </w:r>
            <w:proofErr w:type="gramEnd"/>
            <w:r>
              <w:rPr>
                <w:rFonts w:ascii="Arial" w:eastAsia="SimSun" w:hAnsi="Arial" w:cs="Arial" w:hint="eastAsia"/>
                <w:iCs/>
                <w:sz w:val="18"/>
                <w:szCs w:val="18"/>
                <w:lang w:val="en-US" w:eastAsia="zh-CN"/>
              </w:rPr>
              <w:t xml:space="preserve">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w:t>
            </w:r>
            <w:proofErr w:type="spellStart"/>
            <w:r>
              <w:rPr>
                <w:rFonts w:ascii="Arial" w:eastAsia="SimSun" w:hAnsi="Arial" w:cs="Arial" w:hint="eastAsia"/>
                <w:iCs/>
                <w:sz w:val="18"/>
                <w:szCs w:val="18"/>
                <w:lang w:val="en-US" w:eastAsia="zh-CN"/>
              </w:rPr>
              <w:t>duplicaion</w:t>
            </w:r>
            <w:proofErr w:type="spellEnd"/>
            <w:r>
              <w:rPr>
                <w:rFonts w:ascii="Arial" w:eastAsia="SimSun"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SimSun" w:hAnsi="Arial" w:cs="Arial" w:hint="eastAsia"/>
                <w:iCs/>
                <w:sz w:val="18"/>
                <w:szCs w:val="18"/>
                <w:lang w:val="en-US" w:eastAsia="zh-CN"/>
              </w:rPr>
              <w:t>SN(</w:t>
            </w:r>
            <w:proofErr w:type="gramEnd"/>
            <w:r>
              <w:rPr>
                <w:rFonts w:ascii="Arial" w:eastAsia="SimSun"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B06F84">
        <w:tc>
          <w:tcPr>
            <w:tcW w:w="1555" w:type="dxa"/>
          </w:tcPr>
          <w:p w14:paraId="584168BE"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B06F84">
        <w:tc>
          <w:tcPr>
            <w:tcW w:w="1555" w:type="dxa"/>
          </w:tcPr>
          <w:p w14:paraId="76C18587" w14:textId="77777777" w:rsidR="00BB43C3" w:rsidRDefault="00BB43C3" w:rsidP="00B06F84">
            <w:pPr>
              <w:spacing w:before="20" w:after="120"/>
              <w:rPr>
                <w:rFonts w:ascii="Arial" w:hAnsi="Arial" w:cs="Arial"/>
                <w:iCs/>
                <w:sz w:val="18"/>
                <w:szCs w:val="18"/>
              </w:rPr>
            </w:pPr>
          </w:p>
        </w:tc>
        <w:tc>
          <w:tcPr>
            <w:tcW w:w="1701" w:type="dxa"/>
          </w:tcPr>
          <w:p w14:paraId="792C7EC1" w14:textId="77777777" w:rsidR="00BB43C3" w:rsidRDefault="00BB43C3" w:rsidP="00B06F84">
            <w:pPr>
              <w:spacing w:before="20" w:after="120"/>
              <w:jc w:val="left"/>
              <w:rPr>
                <w:rFonts w:ascii="Arial" w:hAnsi="Arial" w:cs="Arial"/>
                <w:iCs/>
                <w:sz w:val="18"/>
                <w:szCs w:val="18"/>
              </w:rPr>
            </w:pPr>
          </w:p>
        </w:tc>
        <w:tc>
          <w:tcPr>
            <w:tcW w:w="6375" w:type="dxa"/>
          </w:tcPr>
          <w:p w14:paraId="3B07B5EA" w14:textId="77777777" w:rsidR="00BB43C3" w:rsidRDefault="00BB43C3" w:rsidP="00B06F84">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r>
        <w:rPr>
          <w:i/>
          <w:lang w:val="en-US"/>
        </w:rPr>
        <w:t>.</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r>
        <w:rPr>
          <w:i/>
          <w:lang w:val="en-US"/>
        </w:rPr>
        <w:t>.</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w:t>
      </w:r>
      <w:proofErr w:type="gramStart"/>
      <w:r w:rsidR="0000781A">
        <w:rPr>
          <w:i/>
          <w:lang w:val="en-US"/>
        </w:rPr>
        <w:t>open</w:t>
      </w:r>
      <w:proofErr w:type="gramEnd"/>
      <w:r w:rsidR="0000781A">
        <w:rPr>
          <w:i/>
          <w:lang w:val="en-US"/>
        </w:rPr>
        <w:t xml:space="preserve"> to </w:t>
      </w:r>
      <w:r>
        <w:rPr>
          <w:i/>
          <w:lang w:val="en-US"/>
        </w:rPr>
        <w:t>consider a simple LS with merely agreements only</w:t>
      </w:r>
      <w:r>
        <w:rPr>
          <w:i/>
          <w:lang w:val="en-US"/>
        </w:rPr>
        <w:t>.</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w:t>
      </w:r>
      <w:proofErr w:type="gramStart"/>
      <w:r>
        <w:rPr>
          <w:b/>
          <w:iCs/>
          <w:lang w:val="en-US"/>
        </w:rPr>
        <w:t>at a later time</w:t>
      </w:r>
      <w:proofErr w:type="gramEnd"/>
      <w:r>
        <w:rPr>
          <w:b/>
          <w:iCs/>
          <w:lang w:val="en-US"/>
        </w:rPr>
        <w:t xml:space="preserv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B06F84">
        <w:tc>
          <w:tcPr>
            <w:tcW w:w="1555" w:type="dxa"/>
          </w:tcPr>
          <w:p w14:paraId="4C3978FC"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B06F84">
            <w:pPr>
              <w:spacing w:before="20" w:after="120"/>
              <w:rPr>
                <w:rFonts w:ascii="Arial" w:hAnsi="Arial" w:cs="Arial"/>
                <w:iCs/>
                <w:sz w:val="18"/>
                <w:szCs w:val="18"/>
              </w:rPr>
            </w:pPr>
          </w:p>
        </w:tc>
      </w:tr>
      <w:tr w:rsidR="00BB43C3" w14:paraId="0FBFAB48" w14:textId="77777777" w:rsidTr="00B06F84">
        <w:tc>
          <w:tcPr>
            <w:tcW w:w="1555" w:type="dxa"/>
          </w:tcPr>
          <w:p w14:paraId="7EC543D7" w14:textId="77777777" w:rsidR="00BB43C3" w:rsidRDefault="00BB43C3" w:rsidP="00B06F84">
            <w:pPr>
              <w:spacing w:before="20" w:after="120"/>
              <w:rPr>
                <w:rFonts w:ascii="Arial" w:hAnsi="Arial" w:cs="Arial"/>
                <w:iCs/>
                <w:sz w:val="18"/>
                <w:szCs w:val="18"/>
              </w:rPr>
            </w:pPr>
          </w:p>
        </w:tc>
        <w:tc>
          <w:tcPr>
            <w:tcW w:w="1701" w:type="dxa"/>
          </w:tcPr>
          <w:p w14:paraId="70C8856A" w14:textId="77777777" w:rsidR="00BB43C3" w:rsidRDefault="00BB43C3" w:rsidP="00B06F84">
            <w:pPr>
              <w:spacing w:before="20" w:after="120"/>
              <w:jc w:val="left"/>
              <w:rPr>
                <w:rFonts w:ascii="Arial" w:hAnsi="Arial" w:cs="Arial"/>
                <w:iCs/>
                <w:sz w:val="18"/>
                <w:szCs w:val="18"/>
              </w:rPr>
            </w:pPr>
          </w:p>
        </w:tc>
        <w:tc>
          <w:tcPr>
            <w:tcW w:w="6375" w:type="dxa"/>
          </w:tcPr>
          <w:p w14:paraId="57B32C84" w14:textId="77777777" w:rsidR="00BB43C3" w:rsidRDefault="00BB43C3" w:rsidP="00B06F84">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w:t>
      </w:r>
      <w:r>
        <w:rPr>
          <w:i/>
          <w:lang w:val="en-US"/>
        </w:rPr>
        <w:t xml:space="preserve">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w:t>
      </w:r>
      <w:r>
        <w:rPr>
          <w:b/>
          <w:bCs/>
          <w:iCs/>
          <w:lang w:val="en-US"/>
        </w:rPr>
        <w:t xml:space="preserve"> (18/18)</w:t>
      </w:r>
      <w:r w:rsidRPr="00721185">
        <w:rPr>
          <w:b/>
          <w:bCs/>
          <w:iCs/>
          <w:lang w:val="en-US"/>
        </w:rPr>
        <w:t xml:space="preserve">: </w:t>
      </w:r>
      <w:r>
        <w:rPr>
          <w:b/>
          <w:bCs/>
          <w:iCs/>
          <w:lang w:val="en-US"/>
        </w:rPr>
        <w:t>RAN2 to introduce a new UE capability for support of Survival Time</w:t>
      </w:r>
      <w:r>
        <w:rPr>
          <w:b/>
          <w:bCs/>
          <w:iCs/>
          <w:lang w:val="en-US"/>
        </w:rPr>
        <w:t>.</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It was challenged by some companies that the HARQ-NACK based ST trigger mandates NW to always schedule a dynamic retransmission of the failed transmission (even though NW strategy may be to abandon the failed PDU). 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w:t>
            </w:r>
            <w:proofErr w:type="gramStart"/>
            <w:r w:rsidRPr="0064091E">
              <w:rPr>
                <w:rFonts w:ascii="Arial" w:eastAsia="SimSun" w:hAnsi="Arial" w:cs="Arial"/>
                <w:iCs/>
                <w:sz w:val="18"/>
                <w:szCs w:val="18"/>
                <w:lang w:val="en-US" w:eastAsia="zh-CN"/>
              </w:rPr>
              <w:t>513][</w:t>
            </w:r>
            <w:proofErr w:type="spellStart"/>
            <w:proofErr w:type="gramEnd"/>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These issues do not appear as a blocking point to making progress on a first TP.</w:t>
      </w:r>
      <w:r w:rsidR="007E1178">
        <w:rPr>
          <w:i/>
          <w:lang w:val="en-US"/>
        </w:rPr>
        <w:t xml:space="preserve">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proofErr w:type="spellStart"/>
      <w:r w:rsidR="00F67842">
        <w:rPr>
          <w:lang w:val="en-US"/>
        </w:rPr>
        <w:t>Companies</w:t>
      </w:r>
      <w:proofErr w:type="spellEnd"/>
      <w:r w:rsidR="00F67842">
        <w:rPr>
          <w:lang w:val="en-US"/>
        </w:rPr>
        <w:t xml:space="preserve"> can indicate in the table if any adjustments are needed/preferred to the </w:t>
      </w:r>
      <w:proofErr w:type="gramStart"/>
      <w:r w:rsidR="00F67842">
        <w:rPr>
          <w:lang w:val="en-US"/>
        </w:rPr>
        <w:t>proposals</w:t>
      </w:r>
      <w:r>
        <w:rPr>
          <w:lang w:val="en-US"/>
        </w:rPr>
        <w:t>, or</w:t>
      </w:r>
      <w:proofErr w:type="gramEnd"/>
      <w:r>
        <w:rPr>
          <w:lang w:val="en-US"/>
        </w:rPr>
        <w:t xml:space="preserve">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77459F">
        <w:tc>
          <w:tcPr>
            <w:tcW w:w="1555" w:type="dxa"/>
            <w:shd w:val="clear" w:color="auto" w:fill="5B9BD5" w:themeFill="accent1"/>
          </w:tcPr>
          <w:p w14:paraId="458AAE86" w14:textId="77777777" w:rsidR="0042223B" w:rsidRDefault="0042223B" w:rsidP="0077459F">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77459F">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77459F">
            <w:pPr>
              <w:spacing w:before="20" w:after="120"/>
              <w:rPr>
                <w:rFonts w:ascii="Arial" w:hAnsi="Arial" w:cs="Arial"/>
                <w:b/>
                <w:iCs/>
              </w:rPr>
            </w:pPr>
            <w:r>
              <w:rPr>
                <w:rFonts w:ascii="Arial" w:hAnsi="Arial" w:cs="Arial"/>
                <w:b/>
                <w:iCs/>
              </w:rPr>
              <w:t>Comments</w:t>
            </w:r>
          </w:p>
        </w:tc>
      </w:tr>
      <w:tr w:rsidR="0042223B" w14:paraId="13117BCF" w14:textId="77777777" w:rsidTr="0077459F">
        <w:tc>
          <w:tcPr>
            <w:tcW w:w="1555" w:type="dxa"/>
          </w:tcPr>
          <w:p w14:paraId="3B3148FB" w14:textId="1AD49CA3" w:rsidR="0042223B" w:rsidRDefault="0042223B" w:rsidP="0077459F">
            <w:pPr>
              <w:spacing w:before="20" w:after="120"/>
              <w:rPr>
                <w:rFonts w:ascii="Arial" w:eastAsia="SimSun" w:hAnsi="Arial" w:cs="Arial"/>
                <w:iCs/>
                <w:sz w:val="18"/>
                <w:szCs w:val="18"/>
                <w:lang w:val="en-US" w:eastAsia="zh-CN"/>
              </w:rPr>
            </w:pPr>
          </w:p>
        </w:tc>
        <w:tc>
          <w:tcPr>
            <w:tcW w:w="1701" w:type="dxa"/>
          </w:tcPr>
          <w:p w14:paraId="6CC9A3AA" w14:textId="7971B90A" w:rsidR="0042223B" w:rsidRDefault="0042223B" w:rsidP="0077459F">
            <w:pPr>
              <w:spacing w:before="20" w:after="120"/>
              <w:jc w:val="left"/>
              <w:rPr>
                <w:rFonts w:ascii="Arial" w:eastAsia="SimSun" w:hAnsi="Arial" w:cs="Arial"/>
                <w:iCs/>
                <w:sz w:val="18"/>
                <w:szCs w:val="18"/>
                <w:lang w:val="en-US" w:eastAsia="zh-CN"/>
              </w:rPr>
            </w:pPr>
          </w:p>
        </w:tc>
        <w:tc>
          <w:tcPr>
            <w:tcW w:w="6375" w:type="dxa"/>
          </w:tcPr>
          <w:p w14:paraId="0E98B2D6" w14:textId="0EDE18FF" w:rsidR="0042223B" w:rsidRDefault="0042223B" w:rsidP="0077459F">
            <w:pPr>
              <w:spacing w:before="20" w:after="120"/>
              <w:rPr>
                <w:rFonts w:ascii="Arial" w:eastAsia="SimSun" w:hAnsi="Arial" w:cs="Arial"/>
                <w:iCs/>
                <w:color w:val="7030A0"/>
                <w:sz w:val="18"/>
                <w:szCs w:val="18"/>
                <w:lang w:val="en-US" w:eastAsia="zh-CN"/>
              </w:rPr>
            </w:pPr>
          </w:p>
        </w:tc>
      </w:tr>
      <w:tr w:rsidR="0042223B" w14:paraId="609A7EA9" w14:textId="77777777" w:rsidTr="0077459F">
        <w:tc>
          <w:tcPr>
            <w:tcW w:w="1555" w:type="dxa"/>
          </w:tcPr>
          <w:p w14:paraId="20C7734B" w14:textId="672AEC36" w:rsidR="0042223B" w:rsidRDefault="0042223B" w:rsidP="0077459F">
            <w:pPr>
              <w:spacing w:before="20" w:after="120"/>
              <w:rPr>
                <w:rFonts w:ascii="Arial" w:eastAsia="Malgun Gothic" w:hAnsi="Arial" w:cs="Arial"/>
                <w:iCs/>
                <w:sz w:val="18"/>
                <w:szCs w:val="18"/>
                <w:lang w:eastAsia="ko-KR"/>
              </w:rPr>
            </w:pPr>
          </w:p>
        </w:tc>
        <w:tc>
          <w:tcPr>
            <w:tcW w:w="1701" w:type="dxa"/>
          </w:tcPr>
          <w:p w14:paraId="1E9EB57A" w14:textId="77777777" w:rsidR="0042223B" w:rsidRDefault="0042223B" w:rsidP="0077459F">
            <w:pPr>
              <w:spacing w:before="20" w:after="120"/>
              <w:jc w:val="left"/>
              <w:rPr>
                <w:rFonts w:ascii="Arial" w:eastAsia="Malgun Gothic" w:hAnsi="Arial" w:cs="Arial"/>
                <w:iCs/>
                <w:sz w:val="18"/>
                <w:szCs w:val="18"/>
                <w:lang w:eastAsia="ko-KR"/>
              </w:rPr>
            </w:pPr>
          </w:p>
        </w:tc>
        <w:tc>
          <w:tcPr>
            <w:tcW w:w="6375" w:type="dxa"/>
          </w:tcPr>
          <w:p w14:paraId="2558F422" w14:textId="6989D12F" w:rsidR="0042223B" w:rsidRDefault="0042223B" w:rsidP="0077459F">
            <w:pPr>
              <w:spacing w:before="20" w:after="120"/>
              <w:rPr>
                <w:rFonts w:ascii="Arial" w:eastAsia="Malgun Gothic" w:hAnsi="Arial" w:cs="Arial"/>
                <w:iCs/>
                <w:sz w:val="18"/>
                <w:szCs w:val="18"/>
                <w:lang w:eastAsia="ko-KR"/>
              </w:rPr>
            </w:pPr>
          </w:p>
        </w:tc>
      </w:tr>
      <w:tr w:rsidR="0042223B" w14:paraId="51E2DDCF" w14:textId="77777777" w:rsidTr="0077459F">
        <w:tc>
          <w:tcPr>
            <w:tcW w:w="1555" w:type="dxa"/>
          </w:tcPr>
          <w:p w14:paraId="21FA1015" w14:textId="558E4F39" w:rsidR="0042223B" w:rsidRPr="000A27FE" w:rsidRDefault="0042223B" w:rsidP="0077459F">
            <w:pPr>
              <w:spacing w:before="20" w:after="120"/>
              <w:rPr>
                <w:rFonts w:ascii="Arial" w:eastAsia="Malgun Gothic" w:hAnsi="Arial" w:cs="Arial"/>
                <w:iCs/>
                <w:sz w:val="18"/>
                <w:szCs w:val="18"/>
                <w:lang w:eastAsia="ko-KR"/>
              </w:rPr>
            </w:pPr>
          </w:p>
        </w:tc>
        <w:tc>
          <w:tcPr>
            <w:tcW w:w="1701" w:type="dxa"/>
          </w:tcPr>
          <w:p w14:paraId="1147C4AE" w14:textId="77777777" w:rsidR="0042223B" w:rsidRDefault="0042223B" w:rsidP="0077459F">
            <w:pPr>
              <w:spacing w:before="20" w:after="120"/>
              <w:jc w:val="left"/>
              <w:rPr>
                <w:rFonts w:ascii="Arial" w:hAnsi="Arial" w:cs="Arial"/>
                <w:iCs/>
                <w:sz w:val="18"/>
                <w:szCs w:val="18"/>
              </w:rPr>
            </w:pPr>
          </w:p>
        </w:tc>
        <w:tc>
          <w:tcPr>
            <w:tcW w:w="6375" w:type="dxa"/>
          </w:tcPr>
          <w:p w14:paraId="57B83C01" w14:textId="74B4C249" w:rsidR="0042223B" w:rsidRPr="000A27FE" w:rsidRDefault="0042223B" w:rsidP="0077459F">
            <w:pPr>
              <w:spacing w:before="20" w:after="120"/>
              <w:rPr>
                <w:rFonts w:ascii="Arial" w:eastAsia="Malgun Gothic" w:hAnsi="Arial" w:cs="Arial"/>
                <w:iCs/>
                <w:sz w:val="18"/>
                <w:szCs w:val="18"/>
                <w:lang w:eastAsia="ko-KR"/>
              </w:rPr>
            </w:pPr>
          </w:p>
        </w:tc>
      </w:tr>
      <w:tr w:rsidR="0042223B" w14:paraId="50CBA4DD" w14:textId="77777777" w:rsidTr="0077459F">
        <w:tc>
          <w:tcPr>
            <w:tcW w:w="1555" w:type="dxa"/>
          </w:tcPr>
          <w:p w14:paraId="07643A2D" w14:textId="2D69DECD" w:rsidR="0042223B" w:rsidRDefault="0042223B" w:rsidP="0077459F">
            <w:pPr>
              <w:spacing w:before="20" w:after="120"/>
              <w:rPr>
                <w:rFonts w:ascii="Arial" w:hAnsi="Arial" w:cs="Arial"/>
                <w:iCs/>
                <w:sz w:val="18"/>
                <w:szCs w:val="18"/>
              </w:rPr>
            </w:pPr>
          </w:p>
        </w:tc>
        <w:tc>
          <w:tcPr>
            <w:tcW w:w="1701" w:type="dxa"/>
          </w:tcPr>
          <w:p w14:paraId="2B187A02" w14:textId="4D861F41" w:rsidR="0042223B" w:rsidRDefault="0042223B" w:rsidP="0077459F">
            <w:pPr>
              <w:spacing w:before="20" w:after="120"/>
              <w:jc w:val="left"/>
              <w:rPr>
                <w:rFonts w:ascii="Arial" w:hAnsi="Arial" w:cs="Arial"/>
                <w:iCs/>
                <w:sz w:val="18"/>
                <w:szCs w:val="18"/>
              </w:rPr>
            </w:pPr>
          </w:p>
        </w:tc>
        <w:tc>
          <w:tcPr>
            <w:tcW w:w="6375" w:type="dxa"/>
          </w:tcPr>
          <w:p w14:paraId="650D7844" w14:textId="4F821C57" w:rsidR="0042223B" w:rsidRDefault="0042223B" w:rsidP="0077459F">
            <w:pPr>
              <w:spacing w:before="20" w:after="120"/>
              <w:rPr>
                <w:rFonts w:ascii="Arial" w:hAnsi="Arial" w:cs="Arial"/>
                <w:iCs/>
                <w:sz w:val="18"/>
                <w:szCs w:val="18"/>
              </w:rPr>
            </w:pPr>
          </w:p>
        </w:tc>
      </w:tr>
      <w:tr w:rsidR="0042223B" w14:paraId="3F1E7DA9" w14:textId="77777777" w:rsidTr="0077459F">
        <w:tc>
          <w:tcPr>
            <w:tcW w:w="1555" w:type="dxa"/>
          </w:tcPr>
          <w:p w14:paraId="2F809C29" w14:textId="28CF4BA1" w:rsidR="0042223B" w:rsidRPr="007617E0" w:rsidRDefault="0042223B" w:rsidP="0077459F">
            <w:pPr>
              <w:spacing w:before="20" w:after="120"/>
              <w:rPr>
                <w:rFonts w:ascii="Arial" w:hAnsi="Arial" w:cs="Arial"/>
                <w:iCs/>
                <w:sz w:val="18"/>
                <w:szCs w:val="18"/>
              </w:rPr>
            </w:pPr>
          </w:p>
        </w:tc>
        <w:tc>
          <w:tcPr>
            <w:tcW w:w="1701" w:type="dxa"/>
          </w:tcPr>
          <w:p w14:paraId="73F39D9E" w14:textId="60B8B39C" w:rsidR="0042223B" w:rsidRPr="007617E0" w:rsidRDefault="0042223B" w:rsidP="0077459F">
            <w:pPr>
              <w:spacing w:before="20" w:after="120"/>
              <w:jc w:val="left"/>
              <w:rPr>
                <w:rFonts w:ascii="Arial" w:hAnsi="Arial" w:cs="Arial"/>
                <w:iCs/>
                <w:sz w:val="18"/>
                <w:szCs w:val="18"/>
              </w:rPr>
            </w:pPr>
          </w:p>
        </w:tc>
        <w:tc>
          <w:tcPr>
            <w:tcW w:w="6375" w:type="dxa"/>
          </w:tcPr>
          <w:p w14:paraId="715403B0" w14:textId="51951E50" w:rsidR="0042223B" w:rsidRPr="007617E0" w:rsidRDefault="0042223B" w:rsidP="0077459F">
            <w:pPr>
              <w:spacing w:before="20" w:after="120"/>
              <w:rPr>
                <w:rFonts w:ascii="Arial" w:hAnsi="Arial" w:cs="Arial"/>
                <w:iCs/>
                <w:sz w:val="18"/>
                <w:szCs w:val="18"/>
              </w:rPr>
            </w:pPr>
          </w:p>
        </w:tc>
      </w:tr>
      <w:tr w:rsidR="0042223B" w14:paraId="07E4E0AD" w14:textId="77777777" w:rsidTr="0077459F">
        <w:tc>
          <w:tcPr>
            <w:tcW w:w="1555" w:type="dxa"/>
          </w:tcPr>
          <w:p w14:paraId="0FC786A7" w14:textId="6D9F2688" w:rsidR="0042223B" w:rsidRDefault="0042223B" w:rsidP="0077459F">
            <w:pPr>
              <w:spacing w:before="20" w:after="120"/>
              <w:rPr>
                <w:rFonts w:ascii="Arial" w:eastAsia="SimSun" w:hAnsi="Arial" w:cs="Arial"/>
                <w:iCs/>
                <w:sz w:val="18"/>
                <w:szCs w:val="18"/>
                <w:lang w:eastAsia="zh-CN"/>
              </w:rPr>
            </w:pPr>
          </w:p>
        </w:tc>
        <w:tc>
          <w:tcPr>
            <w:tcW w:w="1701" w:type="dxa"/>
          </w:tcPr>
          <w:p w14:paraId="7485685E" w14:textId="7ACB8AF7" w:rsidR="0042223B" w:rsidRDefault="0042223B" w:rsidP="0077459F">
            <w:pPr>
              <w:spacing w:before="20" w:after="120"/>
              <w:jc w:val="left"/>
              <w:rPr>
                <w:rFonts w:ascii="Arial" w:hAnsi="Arial" w:cs="Arial"/>
                <w:iCs/>
                <w:sz w:val="18"/>
                <w:szCs w:val="18"/>
              </w:rPr>
            </w:pPr>
          </w:p>
        </w:tc>
        <w:tc>
          <w:tcPr>
            <w:tcW w:w="6375" w:type="dxa"/>
          </w:tcPr>
          <w:p w14:paraId="3D01C4BA" w14:textId="33951ECE" w:rsidR="0042223B" w:rsidRDefault="0042223B" w:rsidP="0077459F">
            <w:pPr>
              <w:spacing w:before="20" w:after="120"/>
              <w:rPr>
                <w:rFonts w:ascii="Arial" w:eastAsia="SimSun" w:hAnsi="Arial" w:cs="Arial"/>
                <w:iCs/>
                <w:sz w:val="18"/>
                <w:szCs w:val="18"/>
                <w:lang w:eastAsia="zh-CN"/>
              </w:rPr>
            </w:pPr>
          </w:p>
        </w:tc>
      </w:tr>
      <w:tr w:rsidR="0042223B" w14:paraId="00933BA4" w14:textId="77777777" w:rsidTr="0077459F">
        <w:tc>
          <w:tcPr>
            <w:tcW w:w="1555" w:type="dxa"/>
          </w:tcPr>
          <w:p w14:paraId="728BFCCD" w14:textId="77777777" w:rsidR="0042223B" w:rsidRDefault="0042223B" w:rsidP="0077459F">
            <w:pPr>
              <w:spacing w:before="20" w:after="120"/>
              <w:rPr>
                <w:rFonts w:ascii="Arial" w:hAnsi="Arial" w:cs="Arial"/>
                <w:iCs/>
                <w:sz w:val="18"/>
                <w:szCs w:val="18"/>
              </w:rPr>
            </w:pPr>
          </w:p>
        </w:tc>
        <w:tc>
          <w:tcPr>
            <w:tcW w:w="1701" w:type="dxa"/>
          </w:tcPr>
          <w:p w14:paraId="7F6E27E6" w14:textId="77777777" w:rsidR="0042223B" w:rsidRDefault="0042223B" w:rsidP="0077459F">
            <w:pPr>
              <w:spacing w:before="20" w:after="120"/>
              <w:jc w:val="left"/>
              <w:rPr>
                <w:rFonts w:ascii="Arial" w:hAnsi="Arial" w:cs="Arial"/>
                <w:iCs/>
                <w:sz w:val="18"/>
                <w:szCs w:val="18"/>
              </w:rPr>
            </w:pPr>
          </w:p>
        </w:tc>
        <w:tc>
          <w:tcPr>
            <w:tcW w:w="6375" w:type="dxa"/>
          </w:tcPr>
          <w:p w14:paraId="3FFDA442" w14:textId="77777777" w:rsidR="0042223B" w:rsidRDefault="0042223B" w:rsidP="0077459F">
            <w:pPr>
              <w:spacing w:before="20" w:after="120"/>
              <w:rPr>
                <w:rFonts w:ascii="Arial" w:hAnsi="Arial" w:cs="Arial"/>
                <w:iCs/>
                <w:sz w:val="18"/>
                <w:szCs w:val="18"/>
              </w:rPr>
            </w:pPr>
          </w:p>
        </w:tc>
      </w:tr>
      <w:tr w:rsidR="0042223B" w14:paraId="70E56840" w14:textId="77777777" w:rsidTr="0077459F">
        <w:tc>
          <w:tcPr>
            <w:tcW w:w="1555" w:type="dxa"/>
          </w:tcPr>
          <w:p w14:paraId="2B63B6E1" w14:textId="77777777" w:rsidR="0042223B" w:rsidRDefault="0042223B" w:rsidP="0077459F">
            <w:pPr>
              <w:spacing w:before="20" w:after="120"/>
              <w:rPr>
                <w:rFonts w:ascii="Arial" w:hAnsi="Arial" w:cs="Arial"/>
                <w:iCs/>
                <w:sz w:val="18"/>
                <w:szCs w:val="18"/>
              </w:rPr>
            </w:pPr>
          </w:p>
        </w:tc>
        <w:tc>
          <w:tcPr>
            <w:tcW w:w="1701" w:type="dxa"/>
          </w:tcPr>
          <w:p w14:paraId="2B6BA757" w14:textId="77777777" w:rsidR="0042223B" w:rsidRDefault="0042223B" w:rsidP="0077459F">
            <w:pPr>
              <w:spacing w:before="20" w:after="120"/>
              <w:jc w:val="left"/>
              <w:rPr>
                <w:rFonts w:ascii="Arial" w:hAnsi="Arial" w:cs="Arial"/>
                <w:iCs/>
                <w:sz w:val="18"/>
                <w:szCs w:val="18"/>
              </w:rPr>
            </w:pPr>
          </w:p>
        </w:tc>
        <w:tc>
          <w:tcPr>
            <w:tcW w:w="6375" w:type="dxa"/>
          </w:tcPr>
          <w:p w14:paraId="5BFF6C2A" w14:textId="77777777" w:rsidR="0042223B" w:rsidRDefault="0042223B" w:rsidP="0077459F">
            <w:pPr>
              <w:spacing w:before="20" w:after="120"/>
              <w:rPr>
                <w:rFonts w:ascii="Arial" w:hAnsi="Arial" w:cs="Arial"/>
                <w:iCs/>
                <w:sz w:val="18"/>
                <w:szCs w:val="18"/>
              </w:rPr>
            </w:pPr>
          </w:p>
        </w:tc>
      </w:tr>
      <w:tr w:rsidR="0042223B" w14:paraId="57F022F3" w14:textId="77777777" w:rsidTr="0077459F">
        <w:tc>
          <w:tcPr>
            <w:tcW w:w="1555" w:type="dxa"/>
          </w:tcPr>
          <w:p w14:paraId="2BDD5171" w14:textId="77777777" w:rsidR="0042223B" w:rsidRPr="0061669C" w:rsidRDefault="0042223B" w:rsidP="0077459F">
            <w:pPr>
              <w:spacing w:before="20" w:after="120"/>
              <w:rPr>
                <w:rFonts w:ascii="Arial" w:eastAsia="PMingLiU" w:hAnsi="Arial" w:cs="Arial"/>
                <w:iCs/>
                <w:sz w:val="18"/>
                <w:szCs w:val="18"/>
                <w:lang w:eastAsia="zh-TW"/>
              </w:rPr>
            </w:pPr>
          </w:p>
        </w:tc>
        <w:tc>
          <w:tcPr>
            <w:tcW w:w="1701" w:type="dxa"/>
          </w:tcPr>
          <w:p w14:paraId="648A2EFF" w14:textId="77777777" w:rsidR="0042223B" w:rsidRDefault="0042223B" w:rsidP="0077459F">
            <w:pPr>
              <w:spacing w:before="20" w:after="120"/>
              <w:jc w:val="left"/>
              <w:rPr>
                <w:rFonts w:ascii="Arial" w:hAnsi="Arial" w:cs="Arial"/>
                <w:iCs/>
                <w:sz w:val="18"/>
                <w:szCs w:val="18"/>
              </w:rPr>
            </w:pPr>
          </w:p>
        </w:tc>
        <w:tc>
          <w:tcPr>
            <w:tcW w:w="6375" w:type="dxa"/>
          </w:tcPr>
          <w:p w14:paraId="2439C966" w14:textId="77777777" w:rsidR="0042223B" w:rsidRPr="0061669C" w:rsidRDefault="0042223B" w:rsidP="0077459F">
            <w:pPr>
              <w:spacing w:before="20" w:after="120"/>
              <w:rPr>
                <w:rFonts w:ascii="Arial" w:eastAsia="PMingLiU" w:hAnsi="Arial" w:cs="Arial"/>
                <w:iCs/>
                <w:sz w:val="18"/>
                <w:szCs w:val="18"/>
                <w:lang w:eastAsia="zh-TW"/>
              </w:rPr>
            </w:pPr>
          </w:p>
        </w:tc>
      </w:tr>
      <w:tr w:rsidR="0042223B" w14:paraId="3D1A7D74" w14:textId="77777777" w:rsidTr="0077459F">
        <w:tc>
          <w:tcPr>
            <w:tcW w:w="1555" w:type="dxa"/>
          </w:tcPr>
          <w:p w14:paraId="32799666" w14:textId="77777777" w:rsidR="0042223B" w:rsidRDefault="0042223B" w:rsidP="0077459F">
            <w:pPr>
              <w:spacing w:before="20" w:after="120"/>
              <w:rPr>
                <w:rFonts w:ascii="Arial" w:hAnsi="Arial" w:cs="Arial"/>
                <w:iCs/>
                <w:sz w:val="18"/>
                <w:szCs w:val="18"/>
              </w:rPr>
            </w:pPr>
          </w:p>
        </w:tc>
        <w:tc>
          <w:tcPr>
            <w:tcW w:w="1701" w:type="dxa"/>
          </w:tcPr>
          <w:p w14:paraId="7D8BA3E3" w14:textId="77777777" w:rsidR="0042223B" w:rsidRDefault="0042223B" w:rsidP="0077459F">
            <w:pPr>
              <w:spacing w:before="20" w:after="120"/>
              <w:jc w:val="left"/>
              <w:rPr>
                <w:rFonts w:ascii="Arial" w:hAnsi="Arial" w:cs="Arial"/>
                <w:iCs/>
                <w:sz w:val="18"/>
                <w:szCs w:val="18"/>
              </w:rPr>
            </w:pPr>
          </w:p>
        </w:tc>
        <w:tc>
          <w:tcPr>
            <w:tcW w:w="6375" w:type="dxa"/>
          </w:tcPr>
          <w:p w14:paraId="711B3DB0" w14:textId="77777777" w:rsidR="0042223B" w:rsidRDefault="0042223B" w:rsidP="0077459F">
            <w:pPr>
              <w:spacing w:before="20" w:after="120"/>
              <w:rPr>
                <w:rFonts w:ascii="Arial" w:hAnsi="Arial" w:cs="Arial"/>
                <w:iCs/>
                <w:sz w:val="18"/>
                <w:szCs w:val="18"/>
              </w:rPr>
            </w:pPr>
          </w:p>
        </w:tc>
      </w:tr>
      <w:tr w:rsidR="0042223B" w14:paraId="3FF4D3BA" w14:textId="77777777" w:rsidTr="0077459F">
        <w:tc>
          <w:tcPr>
            <w:tcW w:w="1555" w:type="dxa"/>
          </w:tcPr>
          <w:p w14:paraId="3C4B9000" w14:textId="77777777" w:rsidR="0042223B" w:rsidRDefault="0042223B" w:rsidP="0077459F">
            <w:pPr>
              <w:spacing w:before="20" w:after="120"/>
              <w:rPr>
                <w:rFonts w:ascii="Arial" w:hAnsi="Arial" w:cs="Arial"/>
                <w:iCs/>
                <w:sz w:val="18"/>
                <w:szCs w:val="18"/>
              </w:rPr>
            </w:pPr>
          </w:p>
        </w:tc>
        <w:tc>
          <w:tcPr>
            <w:tcW w:w="1701" w:type="dxa"/>
          </w:tcPr>
          <w:p w14:paraId="39E02711" w14:textId="77777777" w:rsidR="0042223B" w:rsidRDefault="0042223B" w:rsidP="0077459F">
            <w:pPr>
              <w:spacing w:before="20" w:after="120"/>
              <w:jc w:val="left"/>
              <w:rPr>
                <w:rFonts w:ascii="Arial" w:hAnsi="Arial" w:cs="Arial"/>
                <w:iCs/>
                <w:sz w:val="18"/>
                <w:szCs w:val="18"/>
              </w:rPr>
            </w:pPr>
          </w:p>
        </w:tc>
        <w:tc>
          <w:tcPr>
            <w:tcW w:w="6375" w:type="dxa"/>
          </w:tcPr>
          <w:p w14:paraId="6747938F" w14:textId="77777777" w:rsidR="0042223B" w:rsidRDefault="0042223B" w:rsidP="0077459F">
            <w:pPr>
              <w:spacing w:before="20" w:after="120"/>
              <w:rPr>
                <w:rFonts w:ascii="Arial" w:hAnsi="Arial" w:cs="Arial"/>
                <w:iCs/>
                <w:sz w:val="18"/>
                <w:szCs w:val="18"/>
              </w:rPr>
            </w:pPr>
          </w:p>
        </w:tc>
      </w:tr>
      <w:tr w:rsidR="0042223B" w14:paraId="3B690887" w14:textId="77777777" w:rsidTr="0077459F">
        <w:tc>
          <w:tcPr>
            <w:tcW w:w="1555" w:type="dxa"/>
          </w:tcPr>
          <w:p w14:paraId="2E6B6D4C" w14:textId="77777777" w:rsidR="0042223B" w:rsidRDefault="0042223B" w:rsidP="0077459F">
            <w:pPr>
              <w:spacing w:before="20" w:after="120"/>
              <w:rPr>
                <w:rFonts w:ascii="Arial" w:hAnsi="Arial" w:cs="Arial"/>
                <w:iCs/>
                <w:sz w:val="18"/>
                <w:szCs w:val="18"/>
              </w:rPr>
            </w:pPr>
          </w:p>
        </w:tc>
        <w:tc>
          <w:tcPr>
            <w:tcW w:w="1701" w:type="dxa"/>
          </w:tcPr>
          <w:p w14:paraId="6A4CD792" w14:textId="77777777" w:rsidR="0042223B" w:rsidRDefault="0042223B" w:rsidP="0077459F">
            <w:pPr>
              <w:spacing w:before="20" w:after="120"/>
              <w:jc w:val="left"/>
              <w:rPr>
                <w:rFonts w:ascii="Arial" w:hAnsi="Arial" w:cs="Arial"/>
                <w:iCs/>
                <w:sz w:val="18"/>
                <w:szCs w:val="18"/>
              </w:rPr>
            </w:pPr>
          </w:p>
        </w:tc>
        <w:tc>
          <w:tcPr>
            <w:tcW w:w="6375" w:type="dxa"/>
          </w:tcPr>
          <w:p w14:paraId="20F6E983" w14:textId="77777777" w:rsidR="0042223B" w:rsidRDefault="0042223B" w:rsidP="0077459F">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w:t>
      </w:r>
      <w:proofErr w:type="gramStart"/>
      <w:r w:rsidRPr="00172549">
        <w:rPr>
          <w:lang w:val="en-US"/>
        </w:rPr>
        <w:t>proposals, or</w:t>
      </w:r>
      <w:proofErr w:type="gramEnd"/>
      <w:r w:rsidRPr="00172549">
        <w:rPr>
          <w:lang w:val="en-US"/>
        </w:rPr>
        <w:t xml:space="preserve">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w:t>
      </w:r>
      <w:proofErr w:type="gramStart"/>
      <w:r>
        <w:rPr>
          <w:b/>
          <w:bCs/>
          <w:iCs/>
          <w:lang w:val="en-US"/>
        </w:rPr>
        <w:t>type-1</w:t>
      </w:r>
      <w:proofErr w:type="gramEnd"/>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77459F">
        <w:tc>
          <w:tcPr>
            <w:tcW w:w="1555" w:type="dxa"/>
            <w:shd w:val="clear" w:color="auto" w:fill="5B9BD5" w:themeFill="accent1"/>
          </w:tcPr>
          <w:p w14:paraId="2E6C6131" w14:textId="77777777" w:rsidR="00172549" w:rsidRDefault="00172549" w:rsidP="0077459F">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77459F">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77459F">
            <w:pPr>
              <w:spacing w:before="20" w:after="120"/>
              <w:rPr>
                <w:rFonts w:ascii="Arial" w:hAnsi="Arial" w:cs="Arial"/>
                <w:b/>
                <w:iCs/>
              </w:rPr>
            </w:pPr>
            <w:r>
              <w:rPr>
                <w:rFonts w:ascii="Arial" w:hAnsi="Arial" w:cs="Arial"/>
                <w:b/>
                <w:iCs/>
              </w:rPr>
              <w:t>Comments</w:t>
            </w:r>
          </w:p>
        </w:tc>
      </w:tr>
      <w:tr w:rsidR="00172549" w14:paraId="6959F26D" w14:textId="77777777" w:rsidTr="0077459F">
        <w:tc>
          <w:tcPr>
            <w:tcW w:w="1555" w:type="dxa"/>
          </w:tcPr>
          <w:p w14:paraId="62DFD5C2" w14:textId="77777777" w:rsidR="00172549" w:rsidRDefault="00172549" w:rsidP="0077459F">
            <w:pPr>
              <w:spacing w:before="20" w:after="120"/>
              <w:rPr>
                <w:rFonts w:ascii="Arial" w:eastAsia="SimSun" w:hAnsi="Arial" w:cs="Arial"/>
                <w:iCs/>
                <w:sz w:val="18"/>
                <w:szCs w:val="18"/>
                <w:lang w:val="en-US" w:eastAsia="zh-CN"/>
              </w:rPr>
            </w:pPr>
          </w:p>
        </w:tc>
        <w:tc>
          <w:tcPr>
            <w:tcW w:w="1701" w:type="dxa"/>
          </w:tcPr>
          <w:p w14:paraId="401870FB" w14:textId="77777777" w:rsidR="00172549" w:rsidRDefault="00172549" w:rsidP="0077459F">
            <w:pPr>
              <w:spacing w:before="20" w:after="120"/>
              <w:jc w:val="left"/>
              <w:rPr>
                <w:rFonts w:ascii="Arial" w:eastAsia="SimSun" w:hAnsi="Arial" w:cs="Arial"/>
                <w:iCs/>
                <w:sz w:val="18"/>
                <w:szCs w:val="18"/>
                <w:lang w:val="en-US" w:eastAsia="zh-CN"/>
              </w:rPr>
            </w:pPr>
          </w:p>
        </w:tc>
        <w:tc>
          <w:tcPr>
            <w:tcW w:w="6375" w:type="dxa"/>
          </w:tcPr>
          <w:p w14:paraId="04B3308B" w14:textId="77777777" w:rsidR="00172549" w:rsidRDefault="00172549" w:rsidP="0077459F">
            <w:pPr>
              <w:spacing w:before="20" w:after="120"/>
              <w:rPr>
                <w:rFonts w:ascii="Arial" w:eastAsia="SimSun" w:hAnsi="Arial" w:cs="Arial"/>
                <w:iCs/>
                <w:color w:val="7030A0"/>
                <w:sz w:val="18"/>
                <w:szCs w:val="18"/>
                <w:lang w:val="en-US" w:eastAsia="zh-CN"/>
              </w:rPr>
            </w:pPr>
          </w:p>
        </w:tc>
      </w:tr>
      <w:tr w:rsidR="00172549" w14:paraId="3EAEAED4" w14:textId="77777777" w:rsidTr="0077459F">
        <w:tc>
          <w:tcPr>
            <w:tcW w:w="1555" w:type="dxa"/>
          </w:tcPr>
          <w:p w14:paraId="3AB626B3" w14:textId="77777777" w:rsidR="00172549" w:rsidRDefault="00172549" w:rsidP="0077459F">
            <w:pPr>
              <w:spacing w:before="20" w:after="120"/>
              <w:rPr>
                <w:rFonts w:ascii="Arial" w:eastAsia="Malgun Gothic" w:hAnsi="Arial" w:cs="Arial"/>
                <w:iCs/>
                <w:sz w:val="18"/>
                <w:szCs w:val="18"/>
                <w:lang w:eastAsia="ko-KR"/>
              </w:rPr>
            </w:pPr>
          </w:p>
        </w:tc>
        <w:tc>
          <w:tcPr>
            <w:tcW w:w="1701" w:type="dxa"/>
          </w:tcPr>
          <w:p w14:paraId="78F77877" w14:textId="77777777" w:rsidR="00172549" w:rsidRDefault="00172549" w:rsidP="0077459F">
            <w:pPr>
              <w:spacing w:before="20" w:after="120"/>
              <w:jc w:val="left"/>
              <w:rPr>
                <w:rFonts w:ascii="Arial" w:eastAsia="Malgun Gothic" w:hAnsi="Arial" w:cs="Arial"/>
                <w:iCs/>
                <w:sz w:val="18"/>
                <w:szCs w:val="18"/>
                <w:lang w:eastAsia="ko-KR"/>
              </w:rPr>
            </w:pPr>
          </w:p>
        </w:tc>
        <w:tc>
          <w:tcPr>
            <w:tcW w:w="6375" w:type="dxa"/>
          </w:tcPr>
          <w:p w14:paraId="48D56C75" w14:textId="77777777" w:rsidR="00172549" w:rsidRDefault="00172549" w:rsidP="0077459F">
            <w:pPr>
              <w:spacing w:before="20" w:after="120"/>
              <w:rPr>
                <w:rFonts w:ascii="Arial" w:eastAsia="Malgun Gothic" w:hAnsi="Arial" w:cs="Arial"/>
                <w:iCs/>
                <w:sz w:val="18"/>
                <w:szCs w:val="18"/>
                <w:lang w:eastAsia="ko-KR"/>
              </w:rPr>
            </w:pPr>
          </w:p>
        </w:tc>
      </w:tr>
      <w:tr w:rsidR="00172549" w14:paraId="77D211B8" w14:textId="77777777" w:rsidTr="0077459F">
        <w:tc>
          <w:tcPr>
            <w:tcW w:w="1555" w:type="dxa"/>
          </w:tcPr>
          <w:p w14:paraId="4E75CB30" w14:textId="77777777" w:rsidR="00172549" w:rsidRPr="000A27FE" w:rsidRDefault="00172549" w:rsidP="0077459F">
            <w:pPr>
              <w:spacing w:before="20" w:after="120"/>
              <w:rPr>
                <w:rFonts w:ascii="Arial" w:eastAsia="Malgun Gothic" w:hAnsi="Arial" w:cs="Arial"/>
                <w:iCs/>
                <w:sz w:val="18"/>
                <w:szCs w:val="18"/>
                <w:lang w:eastAsia="ko-KR"/>
              </w:rPr>
            </w:pPr>
          </w:p>
        </w:tc>
        <w:tc>
          <w:tcPr>
            <w:tcW w:w="1701" w:type="dxa"/>
          </w:tcPr>
          <w:p w14:paraId="1800D7EB" w14:textId="77777777" w:rsidR="00172549" w:rsidRDefault="00172549" w:rsidP="0077459F">
            <w:pPr>
              <w:spacing w:before="20" w:after="120"/>
              <w:jc w:val="left"/>
              <w:rPr>
                <w:rFonts w:ascii="Arial" w:hAnsi="Arial" w:cs="Arial"/>
                <w:iCs/>
                <w:sz w:val="18"/>
                <w:szCs w:val="18"/>
              </w:rPr>
            </w:pPr>
          </w:p>
        </w:tc>
        <w:tc>
          <w:tcPr>
            <w:tcW w:w="6375" w:type="dxa"/>
          </w:tcPr>
          <w:p w14:paraId="7367FFED" w14:textId="77777777" w:rsidR="00172549" w:rsidRPr="000A27FE" w:rsidRDefault="00172549" w:rsidP="0077459F">
            <w:pPr>
              <w:spacing w:before="20" w:after="120"/>
              <w:rPr>
                <w:rFonts w:ascii="Arial" w:eastAsia="Malgun Gothic" w:hAnsi="Arial" w:cs="Arial"/>
                <w:iCs/>
                <w:sz w:val="18"/>
                <w:szCs w:val="18"/>
                <w:lang w:eastAsia="ko-KR"/>
              </w:rPr>
            </w:pPr>
          </w:p>
        </w:tc>
      </w:tr>
      <w:tr w:rsidR="00172549" w14:paraId="4576CF62" w14:textId="77777777" w:rsidTr="0077459F">
        <w:tc>
          <w:tcPr>
            <w:tcW w:w="1555" w:type="dxa"/>
          </w:tcPr>
          <w:p w14:paraId="50FEABF7" w14:textId="77777777" w:rsidR="00172549" w:rsidRDefault="00172549" w:rsidP="0077459F">
            <w:pPr>
              <w:spacing w:before="20" w:after="120"/>
              <w:rPr>
                <w:rFonts w:ascii="Arial" w:hAnsi="Arial" w:cs="Arial"/>
                <w:iCs/>
                <w:sz w:val="18"/>
                <w:szCs w:val="18"/>
              </w:rPr>
            </w:pPr>
          </w:p>
        </w:tc>
        <w:tc>
          <w:tcPr>
            <w:tcW w:w="1701" w:type="dxa"/>
          </w:tcPr>
          <w:p w14:paraId="551800C4" w14:textId="77777777" w:rsidR="00172549" w:rsidRDefault="00172549" w:rsidP="0077459F">
            <w:pPr>
              <w:spacing w:before="20" w:after="120"/>
              <w:jc w:val="left"/>
              <w:rPr>
                <w:rFonts w:ascii="Arial" w:hAnsi="Arial" w:cs="Arial"/>
                <w:iCs/>
                <w:sz w:val="18"/>
                <w:szCs w:val="18"/>
              </w:rPr>
            </w:pPr>
          </w:p>
        </w:tc>
        <w:tc>
          <w:tcPr>
            <w:tcW w:w="6375" w:type="dxa"/>
          </w:tcPr>
          <w:p w14:paraId="14E23779" w14:textId="77777777" w:rsidR="00172549" w:rsidRDefault="00172549" w:rsidP="0077459F">
            <w:pPr>
              <w:spacing w:before="20" w:after="120"/>
              <w:rPr>
                <w:rFonts w:ascii="Arial" w:hAnsi="Arial" w:cs="Arial"/>
                <w:iCs/>
                <w:sz w:val="18"/>
                <w:szCs w:val="18"/>
              </w:rPr>
            </w:pPr>
          </w:p>
        </w:tc>
      </w:tr>
      <w:tr w:rsidR="00172549" w14:paraId="74C83B05" w14:textId="77777777" w:rsidTr="0077459F">
        <w:tc>
          <w:tcPr>
            <w:tcW w:w="1555" w:type="dxa"/>
          </w:tcPr>
          <w:p w14:paraId="79FEC5CE" w14:textId="77777777" w:rsidR="00172549" w:rsidRPr="007617E0" w:rsidRDefault="00172549" w:rsidP="0077459F">
            <w:pPr>
              <w:spacing w:before="20" w:after="120"/>
              <w:rPr>
                <w:rFonts w:ascii="Arial" w:hAnsi="Arial" w:cs="Arial"/>
                <w:iCs/>
                <w:sz w:val="18"/>
                <w:szCs w:val="18"/>
              </w:rPr>
            </w:pPr>
          </w:p>
        </w:tc>
        <w:tc>
          <w:tcPr>
            <w:tcW w:w="1701" w:type="dxa"/>
          </w:tcPr>
          <w:p w14:paraId="3DF75C8F" w14:textId="77777777" w:rsidR="00172549" w:rsidRPr="007617E0" w:rsidRDefault="00172549" w:rsidP="0077459F">
            <w:pPr>
              <w:spacing w:before="20" w:after="120"/>
              <w:jc w:val="left"/>
              <w:rPr>
                <w:rFonts w:ascii="Arial" w:hAnsi="Arial" w:cs="Arial"/>
                <w:iCs/>
                <w:sz w:val="18"/>
                <w:szCs w:val="18"/>
              </w:rPr>
            </w:pPr>
          </w:p>
        </w:tc>
        <w:tc>
          <w:tcPr>
            <w:tcW w:w="6375" w:type="dxa"/>
          </w:tcPr>
          <w:p w14:paraId="55A6A301" w14:textId="77777777" w:rsidR="00172549" w:rsidRPr="007617E0" w:rsidRDefault="00172549" w:rsidP="0077459F">
            <w:pPr>
              <w:spacing w:before="20" w:after="120"/>
              <w:rPr>
                <w:rFonts w:ascii="Arial" w:hAnsi="Arial" w:cs="Arial"/>
                <w:iCs/>
                <w:sz w:val="18"/>
                <w:szCs w:val="18"/>
              </w:rPr>
            </w:pPr>
          </w:p>
        </w:tc>
      </w:tr>
      <w:tr w:rsidR="00172549" w14:paraId="26D09DDD" w14:textId="77777777" w:rsidTr="0077459F">
        <w:tc>
          <w:tcPr>
            <w:tcW w:w="1555" w:type="dxa"/>
          </w:tcPr>
          <w:p w14:paraId="408D30F8" w14:textId="77777777" w:rsidR="00172549" w:rsidRDefault="00172549" w:rsidP="0077459F">
            <w:pPr>
              <w:spacing w:before="20" w:after="120"/>
              <w:rPr>
                <w:rFonts w:ascii="Arial" w:eastAsia="SimSun" w:hAnsi="Arial" w:cs="Arial"/>
                <w:iCs/>
                <w:sz w:val="18"/>
                <w:szCs w:val="18"/>
                <w:lang w:eastAsia="zh-CN"/>
              </w:rPr>
            </w:pPr>
          </w:p>
        </w:tc>
        <w:tc>
          <w:tcPr>
            <w:tcW w:w="1701" w:type="dxa"/>
          </w:tcPr>
          <w:p w14:paraId="039C6134" w14:textId="77777777" w:rsidR="00172549" w:rsidRDefault="00172549" w:rsidP="0077459F">
            <w:pPr>
              <w:spacing w:before="20" w:after="120"/>
              <w:jc w:val="left"/>
              <w:rPr>
                <w:rFonts w:ascii="Arial" w:hAnsi="Arial" w:cs="Arial"/>
                <w:iCs/>
                <w:sz w:val="18"/>
                <w:szCs w:val="18"/>
              </w:rPr>
            </w:pPr>
          </w:p>
        </w:tc>
        <w:tc>
          <w:tcPr>
            <w:tcW w:w="6375" w:type="dxa"/>
          </w:tcPr>
          <w:p w14:paraId="2149C9D4" w14:textId="77777777" w:rsidR="00172549" w:rsidRDefault="00172549" w:rsidP="0077459F">
            <w:pPr>
              <w:spacing w:before="20" w:after="120"/>
              <w:rPr>
                <w:rFonts w:ascii="Arial" w:eastAsia="SimSun" w:hAnsi="Arial" w:cs="Arial"/>
                <w:iCs/>
                <w:sz w:val="18"/>
                <w:szCs w:val="18"/>
                <w:lang w:eastAsia="zh-CN"/>
              </w:rPr>
            </w:pPr>
          </w:p>
        </w:tc>
      </w:tr>
      <w:tr w:rsidR="00172549" w14:paraId="2133E3F9" w14:textId="77777777" w:rsidTr="0077459F">
        <w:tc>
          <w:tcPr>
            <w:tcW w:w="1555" w:type="dxa"/>
          </w:tcPr>
          <w:p w14:paraId="2C44E494" w14:textId="77777777" w:rsidR="00172549" w:rsidRDefault="00172549" w:rsidP="0077459F">
            <w:pPr>
              <w:spacing w:before="20" w:after="120"/>
              <w:rPr>
                <w:rFonts w:ascii="Arial" w:hAnsi="Arial" w:cs="Arial"/>
                <w:iCs/>
                <w:sz w:val="18"/>
                <w:szCs w:val="18"/>
              </w:rPr>
            </w:pPr>
          </w:p>
        </w:tc>
        <w:tc>
          <w:tcPr>
            <w:tcW w:w="1701" w:type="dxa"/>
          </w:tcPr>
          <w:p w14:paraId="6A01CB91" w14:textId="77777777" w:rsidR="00172549" w:rsidRDefault="00172549" w:rsidP="0077459F">
            <w:pPr>
              <w:spacing w:before="20" w:after="120"/>
              <w:jc w:val="left"/>
              <w:rPr>
                <w:rFonts w:ascii="Arial" w:hAnsi="Arial" w:cs="Arial"/>
                <w:iCs/>
                <w:sz w:val="18"/>
                <w:szCs w:val="18"/>
              </w:rPr>
            </w:pPr>
          </w:p>
        </w:tc>
        <w:tc>
          <w:tcPr>
            <w:tcW w:w="6375" w:type="dxa"/>
          </w:tcPr>
          <w:p w14:paraId="61EB76A8" w14:textId="77777777" w:rsidR="00172549" w:rsidRDefault="00172549" w:rsidP="0077459F">
            <w:pPr>
              <w:spacing w:before="20" w:after="120"/>
              <w:rPr>
                <w:rFonts w:ascii="Arial" w:hAnsi="Arial" w:cs="Arial"/>
                <w:iCs/>
                <w:sz w:val="18"/>
                <w:szCs w:val="18"/>
              </w:rPr>
            </w:pPr>
          </w:p>
        </w:tc>
      </w:tr>
      <w:tr w:rsidR="00172549" w14:paraId="409DC954" w14:textId="77777777" w:rsidTr="0077459F">
        <w:tc>
          <w:tcPr>
            <w:tcW w:w="1555" w:type="dxa"/>
          </w:tcPr>
          <w:p w14:paraId="5EBD923C" w14:textId="77777777" w:rsidR="00172549" w:rsidRDefault="00172549" w:rsidP="0077459F">
            <w:pPr>
              <w:spacing w:before="20" w:after="120"/>
              <w:rPr>
                <w:rFonts w:ascii="Arial" w:hAnsi="Arial" w:cs="Arial"/>
                <w:iCs/>
                <w:sz w:val="18"/>
                <w:szCs w:val="18"/>
              </w:rPr>
            </w:pPr>
          </w:p>
        </w:tc>
        <w:tc>
          <w:tcPr>
            <w:tcW w:w="1701" w:type="dxa"/>
          </w:tcPr>
          <w:p w14:paraId="299FEC47" w14:textId="77777777" w:rsidR="00172549" w:rsidRDefault="00172549" w:rsidP="0077459F">
            <w:pPr>
              <w:spacing w:before="20" w:after="120"/>
              <w:jc w:val="left"/>
              <w:rPr>
                <w:rFonts w:ascii="Arial" w:hAnsi="Arial" w:cs="Arial"/>
                <w:iCs/>
                <w:sz w:val="18"/>
                <w:szCs w:val="18"/>
              </w:rPr>
            </w:pPr>
          </w:p>
        </w:tc>
        <w:tc>
          <w:tcPr>
            <w:tcW w:w="6375" w:type="dxa"/>
          </w:tcPr>
          <w:p w14:paraId="77382985" w14:textId="77777777" w:rsidR="00172549" w:rsidRDefault="00172549" w:rsidP="0077459F">
            <w:pPr>
              <w:spacing w:before="20" w:after="120"/>
              <w:rPr>
                <w:rFonts w:ascii="Arial" w:hAnsi="Arial" w:cs="Arial"/>
                <w:iCs/>
                <w:sz w:val="18"/>
                <w:szCs w:val="18"/>
              </w:rPr>
            </w:pPr>
          </w:p>
        </w:tc>
      </w:tr>
      <w:tr w:rsidR="00172549" w14:paraId="0A4275B0" w14:textId="77777777" w:rsidTr="0077459F">
        <w:tc>
          <w:tcPr>
            <w:tcW w:w="1555" w:type="dxa"/>
          </w:tcPr>
          <w:p w14:paraId="004178A8" w14:textId="77777777" w:rsidR="00172549" w:rsidRPr="0061669C" w:rsidRDefault="00172549" w:rsidP="0077459F">
            <w:pPr>
              <w:spacing w:before="20" w:after="120"/>
              <w:rPr>
                <w:rFonts w:ascii="Arial" w:eastAsia="PMingLiU" w:hAnsi="Arial" w:cs="Arial"/>
                <w:iCs/>
                <w:sz w:val="18"/>
                <w:szCs w:val="18"/>
                <w:lang w:eastAsia="zh-TW"/>
              </w:rPr>
            </w:pPr>
          </w:p>
        </w:tc>
        <w:tc>
          <w:tcPr>
            <w:tcW w:w="1701" w:type="dxa"/>
          </w:tcPr>
          <w:p w14:paraId="6ABE700A" w14:textId="77777777" w:rsidR="00172549" w:rsidRDefault="00172549" w:rsidP="0077459F">
            <w:pPr>
              <w:spacing w:before="20" w:after="120"/>
              <w:jc w:val="left"/>
              <w:rPr>
                <w:rFonts w:ascii="Arial" w:hAnsi="Arial" w:cs="Arial"/>
                <w:iCs/>
                <w:sz w:val="18"/>
                <w:szCs w:val="18"/>
              </w:rPr>
            </w:pPr>
          </w:p>
        </w:tc>
        <w:tc>
          <w:tcPr>
            <w:tcW w:w="6375" w:type="dxa"/>
          </w:tcPr>
          <w:p w14:paraId="26DD1384" w14:textId="77777777" w:rsidR="00172549" w:rsidRPr="0061669C" w:rsidRDefault="00172549" w:rsidP="0077459F">
            <w:pPr>
              <w:spacing w:before="20" w:after="120"/>
              <w:rPr>
                <w:rFonts w:ascii="Arial" w:eastAsia="PMingLiU" w:hAnsi="Arial" w:cs="Arial"/>
                <w:iCs/>
                <w:sz w:val="18"/>
                <w:szCs w:val="18"/>
                <w:lang w:eastAsia="zh-TW"/>
              </w:rPr>
            </w:pPr>
          </w:p>
        </w:tc>
      </w:tr>
      <w:tr w:rsidR="00172549" w14:paraId="32592256" w14:textId="77777777" w:rsidTr="0077459F">
        <w:tc>
          <w:tcPr>
            <w:tcW w:w="1555" w:type="dxa"/>
          </w:tcPr>
          <w:p w14:paraId="32A9A666" w14:textId="77777777" w:rsidR="00172549" w:rsidRDefault="00172549" w:rsidP="0077459F">
            <w:pPr>
              <w:spacing w:before="20" w:after="120"/>
              <w:rPr>
                <w:rFonts w:ascii="Arial" w:hAnsi="Arial" w:cs="Arial"/>
                <w:iCs/>
                <w:sz w:val="18"/>
                <w:szCs w:val="18"/>
              </w:rPr>
            </w:pPr>
          </w:p>
        </w:tc>
        <w:tc>
          <w:tcPr>
            <w:tcW w:w="1701" w:type="dxa"/>
          </w:tcPr>
          <w:p w14:paraId="31615925" w14:textId="77777777" w:rsidR="00172549" w:rsidRDefault="00172549" w:rsidP="0077459F">
            <w:pPr>
              <w:spacing w:before="20" w:after="120"/>
              <w:jc w:val="left"/>
              <w:rPr>
                <w:rFonts w:ascii="Arial" w:hAnsi="Arial" w:cs="Arial"/>
                <w:iCs/>
                <w:sz w:val="18"/>
                <w:szCs w:val="18"/>
              </w:rPr>
            </w:pPr>
          </w:p>
        </w:tc>
        <w:tc>
          <w:tcPr>
            <w:tcW w:w="6375" w:type="dxa"/>
          </w:tcPr>
          <w:p w14:paraId="7EA59BDB" w14:textId="77777777" w:rsidR="00172549" w:rsidRDefault="00172549" w:rsidP="0077459F">
            <w:pPr>
              <w:spacing w:before="20" w:after="120"/>
              <w:rPr>
                <w:rFonts w:ascii="Arial" w:hAnsi="Arial" w:cs="Arial"/>
                <w:iCs/>
                <w:sz w:val="18"/>
                <w:szCs w:val="18"/>
              </w:rPr>
            </w:pPr>
          </w:p>
        </w:tc>
      </w:tr>
      <w:tr w:rsidR="00172549" w14:paraId="64582DB8" w14:textId="77777777" w:rsidTr="0077459F">
        <w:tc>
          <w:tcPr>
            <w:tcW w:w="1555" w:type="dxa"/>
          </w:tcPr>
          <w:p w14:paraId="208707CC" w14:textId="77777777" w:rsidR="00172549" w:rsidRDefault="00172549" w:rsidP="0077459F">
            <w:pPr>
              <w:spacing w:before="20" w:after="120"/>
              <w:rPr>
                <w:rFonts w:ascii="Arial" w:hAnsi="Arial" w:cs="Arial"/>
                <w:iCs/>
                <w:sz w:val="18"/>
                <w:szCs w:val="18"/>
              </w:rPr>
            </w:pPr>
          </w:p>
        </w:tc>
        <w:tc>
          <w:tcPr>
            <w:tcW w:w="1701" w:type="dxa"/>
          </w:tcPr>
          <w:p w14:paraId="7742ECAE" w14:textId="77777777" w:rsidR="00172549" w:rsidRDefault="00172549" w:rsidP="0077459F">
            <w:pPr>
              <w:spacing w:before="20" w:after="120"/>
              <w:jc w:val="left"/>
              <w:rPr>
                <w:rFonts w:ascii="Arial" w:hAnsi="Arial" w:cs="Arial"/>
                <w:iCs/>
                <w:sz w:val="18"/>
                <w:szCs w:val="18"/>
              </w:rPr>
            </w:pPr>
          </w:p>
        </w:tc>
        <w:tc>
          <w:tcPr>
            <w:tcW w:w="6375" w:type="dxa"/>
          </w:tcPr>
          <w:p w14:paraId="5D7ECBAA" w14:textId="77777777" w:rsidR="00172549" w:rsidRDefault="00172549" w:rsidP="0077459F">
            <w:pPr>
              <w:spacing w:before="20" w:after="120"/>
              <w:rPr>
                <w:rFonts w:ascii="Arial" w:hAnsi="Arial" w:cs="Arial"/>
                <w:iCs/>
                <w:sz w:val="18"/>
                <w:szCs w:val="18"/>
              </w:rPr>
            </w:pPr>
          </w:p>
        </w:tc>
      </w:tr>
      <w:tr w:rsidR="00172549" w14:paraId="52C79855" w14:textId="77777777" w:rsidTr="0077459F">
        <w:tc>
          <w:tcPr>
            <w:tcW w:w="1555" w:type="dxa"/>
          </w:tcPr>
          <w:p w14:paraId="25DEDA71" w14:textId="77777777" w:rsidR="00172549" w:rsidRDefault="00172549" w:rsidP="0077459F">
            <w:pPr>
              <w:spacing w:before="20" w:after="120"/>
              <w:rPr>
                <w:rFonts w:ascii="Arial" w:hAnsi="Arial" w:cs="Arial"/>
                <w:iCs/>
                <w:sz w:val="18"/>
                <w:szCs w:val="18"/>
              </w:rPr>
            </w:pPr>
          </w:p>
        </w:tc>
        <w:tc>
          <w:tcPr>
            <w:tcW w:w="1701" w:type="dxa"/>
          </w:tcPr>
          <w:p w14:paraId="716ED86C" w14:textId="77777777" w:rsidR="00172549" w:rsidRDefault="00172549" w:rsidP="0077459F">
            <w:pPr>
              <w:spacing w:before="20" w:after="120"/>
              <w:jc w:val="left"/>
              <w:rPr>
                <w:rFonts w:ascii="Arial" w:hAnsi="Arial" w:cs="Arial"/>
                <w:iCs/>
                <w:sz w:val="18"/>
                <w:szCs w:val="18"/>
              </w:rPr>
            </w:pPr>
          </w:p>
        </w:tc>
        <w:tc>
          <w:tcPr>
            <w:tcW w:w="6375" w:type="dxa"/>
          </w:tcPr>
          <w:p w14:paraId="447189FD" w14:textId="77777777" w:rsidR="00172549" w:rsidRDefault="00172549" w:rsidP="0077459F">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lastRenderedPageBreak/>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 xml:space="preserve">If the field is not </w:t>
      </w:r>
      <w:proofErr w:type="gramStart"/>
      <w:r>
        <w:rPr>
          <w:b/>
          <w:bCs/>
          <w:iCs/>
          <w:lang w:val="en-US"/>
        </w:rPr>
        <w:t>present</w:t>
      </w:r>
      <w:proofErr w:type="gramEnd"/>
      <w:r>
        <w:rPr>
          <w:b/>
          <w:bCs/>
          <w:iCs/>
          <w:lang w:val="en-US"/>
        </w:rPr>
        <w:t xml:space="preserve"> then Option 1 (in Q4) is used. D</w:t>
      </w:r>
      <w:r w:rsidRPr="006C54CA">
        <w:rPr>
          <w:b/>
          <w:bCs/>
          <w:iCs/>
          <w:lang w:val="en-US"/>
        </w:rPr>
        <w:t xml:space="preserve">etails can be sorted out in </w:t>
      </w:r>
      <w:proofErr w:type="gramStart"/>
      <w:r w:rsidRPr="006C54CA">
        <w:rPr>
          <w:b/>
          <w:bCs/>
          <w:iCs/>
          <w:lang w:val="en-US"/>
        </w:rPr>
        <w:t>stage-3</w:t>
      </w:r>
      <w:proofErr w:type="gramEnd"/>
      <w:r w:rsidRPr="006C54CA">
        <w:rPr>
          <w:b/>
          <w:bCs/>
          <w:iCs/>
          <w:lang w:val="en-US"/>
        </w:rPr>
        <w:t xml:space="preserve">. </w:t>
      </w:r>
    </w:p>
    <w:tbl>
      <w:tblPr>
        <w:tblStyle w:val="TableGrid"/>
        <w:tblW w:w="0" w:type="auto"/>
        <w:tblLook w:val="04A0" w:firstRow="1" w:lastRow="0" w:firstColumn="1" w:lastColumn="0" w:noHBand="0" w:noVBand="1"/>
      </w:tblPr>
      <w:tblGrid>
        <w:gridCol w:w="1555"/>
        <w:gridCol w:w="1701"/>
        <w:gridCol w:w="6375"/>
      </w:tblGrid>
      <w:tr w:rsidR="00930300" w14:paraId="5ED78BDD" w14:textId="77777777" w:rsidTr="0077459F">
        <w:tc>
          <w:tcPr>
            <w:tcW w:w="1555" w:type="dxa"/>
            <w:shd w:val="clear" w:color="auto" w:fill="5B9BD5" w:themeFill="accent1"/>
          </w:tcPr>
          <w:p w14:paraId="22DCF01F" w14:textId="77777777" w:rsidR="00930300" w:rsidRDefault="00930300" w:rsidP="0077459F">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77459F">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77459F">
            <w:pPr>
              <w:spacing w:before="20" w:after="120"/>
              <w:rPr>
                <w:rFonts w:ascii="Arial" w:hAnsi="Arial" w:cs="Arial"/>
                <w:b/>
                <w:iCs/>
              </w:rPr>
            </w:pPr>
            <w:r>
              <w:rPr>
                <w:rFonts w:ascii="Arial" w:hAnsi="Arial" w:cs="Arial"/>
                <w:b/>
                <w:iCs/>
              </w:rPr>
              <w:t>Comments</w:t>
            </w:r>
          </w:p>
        </w:tc>
      </w:tr>
      <w:tr w:rsidR="00930300" w14:paraId="3CC7761A" w14:textId="77777777" w:rsidTr="0077459F">
        <w:tc>
          <w:tcPr>
            <w:tcW w:w="1555" w:type="dxa"/>
          </w:tcPr>
          <w:p w14:paraId="0E1D73C1" w14:textId="77777777" w:rsidR="00930300" w:rsidRDefault="00930300" w:rsidP="0077459F">
            <w:pPr>
              <w:spacing w:before="20" w:after="120"/>
              <w:rPr>
                <w:rFonts w:ascii="Arial" w:eastAsia="SimSun" w:hAnsi="Arial" w:cs="Arial"/>
                <w:iCs/>
                <w:sz w:val="18"/>
                <w:szCs w:val="18"/>
                <w:lang w:val="en-US" w:eastAsia="zh-CN"/>
              </w:rPr>
            </w:pPr>
          </w:p>
        </w:tc>
        <w:tc>
          <w:tcPr>
            <w:tcW w:w="1701" w:type="dxa"/>
          </w:tcPr>
          <w:p w14:paraId="1AEE7E1E" w14:textId="77777777" w:rsidR="00930300" w:rsidRDefault="00930300" w:rsidP="0077459F">
            <w:pPr>
              <w:spacing w:before="20" w:after="120"/>
              <w:jc w:val="left"/>
              <w:rPr>
                <w:rFonts w:ascii="Arial" w:eastAsia="SimSun" w:hAnsi="Arial" w:cs="Arial"/>
                <w:iCs/>
                <w:sz w:val="18"/>
                <w:szCs w:val="18"/>
                <w:lang w:val="en-US" w:eastAsia="zh-CN"/>
              </w:rPr>
            </w:pPr>
          </w:p>
        </w:tc>
        <w:tc>
          <w:tcPr>
            <w:tcW w:w="6375" w:type="dxa"/>
          </w:tcPr>
          <w:p w14:paraId="4A6917EB" w14:textId="77777777" w:rsidR="00930300" w:rsidRDefault="00930300" w:rsidP="0077459F">
            <w:pPr>
              <w:spacing w:before="20" w:after="120"/>
              <w:rPr>
                <w:rFonts w:ascii="Arial" w:eastAsia="SimSun" w:hAnsi="Arial" w:cs="Arial"/>
                <w:iCs/>
                <w:color w:val="7030A0"/>
                <w:sz w:val="18"/>
                <w:szCs w:val="18"/>
                <w:lang w:val="en-US" w:eastAsia="zh-CN"/>
              </w:rPr>
            </w:pPr>
          </w:p>
        </w:tc>
      </w:tr>
      <w:tr w:rsidR="00930300" w14:paraId="185C6D7E" w14:textId="77777777" w:rsidTr="0077459F">
        <w:tc>
          <w:tcPr>
            <w:tcW w:w="1555" w:type="dxa"/>
          </w:tcPr>
          <w:p w14:paraId="4B0A9438" w14:textId="77777777" w:rsidR="00930300" w:rsidRDefault="00930300" w:rsidP="0077459F">
            <w:pPr>
              <w:spacing w:before="20" w:after="120"/>
              <w:rPr>
                <w:rFonts w:ascii="Arial" w:eastAsia="Malgun Gothic" w:hAnsi="Arial" w:cs="Arial"/>
                <w:iCs/>
                <w:sz w:val="18"/>
                <w:szCs w:val="18"/>
                <w:lang w:eastAsia="ko-KR"/>
              </w:rPr>
            </w:pPr>
          </w:p>
        </w:tc>
        <w:tc>
          <w:tcPr>
            <w:tcW w:w="1701" w:type="dxa"/>
          </w:tcPr>
          <w:p w14:paraId="6FE4FAD6" w14:textId="77777777" w:rsidR="00930300" w:rsidRDefault="00930300" w:rsidP="0077459F">
            <w:pPr>
              <w:spacing w:before="20" w:after="120"/>
              <w:jc w:val="left"/>
              <w:rPr>
                <w:rFonts w:ascii="Arial" w:eastAsia="Malgun Gothic" w:hAnsi="Arial" w:cs="Arial"/>
                <w:iCs/>
                <w:sz w:val="18"/>
                <w:szCs w:val="18"/>
                <w:lang w:eastAsia="ko-KR"/>
              </w:rPr>
            </w:pPr>
          </w:p>
        </w:tc>
        <w:tc>
          <w:tcPr>
            <w:tcW w:w="6375" w:type="dxa"/>
          </w:tcPr>
          <w:p w14:paraId="3E77E36C" w14:textId="77777777" w:rsidR="00930300" w:rsidRDefault="00930300" w:rsidP="0077459F">
            <w:pPr>
              <w:spacing w:before="20" w:after="120"/>
              <w:rPr>
                <w:rFonts w:ascii="Arial" w:eastAsia="Malgun Gothic" w:hAnsi="Arial" w:cs="Arial"/>
                <w:iCs/>
                <w:sz w:val="18"/>
                <w:szCs w:val="18"/>
                <w:lang w:eastAsia="ko-KR"/>
              </w:rPr>
            </w:pPr>
          </w:p>
        </w:tc>
      </w:tr>
      <w:tr w:rsidR="00930300" w14:paraId="236FDFB3" w14:textId="77777777" w:rsidTr="0077459F">
        <w:tc>
          <w:tcPr>
            <w:tcW w:w="1555" w:type="dxa"/>
          </w:tcPr>
          <w:p w14:paraId="2CE14AA6" w14:textId="77777777" w:rsidR="00930300" w:rsidRPr="000A27FE" w:rsidRDefault="00930300" w:rsidP="0077459F">
            <w:pPr>
              <w:spacing w:before="20" w:after="120"/>
              <w:rPr>
                <w:rFonts w:ascii="Arial" w:eastAsia="Malgun Gothic" w:hAnsi="Arial" w:cs="Arial"/>
                <w:iCs/>
                <w:sz w:val="18"/>
                <w:szCs w:val="18"/>
                <w:lang w:eastAsia="ko-KR"/>
              </w:rPr>
            </w:pPr>
          </w:p>
        </w:tc>
        <w:tc>
          <w:tcPr>
            <w:tcW w:w="1701" w:type="dxa"/>
          </w:tcPr>
          <w:p w14:paraId="59F98DE8" w14:textId="77777777" w:rsidR="00930300" w:rsidRDefault="00930300" w:rsidP="0077459F">
            <w:pPr>
              <w:spacing w:before="20" w:after="120"/>
              <w:jc w:val="left"/>
              <w:rPr>
                <w:rFonts w:ascii="Arial" w:hAnsi="Arial" w:cs="Arial"/>
                <w:iCs/>
                <w:sz w:val="18"/>
                <w:szCs w:val="18"/>
              </w:rPr>
            </w:pPr>
          </w:p>
        </w:tc>
        <w:tc>
          <w:tcPr>
            <w:tcW w:w="6375" w:type="dxa"/>
          </w:tcPr>
          <w:p w14:paraId="55C5E1AF" w14:textId="77777777" w:rsidR="00930300" w:rsidRPr="000A27FE" w:rsidRDefault="00930300" w:rsidP="0077459F">
            <w:pPr>
              <w:spacing w:before="20" w:after="120"/>
              <w:rPr>
                <w:rFonts w:ascii="Arial" w:eastAsia="Malgun Gothic" w:hAnsi="Arial" w:cs="Arial"/>
                <w:iCs/>
                <w:sz w:val="18"/>
                <w:szCs w:val="18"/>
                <w:lang w:eastAsia="ko-KR"/>
              </w:rPr>
            </w:pPr>
          </w:p>
        </w:tc>
      </w:tr>
      <w:tr w:rsidR="00930300" w14:paraId="05E3BA84" w14:textId="77777777" w:rsidTr="0077459F">
        <w:tc>
          <w:tcPr>
            <w:tcW w:w="1555" w:type="dxa"/>
          </w:tcPr>
          <w:p w14:paraId="15E5A9CD" w14:textId="77777777" w:rsidR="00930300" w:rsidRDefault="00930300" w:rsidP="0077459F">
            <w:pPr>
              <w:spacing w:before="20" w:after="120"/>
              <w:rPr>
                <w:rFonts w:ascii="Arial" w:hAnsi="Arial" w:cs="Arial"/>
                <w:iCs/>
                <w:sz w:val="18"/>
                <w:szCs w:val="18"/>
              </w:rPr>
            </w:pPr>
          </w:p>
        </w:tc>
        <w:tc>
          <w:tcPr>
            <w:tcW w:w="1701" w:type="dxa"/>
          </w:tcPr>
          <w:p w14:paraId="26AFD3CC" w14:textId="77777777" w:rsidR="00930300" w:rsidRDefault="00930300" w:rsidP="0077459F">
            <w:pPr>
              <w:spacing w:before="20" w:after="120"/>
              <w:jc w:val="left"/>
              <w:rPr>
                <w:rFonts w:ascii="Arial" w:hAnsi="Arial" w:cs="Arial"/>
                <w:iCs/>
                <w:sz w:val="18"/>
                <w:szCs w:val="18"/>
              </w:rPr>
            </w:pPr>
          </w:p>
        </w:tc>
        <w:tc>
          <w:tcPr>
            <w:tcW w:w="6375" w:type="dxa"/>
          </w:tcPr>
          <w:p w14:paraId="425D0709" w14:textId="77777777" w:rsidR="00930300" w:rsidRDefault="00930300" w:rsidP="0077459F">
            <w:pPr>
              <w:spacing w:before="20" w:after="120"/>
              <w:rPr>
                <w:rFonts w:ascii="Arial" w:hAnsi="Arial" w:cs="Arial"/>
                <w:iCs/>
                <w:sz w:val="18"/>
                <w:szCs w:val="18"/>
              </w:rPr>
            </w:pPr>
          </w:p>
        </w:tc>
      </w:tr>
      <w:tr w:rsidR="00930300" w14:paraId="441765D8" w14:textId="77777777" w:rsidTr="0077459F">
        <w:tc>
          <w:tcPr>
            <w:tcW w:w="1555" w:type="dxa"/>
          </w:tcPr>
          <w:p w14:paraId="0C77100E" w14:textId="77777777" w:rsidR="00930300" w:rsidRPr="007617E0" w:rsidRDefault="00930300" w:rsidP="0077459F">
            <w:pPr>
              <w:spacing w:before="20" w:after="120"/>
              <w:rPr>
                <w:rFonts w:ascii="Arial" w:hAnsi="Arial" w:cs="Arial"/>
                <w:iCs/>
                <w:sz w:val="18"/>
                <w:szCs w:val="18"/>
              </w:rPr>
            </w:pPr>
          </w:p>
        </w:tc>
        <w:tc>
          <w:tcPr>
            <w:tcW w:w="1701" w:type="dxa"/>
          </w:tcPr>
          <w:p w14:paraId="4EAFA21B" w14:textId="77777777" w:rsidR="00930300" w:rsidRPr="007617E0" w:rsidRDefault="00930300" w:rsidP="0077459F">
            <w:pPr>
              <w:spacing w:before="20" w:after="120"/>
              <w:jc w:val="left"/>
              <w:rPr>
                <w:rFonts w:ascii="Arial" w:hAnsi="Arial" w:cs="Arial"/>
                <w:iCs/>
                <w:sz w:val="18"/>
                <w:szCs w:val="18"/>
              </w:rPr>
            </w:pPr>
          </w:p>
        </w:tc>
        <w:tc>
          <w:tcPr>
            <w:tcW w:w="6375" w:type="dxa"/>
          </w:tcPr>
          <w:p w14:paraId="42EAC86A" w14:textId="77777777" w:rsidR="00930300" w:rsidRPr="007617E0" w:rsidRDefault="00930300" w:rsidP="0077459F">
            <w:pPr>
              <w:spacing w:before="20" w:after="120"/>
              <w:rPr>
                <w:rFonts w:ascii="Arial" w:hAnsi="Arial" w:cs="Arial"/>
                <w:iCs/>
                <w:sz w:val="18"/>
                <w:szCs w:val="18"/>
              </w:rPr>
            </w:pPr>
          </w:p>
        </w:tc>
      </w:tr>
      <w:tr w:rsidR="00930300" w14:paraId="34FDDDBD" w14:textId="77777777" w:rsidTr="0077459F">
        <w:tc>
          <w:tcPr>
            <w:tcW w:w="1555" w:type="dxa"/>
          </w:tcPr>
          <w:p w14:paraId="50AAF96B" w14:textId="77777777" w:rsidR="00930300" w:rsidRDefault="00930300" w:rsidP="0077459F">
            <w:pPr>
              <w:spacing w:before="20" w:after="120"/>
              <w:rPr>
                <w:rFonts w:ascii="Arial" w:eastAsia="SimSun" w:hAnsi="Arial" w:cs="Arial"/>
                <w:iCs/>
                <w:sz w:val="18"/>
                <w:szCs w:val="18"/>
                <w:lang w:eastAsia="zh-CN"/>
              </w:rPr>
            </w:pPr>
          </w:p>
        </w:tc>
        <w:tc>
          <w:tcPr>
            <w:tcW w:w="1701" w:type="dxa"/>
          </w:tcPr>
          <w:p w14:paraId="4A2F5191" w14:textId="77777777" w:rsidR="00930300" w:rsidRDefault="00930300" w:rsidP="0077459F">
            <w:pPr>
              <w:spacing w:before="20" w:after="120"/>
              <w:jc w:val="left"/>
              <w:rPr>
                <w:rFonts w:ascii="Arial" w:hAnsi="Arial" w:cs="Arial"/>
                <w:iCs/>
                <w:sz w:val="18"/>
                <w:szCs w:val="18"/>
              </w:rPr>
            </w:pPr>
          </w:p>
        </w:tc>
        <w:tc>
          <w:tcPr>
            <w:tcW w:w="6375" w:type="dxa"/>
          </w:tcPr>
          <w:p w14:paraId="1458FD66" w14:textId="77777777" w:rsidR="00930300" w:rsidRDefault="00930300" w:rsidP="0077459F">
            <w:pPr>
              <w:spacing w:before="20" w:after="120"/>
              <w:rPr>
                <w:rFonts w:ascii="Arial" w:eastAsia="SimSun" w:hAnsi="Arial" w:cs="Arial"/>
                <w:iCs/>
                <w:sz w:val="18"/>
                <w:szCs w:val="18"/>
                <w:lang w:eastAsia="zh-CN"/>
              </w:rPr>
            </w:pPr>
          </w:p>
        </w:tc>
      </w:tr>
      <w:tr w:rsidR="00930300" w14:paraId="0E9EEC5B" w14:textId="77777777" w:rsidTr="0077459F">
        <w:tc>
          <w:tcPr>
            <w:tcW w:w="1555" w:type="dxa"/>
          </w:tcPr>
          <w:p w14:paraId="0A307188" w14:textId="77777777" w:rsidR="00930300" w:rsidRDefault="00930300" w:rsidP="0077459F">
            <w:pPr>
              <w:spacing w:before="20" w:after="120"/>
              <w:rPr>
                <w:rFonts w:ascii="Arial" w:hAnsi="Arial" w:cs="Arial"/>
                <w:iCs/>
                <w:sz w:val="18"/>
                <w:szCs w:val="18"/>
              </w:rPr>
            </w:pPr>
          </w:p>
        </w:tc>
        <w:tc>
          <w:tcPr>
            <w:tcW w:w="1701" w:type="dxa"/>
          </w:tcPr>
          <w:p w14:paraId="7F802806" w14:textId="77777777" w:rsidR="00930300" w:rsidRDefault="00930300" w:rsidP="0077459F">
            <w:pPr>
              <w:spacing w:before="20" w:after="120"/>
              <w:jc w:val="left"/>
              <w:rPr>
                <w:rFonts w:ascii="Arial" w:hAnsi="Arial" w:cs="Arial"/>
                <w:iCs/>
                <w:sz w:val="18"/>
                <w:szCs w:val="18"/>
              </w:rPr>
            </w:pPr>
          </w:p>
        </w:tc>
        <w:tc>
          <w:tcPr>
            <w:tcW w:w="6375" w:type="dxa"/>
          </w:tcPr>
          <w:p w14:paraId="728C622A" w14:textId="77777777" w:rsidR="00930300" w:rsidRDefault="00930300" w:rsidP="0077459F">
            <w:pPr>
              <w:spacing w:before="20" w:after="120"/>
              <w:rPr>
                <w:rFonts w:ascii="Arial" w:hAnsi="Arial" w:cs="Arial"/>
                <w:iCs/>
                <w:sz w:val="18"/>
                <w:szCs w:val="18"/>
              </w:rPr>
            </w:pPr>
          </w:p>
        </w:tc>
      </w:tr>
      <w:tr w:rsidR="00930300" w14:paraId="5D39EB30" w14:textId="77777777" w:rsidTr="0077459F">
        <w:tc>
          <w:tcPr>
            <w:tcW w:w="1555" w:type="dxa"/>
          </w:tcPr>
          <w:p w14:paraId="01DE25B8" w14:textId="77777777" w:rsidR="00930300" w:rsidRDefault="00930300" w:rsidP="0077459F">
            <w:pPr>
              <w:spacing w:before="20" w:after="120"/>
              <w:rPr>
                <w:rFonts w:ascii="Arial" w:hAnsi="Arial" w:cs="Arial"/>
                <w:iCs/>
                <w:sz w:val="18"/>
                <w:szCs w:val="18"/>
              </w:rPr>
            </w:pPr>
          </w:p>
        </w:tc>
        <w:tc>
          <w:tcPr>
            <w:tcW w:w="1701" w:type="dxa"/>
          </w:tcPr>
          <w:p w14:paraId="4259C256" w14:textId="77777777" w:rsidR="00930300" w:rsidRDefault="00930300" w:rsidP="0077459F">
            <w:pPr>
              <w:spacing w:before="20" w:after="120"/>
              <w:jc w:val="left"/>
              <w:rPr>
                <w:rFonts w:ascii="Arial" w:hAnsi="Arial" w:cs="Arial"/>
                <w:iCs/>
                <w:sz w:val="18"/>
                <w:szCs w:val="18"/>
              </w:rPr>
            </w:pPr>
          </w:p>
        </w:tc>
        <w:tc>
          <w:tcPr>
            <w:tcW w:w="6375" w:type="dxa"/>
          </w:tcPr>
          <w:p w14:paraId="08812375" w14:textId="77777777" w:rsidR="00930300" w:rsidRDefault="00930300" w:rsidP="0077459F">
            <w:pPr>
              <w:spacing w:before="20" w:after="120"/>
              <w:rPr>
                <w:rFonts w:ascii="Arial" w:hAnsi="Arial" w:cs="Arial"/>
                <w:iCs/>
                <w:sz w:val="18"/>
                <w:szCs w:val="18"/>
              </w:rPr>
            </w:pPr>
          </w:p>
        </w:tc>
      </w:tr>
      <w:tr w:rsidR="00930300" w14:paraId="40EF2C3E" w14:textId="77777777" w:rsidTr="0077459F">
        <w:tc>
          <w:tcPr>
            <w:tcW w:w="1555" w:type="dxa"/>
          </w:tcPr>
          <w:p w14:paraId="1200664F" w14:textId="77777777" w:rsidR="00930300" w:rsidRPr="0061669C" w:rsidRDefault="00930300" w:rsidP="0077459F">
            <w:pPr>
              <w:spacing w:before="20" w:after="120"/>
              <w:rPr>
                <w:rFonts w:ascii="Arial" w:eastAsia="PMingLiU" w:hAnsi="Arial" w:cs="Arial"/>
                <w:iCs/>
                <w:sz w:val="18"/>
                <w:szCs w:val="18"/>
                <w:lang w:eastAsia="zh-TW"/>
              </w:rPr>
            </w:pPr>
          </w:p>
        </w:tc>
        <w:tc>
          <w:tcPr>
            <w:tcW w:w="1701" w:type="dxa"/>
          </w:tcPr>
          <w:p w14:paraId="34619E52" w14:textId="77777777" w:rsidR="00930300" w:rsidRDefault="00930300" w:rsidP="0077459F">
            <w:pPr>
              <w:spacing w:before="20" w:after="120"/>
              <w:jc w:val="left"/>
              <w:rPr>
                <w:rFonts w:ascii="Arial" w:hAnsi="Arial" w:cs="Arial"/>
                <w:iCs/>
                <w:sz w:val="18"/>
                <w:szCs w:val="18"/>
              </w:rPr>
            </w:pPr>
          </w:p>
        </w:tc>
        <w:tc>
          <w:tcPr>
            <w:tcW w:w="6375" w:type="dxa"/>
          </w:tcPr>
          <w:p w14:paraId="20037D6B" w14:textId="77777777" w:rsidR="00930300" w:rsidRPr="0061669C" w:rsidRDefault="00930300" w:rsidP="0077459F">
            <w:pPr>
              <w:spacing w:before="20" w:after="120"/>
              <w:rPr>
                <w:rFonts w:ascii="Arial" w:eastAsia="PMingLiU" w:hAnsi="Arial" w:cs="Arial"/>
                <w:iCs/>
                <w:sz w:val="18"/>
                <w:szCs w:val="18"/>
                <w:lang w:eastAsia="zh-TW"/>
              </w:rPr>
            </w:pPr>
          </w:p>
        </w:tc>
      </w:tr>
      <w:tr w:rsidR="00930300" w14:paraId="6D06014E" w14:textId="77777777" w:rsidTr="0077459F">
        <w:tc>
          <w:tcPr>
            <w:tcW w:w="1555" w:type="dxa"/>
          </w:tcPr>
          <w:p w14:paraId="32810D1B" w14:textId="77777777" w:rsidR="00930300" w:rsidRDefault="00930300" w:rsidP="0077459F">
            <w:pPr>
              <w:spacing w:before="20" w:after="120"/>
              <w:rPr>
                <w:rFonts w:ascii="Arial" w:hAnsi="Arial" w:cs="Arial"/>
                <w:iCs/>
                <w:sz w:val="18"/>
                <w:szCs w:val="18"/>
              </w:rPr>
            </w:pPr>
          </w:p>
        </w:tc>
        <w:tc>
          <w:tcPr>
            <w:tcW w:w="1701" w:type="dxa"/>
          </w:tcPr>
          <w:p w14:paraId="1BE0A2B2" w14:textId="77777777" w:rsidR="00930300" w:rsidRDefault="00930300" w:rsidP="0077459F">
            <w:pPr>
              <w:spacing w:before="20" w:after="120"/>
              <w:jc w:val="left"/>
              <w:rPr>
                <w:rFonts w:ascii="Arial" w:hAnsi="Arial" w:cs="Arial"/>
                <w:iCs/>
                <w:sz w:val="18"/>
                <w:szCs w:val="18"/>
              </w:rPr>
            </w:pPr>
          </w:p>
        </w:tc>
        <w:tc>
          <w:tcPr>
            <w:tcW w:w="6375" w:type="dxa"/>
          </w:tcPr>
          <w:p w14:paraId="13CE50FF" w14:textId="77777777" w:rsidR="00930300" w:rsidRDefault="00930300" w:rsidP="0077459F">
            <w:pPr>
              <w:spacing w:before="20" w:after="120"/>
              <w:rPr>
                <w:rFonts w:ascii="Arial" w:hAnsi="Arial" w:cs="Arial"/>
                <w:iCs/>
                <w:sz w:val="18"/>
                <w:szCs w:val="18"/>
              </w:rPr>
            </w:pPr>
          </w:p>
        </w:tc>
      </w:tr>
      <w:tr w:rsidR="00930300" w14:paraId="6CD4C293" w14:textId="77777777" w:rsidTr="0077459F">
        <w:tc>
          <w:tcPr>
            <w:tcW w:w="1555" w:type="dxa"/>
          </w:tcPr>
          <w:p w14:paraId="1A6CEFCB" w14:textId="77777777" w:rsidR="00930300" w:rsidRDefault="00930300" w:rsidP="0077459F">
            <w:pPr>
              <w:spacing w:before="20" w:after="120"/>
              <w:rPr>
                <w:rFonts w:ascii="Arial" w:hAnsi="Arial" w:cs="Arial"/>
                <w:iCs/>
                <w:sz w:val="18"/>
                <w:szCs w:val="18"/>
              </w:rPr>
            </w:pPr>
          </w:p>
        </w:tc>
        <w:tc>
          <w:tcPr>
            <w:tcW w:w="1701" w:type="dxa"/>
          </w:tcPr>
          <w:p w14:paraId="60380C4C" w14:textId="77777777" w:rsidR="00930300" w:rsidRDefault="00930300" w:rsidP="0077459F">
            <w:pPr>
              <w:spacing w:before="20" w:after="120"/>
              <w:jc w:val="left"/>
              <w:rPr>
                <w:rFonts w:ascii="Arial" w:hAnsi="Arial" w:cs="Arial"/>
                <w:iCs/>
                <w:sz w:val="18"/>
                <w:szCs w:val="18"/>
              </w:rPr>
            </w:pPr>
          </w:p>
        </w:tc>
        <w:tc>
          <w:tcPr>
            <w:tcW w:w="6375" w:type="dxa"/>
          </w:tcPr>
          <w:p w14:paraId="613C995F" w14:textId="77777777" w:rsidR="00930300" w:rsidRDefault="00930300" w:rsidP="0077459F">
            <w:pPr>
              <w:spacing w:before="20" w:after="120"/>
              <w:rPr>
                <w:rFonts w:ascii="Arial" w:hAnsi="Arial" w:cs="Arial"/>
                <w:iCs/>
                <w:sz w:val="18"/>
                <w:szCs w:val="18"/>
              </w:rPr>
            </w:pPr>
          </w:p>
        </w:tc>
      </w:tr>
      <w:tr w:rsidR="00930300" w14:paraId="19EA35B7" w14:textId="77777777" w:rsidTr="0077459F">
        <w:tc>
          <w:tcPr>
            <w:tcW w:w="1555" w:type="dxa"/>
          </w:tcPr>
          <w:p w14:paraId="39398547" w14:textId="77777777" w:rsidR="00930300" w:rsidRDefault="00930300" w:rsidP="0077459F">
            <w:pPr>
              <w:spacing w:before="20" w:after="120"/>
              <w:rPr>
                <w:rFonts w:ascii="Arial" w:hAnsi="Arial" w:cs="Arial"/>
                <w:iCs/>
                <w:sz w:val="18"/>
                <w:szCs w:val="18"/>
              </w:rPr>
            </w:pPr>
          </w:p>
        </w:tc>
        <w:tc>
          <w:tcPr>
            <w:tcW w:w="1701" w:type="dxa"/>
          </w:tcPr>
          <w:p w14:paraId="6EBAC2A4" w14:textId="77777777" w:rsidR="00930300" w:rsidRDefault="00930300" w:rsidP="0077459F">
            <w:pPr>
              <w:spacing w:before="20" w:after="120"/>
              <w:jc w:val="left"/>
              <w:rPr>
                <w:rFonts w:ascii="Arial" w:hAnsi="Arial" w:cs="Arial"/>
                <w:iCs/>
                <w:sz w:val="18"/>
                <w:szCs w:val="18"/>
              </w:rPr>
            </w:pPr>
          </w:p>
        </w:tc>
        <w:tc>
          <w:tcPr>
            <w:tcW w:w="6375" w:type="dxa"/>
          </w:tcPr>
          <w:p w14:paraId="0DCA0338" w14:textId="77777777" w:rsidR="00930300" w:rsidRDefault="00930300" w:rsidP="0077459F">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77459F">
        <w:tc>
          <w:tcPr>
            <w:tcW w:w="1555" w:type="dxa"/>
            <w:shd w:val="clear" w:color="auto" w:fill="5B9BD5" w:themeFill="accent1"/>
          </w:tcPr>
          <w:p w14:paraId="6EC6B079" w14:textId="77777777" w:rsidR="00930300" w:rsidRDefault="00930300" w:rsidP="0077459F">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77459F">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77459F">
            <w:pPr>
              <w:spacing w:before="20" w:after="120"/>
              <w:rPr>
                <w:rFonts w:ascii="Arial" w:hAnsi="Arial" w:cs="Arial"/>
                <w:b/>
                <w:iCs/>
              </w:rPr>
            </w:pPr>
            <w:r>
              <w:rPr>
                <w:rFonts w:ascii="Arial" w:hAnsi="Arial" w:cs="Arial"/>
                <w:b/>
                <w:iCs/>
              </w:rPr>
              <w:t>Comments</w:t>
            </w:r>
          </w:p>
        </w:tc>
      </w:tr>
      <w:tr w:rsidR="00930300" w14:paraId="19FCD206" w14:textId="77777777" w:rsidTr="0077459F">
        <w:tc>
          <w:tcPr>
            <w:tcW w:w="1555" w:type="dxa"/>
          </w:tcPr>
          <w:p w14:paraId="5059546B" w14:textId="77777777" w:rsidR="00930300" w:rsidRDefault="00930300" w:rsidP="0077459F">
            <w:pPr>
              <w:spacing w:before="20" w:after="120"/>
              <w:rPr>
                <w:rFonts w:ascii="Arial" w:eastAsia="SimSun" w:hAnsi="Arial" w:cs="Arial"/>
                <w:iCs/>
                <w:sz w:val="18"/>
                <w:szCs w:val="18"/>
                <w:lang w:val="en-US" w:eastAsia="zh-CN"/>
              </w:rPr>
            </w:pPr>
          </w:p>
        </w:tc>
        <w:tc>
          <w:tcPr>
            <w:tcW w:w="1701" w:type="dxa"/>
          </w:tcPr>
          <w:p w14:paraId="0E087F37" w14:textId="77777777" w:rsidR="00930300" w:rsidRDefault="00930300" w:rsidP="0077459F">
            <w:pPr>
              <w:spacing w:before="20" w:after="120"/>
              <w:jc w:val="left"/>
              <w:rPr>
                <w:rFonts w:ascii="Arial" w:eastAsia="SimSun" w:hAnsi="Arial" w:cs="Arial"/>
                <w:iCs/>
                <w:sz w:val="18"/>
                <w:szCs w:val="18"/>
                <w:lang w:val="en-US" w:eastAsia="zh-CN"/>
              </w:rPr>
            </w:pPr>
          </w:p>
        </w:tc>
        <w:tc>
          <w:tcPr>
            <w:tcW w:w="6375" w:type="dxa"/>
          </w:tcPr>
          <w:p w14:paraId="77051B7F" w14:textId="77777777" w:rsidR="00930300" w:rsidRDefault="00930300" w:rsidP="0077459F">
            <w:pPr>
              <w:spacing w:before="20" w:after="120"/>
              <w:rPr>
                <w:rFonts w:ascii="Arial" w:eastAsia="SimSun" w:hAnsi="Arial" w:cs="Arial"/>
                <w:iCs/>
                <w:color w:val="7030A0"/>
                <w:sz w:val="18"/>
                <w:szCs w:val="18"/>
                <w:lang w:val="en-US" w:eastAsia="zh-CN"/>
              </w:rPr>
            </w:pPr>
          </w:p>
        </w:tc>
      </w:tr>
      <w:tr w:rsidR="00930300" w14:paraId="7A286286" w14:textId="77777777" w:rsidTr="0077459F">
        <w:tc>
          <w:tcPr>
            <w:tcW w:w="1555" w:type="dxa"/>
          </w:tcPr>
          <w:p w14:paraId="1311DF76" w14:textId="77777777" w:rsidR="00930300" w:rsidRDefault="00930300" w:rsidP="0077459F">
            <w:pPr>
              <w:spacing w:before="20" w:after="120"/>
              <w:rPr>
                <w:rFonts w:ascii="Arial" w:eastAsia="Malgun Gothic" w:hAnsi="Arial" w:cs="Arial"/>
                <w:iCs/>
                <w:sz w:val="18"/>
                <w:szCs w:val="18"/>
                <w:lang w:eastAsia="ko-KR"/>
              </w:rPr>
            </w:pPr>
          </w:p>
        </w:tc>
        <w:tc>
          <w:tcPr>
            <w:tcW w:w="1701" w:type="dxa"/>
          </w:tcPr>
          <w:p w14:paraId="2FB67CF2" w14:textId="77777777" w:rsidR="00930300" w:rsidRDefault="00930300" w:rsidP="0077459F">
            <w:pPr>
              <w:spacing w:before="20" w:after="120"/>
              <w:jc w:val="left"/>
              <w:rPr>
                <w:rFonts w:ascii="Arial" w:eastAsia="Malgun Gothic" w:hAnsi="Arial" w:cs="Arial"/>
                <w:iCs/>
                <w:sz w:val="18"/>
                <w:szCs w:val="18"/>
                <w:lang w:eastAsia="ko-KR"/>
              </w:rPr>
            </w:pPr>
          </w:p>
        </w:tc>
        <w:tc>
          <w:tcPr>
            <w:tcW w:w="6375" w:type="dxa"/>
          </w:tcPr>
          <w:p w14:paraId="06E429E8" w14:textId="77777777" w:rsidR="00930300" w:rsidRDefault="00930300" w:rsidP="0077459F">
            <w:pPr>
              <w:spacing w:before="20" w:after="120"/>
              <w:rPr>
                <w:rFonts w:ascii="Arial" w:eastAsia="Malgun Gothic" w:hAnsi="Arial" w:cs="Arial"/>
                <w:iCs/>
                <w:sz w:val="18"/>
                <w:szCs w:val="18"/>
                <w:lang w:eastAsia="ko-KR"/>
              </w:rPr>
            </w:pPr>
          </w:p>
        </w:tc>
      </w:tr>
      <w:tr w:rsidR="00930300" w14:paraId="2E842842" w14:textId="77777777" w:rsidTr="0077459F">
        <w:tc>
          <w:tcPr>
            <w:tcW w:w="1555" w:type="dxa"/>
          </w:tcPr>
          <w:p w14:paraId="7A58A630" w14:textId="77777777" w:rsidR="00930300" w:rsidRPr="000A27FE" w:rsidRDefault="00930300" w:rsidP="0077459F">
            <w:pPr>
              <w:spacing w:before="20" w:after="120"/>
              <w:rPr>
                <w:rFonts w:ascii="Arial" w:eastAsia="Malgun Gothic" w:hAnsi="Arial" w:cs="Arial"/>
                <w:iCs/>
                <w:sz w:val="18"/>
                <w:szCs w:val="18"/>
                <w:lang w:eastAsia="ko-KR"/>
              </w:rPr>
            </w:pPr>
          </w:p>
        </w:tc>
        <w:tc>
          <w:tcPr>
            <w:tcW w:w="1701" w:type="dxa"/>
          </w:tcPr>
          <w:p w14:paraId="35EC74DA" w14:textId="77777777" w:rsidR="00930300" w:rsidRDefault="00930300" w:rsidP="0077459F">
            <w:pPr>
              <w:spacing w:before="20" w:after="120"/>
              <w:jc w:val="left"/>
              <w:rPr>
                <w:rFonts w:ascii="Arial" w:hAnsi="Arial" w:cs="Arial"/>
                <w:iCs/>
                <w:sz w:val="18"/>
                <w:szCs w:val="18"/>
              </w:rPr>
            </w:pPr>
          </w:p>
        </w:tc>
        <w:tc>
          <w:tcPr>
            <w:tcW w:w="6375" w:type="dxa"/>
          </w:tcPr>
          <w:p w14:paraId="4B4B9AF3" w14:textId="77777777" w:rsidR="00930300" w:rsidRPr="000A27FE" w:rsidRDefault="00930300" w:rsidP="0077459F">
            <w:pPr>
              <w:spacing w:before="20" w:after="120"/>
              <w:rPr>
                <w:rFonts w:ascii="Arial" w:eastAsia="Malgun Gothic" w:hAnsi="Arial" w:cs="Arial"/>
                <w:iCs/>
                <w:sz w:val="18"/>
                <w:szCs w:val="18"/>
                <w:lang w:eastAsia="ko-KR"/>
              </w:rPr>
            </w:pPr>
          </w:p>
        </w:tc>
      </w:tr>
      <w:tr w:rsidR="00930300" w14:paraId="248EEBEE" w14:textId="77777777" w:rsidTr="0077459F">
        <w:tc>
          <w:tcPr>
            <w:tcW w:w="1555" w:type="dxa"/>
          </w:tcPr>
          <w:p w14:paraId="1F09267F" w14:textId="77777777" w:rsidR="00930300" w:rsidRDefault="00930300" w:rsidP="0077459F">
            <w:pPr>
              <w:spacing w:before="20" w:after="120"/>
              <w:rPr>
                <w:rFonts w:ascii="Arial" w:hAnsi="Arial" w:cs="Arial"/>
                <w:iCs/>
                <w:sz w:val="18"/>
                <w:szCs w:val="18"/>
              </w:rPr>
            </w:pPr>
          </w:p>
        </w:tc>
        <w:tc>
          <w:tcPr>
            <w:tcW w:w="1701" w:type="dxa"/>
          </w:tcPr>
          <w:p w14:paraId="3D16AAA8" w14:textId="77777777" w:rsidR="00930300" w:rsidRDefault="00930300" w:rsidP="0077459F">
            <w:pPr>
              <w:spacing w:before="20" w:after="120"/>
              <w:jc w:val="left"/>
              <w:rPr>
                <w:rFonts w:ascii="Arial" w:hAnsi="Arial" w:cs="Arial"/>
                <w:iCs/>
                <w:sz w:val="18"/>
                <w:szCs w:val="18"/>
              </w:rPr>
            </w:pPr>
          </w:p>
        </w:tc>
        <w:tc>
          <w:tcPr>
            <w:tcW w:w="6375" w:type="dxa"/>
          </w:tcPr>
          <w:p w14:paraId="299DC4AD" w14:textId="77777777" w:rsidR="00930300" w:rsidRDefault="00930300" w:rsidP="0077459F">
            <w:pPr>
              <w:spacing w:before="20" w:after="120"/>
              <w:rPr>
                <w:rFonts w:ascii="Arial" w:hAnsi="Arial" w:cs="Arial"/>
                <w:iCs/>
                <w:sz w:val="18"/>
                <w:szCs w:val="18"/>
              </w:rPr>
            </w:pPr>
          </w:p>
        </w:tc>
      </w:tr>
      <w:tr w:rsidR="00930300" w14:paraId="14260CB2" w14:textId="77777777" w:rsidTr="0077459F">
        <w:tc>
          <w:tcPr>
            <w:tcW w:w="1555" w:type="dxa"/>
          </w:tcPr>
          <w:p w14:paraId="19FDBD17" w14:textId="77777777" w:rsidR="00930300" w:rsidRPr="007617E0" w:rsidRDefault="00930300" w:rsidP="0077459F">
            <w:pPr>
              <w:spacing w:before="20" w:after="120"/>
              <w:rPr>
                <w:rFonts w:ascii="Arial" w:hAnsi="Arial" w:cs="Arial"/>
                <w:iCs/>
                <w:sz w:val="18"/>
                <w:szCs w:val="18"/>
              </w:rPr>
            </w:pPr>
          </w:p>
        </w:tc>
        <w:tc>
          <w:tcPr>
            <w:tcW w:w="1701" w:type="dxa"/>
          </w:tcPr>
          <w:p w14:paraId="364BD49A" w14:textId="77777777" w:rsidR="00930300" w:rsidRPr="007617E0" w:rsidRDefault="00930300" w:rsidP="0077459F">
            <w:pPr>
              <w:spacing w:before="20" w:after="120"/>
              <w:jc w:val="left"/>
              <w:rPr>
                <w:rFonts w:ascii="Arial" w:hAnsi="Arial" w:cs="Arial"/>
                <w:iCs/>
                <w:sz w:val="18"/>
                <w:szCs w:val="18"/>
              </w:rPr>
            </w:pPr>
          </w:p>
        </w:tc>
        <w:tc>
          <w:tcPr>
            <w:tcW w:w="6375" w:type="dxa"/>
          </w:tcPr>
          <w:p w14:paraId="1627E918" w14:textId="77777777" w:rsidR="00930300" w:rsidRPr="007617E0" w:rsidRDefault="00930300" w:rsidP="0077459F">
            <w:pPr>
              <w:spacing w:before="20" w:after="120"/>
              <w:rPr>
                <w:rFonts w:ascii="Arial" w:hAnsi="Arial" w:cs="Arial"/>
                <w:iCs/>
                <w:sz w:val="18"/>
                <w:szCs w:val="18"/>
              </w:rPr>
            </w:pPr>
          </w:p>
        </w:tc>
      </w:tr>
      <w:tr w:rsidR="00930300" w14:paraId="472E16F0" w14:textId="77777777" w:rsidTr="0077459F">
        <w:tc>
          <w:tcPr>
            <w:tcW w:w="1555" w:type="dxa"/>
          </w:tcPr>
          <w:p w14:paraId="12C1CD60" w14:textId="77777777" w:rsidR="00930300" w:rsidRDefault="00930300" w:rsidP="0077459F">
            <w:pPr>
              <w:spacing w:before="20" w:after="120"/>
              <w:rPr>
                <w:rFonts w:ascii="Arial" w:eastAsia="SimSun" w:hAnsi="Arial" w:cs="Arial"/>
                <w:iCs/>
                <w:sz w:val="18"/>
                <w:szCs w:val="18"/>
                <w:lang w:eastAsia="zh-CN"/>
              </w:rPr>
            </w:pPr>
          </w:p>
        </w:tc>
        <w:tc>
          <w:tcPr>
            <w:tcW w:w="1701" w:type="dxa"/>
          </w:tcPr>
          <w:p w14:paraId="2FF0A502" w14:textId="77777777" w:rsidR="00930300" w:rsidRDefault="00930300" w:rsidP="0077459F">
            <w:pPr>
              <w:spacing w:before="20" w:after="120"/>
              <w:jc w:val="left"/>
              <w:rPr>
                <w:rFonts w:ascii="Arial" w:hAnsi="Arial" w:cs="Arial"/>
                <w:iCs/>
                <w:sz w:val="18"/>
                <w:szCs w:val="18"/>
              </w:rPr>
            </w:pPr>
          </w:p>
        </w:tc>
        <w:tc>
          <w:tcPr>
            <w:tcW w:w="6375" w:type="dxa"/>
          </w:tcPr>
          <w:p w14:paraId="3DF6FBFE" w14:textId="77777777" w:rsidR="00930300" w:rsidRDefault="00930300" w:rsidP="0077459F">
            <w:pPr>
              <w:spacing w:before="20" w:after="120"/>
              <w:rPr>
                <w:rFonts w:ascii="Arial" w:eastAsia="SimSun" w:hAnsi="Arial" w:cs="Arial"/>
                <w:iCs/>
                <w:sz w:val="18"/>
                <w:szCs w:val="18"/>
                <w:lang w:eastAsia="zh-CN"/>
              </w:rPr>
            </w:pPr>
          </w:p>
        </w:tc>
      </w:tr>
      <w:tr w:rsidR="00930300" w14:paraId="72F914AC" w14:textId="77777777" w:rsidTr="0077459F">
        <w:tc>
          <w:tcPr>
            <w:tcW w:w="1555" w:type="dxa"/>
          </w:tcPr>
          <w:p w14:paraId="4E32E2F5" w14:textId="77777777" w:rsidR="00930300" w:rsidRDefault="00930300" w:rsidP="0077459F">
            <w:pPr>
              <w:spacing w:before="20" w:after="120"/>
              <w:rPr>
                <w:rFonts w:ascii="Arial" w:hAnsi="Arial" w:cs="Arial"/>
                <w:iCs/>
                <w:sz w:val="18"/>
                <w:szCs w:val="18"/>
              </w:rPr>
            </w:pPr>
          </w:p>
        </w:tc>
        <w:tc>
          <w:tcPr>
            <w:tcW w:w="1701" w:type="dxa"/>
          </w:tcPr>
          <w:p w14:paraId="1139AED1" w14:textId="77777777" w:rsidR="00930300" w:rsidRDefault="00930300" w:rsidP="0077459F">
            <w:pPr>
              <w:spacing w:before="20" w:after="120"/>
              <w:jc w:val="left"/>
              <w:rPr>
                <w:rFonts w:ascii="Arial" w:hAnsi="Arial" w:cs="Arial"/>
                <w:iCs/>
                <w:sz w:val="18"/>
                <w:szCs w:val="18"/>
              </w:rPr>
            </w:pPr>
          </w:p>
        </w:tc>
        <w:tc>
          <w:tcPr>
            <w:tcW w:w="6375" w:type="dxa"/>
          </w:tcPr>
          <w:p w14:paraId="6CF44B49" w14:textId="77777777" w:rsidR="00930300" w:rsidRDefault="00930300" w:rsidP="0077459F">
            <w:pPr>
              <w:spacing w:before="20" w:after="120"/>
              <w:rPr>
                <w:rFonts w:ascii="Arial" w:hAnsi="Arial" w:cs="Arial"/>
                <w:iCs/>
                <w:sz w:val="18"/>
                <w:szCs w:val="18"/>
              </w:rPr>
            </w:pPr>
          </w:p>
        </w:tc>
      </w:tr>
      <w:tr w:rsidR="00930300" w14:paraId="07A709D3" w14:textId="77777777" w:rsidTr="0077459F">
        <w:tc>
          <w:tcPr>
            <w:tcW w:w="1555" w:type="dxa"/>
          </w:tcPr>
          <w:p w14:paraId="589AECB7" w14:textId="77777777" w:rsidR="00930300" w:rsidRDefault="00930300" w:rsidP="0077459F">
            <w:pPr>
              <w:spacing w:before="20" w:after="120"/>
              <w:rPr>
                <w:rFonts w:ascii="Arial" w:hAnsi="Arial" w:cs="Arial"/>
                <w:iCs/>
                <w:sz w:val="18"/>
                <w:szCs w:val="18"/>
              </w:rPr>
            </w:pPr>
          </w:p>
        </w:tc>
        <w:tc>
          <w:tcPr>
            <w:tcW w:w="1701" w:type="dxa"/>
          </w:tcPr>
          <w:p w14:paraId="4A78076A" w14:textId="77777777" w:rsidR="00930300" w:rsidRDefault="00930300" w:rsidP="0077459F">
            <w:pPr>
              <w:spacing w:before="20" w:after="120"/>
              <w:jc w:val="left"/>
              <w:rPr>
                <w:rFonts w:ascii="Arial" w:hAnsi="Arial" w:cs="Arial"/>
                <w:iCs/>
                <w:sz w:val="18"/>
                <w:szCs w:val="18"/>
              </w:rPr>
            </w:pPr>
          </w:p>
        </w:tc>
        <w:tc>
          <w:tcPr>
            <w:tcW w:w="6375" w:type="dxa"/>
          </w:tcPr>
          <w:p w14:paraId="79C14CAA" w14:textId="77777777" w:rsidR="00930300" w:rsidRDefault="00930300" w:rsidP="0077459F">
            <w:pPr>
              <w:spacing w:before="20" w:after="120"/>
              <w:rPr>
                <w:rFonts w:ascii="Arial" w:hAnsi="Arial" w:cs="Arial"/>
                <w:iCs/>
                <w:sz w:val="18"/>
                <w:szCs w:val="18"/>
              </w:rPr>
            </w:pPr>
          </w:p>
        </w:tc>
      </w:tr>
      <w:tr w:rsidR="00930300" w14:paraId="34D73CF6" w14:textId="77777777" w:rsidTr="0077459F">
        <w:tc>
          <w:tcPr>
            <w:tcW w:w="1555" w:type="dxa"/>
          </w:tcPr>
          <w:p w14:paraId="2E30A511" w14:textId="77777777" w:rsidR="00930300" w:rsidRPr="0061669C" w:rsidRDefault="00930300" w:rsidP="0077459F">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77459F">
            <w:pPr>
              <w:spacing w:before="20" w:after="120"/>
              <w:jc w:val="left"/>
              <w:rPr>
                <w:rFonts w:ascii="Arial" w:hAnsi="Arial" w:cs="Arial"/>
                <w:iCs/>
                <w:sz w:val="18"/>
                <w:szCs w:val="18"/>
              </w:rPr>
            </w:pPr>
          </w:p>
        </w:tc>
        <w:tc>
          <w:tcPr>
            <w:tcW w:w="6375" w:type="dxa"/>
          </w:tcPr>
          <w:p w14:paraId="7F568272" w14:textId="77777777" w:rsidR="00930300" w:rsidRPr="0061669C" w:rsidRDefault="00930300" w:rsidP="0077459F">
            <w:pPr>
              <w:spacing w:before="20" w:after="120"/>
              <w:rPr>
                <w:rFonts w:ascii="Arial" w:eastAsia="PMingLiU" w:hAnsi="Arial" w:cs="Arial"/>
                <w:iCs/>
                <w:sz w:val="18"/>
                <w:szCs w:val="18"/>
                <w:lang w:eastAsia="zh-TW"/>
              </w:rPr>
            </w:pPr>
          </w:p>
        </w:tc>
      </w:tr>
      <w:tr w:rsidR="00930300" w14:paraId="0C0C0639" w14:textId="77777777" w:rsidTr="0077459F">
        <w:tc>
          <w:tcPr>
            <w:tcW w:w="1555" w:type="dxa"/>
          </w:tcPr>
          <w:p w14:paraId="404A726C" w14:textId="77777777" w:rsidR="00930300" w:rsidRDefault="00930300" w:rsidP="0077459F">
            <w:pPr>
              <w:spacing w:before="20" w:after="120"/>
              <w:rPr>
                <w:rFonts w:ascii="Arial" w:hAnsi="Arial" w:cs="Arial"/>
                <w:iCs/>
                <w:sz w:val="18"/>
                <w:szCs w:val="18"/>
              </w:rPr>
            </w:pPr>
          </w:p>
        </w:tc>
        <w:tc>
          <w:tcPr>
            <w:tcW w:w="1701" w:type="dxa"/>
          </w:tcPr>
          <w:p w14:paraId="031476E6" w14:textId="77777777" w:rsidR="00930300" w:rsidRDefault="00930300" w:rsidP="0077459F">
            <w:pPr>
              <w:spacing w:before="20" w:after="120"/>
              <w:jc w:val="left"/>
              <w:rPr>
                <w:rFonts w:ascii="Arial" w:hAnsi="Arial" w:cs="Arial"/>
                <w:iCs/>
                <w:sz w:val="18"/>
                <w:szCs w:val="18"/>
              </w:rPr>
            </w:pPr>
          </w:p>
        </w:tc>
        <w:tc>
          <w:tcPr>
            <w:tcW w:w="6375" w:type="dxa"/>
          </w:tcPr>
          <w:p w14:paraId="43220AFB" w14:textId="77777777" w:rsidR="00930300" w:rsidRDefault="00930300" w:rsidP="0077459F">
            <w:pPr>
              <w:spacing w:before="20" w:after="120"/>
              <w:rPr>
                <w:rFonts w:ascii="Arial" w:hAnsi="Arial" w:cs="Arial"/>
                <w:iCs/>
                <w:sz w:val="18"/>
                <w:szCs w:val="18"/>
              </w:rPr>
            </w:pPr>
          </w:p>
        </w:tc>
      </w:tr>
      <w:tr w:rsidR="00930300" w14:paraId="7CD72B39" w14:textId="77777777" w:rsidTr="0077459F">
        <w:tc>
          <w:tcPr>
            <w:tcW w:w="1555" w:type="dxa"/>
          </w:tcPr>
          <w:p w14:paraId="44576451" w14:textId="77777777" w:rsidR="00930300" w:rsidRDefault="00930300" w:rsidP="0077459F">
            <w:pPr>
              <w:spacing w:before="20" w:after="120"/>
              <w:rPr>
                <w:rFonts w:ascii="Arial" w:hAnsi="Arial" w:cs="Arial"/>
                <w:iCs/>
                <w:sz w:val="18"/>
                <w:szCs w:val="18"/>
              </w:rPr>
            </w:pPr>
          </w:p>
        </w:tc>
        <w:tc>
          <w:tcPr>
            <w:tcW w:w="1701" w:type="dxa"/>
          </w:tcPr>
          <w:p w14:paraId="67B04653" w14:textId="77777777" w:rsidR="00930300" w:rsidRDefault="00930300" w:rsidP="0077459F">
            <w:pPr>
              <w:spacing w:before="20" w:after="120"/>
              <w:jc w:val="left"/>
              <w:rPr>
                <w:rFonts w:ascii="Arial" w:hAnsi="Arial" w:cs="Arial"/>
                <w:iCs/>
                <w:sz w:val="18"/>
                <w:szCs w:val="18"/>
              </w:rPr>
            </w:pPr>
          </w:p>
        </w:tc>
        <w:tc>
          <w:tcPr>
            <w:tcW w:w="6375" w:type="dxa"/>
          </w:tcPr>
          <w:p w14:paraId="7086C241" w14:textId="77777777" w:rsidR="00930300" w:rsidRDefault="00930300" w:rsidP="0077459F">
            <w:pPr>
              <w:spacing w:before="20" w:after="120"/>
              <w:rPr>
                <w:rFonts w:ascii="Arial" w:hAnsi="Arial" w:cs="Arial"/>
                <w:iCs/>
                <w:sz w:val="18"/>
                <w:szCs w:val="18"/>
              </w:rPr>
            </w:pPr>
          </w:p>
        </w:tc>
      </w:tr>
      <w:tr w:rsidR="00930300" w14:paraId="36235B6E" w14:textId="77777777" w:rsidTr="0077459F">
        <w:tc>
          <w:tcPr>
            <w:tcW w:w="1555" w:type="dxa"/>
          </w:tcPr>
          <w:p w14:paraId="65A23466" w14:textId="77777777" w:rsidR="00930300" w:rsidRDefault="00930300" w:rsidP="0077459F">
            <w:pPr>
              <w:spacing w:before="20" w:after="120"/>
              <w:rPr>
                <w:rFonts w:ascii="Arial" w:hAnsi="Arial" w:cs="Arial"/>
                <w:iCs/>
                <w:sz w:val="18"/>
                <w:szCs w:val="18"/>
              </w:rPr>
            </w:pPr>
          </w:p>
        </w:tc>
        <w:tc>
          <w:tcPr>
            <w:tcW w:w="1701" w:type="dxa"/>
          </w:tcPr>
          <w:p w14:paraId="1AC10F4A" w14:textId="77777777" w:rsidR="00930300" w:rsidRDefault="00930300" w:rsidP="0077459F">
            <w:pPr>
              <w:spacing w:before="20" w:after="120"/>
              <w:jc w:val="left"/>
              <w:rPr>
                <w:rFonts w:ascii="Arial" w:hAnsi="Arial" w:cs="Arial"/>
                <w:iCs/>
                <w:sz w:val="18"/>
                <w:szCs w:val="18"/>
              </w:rPr>
            </w:pPr>
          </w:p>
        </w:tc>
        <w:tc>
          <w:tcPr>
            <w:tcW w:w="6375" w:type="dxa"/>
          </w:tcPr>
          <w:p w14:paraId="7B744260" w14:textId="77777777" w:rsidR="00930300" w:rsidRDefault="00930300" w:rsidP="0077459F">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proofErr w:type="gramStart"/>
      <w:r w:rsidRPr="004C24AC">
        <w:rPr>
          <w:b/>
          <w:bCs/>
          <w:iCs/>
        </w:rPr>
        <w:t>in order to</w:t>
      </w:r>
      <w:proofErr w:type="gramEnd"/>
      <w:r w:rsidRPr="004C24AC">
        <w:rPr>
          <w:b/>
          <w:bCs/>
          <w:iCs/>
        </w:rPr>
        <w:t xml:space="preserve">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w:t>
      </w:r>
      <w:proofErr w:type="gramStart"/>
      <w:r>
        <w:rPr>
          <w:b/>
          <w:iCs/>
          <w:lang w:val="en-US"/>
        </w:rPr>
        <w:t>at a later time</w:t>
      </w:r>
      <w:proofErr w:type="gramEnd"/>
      <w:r>
        <w:rPr>
          <w:b/>
          <w:iCs/>
          <w:lang w:val="en-US"/>
        </w:rPr>
        <w:t xml:space="preserv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5"/>
        <w:gridCol w:w="1701"/>
        <w:gridCol w:w="6375"/>
      </w:tblGrid>
      <w:tr w:rsidR="00E230E8" w14:paraId="74015998" w14:textId="77777777" w:rsidTr="0077459F">
        <w:tc>
          <w:tcPr>
            <w:tcW w:w="1555" w:type="dxa"/>
            <w:shd w:val="clear" w:color="auto" w:fill="5B9BD5" w:themeFill="accent1"/>
          </w:tcPr>
          <w:p w14:paraId="46F07537" w14:textId="77777777" w:rsidR="00E230E8" w:rsidRDefault="00E230E8" w:rsidP="0077459F">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77459F">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669CD9A" w14:textId="77777777" w:rsidR="00E230E8" w:rsidRDefault="00E230E8" w:rsidP="0077459F">
            <w:pPr>
              <w:spacing w:before="20" w:after="120"/>
              <w:rPr>
                <w:rFonts w:ascii="Arial" w:hAnsi="Arial" w:cs="Arial"/>
                <w:b/>
                <w:iCs/>
              </w:rPr>
            </w:pPr>
            <w:r>
              <w:rPr>
                <w:rFonts w:ascii="Arial" w:hAnsi="Arial" w:cs="Arial"/>
                <w:b/>
                <w:iCs/>
              </w:rPr>
              <w:t>Comments</w:t>
            </w:r>
          </w:p>
        </w:tc>
      </w:tr>
      <w:tr w:rsidR="00E230E8" w14:paraId="496FBA81" w14:textId="77777777" w:rsidTr="0077459F">
        <w:tc>
          <w:tcPr>
            <w:tcW w:w="1555" w:type="dxa"/>
          </w:tcPr>
          <w:p w14:paraId="72D71573" w14:textId="77777777" w:rsidR="00E230E8" w:rsidRDefault="00E230E8" w:rsidP="0077459F">
            <w:pPr>
              <w:spacing w:before="20" w:after="120"/>
              <w:rPr>
                <w:rFonts w:ascii="Arial" w:eastAsia="SimSun" w:hAnsi="Arial" w:cs="Arial"/>
                <w:iCs/>
                <w:sz w:val="18"/>
                <w:szCs w:val="18"/>
                <w:lang w:val="en-US" w:eastAsia="zh-CN"/>
              </w:rPr>
            </w:pPr>
          </w:p>
        </w:tc>
        <w:tc>
          <w:tcPr>
            <w:tcW w:w="1701" w:type="dxa"/>
          </w:tcPr>
          <w:p w14:paraId="405ED915" w14:textId="77777777" w:rsidR="00E230E8" w:rsidRDefault="00E230E8" w:rsidP="0077459F">
            <w:pPr>
              <w:spacing w:before="20" w:after="120"/>
              <w:jc w:val="left"/>
              <w:rPr>
                <w:rFonts w:ascii="Arial" w:eastAsia="SimSun" w:hAnsi="Arial" w:cs="Arial"/>
                <w:iCs/>
                <w:sz w:val="18"/>
                <w:szCs w:val="18"/>
                <w:lang w:val="en-US" w:eastAsia="zh-CN"/>
              </w:rPr>
            </w:pPr>
          </w:p>
        </w:tc>
        <w:tc>
          <w:tcPr>
            <w:tcW w:w="6375" w:type="dxa"/>
          </w:tcPr>
          <w:p w14:paraId="11BAE1A9" w14:textId="77777777" w:rsidR="00E230E8" w:rsidRDefault="00E230E8" w:rsidP="0077459F">
            <w:pPr>
              <w:spacing w:before="20" w:after="120"/>
              <w:rPr>
                <w:rFonts w:ascii="Arial" w:eastAsia="SimSun" w:hAnsi="Arial" w:cs="Arial"/>
                <w:iCs/>
                <w:color w:val="7030A0"/>
                <w:sz w:val="18"/>
                <w:szCs w:val="18"/>
                <w:lang w:val="en-US" w:eastAsia="zh-CN"/>
              </w:rPr>
            </w:pPr>
          </w:p>
        </w:tc>
      </w:tr>
      <w:tr w:rsidR="00E230E8" w14:paraId="2338C7A2" w14:textId="77777777" w:rsidTr="0077459F">
        <w:tc>
          <w:tcPr>
            <w:tcW w:w="1555" w:type="dxa"/>
          </w:tcPr>
          <w:p w14:paraId="5E52C3D9" w14:textId="77777777" w:rsidR="00E230E8" w:rsidRDefault="00E230E8" w:rsidP="0077459F">
            <w:pPr>
              <w:spacing w:before="20" w:after="120"/>
              <w:rPr>
                <w:rFonts w:ascii="Arial" w:eastAsia="Malgun Gothic" w:hAnsi="Arial" w:cs="Arial"/>
                <w:iCs/>
                <w:sz w:val="18"/>
                <w:szCs w:val="18"/>
                <w:lang w:eastAsia="ko-KR"/>
              </w:rPr>
            </w:pPr>
          </w:p>
        </w:tc>
        <w:tc>
          <w:tcPr>
            <w:tcW w:w="1701" w:type="dxa"/>
          </w:tcPr>
          <w:p w14:paraId="283045A2" w14:textId="77777777" w:rsidR="00E230E8" w:rsidRDefault="00E230E8" w:rsidP="0077459F">
            <w:pPr>
              <w:spacing w:before="20" w:after="120"/>
              <w:jc w:val="left"/>
              <w:rPr>
                <w:rFonts w:ascii="Arial" w:eastAsia="Malgun Gothic" w:hAnsi="Arial" w:cs="Arial"/>
                <w:iCs/>
                <w:sz w:val="18"/>
                <w:szCs w:val="18"/>
                <w:lang w:eastAsia="ko-KR"/>
              </w:rPr>
            </w:pPr>
          </w:p>
        </w:tc>
        <w:tc>
          <w:tcPr>
            <w:tcW w:w="6375" w:type="dxa"/>
          </w:tcPr>
          <w:p w14:paraId="5EEC1D9C" w14:textId="77777777" w:rsidR="00E230E8" w:rsidRDefault="00E230E8" w:rsidP="0077459F">
            <w:pPr>
              <w:spacing w:before="20" w:after="120"/>
              <w:rPr>
                <w:rFonts w:ascii="Arial" w:eastAsia="Malgun Gothic" w:hAnsi="Arial" w:cs="Arial"/>
                <w:iCs/>
                <w:sz w:val="18"/>
                <w:szCs w:val="18"/>
                <w:lang w:eastAsia="ko-KR"/>
              </w:rPr>
            </w:pPr>
          </w:p>
        </w:tc>
      </w:tr>
      <w:tr w:rsidR="00E230E8" w14:paraId="1EC3E6F2" w14:textId="77777777" w:rsidTr="0077459F">
        <w:tc>
          <w:tcPr>
            <w:tcW w:w="1555" w:type="dxa"/>
          </w:tcPr>
          <w:p w14:paraId="544F6326" w14:textId="77777777" w:rsidR="00E230E8" w:rsidRPr="000A27FE" w:rsidRDefault="00E230E8" w:rsidP="0077459F">
            <w:pPr>
              <w:spacing w:before="20" w:after="120"/>
              <w:rPr>
                <w:rFonts w:ascii="Arial" w:eastAsia="Malgun Gothic" w:hAnsi="Arial" w:cs="Arial"/>
                <w:iCs/>
                <w:sz w:val="18"/>
                <w:szCs w:val="18"/>
                <w:lang w:eastAsia="ko-KR"/>
              </w:rPr>
            </w:pPr>
          </w:p>
        </w:tc>
        <w:tc>
          <w:tcPr>
            <w:tcW w:w="1701" w:type="dxa"/>
          </w:tcPr>
          <w:p w14:paraId="049B85B8" w14:textId="77777777" w:rsidR="00E230E8" w:rsidRDefault="00E230E8" w:rsidP="0077459F">
            <w:pPr>
              <w:spacing w:before="20" w:after="120"/>
              <w:jc w:val="left"/>
              <w:rPr>
                <w:rFonts w:ascii="Arial" w:hAnsi="Arial" w:cs="Arial"/>
                <w:iCs/>
                <w:sz w:val="18"/>
                <w:szCs w:val="18"/>
              </w:rPr>
            </w:pPr>
          </w:p>
        </w:tc>
        <w:tc>
          <w:tcPr>
            <w:tcW w:w="6375" w:type="dxa"/>
          </w:tcPr>
          <w:p w14:paraId="5D65A04F" w14:textId="77777777" w:rsidR="00E230E8" w:rsidRPr="000A27FE" w:rsidRDefault="00E230E8" w:rsidP="0077459F">
            <w:pPr>
              <w:spacing w:before="20" w:after="120"/>
              <w:rPr>
                <w:rFonts w:ascii="Arial" w:eastAsia="Malgun Gothic" w:hAnsi="Arial" w:cs="Arial"/>
                <w:iCs/>
                <w:sz w:val="18"/>
                <w:szCs w:val="18"/>
                <w:lang w:eastAsia="ko-KR"/>
              </w:rPr>
            </w:pPr>
          </w:p>
        </w:tc>
      </w:tr>
      <w:tr w:rsidR="00E230E8" w14:paraId="0B34A0B2" w14:textId="77777777" w:rsidTr="0077459F">
        <w:tc>
          <w:tcPr>
            <w:tcW w:w="1555" w:type="dxa"/>
          </w:tcPr>
          <w:p w14:paraId="5C7F8923" w14:textId="77777777" w:rsidR="00E230E8" w:rsidRDefault="00E230E8" w:rsidP="0077459F">
            <w:pPr>
              <w:spacing w:before="20" w:after="120"/>
              <w:rPr>
                <w:rFonts w:ascii="Arial" w:hAnsi="Arial" w:cs="Arial"/>
                <w:iCs/>
                <w:sz w:val="18"/>
                <w:szCs w:val="18"/>
              </w:rPr>
            </w:pPr>
          </w:p>
        </w:tc>
        <w:tc>
          <w:tcPr>
            <w:tcW w:w="1701" w:type="dxa"/>
          </w:tcPr>
          <w:p w14:paraId="23BCD889" w14:textId="77777777" w:rsidR="00E230E8" w:rsidRDefault="00E230E8" w:rsidP="0077459F">
            <w:pPr>
              <w:spacing w:before="20" w:after="120"/>
              <w:jc w:val="left"/>
              <w:rPr>
                <w:rFonts w:ascii="Arial" w:hAnsi="Arial" w:cs="Arial"/>
                <w:iCs/>
                <w:sz w:val="18"/>
                <w:szCs w:val="18"/>
              </w:rPr>
            </w:pPr>
          </w:p>
        </w:tc>
        <w:tc>
          <w:tcPr>
            <w:tcW w:w="6375" w:type="dxa"/>
          </w:tcPr>
          <w:p w14:paraId="1ECBCAED" w14:textId="77777777" w:rsidR="00E230E8" w:rsidRDefault="00E230E8" w:rsidP="0077459F">
            <w:pPr>
              <w:spacing w:before="20" w:after="120"/>
              <w:rPr>
                <w:rFonts w:ascii="Arial" w:hAnsi="Arial" w:cs="Arial"/>
                <w:iCs/>
                <w:sz w:val="18"/>
                <w:szCs w:val="18"/>
              </w:rPr>
            </w:pPr>
          </w:p>
        </w:tc>
      </w:tr>
      <w:tr w:rsidR="00E230E8" w14:paraId="299FC0C4" w14:textId="77777777" w:rsidTr="0077459F">
        <w:tc>
          <w:tcPr>
            <w:tcW w:w="1555" w:type="dxa"/>
          </w:tcPr>
          <w:p w14:paraId="7D0581C9" w14:textId="77777777" w:rsidR="00E230E8" w:rsidRPr="007617E0" w:rsidRDefault="00E230E8" w:rsidP="0077459F">
            <w:pPr>
              <w:spacing w:before="20" w:after="120"/>
              <w:rPr>
                <w:rFonts w:ascii="Arial" w:hAnsi="Arial" w:cs="Arial"/>
                <w:iCs/>
                <w:sz w:val="18"/>
                <w:szCs w:val="18"/>
              </w:rPr>
            </w:pPr>
          </w:p>
        </w:tc>
        <w:tc>
          <w:tcPr>
            <w:tcW w:w="1701" w:type="dxa"/>
          </w:tcPr>
          <w:p w14:paraId="5750F3E7" w14:textId="77777777" w:rsidR="00E230E8" w:rsidRPr="007617E0" w:rsidRDefault="00E230E8" w:rsidP="0077459F">
            <w:pPr>
              <w:spacing w:before="20" w:after="120"/>
              <w:jc w:val="left"/>
              <w:rPr>
                <w:rFonts w:ascii="Arial" w:hAnsi="Arial" w:cs="Arial"/>
                <w:iCs/>
                <w:sz w:val="18"/>
                <w:szCs w:val="18"/>
              </w:rPr>
            </w:pPr>
          </w:p>
        </w:tc>
        <w:tc>
          <w:tcPr>
            <w:tcW w:w="6375" w:type="dxa"/>
          </w:tcPr>
          <w:p w14:paraId="57A9D6BC" w14:textId="77777777" w:rsidR="00E230E8" w:rsidRPr="007617E0" w:rsidRDefault="00E230E8" w:rsidP="0077459F">
            <w:pPr>
              <w:spacing w:before="20" w:after="120"/>
              <w:rPr>
                <w:rFonts w:ascii="Arial" w:hAnsi="Arial" w:cs="Arial"/>
                <w:iCs/>
                <w:sz w:val="18"/>
                <w:szCs w:val="18"/>
              </w:rPr>
            </w:pPr>
          </w:p>
        </w:tc>
      </w:tr>
      <w:tr w:rsidR="00E230E8" w14:paraId="1747A8AC" w14:textId="77777777" w:rsidTr="0077459F">
        <w:tc>
          <w:tcPr>
            <w:tcW w:w="1555" w:type="dxa"/>
          </w:tcPr>
          <w:p w14:paraId="70B2EA34" w14:textId="77777777" w:rsidR="00E230E8" w:rsidRDefault="00E230E8" w:rsidP="0077459F">
            <w:pPr>
              <w:spacing w:before="20" w:after="120"/>
              <w:rPr>
                <w:rFonts w:ascii="Arial" w:eastAsia="SimSun" w:hAnsi="Arial" w:cs="Arial"/>
                <w:iCs/>
                <w:sz w:val="18"/>
                <w:szCs w:val="18"/>
                <w:lang w:eastAsia="zh-CN"/>
              </w:rPr>
            </w:pPr>
          </w:p>
        </w:tc>
        <w:tc>
          <w:tcPr>
            <w:tcW w:w="1701" w:type="dxa"/>
          </w:tcPr>
          <w:p w14:paraId="1ACFC647" w14:textId="77777777" w:rsidR="00E230E8" w:rsidRDefault="00E230E8" w:rsidP="0077459F">
            <w:pPr>
              <w:spacing w:before="20" w:after="120"/>
              <w:jc w:val="left"/>
              <w:rPr>
                <w:rFonts w:ascii="Arial" w:hAnsi="Arial" w:cs="Arial"/>
                <w:iCs/>
                <w:sz w:val="18"/>
                <w:szCs w:val="18"/>
              </w:rPr>
            </w:pPr>
          </w:p>
        </w:tc>
        <w:tc>
          <w:tcPr>
            <w:tcW w:w="6375" w:type="dxa"/>
          </w:tcPr>
          <w:p w14:paraId="2FF64F29" w14:textId="77777777" w:rsidR="00E230E8" w:rsidRDefault="00E230E8" w:rsidP="0077459F">
            <w:pPr>
              <w:spacing w:before="20" w:after="120"/>
              <w:rPr>
                <w:rFonts w:ascii="Arial" w:eastAsia="SimSun" w:hAnsi="Arial" w:cs="Arial"/>
                <w:iCs/>
                <w:sz w:val="18"/>
                <w:szCs w:val="18"/>
                <w:lang w:eastAsia="zh-CN"/>
              </w:rPr>
            </w:pPr>
          </w:p>
        </w:tc>
      </w:tr>
      <w:tr w:rsidR="00E230E8" w14:paraId="0DD94189" w14:textId="77777777" w:rsidTr="0077459F">
        <w:tc>
          <w:tcPr>
            <w:tcW w:w="1555" w:type="dxa"/>
          </w:tcPr>
          <w:p w14:paraId="331E7A9E" w14:textId="77777777" w:rsidR="00E230E8" w:rsidRDefault="00E230E8" w:rsidP="0077459F">
            <w:pPr>
              <w:spacing w:before="20" w:after="120"/>
              <w:rPr>
                <w:rFonts w:ascii="Arial" w:hAnsi="Arial" w:cs="Arial"/>
                <w:iCs/>
                <w:sz w:val="18"/>
                <w:szCs w:val="18"/>
              </w:rPr>
            </w:pPr>
          </w:p>
        </w:tc>
        <w:tc>
          <w:tcPr>
            <w:tcW w:w="1701" w:type="dxa"/>
          </w:tcPr>
          <w:p w14:paraId="3352D8B7" w14:textId="77777777" w:rsidR="00E230E8" w:rsidRDefault="00E230E8" w:rsidP="0077459F">
            <w:pPr>
              <w:spacing w:before="20" w:after="120"/>
              <w:jc w:val="left"/>
              <w:rPr>
                <w:rFonts w:ascii="Arial" w:hAnsi="Arial" w:cs="Arial"/>
                <w:iCs/>
                <w:sz w:val="18"/>
                <w:szCs w:val="18"/>
              </w:rPr>
            </w:pPr>
          </w:p>
        </w:tc>
        <w:tc>
          <w:tcPr>
            <w:tcW w:w="6375" w:type="dxa"/>
          </w:tcPr>
          <w:p w14:paraId="0C50ABBE" w14:textId="77777777" w:rsidR="00E230E8" w:rsidRDefault="00E230E8" w:rsidP="0077459F">
            <w:pPr>
              <w:spacing w:before="20" w:after="120"/>
              <w:rPr>
                <w:rFonts w:ascii="Arial" w:hAnsi="Arial" w:cs="Arial"/>
                <w:iCs/>
                <w:sz w:val="18"/>
                <w:szCs w:val="18"/>
              </w:rPr>
            </w:pPr>
          </w:p>
        </w:tc>
      </w:tr>
      <w:tr w:rsidR="00E230E8" w14:paraId="1A8B8E20" w14:textId="77777777" w:rsidTr="0077459F">
        <w:tc>
          <w:tcPr>
            <w:tcW w:w="1555" w:type="dxa"/>
          </w:tcPr>
          <w:p w14:paraId="62B3F05F" w14:textId="77777777" w:rsidR="00E230E8" w:rsidRDefault="00E230E8" w:rsidP="0077459F">
            <w:pPr>
              <w:spacing w:before="20" w:after="120"/>
              <w:rPr>
                <w:rFonts w:ascii="Arial" w:hAnsi="Arial" w:cs="Arial"/>
                <w:iCs/>
                <w:sz w:val="18"/>
                <w:szCs w:val="18"/>
              </w:rPr>
            </w:pPr>
          </w:p>
        </w:tc>
        <w:tc>
          <w:tcPr>
            <w:tcW w:w="1701" w:type="dxa"/>
          </w:tcPr>
          <w:p w14:paraId="2C1950EB" w14:textId="77777777" w:rsidR="00E230E8" w:rsidRDefault="00E230E8" w:rsidP="0077459F">
            <w:pPr>
              <w:spacing w:before="20" w:after="120"/>
              <w:jc w:val="left"/>
              <w:rPr>
                <w:rFonts w:ascii="Arial" w:hAnsi="Arial" w:cs="Arial"/>
                <w:iCs/>
                <w:sz w:val="18"/>
                <w:szCs w:val="18"/>
              </w:rPr>
            </w:pPr>
          </w:p>
        </w:tc>
        <w:tc>
          <w:tcPr>
            <w:tcW w:w="6375" w:type="dxa"/>
          </w:tcPr>
          <w:p w14:paraId="62420A21" w14:textId="77777777" w:rsidR="00E230E8" w:rsidRDefault="00E230E8" w:rsidP="0077459F">
            <w:pPr>
              <w:spacing w:before="20" w:after="120"/>
              <w:rPr>
                <w:rFonts w:ascii="Arial" w:hAnsi="Arial" w:cs="Arial"/>
                <w:iCs/>
                <w:sz w:val="18"/>
                <w:szCs w:val="18"/>
              </w:rPr>
            </w:pPr>
          </w:p>
        </w:tc>
      </w:tr>
      <w:tr w:rsidR="00E230E8" w14:paraId="12A3DCD1" w14:textId="77777777" w:rsidTr="0077459F">
        <w:tc>
          <w:tcPr>
            <w:tcW w:w="1555" w:type="dxa"/>
          </w:tcPr>
          <w:p w14:paraId="76D817F2" w14:textId="77777777" w:rsidR="00E230E8" w:rsidRPr="0061669C" w:rsidRDefault="00E230E8" w:rsidP="0077459F">
            <w:pPr>
              <w:spacing w:before="20" w:after="120"/>
              <w:rPr>
                <w:rFonts w:ascii="Arial" w:eastAsia="PMingLiU" w:hAnsi="Arial" w:cs="Arial"/>
                <w:iCs/>
                <w:sz w:val="18"/>
                <w:szCs w:val="18"/>
                <w:lang w:eastAsia="zh-TW"/>
              </w:rPr>
            </w:pPr>
          </w:p>
        </w:tc>
        <w:tc>
          <w:tcPr>
            <w:tcW w:w="1701" w:type="dxa"/>
          </w:tcPr>
          <w:p w14:paraId="5B1B9334" w14:textId="77777777" w:rsidR="00E230E8" w:rsidRDefault="00E230E8" w:rsidP="0077459F">
            <w:pPr>
              <w:spacing w:before="20" w:after="120"/>
              <w:jc w:val="left"/>
              <w:rPr>
                <w:rFonts w:ascii="Arial" w:hAnsi="Arial" w:cs="Arial"/>
                <w:iCs/>
                <w:sz w:val="18"/>
                <w:szCs w:val="18"/>
              </w:rPr>
            </w:pPr>
          </w:p>
        </w:tc>
        <w:tc>
          <w:tcPr>
            <w:tcW w:w="6375" w:type="dxa"/>
          </w:tcPr>
          <w:p w14:paraId="4BEB0822" w14:textId="77777777" w:rsidR="00E230E8" w:rsidRPr="0061669C" w:rsidRDefault="00E230E8" w:rsidP="0077459F">
            <w:pPr>
              <w:spacing w:before="20" w:after="120"/>
              <w:rPr>
                <w:rFonts w:ascii="Arial" w:eastAsia="PMingLiU" w:hAnsi="Arial" w:cs="Arial"/>
                <w:iCs/>
                <w:sz w:val="18"/>
                <w:szCs w:val="18"/>
                <w:lang w:eastAsia="zh-TW"/>
              </w:rPr>
            </w:pPr>
          </w:p>
        </w:tc>
      </w:tr>
      <w:tr w:rsidR="00E230E8" w14:paraId="2380999E" w14:textId="77777777" w:rsidTr="0077459F">
        <w:tc>
          <w:tcPr>
            <w:tcW w:w="1555" w:type="dxa"/>
          </w:tcPr>
          <w:p w14:paraId="335AF6F3" w14:textId="77777777" w:rsidR="00E230E8" w:rsidRDefault="00E230E8" w:rsidP="0077459F">
            <w:pPr>
              <w:spacing w:before="20" w:after="120"/>
              <w:rPr>
                <w:rFonts w:ascii="Arial" w:hAnsi="Arial" w:cs="Arial"/>
                <w:iCs/>
                <w:sz w:val="18"/>
                <w:szCs w:val="18"/>
              </w:rPr>
            </w:pPr>
          </w:p>
        </w:tc>
        <w:tc>
          <w:tcPr>
            <w:tcW w:w="1701" w:type="dxa"/>
          </w:tcPr>
          <w:p w14:paraId="43C08485" w14:textId="77777777" w:rsidR="00E230E8" w:rsidRDefault="00E230E8" w:rsidP="0077459F">
            <w:pPr>
              <w:spacing w:before="20" w:after="120"/>
              <w:jc w:val="left"/>
              <w:rPr>
                <w:rFonts w:ascii="Arial" w:hAnsi="Arial" w:cs="Arial"/>
                <w:iCs/>
                <w:sz w:val="18"/>
                <w:szCs w:val="18"/>
              </w:rPr>
            </w:pPr>
          </w:p>
        </w:tc>
        <w:tc>
          <w:tcPr>
            <w:tcW w:w="6375" w:type="dxa"/>
          </w:tcPr>
          <w:p w14:paraId="4BA8BDA7" w14:textId="77777777" w:rsidR="00E230E8" w:rsidRDefault="00E230E8" w:rsidP="0077459F">
            <w:pPr>
              <w:spacing w:before="20" w:after="120"/>
              <w:rPr>
                <w:rFonts w:ascii="Arial" w:hAnsi="Arial" w:cs="Arial"/>
                <w:iCs/>
                <w:sz w:val="18"/>
                <w:szCs w:val="18"/>
              </w:rPr>
            </w:pPr>
          </w:p>
        </w:tc>
      </w:tr>
      <w:tr w:rsidR="00E230E8" w14:paraId="05ECC02B" w14:textId="77777777" w:rsidTr="0077459F">
        <w:tc>
          <w:tcPr>
            <w:tcW w:w="1555" w:type="dxa"/>
          </w:tcPr>
          <w:p w14:paraId="17921619" w14:textId="77777777" w:rsidR="00E230E8" w:rsidRDefault="00E230E8" w:rsidP="0077459F">
            <w:pPr>
              <w:spacing w:before="20" w:after="120"/>
              <w:rPr>
                <w:rFonts w:ascii="Arial" w:hAnsi="Arial" w:cs="Arial"/>
                <w:iCs/>
                <w:sz w:val="18"/>
                <w:szCs w:val="18"/>
              </w:rPr>
            </w:pPr>
          </w:p>
        </w:tc>
        <w:tc>
          <w:tcPr>
            <w:tcW w:w="1701" w:type="dxa"/>
          </w:tcPr>
          <w:p w14:paraId="5A666C6F" w14:textId="77777777" w:rsidR="00E230E8" w:rsidRDefault="00E230E8" w:rsidP="0077459F">
            <w:pPr>
              <w:spacing w:before="20" w:after="120"/>
              <w:jc w:val="left"/>
              <w:rPr>
                <w:rFonts w:ascii="Arial" w:hAnsi="Arial" w:cs="Arial"/>
                <w:iCs/>
                <w:sz w:val="18"/>
                <w:szCs w:val="18"/>
              </w:rPr>
            </w:pPr>
          </w:p>
        </w:tc>
        <w:tc>
          <w:tcPr>
            <w:tcW w:w="6375" w:type="dxa"/>
          </w:tcPr>
          <w:p w14:paraId="265AD6BC" w14:textId="77777777" w:rsidR="00E230E8" w:rsidRDefault="00E230E8" w:rsidP="0077459F">
            <w:pPr>
              <w:spacing w:before="20" w:after="120"/>
              <w:rPr>
                <w:rFonts w:ascii="Arial" w:hAnsi="Arial" w:cs="Arial"/>
                <w:iCs/>
                <w:sz w:val="18"/>
                <w:szCs w:val="18"/>
              </w:rPr>
            </w:pPr>
          </w:p>
        </w:tc>
      </w:tr>
      <w:tr w:rsidR="00E230E8" w14:paraId="381DEDCA" w14:textId="77777777" w:rsidTr="0077459F">
        <w:tc>
          <w:tcPr>
            <w:tcW w:w="1555" w:type="dxa"/>
          </w:tcPr>
          <w:p w14:paraId="6694EB3D" w14:textId="77777777" w:rsidR="00E230E8" w:rsidRDefault="00E230E8" w:rsidP="0077459F">
            <w:pPr>
              <w:spacing w:before="20" w:after="120"/>
              <w:rPr>
                <w:rFonts w:ascii="Arial" w:hAnsi="Arial" w:cs="Arial"/>
                <w:iCs/>
                <w:sz w:val="18"/>
                <w:szCs w:val="18"/>
              </w:rPr>
            </w:pPr>
          </w:p>
        </w:tc>
        <w:tc>
          <w:tcPr>
            <w:tcW w:w="1701" w:type="dxa"/>
          </w:tcPr>
          <w:p w14:paraId="7A117725" w14:textId="77777777" w:rsidR="00E230E8" w:rsidRDefault="00E230E8" w:rsidP="0077459F">
            <w:pPr>
              <w:spacing w:before="20" w:after="120"/>
              <w:jc w:val="left"/>
              <w:rPr>
                <w:rFonts w:ascii="Arial" w:hAnsi="Arial" w:cs="Arial"/>
                <w:iCs/>
                <w:sz w:val="18"/>
                <w:szCs w:val="18"/>
              </w:rPr>
            </w:pPr>
          </w:p>
        </w:tc>
        <w:tc>
          <w:tcPr>
            <w:tcW w:w="6375" w:type="dxa"/>
          </w:tcPr>
          <w:p w14:paraId="0B14CD8A" w14:textId="77777777" w:rsidR="00E230E8" w:rsidRDefault="00E230E8" w:rsidP="0077459F">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 xml:space="preserve">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w:t>
      </w:r>
      <w:r>
        <w:rPr>
          <w:lang w:val="en-US"/>
        </w:rPr>
        <w:t xml:space="preserve">a </w:t>
      </w:r>
      <w:r>
        <w:rPr>
          <w:lang w:val="en-US"/>
        </w:rPr>
        <w:t>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77459F">
        <w:tc>
          <w:tcPr>
            <w:tcW w:w="1555" w:type="dxa"/>
            <w:shd w:val="clear" w:color="auto" w:fill="5B9BD5" w:themeFill="accent1"/>
          </w:tcPr>
          <w:p w14:paraId="2865CAEC" w14:textId="77777777" w:rsidR="00D718BF" w:rsidRDefault="00D718BF" w:rsidP="0077459F">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77459F">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77459F">
            <w:pPr>
              <w:spacing w:before="20" w:after="120"/>
              <w:rPr>
                <w:rFonts w:ascii="Arial" w:hAnsi="Arial" w:cs="Arial"/>
                <w:b/>
                <w:iCs/>
              </w:rPr>
            </w:pPr>
            <w:r>
              <w:rPr>
                <w:rFonts w:ascii="Arial" w:hAnsi="Arial" w:cs="Arial"/>
                <w:b/>
                <w:iCs/>
              </w:rPr>
              <w:t>Comments</w:t>
            </w:r>
          </w:p>
        </w:tc>
      </w:tr>
      <w:tr w:rsidR="00D718BF" w14:paraId="502146CB" w14:textId="77777777" w:rsidTr="0077459F">
        <w:tc>
          <w:tcPr>
            <w:tcW w:w="1555" w:type="dxa"/>
          </w:tcPr>
          <w:p w14:paraId="58DF1365" w14:textId="77777777" w:rsidR="00D718BF" w:rsidRDefault="00D718BF" w:rsidP="0077459F">
            <w:pPr>
              <w:spacing w:before="20" w:after="120"/>
              <w:rPr>
                <w:rFonts w:ascii="Arial" w:eastAsia="SimSun" w:hAnsi="Arial" w:cs="Arial"/>
                <w:iCs/>
                <w:sz w:val="18"/>
                <w:szCs w:val="18"/>
                <w:lang w:val="en-US" w:eastAsia="zh-CN"/>
              </w:rPr>
            </w:pPr>
          </w:p>
        </w:tc>
        <w:tc>
          <w:tcPr>
            <w:tcW w:w="1701" w:type="dxa"/>
          </w:tcPr>
          <w:p w14:paraId="00F7FC1C" w14:textId="77777777" w:rsidR="00D718BF" w:rsidRDefault="00D718BF" w:rsidP="0077459F">
            <w:pPr>
              <w:spacing w:before="20" w:after="120"/>
              <w:jc w:val="left"/>
              <w:rPr>
                <w:rFonts w:ascii="Arial" w:eastAsia="SimSun" w:hAnsi="Arial" w:cs="Arial"/>
                <w:iCs/>
                <w:sz w:val="18"/>
                <w:szCs w:val="18"/>
                <w:lang w:val="en-US" w:eastAsia="zh-CN"/>
              </w:rPr>
            </w:pPr>
          </w:p>
        </w:tc>
        <w:tc>
          <w:tcPr>
            <w:tcW w:w="6375" w:type="dxa"/>
          </w:tcPr>
          <w:p w14:paraId="448F7FA9" w14:textId="77777777" w:rsidR="00D718BF" w:rsidRDefault="00D718BF" w:rsidP="0077459F">
            <w:pPr>
              <w:spacing w:before="20" w:after="120"/>
              <w:rPr>
                <w:rFonts w:ascii="Arial" w:eastAsia="SimSun" w:hAnsi="Arial" w:cs="Arial"/>
                <w:iCs/>
                <w:color w:val="7030A0"/>
                <w:sz w:val="18"/>
                <w:szCs w:val="18"/>
                <w:lang w:val="en-US" w:eastAsia="zh-CN"/>
              </w:rPr>
            </w:pPr>
          </w:p>
        </w:tc>
      </w:tr>
      <w:tr w:rsidR="00D718BF" w14:paraId="6DC0E236" w14:textId="77777777" w:rsidTr="0077459F">
        <w:tc>
          <w:tcPr>
            <w:tcW w:w="1555" w:type="dxa"/>
          </w:tcPr>
          <w:p w14:paraId="27A5BB3B" w14:textId="77777777" w:rsidR="00D718BF" w:rsidRDefault="00D718BF" w:rsidP="0077459F">
            <w:pPr>
              <w:spacing w:before="20" w:after="120"/>
              <w:rPr>
                <w:rFonts w:ascii="Arial" w:eastAsia="Malgun Gothic" w:hAnsi="Arial" w:cs="Arial"/>
                <w:iCs/>
                <w:sz w:val="18"/>
                <w:szCs w:val="18"/>
                <w:lang w:eastAsia="ko-KR"/>
              </w:rPr>
            </w:pPr>
          </w:p>
        </w:tc>
        <w:tc>
          <w:tcPr>
            <w:tcW w:w="1701" w:type="dxa"/>
          </w:tcPr>
          <w:p w14:paraId="1C0C85FA" w14:textId="77777777" w:rsidR="00D718BF" w:rsidRDefault="00D718BF" w:rsidP="0077459F">
            <w:pPr>
              <w:spacing w:before="20" w:after="120"/>
              <w:jc w:val="left"/>
              <w:rPr>
                <w:rFonts w:ascii="Arial" w:eastAsia="Malgun Gothic" w:hAnsi="Arial" w:cs="Arial"/>
                <w:iCs/>
                <w:sz w:val="18"/>
                <w:szCs w:val="18"/>
                <w:lang w:eastAsia="ko-KR"/>
              </w:rPr>
            </w:pPr>
          </w:p>
        </w:tc>
        <w:tc>
          <w:tcPr>
            <w:tcW w:w="6375" w:type="dxa"/>
          </w:tcPr>
          <w:p w14:paraId="277C7C7F" w14:textId="77777777" w:rsidR="00D718BF" w:rsidRDefault="00D718BF" w:rsidP="0077459F">
            <w:pPr>
              <w:spacing w:before="20" w:after="120"/>
              <w:rPr>
                <w:rFonts w:ascii="Arial" w:eastAsia="Malgun Gothic" w:hAnsi="Arial" w:cs="Arial"/>
                <w:iCs/>
                <w:sz w:val="18"/>
                <w:szCs w:val="18"/>
                <w:lang w:eastAsia="ko-KR"/>
              </w:rPr>
            </w:pPr>
          </w:p>
        </w:tc>
      </w:tr>
      <w:tr w:rsidR="00D718BF" w14:paraId="647882C1" w14:textId="77777777" w:rsidTr="0077459F">
        <w:tc>
          <w:tcPr>
            <w:tcW w:w="1555" w:type="dxa"/>
          </w:tcPr>
          <w:p w14:paraId="1BB315CD" w14:textId="77777777" w:rsidR="00D718BF" w:rsidRPr="000A27FE" w:rsidRDefault="00D718BF" w:rsidP="0077459F">
            <w:pPr>
              <w:spacing w:before="20" w:after="120"/>
              <w:rPr>
                <w:rFonts w:ascii="Arial" w:eastAsia="Malgun Gothic" w:hAnsi="Arial" w:cs="Arial"/>
                <w:iCs/>
                <w:sz w:val="18"/>
                <w:szCs w:val="18"/>
                <w:lang w:eastAsia="ko-KR"/>
              </w:rPr>
            </w:pPr>
          </w:p>
        </w:tc>
        <w:tc>
          <w:tcPr>
            <w:tcW w:w="1701" w:type="dxa"/>
          </w:tcPr>
          <w:p w14:paraId="40580767" w14:textId="77777777" w:rsidR="00D718BF" w:rsidRDefault="00D718BF" w:rsidP="0077459F">
            <w:pPr>
              <w:spacing w:before="20" w:after="120"/>
              <w:jc w:val="left"/>
              <w:rPr>
                <w:rFonts w:ascii="Arial" w:hAnsi="Arial" w:cs="Arial"/>
                <w:iCs/>
                <w:sz w:val="18"/>
                <w:szCs w:val="18"/>
              </w:rPr>
            </w:pPr>
          </w:p>
        </w:tc>
        <w:tc>
          <w:tcPr>
            <w:tcW w:w="6375" w:type="dxa"/>
          </w:tcPr>
          <w:p w14:paraId="0C20E186" w14:textId="77777777" w:rsidR="00D718BF" w:rsidRPr="000A27FE" w:rsidRDefault="00D718BF" w:rsidP="0077459F">
            <w:pPr>
              <w:spacing w:before="20" w:after="120"/>
              <w:rPr>
                <w:rFonts w:ascii="Arial" w:eastAsia="Malgun Gothic" w:hAnsi="Arial" w:cs="Arial"/>
                <w:iCs/>
                <w:sz w:val="18"/>
                <w:szCs w:val="18"/>
                <w:lang w:eastAsia="ko-KR"/>
              </w:rPr>
            </w:pPr>
          </w:p>
        </w:tc>
      </w:tr>
      <w:tr w:rsidR="00D718BF" w14:paraId="4934106B" w14:textId="77777777" w:rsidTr="0077459F">
        <w:tc>
          <w:tcPr>
            <w:tcW w:w="1555" w:type="dxa"/>
          </w:tcPr>
          <w:p w14:paraId="7E3D2557" w14:textId="77777777" w:rsidR="00D718BF" w:rsidRDefault="00D718BF" w:rsidP="0077459F">
            <w:pPr>
              <w:spacing w:before="20" w:after="120"/>
              <w:rPr>
                <w:rFonts w:ascii="Arial" w:hAnsi="Arial" w:cs="Arial"/>
                <w:iCs/>
                <w:sz w:val="18"/>
                <w:szCs w:val="18"/>
              </w:rPr>
            </w:pPr>
          </w:p>
        </w:tc>
        <w:tc>
          <w:tcPr>
            <w:tcW w:w="1701" w:type="dxa"/>
          </w:tcPr>
          <w:p w14:paraId="0ACE64C8" w14:textId="77777777" w:rsidR="00D718BF" w:rsidRDefault="00D718BF" w:rsidP="0077459F">
            <w:pPr>
              <w:spacing w:before="20" w:after="120"/>
              <w:jc w:val="left"/>
              <w:rPr>
                <w:rFonts w:ascii="Arial" w:hAnsi="Arial" w:cs="Arial"/>
                <w:iCs/>
                <w:sz w:val="18"/>
                <w:szCs w:val="18"/>
              </w:rPr>
            </w:pPr>
          </w:p>
        </w:tc>
        <w:tc>
          <w:tcPr>
            <w:tcW w:w="6375" w:type="dxa"/>
          </w:tcPr>
          <w:p w14:paraId="2AFD0EF8" w14:textId="77777777" w:rsidR="00D718BF" w:rsidRDefault="00D718BF" w:rsidP="0077459F">
            <w:pPr>
              <w:spacing w:before="20" w:after="120"/>
              <w:rPr>
                <w:rFonts w:ascii="Arial" w:hAnsi="Arial" w:cs="Arial"/>
                <w:iCs/>
                <w:sz w:val="18"/>
                <w:szCs w:val="18"/>
              </w:rPr>
            </w:pPr>
          </w:p>
        </w:tc>
      </w:tr>
      <w:tr w:rsidR="00D718BF" w14:paraId="2DE78BB3" w14:textId="77777777" w:rsidTr="0077459F">
        <w:tc>
          <w:tcPr>
            <w:tcW w:w="1555" w:type="dxa"/>
          </w:tcPr>
          <w:p w14:paraId="6D66A7EB" w14:textId="77777777" w:rsidR="00D718BF" w:rsidRPr="007617E0" w:rsidRDefault="00D718BF" w:rsidP="0077459F">
            <w:pPr>
              <w:spacing w:before="20" w:after="120"/>
              <w:rPr>
                <w:rFonts w:ascii="Arial" w:hAnsi="Arial" w:cs="Arial"/>
                <w:iCs/>
                <w:sz w:val="18"/>
                <w:szCs w:val="18"/>
              </w:rPr>
            </w:pPr>
          </w:p>
        </w:tc>
        <w:tc>
          <w:tcPr>
            <w:tcW w:w="1701" w:type="dxa"/>
          </w:tcPr>
          <w:p w14:paraId="1644D46A" w14:textId="77777777" w:rsidR="00D718BF" w:rsidRPr="007617E0" w:rsidRDefault="00D718BF" w:rsidP="0077459F">
            <w:pPr>
              <w:spacing w:before="20" w:after="120"/>
              <w:jc w:val="left"/>
              <w:rPr>
                <w:rFonts w:ascii="Arial" w:hAnsi="Arial" w:cs="Arial"/>
                <w:iCs/>
                <w:sz w:val="18"/>
                <w:szCs w:val="18"/>
              </w:rPr>
            </w:pPr>
          </w:p>
        </w:tc>
        <w:tc>
          <w:tcPr>
            <w:tcW w:w="6375" w:type="dxa"/>
          </w:tcPr>
          <w:p w14:paraId="6995ABAA" w14:textId="77777777" w:rsidR="00D718BF" w:rsidRPr="007617E0" w:rsidRDefault="00D718BF" w:rsidP="0077459F">
            <w:pPr>
              <w:spacing w:before="20" w:after="120"/>
              <w:rPr>
                <w:rFonts w:ascii="Arial" w:hAnsi="Arial" w:cs="Arial"/>
                <w:iCs/>
                <w:sz w:val="18"/>
                <w:szCs w:val="18"/>
              </w:rPr>
            </w:pPr>
          </w:p>
        </w:tc>
      </w:tr>
      <w:tr w:rsidR="00D718BF" w14:paraId="5D7E4138" w14:textId="77777777" w:rsidTr="0077459F">
        <w:tc>
          <w:tcPr>
            <w:tcW w:w="1555" w:type="dxa"/>
          </w:tcPr>
          <w:p w14:paraId="26E71DEE" w14:textId="77777777" w:rsidR="00D718BF" w:rsidRDefault="00D718BF" w:rsidP="0077459F">
            <w:pPr>
              <w:spacing w:before="20" w:after="120"/>
              <w:rPr>
                <w:rFonts w:ascii="Arial" w:eastAsia="SimSun" w:hAnsi="Arial" w:cs="Arial"/>
                <w:iCs/>
                <w:sz w:val="18"/>
                <w:szCs w:val="18"/>
                <w:lang w:eastAsia="zh-CN"/>
              </w:rPr>
            </w:pPr>
          </w:p>
        </w:tc>
        <w:tc>
          <w:tcPr>
            <w:tcW w:w="1701" w:type="dxa"/>
          </w:tcPr>
          <w:p w14:paraId="0B740D61" w14:textId="77777777" w:rsidR="00D718BF" w:rsidRDefault="00D718BF" w:rsidP="0077459F">
            <w:pPr>
              <w:spacing w:before="20" w:after="120"/>
              <w:jc w:val="left"/>
              <w:rPr>
                <w:rFonts w:ascii="Arial" w:hAnsi="Arial" w:cs="Arial"/>
                <w:iCs/>
                <w:sz w:val="18"/>
                <w:szCs w:val="18"/>
              </w:rPr>
            </w:pPr>
          </w:p>
        </w:tc>
        <w:tc>
          <w:tcPr>
            <w:tcW w:w="6375" w:type="dxa"/>
          </w:tcPr>
          <w:p w14:paraId="7E31F483" w14:textId="77777777" w:rsidR="00D718BF" w:rsidRDefault="00D718BF" w:rsidP="0077459F">
            <w:pPr>
              <w:spacing w:before="20" w:after="120"/>
              <w:rPr>
                <w:rFonts w:ascii="Arial" w:eastAsia="SimSun" w:hAnsi="Arial" w:cs="Arial"/>
                <w:iCs/>
                <w:sz w:val="18"/>
                <w:szCs w:val="18"/>
                <w:lang w:eastAsia="zh-CN"/>
              </w:rPr>
            </w:pPr>
          </w:p>
        </w:tc>
      </w:tr>
      <w:tr w:rsidR="00D718BF" w14:paraId="5BA54553" w14:textId="77777777" w:rsidTr="0077459F">
        <w:tc>
          <w:tcPr>
            <w:tcW w:w="1555" w:type="dxa"/>
          </w:tcPr>
          <w:p w14:paraId="4F98F675" w14:textId="77777777" w:rsidR="00D718BF" w:rsidRDefault="00D718BF" w:rsidP="0077459F">
            <w:pPr>
              <w:spacing w:before="20" w:after="120"/>
              <w:rPr>
                <w:rFonts w:ascii="Arial" w:hAnsi="Arial" w:cs="Arial"/>
                <w:iCs/>
                <w:sz w:val="18"/>
                <w:szCs w:val="18"/>
              </w:rPr>
            </w:pPr>
          </w:p>
        </w:tc>
        <w:tc>
          <w:tcPr>
            <w:tcW w:w="1701" w:type="dxa"/>
          </w:tcPr>
          <w:p w14:paraId="3A33BCAC" w14:textId="77777777" w:rsidR="00D718BF" w:rsidRDefault="00D718BF" w:rsidP="0077459F">
            <w:pPr>
              <w:spacing w:before="20" w:after="120"/>
              <w:jc w:val="left"/>
              <w:rPr>
                <w:rFonts w:ascii="Arial" w:hAnsi="Arial" w:cs="Arial"/>
                <w:iCs/>
                <w:sz w:val="18"/>
                <w:szCs w:val="18"/>
              </w:rPr>
            </w:pPr>
          </w:p>
        </w:tc>
        <w:tc>
          <w:tcPr>
            <w:tcW w:w="6375" w:type="dxa"/>
          </w:tcPr>
          <w:p w14:paraId="6DD9E7FA" w14:textId="77777777" w:rsidR="00D718BF" w:rsidRDefault="00D718BF" w:rsidP="0077459F">
            <w:pPr>
              <w:spacing w:before="20" w:after="120"/>
              <w:rPr>
                <w:rFonts w:ascii="Arial" w:hAnsi="Arial" w:cs="Arial"/>
                <w:iCs/>
                <w:sz w:val="18"/>
                <w:szCs w:val="18"/>
              </w:rPr>
            </w:pPr>
          </w:p>
        </w:tc>
      </w:tr>
      <w:tr w:rsidR="00D718BF" w14:paraId="65ED4903" w14:textId="77777777" w:rsidTr="0077459F">
        <w:tc>
          <w:tcPr>
            <w:tcW w:w="1555" w:type="dxa"/>
          </w:tcPr>
          <w:p w14:paraId="6E616361" w14:textId="77777777" w:rsidR="00D718BF" w:rsidRDefault="00D718BF" w:rsidP="0077459F">
            <w:pPr>
              <w:spacing w:before="20" w:after="120"/>
              <w:rPr>
                <w:rFonts w:ascii="Arial" w:hAnsi="Arial" w:cs="Arial"/>
                <w:iCs/>
                <w:sz w:val="18"/>
                <w:szCs w:val="18"/>
              </w:rPr>
            </w:pPr>
          </w:p>
        </w:tc>
        <w:tc>
          <w:tcPr>
            <w:tcW w:w="1701" w:type="dxa"/>
          </w:tcPr>
          <w:p w14:paraId="292E8576" w14:textId="77777777" w:rsidR="00D718BF" w:rsidRDefault="00D718BF" w:rsidP="0077459F">
            <w:pPr>
              <w:spacing w:before="20" w:after="120"/>
              <w:jc w:val="left"/>
              <w:rPr>
                <w:rFonts w:ascii="Arial" w:hAnsi="Arial" w:cs="Arial"/>
                <w:iCs/>
                <w:sz w:val="18"/>
                <w:szCs w:val="18"/>
              </w:rPr>
            </w:pPr>
          </w:p>
        </w:tc>
        <w:tc>
          <w:tcPr>
            <w:tcW w:w="6375" w:type="dxa"/>
          </w:tcPr>
          <w:p w14:paraId="78C2D834" w14:textId="77777777" w:rsidR="00D718BF" w:rsidRDefault="00D718BF" w:rsidP="0077459F">
            <w:pPr>
              <w:spacing w:before="20" w:after="120"/>
              <w:rPr>
                <w:rFonts w:ascii="Arial" w:hAnsi="Arial" w:cs="Arial"/>
                <w:iCs/>
                <w:sz w:val="18"/>
                <w:szCs w:val="18"/>
              </w:rPr>
            </w:pPr>
          </w:p>
        </w:tc>
      </w:tr>
      <w:tr w:rsidR="00D718BF" w14:paraId="0E41D3DA" w14:textId="77777777" w:rsidTr="0077459F">
        <w:tc>
          <w:tcPr>
            <w:tcW w:w="1555" w:type="dxa"/>
          </w:tcPr>
          <w:p w14:paraId="5B16D753" w14:textId="77777777" w:rsidR="00D718BF" w:rsidRPr="0061669C" w:rsidRDefault="00D718BF" w:rsidP="0077459F">
            <w:pPr>
              <w:spacing w:before="20" w:after="120"/>
              <w:rPr>
                <w:rFonts w:ascii="Arial" w:eastAsia="PMingLiU" w:hAnsi="Arial" w:cs="Arial"/>
                <w:iCs/>
                <w:sz w:val="18"/>
                <w:szCs w:val="18"/>
                <w:lang w:eastAsia="zh-TW"/>
              </w:rPr>
            </w:pPr>
          </w:p>
        </w:tc>
        <w:tc>
          <w:tcPr>
            <w:tcW w:w="1701" w:type="dxa"/>
          </w:tcPr>
          <w:p w14:paraId="164F5FD3" w14:textId="77777777" w:rsidR="00D718BF" w:rsidRDefault="00D718BF" w:rsidP="0077459F">
            <w:pPr>
              <w:spacing w:before="20" w:after="120"/>
              <w:jc w:val="left"/>
              <w:rPr>
                <w:rFonts w:ascii="Arial" w:hAnsi="Arial" w:cs="Arial"/>
                <w:iCs/>
                <w:sz w:val="18"/>
                <w:szCs w:val="18"/>
              </w:rPr>
            </w:pPr>
          </w:p>
        </w:tc>
        <w:tc>
          <w:tcPr>
            <w:tcW w:w="6375" w:type="dxa"/>
          </w:tcPr>
          <w:p w14:paraId="7E1BDEDE" w14:textId="77777777" w:rsidR="00D718BF" w:rsidRPr="0061669C" w:rsidRDefault="00D718BF" w:rsidP="0077459F">
            <w:pPr>
              <w:spacing w:before="20" w:after="120"/>
              <w:rPr>
                <w:rFonts w:ascii="Arial" w:eastAsia="PMingLiU" w:hAnsi="Arial" w:cs="Arial"/>
                <w:iCs/>
                <w:sz w:val="18"/>
                <w:szCs w:val="18"/>
                <w:lang w:eastAsia="zh-TW"/>
              </w:rPr>
            </w:pPr>
          </w:p>
        </w:tc>
      </w:tr>
      <w:tr w:rsidR="00D718BF" w14:paraId="0F007A79" w14:textId="77777777" w:rsidTr="0077459F">
        <w:tc>
          <w:tcPr>
            <w:tcW w:w="1555" w:type="dxa"/>
          </w:tcPr>
          <w:p w14:paraId="0E690693" w14:textId="77777777" w:rsidR="00D718BF" w:rsidRDefault="00D718BF" w:rsidP="0077459F">
            <w:pPr>
              <w:spacing w:before="20" w:after="120"/>
              <w:rPr>
                <w:rFonts w:ascii="Arial" w:hAnsi="Arial" w:cs="Arial"/>
                <w:iCs/>
                <w:sz w:val="18"/>
                <w:szCs w:val="18"/>
              </w:rPr>
            </w:pPr>
          </w:p>
        </w:tc>
        <w:tc>
          <w:tcPr>
            <w:tcW w:w="1701" w:type="dxa"/>
          </w:tcPr>
          <w:p w14:paraId="6E2DE79A" w14:textId="77777777" w:rsidR="00D718BF" w:rsidRDefault="00D718BF" w:rsidP="0077459F">
            <w:pPr>
              <w:spacing w:before="20" w:after="120"/>
              <w:jc w:val="left"/>
              <w:rPr>
                <w:rFonts w:ascii="Arial" w:hAnsi="Arial" w:cs="Arial"/>
                <w:iCs/>
                <w:sz w:val="18"/>
                <w:szCs w:val="18"/>
              </w:rPr>
            </w:pPr>
          </w:p>
        </w:tc>
        <w:tc>
          <w:tcPr>
            <w:tcW w:w="6375" w:type="dxa"/>
          </w:tcPr>
          <w:p w14:paraId="721AF39B" w14:textId="77777777" w:rsidR="00D718BF" w:rsidRDefault="00D718BF" w:rsidP="0077459F">
            <w:pPr>
              <w:spacing w:before="20" w:after="120"/>
              <w:rPr>
                <w:rFonts w:ascii="Arial" w:hAnsi="Arial" w:cs="Arial"/>
                <w:iCs/>
                <w:sz w:val="18"/>
                <w:szCs w:val="18"/>
              </w:rPr>
            </w:pPr>
          </w:p>
        </w:tc>
      </w:tr>
      <w:tr w:rsidR="00D718BF" w14:paraId="61F6FB2A" w14:textId="77777777" w:rsidTr="0077459F">
        <w:tc>
          <w:tcPr>
            <w:tcW w:w="1555" w:type="dxa"/>
          </w:tcPr>
          <w:p w14:paraId="20671C7F" w14:textId="77777777" w:rsidR="00D718BF" w:rsidRDefault="00D718BF" w:rsidP="0077459F">
            <w:pPr>
              <w:spacing w:before="20" w:after="120"/>
              <w:rPr>
                <w:rFonts w:ascii="Arial" w:hAnsi="Arial" w:cs="Arial"/>
                <w:iCs/>
                <w:sz w:val="18"/>
                <w:szCs w:val="18"/>
              </w:rPr>
            </w:pPr>
          </w:p>
        </w:tc>
        <w:tc>
          <w:tcPr>
            <w:tcW w:w="1701" w:type="dxa"/>
          </w:tcPr>
          <w:p w14:paraId="2EBCF1E1" w14:textId="77777777" w:rsidR="00D718BF" w:rsidRDefault="00D718BF" w:rsidP="0077459F">
            <w:pPr>
              <w:spacing w:before="20" w:after="120"/>
              <w:jc w:val="left"/>
              <w:rPr>
                <w:rFonts w:ascii="Arial" w:hAnsi="Arial" w:cs="Arial"/>
                <w:iCs/>
                <w:sz w:val="18"/>
                <w:szCs w:val="18"/>
              </w:rPr>
            </w:pPr>
          </w:p>
        </w:tc>
        <w:tc>
          <w:tcPr>
            <w:tcW w:w="6375" w:type="dxa"/>
          </w:tcPr>
          <w:p w14:paraId="219811FE" w14:textId="77777777" w:rsidR="00D718BF" w:rsidRDefault="00D718BF" w:rsidP="0077459F">
            <w:pPr>
              <w:spacing w:before="20" w:after="120"/>
              <w:rPr>
                <w:rFonts w:ascii="Arial" w:hAnsi="Arial" w:cs="Arial"/>
                <w:iCs/>
                <w:sz w:val="18"/>
                <w:szCs w:val="18"/>
              </w:rPr>
            </w:pPr>
          </w:p>
        </w:tc>
      </w:tr>
      <w:tr w:rsidR="00D718BF" w14:paraId="07210BBE" w14:textId="77777777" w:rsidTr="0077459F">
        <w:tc>
          <w:tcPr>
            <w:tcW w:w="1555" w:type="dxa"/>
          </w:tcPr>
          <w:p w14:paraId="5B0E5572" w14:textId="77777777" w:rsidR="00D718BF" w:rsidRDefault="00D718BF" w:rsidP="0077459F">
            <w:pPr>
              <w:spacing w:before="20" w:after="120"/>
              <w:rPr>
                <w:rFonts w:ascii="Arial" w:hAnsi="Arial" w:cs="Arial"/>
                <w:iCs/>
                <w:sz w:val="18"/>
                <w:szCs w:val="18"/>
              </w:rPr>
            </w:pPr>
          </w:p>
        </w:tc>
        <w:tc>
          <w:tcPr>
            <w:tcW w:w="1701" w:type="dxa"/>
          </w:tcPr>
          <w:p w14:paraId="4FF0D26D" w14:textId="77777777" w:rsidR="00D718BF" w:rsidRDefault="00D718BF" w:rsidP="0077459F">
            <w:pPr>
              <w:spacing w:before="20" w:after="120"/>
              <w:jc w:val="left"/>
              <w:rPr>
                <w:rFonts w:ascii="Arial" w:hAnsi="Arial" w:cs="Arial"/>
                <w:iCs/>
                <w:sz w:val="18"/>
                <w:szCs w:val="18"/>
              </w:rPr>
            </w:pPr>
          </w:p>
        </w:tc>
        <w:tc>
          <w:tcPr>
            <w:tcW w:w="6375" w:type="dxa"/>
          </w:tcPr>
          <w:p w14:paraId="64C57B88" w14:textId="77777777" w:rsidR="00D718BF" w:rsidRDefault="00D718BF" w:rsidP="0077459F">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lastRenderedPageBreak/>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lastRenderedPageBreak/>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 xml:space="preserve">Send a </w:t>
      </w:r>
      <w:proofErr w:type="gramStart"/>
      <w:r w:rsidRPr="00BF2718">
        <w:t>reply</w:t>
      </w:r>
      <w:proofErr w:type="gramEnd"/>
      <w:r w:rsidRPr="00BF2718">
        <w:t xml:space="preserve">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511][</w:t>
      </w:r>
      <w:proofErr w:type="gramEnd"/>
      <w:r w:rsidR="00495DFF" w:rsidRPr="006A0698">
        <w:rPr>
          <w:lang w:val="en-US" w:eastAsia="ko-KR"/>
        </w:rPr>
        <w:t>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lastRenderedPageBreak/>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TT" w:date="2021-12-06T17:16:00Z" w:initials="CATT">
    <w:p w14:paraId="49AFB3B2" w14:textId="74F065BD" w:rsidR="00E30B4E" w:rsidRDefault="00E30B4E">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17:17:00Z" w:initials="CATT">
    <w:p w14:paraId="62DB0DF4" w14:textId="5D4DA15E" w:rsidR="00E30B4E" w:rsidRDefault="00E30B4E">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15:37:00Z" w:initials="KP(-G">
    <w:p w14:paraId="3D4A877D" w14:textId="77777777" w:rsidR="00E30B4E" w:rsidRDefault="00E30B4E">
      <w:pPr>
        <w:pStyle w:val="CommentText"/>
      </w:pPr>
      <w:r>
        <w:rPr>
          <w:rStyle w:val="CommentReference"/>
        </w:rPr>
        <w:annotationRef/>
      </w:r>
      <w:r>
        <w:t>We are wondering if this is mainly for cases where duplication is configured in DC ?</w:t>
      </w:r>
    </w:p>
    <w:p w14:paraId="20BC28C3" w14:textId="279C2EA4" w:rsidR="00E30B4E" w:rsidRDefault="00E30B4E">
      <w:pPr>
        <w:pStyle w:val="CommentText"/>
      </w:pPr>
      <w:r>
        <w:t>Because the question below specifically mentioned the cases with 2 MAC entities, we presume this is for discussion relating to DC.</w:t>
      </w:r>
    </w:p>
  </w:comment>
  <w:comment w:id="15" w:author="Apple" w:date="2021-12-03T19:07:00Z" w:initials="Apple">
    <w:p w14:paraId="40E4B014" w14:textId="4AB88A9B" w:rsidR="00E30B4E" w:rsidRDefault="00E30B4E">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2236" w14:textId="77777777" w:rsidR="008054BF" w:rsidRDefault="008054BF" w:rsidP="005655E6">
      <w:pPr>
        <w:spacing w:after="0" w:line="240" w:lineRule="auto"/>
      </w:pPr>
      <w:r>
        <w:separator/>
      </w:r>
    </w:p>
  </w:endnote>
  <w:endnote w:type="continuationSeparator" w:id="0">
    <w:p w14:paraId="39D8C290" w14:textId="77777777" w:rsidR="008054BF" w:rsidRDefault="008054BF"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D3F8" w14:textId="77777777" w:rsidR="006E16DF" w:rsidRDefault="006E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244A" w14:textId="77777777" w:rsidR="006E16DF" w:rsidRDefault="006E1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9FE7" w14:textId="77777777" w:rsidR="006E16DF" w:rsidRDefault="006E1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8F2A" w14:textId="77777777" w:rsidR="008054BF" w:rsidRDefault="008054BF" w:rsidP="005655E6">
      <w:pPr>
        <w:spacing w:after="0" w:line="240" w:lineRule="auto"/>
      </w:pPr>
      <w:r>
        <w:separator/>
      </w:r>
    </w:p>
  </w:footnote>
  <w:footnote w:type="continuationSeparator" w:id="0">
    <w:p w14:paraId="40D2B071" w14:textId="77777777" w:rsidR="008054BF" w:rsidRDefault="008054BF" w:rsidP="00565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4529" w14:textId="77777777" w:rsidR="006E16DF" w:rsidRDefault="006E1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F8F0" w14:textId="77777777" w:rsidR="006E16DF" w:rsidRDefault="006E1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4CE7" w14:textId="77777777" w:rsidR="006E16DF" w:rsidRDefault="006E1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3"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3"/>
  </w:num>
  <w:num w:numId="2">
    <w:abstractNumId w:val="0"/>
  </w:num>
  <w:num w:numId="3">
    <w:abstractNumId w:val="1"/>
  </w:num>
  <w:num w:numId="4">
    <w:abstractNumId w:val="27"/>
  </w:num>
  <w:num w:numId="5">
    <w:abstractNumId w:val="22"/>
  </w:num>
  <w:num w:numId="6">
    <w:abstractNumId w:val="9"/>
  </w:num>
  <w:num w:numId="7">
    <w:abstractNumId w:val="32"/>
  </w:num>
  <w:num w:numId="8">
    <w:abstractNumId w:val="28"/>
  </w:num>
  <w:num w:numId="9">
    <w:abstractNumId w:val="13"/>
  </w:num>
  <w:num w:numId="10">
    <w:abstractNumId w:val="29"/>
  </w:num>
  <w:num w:numId="11">
    <w:abstractNumId w:val="15"/>
  </w:num>
  <w:num w:numId="12">
    <w:abstractNumId w:val="5"/>
  </w:num>
  <w:num w:numId="13">
    <w:abstractNumId w:val="10"/>
  </w:num>
  <w:num w:numId="14">
    <w:abstractNumId w:val="31"/>
  </w:num>
  <w:num w:numId="15">
    <w:abstractNumId w:val="17"/>
  </w:num>
  <w:num w:numId="16">
    <w:abstractNumId w:val="30"/>
  </w:num>
  <w:num w:numId="17">
    <w:abstractNumId w:val="26"/>
  </w:num>
  <w:num w:numId="18">
    <w:abstractNumId w:val="6"/>
  </w:num>
  <w:num w:numId="19">
    <w:abstractNumId w:val="24"/>
  </w:num>
  <w:num w:numId="20">
    <w:abstractNumId w:val="12"/>
  </w:num>
  <w:num w:numId="21">
    <w:abstractNumId w:val="23"/>
  </w:num>
  <w:num w:numId="22">
    <w:abstractNumId w:val="34"/>
  </w:num>
  <w:num w:numId="23">
    <w:abstractNumId w:val="35"/>
  </w:num>
  <w:num w:numId="24">
    <w:abstractNumId w:val="36"/>
  </w:num>
  <w:num w:numId="25">
    <w:abstractNumId w:val="11"/>
  </w:num>
  <w:num w:numId="26">
    <w:abstractNumId w:val="14"/>
  </w:num>
  <w:num w:numId="27">
    <w:abstractNumId w:val="3"/>
  </w:num>
  <w:num w:numId="28">
    <w:abstractNumId w:val="25"/>
  </w:num>
  <w:num w:numId="29">
    <w:abstractNumId w:val="18"/>
  </w:num>
  <w:num w:numId="30">
    <w:abstractNumId w:val="4"/>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7"/>
  </w:num>
  <w:num w:numId="35">
    <w:abstractNumId w:val="21"/>
  </w:num>
  <w:num w:numId="36">
    <w:abstractNumId w:val="2"/>
  </w:num>
  <w:num w:numId="37">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ACE"/>
    <w:rsid w:val="0000229C"/>
    <w:rsid w:val="000040B9"/>
    <w:rsid w:val="000041BD"/>
    <w:rsid w:val="00004398"/>
    <w:rsid w:val="000048B6"/>
    <w:rsid w:val="00004B48"/>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1BF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920"/>
    <w:rsid w:val="00327367"/>
    <w:rsid w:val="00327431"/>
    <w:rsid w:val="00327C14"/>
    <w:rsid w:val="003319CF"/>
    <w:rsid w:val="00331BDB"/>
    <w:rsid w:val="00332DF2"/>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223B"/>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5EB"/>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A25"/>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66969"/>
    <w:rsid w:val="00F67842"/>
    <w:rsid w:val="00F704F1"/>
    <w:rsid w:val="00F71B89"/>
    <w:rsid w:val="00F7224F"/>
    <w:rsid w:val="00F722E8"/>
    <w:rsid w:val="00F729A2"/>
    <w:rsid w:val="00F730EF"/>
    <w:rsid w:val="00F7353C"/>
    <w:rsid w:val="00F73548"/>
    <w:rsid w:val="00F73A3C"/>
    <w:rsid w:val="00F74027"/>
    <w:rsid w:val="00F745D2"/>
    <w:rsid w:val="00F74716"/>
    <w:rsid w:val="00F74BCB"/>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2CCB4BA-4B7A-4449-A956-4452EC4903CE}">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222</TotalTime>
  <Pages>55</Pages>
  <Words>24134</Words>
  <Characters>137568</Characters>
  <Application>Microsoft Office Word</Application>
  <DocSecurity>0</DocSecurity>
  <Lines>1146</Lines>
  <Paragraphs>322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161380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Apple</cp:lastModifiedBy>
  <cp:revision>42</cp:revision>
  <dcterms:created xsi:type="dcterms:W3CDTF">2021-12-11T17:05:00Z</dcterms:created>
  <dcterms:modified xsi:type="dcterms:W3CDTF">2021-12-14T15:12:00Z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