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F902D" w14:textId="36E9E3D6" w:rsidR="00A87ED2" w:rsidRPr="00FA1FD2" w:rsidRDefault="00A87ED2" w:rsidP="00A87ED2">
      <w:pPr>
        <w:tabs>
          <w:tab w:val="right" w:pos="9639"/>
        </w:tabs>
        <w:overflowPunct/>
        <w:autoSpaceDE/>
        <w:autoSpaceDN/>
        <w:adjustRightInd/>
        <w:spacing w:after="0"/>
        <w:textAlignment w:val="auto"/>
        <w:rPr>
          <w:rFonts w:ascii="Arial" w:hAnsi="Arial"/>
          <w:b/>
          <w:i/>
          <w:noProof/>
          <w:sz w:val="28"/>
          <w:lang w:eastAsia="en-US"/>
        </w:rPr>
      </w:pPr>
      <w:bookmarkStart w:id="0" w:name="page1"/>
      <w:r w:rsidRPr="00FA1FD2">
        <w:rPr>
          <w:rFonts w:ascii="Arial" w:hAnsi="Arial"/>
          <w:b/>
          <w:noProof/>
          <w:sz w:val="24"/>
          <w:lang w:eastAsia="en-US"/>
        </w:rPr>
        <w:t>3GPP TSG</w:t>
      </w:r>
      <w:r>
        <w:rPr>
          <w:rFonts w:ascii="Arial" w:hAnsi="Arial"/>
          <w:b/>
          <w:noProof/>
          <w:sz w:val="24"/>
          <w:lang w:eastAsia="en-US"/>
        </w:rPr>
        <w:t xml:space="preserve"> RAN2 </w:t>
      </w:r>
      <w:r w:rsidRPr="00FA1FD2">
        <w:rPr>
          <w:rFonts w:ascii="Arial" w:hAnsi="Arial"/>
          <w:b/>
          <w:noProof/>
          <w:sz w:val="24"/>
          <w:lang w:eastAsia="en-US"/>
        </w:rPr>
        <w:t>Meeting #</w:t>
      </w:r>
      <w:r>
        <w:rPr>
          <w:rFonts w:ascii="Arial" w:hAnsi="Arial"/>
          <w:b/>
          <w:noProof/>
          <w:sz w:val="24"/>
          <w:lang w:eastAsia="en-US"/>
        </w:rPr>
        <w:t>116</w:t>
      </w:r>
      <w:r w:rsidR="009C4E32">
        <w:rPr>
          <w:rFonts w:ascii="Arial" w:hAnsi="Arial"/>
          <w:b/>
          <w:noProof/>
          <w:sz w:val="24"/>
          <w:lang w:eastAsia="en-US"/>
        </w:rPr>
        <w:t>bis</w:t>
      </w:r>
      <w:r>
        <w:rPr>
          <w:rFonts w:ascii="Arial" w:hAnsi="Arial"/>
          <w:b/>
          <w:noProof/>
          <w:sz w:val="24"/>
          <w:lang w:eastAsia="en-US"/>
        </w:rPr>
        <w:t>-e</w:t>
      </w:r>
      <w:r w:rsidRPr="00FA1FD2">
        <w:rPr>
          <w:rFonts w:ascii="Arial" w:hAnsi="Arial"/>
          <w:b/>
          <w:i/>
          <w:noProof/>
          <w:sz w:val="28"/>
          <w:lang w:eastAsia="en-US"/>
        </w:rPr>
        <w:tab/>
      </w:r>
      <w:r w:rsidR="009C4E32" w:rsidRPr="009C4E32">
        <w:rPr>
          <w:rFonts w:ascii="Arial" w:hAnsi="Arial"/>
          <w:b/>
          <w:i/>
          <w:noProof/>
          <w:sz w:val="28"/>
          <w:highlight w:val="yellow"/>
          <w:lang w:eastAsia="en-US"/>
        </w:rPr>
        <w:t>Draft_</w:t>
      </w:r>
      <w:r w:rsidRPr="009C4E32">
        <w:rPr>
          <w:rFonts w:ascii="Arial" w:hAnsi="Arial"/>
          <w:highlight w:val="yellow"/>
          <w:lang w:eastAsia="en-US"/>
        </w:rPr>
        <w:fldChar w:fldCharType="begin"/>
      </w:r>
      <w:r w:rsidRPr="009C4E32">
        <w:rPr>
          <w:rFonts w:ascii="Arial" w:hAnsi="Arial"/>
          <w:highlight w:val="yellow"/>
          <w:lang w:eastAsia="en-US"/>
        </w:rPr>
        <w:instrText xml:space="preserve"> DOCPROPERTY  Tdoc#  \* MERGEFORMAT </w:instrText>
      </w:r>
      <w:r w:rsidRPr="009C4E32">
        <w:rPr>
          <w:rFonts w:ascii="Arial" w:hAnsi="Arial"/>
          <w:highlight w:val="yellow"/>
          <w:lang w:eastAsia="en-US"/>
        </w:rPr>
        <w:fldChar w:fldCharType="end"/>
      </w:r>
      <w:r w:rsidRPr="009C4E32">
        <w:rPr>
          <w:rFonts w:ascii="Arial" w:hAnsi="Arial"/>
          <w:b/>
          <w:i/>
          <w:noProof/>
          <w:sz w:val="28"/>
          <w:highlight w:val="yellow"/>
          <w:lang w:eastAsia="en-US"/>
        </w:rPr>
        <w:t>R2-</w:t>
      </w:r>
      <w:r w:rsidR="009C4E32" w:rsidRPr="009C4E32">
        <w:rPr>
          <w:rFonts w:ascii="Arial" w:hAnsi="Arial"/>
          <w:b/>
          <w:i/>
          <w:noProof/>
          <w:sz w:val="28"/>
          <w:highlight w:val="yellow"/>
          <w:lang w:eastAsia="en-US"/>
        </w:rPr>
        <w:t>2</w:t>
      </w:r>
      <w:r w:rsidR="009C4E32">
        <w:rPr>
          <w:rFonts w:ascii="Arial" w:hAnsi="Arial"/>
          <w:b/>
          <w:i/>
          <w:noProof/>
          <w:sz w:val="28"/>
          <w:highlight w:val="yellow"/>
          <w:lang w:eastAsia="en-US"/>
        </w:rPr>
        <w:t>x</w:t>
      </w:r>
      <w:r w:rsidR="009C4E32" w:rsidRPr="009C4E32">
        <w:rPr>
          <w:rFonts w:ascii="Arial" w:hAnsi="Arial"/>
          <w:b/>
          <w:i/>
          <w:noProof/>
          <w:sz w:val="28"/>
          <w:highlight w:val="yellow"/>
          <w:lang w:eastAsia="en-US"/>
        </w:rPr>
        <w:t>xxxxx</w:t>
      </w:r>
    </w:p>
    <w:p w14:paraId="429B0542" w14:textId="1A264B0A" w:rsidR="00A87ED2" w:rsidRPr="00FA1FD2" w:rsidRDefault="00A87ED2" w:rsidP="00A87ED2">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 xml:space="preserve">Electronic, </w:t>
      </w:r>
      <w:r w:rsidR="001132A4">
        <w:rPr>
          <w:rFonts w:ascii="Arial" w:hAnsi="Arial"/>
          <w:b/>
          <w:noProof/>
          <w:sz w:val="24"/>
          <w:lang w:eastAsia="en-US"/>
        </w:rPr>
        <w:t>1st</w:t>
      </w:r>
      <w:r>
        <w:rPr>
          <w:rFonts w:ascii="Arial" w:hAnsi="Arial"/>
          <w:b/>
          <w:noProof/>
          <w:sz w:val="24"/>
          <w:lang w:eastAsia="en-US"/>
        </w:rPr>
        <w:t xml:space="preserve"> </w:t>
      </w:r>
      <w:r w:rsidR="001132A4">
        <w:rPr>
          <w:rFonts w:ascii="Arial" w:hAnsi="Arial"/>
          <w:b/>
          <w:noProof/>
          <w:sz w:val="24"/>
          <w:lang w:eastAsia="en-US"/>
        </w:rPr>
        <w:t>– 12</w:t>
      </w:r>
      <w:r w:rsidRPr="00867EFD">
        <w:rPr>
          <w:rFonts w:ascii="Arial" w:hAnsi="Arial"/>
          <w:b/>
          <w:noProof/>
          <w:sz w:val="24"/>
          <w:lang w:eastAsia="en-US"/>
        </w:rPr>
        <w:t xml:space="preserve">th </w:t>
      </w:r>
      <w:r w:rsidR="001132A4">
        <w:rPr>
          <w:rFonts w:ascii="Arial" w:hAnsi="Arial"/>
          <w:b/>
          <w:noProof/>
          <w:sz w:val="24"/>
          <w:lang w:eastAsia="en-US"/>
        </w:rPr>
        <w:t>November</w:t>
      </w:r>
      <w:r w:rsidRPr="00867EFD">
        <w:rPr>
          <w:rFonts w:ascii="Arial" w:hAnsi="Arial"/>
          <w:b/>
          <w:noProof/>
          <w:sz w:val="24"/>
          <w:lang w:eastAsia="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ED2" w:rsidRPr="00FA1FD2" w14:paraId="4D6BA802" w14:textId="77777777" w:rsidTr="003E1EE3">
        <w:tc>
          <w:tcPr>
            <w:tcW w:w="9641" w:type="dxa"/>
            <w:gridSpan w:val="9"/>
            <w:tcBorders>
              <w:top w:val="single" w:sz="4" w:space="0" w:color="auto"/>
              <w:left w:val="single" w:sz="4" w:space="0" w:color="auto"/>
              <w:right w:val="single" w:sz="4" w:space="0" w:color="auto"/>
            </w:tcBorders>
          </w:tcPr>
          <w:p w14:paraId="50259901" w14:textId="77777777" w:rsidR="00A87ED2" w:rsidRPr="00FA1FD2" w:rsidRDefault="00A87ED2" w:rsidP="003E1EE3">
            <w:pPr>
              <w:overflowPunct/>
              <w:autoSpaceDE/>
              <w:autoSpaceDN/>
              <w:adjustRightInd/>
              <w:spacing w:after="0"/>
              <w:jc w:val="right"/>
              <w:textAlignment w:val="auto"/>
              <w:rPr>
                <w:rFonts w:ascii="Arial" w:hAnsi="Arial"/>
                <w:i/>
                <w:noProof/>
                <w:lang w:eastAsia="en-US"/>
              </w:rPr>
            </w:pPr>
            <w:r w:rsidRPr="00FA1FD2">
              <w:rPr>
                <w:rFonts w:ascii="Arial" w:hAnsi="Arial"/>
                <w:i/>
                <w:noProof/>
                <w:sz w:val="14"/>
                <w:lang w:eastAsia="en-US"/>
              </w:rPr>
              <w:t>CR-Form-v12.1</w:t>
            </w:r>
          </w:p>
        </w:tc>
      </w:tr>
      <w:tr w:rsidR="00A87ED2" w:rsidRPr="00FA1FD2" w14:paraId="0149E943" w14:textId="77777777" w:rsidTr="003E1EE3">
        <w:tc>
          <w:tcPr>
            <w:tcW w:w="9641" w:type="dxa"/>
            <w:gridSpan w:val="9"/>
            <w:tcBorders>
              <w:left w:val="single" w:sz="4" w:space="0" w:color="auto"/>
              <w:right w:val="single" w:sz="4" w:space="0" w:color="auto"/>
            </w:tcBorders>
          </w:tcPr>
          <w:p w14:paraId="36193D1A"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32"/>
                <w:lang w:eastAsia="en-US"/>
              </w:rPr>
              <w:t>CHANGE REQUEST</w:t>
            </w:r>
          </w:p>
        </w:tc>
      </w:tr>
      <w:tr w:rsidR="00A87ED2" w:rsidRPr="00FA1FD2" w14:paraId="3E6433C5" w14:textId="77777777" w:rsidTr="003E1EE3">
        <w:tc>
          <w:tcPr>
            <w:tcW w:w="9641" w:type="dxa"/>
            <w:gridSpan w:val="9"/>
            <w:tcBorders>
              <w:left w:val="single" w:sz="4" w:space="0" w:color="auto"/>
              <w:right w:val="single" w:sz="4" w:space="0" w:color="auto"/>
            </w:tcBorders>
          </w:tcPr>
          <w:p w14:paraId="0B866883"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A2408C" w14:textId="77777777" w:rsidTr="003E1EE3">
        <w:tc>
          <w:tcPr>
            <w:tcW w:w="142" w:type="dxa"/>
            <w:tcBorders>
              <w:left w:val="single" w:sz="4" w:space="0" w:color="auto"/>
            </w:tcBorders>
          </w:tcPr>
          <w:p w14:paraId="2522EB2A"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7A47D47" w14:textId="77777777" w:rsidR="00A87ED2" w:rsidRPr="00FA1FD2" w:rsidRDefault="00A87ED2" w:rsidP="003E1EE3">
            <w:pPr>
              <w:overflowPunct/>
              <w:autoSpaceDE/>
              <w:autoSpaceDN/>
              <w:adjustRightInd/>
              <w:spacing w:after="0"/>
              <w:jc w:val="center"/>
              <w:textAlignment w:val="auto"/>
              <w:rPr>
                <w:rFonts w:ascii="Arial" w:hAnsi="Arial"/>
                <w:b/>
                <w:sz w:val="28"/>
                <w:szCs w:val="28"/>
                <w:lang w:eastAsia="en-US"/>
              </w:rPr>
            </w:pPr>
            <w:r w:rsidRPr="00FF72C3">
              <w:rPr>
                <w:rFonts w:ascii="Arial" w:hAnsi="Arial"/>
                <w:b/>
                <w:sz w:val="28"/>
                <w:szCs w:val="28"/>
                <w:lang w:eastAsia="en-US"/>
              </w:rPr>
              <w:t>38.321</w:t>
            </w:r>
          </w:p>
        </w:tc>
        <w:tc>
          <w:tcPr>
            <w:tcW w:w="709" w:type="dxa"/>
          </w:tcPr>
          <w:p w14:paraId="0C66F087" w14:textId="77777777" w:rsidR="00A87ED2" w:rsidRPr="00FA1FD2" w:rsidRDefault="00A87ED2" w:rsidP="003E1EE3">
            <w:pPr>
              <w:overflowPunct/>
              <w:autoSpaceDE/>
              <w:autoSpaceDN/>
              <w:adjustRightInd/>
              <w:spacing w:after="0"/>
              <w:jc w:val="center"/>
              <w:textAlignment w:val="auto"/>
              <w:rPr>
                <w:rFonts w:ascii="Arial" w:hAnsi="Arial"/>
                <w:noProof/>
                <w:lang w:eastAsia="en-US"/>
              </w:rPr>
            </w:pPr>
            <w:r w:rsidRPr="00FA1FD2">
              <w:rPr>
                <w:rFonts w:ascii="Arial" w:hAnsi="Arial"/>
                <w:b/>
                <w:noProof/>
                <w:sz w:val="28"/>
                <w:lang w:eastAsia="en-US"/>
              </w:rPr>
              <w:t>CR</w:t>
            </w:r>
          </w:p>
        </w:tc>
        <w:tc>
          <w:tcPr>
            <w:tcW w:w="1276" w:type="dxa"/>
            <w:shd w:val="pct30" w:color="FFFF00" w:fill="auto"/>
          </w:tcPr>
          <w:p w14:paraId="64261573" w14:textId="55F9F051" w:rsidR="00A87ED2" w:rsidRPr="00FA1FD2" w:rsidRDefault="00040368" w:rsidP="003E1EE3">
            <w:pPr>
              <w:overflowPunct/>
              <w:autoSpaceDE/>
              <w:autoSpaceDN/>
              <w:adjustRightInd/>
              <w:spacing w:after="0"/>
              <w:jc w:val="center"/>
              <w:textAlignment w:val="auto"/>
              <w:rPr>
                <w:rFonts w:ascii="Arial" w:hAnsi="Arial"/>
                <w:b/>
                <w:noProof/>
                <w:sz w:val="28"/>
                <w:szCs w:val="28"/>
                <w:lang w:eastAsia="en-US"/>
              </w:rPr>
            </w:pPr>
            <w:r>
              <w:rPr>
                <w:rFonts w:ascii="Arial" w:hAnsi="Arial"/>
                <w:b/>
                <w:sz w:val="28"/>
                <w:szCs w:val="28"/>
                <w:lang w:eastAsia="en-US"/>
              </w:rPr>
              <w:t>Draft</w:t>
            </w:r>
          </w:p>
        </w:tc>
        <w:tc>
          <w:tcPr>
            <w:tcW w:w="709" w:type="dxa"/>
          </w:tcPr>
          <w:p w14:paraId="2411D5A4" w14:textId="77777777" w:rsidR="00A87ED2" w:rsidRPr="00FA1FD2" w:rsidRDefault="00A87ED2" w:rsidP="003E1EE3">
            <w:pPr>
              <w:tabs>
                <w:tab w:val="right" w:pos="625"/>
              </w:tabs>
              <w:overflowPunct/>
              <w:autoSpaceDE/>
              <w:autoSpaceDN/>
              <w:adjustRightInd/>
              <w:spacing w:after="0"/>
              <w:jc w:val="center"/>
              <w:textAlignment w:val="auto"/>
              <w:rPr>
                <w:rFonts w:ascii="Arial" w:hAnsi="Arial"/>
                <w:noProof/>
                <w:lang w:eastAsia="en-US"/>
              </w:rPr>
            </w:pPr>
            <w:r w:rsidRPr="00FA1FD2">
              <w:rPr>
                <w:rFonts w:ascii="Arial" w:hAnsi="Arial"/>
                <w:b/>
                <w:bCs/>
                <w:noProof/>
                <w:sz w:val="28"/>
                <w:lang w:eastAsia="en-US"/>
              </w:rPr>
              <w:t>rev</w:t>
            </w:r>
          </w:p>
        </w:tc>
        <w:tc>
          <w:tcPr>
            <w:tcW w:w="992" w:type="dxa"/>
            <w:shd w:val="pct30" w:color="FFFF00" w:fill="auto"/>
          </w:tcPr>
          <w:p w14:paraId="5B3DA787" w14:textId="77777777" w:rsidR="00A87ED2" w:rsidRPr="00FA1FD2" w:rsidRDefault="00A87ED2" w:rsidP="003E1EE3">
            <w:pPr>
              <w:overflowPunct/>
              <w:autoSpaceDE/>
              <w:autoSpaceDN/>
              <w:adjustRightInd/>
              <w:spacing w:after="0"/>
              <w:jc w:val="center"/>
              <w:textAlignment w:val="auto"/>
              <w:rPr>
                <w:rFonts w:ascii="Arial" w:hAnsi="Arial"/>
                <w:b/>
                <w:noProof/>
                <w:lang w:eastAsia="en-US"/>
              </w:rPr>
            </w:pPr>
          </w:p>
        </w:tc>
        <w:tc>
          <w:tcPr>
            <w:tcW w:w="2410" w:type="dxa"/>
          </w:tcPr>
          <w:p w14:paraId="6750D3A9" w14:textId="77777777" w:rsidR="00A87ED2" w:rsidRPr="00FA1FD2" w:rsidRDefault="00A87ED2" w:rsidP="003E1EE3">
            <w:pPr>
              <w:tabs>
                <w:tab w:val="right" w:pos="1825"/>
              </w:tabs>
              <w:overflowPunct/>
              <w:autoSpaceDE/>
              <w:autoSpaceDN/>
              <w:adjustRightInd/>
              <w:spacing w:after="0"/>
              <w:jc w:val="center"/>
              <w:textAlignment w:val="auto"/>
              <w:rPr>
                <w:rFonts w:ascii="Arial" w:hAnsi="Arial"/>
                <w:noProof/>
                <w:lang w:eastAsia="en-US"/>
              </w:rPr>
            </w:pPr>
            <w:r w:rsidRPr="00FA1FD2">
              <w:rPr>
                <w:rFonts w:ascii="Arial" w:hAnsi="Arial"/>
                <w:b/>
                <w:noProof/>
                <w:sz w:val="28"/>
                <w:szCs w:val="28"/>
                <w:lang w:eastAsia="en-US"/>
              </w:rPr>
              <w:t>Current version:</w:t>
            </w:r>
          </w:p>
        </w:tc>
        <w:tc>
          <w:tcPr>
            <w:tcW w:w="1701" w:type="dxa"/>
            <w:shd w:val="pct30" w:color="FFFF00" w:fill="auto"/>
          </w:tcPr>
          <w:p w14:paraId="22D4F0A2" w14:textId="4BF50C25" w:rsidR="00A87ED2" w:rsidRPr="00FA1FD2" w:rsidRDefault="00A87ED2" w:rsidP="001132A4">
            <w:pPr>
              <w:overflowPunct/>
              <w:autoSpaceDE/>
              <w:autoSpaceDN/>
              <w:adjustRightInd/>
              <w:spacing w:after="0"/>
              <w:jc w:val="center"/>
              <w:textAlignment w:val="auto"/>
              <w:rPr>
                <w:rFonts w:ascii="Arial" w:hAnsi="Arial"/>
                <w:b/>
                <w:noProof/>
                <w:sz w:val="28"/>
                <w:szCs w:val="28"/>
                <w:lang w:eastAsia="en-US"/>
              </w:rPr>
            </w:pPr>
            <w:r w:rsidRPr="0035284A">
              <w:rPr>
                <w:rFonts w:ascii="Arial" w:hAnsi="Arial"/>
                <w:b/>
                <w:sz w:val="28"/>
                <w:szCs w:val="28"/>
                <w:lang w:eastAsia="en-US"/>
              </w:rPr>
              <w:t>16.</w:t>
            </w:r>
            <w:r w:rsidR="001132A4">
              <w:rPr>
                <w:rFonts w:ascii="Arial" w:hAnsi="Arial"/>
                <w:b/>
                <w:sz w:val="28"/>
                <w:szCs w:val="28"/>
                <w:lang w:eastAsia="en-US"/>
              </w:rPr>
              <w:t>6</w:t>
            </w:r>
            <w:r w:rsidRPr="0035284A">
              <w:rPr>
                <w:rFonts w:ascii="Arial" w:hAnsi="Arial"/>
                <w:b/>
                <w:sz w:val="28"/>
                <w:szCs w:val="28"/>
                <w:lang w:eastAsia="en-US"/>
              </w:rPr>
              <w:t>.0</w:t>
            </w:r>
          </w:p>
        </w:tc>
        <w:tc>
          <w:tcPr>
            <w:tcW w:w="143" w:type="dxa"/>
            <w:tcBorders>
              <w:right w:val="single" w:sz="4" w:space="0" w:color="auto"/>
            </w:tcBorders>
          </w:tcPr>
          <w:p w14:paraId="5E204274"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7189088" w14:textId="77777777" w:rsidTr="003E1EE3">
        <w:tc>
          <w:tcPr>
            <w:tcW w:w="9641" w:type="dxa"/>
            <w:gridSpan w:val="9"/>
            <w:tcBorders>
              <w:left w:val="single" w:sz="4" w:space="0" w:color="auto"/>
              <w:right w:val="single" w:sz="4" w:space="0" w:color="auto"/>
            </w:tcBorders>
          </w:tcPr>
          <w:p w14:paraId="6992FD9E"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49F0FCA5" w14:textId="77777777" w:rsidTr="003E1EE3">
        <w:tc>
          <w:tcPr>
            <w:tcW w:w="9641" w:type="dxa"/>
            <w:gridSpan w:val="9"/>
            <w:tcBorders>
              <w:top w:val="single" w:sz="4" w:space="0" w:color="auto"/>
            </w:tcBorders>
          </w:tcPr>
          <w:p w14:paraId="146D8E18" w14:textId="77777777" w:rsidR="00A87ED2" w:rsidRPr="00FA1FD2" w:rsidRDefault="00A87ED2" w:rsidP="003E1EE3">
            <w:pPr>
              <w:overflowPunct/>
              <w:autoSpaceDE/>
              <w:autoSpaceDN/>
              <w:adjustRightInd/>
              <w:spacing w:after="0"/>
              <w:jc w:val="center"/>
              <w:textAlignment w:val="auto"/>
              <w:rPr>
                <w:rFonts w:ascii="Arial" w:hAnsi="Arial" w:cs="Arial"/>
                <w:i/>
                <w:noProof/>
                <w:lang w:eastAsia="en-US"/>
              </w:rPr>
            </w:pPr>
            <w:r w:rsidRPr="00FA1FD2">
              <w:rPr>
                <w:rFonts w:ascii="Arial" w:hAnsi="Arial" w:cs="Arial"/>
                <w:i/>
                <w:noProof/>
                <w:lang w:eastAsia="en-US"/>
              </w:rPr>
              <w:t xml:space="preserve">For </w:t>
            </w:r>
            <w:hyperlink r:id="rId9" w:anchor="_blank" w:history="1">
              <w:r w:rsidRPr="00FA1FD2">
                <w:rPr>
                  <w:rFonts w:ascii="Arial" w:hAnsi="Arial" w:cs="Arial"/>
                  <w:b/>
                  <w:i/>
                  <w:noProof/>
                  <w:color w:val="FF0000"/>
                  <w:u w:val="single"/>
                  <w:lang w:eastAsia="en-US"/>
                </w:rPr>
                <w:t>HE</w:t>
              </w:r>
              <w:bookmarkStart w:id="1" w:name="_Hlt497126619"/>
              <w:r w:rsidRPr="00FA1FD2">
                <w:rPr>
                  <w:rFonts w:ascii="Arial" w:hAnsi="Arial" w:cs="Arial"/>
                  <w:b/>
                  <w:i/>
                  <w:noProof/>
                  <w:color w:val="FF0000"/>
                  <w:u w:val="single"/>
                  <w:lang w:eastAsia="en-US"/>
                </w:rPr>
                <w:t>L</w:t>
              </w:r>
              <w:bookmarkEnd w:id="1"/>
              <w:r w:rsidRPr="00FA1FD2">
                <w:rPr>
                  <w:rFonts w:ascii="Arial" w:hAnsi="Arial" w:cs="Arial"/>
                  <w:b/>
                  <w:i/>
                  <w:noProof/>
                  <w:color w:val="FF0000"/>
                  <w:u w:val="single"/>
                  <w:lang w:eastAsia="en-US"/>
                </w:rPr>
                <w:t>P</w:t>
              </w:r>
            </w:hyperlink>
            <w:r w:rsidRPr="00FA1FD2">
              <w:rPr>
                <w:rFonts w:ascii="Arial" w:hAnsi="Arial" w:cs="Arial"/>
                <w:b/>
                <w:i/>
                <w:noProof/>
                <w:color w:val="FF0000"/>
                <w:lang w:eastAsia="en-US"/>
              </w:rPr>
              <w:t xml:space="preserve"> </w:t>
            </w:r>
            <w:r w:rsidRPr="00FA1FD2">
              <w:rPr>
                <w:rFonts w:ascii="Arial" w:hAnsi="Arial" w:cs="Arial"/>
                <w:i/>
                <w:noProof/>
                <w:lang w:eastAsia="en-US"/>
              </w:rPr>
              <w:t xml:space="preserve">on using this form: comprehensive instructions can be found at </w:t>
            </w:r>
            <w:r w:rsidRPr="00FA1FD2">
              <w:rPr>
                <w:rFonts w:ascii="Arial" w:hAnsi="Arial" w:cs="Arial"/>
                <w:i/>
                <w:noProof/>
                <w:lang w:eastAsia="en-US"/>
              </w:rPr>
              <w:br/>
            </w:r>
            <w:hyperlink r:id="rId10" w:history="1">
              <w:r w:rsidRPr="00FA1FD2">
                <w:rPr>
                  <w:rFonts w:ascii="Arial" w:hAnsi="Arial" w:cs="Arial"/>
                  <w:i/>
                  <w:noProof/>
                  <w:color w:val="0000FF"/>
                  <w:u w:val="single"/>
                  <w:lang w:eastAsia="en-US"/>
                </w:rPr>
                <w:t>http://www.3gpp.org/Change-Requests</w:t>
              </w:r>
            </w:hyperlink>
            <w:r w:rsidRPr="00FA1FD2">
              <w:rPr>
                <w:rFonts w:ascii="Arial" w:hAnsi="Arial" w:cs="Arial"/>
                <w:i/>
                <w:noProof/>
                <w:lang w:eastAsia="en-US"/>
              </w:rPr>
              <w:t>.</w:t>
            </w:r>
          </w:p>
        </w:tc>
      </w:tr>
      <w:tr w:rsidR="00A87ED2" w:rsidRPr="00FA1FD2" w14:paraId="075B138A" w14:textId="77777777" w:rsidTr="003E1EE3">
        <w:tc>
          <w:tcPr>
            <w:tcW w:w="9641" w:type="dxa"/>
            <w:gridSpan w:val="9"/>
          </w:tcPr>
          <w:p w14:paraId="3D191C2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bl>
    <w:p w14:paraId="4C094E27" w14:textId="77777777" w:rsidR="00A87ED2" w:rsidRPr="00FA1FD2" w:rsidRDefault="00A87ED2" w:rsidP="00A87ED2">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ED2" w:rsidRPr="00FA1FD2" w14:paraId="4B4BB1C9" w14:textId="77777777" w:rsidTr="003E1EE3">
        <w:tc>
          <w:tcPr>
            <w:tcW w:w="2835" w:type="dxa"/>
          </w:tcPr>
          <w:p w14:paraId="1C0810C7" w14:textId="77777777" w:rsidR="00A87ED2" w:rsidRPr="00FA1FD2" w:rsidRDefault="00A87ED2" w:rsidP="003E1EE3">
            <w:pPr>
              <w:tabs>
                <w:tab w:val="right" w:pos="2751"/>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Proposed change affects:</w:t>
            </w:r>
          </w:p>
        </w:tc>
        <w:tc>
          <w:tcPr>
            <w:tcW w:w="1418" w:type="dxa"/>
          </w:tcPr>
          <w:p w14:paraId="7C78574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B8B5A7"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5C1D9B83"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3D43E"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1D523EB2" w14:textId="77777777" w:rsidR="00A87ED2" w:rsidRPr="00FA1FD2" w:rsidRDefault="00A87ED2" w:rsidP="003E1EE3">
            <w:pPr>
              <w:overflowPunct/>
              <w:autoSpaceDE/>
              <w:autoSpaceDN/>
              <w:adjustRightInd/>
              <w:spacing w:after="0"/>
              <w:jc w:val="right"/>
              <w:textAlignment w:val="auto"/>
              <w:rPr>
                <w:rFonts w:ascii="Arial" w:hAnsi="Arial"/>
                <w:noProof/>
                <w:u w:val="single"/>
                <w:lang w:eastAsia="en-US"/>
              </w:rPr>
            </w:pPr>
            <w:r w:rsidRPr="00FA1FD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3BE2F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4F800A2E"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1373BA" w14:textId="77777777" w:rsidR="00A87ED2" w:rsidRPr="00FA1FD2" w:rsidRDefault="00A87ED2" w:rsidP="003E1EE3">
            <w:pPr>
              <w:overflowPunct/>
              <w:autoSpaceDE/>
              <w:autoSpaceDN/>
              <w:adjustRightInd/>
              <w:spacing w:after="0"/>
              <w:jc w:val="center"/>
              <w:textAlignment w:val="auto"/>
              <w:rPr>
                <w:rFonts w:ascii="Arial" w:hAnsi="Arial"/>
                <w:b/>
                <w:bCs/>
                <w:caps/>
                <w:noProof/>
                <w:lang w:eastAsia="en-US"/>
              </w:rPr>
            </w:pPr>
          </w:p>
        </w:tc>
      </w:tr>
    </w:tbl>
    <w:p w14:paraId="31F058BE" w14:textId="77777777" w:rsidR="00A87ED2" w:rsidRPr="00FA1FD2" w:rsidRDefault="00A87ED2" w:rsidP="00A87ED2">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ED2" w:rsidRPr="00FA1FD2" w14:paraId="67830F0E" w14:textId="77777777" w:rsidTr="003E1EE3">
        <w:tc>
          <w:tcPr>
            <w:tcW w:w="9640" w:type="dxa"/>
            <w:gridSpan w:val="11"/>
          </w:tcPr>
          <w:p w14:paraId="6C893A00"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169277FE" w14:textId="77777777" w:rsidTr="003E1EE3">
        <w:tc>
          <w:tcPr>
            <w:tcW w:w="1843" w:type="dxa"/>
            <w:tcBorders>
              <w:top w:val="single" w:sz="4" w:space="0" w:color="auto"/>
              <w:left w:val="single" w:sz="4" w:space="0" w:color="auto"/>
            </w:tcBorders>
          </w:tcPr>
          <w:p w14:paraId="29E56C12"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Title:</w:t>
            </w:r>
            <w:r w:rsidRPr="00FA1FD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616FBC2A" w14:textId="2C2830D5" w:rsidR="00A87ED2" w:rsidRPr="00FA1FD2" w:rsidRDefault="008D61B1" w:rsidP="008D61B1">
            <w:pPr>
              <w:overflowPunct/>
              <w:autoSpaceDE/>
              <w:autoSpaceDN/>
              <w:adjustRightInd/>
              <w:spacing w:after="0"/>
              <w:ind w:left="100"/>
              <w:textAlignment w:val="auto"/>
              <w:rPr>
                <w:rFonts w:ascii="Arial" w:hAnsi="Arial"/>
                <w:noProof/>
                <w:lang w:eastAsia="en-US"/>
              </w:rPr>
            </w:pPr>
            <w:r>
              <w:rPr>
                <w:rFonts w:ascii="Arial" w:hAnsi="Arial"/>
                <w:lang w:eastAsia="en-US"/>
              </w:rPr>
              <w:t>MAC Running CR for Rel-17 IIoT/URLLC</w:t>
            </w:r>
          </w:p>
        </w:tc>
      </w:tr>
      <w:tr w:rsidR="00A87ED2" w:rsidRPr="00FA1FD2" w14:paraId="426CCBBE" w14:textId="77777777" w:rsidTr="003E1EE3">
        <w:tc>
          <w:tcPr>
            <w:tcW w:w="1843" w:type="dxa"/>
            <w:tcBorders>
              <w:left w:val="single" w:sz="4" w:space="0" w:color="auto"/>
            </w:tcBorders>
          </w:tcPr>
          <w:p w14:paraId="0C1211D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C43DC72"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7671E6" w14:textId="77777777" w:rsidTr="003E1EE3">
        <w:tc>
          <w:tcPr>
            <w:tcW w:w="1843" w:type="dxa"/>
            <w:tcBorders>
              <w:left w:val="single" w:sz="4" w:space="0" w:color="auto"/>
            </w:tcBorders>
          </w:tcPr>
          <w:p w14:paraId="62D1190E"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WG:</w:t>
            </w:r>
          </w:p>
        </w:tc>
        <w:tc>
          <w:tcPr>
            <w:tcW w:w="7797" w:type="dxa"/>
            <w:gridSpan w:val="10"/>
            <w:tcBorders>
              <w:right w:val="single" w:sz="4" w:space="0" w:color="auto"/>
            </w:tcBorders>
            <w:shd w:val="pct30" w:color="FFFF00" w:fill="auto"/>
          </w:tcPr>
          <w:p w14:paraId="0ABB10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Samsung</w:t>
            </w:r>
          </w:p>
        </w:tc>
      </w:tr>
      <w:tr w:rsidR="00A87ED2" w:rsidRPr="00FA1FD2" w14:paraId="4996E1B2" w14:textId="77777777" w:rsidTr="003E1EE3">
        <w:tc>
          <w:tcPr>
            <w:tcW w:w="1843" w:type="dxa"/>
            <w:tcBorders>
              <w:left w:val="single" w:sz="4" w:space="0" w:color="auto"/>
            </w:tcBorders>
          </w:tcPr>
          <w:p w14:paraId="6BFC5061"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Source to TSG:</w:t>
            </w:r>
          </w:p>
        </w:tc>
        <w:tc>
          <w:tcPr>
            <w:tcW w:w="7797" w:type="dxa"/>
            <w:gridSpan w:val="10"/>
            <w:tcBorders>
              <w:right w:val="single" w:sz="4" w:space="0" w:color="auto"/>
            </w:tcBorders>
            <w:shd w:val="pct30" w:color="FFFF00" w:fill="auto"/>
          </w:tcPr>
          <w:p w14:paraId="49A4928C"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R2</w:t>
            </w:r>
          </w:p>
        </w:tc>
      </w:tr>
      <w:tr w:rsidR="00A87ED2" w:rsidRPr="00FA1FD2" w14:paraId="1990F536" w14:textId="77777777" w:rsidTr="003E1EE3">
        <w:tc>
          <w:tcPr>
            <w:tcW w:w="1843" w:type="dxa"/>
            <w:tcBorders>
              <w:left w:val="single" w:sz="4" w:space="0" w:color="auto"/>
            </w:tcBorders>
          </w:tcPr>
          <w:p w14:paraId="3C5D4587"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1411A0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E4C6419" w14:textId="77777777" w:rsidTr="003E1EE3">
        <w:tc>
          <w:tcPr>
            <w:tcW w:w="1843" w:type="dxa"/>
            <w:tcBorders>
              <w:left w:val="single" w:sz="4" w:space="0" w:color="auto"/>
            </w:tcBorders>
          </w:tcPr>
          <w:p w14:paraId="691BCA98"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Work item code:</w:t>
            </w:r>
          </w:p>
        </w:tc>
        <w:tc>
          <w:tcPr>
            <w:tcW w:w="3686" w:type="dxa"/>
            <w:gridSpan w:val="5"/>
            <w:shd w:val="pct30" w:color="FFFF00" w:fill="auto"/>
          </w:tcPr>
          <w:p w14:paraId="6A3808FA" w14:textId="32622E93" w:rsidR="00A87ED2" w:rsidRPr="00FA1FD2" w:rsidRDefault="00A87ED2" w:rsidP="00E1181C">
            <w:pPr>
              <w:overflowPunct/>
              <w:autoSpaceDE/>
              <w:autoSpaceDN/>
              <w:adjustRightInd/>
              <w:spacing w:after="0"/>
              <w:ind w:left="100"/>
              <w:textAlignment w:val="auto"/>
              <w:rPr>
                <w:rFonts w:ascii="Arial" w:hAnsi="Arial"/>
                <w:noProof/>
                <w:lang w:eastAsia="en-US"/>
              </w:rPr>
            </w:pPr>
            <w:r>
              <w:rPr>
                <w:rFonts w:ascii="Arial" w:hAnsi="Arial"/>
                <w:lang w:eastAsia="en-US"/>
              </w:rPr>
              <w:t>NR_IIOT</w:t>
            </w:r>
            <w:r w:rsidR="00E1181C">
              <w:rPr>
                <w:rFonts w:ascii="Arial" w:hAnsi="Arial"/>
                <w:lang w:eastAsia="en-US"/>
              </w:rPr>
              <w:t>_URLLC_enh</w:t>
            </w:r>
          </w:p>
        </w:tc>
        <w:tc>
          <w:tcPr>
            <w:tcW w:w="567" w:type="dxa"/>
            <w:tcBorders>
              <w:left w:val="nil"/>
            </w:tcBorders>
          </w:tcPr>
          <w:p w14:paraId="02BD3DE9" w14:textId="77777777" w:rsidR="00A87ED2" w:rsidRPr="00FA1FD2" w:rsidRDefault="00A87ED2" w:rsidP="003E1EE3">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0FCB404" w14:textId="77777777" w:rsidR="00A87ED2" w:rsidRPr="00FA1FD2" w:rsidRDefault="00A87ED2" w:rsidP="003E1EE3">
            <w:pPr>
              <w:overflowPunct/>
              <w:autoSpaceDE/>
              <w:autoSpaceDN/>
              <w:adjustRightInd/>
              <w:spacing w:after="0"/>
              <w:jc w:val="right"/>
              <w:textAlignment w:val="auto"/>
              <w:rPr>
                <w:rFonts w:ascii="Arial" w:hAnsi="Arial"/>
                <w:noProof/>
                <w:lang w:eastAsia="en-US"/>
              </w:rPr>
            </w:pPr>
            <w:r w:rsidRPr="00FA1FD2">
              <w:rPr>
                <w:rFonts w:ascii="Arial" w:hAnsi="Arial"/>
                <w:b/>
                <w:i/>
                <w:noProof/>
                <w:lang w:eastAsia="en-US"/>
              </w:rPr>
              <w:t>Date:</w:t>
            </w:r>
          </w:p>
        </w:tc>
        <w:tc>
          <w:tcPr>
            <w:tcW w:w="2127" w:type="dxa"/>
            <w:tcBorders>
              <w:right w:val="single" w:sz="4" w:space="0" w:color="auto"/>
            </w:tcBorders>
            <w:shd w:val="pct30" w:color="FFFF00" w:fill="auto"/>
          </w:tcPr>
          <w:p w14:paraId="6992C2E9" w14:textId="5FDEA353" w:rsidR="00A87ED2" w:rsidRPr="00FA1FD2" w:rsidRDefault="00A87ED2" w:rsidP="001539E4">
            <w:pPr>
              <w:overflowPunct/>
              <w:autoSpaceDE/>
              <w:autoSpaceDN/>
              <w:adjustRightInd/>
              <w:spacing w:after="0"/>
              <w:ind w:left="100"/>
              <w:textAlignment w:val="auto"/>
              <w:rPr>
                <w:rFonts w:ascii="Arial" w:hAnsi="Arial"/>
                <w:noProof/>
                <w:lang w:eastAsia="en-US"/>
              </w:rPr>
            </w:pPr>
            <w:r w:rsidRPr="00FA1FD2">
              <w:rPr>
                <w:rFonts w:ascii="Arial" w:hAnsi="Arial"/>
                <w:lang w:eastAsia="en-US"/>
              </w:rPr>
              <w:fldChar w:fldCharType="begin"/>
            </w:r>
            <w:r w:rsidRPr="00FA1FD2">
              <w:rPr>
                <w:rFonts w:ascii="Arial" w:hAnsi="Arial"/>
                <w:lang w:eastAsia="en-US"/>
              </w:rPr>
              <w:instrText xml:space="preserve"> DOCPROPERTY  ResDate  \* MERGEFORMAT </w:instrText>
            </w:r>
            <w:r w:rsidRPr="00FA1FD2">
              <w:rPr>
                <w:rFonts w:ascii="Arial" w:hAnsi="Arial"/>
                <w:lang w:eastAsia="en-US"/>
              </w:rPr>
              <w:fldChar w:fldCharType="end"/>
            </w:r>
            <w:r w:rsidR="00527891">
              <w:rPr>
                <w:rFonts w:ascii="Arial" w:hAnsi="Arial"/>
                <w:noProof/>
                <w:lang w:eastAsia="en-US"/>
              </w:rPr>
              <w:t>2021-</w:t>
            </w:r>
            <w:r w:rsidR="001539E4">
              <w:rPr>
                <w:rFonts w:ascii="Arial" w:hAnsi="Arial"/>
                <w:noProof/>
                <w:lang w:eastAsia="en-US"/>
              </w:rPr>
              <w:t>12-18</w:t>
            </w:r>
          </w:p>
        </w:tc>
      </w:tr>
      <w:tr w:rsidR="00A87ED2" w:rsidRPr="00FA1FD2" w14:paraId="5526AFE4" w14:textId="77777777" w:rsidTr="003E1EE3">
        <w:tc>
          <w:tcPr>
            <w:tcW w:w="1843" w:type="dxa"/>
            <w:tcBorders>
              <w:left w:val="single" w:sz="4" w:space="0" w:color="auto"/>
            </w:tcBorders>
          </w:tcPr>
          <w:p w14:paraId="13A8EBCD"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526ACD58"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267" w:type="dxa"/>
            <w:gridSpan w:val="2"/>
          </w:tcPr>
          <w:p w14:paraId="665499CF"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1417" w:type="dxa"/>
            <w:gridSpan w:val="3"/>
          </w:tcPr>
          <w:p w14:paraId="569D892B"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4A410D5"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B74FE7F" w14:textId="77777777" w:rsidTr="003E1EE3">
        <w:trPr>
          <w:cantSplit/>
        </w:trPr>
        <w:tc>
          <w:tcPr>
            <w:tcW w:w="1843" w:type="dxa"/>
            <w:tcBorders>
              <w:left w:val="single" w:sz="4" w:space="0" w:color="auto"/>
            </w:tcBorders>
          </w:tcPr>
          <w:p w14:paraId="4836A90D" w14:textId="77777777" w:rsidR="00A87ED2" w:rsidRPr="00FA1FD2" w:rsidRDefault="00A87ED2" w:rsidP="003E1EE3">
            <w:pPr>
              <w:tabs>
                <w:tab w:val="right" w:pos="1759"/>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Category:</w:t>
            </w:r>
          </w:p>
        </w:tc>
        <w:tc>
          <w:tcPr>
            <w:tcW w:w="851" w:type="dxa"/>
            <w:shd w:val="pct30" w:color="FFFF00" w:fill="auto"/>
          </w:tcPr>
          <w:p w14:paraId="74002EC9" w14:textId="00DBAF82" w:rsidR="00A87ED2" w:rsidRPr="00FA1FD2" w:rsidRDefault="007A5333" w:rsidP="003E1EE3">
            <w:pPr>
              <w:overflowPunct/>
              <w:autoSpaceDE/>
              <w:autoSpaceDN/>
              <w:adjustRightInd/>
              <w:spacing w:after="0"/>
              <w:ind w:left="100" w:right="-609"/>
              <w:textAlignment w:val="auto"/>
              <w:rPr>
                <w:rFonts w:ascii="Arial" w:hAnsi="Arial"/>
                <w:b/>
                <w:noProof/>
                <w:lang w:eastAsia="en-US"/>
              </w:rPr>
            </w:pPr>
            <w:r>
              <w:rPr>
                <w:rFonts w:ascii="Arial" w:hAnsi="Arial"/>
                <w:b/>
                <w:noProof/>
                <w:lang w:eastAsia="en-US"/>
              </w:rPr>
              <w:t>B</w:t>
            </w:r>
          </w:p>
        </w:tc>
        <w:tc>
          <w:tcPr>
            <w:tcW w:w="3402" w:type="dxa"/>
            <w:gridSpan w:val="5"/>
            <w:tcBorders>
              <w:left w:val="nil"/>
            </w:tcBorders>
          </w:tcPr>
          <w:p w14:paraId="460FD7C5" w14:textId="77777777" w:rsidR="00A87ED2" w:rsidRPr="00FA1FD2" w:rsidRDefault="00A87ED2" w:rsidP="003E1EE3">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8D5790E" w14:textId="77777777" w:rsidR="00A87ED2" w:rsidRPr="00FA1FD2" w:rsidRDefault="00A87ED2" w:rsidP="003E1EE3">
            <w:pPr>
              <w:overflowPunct/>
              <w:autoSpaceDE/>
              <w:autoSpaceDN/>
              <w:adjustRightInd/>
              <w:spacing w:after="0"/>
              <w:jc w:val="right"/>
              <w:textAlignment w:val="auto"/>
              <w:rPr>
                <w:rFonts w:ascii="Arial" w:hAnsi="Arial"/>
                <w:b/>
                <w:i/>
                <w:noProof/>
                <w:lang w:eastAsia="en-US"/>
              </w:rPr>
            </w:pPr>
            <w:r w:rsidRPr="00FA1FD2">
              <w:rPr>
                <w:rFonts w:ascii="Arial" w:hAnsi="Arial"/>
                <w:b/>
                <w:i/>
                <w:noProof/>
                <w:lang w:eastAsia="en-US"/>
              </w:rPr>
              <w:t>Release:</w:t>
            </w:r>
          </w:p>
        </w:tc>
        <w:tc>
          <w:tcPr>
            <w:tcW w:w="2127" w:type="dxa"/>
            <w:tcBorders>
              <w:right w:val="single" w:sz="4" w:space="0" w:color="auto"/>
            </w:tcBorders>
            <w:shd w:val="pct30" w:color="FFFF00" w:fill="auto"/>
          </w:tcPr>
          <w:p w14:paraId="6091FBC7" w14:textId="3D5D1DD0" w:rsidR="00A87ED2" w:rsidRPr="00FA1FD2" w:rsidRDefault="00A87ED2"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Rel-1</w:t>
            </w:r>
            <w:r w:rsidR="00527891">
              <w:rPr>
                <w:rFonts w:ascii="Arial" w:hAnsi="Arial"/>
                <w:noProof/>
                <w:lang w:eastAsia="en-US"/>
              </w:rPr>
              <w:t>7</w:t>
            </w:r>
          </w:p>
        </w:tc>
      </w:tr>
      <w:tr w:rsidR="00A87ED2" w:rsidRPr="00FA1FD2" w14:paraId="691F2752" w14:textId="77777777" w:rsidTr="003E1EE3">
        <w:tc>
          <w:tcPr>
            <w:tcW w:w="1843" w:type="dxa"/>
            <w:tcBorders>
              <w:left w:val="single" w:sz="4" w:space="0" w:color="auto"/>
              <w:bottom w:val="single" w:sz="4" w:space="0" w:color="auto"/>
            </w:tcBorders>
          </w:tcPr>
          <w:p w14:paraId="32543BF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648DF0F6" w14:textId="77777777" w:rsidR="00A87ED2" w:rsidRPr="00FA1FD2" w:rsidRDefault="00A87ED2" w:rsidP="003E1EE3">
            <w:pPr>
              <w:overflowPunct/>
              <w:autoSpaceDE/>
              <w:autoSpaceDN/>
              <w:adjustRightInd/>
              <w:spacing w:after="0"/>
              <w:ind w:left="383" w:hanging="383"/>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categories:</w:t>
            </w:r>
            <w:r w:rsidRPr="00FA1FD2">
              <w:rPr>
                <w:rFonts w:ascii="Arial" w:hAnsi="Arial"/>
                <w:b/>
                <w:i/>
                <w:noProof/>
                <w:sz w:val="18"/>
                <w:lang w:eastAsia="en-US"/>
              </w:rPr>
              <w:br/>
              <w:t>F</w:t>
            </w:r>
            <w:r w:rsidRPr="00FA1FD2">
              <w:rPr>
                <w:rFonts w:ascii="Arial" w:hAnsi="Arial"/>
                <w:i/>
                <w:noProof/>
                <w:sz w:val="18"/>
                <w:lang w:eastAsia="en-US"/>
              </w:rPr>
              <w:t xml:space="preserve">  (correction)</w:t>
            </w:r>
            <w:r w:rsidRPr="00FA1FD2">
              <w:rPr>
                <w:rFonts w:ascii="Arial" w:hAnsi="Arial"/>
                <w:i/>
                <w:noProof/>
                <w:sz w:val="18"/>
                <w:lang w:eastAsia="en-US"/>
              </w:rPr>
              <w:br/>
            </w:r>
            <w:r w:rsidRPr="00FA1FD2">
              <w:rPr>
                <w:rFonts w:ascii="Arial" w:hAnsi="Arial"/>
                <w:b/>
                <w:i/>
                <w:noProof/>
                <w:sz w:val="18"/>
                <w:lang w:eastAsia="en-US"/>
              </w:rPr>
              <w:t>A</w:t>
            </w:r>
            <w:r w:rsidRPr="00FA1FD2">
              <w:rPr>
                <w:rFonts w:ascii="Arial" w:hAnsi="Arial"/>
                <w:i/>
                <w:noProof/>
                <w:sz w:val="18"/>
                <w:lang w:eastAsia="en-US"/>
              </w:rPr>
              <w:t xml:space="preserve">  (mirror corresponding to a change in an earlier </w:t>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r>
            <w:r w:rsidRPr="00FA1FD2">
              <w:rPr>
                <w:rFonts w:ascii="Arial" w:hAnsi="Arial"/>
                <w:i/>
                <w:noProof/>
                <w:sz w:val="18"/>
                <w:lang w:eastAsia="en-US"/>
              </w:rPr>
              <w:tab/>
              <w:t>release)</w:t>
            </w:r>
            <w:r w:rsidRPr="00FA1FD2">
              <w:rPr>
                <w:rFonts w:ascii="Arial" w:hAnsi="Arial"/>
                <w:i/>
                <w:noProof/>
                <w:sz w:val="18"/>
                <w:lang w:eastAsia="en-US"/>
              </w:rPr>
              <w:br/>
            </w:r>
            <w:r w:rsidRPr="00FA1FD2">
              <w:rPr>
                <w:rFonts w:ascii="Arial" w:hAnsi="Arial"/>
                <w:b/>
                <w:i/>
                <w:noProof/>
                <w:sz w:val="18"/>
                <w:lang w:eastAsia="en-US"/>
              </w:rPr>
              <w:t>B</w:t>
            </w:r>
            <w:r w:rsidRPr="00FA1FD2">
              <w:rPr>
                <w:rFonts w:ascii="Arial" w:hAnsi="Arial"/>
                <w:i/>
                <w:noProof/>
                <w:sz w:val="18"/>
                <w:lang w:eastAsia="en-US"/>
              </w:rPr>
              <w:t xml:space="preserve">  (addition of feature), </w:t>
            </w:r>
            <w:r w:rsidRPr="00FA1FD2">
              <w:rPr>
                <w:rFonts w:ascii="Arial" w:hAnsi="Arial"/>
                <w:i/>
                <w:noProof/>
                <w:sz w:val="18"/>
                <w:lang w:eastAsia="en-US"/>
              </w:rPr>
              <w:br/>
            </w:r>
            <w:r w:rsidRPr="00FA1FD2">
              <w:rPr>
                <w:rFonts w:ascii="Arial" w:hAnsi="Arial"/>
                <w:b/>
                <w:i/>
                <w:noProof/>
                <w:sz w:val="18"/>
                <w:lang w:eastAsia="en-US"/>
              </w:rPr>
              <w:t>C</w:t>
            </w:r>
            <w:r w:rsidRPr="00FA1FD2">
              <w:rPr>
                <w:rFonts w:ascii="Arial" w:hAnsi="Arial"/>
                <w:i/>
                <w:noProof/>
                <w:sz w:val="18"/>
                <w:lang w:eastAsia="en-US"/>
              </w:rPr>
              <w:t xml:space="preserve">  (functional modification of feature)</w:t>
            </w:r>
            <w:r w:rsidRPr="00FA1FD2">
              <w:rPr>
                <w:rFonts w:ascii="Arial" w:hAnsi="Arial"/>
                <w:i/>
                <w:noProof/>
                <w:sz w:val="18"/>
                <w:lang w:eastAsia="en-US"/>
              </w:rPr>
              <w:br/>
            </w:r>
            <w:r w:rsidRPr="00FA1FD2">
              <w:rPr>
                <w:rFonts w:ascii="Arial" w:hAnsi="Arial"/>
                <w:b/>
                <w:i/>
                <w:noProof/>
                <w:sz w:val="18"/>
                <w:lang w:eastAsia="en-US"/>
              </w:rPr>
              <w:t>D</w:t>
            </w:r>
            <w:r w:rsidRPr="00FA1FD2">
              <w:rPr>
                <w:rFonts w:ascii="Arial" w:hAnsi="Arial"/>
                <w:i/>
                <w:noProof/>
                <w:sz w:val="18"/>
                <w:lang w:eastAsia="en-US"/>
              </w:rPr>
              <w:t xml:space="preserve">  (editorial modification)</w:t>
            </w:r>
          </w:p>
          <w:p w14:paraId="3461F2F9" w14:textId="77777777" w:rsidR="00A87ED2" w:rsidRPr="00FA1FD2" w:rsidRDefault="00A87ED2" w:rsidP="003E1EE3">
            <w:pPr>
              <w:overflowPunct/>
              <w:autoSpaceDE/>
              <w:autoSpaceDN/>
              <w:adjustRightInd/>
              <w:spacing w:after="120"/>
              <w:textAlignment w:val="auto"/>
              <w:rPr>
                <w:rFonts w:ascii="Arial" w:hAnsi="Arial"/>
                <w:noProof/>
                <w:lang w:eastAsia="en-US"/>
              </w:rPr>
            </w:pPr>
            <w:r w:rsidRPr="00FA1FD2">
              <w:rPr>
                <w:rFonts w:ascii="Arial" w:hAnsi="Arial"/>
                <w:noProof/>
                <w:sz w:val="18"/>
                <w:lang w:eastAsia="en-US"/>
              </w:rPr>
              <w:t>Detailed explanations of the above categories can</w:t>
            </w:r>
            <w:r w:rsidRPr="00FA1FD2">
              <w:rPr>
                <w:rFonts w:ascii="Arial" w:hAnsi="Arial"/>
                <w:noProof/>
                <w:sz w:val="18"/>
                <w:lang w:eastAsia="en-US"/>
              </w:rPr>
              <w:br/>
              <w:t xml:space="preserve">be found in 3GPP </w:t>
            </w:r>
            <w:hyperlink r:id="rId11" w:history="1">
              <w:r w:rsidRPr="00FA1FD2">
                <w:rPr>
                  <w:rFonts w:ascii="Arial" w:hAnsi="Arial"/>
                  <w:noProof/>
                  <w:color w:val="0000FF"/>
                  <w:sz w:val="18"/>
                  <w:u w:val="single"/>
                  <w:lang w:eastAsia="en-US"/>
                </w:rPr>
                <w:t>TR 21.900</w:t>
              </w:r>
            </w:hyperlink>
            <w:r w:rsidRPr="00FA1FD2">
              <w:rPr>
                <w:rFonts w:ascii="Arial" w:hAnsi="Arial"/>
                <w:noProof/>
                <w:sz w:val="18"/>
                <w:lang w:eastAsia="en-US"/>
              </w:rPr>
              <w:t>.</w:t>
            </w:r>
          </w:p>
        </w:tc>
        <w:tc>
          <w:tcPr>
            <w:tcW w:w="3120" w:type="dxa"/>
            <w:gridSpan w:val="2"/>
            <w:tcBorders>
              <w:bottom w:val="single" w:sz="4" w:space="0" w:color="auto"/>
              <w:right w:val="single" w:sz="4" w:space="0" w:color="auto"/>
            </w:tcBorders>
          </w:tcPr>
          <w:p w14:paraId="2CB2F9A0" w14:textId="77777777" w:rsidR="00A87ED2" w:rsidRPr="00FA1FD2" w:rsidRDefault="00A87ED2" w:rsidP="003E1EE3">
            <w:pPr>
              <w:tabs>
                <w:tab w:val="left" w:pos="950"/>
              </w:tabs>
              <w:overflowPunct/>
              <w:autoSpaceDE/>
              <w:autoSpaceDN/>
              <w:adjustRightInd/>
              <w:spacing w:after="0"/>
              <w:ind w:left="241" w:hanging="241"/>
              <w:textAlignment w:val="auto"/>
              <w:rPr>
                <w:rFonts w:ascii="Arial" w:hAnsi="Arial"/>
                <w:i/>
                <w:noProof/>
                <w:sz w:val="18"/>
                <w:lang w:eastAsia="en-US"/>
              </w:rPr>
            </w:pPr>
            <w:r w:rsidRPr="00FA1FD2">
              <w:rPr>
                <w:rFonts w:ascii="Arial" w:hAnsi="Arial"/>
                <w:i/>
                <w:noProof/>
                <w:sz w:val="18"/>
                <w:lang w:eastAsia="en-US"/>
              </w:rPr>
              <w:t xml:space="preserve">Use </w:t>
            </w:r>
            <w:r w:rsidRPr="00FA1FD2">
              <w:rPr>
                <w:rFonts w:ascii="Arial" w:hAnsi="Arial"/>
                <w:i/>
                <w:noProof/>
                <w:sz w:val="18"/>
                <w:u w:val="single"/>
                <w:lang w:eastAsia="en-US"/>
              </w:rPr>
              <w:t>one</w:t>
            </w:r>
            <w:r w:rsidRPr="00FA1FD2">
              <w:rPr>
                <w:rFonts w:ascii="Arial" w:hAnsi="Arial"/>
                <w:i/>
                <w:noProof/>
                <w:sz w:val="18"/>
                <w:lang w:eastAsia="en-US"/>
              </w:rPr>
              <w:t xml:space="preserve"> of the following releases:</w:t>
            </w:r>
            <w:r w:rsidRPr="00FA1FD2">
              <w:rPr>
                <w:rFonts w:ascii="Arial" w:hAnsi="Arial"/>
                <w:i/>
                <w:noProof/>
                <w:sz w:val="18"/>
                <w:lang w:eastAsia="en-US"/>
              </w:rPr>
              <w:br/>
              <w:t>Rel-8</w:t>
            </w:r>
            <w:r w:rsidRPr="00FA1FD2">
              <w:rPr>
                <w:rFonts w:ascii="Arial" w:hAnsi="Arial"/>
                <w:i/>
                <w:noProof/>
                <w:sz w:val="18"/>
                <w:lang w:eastAsia="en-US"/>
              </w:rPr>
              <w:tab/>
              <w:t>(Release 8)</w:t>
            </w:r>
            <w:r w:rsidRPr="00FA1FD2">
              <w:rPr>
                <w:rFonts w:ascii="Arial" w:hAnsi="Arial"/>
                <w:i/>
                <w:noProof/>
                <w:sz w:val="18"/>
                <w:lang w:eastAsia="en-US"/>
              </w:rPr>
              <w:br/>
              <w:t>Rel-9</w:t>
            </w:r>
            <w:r w:rsidRPr="00FA1FD2">
              <w:rPr>
                <w:rFonts w:ascii="Arial" w:hAnsi="Arial"/>
                <w:i/>
                <w:noProof/>
                <w:sz w:val="18"/>
                <w:lang w:eastAsia="en-US"/>
              </w:rPr>
              <w:tab/>
              <w:t>(Release 9)</w:t>
            </w:r>
            <w:r w:rsidRPr="00FA1FD2">
              <w:rPr>
                <w:rFonts w:ascii="Arial" w:hAnsi="Arial"/>
                <w:i/>
                <w:noProof/>
                <w:sz w:val="18"/>
                <w:lang w:eastAsia="en-US"/>
              </w:rPr>
              <w:br/>
              <w:t>Rel-10</w:t>
            </w:r>
            <w:r w:rsidRPr="00FA1FD2">
              <w:rPr>
                <w:rFonts w:ascii="Arial" w:hAnsi="Arial"/>
                <w:i/>
                <w:noProof/>
                <w:sz w:val="18"/>
                <w:lang w:eastAsia="en-US"/>
              </w:rPr>
              <w:tab/>
              <w:t>(Release 10)</w:t>
            </w:r>
            <w:r w:rsidRPr="00FA1FD2">
              <w:rPr>
                <w:rFonts w:ascii="Arial" w:hAnsi="Arial"/>
                <w:i/>
                <w:noProof/>
                <w:sz w:val="18"/>
                <w:lang w:eastAsia="en-US"/>
              </w:rPr>
              <w:br/>
              <w:t>Rel-11</w:t>
            </w:r>
            <w:r w:rsidRPr="00FA1FD2">
              <w:rPr>
                <w:rFonts w:ascii="Arial" w:hAnsi="Arial"/>
                <w:i/>
                <w:noProof/>
                <w:sz w:val="18"/>
                <w:lang w:eastAsia="en-US"/>
              </w:rPr>
              <w:tab/>
              <w:t>(Release 11)</w:t>
            </w:r>
            <w:r w:rsidRPr="00FA1FD2">
              <w:rPr>
                <w:rFonts w:ascii="Arial" w:hAnsi="Arial"/>
                <w:i/>
                <w:noProof/>
                <w:sz w:val="18"/>
                <w:lang w:eastAsia="en-US"/>
              </w:rPr>
              <w:br/>
              <w:t>…</w:t>
            </w:r>
            <w:r w:rsidRPr="00FA1FD2">
              <w:rPr>
                <w:rFonts w:ascii="Arial" w:hAnsi="Arial"/>
                <w:i/>
                <w:noProof/>
                <w:sz w:val="18"/>
                <w:lang w:eastAsia="en-US"/>
              </w:rPr>
              <w:br/>
              <w:t>Rel-15</w:t>
            </w:r>
            <w:r w:rsidRPr="00FA1FD2">
              <w:rPr>
                <w:rFonts w:ascii="Arial" w:hAnsi="Arial"/>
                <w:i/>
                <w:noProof/>
                <w:sz w:val="18"/>
                <w:lang w:eastAsia="en-US"/>
              </w:rPr>
              <w:tab/>
              <w:t>(Release 15)</w:t>
            </w:r>
            <w:r w:rsidRPr="00FA1FD2">
              <w:rPr>
                <w:rFonts w:ascii="Arial" w:hAnsi="Arial"/>
                <w:i/>
                <w:noProof/>
                <w:sz w:val="18"/>
                <w:lang w:eastAsia="en-US"/>
              </w:rPr>
              <w:br/>
              <w:t>Rel-16</w:t>
            </w:r>
            <w:r w:rsidRPr="00FA1FD2">
              <w:rPr>
                <w:rFonts w:ascii="Arial" w:hAnsi="Arial"/>
                <w:i/>
                <w:noProof/>
                <w:sz w:val="18"/>
                <w:lang w:eastAsia="en-US"/>
              </w:rPr>
              <w:tab/>
              <w:t>(Release 16)</w:t>
            </w:r>
            <w:r w:rsidRPr="00FA1FD2">
              <w:rPr>
                <w:rFonts w:ascii="Arial" w:hAnsi="Arial"/>
                <w:i/>
                <w:noProof/>
                <w:sz w:val="18"/>
                <w:lang w:eastAsia="en-US"/>
              </w:rPr>
              <w:br/>
              <w:t>Rel-17</w:t>
            </w:r>
            <w:r w:rsidRPr="00FA1FD2">
              <w:rPr>
                <w:rFonts w:ascii="Arial" w:hAnsi="Arial"/>
                <w:i/>
                <w:noProof/>
                <w:sz w:val="18"/>
                <w:lang w:eastAsia="en-US"/>
              </w:rPr>
              <w:tab/>
              <w:t>(Release 17)</w:t>
            </w:r>
            <w:r w:rsidRPr="00FA1FD2">
              <w:rPr>
                <w:rFonts w:ascii="Arial" w:hAnsi="Arial"/>
                <w:i/>
                <w:noProof/>
                <w:sz w:val="18"/>
                <w:lang w:eastAsia="en-US"/>
              </w:rPr>
              <w:br/>
              <w:t>Rel-18</w:t>
            </w:r>
            <w:r w:rsidRPr="00FA1FD2">
              <w:rPr>
                <w:rFonts w:ascii="Arial" w:hAnsi="Arial"/>
                <w:i/>
                <w:noProof/>
                <w:sz w:val="18"/>
                <w:lang w:eastAsia="en-US"/>
              </w:rPr>
              <w:tab/>
              <w:t>(Release 18)</w:t>
            </w:r>
          </w:p>
        </w:tc>
      </w:tr>
      <w:tr w:rsidR="00A87ED2" w:rsidRPr="00FA1FD2" w14:paraId="4386F562" w14:textId="77777777" w:rsidTr="003E1EE3">
        <w:tc>
          <w:tcPr>
            <w:tcW w:w="1843" w:type="dxa"/>
          </w:tcPr>
          <w:p w14:paraId="6B345778"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20C78E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380489" w14:textId="77777777" w:rsidTr="003E1EE3">
        <w:tc>
          <w:tcPr>
            <w:tcW w:w="2694" w:type="dxa"/>
            <w:gridSpan w:val="2"/>
            <w:tcBorders>
              <w:top w:val="single" w:sz="4" w:space="0" w:color="auto"/>
              <w:left w:val="single" w:sz="4" w:space="0" w:color="auto"/>
            </w:tcBorders>
          </w:tcPr>
          <w:p w14:paraId="2B8084AC"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5071833" w14:textId="5289F850" w:rsidR="00A87ED2" w:rsidRPr="00FA1FD2" w:rsidRDefault="00AA3CBF" w:rsidP="00AA3CBF">
            <w:pPr>
              <w:overflowPunct/>
              <w:autoSpaceDE/>
              <w:autoSpaceDN/>
              <w:adjustRightInd/>
              <w:spacing w:after="0"/>
              <w:ind w:left="100"/>
              <w:textAlignment w:val="auto"/>
              <w:rPr>
                <w:rFonts w:ascii="Arial" w:hAnsi="Arial"/>
                <w:noProof/>
                <w:lang w:eastAsia="en-US"/>
              </w:rPr>
            </w:pPr>
            <w:r>
              <w:rPr>
                <w:rFonts w:ascii="Arial" w:hAnsi="Arial"/>
                <w:noProof/>
                <w:lang w:eastAsia="en-US"/>
              </w:rPr>
              <w:t>RAN2 agreements with MAC impacts for IIoT/URLLC should be captured.</w:t>
            </w:r>
          </w:p>
        </w:tc>
      </w:tr>
      <w:tr w:rsidR="00A87ED2" w:rsidRPr="00FA1FD2" w14:paraId="54004477" w14:textId="77777777" w:rsidTr="003E1EE3">
        <w:tc>
          <w:tcPr>
            <w:tcW w:w="2694" w:type="dxa"/>
            <w:gridSpan w:val="2"/>
            <w:tcBorders>
              <w:left w:val="single" w:sz="4" w:space="0" w:color="auto"/>
            </w:tcBorders>
          </w:tcPr>
          <w:p w14:paraId="0C12FBD3"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F53917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5F85A349" w14:textId="77777777" w:rsidTr="003E1EE3">
        <w:tc>
          <w:tcPr>
            <w:tcW w:w="2694" w:type="dxa"/>
            <w:gridSpan w:val="2"/>
            <w:tcBorders>
              <w:left w:val="single" w:sz="4" w:space="0" w:color="auto"/>
            </w:tcBorders>
          </w:tcPr>
          <w:p w14:paraId="294F78F3"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Summary of change:</w:t>
            </w:r>
          </w:p>
        </w:tc>
        <w:tc>
          <w:tcPr>
            <w:tcW w:w="6946" w:type="dxa"/>
            <w:gridSpan w:val="9"/>
            <w:tcBorders>
              <w:right w:val="single" w:sz="4" w:space="0" w:color="auto"/>
            </w:tcBorders>
            <w:shd w:val="pct30" w:color="FFFF00" w:fill="auto"/>
          </w:tcPr>
          <w:p w14:paraId="7E9CC6DA" w14:textId="76ADB2D0" w:rsidR="00A87ED2" w:rsidRPr="00FA1FD2" w:rsidRDefault="00AA3CBF" w:rsidP="001539E4">
            <w:pPr>
              <w:overflowPunct/>
              <w:autoSpaceDE/>
              <w:autoSpaceDN/>
              <w:adjustRightInd/>
              <w:spacing w:after="0"/>
              <w:ind w:left="100"/>
              <w:textAlignment w:val="auto"/>
              <w:rPr>
                <w:rFonts w:ascii="Arial" w:hAnsi="Arial"/>
                <w:noProof/>
                <w:lang w:eastAsia="en-US"/>
              </w:rPr>
            </w:pPr>
            <w:r>
              <w:rPr>
                <w:rFonts w:ascii="Arial" w:eastAsia="맑은 고딕" w:hAnsi="Arial"/>
                <w:noProof/>
                <w:lang w:eastAsia="ko-KR"/>
              </w:rPr>
              <w:t>RAN2 agreements up to RAN2#11</w:t>
            </w:r>
            <w:r w:rsidR="001539E4">
              <w:rPr>
                <w:rFonts w:ascii="Arial" w:eastAsia="맑은 고딕" w:hAnsi="Arial"/>
                <w:noProof/>
                <w:lang w:eastAsia="ko-KR"/>
              </w:rPr>
              <w:t>6</w:t>
            </w:r>
            <w:r>
              <w:rPr>
                <w:rFonts w:ascii="Arial" w:eastAsia="맑은 고딕" w:hAnsi="Arial"/>
                <w:noProof/>
                <w:lang w:eastAsia="ko-KR"/>
              </w:rPr>
              <w:t xml:space="preserve">-e are captured. </w:t>
            </w:r>
          </w:p>
        </w:tc>
      </w:tr>
      <w:tr w:rsidR="00A87ED2" w:rsidRPr="00FA1FD2" w14:paraId="6C52AF3F" w14:textId="77777777" w:rsidTr="003E1EE3">
        <w:tc>
          <w:tcPr>
            <w:tcW w:w="2694" w:type="dxa"/>
            <w:gridSpan w:val="2"/>
            <w:tcBorders>
              <w:left w:val="single" w:sz="4" w:space="0" w:color="auto"/>
            </w:tcBorders>
          </w:tcPr>
          <w:p w14:paraId="24D61EBC"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565C566"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45993A80" w14:textId="77777777" w:rsidTr="003E1EE3">
        <w:tc>
          <w:tcPr>
            <w:tcW w:w="2694" w:type="dxa"/>
            <w:gridSpan w:val="2"/>
            <w:tcBorders>
              <w:left w:val="single" w:sz="4" w:space="0" w:color="auto"/>
              <w:bottom w:val="single" w:sz="4" w:space="0" w:color="auto"/>
            </w:tcBorders>
          </w:tcPr>
          <w:p w14:paraId="3B19F1E2"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D613773" w14:textId="5D9E9784" w:rsidR="00A87ED2" w:rsidRPr="00FA1FD2" w:rsidRDefault="007062D9"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New MAC functions for Rel-17 IIoT/URLLC are not supported.</w:t>
            </w:r>
          </w:p>
        </w:tc>
      </w:tr>
      <w:tr w:rsidR="00A87ED2" w:rsidRPr="00FA1FD2" w14:paraId="718FF3D0" w14:textId="77777777" w:rsidTr="003E1EE3">
        <w:tc>
          <w:tcPr>
            <w:tcW w:w="2694" w:type="dxa"/>
            <w:gridSpan w:val="2"/>
          </w:tcPr>
          <w:p w14:paraId="226626EE"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3F0378D"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327823D5" w14:textId="77777777" w:rsidTr="003E1EE3">
        <w:tc>
          <w:tcPr>
            <w:tcW w:w="2694" w:type="dxa"/>
            <w:gridSpan w:val="2"/>
            <w:tcBorders>
              <w:top w:val="single" w:sz="4" w:space="0" w:color="auto"/>
              <w:left w:val="single" w:sz="4" w:space="0" w:color="auto"/>
            </w:tcBorders>
          </w:tcPr>
          <w:p w14:paraId="3A89595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23626B7" w14:textId="438DE0A0" w:rsidR="00A87ED2" w:rsidRPr="00FA1FD2" w:rsidRDefault="004A1445" w:rsidP="003E1EE3">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5.4.1, </w:t>
            </w:r>
            <w:r w:rsidR="00060713">
              <w:rPr>
                <w:rFonts w:ascii="Arial" w:hAnsi="Arial"/>
                <w:noProof/>
                <w:lang w:eastAsia="en-US"/>
              </w:rPr>
              <w:t xml:space="preserve">5.4.4, </w:t>
            </w:r>
            <w:r>
              <w:rPr>
                <w:rFonts w:ascii="Arial" w:hAnsi="Arial"/>
                <w:noProof/>
                <w:lang w:eastAsia="en-US"/>
              </w:rPr>
              <w:t>5.8.2</w:t>
            </w:r>
          </w:p>
        </w:tc>
      </w:tr>
      <w:tr w:rsidR="00A87ED2" w:rsidRPr="00FA1FD2" w14:paraId="64B08B2C" w14:textId="77777777" w:rsidTr="003E1EE3">
        <w:tc>
          <w:tcPr>
            <w:tcW w:w="2694" w:type="dxa"/>
            <w:gridSpan w:val="2"/>
            <w:tcBorders>
              <w:left w:val="single" w:sz="4" w:space="0" w:color="auto"/>
            </w:tcBorders>
          </w:tcPr>
          <w:p w14:paraId="460364B1" w14:textId="77777777" w:rsidR="00A87ED2" w:rsidRPr="00FA1FD2" w:rsidRDefault="00A87ED2" w:rsidP="003E1EE3">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3AAAA1" w14:textId="77777777" w:rsidR="00A87ED2" w:rsidRPr="00FA1FD2" w:rsidRDefault="00A87ED2" w:rsidP="003E1EE3">
            <w:pPr>
              <w:overflowPunct/>
              <w:autoSpaceDE/>
              <w:autoSpaceDN/>
              <w:adjustRightInd/>
              <w:spacing w:after="0"/>
              <w:textAlignment w:val="auto"/>
              <w:rPr>
                <w:rFonts w:ascii="Arial" w:hAnsi="Arial"/>
                <w:noProof/>
                <w:sz w:val="8"/>
                <w:szCs w:val="8"/>
                <w:lang w:eastAsia="en-US"/>
              </w:rPr>
            </w:pPr>
          </w:p>
        </w:tc>
      </w:tr>
      <w:tr w:rsidR="00A87ED2" w:rsidRPr="00FA1FD2" w14:paraId="7C91471F" w14:textId="77777777" w:rsidTr="003E1EE3">
        <w:tc>
          <w:tcPr>
            <w:tcW w:w="2694" w:type="dxa"/>
            <w:gridSpan w:val="2"/>
            <w:tcBorders>
              <w:left w:val="single" w:sz="4" w:space="0" w:color="auto"/>
            </w:tcBorders>
          </w:tcPr>
          <w:p w14:paraId="63D80906"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1DF168D"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1043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sidRPr="00FA1FD2">
              <w:rPr>
                <w:rFonts w:ascii="Arial" w:hAnsi="Arial"/>
                <w:b/>
                <w:caps/>
                <w:noProof/>
                <w:lang w:eastAsia="en-US"/>
              </w:rPr>
              <w:t>N</w:t>
            </w:r>
          </w:p>
        </w:tc>
        <w:tc>
          <w:tcPr>
            <w:tcW w:w="2977" w:type="dxa"/>
            <w:gridSpan w:val="4"/>
          </w:tcPr>
          <w:p w14:paraId="08BBF938"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E548C26"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p>
        </w:tc>
      </w:tr>
      <w:tr w:rsidR="00A87ED2" w:rsidRPr="00FA1FD2" w14:paraId="29198445" w14:textId="77777777" w:rsidTr="003E1EE3">
        <w:tc>
          <w:tcPr>
            <w:tcW w:w="2694" w:type="dxa"/>
            <w:gridSpan w:val="2"/>
            <w:tcBorders>
              <w:left w:val="single" w:sz="4" w:space="0" w:color="auto"/>
            </w:tcBorders>
          </w:tcPr>
          <w:p w14:paraId="6C626EBD"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73F39E1" w14:textId="73A5162E" w:rsidR="00A87ED2" w:rsidRPr="00FA1FD2" w:rsidRDefault="00A70BA6"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9C31E5" w14:textId="6A91BA4D"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977" w:type="dxa"/>
            <w:gridSpan w:val="4"/>
          </w:tcPr>
          <w:p w14:paraId="56331121" w14:textId="77777777" w:rsidR="00A87ED2" w:rsidRPr="00FA1FD2" w:rsidRDefault="00A87ED2" w:rsidP="003E1EE3">
            <w:pPr>
              <w:tabs>
                <w:tab w:val="right" w:pos="2893"/>
              </w:tabs>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Other core specifications</w:t>
            </w:r>
            <w:r w:rsidRPr="00FA1FD2">
              <w:rPr>
                <w:rFonts w:ascii="Arial" w:hAnsi="Arial"/>
                <w:noProof/>
                <w:lang w:eastAsia="en-US"/>
              </w:rPr>
              <w:tab/>
            </w:r>
          </w:p>
        </w:tc>
        <w:tc>
          <w:tcPr>
            <w:tcW w:w="3401" w:type="dxa"/>
            <w:gridSpan w:val="3"/>
            <w:tcBorders>
              <w:right w:val="single" w:sz="4" w:space="0" w:color="auto"/>
            </w:tcBorders>
            <w:shd w:val="pct30" w:color="FFFF00" w:fill="auto"/>
          </w:tcPr>
          <w:p w14:paraId="00251168" w14:textId="2A72D97F" w:rsidR="00A87ED2" w:rsidRPr="00FA1FD2" w:rsidRDefault="00A87ED2" w:rsidP="003E1EE3">
            <w:pPr>
              <w:overflowPunct/>
              <w:autoSpaceDE/>
              <w:autoSpaceDN/>
              <w:adjustRightInd/>
              <w:spacing w:after="0"/>
              <w:ind w:left="99"/>
              <w:textAlignment w:val="auto"/>
              <w:rPr>
                <w:rFonts w:ascii="Arial" w:hAnsi="Arial"/>
                <w:noProof/>
                <w:lang w:eastAsia="en-US"/>
              </w:rPr>
            </w:pPr>
            <w:r w:rsidRPr="008A4E09">
              <w:rPr>
                <w:rFonts w:ascii="Arial" w:hAnsi="Arial"/>
                <w:noProof/>
                <w:highlight w:val="yellow"/>
                <w:lang w:eastAsia="en-US"/>
              </w:rPr>
              <w:t>TS/TR ... CR ...</w:t>
            </w:r>
            <w:r w:rsidR="008A4E09" w:rsidRPr="008A4E09">
              <w:rPr>
                <w:rFonts w:ascii="Arial" w:hAnsi="Arial"/>
                <w:noProof/>
                <w:highlight w:val="yellow"/>
                <w:lang w:eastAsia="en-US"/>
              </w:rPr>
              <w:t>to be updated</w:t>
            </w:r>
            <w:r w:rsidRPr="00FA1FD2">
              <w:rPr>
                <w:rFonts w:ascii="Arial" w:hAnsi="Arial"/>
                <w:noProof/>
                <w:lang w:eastAsia="en-US"/>
              </w:rPr>
              <w:t xml:space="preserve"> </w:t>
            </w:r>
          </w:p>
        </w:tc>
      </w:tr>
      <w:tr w:rsidR="00A87ED2" w:rsidRPr="00FA1FD2" w14:paraId="36BF8250" w14:textId="77777777" w:rsidTr="003E1EE3">
        <w:tc>
          <w:tcPr>
            <w:tcW w:w="2694" w:type="dxa"/>
            <w:gridSpan w:val="2"/>
            <w:tcBorders>
              <w:left w:val="single" w:sz="4" w:space="0" w:color="auto"/>
            </w:tcBorders>
          </w:tcPr>
          <w:p w14:paraId="52F41B77"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9CE88A2"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C97FB"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23F25AB"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B94CE6A"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2DE7BBFA" w14:textId="77777777" w:rsidTr="003E1EE3">
        <w:tc>
          <w:tcPr>
            <w:tcW w:w="2694" w:type="dxa"/>
            <w:gridSpan w:val="2"/>
            <w:tcBorders>
              <w:left w:val="single" w:sz="4" w:space="0" w:color="auto"/>
            </w:tcBorders>
          </w:tcPr>
          <w:p w14:paraId="6BF70DAD" w14:textId="77777777" w:rsidR="00A87ED2" w:rsidRPr="00FA1FD2" w:rsidRDefault="00A87ED2" w:rsidP="003E1EE3">
            <w:pPr>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7FD4A52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D09406" w14:textId="77777777" w:rsidR="00A87ED2" w:rsidRPr="00FA1FD2" w:rsidRDefault="00A87ED2" w:rsidP="003E1EE3">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BCB6F57" w14:textId="77777777" w:rsidR="00A87ED2" w:rsidRPr="00FA1FD2" w:rsidRDefault="00A87ED2" w:rsidP="003E1EE3">
            <w:pPr>
              <w:overflowPunct/>
              <w:autoSpaceDE/>
              <w:autoSpaceDN/>
              <w:adjustRightInd/>
              <w:spacing w:after="0"/>
              <w:textAlignment w:val="auto"/>
              <w:rPr>
                <w:rFonts w:ascii="Arial" w:hAnsi="Arial"/>
                <w:noProof/>
                <w:lang w:eastAsia="en-US"/>
              </w:rPr>
            </w:pPr>
            <w:r w:rsidRPr="00FA1FD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67B292F" w14:textId="77777777" w:rsidR="00A87ED2" w:rsidRPr="00FA1FD2" w:rsidRDefault="00A87ED2" w:rsidP="003E1EE3">
            <w:pPr>
              <w:overflowPunct/>
              <w:autoSpaceDE/>
              <w:autoSpaceDN/>
              <w:adjustRightInd/>
              <w:spacing w:after="0"/>
              <w:ind w:left="99"/>
              <w:textAlignment w:val="auto"/>
              <w:rPr>
                <w:rFonts w:ascii="Arial" w:hAnsi="Arial"/>
                <w:noProof/>
                <w:lang w:eastAsia="en-US"/>
              </w:rPr>
            </w:pPr>
            <w:r w:rsidRPr="00FA1FD2">
              <w:rPr>
                <w:rFonts w:ascii="Arial" w:hAnsi="Arial"/>
                <w:noProof/>
                <w:lang w:eastAsia="en-US"/>
              </w:rPr>
              <w:t xml:space="preserve">TS/TR ... CR ... </w:t>
            </w:r>
          </w:p>
        </w:tc>
      </w:tr>
      <w:tr w:rsidR="00A87ED2" w:rsidRPr="00FA1FD2" w14:paraId="4FDEB775" w14:textId="77777777" w:rsidTr="003E1EE3">
        <w:tc>
          <w:tcPr>
            <w:tcW w:w="2694" w:type="dxa"/>
            <w:gridSpan w:val="2"/>
            <w:tcBorders>
              <w:left w:val="single" w:sz="4" w:space="0" w:color="auto"/>
            </w:tcBorders>
          </w:tcPr>
          <w:p w14:paraId="2E233FBC" w14:textId="77777777" w:rsidR="00A87ED2" w:rsidRPr="00FA1FD2" w:rsidRDefault="00A87ED2" w:rsidP="003E1EE3">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950E7F1" w14:textId="77777777" w:rsidR="00A87ED2" w:rsidRPr="00FA1FD2" w:rsidRDefault="00A87ED2" w:rsidP="003E1EE3">
            <w:pPr>
              <w:overflowPunct/>
              <w:autoSpaceDE/>
              <w:autoSpaceDN/>
              <w:adjustRightInd/>
              <w:spacing w:after="0"/>
              <w:textAlignment w:val="auto"/>
              <w:rPr>
                <w:rFonts w:ascii="Arial" w:hAnsi="Arial"/>
                <w:noProof/>
                <w:lang w:eastAsia="en-US"/>
              </w:rPr>
            </w:pPr>
          </w:p>
        </w:tc>
      </w:tr>
      <w:tr w:rsidR="00A87ED2" w:rsidRPr="00FA1FD2" w14:paraId="6D02435E" w14:textId="77777777" w:rsidTr="003E1EE3">
        <w:tc>
          <w:tcPr>
            <w:tcW w:w="2694" w:type="dxa"/>
            <w:gridSpan w:val="2"/>
            <w:tcBorders>
              <w:left w:val="single" w:sz="4" w:space="0" w:color="auto"/>
              <w:bottom w:val="single" w:sz="4" w:space="0" w:color="auto"/>
            </w:tcBorders>
          </w:tcPr>
          <w:p w14:paraId="2E30D21B"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21F91E0B"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r w:rsidR="00A87ED2" w:rsidRPr="00FA1FD2" w14:paraId="61100B3F" w14:textId="77777777" w:rsidTr="003E1EE3">
        <w:tc>
          <w:tcPr>
            <w:tcW w:w="2694" w:type="dxa"/>
            <w:gridSpan w:val="2"/>
            <w:tcBorders>
              <w:top w:val="single" w:sz="4" w:space="0" w:color="auto"/>
              <w:bottom w:val="single" w:sz="4" w:space="0" w:color="auto"/>
            </w:tcBorders>
          </w:tcPr>
          <w:p w14:paraId="0ADF4FE8"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34093A58" w14:textId="77777777" w:rsidR="00A87ED2" w:rsidRPr="00FA1FD2" w:rsidRDefault="00A87ED2" w:rsidP="003E1EE3">
            <w:pPr>
              <w:overflowPunct/>
              <w:autoSpaceDE/>
              <w:autoSpaceDN/>
              <w:adjustRightInd/>
              <w:spacing w:after="0"/>
              <w:ind w:left="100"/>
              <w:textAlignment w:val="auto"/>
              <w:rPr>
                <w:rFonts w:ascii="Arial" w:hAnsi="Arial"/>
                <w:noProof/>
                <w:sz w:val="8"/>
                <w:szCs w:val="8"/>
                <w:lang w:eastAsia="en-US"/>
              </w:rPr>
            </w:pPr>
          </w:p>
        </w:tc>
      </w:tr>
      <w:tr w:rsidR="00A87ED2" w:rsidRPr="00FA1FD2" w14:paraId="17F341D6" w14:textId="77777777" w:rsidTr="003E1EE3">
        <w:tc>
          <w:tcPr>
            <w:tcW w:w="2694" w:type="dxa"/>
            <w:gridSpan w:val="2"/>
            <w:tcBorders>
              <w:top w:val="single" w:sz="4" w:space="0" w:color="auto"/>
              <w:left w:val="single" w:sz="4" w:space="0" w:color="auto"/>
              <w:bottom w:val="single" w:sz="4" w:space="0" w:color="auto"/>
            </w:tcBorders>
          </w:tcPr>
          <w:p w14:paraId="3F8C6274" w14:textId="77777777" w:rsidR="00A87ED2" w:rsidRPr="00FA1FD2" w:rsidRDefault="00A87ED2" w:rsidP="003E1EE3">
            <w:pPr>
              <w:tabs>
                <w:tab w:val="right" w:pos="2184"/>
              </w:tabs>
              <w:overflowPunct/>
              <w:autoSpaceDE/>
              <w:autoSpaceDN/>
              <w:adjustRightInd/>
              <w:spacing w:after="0"/>
              <w:textAlignment w:val="auto"/>
              <w:rPr>
                <w:rFonts w:ascii="Arial" w:hAnsi="Arial"/>
                <w:b/>
                <w:i/>
                <w:noProof/>
                <w:lang w:eastAsia="en-US"/>
              </w:rPr>
            </w:pPr>
            <w:r w:rsidRPr="00FA1FD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A9CB92" w14:textId="77777777" w:rsidR="00A87ED2" w:rsidRPr="00FA1FD2" w:rsidRDefault="00A87ED2" w:rsidP="003E1EE3">
            <w:pPr>
              <w:overflowPunct/>
              <w:autoSpaceDE/>
              <w:autoSpaceDN/>
              <w:adjustRightInd/>
              <w:spacing w:after="0"/>
              <w:ind w:left="100"/>
              <w:textAlignment w:val="auto"/>
              <w:rPr>
                <w:rFonts w:ascii="Arial" w:hAnsi="Arial"/>
                <w:noProof/>
                <w:lang w:eastAsia="en-US"/>
              </w:rPr>
            </w:pPr>
          </w:p>
        </w:tc>
      </w:tr>
    </w:tbl>
    <w:p w14:paraId="6A315F25" w14:textId="77777777" w:rsidR="00A87ED2" w:rsidRPr="00FA1FD2" w:rsidRDefault="00A87ED2" w:rsidP="00A87ED2">
      <w:pPr>
        <w:overflowPunct/>
        <w:autoSpaceDE/>
        <w:autoSpaceDN/>
        <w:adjustRightInd/>
        <w:spacing w:after="0"/>
        <w:textAlignment w:val="auto"/>
        <w:rPr>
          <w:rFonts w:ascii="Arial" w:hAnsi="Arial"/>
          <w:noProof/>
          <w:sz w:val="8"/>
          <w:szCs w:val="8"/>
          <w:lang w:eastAsia="en-US"/>
        </w:rPr>
      </w:pPr>
    </w:p>
    <w:bookmarkEnd w:id="0"/>
    <w:p w14:paraId="031BF552" w14:textId="77777777" w:rsidR="00A87ED2" w:rsidRDefault="00A87ED2" w:rsidP="00A87ED2">
      <w:pPr>
        <w:rPr>
          <w:noProof/>
          <w:lang w:eastAsia="ko-KR"/>
        </w:rPr>
      </w:pPr>
    </w:p>
    <w:p w14:paraId="0A58FD30" w14:textId="3A6B640E" w:rsidR="00E82967" w:rsidRPr="007B2F77" w:rsidRDefault="00080512" w:rsidP="005A6EE8">
      <w:pPr>
        <w:pStyle w:val="Heading1"/>
        <w:rPr>
          <w:lang w:eastAsia="ko-KR"/>
        </w:rPr>
      </w:pPr>
      <w:r w:rsidRPr="007B2F77">
        <w:br w:type="page"/>
      </w:r>
      <w:bookmarkStart w:id="2" w:name="_Toc29239806"/>
    </w:p>
    <w:tbl>
      <w:tblPr>
        <w:tblStyle w:val="TableGrid"/>
        <w:tblW w:w="0" w:type="auto"/>
        <w:tblInd w:w="-5" w:type="dxa"/>
        <w:tblLook w:val="04A0" w:firstRow="1" w:lastRow="0" w:firstColumn="1" w:lastColumn="0" w:noHBand="0" w:noVBand="1"/>
      </w:tblPr>
      <w:tblGrid>
        <w:gridCol w:w="9636"/>
      </w:tblGrid>
      <w:tr w:rsidR="00534BD5" w14:paraId="5AE01958" w14:textId="77777777" w:rsidTr="003E1EE3">
        <w:tc>
          <w:tcPr>
            <w:tcW w:w="9636" w:type="dxa"/>
            <w:shd w:val="clear" w:color="auto" w:fill="FFFF00"/>
            <w:vAlign w:val="center"/>
          </w:tcPr>
          <w:p w14:paraId="582D3F3E" w14:textId="77777777" w:rsidR="00534BD5" w:rsidRPr="000268A6" w:rsidRDefault="00534BD5" w:rsidP="003E1EE3">
            <w:pPr>
              <w:spacing w:after="0"/>
              <w:jc w:val="center"/>
              <w:rPr>
                <w:rFonts w:ascii="Arial" w:hAnsi="Arial" w:cs="Arial"/>
                <w:b/>
                <w:sz w:val="28"/>
                <w:lang w:val="en-GB"/>
              </w:rPr>
            </w:pPr>
            <w:bookmarkStart w:id="3" w:name="_Toc29239834"/>
            <w:bookmarkStart w:id="4" w:name="_Toc37296193"/>
            <w:bookmarkStart w:id="5" w:name="_Toc46490319"/>
            <w:bookmarkStart w:id="6" w:name="_Toc52752014"/>
            <w:bookmarkStart w:id="7" w:name="_Toc52796476"/>
            <w:bookmarkStart w:id="8" w:name="_Toc83661041"/>
            <w:bookmarkEnd w:id="2"/>
            <w:r>
              <w:rPr>
                <w:rFonts w:ascii="Arial" w:hAnsi="Arial" w:cs="Arial"/>
                <w:b/>
                <w:sz w:val="28"/>
                <w:lang w:val="en-GB"/>
              </w:rPr>
              <w:lastRenderedPageBreak/>
              <w:t>Start of</w:t>
            </w:r>
            <w:r w:rsidRPr="000268A6">
              <w:rPr>
                <w:rFonts w:ascii="Arial" w:hAnsi="Arial" w:cs="Arial"/>
                <w:b/>
                <w:sz w:val="28"/>
                <w:lang w:val="en-GB"/>
              </w:rPr>
              <w:t xml:space="preserve"> change</w:t>
            </w:r>
          </w:p>
        </w:tc>
      </w:tr>
    </w:tbl>
    <w:p w14:paraId="3377A67C" w14:textId="1157CE68" w:rsidR="00411627" w:rsidRPr="007B2F77" w:rsidRDefault="00411627" w:rsidP="00411627">
      <w:pPr>
        <w:pStyle w:val="Heading3"/>
        <w:rPr>
          <w:lang w:eastAsia="ko-KR"/>
        </w:rPr>
      </w:pPr>
      <w:r w:rsidRPr="007B2F77">
        <w:rPr>
          <w:lang w:eastAsia="ko-KR"/>
        </w:rPr>
        <w:t>5.4.1</w:t>
      </w:r>
      <w:r w:rsidRPr="007B2F77">
        <w:rPr>
          <w:lang w:eastAsia="ko-KR"/>
        </w:rPr>
        <w:tab/>
        <w:t>UL Grant reception</w:t>
      </w:r>
      <w:bookmarkEnd w:id="3"/>
      <w:bookmarkEnd w:id="4"/>
      <w:bookmarkEnd w:id="5"/>
      <w:bookmarkEnd w:id="6"/>
      <w:bookmarkEnd w:id="7"/>
      <w:bookmarkEnd w:id="8"/>
    </w:p>
    <w:p w14:paraId="103AC50E" w14:textId="77777777" w:rsidR="00411627" w:rsidRPr="007B2F77" w:rsidRDefault="00411627" w:rsidP="00411627">
      <w:pPr>
        <w:rPr>
          <w:lang w:eastAsia="ko-KR"/>
        </w:rPr>
      </w:pPr>
      <w:r w:rsidRPr="007B2F77">
        <w:rPr>
          <w:lang w:eastAsia="ko-KR"/>
        </w:rPr>
        <w:t>Uplink grant is either received dynamically on the PDCCH, in a Random Access Response, configured semi-persistently by RRC</w:t>
      </w:r>
      <w:r w:rsidR="003B18D8" w:rsidRPr="007B2F77">
        <w:rPr>
          <w:lang w:eastAsia="ko-KR"/>
        </w:rPr>
        <w:t xml:space="preserve"> or determined to be associated with the PUSCH resource of MSGA as specified in </w:t>
      </w:r>
      <w:r w:rsidR="005D3B77" w:rsidRPr="007B2F77">
        <w:rPr>
          <w:lang w:eastAsia="ko-KR"/>
        </w:rPr>
        <w:t>clause</w:t>
      </w:r>
      <w:r w:rsidR="003B18D8" w:rsidRPr="007B2F77">
        <w:rPr>
          <w:lang w:eastAsia="ko-KR"/>
        </w:rPr>
        <w:t xml:space="preserve"> 5.1.2a</w:t>
      </w:r>
      <w:r w:rsidRPr="007B2F77">
        <w:rPr>
          <w:lang w:eastAsia="ko-KR"/>
        </w:rPr>
        <w:t>. The MAC entity shall have an uplink grant to transmit on the UL-SCH. To perform the requested transmissions, the MAC layer receives HARQ information from lower layers.</w:t>
      </w:r>
      <w:r w:rsidR="00506E50" w:rsidRPr="007B2F77">
        <w:rPr>
          <w:rFonts w:eastAsia="맑은 고딕"/>
          <w:lang w:eastAsia="ko-KR"/>
        </w:rPr>
        <w:t xml:space="preserve"> </w:t>
      </w:r>
      <w:r w:rsidR="00506E50" w:rsidRPr="007B2F77">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7B2F77" w:rsidRDefault="00411627" w:rsidP="00411627">
      <w:pPr>
        <w:rPr>
          <w:noProof/>
        </w:rPr>
      </w:pPr>
      <w:r w:rsidRPr="007B2F77">
        <w:rPr>
          <w:noProof/>
        </w:rPr>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41BE8830" w14:textId="77777777" w:rsidR="00411627" w:rsidRPr="007B2F77" w:rsidRDefault="00411627" w:rsidP="00411627">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457B6A23" w14:textId="77777777" w:rsidR="00411627" w:rsidRPr="007B2F77" w:rsidRDefault="00411627" w:rsidP="00411627">
      <w:pPr>
        <w:pStyle w:val="B1"/>
        <w:rPr>
          <w:noProof/>
        </w:rPr>
      </w:pPr>
      <w:r w:rsidRPr="007B2F77">
        <w:rPr>
          <w:noProof/>
          <w:lang w:eastAsia="ko-KR"/>
        </w:rPr>
        <w:t>1&gt;</w:t>
      </w:r>
      <w:r w:rsidRPr="007B2F77">
        <w:rPr>
          <w:noProof/>
        </w:rPr>
        <w:tab/>
        <w:t>if an uplink grant has been received in a Random Access Response:</w:t>
      </w:r>
    </w:p>
    <w:p w14:paraId="2AA38C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68CCBB3F"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113859A6" w14:textId="76176849"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w:t>
      </w:r>
      <w:r w:rsidR="004418DA" w:rsidRPr="007B2F77">
        <w:rPr>
          <w:noProof/>
          <w:lang w:eastAsia="ko-KR"/>
        </w:rPr>
        <w:t>s</w:t>
      </w:r>
      <w:r w:rsidRPr="007B2F77">
        <w:rPr>
          <w:noProof/>
          <w:lang w:eastAsia="ko-KR"/>
        </w:rPr>
        <w:t>ponding HARQ process, if configured.</w:t>
      </w:r>
    </w:p>
    <w:p w14:paraId="39D3EF26" w14:textId="7B08AC21"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128A6757" w14:textId="77777777" w:rsidR="00411627" w:rsidRPr="007B2F77" w:rsidRDefault="00411627" w:rsidP="00411627">
      <w:pPr>
        <w:pStyle w:val="B2"/>
        <w:rPr>
          <w:noProof/>
        </w:rPr>
      </w:pPr>
      <w:r w:rsidRPr="007B2F77">
        <w:rPr>
          <w:noProof/>
          <w:lang w:eastAsia="ko-KR"/>
        </w:rPr>
        <w:t>2&gt;</w:t>
      </w:r>
      <w:r w:rsidRPr="007B2F77">
        <w:rPr>
          <w:noProof/>
        </w:rPr>
        <w:tab/>
        <w:t>deliver the uplink grant and the associated HARQ information to the HARQ entity.</w:t>
      </w:r>
    </w:p>
    <w:p w14:paraId="62AB229C" w14:textId="77777777" w:rsidR="00411627" w:rsidRPr="007B2F77" w:rsidRDefault="00411627" w:rsidP="00411627">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5A5BA8B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 the NDI in the received HARQ information is 1:</w:t>
      </w:r>
    </w:p>
    <w:p w14:paraId="09655459"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0F618D3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C7310E8" w14:textId="3E5906E9"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r w:rsidR="008E6D07" w:rsidRPr="007B2F77">
        <w:rPr>
          <w:noProof/>
          <w:lang w:eastAsia="ko-KR"/>
        </w:rPr>
        <w:t>;</w:t>
      </w:r>
    </w:p>
    <w:p w14:paraId="555C6846"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5519370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else if the NDI in the received HARQ information is 0:</w:t>
      </w:r>
    </w:p>
    <w:p w14:paraId="4360A2BE"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6D502A6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3777103A"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6DB64913"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trigger configured uplink grant confirmation;</w:t>
      </w:r>
    </w:p>
    <w:p w14:paraId="051E4D1A"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768080D6"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initialise or re-initialise the configured uplink grant for this Serving Cell to start in the associated PUSCH duration and to recur according to rules in </w:t>
      </w:r>
      <w:r w:rsidR="00B9580D" w:rsidRPr="007B2F77">
        <w:rPr>
          <w:noProof/>
          <w:lang w:eastAsia="ko-KR"/>
        </w:rPr>
        <w:t>clause</w:t>
      </w:r>
      <w:r w:rsidRPr="007B2F77">
        <w:rPr>
          <w:noProof/>
          <w:lang w:eastAsia="ko-KR"/>
        </w:rPr>
        <w:t xml:space="preserve"> 5.8.2;</w:t>
      </w:r>
    </w:p>
    <w:p w14:paraId="3ADB79E5" w14:textId="77777777" w:rsidR="00411627" w:rsidRPr="007B2F77" w:rsidRDefault="00411627" w:rsidP="00411627">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10E00C41" w14:textId="786AF0FB" w:rsidR="00FA61AC" w:rsidRPr="007B2F77" w:rsidRDefault="00FA61AC" w:rsidP="00FA61AC">
      <w:pPr>
        <w:pStyle w:val="B4"/>
        <w:rPr>
          <w:noProof/>
          <w:lang w:eastAsia="ko-KR"/>
        </w:rPr>
      </w:pPr>
      <w:r w:rsidRPr="007B2F77">
        <w:rPr>
          <w:noProof/>
          <w:lang w:eastAsia="ko-KR"/>
        </w:rPr>
        <w:lastRenderedPageBreak/>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w:t>
      </w:r>
      <w:r w:rsidR="004418DA" w:rsidRPr="007B2F77">
        <w:rPr>
          <w:noProof/>
          <w:lang w:eastAsia="ko-KR"/>
        </w:rPr>
        <w:t>s</w:t>
      </w:r>
      <w:r w:rsidRPr="007B2F77">
        <w:rPr>
          <w:noProof/>
          <w:lang w:eastAsia="ko-KR"/>
        </w:rPr>
        <w:t>ponding HARQ process, if running.</w:t>
      </w:r>
    </w:p>
    <w:p w14:paraId="7E42C6B7" w14:textId="77777777" w:rsidR="00411627" w:rsidRPr="007B2F77" w:rsidRDefault="00411627" w:rsidP="00411627">
      <w:pPr>
        <w:rPr>
          <w:noProof/>
          <w:lang w:eastAsia="ko-KR"/>
        </w:rPr>
      </w:pPr>
      <w:r w:rsidRPr="007B2F77">
        <w:rPr>
          <w:noProof/>
          <w:lang w:eastAsia="ko-KR"/>
        </w:rPr>
        <w:t>For each Serving Cell and each configured uplink grant, if configured and activated, the MAC entity shall:</w:t>
      </w:r>
    </w:p>
    <w:p w14:paraId="62CE6805" w14:textId="77777777" w:rsidR="00506E50" w:rsidRPr="007B2F77" w:rsidRDefault="00506E50" w:rsidP="003E2C49">
      <w:pPr>
        <w:pStyle w:val="B1"/>
        <w:rPr>
          <w:rFonts w:eastAsia="맑은 고딕"/>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000D4BCF" w:rsidRPr="007B2F77">
        <w:rPr>
          <w:noProof/>
          <w:lang w:eastAsia="ko-KR"/>
        </w:rPr>
        <w:t xml:space="preserve">, and the PUSCH duration of the configured uplink grant does not overlap with the PUSCH duration of an uplink grant received in a Random Access Response </w:t>
      </w:r>
      <w:r w:rsidR="003259A4" w:rsidRPr="007B2F77">
        <w:rPr>
          <w:noProof/>
          <w:lang w:eastAsia="ko-KR"/>
        </w:rPr>
        <w:t xml:space="preserve">or with the PUSCH duration of an uplink grant addressed to Temporary C-RNTI </w:t>
      </w:r>
      <w:r w:rsidR="000B06EF" w:rsidRPr="007B2F77">
        <w:rPr>
          <w:noProof/>
          <w:lang w:eastAsia="ko-KR"/>
        </w:rPr>
        <w:t>or</w:t>
      </w:r>
      <w:r w:rsidR="000D4BCF" w:rsidRPr="007B2F77">
        <w:rPr>
          <w:noProof/>
          <w:lang w:eastAsia="ko-KR"/>
        </w:rPr>
        <w:t xml:space="preserve"> </w:t>
      </w:r>
      <w:r w:rsidR="00AC7A1D" w:rsidRPr="007B2F77">
        <w:rPr>
          <w:noProof/>
          <w:lang w:eastAsia="ko-KR"/>
        </w:rPr>
        <w:t xml:space="preserve">the PUSCH duration of </w:t>
      </w:r>
      <w:r w:rsidR="000D4BCF"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 or</w:t>
      </w:r>
    </w:p>
    <w:p w14:paraId="2379664E"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0B06EF" w:rsidRPr="007B2F77">
        <w:rPr>
          <w:lang w:eastAsia="ko-KR"/>
        </w:rPr>
        <w:t xml:space="preserve">the MAC entity is not configured with </w:t>
      </w:r>
      <w:r w:rsidR="000B06EF" w:rsidRPr="007B2F77">
        <w:rPr>
          <w:i/>
          <w:iCs/>
          <w:lang w:eastAsia="ko-KR"/>
        </w:rPr>
        <w:t>lch-basedPrioritization</w:t>
      </w:r>
      <w:r w:rsidR="000B06EF"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w:t>
      </w:r>
      <w:r w:rsidR="007D042C" w:rsidRPr="007B2F77">
        <w:rPr>
          <w:noProof/>
          <w:lang w:eastAsia="ko-KR"/>
        </w:rPr>
        <w:t xml:space="preserve">or in a Random Access Response </w:t>
      </w:r>
      <w:r w:rsidR="000B06EF" w:rsidRPr="007B2F77">
        <w:rPr>
          <w:lang w:eastAsia="ko-KR"/>
        </w:rPr>
        <w:t xml:space="preserve">or </w:t>
      </w:r>
      <w:r w:rsidR="000D4BCF" w:rsidRPr="007B2F77">
        <w:rPr>
          <w:noProof/>
          <w:lang w:eastAsia="ko-KR"/>
        </w:rPr>
        <w:t xml:space="preserve">the PUSCH duration of </w:t>
      </w:r>
      <w:r w:rsidR="003B18D8" w:rsidRPr="007B2F77">
        <w:rPr>
          <w:noProof/>
          <w:lang w:eastAsia="ko-KR"/>
        </w:rPr>
        <w:t>a MSGA payload</w:t>
      </w:r>
      <w:r w:rsidR="000B06EF" w:rsidRPr="007B2F77">
        <w:rPr>
          <w:lang w:eastAsia="ko-KR"/>
        </w:rPr>
        <w:t xml:space="preserve"> for this </w:t>
      </w:r>
      <w:r w:rsidR="005C66C3" w:rsidRPr="007B2F77">
        <w:rPr>
          <w:lang w:eastAsia="ko-KR"/>
        </w:rPr>
        <w:t>S</w:t>
      </w:r>
      <w:r w:rsidR="000B06EF" w:rsidRPr="007B2F77">
        <w:rPr>
          <w:lang w:eastAsia="ko-KR"/>
        </w:rPr>
        <w:t xml:space="preserve">erving </w:t>
      </w:r>
      <w:r w:rsidR="005C66C3" w:rsidRPr="007B2F77">
        <w:rPr>
          <w:lang w:eastAsia="ko-KR"/>
        </w:rPr>
        <w:t>C</w:t>
      </w:r>
      <w:r w:rsidR="000B06EF" w:rsidRPr="007B2F77">
        <w:rPr>
          <w:lang w:eastAsia="ko-KR"/>
        </w:rPr>
        <w:t>ell</w:t>
      </w:r>
      <w:r w:rsidRPr="007B2F77">
        <w:rPr>
          <w:noProof/>
          <w:lang w:eastAsia="ko-KR"/>
        </w:rPr>
        <w:t>:</w:t>
      </w:r>
    </w:p>
    <w:p w14:paraId="035673B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26A0E701"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if</w:t>
      </w:r>
      <w:r w:rsidR="00FA61AC" w:rsidRPr="007B2F77">
        <w:rPr>
          <w:noProof/>
          <w:lang w:eastAsia="ko-KR"/>
        </w:rPr>
        <w:t>, for the corresponding HARQ process,</w:t>
      </w:r>
      <w:r w:rsidRPr="007B2F77">
        <w:rPr>
          <w:noProof/>
          <w:lang w:eastAsia="ko-KR"/>
        </w:rPr>
        <w:t xml:space="preserve"> the </w:t>
      </w:r>
      <w:r w:rsidRPr="007B2F77">
        <w:rPr>
          <w:i/>
          <w:noProof/>
          <w:lang w:eastAsia="ko-KR"/>
        </w:rPr>
        <w:t>configuredGrantTimer</w:t>
      </w:r>
      <w:r w:rsidRPr="007B2F77">
        <w:rPr>
          <w:noProof/>
          <w:lang w:eastAsia="ko-KR"/>
        </w:rPr>
        <w:t xml:space="preserve"> is not running</w:t>
      </w:r>
      <w:r w:rsidR="00FA61AC" w:rsidRPr="007B2F77">
        <w:rPr>
          <w:noProof/>
          <w:lang w:eastAsia="ko-KR"/>
        </w:rPr>
        <w:t xml:space="preserve"> and </w:t>
      </w:r>
      <w:r w:rsidR="00FA61AC" w:rsidRPr="007B2F77">
        <w:rPr>
          <w:i/>
          <w:noProof/>
          <w:lang w:eastAsia="ko-KR"/>
        </w:rPr>
        <w:t>cg-RetransmissionTimer</w:t>
      </w:r>
      <w:r w:rsidR="00FA61AC" w:rsidRPr="007B2F77">
        <w:t xml:space="preserve"> is not configured </w:t>
      </w:r>
      <w:r w:rsidR="00FA61AC" w:rsidRPr="007B2F77">
        <w:rPr>
          <w:noProof/>
          <w:lang w:eastAsia="ko-KR"/>
        </w:rPr>
        <w:t>(i.e. new transmission)</w:t>
      </w:r>
      <w:r w:rsidRPr="007B2F77">
        <w:rPr>
          <w:noProof/>
          <w:lang w:eastAsia="ko-KR"/>
        </w:rPr>
        <w:t>:</w:t>
      </w:r>
    </w:p>
    <w:p w14:paraId="05CAD075"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50ABC9B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966F1BC" w14:textId="77777777" w:rsidR="00FA61AC" w:rsidRPr="007B2F77" w:rsidRDefault="00FA61AC" w:rsidP="00FA61AC">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2D549B3B" w14:textId="77777777" w:rsidR="00FA61AC" w:rsidRPr="007B2F77" w:rsidRDefault="00FA61AC" w:rsidP="00FA61AC">
      <w:pPr>
        <w:pStyle w:val="B3"/>
        <w:rPr>
          <w:noProof/>
          <w:lang w:eastAsia="ko-KR"/>
        </w:rPr>
      </w:pPr>
      <w:bookmarkStart w:id="9"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21D3E96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consider the NDI bit to have been toggled;</w:t>
      </w:r>
    </w:p>
    <w:p w14:paraId="59AE968B"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9D2492F"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34E5F20" w14:textId="77777777" w:rsidR="00FA61AC" w:rsidRPr="007B2F77" w:rsidRDefault="00FA61AC" w:rsidP="00FA61AC">
      <w:pPr>
        <w:pStyle w:val="B4"/>
        <w:rPr>
          <w:noProof/>
          <w:lang w:eastAsia="ko-KR"/>
        </w:rPr>
      </w:pPr>
      <w:bookmarkStart w:id="10" w:name="_Hlk23460367"/>
      <w:bookmarkEnd w:id="9"/>
      <w:r w:rsidRPr="007B2F77">
        <w:rPr>
          <w:noProof/>
          <w:lang w:eastAsia="ko-KR"/>
        </w:rPr>
        <w:t>4&gt;</w:t>
      </w:r>
      <w:r w:rsidRPr="007B2F77">
        <w:rPr>
          <w:noProof/>
          <w:lang w:eastAsia="ko-KR"/>
        </w:rPr>
        <w:tab/>
        <w:t>deliver the configured uplink grant and the associated HARQ information to the HARQ entity.</w:t>
      </w:r>
      <w:bookmarkEnd w:id="10"/>
    </w:p>
    <w:p w14:paraId="60A41A4D" w14:textId="77777777" w:rsidR="00411627" w:rsidRPr="007B2F77" w:rsidRDefault="00411627" w:rsidP="00411627">
      <w:pPr>
        <w:rPr>
          <w:noProof/>
          <w:lang w:eastAsia="ko-KR"/>
        </w:rPr>
      </w:pPr>
      <w:r w:rsidRPr="007B2F77">
        <w:rPr>
          <w:noProof/>
          <w:lang w:eastAsia="ko-KR"/>
        </w:rPr>
        <w:t>For configured uplink grants</w:t>
      </w:r>
      <w:r w:rsidR="00FA61AC" w:rsidRPr="007B2F77">
        <w:rPr>
          <w:noProof/>
          <w:lang w:eastAsia="ko-KR"/>
        </w:rPr>
        <w:t xml:space="preserve"> </w:t>
      </w:r>
      <w:r w:rsidR="007F5D94" w:rsidRPr="007B2F77">
        <w:rPr>
          <w:noProof/>
          <w:lang w:eastAsia="ko-KR"/>
        </w:rPr>
        <w:t>neither</w:t>
      </w:r>
      <w:r w:rsidR="00CC3C6C" w:rsidRPr="007B2F77">
        <w:rPr>
          <w:noProof/>
          <w:lang w:eastAsia="ko-KR"/>
        </w:rPr>
        <w:t xml:space="preserve"> configured with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w:t>
      </w:r>
      <w:r w:rsidR="00CC3C6C" w:rsidRPr="007B2F77">
        <w:rPr>
          <w:noProof/>
          <w:lang w:eastAsia="ko-KR"/>
        </w:rPr>
        <w:t>n</w:t>
      </w:r>
      <w:r w:rsidR="00506E50" w:rsidRPr="007B2F77">
        <w:rPr>
          <w:noProof/>
          <w:lang w:eastAsia="ko-KR"/>
        </w:rPr>
        <w:t xml:space="preserve">or </w:t>
      </w:r>
      <w:r w:rsidR="00FA61AC" w:rsidRPr="007B2F77">
        <w:rPr>
          <w:noProof/>
          <w:lang w:eastAsia="ko-KR"/>
        </w:rPr>
        <w:t xml:space="preserve">with </w:t>
      </w:r>
      <w:r w:rsidR="00FA61AC"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291E759" w14:textId="77777777" w:rsidR="00411627" w:rsidRPr="007B2F77" w:rsidRDefault="00411627" w:rsidP="00411627">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0264FFFA" w14:textId="77777777" w:rsidR="00E541C6" w:rsidRPr="007B2F77" w:rsidRDefault="00E541C6" w:rsidP="00E541C6">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7BCC799" w14:textId="77777777" w:rsidR="00E541C6" w:rsidRPr="007B2F77" w:rsidRDefault="00E541C6" w:rsidP="00E541C6">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2042381D" w14:textId="77777777" w:rsidR="00411627" w:rsidRPr="007B2F77" w:rsidRDefault="00411627" w:rsidP="00411627">
      <w:pPr>
        <w:rPr>
          <w:noProof/>
          <w:lang w:eastAsia="ko-KR"/>
        </w:rPr>
      </w:pPr>
      <w:r w:rsidRPr="007B2F77">
        <w:rPr>
          <w:noProof/>
          <w:lang w:eastAsia="ko-KR"/>
        </w:rPr>
        <w:t>where CURRENT_symbol</w:t>
      </w:r>
      <w:r w:rsidR="00364D21" w:rsidRPr="007B2F77">
        <w:rPr>
          <w:noProof/>
          <w:lang w:eastAsia="ko-KR"/>
        </w:rPr>
        <w:t xml:space="preserve"> </w:t>
      </w:r>
      <w:r w:rsidRPr="007B2F77">
        <w:rPr>
          <w:noProof/>
          <w:lang w:eastAsia="ko-KR"/>
        </w:rPr>
        <w:t>=</w:t>
      </w:r>
      <w:r w:rsidR="00364D21" w:rsidRPr="007B2F77">
        <w:rPr>
          <w:noProof/>
          <w:lang w:eastAsia="ko-KR"/>
        </w:rPr>
        <w:t xml:space="preserve"> </w:t>
      </w: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refer to the number of consecutive slots per frame and the number of consecutive symbols per slot, respectively as specified in TS 38.211 [8].</w:t>
      </w:r>
    </w:p>
    <w:p w14:paraId="276F80EF" w14:textId="17BA0EA3" w:rsidR="00FA61AC" w:rsidRDefault="00FA61AC" w:rsidP="00FA61AC">
      <w:pPr>
        <w:rPr>
          <w:ins w:id="11" w:author="Samsung_115" w:date="2021-10-07T15:43:00Z"/>
          <w:noProof/>
          <w:lang w:eastAsia="ko-KR"/>
        </w:rPr>
      </w:pPr>
      <w:bookmarkStart w:id="12" w:name="_Hlk23499210"/>
      <w:r w:rsidRPr="007B2F77">
        <w:rPr>
          <w:noProof/>
          <w:lang w:eastAsia="ko-KR"/>
        </w:rPr>
        <w:t xml:space="preserve">For configured uplink grants configured with </w:t>
      </w:r>
      <w:r w:rsidRPr="007B2F77">
        <w:rPr>
          <w:i/>
          <w:noProof/>
          <w:lang w:eastAsia="ko-KR"/>
        </w:rPr>
        <w:t>cg-RetransmissionTimer</w:t>
      </w:r>
      <w:bookmarkEnd w:id="12"/>
      <w:r w:rsidRPr="007B2F77">
        <w:rPr>
          <w:noProof/>
          <w:lang w:eastAsia="ko-KR"/>
        </w:rPr>
        <w:t>, the UE implementation select</w:t>
      </w:r>
      <w:r w:rsidR="004902DF" w:rsidRPr="007B2F77">
        <w:rPr>
          <w:noProof/>
          <w:lang w:eastAsia="ko-KR"/>
        </w:rPr>
        <w:t>s</w:t>
      </w:r>
      <w:r w:rsidRPr="007B2F77">
        <w:rPr>
          <w:noProof/>
          <w:lang w:eastAsia="ko-KR"/>
        </w:rPr>
        <w:t xml:space="preserve"> an HARQ Process ID among the HARQ process IDs available for the configured grant configuration. </w:t>
      </w:r>
      <w:bookmarkStart w:id="13" w:name="_Hlk23787129"/>
      <w:ins w:id="14" w:author="Samsung_115" w:date="2021-10-21T20:53:00Z">
        <w:r w:rsidR="001F055A">
          <w:rPr>
            <w:noProof/>
            <w:lang w:eastAsia="ko-KR"/>
          </w:rPr>
          <w:t xml:space="preserve">If the MAC entity is configured with </w:t>
        </w:r>
        <w:r w:rsidR="001F055A">
          <w:rPr>
            <w:i/>
            <w:noProof/>
            <w:lang w:eastAsia="ko-KR"/>
          </w:rPr>
          <w:t>intraCG-Prioritization</w:t>
        </w:r>
        <w:r w:rsidR="001F055A">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ns w:id="15" w:author="Samsung_116" w:date="2021-12-08T22:47:00Z">
        <w:r w:rsidR="004C5DB9" w:rsidRPr="004C5DB9">
          <w:rPr>
            <w:noProof/>
            <w:lang w:eastAsia="ko-KR"/>
          </w:rPr>
          <w:t xml:space="preserve">The priority of </w:t>
        </w:r>
      </w:ins>
      <w:ins w:id="16" w:author="Samsung_116" w:date="2021-12-08T22:48:00Z">
        <w:r w:rsidR="004C5DB9">
          <w:rPr>
            <w:noProof/>
            <w:lang w:eastAsia="ko-KR"/>
          </w:rPr>
          <w:t xml:space="preserve">a </w:t>
        </w:r>
      </w:ins>
      <w:ins w:id="17" w:author="Samsung_116" w:date="2021-12-08T22:47:00Z">
        <w:r w:rsidR="004C5DB9">
          <w:rPr>
            <w:noProof/>
            <w:lang w:eastAsia="ko-KR"/>
          </w:rPr>
          <w:t>HARQ Process</w:t>
        </w:r>
        <w:r w:rsidR="004C5DB9" w:rsidRPr="004C5DB9">
          <w:rPr>
            <w:noProof/>
            <w:lang w:eastAsia="ko-KR"/>
          </w:rPr>
          <w:t xml:space="preserve"> for which no data for logical channels is multiplexed or can be multiplexed in the MAC PDU is lowe</w:t>
        </w:r>
        <w:r w:rsidR="004C5DB9">
          <w:rPr>
            <w:noProof/>
            <w:lang w:eastAsia="ko-KR"/>
          </w:rPr>
          <w:t xml:space="preserve">r than the priority of a HARQ Process </w:t>
        </w:r>
        <w:r w:rsidR="004C5DB9" w:rsidRPr="004C5DB9">
          <w:rPr>
            <w:noProof/>
            <w:lang w:eastAsia="ko-KR"/>
          </w:rPr>
          <w:t>for which data for any logical channels is multiplexed or can be multiplexed in the MAC PDU</w:t>
        </w:r>
        <w:r w:rsidR="004C5DB9">
          <w:rPr>
            <w:noProof/>
            <w:lang w:eastAsia="ko-KR"/>
          </w:rPr>
          <w:t>.</w:t>
        </w:r>
        <w:r w:rsidR="004C5DB9" w:rsidRPr="004C5DB9">
          <w:rPr>
            <w:noProof/>
            <w:lang w:eastAsia="ko-KR"/>
          </w:rPr>
          <w:t xml:space="preserve"> </w:t>
        </w:r>
      </w:ins>
      <w:commentRangeStart w:id="18"/>
      <w:ins w:id="19" w:author="Samsung_116" w:date="2021-12-08T10:54:00Z">
        <w:del w:id="20" w:author="Samsung_116_rev" w:date="2021-12-16T09:01:00Z">
          <w:r w:rsidR="003E1EE3" w:rsidRPr="003E1EE3" w:rsidDel="009B0730">
            <w:rPr>
              <w:noProof/>
              <w:lang w:eastAsia="ko-KR"/>
            </w:rPr>
            <w:delText xml:space="preserve">If the MAC entity is configured with </w:delText>
          </w:r>
        </w:del>
      </w:ins>
      <w:ins w:id="21" w:author="Samsung_116" w:date="2021-12-08T11:11:00Z">
        <w:del w:id="22" w:author="Samsung_116_rev" w:date="2021-12-16T09:01:00Z">
          <w:r w:rsidR="009D5270" w:rsidRPr="009D5270" w:rsidDel="009B0730">
            <w:rPr>
              <w:i/>
              <w:noProof/>
              <w:lang w:eastAsia="ko-KR"/>
            </w:rPr>
            <w:delText>intraCG-Pri</w:delText>
          </w:r>
        </w:del>
      </w:ins>
      <w:ins w:id="23" w:author="Samsung_116" w:date="2021-12-08T10:54:00Z">
        <w:del w:id="24" w:author="Samsung_116_rev" w:date="2021-12-16T09:01:00Z">
          <w:r w:rsidR="003E1EE3" w:rsidRPr="009D5270" w:rsidDel="009B0730">
            <w:rPr>
              <w:i/>
              <w:noProof/>
              <w:lang w:eastAsia="ko-KR"/>
            </w:rPr>
            <w:delText>oritization</w:delText>
          </w:r>
          <w:r w:rsidR="003E1EE3" w:rsidRPr="003E1EE3" w:rsidDel="009B0730">
            <w:rPr>
              <w:noProof/>
              <w:lang w:eastAsia="ko-KR"/>
            </w:rPr>
            <w:delText xml:space="preserve"> </w:delText>
          </w:r>
        </w:del>
      </w:ins>
      <w:ins w:id="25" w:author="Samsung_116" w:date="2021-12-08T11:11:00Z">
        <w:del w:id="26" w:author="Samsung_116_rev" w:date="2021-12-16T09:01:00Z">
          <w:r w:rsidR="009D5270" w:rsidDel="009B0730">
            <w:rPr>
              <w:noProof/>
              <w:lang w:eastAsia="ko-KR"/>
            </w:rPr>
            <w:delText>and</w:delText>
          </w:r>
        </w:del>
      </w:ins>
      <w:commentRangeEnd w:id="18"/>
      <w:del w:id="27" w:author="Samsung_116_rev" w:date="2021-12-16T09:01:00Z">
        <w:r w:rsidR="00A07542" w:rsidDel="009B0730">
          <w:rPr>
            <w:rStyle w:val="CommentReference"/>
          </w:rPr>
          <w:commentReference w:id="18"/>
        </w:r>
      </w:del>
      <w:ins w:id="28" w:author="Samsung_116" w:date="2021-12-08T11:11:00Z">
        <w:del w:id="29" w:author="Samsung_116_rev" w:date="2021-12-16T09:01:00Z">
          <w:r w:rsidR="009D5270" w:rsidDel="009B0730">
            <w:rPr>
              <w:noProof/>
              <w:lang w:eastAsia="ko-KR"/>
            </w:rPr>
            <w:delText xml:space="preserve"> </w:delText>
          </w:r>
        </w:del>
      </w:ins>
      <w:commentRangeStart w:id="30"/>
      <w:commentRangeStart w:id="31"/>
      <w:commentRangeStart w:id="32"/>
      <w:commentRangeStart w:id="33"/>
      <w:commentRangeStart w:id="34"/>
      <w:commentRangeStart w:id="35"/>
      <w:ins w:id="36" w:author="Samsung_116" w:date="2021-12-08T13:45:00Z">
        <w:del w:id="37" w:author="Samsung_116_rev" w:date="2021-12-16T09:01:00Z">
          <w:r w:rsidR="00B77571" w:rsidDel="009B0730">
            <w:rPr>
              <w:noProof/>
              <w:lang w:eastAsia="ko-KR"/>
            </w:rPr>
            <w:delText xml:space="preserve">there are more than one </w:delText>
          </w:r>
        </w:del>
      </w:ins>
      <w:ins w:id="38" w:author="Samsung_116" w:date="2021-12-08T11:00:00Z">
        <w:del w:id="39" w:author="Samsung_116_rev" w:date="2021-12-16T09:01:00Z">
          <w:r w:rsidR="003E1EE3" w:rsidDel="009B0730">
            <w:rPr>
              <w:noProof/>
              <w:lang w:eastAsia="ko-KR"/>
            </w:rPr>
            <w:delText>HARQ Process ID</w:delText>
          </w:r>
        </w:del>
      </w:ins>
      <w:ins w:id="40" w:author="Samsung_116" w:date="2021-12-08T10:54:00Z">
        <w:del w:id="41" w:author="Samsung_116_rev" w:date="2021-12-16T09:01:00Z">
          <w:r w:rsidR="003E1EE3" w:rsidRPr="003E1EE3" w:rsidDel="009B0730">
            <w:rPr>
              <w:noProof/>
              <w:lang w:eastAsia="ko-KR"/>
            </w:rPr>
            <w:delText xml:space="preserve"> </w:delText>
          </w:r>
        </w:del>
      </w:ins>
      <w:ins w:id="42" w:author="Samsung_116" w:date="2021-12-08T11:10:00Z">
        <w:del w:id="43" w:author="Samsung_116_rev" w:date="2021-12-16T09:01:00Z">
          <w:r w:rsidR="009D5270" w:rsidDel="009B0730">
            <w:rPr>
              <w:noProof/>
              <w:lang w:eastAsia="ko-KR"/>
            </w:rPr>
            <w:delText xml:space="preserve">with the higest priority </w:delText>
          </w:r>
        </w:del>
      </w:ins>
      <w:ins w:id="44" w:author="Samsung_116" w:date="2021-12-08T13:46:00Z">
        <w:del w:id="45" w:author="Samsung_116_rev" w:date="2021-12-16T09:01:00Z">
          <w:r w:rsidR="00B77571" w:rsidDel="009B0730">
            <w:rPr>
              <w:noProof/>
              <w:lang w:eastAsia="ko-KR"/>
            </w:rPr>
            <w:delText xml:space="preserve">which </w:delText>
          </w:r>
        </w:del>
      </w:ins>
      <w:ins w:id="46" w:author="Samsung_116" w:date="2021-12-08T13:44:00Z">
        <w:del w:id="47" w:author="Samsung_116_rev" w:date="2021-12-16T09:01:00Z">
          <w:r w:rsidR="002A0CED" w:rsidDel="009B0730">
            <w:rPr>
              <w:noProof/>
              <w:lang w:eastAsia="ko-KR"/>
            </w:rPr>
            <w:delText xml:space="preserve">are either </w:delText>
          </w:r>
          <w:r w:rsidR="00B77571" w:rsidDel="009B0730">
            <w:rPr>
              <w:noProof/>
              <w:lang w:eastAsia="ko-KR"/>
            </w:rPr>
            <w:delText>all initial transmission</w:delText>
          </w:r>
        </w:del>
      </w:ins>
      <w:ins w:id="48" w:author="Samsung_116" w:date="2021-12-08T14:07:00Z">
        <w:del w:id="49" w:author="Samsung_116_rev" w:date="2021-12-16T09:01:00Z">
          <w:r w:rsidR="002A0CED" w:rsidDel="009B0730">
            <w:rPr>
              <w:noProof/>
              <w:lang w:eastAsia="ko-KR"/>
            </w:rPr>
            <w:delText>s or all retransmissions</w:delText>
          </w:r>
        </w:del>
      </w:ins>
      <w:ins w:id="50" w:author="Samsung_116" w:date="2021-12-08T13:45:00Z">
        <w:del w:id="51" w:author="Samsung_116_rev" w:date="2021-12-16T09:01:00Z">
          <w:r w:rsidR="00B77571" w:rsidDel="009B0730">
            <w:rPr>
              <w:noProof/>
              <w:lang w:eastAsia="ko-KR"/>
            </w:rPr>
            <w:delText xml:space="preserve">, </w:delText>
          </w:r>
        </w:del>
      </w:ins>
      <w:commentRangeStart w:id="52"/>
      <w:ins w:id="53" w:author="Samsung_116" w:date="2021-12-08T14:06:00Z">
        <w:del w:id="54" w:author="Samsung_116_rev" w:date="2021-12-16T09:01:00Z">
          <w:r w:rsidR="002A0CED" w:rsidDel="009B0730">
            <w:rPr>
              <w:noProof/>
              <w:lang w:eastAsia="ko-KR"/>
            </w:rPr>
            <w:delText>the UE implementation shall prioritize one of the HARQ Process IDs with the highest priority</w:delText>
          </w:r>
        </w:del>
      </w:ins>
      <w:ins w:id="55" w:author="Samsung_116" w:date="2021-12-08T10:54:00Z">
        <w:del w:id="56" w:author="Samsung_116_rev" w:date="2021-12-16T09:01:00Z">
          <w:r w:rsidR="003E1EE3" w:rsidRPr="003E1EE3" w:rsidDel="009B0730">
            <w:rPr>
              <w:noProof/>
              <w:lang w:eastAsia="ko-KR"/>
            </w:rPr>
            <w:delText>.</w:delText>
          </w:r>
        </w:del>
      </w:ins>
      <w:ins w:id="57" w:author="Samsung_116" w:date="2021-12-08T13:46:00Z">
        <w:del w:id="58" w:author="Samsung_116_rev" w:date="2021-12-16T09:01:00Z">
          <w:r w:rsidR="00B77571" w:rsidDel="009B0730">
            <w:rPr>
              <w:noProof/>
              <w:lang w:eastAsia="ko-KR"/>
            </w:rPr>
            <w:delText xml:space="preserve"> </w:delText>
          </w:r>
        </w:del>
      </w:ins>
      <w:commentRangeEnd w:id="30"/>
      <w:r w:rsidR="00A07542">
        <w:rPr>
          <w:rStyle w:val="CommentReference"/>
        </w:rPr>
        <w:commentReference w:id="30"/>
      </w:r>
      <w:commentRangeEnd w:id="31"/>
      <w:r w:rsidR="002F1C57">
        <w:rPr>
          <w:rStyle w:val="CommentReference"/>
        </w:rPr>
        <w:commentReference w:id="31"/>
      </w:r>
      <w:commentRangeEnd w:id="32"/>
      <w:r w:rsidR="008E2629">
        <w:rPr>
          <w:rStyle w:val="CommentReference"/>
        </w:rPr>
        <w:commentReference w:id="32"/>
      </w:r>
      <w:commentRangeEnd w:id="33"/>
      <w:commentRangeEnd w:id="52"/>
      <w:r w:rsidR="001F20CA">
        <w:rPr>
          <w:rStyle w:val="CommentReference"/>
        </w:rPr>
        <w:commentReference w:id="33"/>
      </w:r>
      <w:commentRangeEnd w:id="35"/>
      <w:r w:rsidR="009B0730">
        <w:rPr>
          <w:rStyle w:val="CommentReference"/>
        </w:rPr>
        <w:commentReference w:id="35"/>
      </w:r>
      <w:r w:rsidR="008E2629">
        <w:rPr>
          <w:rStyle w:val="CommentReference"/>
        </w:rPr>
        <w:commentReference w:id="52"/>
      </w:r>
      <w:ins w:id="59" w:author="Samsung_115" w:date="2021-10-21T20:53:00Z">
        <w:r w:rsidR="001F055A">
          <w:rPr>
            <w:noProof/>
            <w:lang w:eastAsia="ko-KR"/>
          </w:rPr>
          <w:t>I</w:t>
        </w:r>
      </w:ins>
      <w:commentRangeEnd w:id="34"/>
      <w:r w:rsidR="000C002B">
        <w:rPr>
          <w:rStyle w:val="CommentReference"/>
        </w:rPr>
        <w:commentReference w:id="34"/>
      </w:r>
      <w:ins w:id="60" w:author="Samsung_115" w:date="2021-10-21T20:53:00Z">
        <w:r w:rsidR="001F055A">
          <w:rPr>
            <w:noProof/>
            <w:lang w:eastAsia="ko-KR"/>
          </w:rPr>
          <w:t xml:space="preserve">f the MAC entity is not configured with </w:t>
        </w:r>
        <w:r w:rsidR="001F055A">
          <w:rPr>
            <w:i/>
            <w:noProof/>
            <w:lang w:eastAsia="ko-KR"/>
          </w:rPr>
          <w:t>intraCG-Prioritization</w:t>
        </w:r>
        <w:r w:rsidR="001F055A">
          <w:rPr>
            <w:noProof/>
            <w:lang w:eastAsia="ko-KR"/>
          </w:rPr>
          <w:t xml:space="preserve">, </w:t>
        </w:r>
      </w:ins>
      <w:del w:id="61" w:author="Samsung_115" w:date="2021-10-21T20:53:00Z">
        <w:r w:rsidR="00411F9A" w:rsidRPr="007B2F77" w:rsidDel="001F055A">
          <w:rPr>
            <w:noProof/>
            <w:lang w:eastAsia="ko-KR"/>
          </w:rPr>
          <w:delText xml:space="preserve">For </w:delText>
        </w:r>
      </w:del>
      <w:ins w:id="62" w:author="Samsung_115" w:date="2021-10-21T20:53:00Z">
        <w:r w:rsidR="001F055A">
          <w:rPr>
            <w:noProof/>
            <w:lang w:eastAsia="ko-KR"/>
          </w:rPr>
          <w:t>for</w:t>
        </w:r>
        <w:r w:rsidR="001F055A" w:rsidRPr="007B2F77">
          <w:rPr>
            <w:noProof/>
            <w:lang w:eastAsia="ko-KR"/>
          </w:rPr>
          <w:t xml:space="preserve"> </w:t>
        </w:r>
      </w:ins>
      <w:r w:rsidR="00411F9A" w:rsidRPr="007B2F77">
        <w:rPr>
          <w:noProof/>
          <w:lang w:eastAsia="ko-KR"/>
        </w:rPr>
        <w:t>HARQ Process ID selection, t</w:t>
      </w:r>
      <w:r w:rsidRPr="007B2F77">
        <w:rPr>
          <w:noProof/>
          <w:lang w:eastAsia="ko-KR"/>
        </w:rPr>
        <w:t>he UE shall prioritize retransmissions before initial transmissions.</w:t>
      </w:r>
      <w:bookmarkEnd w:id="13"/>
      <w:r w:rsidRPr="007B2F77">
        <w:rPr>
          <w:noProof/>
          <w:lang w:eastAsia="ko-KR"/>
        </w:rPr>
        <w:t xml:space="preserve"> The UE shall toggle the NDI in the CG-UCI for new transmissions and not toggle the NDI in the CG-UCI in retransmissions.</w:t>
      </w:r>
    </w:p>
    <w:p w14:paraId="4C62E6C2" w14:textId="6C64183A" w:rsidR="008D404E" w:rsidRDefault="008D404E" w:rsidP="002436FD">
      <w:pPr>
        <w:pStyle w:val="NO"/>
        <w:rPr>
          <w:ins w:id="63" w:author="Samsung_116_rev" w:date="2021-12-16T09:02:00Z"/>
        </w:rPr>
      </w:pPr>
      <w:ins w:id="64" w:author="Samsung_115" w:date="2021-10-07T15:49:00Z">
        <w:r w:rsidRPr="002436FD">
          <w:lastRenderedPageBreak/>
          <w:t>Editor’s Note:</w:t>
        </w:r>
      </w:ins>
      <w:ins w:id="65" w:author="Samsung_115" w:date="2021-10-07T16:02:00Z">
        <w:r w:rsidR="002436FD">
          <w:tab/>
        </w:r>
      </w:ins>
      <w:ins w:id="66" w:author="Samsung_115" w:date="2021-10-07T15:49:00Z">
        <w:r w:rsidRPr="002436FD">
          <w:t xml:space="preserve">HPI selection rule among </w:t>
        </w:r>
      </w:ins>
      <w:ins w:id="67" w:author="Samsung_116" w:date="2021-12-07T16:13:00Z">
        <w:r w:rsidR="008C2D15">
          <w:t>initial transmission and retransmission</w:t>
        </w:r>
      </w:ins>
      <w:ins w:id="68" w:author="Samsung_115" w:date="2021-10-07T15:49:00Z">
        <w:del w:id="69" w:author="Samsung_116" w:date="2021-12-07T16:13:00Z">
          <w:r w:rsidRPr="002436FD" w:rsidDel="008C2D15">
            <w:delText>HPs</w:delText>
          </w:r>
        </w:del>
        <w:r w:rsidRPr="002436FD">
          <w:t xml:space="preserve"> with equal priority is FFS.</w:t>
        </w:r>
      </w:ins>
    </w:p>
    <w:p w14:paraId="57024DB3" w14:textId="52768AF1" w:rsidR="009B0730" w:rsidRPr="002436FD" w:rsidRDefault="009B0730" w:rsidP="002436FD">
      <w:pPr>
        <w:pStyle w:val="NO"/>
        <w:rPr>
          <w:ins w:id="70" w:author="Samsung_115" w:date="2021-10-07T15:49:00Z"/>
        </w:rPr>
      </w:pPr>
      <w:ins w:id="71" w:author="Samsung_116_rev" w:date="2021-12-16T09:02:00Z">
        <w:r>
          <w:t>Editor’s Note:</w:t>
        </w:r>
        <w:r>
          <w:tab/>
          <w:t xml:space="preserve">How to capture the prioritization rule among HPIs with </w:t>
        </w:r>
        <w:r>
          <w:rPr>
            <w:noProof/>
            <w:lang w:eastAsia="ko-KR"/>
          </w:rPr>
          <w:t>higest priority which are either all initial transmissions or all retransmissions</w:t>
        </w:r>
        <w:r>
          <w:t xml:space="preserve"> is FFS.</w:t>
        </w:r>
      </w:ins>
    </w:p>
    <w:p w14:paraId="7375F95E" w14:textId="6C43B555" w:rsidR="0069767E" w:rsidDel="008C2D15" w:rsidRDefault="0069767E" w:rsidP="002436FD">
      <w:pPr>
        <w:pStyle w:val="NO"/>
        <w:rPr>
          <w:ins w:id="72" w:author="Samsung_115" w:date="2021-10-21T20:54:00Z"/>
          <w:del w:id="73" w:author="Samsung_116" w:date="2021-12-07T16:12:00Z"/>
        </w:rPr>
      </w:pPr>
      <w:ins w:id="74" w:author="Samsung_115" w:date="2021-10-07T15:49:00Z">
        <w:del w:id="75" w:author="Samsung_116" w:date="2021-12-07T16:12:00Z">
          <w:r w:rsidRPr="002436FD" w:rsidDel="008C2D15">
            <w:delText>Editor’s Note:</w:delText>
          </w:r>
        </w:del>
      </w:ins>
      <w:ins w:id="76" w:author="Samsung_115" w:date="2021-10-07T16:02:00Z">
        <w:del w:id="77" w:author="Samsung_116" w:date="2021-12-07T16:12:00Z">
          <w:r w:rsidR="002436FD" w:rsidDel="008C2D15">
            <w:tab/>
          </w:r>
        </w:del>
      </w:ins>
      <w:ins w:id="78" w:author="Samsung_115" w:date="2021-10-07T16:57:00Z">
        <w:del w:id="79" w:author="Samsung_116" w:date="2021-12-07T16:12:00Z">
          <w:r w:rsidR="00C13463" w:rsidDel="008C2D15">
            <w:delText>Nam</w:delText>
          </w:r>
        </w:del>
      </w:ins>
      <w:ins w:id="80" w:author="Samsung_115" w:date="2021-10-07T16:58:00Z">
        <w:del w:id="81" w:author="Samsung_116" w:date="2021-12-07T16:12:00Z">
          <w:r w:rsidR="00C13463" w:rsidDel="008C2D15">
            <w:delText>ing of c</w:delText>
          </w:r>
        </w:del>
      </w:ins>
      <w:ins w:id="82" w:author="Samsung_115" w:date="2021-10-07T15:50:00Z">
        <w:del w:id="83" w:author="Samsung_116" w:date="2021-12-07T16:12:00Z">
          <w:r w:rsidRPr="002436FD" w:rsidDel="008C2D15">
            <w:delText>onfiguration “</w:delText>
          </w:r>
          <w:r w:rsidRPr="001E103A" w:rsidDel="008C2D15">
            <w:rPr>
              <w:i/>
            </w:rPr>
            <w:delText>intraCG</w:delText>
          </w:r>
        </w:del>
      </w:ins>
      <w:ins w:id="84" w:author="Samsung_115" w:date="2021-10-21T20:53:00Z">
        <w:del w:id="85" w:author="Samsung_116" w:date="2021-12-07T16:12:00Z">
          <w:r w:rsidR="001F055A" w:rsidDel="008C2D15">
            <w:rPr>
              <w:i/>
            </w:rPr>
            <w:delText>-</w:delText>
          </w:r>
        </w:del>
      </w:ins>
      <w:ins w:id="86" w:author="Samsung_115" w:date="2021-10-07T15:50:00Z">
        <w:del w:id="87" w:author="Samsung_116" w:date="2021-12-07T16:12:00Z">
          <w:r w:rsidRPr="001E103A" w:rsidDel="008C2D15">
            <w:rPr>
              <w:i/>
            </w:rPr>
            <w:delText>Prioritization</w:delText>
          </w:r>
          <w:r w:rsidRPr="002436FD" w:rsidDel="008C2D15">
            <w:delText>” needs to be confirmed.</w:delText>
          </w:r>
        </w:del>
      </w:ins>
    </w:p>
    <w:p w14:paraId="451DF81B" w14:textId="55A84675" w:rsidR="001F055A" w:rsidRPr="002436FD" w:rsidDel="008C2D15" w:rsidRDefault="001F055A" w:rsidP="002436FD">
      <w:pPr>
        <w:pStyle w:val="NO"/>
        <w:rPr>
          <w:del w:id="88" w:author="Samsung_116" w:date="2021-12-07T16:13:00Z"/>
        </w:rPr>
      </w:pPr>
      <w:ins w:id="89" w:author="Samsung_115" w:date="2021-10-21T20:54:00Z">
        <w:del w:id="90" w:author="Samsung_116" w:date="2021-12-07T16:13:00Z">
          <w:r w:rsidRPr="002436FD" w:rsidDel="008C2D15">
            <w:delText>Editor’s Note:</w:delText>
          </w:r>
          <w:r w:rsidDel="008C2D15">
            <w:tab/>
            <w:delText>The priority of HARQ process for MAC PDU without data for logical channel is FFS.</w:delText>
          </w:r>
        </w:del>
      </w:ins>
    </w:p>
    <w:p w14:paraId="7BB226D7" w14:textId="77777777" w:rsidR="00411627" w:rsidRPr="007B2F77" w:rsidRDefault="00411627" w:rsidP="00506E50">
      <w:pPr>
        <w:pStyle w:val="NO"/>
        <w:rPr>
          <w:noProof/>
          <w:lang w:eastAsia="ko-KR"/>
        </w:rPr>
      </w:pPr>
      <w:r w:rsidRPr="007B2F77">
        <w:rPr>
          <w:noProof/>
          <w:lang w:eastAsia="ko-KR"/>
        </w:rPr>
        <w:t>NOTE 1:</w:t>
      </w:r>
      <w:r w:rsidRPr="007B2F77">
        <w:rPr>
          <w:noProof/>
          <w:lang w:eastAsia="ko-KR"/>
        </w:rPr>
        <w:tab/>
        <w:t xml:space="preserve">CURRENT_symbol refers to the symbol index of the first transmission occasion of a bundle </w:t>
      </w:r>
      <w:r w:rsidR="00DB486A" w:rsidRPr="007B2F77">
        <w:rPr>
          <w:noProof/>
          <w:lang w:eastAsia="ko-KR"/>
        </w:rPr>
        <w:t>of configured uplink grant</w:t>
      </w:r>
      <w:r w:rsidRPr="007B2F77">
        <w:rPr>
          <w:noProof/>
          <w:lang w:eastAsia="ko-KR"/>
        </w:rPr>
        <w:t>.</w:t>
      </w:r>
    </w:p>
    <w:p w14:paraId="7C88F406" w14:textId="77777777" w:rsidR="0052198E" w:rsidRPr="007B2F77" w:rsidRDefault="00411627" w:rsidP="0052198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t>
      </w:r>
      <w:r w:rsidR="00506E50" w:rsidRPr="007B2F77">
        <w:rPr>
          <w:noProof/>
          <w:lang w:eastAsia="ko-KR"/>
        </w:rPr>
        <w:t xml:space="preserve">where </w:t>
      </w:r>
      <w:r w:rsidR="00296F95" w:rsidRPr="007B2F77">
        <w:rPr>
          <w:noProof/>
          <w:lang w:eastAsia="ko-KR"/>
        </w:rPr>
        <w:t xml:space="preserve">neither </w:t>
      </w:r>
      <w:r w:rsidR="00296F95" w:rsidRPr="007B2F77">
        <w:rPr>
          <w:i/>
          <w:noProof/>
          <w:lang w:eastAsia="ko-KR"/>
        </w:rPr>
        <w:t>harq-ProcID-Offset</w:t>
      </w:r>
      <w:r w:rsidR="00296F95" w:rsidRPr="007B2F77">
        <w:rPr>
          <w:noProof/>
          <w:lang w:eastAsia="ko-KR"/>
        </w:rPr>
        <w:t xml:space="preserve"> nor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is configured, </w:t>
      </w:r>
      <w:r w:rsidRPr="007B2F77">
        <w:rPr>
          <w:noProof/>
          <w:lang w:eastAsia="ko-KR"/>
        </w:rPr>
        <w:t xml:space="preserve">if the configured uplink grant is activated and the associated HARQ process ID is less than </w:t>
      </w:r>
      <w:r w:rsidRPr="007B2F77">
        <w:rPr>
          <w:i/>
          <w:noProof/>
          <w:lang w:eastAsia="ko-KR"/>
        </w:rPr>
        <w:t>nrofHARQ-Processes</w:t>
      </w:r>
      <w:r w:rsidRPr="007B2F77">
        <w:rPr>
          <w:noProof/>
          <w:lang w:eastAsia="ko-KR"/>
        </w:rPr>
        <w:t>.</w:t>
      </w:r>
      <w:r w:rsidR="00506E50" w:rsidRPr="007B2F77">
        <w:rPr>
          <w:rFonts w:eastAsia="맑은 고딕"/>
          <w:noProof/>
          <w:lang w:eastAsia="ko-KR"/>
        </w:rPr>
        <w:t xml:space="preserve"> </w:t>
      </w:r>
      <w:r w:rsidR="00506E50" w:rsidRPr="007B2F77">
        <w:rPr>
          <w:noProof/>
          <w:lang w:eastAsia="ko-KR"/>
        </w:rPr>
        <w:t xml:space="preserve">A HARQ process is configured for a configured uplink grant where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3B5827" w:rsidRPr="007B2F77">
        <w:rPr>
          <w:i/>
          <w:noProof/>
          <w:lang w:eastAsia="ko-KR"/>
        </w:rPr>
        <w:t>2</w:t>
      </w:r>
      <w:r w:rsidR="00506E50" w:rsidRPr="007B2F77">
        <w:rPr>
          <w:noProof/>
          <w:lang w:eastAsia="ko-KR"/>
        </w:rPr>
        <w:t xml:space="preserve"> is configured, if the configured uplink grant is activated and the associated HARQ process ID is </w:t>
      </w:r>
      <w:r w:rsidR="00506E50" w:rsidRPr="007B2F77">
        <w:rPr>
          <w:lang w:eastAsia="ko-KR"/>
        </w:rPr>
        <w:t xml:space="preserve">greater than or equal to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less than sum of </w:t>
      </w:r>
      <w:r w:rsidR="00506E50" w:rsidRPr="007B2F77">
        <w:rPr>
          <w:i/>
          <w:noProof/>
          <w:lang w:eastAsia="ko-KR"/>
        </w:rPr>
        <w:t>harq-</w:t>
      </w:r>
      <w:r w:rsidR="00E541C6" w:rsidRPr="007B2F77">
        <w:rPr>
          <w:i/>
          <w:noProof/>
          <w:lang w:eastAsia="ko-KR"/>
        </w:rPr>
        <w:t>P</w:t>
      </w:r>
      <w:r w:rsidR="00506E50" w:rsidRPr="007B2F77">
        <w:rPr>
          <w:i/>
          <w:noProof/>
          <w:lang w:eastAsia="ko-KR"/>
        </w:rPr>
        <w:t>rocID-</w:t>
      </w:r>
      <w:r w:rsidR="00E541C6" w:rsidRPr="007B2F77">
        <w:rPr>
          <w:i/>
          <w:noProof/>
          <w:lang w:eastAsia="ko-KR"/>
        </w:rPr>
        <w:t>O</w:t>
      </w:r>
      <w:r w:rsidR="00506E50" w:rsidRPr="007B2F77">
        <w:rPr>
          <w:i/>
          <w:noProof/>
          <w:lang w:eastAsia="ko-KR"/>
        </w:rPr>
        <w:t>ffset</w:t>
      </w:r>
      <w:r w:rsidR="00E541C6" w:rsidRPr="007B2F77">
        <w:rPr>
          <w:i/>
          <w:noProof/>
          <w:lang w:eastAsia="ko-KR"/>
        </w:rPr>
        <w:t>2</w:t>
      </w:r>
      <w:r w:rsidR="00506E50" w:rsidRPr="007B2F77">
        <w:rPr>
          <w:noProof/>
          <w:lang w:eastAsia="ko-KR"/>
        </w:rPr>
        <w:t xml:space="preserve"> and </w:t>
      </w:r>
      <w:r w:rsidR="00506E50" w:rsidRPr="007B2F77">
        <w:rPr>
          <w:i/>
          <w:noProof/>
          <w:lang w:eastAsia="ko-KR"/>
        </w:rPr>
        <w:t>nrofHARQ-Processes</w:t>
      </w:r>
      <w:r w:rsidR="00506E50" w:rsidRPr="007B2F77">
        <w:rPr>
          <w:noProof/>
          <w:lang w:eastAsia="ko-KR"/>
        </w:rPr>
        <w:t xml:space="preserve"> for the configured grant configuration.</w:t>
      </w:r>
    </w:p>
    <w:p w14:paraId="2D067601" w14:textId="5E5CF2FE" w:rsidR="00411627" w:rsidRPr="007B2F77" w:rsidRDefault="0052198E" w:rsidP="0052198E">
      <w:pPr>
        <w:pStyle w:val="NO"/>
        <w:rPr>
          <w:noProof/>
          <w:lang w:eastAsia="ko-KR"/>
        </w:rPr>
      </w:pPr>
      <w:r w:rsidRPr="007B2F77">
        <w:rPr>
          <w:noProof/>
          <w:lang w:eastAsia="ko-KR"/>
        </w:rPr>
        <w:t>NOTE 3:</w:t>
      </w:r>
      <w:r w:rsidRPr="007B2F77">
        <w:rPr>
          <w:noProof/>
          <w:lang w:eastAsia="ko-KR"/>
        </w:rPr>
        <w:tab/>
        <w:t xml:space="preserve">If the MAC entity receives a grant in a Random Access Response </w:t>
      </w:r>
      <w:r w:rsidR="003B18D8" w:rsidRPr="007B2F77">
        <w:rPr>
          <w:noProof/>
          <w:lang w:eastAsia="ko-KR"/>
        </w:rPr>
        <w:t>(i.e. MAC RAR or fallbackRAR)</w:t>
      </w:r>
      <w:r w:rsidR="008365FB" w:rsidRPr="007B2F77">
        <w:rPr>
          <w:rFonts w:eastAsia="SimSun"/>
          <w:lang w:eastAsia="zh-CN"/>
        </w:rPr>
        <w:t xml:space="preserve">, or addressed to </w:t>
      </w:r>
      <w:r w:rsidR="008365FB" w:rsidRPr="007B2F77">
        <w:rPr>
          <w:lang w:eastAsia="ko-KR"/>
        </w:rPr>
        <w:t>Temporary C-RNTI</w:t>
      </w:r>
      <w:r w:rsidR="003B18D8" w:rsidRPr="007B2F77">
        <w:rPr>
          <w:noProof/>
          <w:lang w:eastAsia="ko-KR"/>
        </w:rPr>
        <w:t xml:space="preserve"> or determines a grant </w:t>
      </w:r>
      <w:r w:rsidR="003B18D8" w:rsidRPr="007B2F77">
        <w:rPr>
          <w:lang w:eastAsia="ko-KR"/>
        </w:rPr>
        <w:t xml:space="preserve">as specified in </w:t>
      </w:r>
      <w:r w:rsidR="005D3B77" w:rsidRPr="007B2F77">
        <w:rPr>
          <w:lang w:eastAsia="ko-KR"/>
        </w:rPr>
        <w:t>clause</w:t>
      </w:r>
      <w:r w:rsidR="003B18D8" w:rsidRPr="007B2F77">
        <w:rPr>
          <w:lang w:eastAsia="ko-KR"/>
        </w:rPr>
        <w:t xml:space="preserve"> 5.1.2a for MSGA payload </w:t>
      </w:r>
      <w:r w:rsidRPr="007B2F77">
        <w:rPr>
          <w:noProof/>
          <w:lang w:eastAsia="ko-KR"/>
        </w:rPr>
        <w:t xml:space="preserve">and </w:t>
      </w:r>
      <w:r w:rsidR="003B18D8" w:rsidRPr="007B2F77">
        <w:rPr>
          <w:noProof/>
          <w:lang w:eastAsia="ko-KR"/>
        </w:rPr>
        <w:t xml:space="preserve">if the MAC entity also receives </w:t>
      </w:r>
      <w:r w:rsidRPr="007B2F77">
        <w:rPr>
          <w:noProof/>
          <w:lang w:eastAsia="ko-KR"/>
        </w:rPr>
        <w:t>an overlapping grant for its C-RNTI or CS-RNTI, requiring concurrent transmissions on the SpCell, the MAC entity may choose to continue with either the grant for its RA-RNTI</w:t>
      </w:r>
      <w:r w:rsidR="003B18D8" w:rsidRPr="007B2F77">
        <w:rPr>
          <w:noProof/>
          <w:lang w:eastAsia="ko-KR"/>
        </w:rPr>
        <w:t>/</w:t>
      </w:r>
      <w:r w:rsidR="008365FB" w:rsidRPr="007B2F77">
        <w:rPr>
          <w:lang w:eastAsia="ko-KR"/>
        </w:rPr>
        <w:t>Temporary C-RNTI</w:t>
      </w:r>
      <w:r w:rsidR="008365FB" w:rsidRPr="007B2F77">
        <w:rPr>
          <w:rFonts w:eastAsia="SimSun"/>
          <w:lang w:eastAsia="zh-CN"/>
        </w:rPr>
        <w:t>/</w:t>
      </w:r>
      <w:r w:rsidR="003B18D8" w:rsidRPr="007B2F77">
        <w:rPr>
          <w:noProof/>
          <w:lang w:eastAsia="ko-KR"/>
        </w:rPr>
        <w:t xml:space="preserve">MSGB-RNTI/the MSGA payload transmission </w:t>
      </w:r>
      <w:r w:rsidRPr="007B2F77">
        <w:rPr>
          <w:noProof/>
          <w:lang w:eastAsia="ko-KR"/>
        </w:rPr>
        <w:t>or the grant for its C-RNTI or CS-RNTI.</w:t>
      </w:r>
    </w:p>
    <w:p w14:paraId="6BE9C686" w14:textId="77777777" w:rsidR="00927E6F" w:rsidRPr="007B2F77" w:rsidRDefault="00927E6F" w:rsidP="0052198E">
      <w:pPr>
        <w:pStyle w:val="NO"/>
        <w:rPr>
          <w:noProof/>
          <w:lang w:eastAsia="ko-KR"/>
        </w:rPr>
      </w:pPr>
      <w:r w:rsidRPr="007B2F77">
        <w:rPr>
          <w:rFonts w:eastAsiaTheme="minorEastAsia"/>
          <w:noProof/>
          <w:lang w:eastAsia="ko-KR"/>
        </w:rPr>
        <w:t>NOTE 4:</w:t>
      </w:r>
      <w:r w:rsidRPr="007B2F77">
        <w:rPr>
          <w:rFonts w:eastAsiaTheme="minorEastAsia"/>
          <w:noProof/>
          <w:lang w:eastAsia="ko-KR"/>
        </w:rPr>
        <w:tab/>
        <w:t xml:space="preserve">In case of unaligned SFN across carriers in a cell group, the SFN of the concerned </w:t>
      </w:r>
      <w:r w:rsidR="00E541C6" w:rsidRPr="007B2F77">
        <w:rPr>
          <w:rFonts w:eastAsiaTheme="minorEastAsia"/>
          <w:noProof/>
          <w:lang w:eastAsia="ko-KR"/>
        </w:rPr>
        <w:t>S</w:t>
      </w:r>
      <w:r w:rsidRPr="007B2F77">
        <w:rPr>
          <w:rFonts w:eastAsiaTheme="minorEastAsia"/>
          <w:noProof/>
          <w:lang w:eastAsia="ko-KR"/>
        </w:rPr>
        <w:t xml:space="preserve">erving </w:t>
      </w:r>
      <w:r w:rsidR="00E541C6" w:rsidRPr="007B2F77">
        <w:rPr>
          <w:rFonts w:eastAsiaTheme="minorEastAsia"/>
          <w:noProof/>
          <w:lang w:eastAsia="ko-KR"/>
        </w:rPr>
        <w:t>C</w:t>
      </w:r>
      <w:r w:rsidRPr="007B2F77">
        <w:rPr>
          <w:rFonts w:eastAsiaTheme="minorEastAsia"/>
          <w:noProof/>
          <w:lang w:eastAsia="ko-KR"/>
        </w:rPr>
        <w:t>ell is used to calculate the HARQ Process ID used for configured uplink grants.</w:t>
      </w:r>
    </w:p>
    <w:p w14:paraId="0271EB6F" w14:textId="77777777" w:rsidR="00506E50" w:rsidRPr="007B2F77" w:rsidRDefault="00506E50" w:rsidP="00506E50">
      <w:pPr>
        <w:keepLines/>
        <w:ind w:left="1135" w:hanging="851"/>
        <w:rPr>
          <w:rFonts w:eastAsia="맑은 고딕"/>
          <w:noProof/>
          <w:lang w:eastAsia="ko-KR"/>
        </w:rPr>
      </w:pPr>
      <w:bookmarkStart w:id="91" w:name="_Toc29239835"/>
      <w:r w:rsidRPr="007B2F77">
        <w:rPr>
          <w:rFonts w:eastAsia="맑은 고딕"/>
          <w:noProof/>
          <w:lang w:eastAsia="ko-KR"/>
        </w:rPr>
        <w:t>NOTE 5:</w:t>
      </w:r>
      <w:r w:rsidRPr="007B2F77">
        <w:rPr>
          <w:rFonts w:eastAsia="맑은 고딕"/>
          <w:noProof/>
          <w:lang w:eastAsia="ko-KR"/>
        </w:rPr>
        <w:tab/>
      </w:r>
      <w:r w:rsidR="000D4BCF" w:rsidRPr="007B2F77">
        <w:rPr>
          <w:rFonts w:eastAsia="맑은 고딕"/>
          <w:noProof/>
          <w:lang w:eastAsia="ko-KR"/>
        </w:rPr>
        <w:t xml:space="preserve">If </w:t>
      </w:r>
      <w:r w:rsidR="000D4BCF" w:rsidRPr="007B2F77">
        <w:rPr>
          <w:i/>
          <w:noProof/>
          <w:lang w:eastAsia="ko-KR"/>
        </w:rPr>
        <w:t>cg-RetransmissionTimer</w:t>
      </w:r>
      <w:r w:rsidR="000D4BCF" w:rsidRPr="007B2F77">
        <w:rPr>
          <w:rFonts w:eastAsia="맑은 고딕"/>
          <w:noProof/>
          <w:lang w:eastAsia="ko-KR"/>
        </w:rPr>
        <w:t xml:space="preserve"> is not configured, </w:t>
      </w:r>
      <w:r w:rsidR="000D4BCF" w:rsidRPr="007B2F77">
        <w:rPr>
          <w:rFonts w:eastAsia="맑은 고딕"/>
          <w:lang w:eastAsia="ko-KR"/>
        </w:rPr>
        <w:t>a</w:t>
      </w:r>
      <w:r w:rsidRPr="007B2F77">
        <w:rPr>
          <w:rFonts w:eastAsia="맑은 고딕"/>
          <w:lang w:eastAsia="ko-KR"/>
        </w:rPr>
        <w:t xml:space="preserve"> HARQ process is not shared between different configured grant configurations</w:t>
      </w:r>
      <w:r w:rsidR="000D4BCF" w:rsidRPr="007B2F77">
        <w:rPr>
          <w:rFonts w:eastAsia="맑은 고딕"/>
          <w:lang w:eastAsia="ko-KR"/>
        </w:rPr>
        <w:t xml:space="preserve"> in the same BWP</w:t>
      </w:r>
      <w:r w:rsidRPr="007B2F77">
        <w:rPr>
          <w:rFonts w:eastAsia="맑은 고딕"/>
          <w:lang w:eastAsia="ko-KR"/>
        </w:rPr>
        <w:t>.</w:t>
      </w:r>
    </w:p>
    <w:p w14:paraId="6761B266" w14:textId="77777777" w:rsidR="00506E50" w:rsidRPr="007B2F77" w:rsidRDefault="00506E50" w:rsidP="00506E50">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w:t>
      </w:r>
      <w:r w:rsidR="00CB14AB" w:rsidRPr="007B2F77">
        <w:rPr>
          <w:noProof/>
          <w:lang w:eastAsia="ko-KR"/>
        </w:rPr>
        <w:t xml:space="preserve">(i.e. the MAC PDU to transmit is already stored in the HARQ buffer) </w:t>
      </w:r>
      <w:r w:rsidRPr="007B2F77">
        <w:rPr>
          <w:noProof/>
          <w:lang w:eastAsia="ko-KR"/>
        </w:rPr>
        <w:t xml:space="preserve">or </w:t>
      </w:r>
      <w:r w:rsidR="00CB14AB" w:rsidRPr="007B2F77">
        <w:rPr>
          <w:noProof/>
          <w:lang w:eastAsia="ko-KR"/>
        </w:rPr>
        <w:t xml:space="preserve">have data available that </w:t>
      </w:r>
      <w:r w:rsidRPr="007B2F77">
        <w:rPr>
          <w:noProof/>
          <w:lang w:eastAsia="ko-KR"/>
        </w:rPr>
        <w:t xml:space="preserve">can be multiplexed </w:t>
      </w:r>
      <w:r w:rsidR="00CB14AB" w:rsidRPr="007B2F77">
        <w:rPr>
          <w:noProof/>
          <w:lang w:eastAsia="ko-KR"/>
        </w:rPr>
        <w:t xml:space="preserve">(i.e. the MAC PDU to transmit is not stored in the HARQ buffer) </w:t>
      </w:r>
      <w:r w:rsidRPr="007B2F77">
        <w:rPr>
          <w:noProof/>
          <w:lang w:eastAsia="ko-KR"/>
        </w:rPr>
        <w:t xml:space="preserve">in the MAC PDU, according to the mapping restrictions </w:t>
      </w:r>
      <w:r w:rsidRPr="007B2F77">
        <w:t xml:space="preserve">as described in clause </w:t>
      </w:r>
      <w:r w:rsidRPr="007B2F77">
        <w:rPr>
          <w:lang w:eastAsia="ko-KR"/>
        </w:rPr>
        <w:t>5.4.3.1.2</w:t>
      </w:r>
      <w:r w:rsidRPr="007B2F77">
        <w:rPr>
          <w:noProof/>
          <w:lang w:eastAsia="ko-KR"/>
        </w:rPr>
        <w:t>.</w:t>
      </w:r>
      <w:r w:rsidR="000D4BCF" w:rsidRPr="007B2F77">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183C36F5" w14:textId="0C6CECF4" w:rsidR="00AF786D" w:rsidRPr="007B2F77" w:rsidRDefault="00E11B9A" w:rsidP="0081031E">
      <w:pPr>
        <w:rPr>
          <w:rFonts w:eastAsia="맑은 고딕"/>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i</w:t>
      </w:r>
      <w:r w:rsidR="0081031E" w:rsidRPr="007B2F77">
        <w:rPr>
          <w:noProof/>
          <w:lang w:eastAsia="ko-KR"/>
        </w:rPr>
        <w:t>f the corresponding PUSCH transmission of a configured uplink grant is cancelled by CI-RNTI as specified in clause 11.2A of TS 38.213 [6]</w:t>
      </w:r>
      <w:r w:rsidR="001F4504" w:rsidRPr="007B2F77">
        <w:rPr>
          <w:noProof/>
          <w:lang w:eastAsia="ko-KR"/>
        </w:rPr>
        <w:t xml:space="preserve"> or cancelled by a high PHY-priority PUCCH transmission as specified in clause 9 of TS 38.213 [6]</w:t>
      </w:r>
      <w:r w:rsidR="0081031E" w:rsidRPr="007B2F77">
        <w:rPr>
          <w:noProof/>
          <w:lang w:eastAsia="ko-KR"/>
        </w:rPr>
        <w:t xml:space="preserve">, this </w:t>
      </w:r>
      <w:r w:rsidR="000B06EF" w:rsidRPr="007B2F77">
        <w:rPr>
          <w:noProof/>
          <w:lang w:eastAsia="ko-KR"/>
        </w:rPr>
        <w:t xml:space="preserve">configured </w:t>
      </w:r>
      <w:r w:rsidR="0081031E" w:rsidRPr="007B2F77">
        <w:rPr>
          <w:noProof/>
          <w:lang w:eastAsia="ko-KR"/>
        </w:rPr>
        <w:t xml:space="preserve">uplink grant is </w:t>
      </w:r>
      <w:r w:rsidR="00AC7A1D" w:rsidRPr="007B2F77">
        <w:rPr>
          <w:noProof/>
          <w:lang w:eastAsia="ko-KR"/>
        </w:rPr>
        <w:t xml:space="preserve">considered as </w:t>
      </w:r>
      <w:r w:rsidR="0081031E" w:rsidRPr="007B2F77">
        <w:rPr>
          <w:noProof/>
          <w:lang w:eastAsia="ko-KR"/>
        </w:rPr>
        <w:t>a de-prioritized uplink grant</w:t>
      </w:r>
      <w:r w:rsidR="000B06EF" w:rsidRPr="007B2F77">
        <w:rPr>
          <w:noProof/>
          <w:lang w:eastAsia="ko-KR"/>
        </w:rPr>
        <w:t xml:space="preserve">. If this deprioritized uplink grant is configured with </w:t>
      </w:r>
      <w:r w:rsidR="000B06EF" w:rsidRPr="007B2F77">
        <w:rPr>
          <w:i/>
          <w:noProof/>
          <w:lang w:eastAsia="ko-KR"/>
        </w:rPr>
        <w:t>autonomousTx</w:t>
      </w:r>
      <w:r w:rsidR="000B06EF" w:rsidRPr="007B2F77">
        <w:rPr>
          <w:noProof/>
          <w:lang w:eastAsia="ko-KR"/>
        </w:rPr>
        <w:t xml:space="preserve">, the </w:t>
      </w:r>
      <w:r w:rsidR="000B06EF" w:rsidRPr="007B2F77">
        <w:rPr>
          <w:i/>
          <w:noProof/>
          <w:lang w:eastAsia="ko-KR"/>
        </w:rPr>
        <w:t>configuredGrantTimer</w:t>
      </w:r>
      <w:r w:rsidR="000B06EF" w:rsidRPr="007B2F77">
        <w:rPr>
          <w:noProof/>
          <w:lang w:eastAsia="ko-KR"/>
        </w:rPr>
        <w:t xml:space="preserve"> for the corresponding HARQ process of this de-prioritized uplink grant shall be stopped if it is running</w:t>
      </w:r>
      <w:r w:rsidR="0081031E" w:rsidRPr="007B2F77">
        <w:rPr>
          <w:noProof/>
          <w:lang w:eastAsia="ko-KR"/>
        </w:rPr>
        <w:t>.</w:t>
      </w:r>
      <w:ins w:id="92" w:author="Samsung_115" w:date="2021-10-07T16:39:00Z">
        <w:r w:rsidR="002D060F" w:rsidRPr="002D060F">
          <w:rPr>
            <w:noProof/>
            <w:lang w:eastAsia="ko-KR"/>
          </w:rPr>
          <w:t xml:space="preserve"> </w:t>
        </w:r>
      </w:ins>
      <w:ins w:id="93" w:author="Samsung_115" w:date="2021-10-07T16:40:00Z">
        <w:r w:rsidR="00F56DCD">
          <w:rPr>
            <w:noProof/>
            <w:lang w:eastAsia="ko-KR"/>
          </w:rPr>
          <w:t>If this de</w:t>
        </w:r>
      </w:ins>
      <w:ins w:id="94" w:author="Samsung_115" w:date="2021-10-07T16:43:00Z">
        <w:r w:rsidR="00DA36ED">
          <w:rPr>
            <w:noProof/>
            <w:lang w:eastAsia="ko-KR"/>
          </w:rPr>
          <w:t>-</w:t>
        </w:r>
      </w:ins>
      <w:ins w:id="95" w:author="Samsung_115" w:date="2021-10-07T16:40:00Z">
        <w:r w:rsidR="00F56DCD">
          <w:rPr>
            <w:noProof/>
            <w:lang w:eastAsia="ko-KR"/>
          </w:rPr>
          <w:t xml:space="preserve">prioritized uplink grant is configured with </w:t>
        </w:r>
        <w:r w:rsidR="00F56DCD" w:rsidRPr="007B2F77">
          <w:rPr>
            <w:i/>
            <w:noProof/>
            <w:lang w:eastAsia="ko-KR"/>
          </w:rPr>
          <w:t>c</w:t>
        </w:r>
        <w:r w:rsidR="00F56DCD">
          <w:rPr>
            <w:i/>
            <w:noProof/>
            <w:lang w:eastAsia="ko-KR"/>
          </w:rPr>
          <w:t>g-RetransmissionTimer</w:t>
        </w:r>
      </w:ins>
      <w:ins w:id="96" w:author="Samsung_115" w:date="2021-10-07T16:41:00Z">
        <w:r w:rsidR="00F56DCD">
          <w:rPr>
            <w:noProof/>
            <w:lang w:eastAsia="ko-KR"/>
          </w:rPr>
          <w:t>, t</w:t>
        </w:r>
      </w:ins>
      <w:ins w:id="97" w:author="Samsung_115" w:date="2021-10-07T16:39:00Z">
        <w:r w:rsidR="002D060F" w:rsidRPr="007B2F77">
          <w:rPr>
            <w:noProof/>
            <w:lang w:eastAsia="ko-KR"/>
          </w:rPr>
          <w:t xml:space="preserve">he </w:t>
        </w:r>
        <w:r w:rsidR="002D060F" w:rsidRPr="007B2F77">
          <w:rPr>
            <w:i/>
            <w:noProof/>
            <w:lang w:eastAsia="ko-KR"/>
          </w:rPr>
          <w:t>c</w:t>
        </w:r>
        <w:r w:rsidR="002D060F">
          <w:rPr>
            <w:i/>
            <w:noProof/>
            <w:lang w:eastAsia="ko-KR"/>
          </w:rPr>
          <w:t>g-RetransmissionTimer</w:t>
        </w:r>
        <w:r w:rsidR="002D060F" w:rsidRPr="007B2F77">
          <w:rPr>
            <w:noProof/>
            <w:lang w:eastAsia="ko-KR"/>
          </w:rPr>
          <w:t xml:space="preserve"> for the corresponding HARQ process of this de-prioritized uplink grant shall be stopped if it is running.</w:t>
        </w:r>
      </w:ins>
    </w:p>
    <w:p w14:paraId="412CB555" w14:textId="5901D977" w:rsidR="00506E50" w:rsidRPr="007B2F77" w:rsidRDefault="00506E50" w:rsidP="00506E50">
      <w:pPr>
        <w:rPr>
          <w:lang w:eastAsia="ko-KR"/>
        </w:rPr>
      </w:pPr>
      <w:r w:rsidRPr="007B2F77">
        <w:rPr>
          <w:lang w:eastAsia="ko-KR"/>
        </w:rPr>
        <w:t xml:space="preserve">When the MAC entity is configured with </w:t>
      </w:r>
      <w:r w:rsidRPr="007B2F77">
        <w:rPr>
          <w:i/>
          <w:lang w:eastAsia="ko-KR"/>
        </w:rPr>
        <w:t>lch-basedPrioritization</w:t>
      </w:r>
      <w:r w:rsidR="000D4BCF" w:rsidRPr="007B2F77">
        <w:rPr>
          <w:rFonts w:eastAsia="맑은 고딕"/>
          <w:lang w:eastAsia="ko-KR"/>
        </w:rPr>
        <w:t xml:space="preserve">, for each uplink grant </w:t>
      </w:r>
      <w:r w:rsidR="00D96C11" w:rsidRPr="007B2F77">
        <w:rPr>
          <w:rFonts w:eastAsia="맑은 고딕"/>
          <w:lang w:eastAsia="ko-KR"/>
        </w:rPr>
        <w:t xml:space="preserve">delivered to the HARQ entity and </w:t>
      </w:r>
      <w:r w:rsidR="000D4BCF" w:rsidRPr="007B2F77">
        <w:rPr>
          <w:rFonts w:eastAsia="맑은 고딕"/>
          <w:lang w:eastAsia="ko-KR"/>
        </w:rPr>
        <w:t>whose associated PUSCH can be transmitted by lower layers, the MAC entity shall</w:t>
      </w:r>
      <w:r w:rsidRPr="007B2F77">
        <w:rPr>
          <w:lang w:eastAsia="ko-KR"/>
        </w:rPr>
        <w:t>:</w:t>
      </w:r>
    </w:p>
    <w:p w14:paraId="37A3B615" w14:textId="77777777" w:rsidR="003D4289" w:rsidRPr="007B2F77" w:rsidRDefault="003D4289" w:rsidP="003D4289">
      <w:pPr>
        <w:pStyle w:val="B1"/>
        <w:rPr>
          <w:rFonts w:eastAsia="맑은 고딕"/>
          <w:lang w:eastAsia="ko-KR"/>
        </w:rPr>
      </w:pPr>
      <w:r w:rsidRPr="007B2F77">
        <w:rPr>
          <w:lang w:eastAsia="ko-KR"/>
        </w:rPr>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7B2F77" w:rsidRDefault="003D4289" w:rsidP="003D4289">
      <w:pPr>
        <w:pStyle w:val="B2"/>
        <w:rPr>
          <w:lang w:eastAsia="ko-KR"/>
        </w:rPr>
      </w:pPr>
      <w:r w:rsidRPr="007B2F77">
        <w:rPr>
          <w:lang w:eastAsia="ko-KR"/>
        </w:rPr>
        <w:t>2&gt;</w:t>
      </w:r>
      <w:r w:rsidRPr="007B2F77">
        <w:rPr>
          <w:lang w:eastAsia="ko-KR"/>
        </w:rPr>
        <w:tab/>
        <w:t>consider this uplink grant as a prioritized uplink grant.</w:t>
      </w:r>
    </w:p>
    <w:p w14:paraId="6B355D69" w14:textId="43F54CE3" w:rsidR="00506E50" w:rsidRPr="007B2F77" w:rsidRDefault="00506E50" w:rsidP="00506E50">
      <w:pPr>
        <w:pStyle w:val="B1"/>
        <w:rPr>
          <w:lang w:eastAsia="ko-KR"/>
        </w:rPr>
      </w:pPr>
      <w:r w:rsidRPr="007B2F77">
        <w:rPr>
          <w:lang w:eastAsia="ko-KR"/>
        </w:rPr>
        <w:t>1&gt;</w:t>
      </w:r>
      <w:r w:rsidRPr="007B2F77">
        <w:rPr>
          <w:lang w:eastAsia="ko-KR"/>
        </w:rPr>
        <w:tab/>
      </w:r>
      <w:r w:rsidR="003D4289" w:rsidRPr="007B2F77">
        <w:rPr>
          <w:lang w:eastAsia="ko-KR"/>
        </w:rPr>
        <w:t xml:space="preserve">else </w:t>
      </w:r>
      <w:r w:rsidRPr="007B2F77">
        <w:rPr>
          <w:lang w:eastAsia="ko-KR"/>
        </w:rPr>
        <w:t>if this uplink grant is addressed to CS-RNTI with NDI = 1 or C-RNTI:</w:t>
      </w:r>
    </w:p>
    <w:p w14:paraId="794D75AF"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2BA8B42F"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 xml:space="preserve">which was not already de-prioritized and </w:t>
      </w:r>
      <w:r w:rsidRPr="007B2F77">
        <w:rPr>
          <w:lang w:eastAsia="ko-KR"/>
        </w:rPr>
        <w:t>the priority of the logical channel that triggered the SR is higher than the priority of the uplink grant:</w:t>
      </w:r>
    </w:p>
    <w:p w14:paraId="0215416D" w14:textId="77777777" w:rsidR="00506E50" w:rsidRPr="007B2F77" w:rsidRDefault="00506E50" w:rsidP="00506E50">
      <w:pPr>
        <w:pStyle w:val="B3"/>
        <w:rPr>
          <w:lang w:eastAsia="ko-KR"/>
        </w:rPr>
      </w:pPr>
      <w:r w:rsidRPr="007B2F77">
        <w:rPr>
          <w:lang w:eastAsia="ko-KR"/>
        </w:rPr>
        <w:lastRenderedPageBreak/>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047B979E" w14:textId="0D4FA27D" w:rsidR="00506E50"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1474318A" w14:textId="77777777" w:rsidR="000D4BCF" w:rsidRPr="007B2F77" w:rsidRDefault="000D4BCF" w:rsidP="00030779">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489D3AE3" w14:textId="77777777" w:rsidR="00506E50" w:rsidRPr="007B2F77" w:rsidRDefault="00506E50" w:rsidP="00506E50">
      <w:pPr>
        <w:pStyle w:val="B1"/>
        <w:rPr>
          <w:lang w:eastAsia="ko-KR"/>
        </w:rPr>
      </w:pPr>
      <w:r w:rsidRPr="007B2F77">
        <w:rPr>
          <w:lang w:eastAsia="ko-KR"/>
        </w:rPr>
        <w:t>1&gt;</w:t>
      </w:r>
      <w:r w:rsidRPr="007B2F77">
        <w:rPr>
          <w:lang w:eastAsia="ko-KR"/>
        </w:rPr>
        <w:tab/>
        <w:t>else if this uplink grant is a configured uplink grant:</w:t>
      </w:r>
    </w:p>
    <w:p w14:paraId="52E8F729"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another configured uplink grant</w:t>
      </w:r>
      <w:r w:rsidR="000D4BCF" w:rsidRPr="007B2F77">
        <w:rPr>
          <w:lang w:eastAsia="ko-KR"/>
        </w:rPr>
        <w:t xml:space="preserve"> which was not already de-prioritized</w:t>
      </w:r>
      <w:r w:rsidRPr="007B2F77">
        <w:rPr>
          <w:lang w:eastAsia="ko-KR"/>
        </w:rPr>
        <w:t>, in the same BWP, whose priority is higher than the priority of the uplink grant; and</w:t>
      </w:r>
    </w:p>
    <w:p w14:paraId="4E5EB636" w14:textId="77777777" w:rsidR="00506E50" w:rsidRPr="007B2F77" w:rsidRDefault="00506E50" w:rsidP="00506E50">
      <w:pPr>
        <w:pStyle w:val="B2"/>
        <w:rPr>
          <w:lang w:eastAsia="ko-KR"/>
        </w:rPr>
      </w:pPr>
      <w:r w:rsidRPr="007B2F77">
        <w:rPr>
          <w:lang w:eastAsia="ko-KR"/>
        </w:rPr>
        <w:t>2&gt;</w:t>
      </w:r>
      <w:r w:rsidRPr="007B2F77">
        <w:rPr>
          <w:lang w:eastAsia="ko-KR"/>
        </w:rPr>
        <w:tab/>
        <w:t>if there is no overlapping PUSCH duration of an uplink grant addressed to CS-RNTI with NDI = 1 or C-RNTI</w:t>
      </w:r>
      <w:r w:rsidR="000D4BCF" w:rsidRPr="007B2F77">
        <w:rPr>
          <w:lang w:eastAsia="ko-KR"/>
        </w:rPr>
        <w:t xml:space="preserve"> which was not already de-prioritized</w:t>
      </w:r>
      <w:r w:rsidRPr="007B2F77">
        <w:rPr>
          <w:lang w:eastAsia="ko-KR"/>
        </w:rPr>
        <w:t>, in the same BWP, whose priority is higher than or equal to the priority of the uplink grant; and</w:t>
      </w:r>
    </w:p>
    <w:p w14:paraId="2281190D" w14:textId="77777777" w:rsidR="00506E50" w:rsidRPr="007B2F77" w:rsidRDefault="00506E50" w:rsidP="00506E50">
      <w:pPr>
        <w:pStyle w:val="B2"/>
        <w:rPr>
          <w:lang w:eastAsia="ko-KR"/>
        </w:rPr>
      </w:pPr>
      <w:r w:rsidRPr="007B2F77">
        <w:rPr>
          <w:lang w:eastAsia="ko-KR"/>
        </w:rPr>
        <w:t>2&gt;</w:t>
      </w:r>
      <w:r w:rsidRPr="007B2F77">
        <w:rPr>
          <w:lang w:eastAsia="ko-KR"/>
        </w:rPr>
        <w:tab/>
        <w:t xml:space="preserve">if there is no overlapping PUCCH resource with an SR transmission </w:t>
      </w:r>
      <w:r w:rsidR="000D4BCF" w:rsidRPr="007B2F77">
        <w:rPr>
          <w:lang w:eastAsia="ko-KR"/>
        </w:rPr>
        <w:t>which was not already de-prioritized and</w:t>
      </w:r>
      <w:r w:rsidRPr="007B2F77">
        <w:rPr>
          <w:lang w:eastAsia="ko-KR"/>
        </w:rPr>
        <w:t xml:space="preserve"> the priority of the logical channel that triggered the SR is higher than the priority of the uplink grant:</w:t>
      </w:r>
    </w:p>
    <w:p w14:paraId="4DAABC9F" w14:textId="77777777" w:rsidR="00506E50" w:rsidRPr="007B2F77" w:rsidRDefault="00506E50" w:rsidP="00506E50">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this uplink grant </w:t>
      </w:r>
      <w:r w:rsidR="000D4BCF" w:rsidRPr="007B2F77">
        <w:rPr>
          <w:lang w:eastAsia="ko-KR"/>
        </w:rPr>
        <w:t xml:space="preserve">as </w:t>
      </w:r>
      <w:r w:rsidRPr="007B2F77">
        <w:rPr>
          <w:lang w:eastAsia="ko-KR"/>
        </w:rPr>
        <w:t>a prioritized uplink grant;</w:t>
      </w:r>
    </w:p>
    <w:p w14:paraId="2A1302BE" w14:textId="77777777" w:rsidR="000B06EF" w:rsidRPr="007B2F77" w:rsidRDefault="00506E50" w:rsidP="000B06EF">
      <w:pPr>
        <w:pStyle w:val="B3"/>
        <w:rPr>
          <w:lang w:eastAsia="ko-KR"/>
        </w:rPr>
      </w:pPr>
      <w:r w:rsidRPr="007B2F77">
        <w:rPr>
          <w:lang w:eastAsia="ko-KR"/>
        </w:rPr>
        <w:t>3&gt;</w:t>
      </w:r>
      <w:r w:rsidRPr="007B2F77">
        <w:rPr>
          <w:lang w:eastAsia="ko-KR"/>
        </w:rPr>
        <w:tab/>
      </w:r>
      <w:r w:rsidR="000D4BCF" w:rsidRPr="007B2F77">
        <w:rPr>
          <w:lang w:eastAsia="ko-KR"/>
        </w:rPr>
        <w:t xml:space="preserve">consider </w:t>
      </w:r>
      <w:r w:rsidRPr="007B2F77">
        <w:rPr>
          <w:lang w:eastAsia="ko-KR"/>
        </w:rPr>
        <w:t xml:space="preserve">the other overlapping uplink grant(s), if any, </w:t>
      </w:r>
      <w:r w:rsidR="000D4BCF" w:rsidRPr="007B2F77">
        <w:rPr>
          <w:lang w:eastAsia="ko-KR"/>
        </w:rPr>
        <w:t xml:space="preserve">as </w:t>
      </w:r>
      <w:r w:rsidRPr="007B2F77">
        <w:rPr>
          <w:lang w:eastAsia="ko-KR"/>
        </w:rPr>
        <w:t>a de-prioritized uplink grant</w:t>
      </w:r>
      <w:r w:rsidR="000D4BCF" w:rsidRPr="007B2F77">
        <w:rPr>
          <w:lang w:eastAsia="ko-KR"/>
        </w:rPr>
        <w:t>(s);</w:t>
      </w:r>
    </w:p>
    <w:p w14:paraId="365D0AD7" w14:textId="77777777" w:rsidR="003B7EA0" w:rsidRPr="007B2F77" w:rsidRDefault="003B7EA0" w:rsidP="000B06EF">
      <w:pPr>
        <w:pStyle w:val="B3"/>
        <w:rPr>
          <w:lang w:eastAsia="ko-KR"/>
        </w:rPr>
      </w:pPr>
      <w:r w:rsidRPr="007B2F77">
        <w:rPr>
          <w:lang w:eastAsia="ko-KR"/>
        </w:rPr>
        <w:t>3&gt;</w:t>
      </w:r>
      <w:r w:rsidRPr="007B2F77">
        <w:rPr>
          <w:lang w:eastAsia="ko-KR"/>
        </w:rPr>
        <w:tab/>
      </w:r>
      <w:r w:rsidR="003E04A8" w:rsidRPr="007B2F77">
        <w:rPr>
          <w:noProof/>
          <w:lang w:eastAsia="ko-KR"/>
        </w:rPr>
        <w:t>i</w:t>
      </w:r>
      <w:r w:rsidRPr="007B2F77">
        <w:rPr>
          <w:noProof/>
          <w:lang w:eastAsia="ko-KR"/>
        </w:rPr>
        <w:t xml:space="preserve">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2A75AF73" w14:textId="2C4F6D57" w:rsidR="00506E50" w:rsidRDefault="000B06EF" w:rsidP="00892822">
      <w:pPr>
        <w:pStyle w:val="B4"/>
        <w:rPr>
          <w:ins w:id="98" w:author="Samsung_115" w:date="2021-10-07T16:35:00Z"/>
          <w:noProof/>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r w:rsidR="003B7EA0" w:rsidRPr="007B2F77">
        <w:rPr>
          <w:noProof/>
          <w:lang w:eastAsia="ko-KR"/>
        </w:rPr>
        <w:t>.</w:t>
      </w:r>
    </w:p>
    <w:p w14:paraId="04A6718D" w14:textId="7774D4CD" w:rsidR="00A97B7A" w:rsidRPr="007B2F77" w:rsidRDefault="00A97B7A" w:rsidP="00A97B7A">
      <w:pPr>
        <w:pStyle w:val="B3"/>
        <w:rPr>
          <w:ins w:id="99" w:author="Samsung_115" w:date="2021-10-07T16:35:00Z"/>
          <w:rFonts w:eastAsia="SimSun"/>
          <w:lang w:eastAsia="zh-CN"/>
        </w:rPr>
      </w:pPr>
      <w:ins w:id="100" w:author="Samsung_115" w:date="2021-10-07T16:35:00Z">
        <w:r>
          <w:rPr>
            <w:rFonts w:eastAsia="SimSun"/>
            <w:lang w:eastAsia="zh-CN"/>
          </w:rPr>
          <w:t>3</w:t>
        </w:r>
        <w:r w:rsidRPr="007B2F77">
          <w:rPr>
            <w:lang w:eastAsia="ko-KR"/>
          </w:rPr>
          <w:t>&gt;</w:t>
        </w:r>
        <w:r w:rsidRPr="007B2F77">
          <w:rPr>
            <w:lang w:eastAsia="ko-KR"/>
          </w:rPr>
          <w:tab/>
          <w:t>if the de-prioritized uplink grant(s) is a configured uplink grant</w:t>
        </w:r>
      </w:ins>
      <w:ins w:id="101" w:author="Samsung_115" w:date="2021-10-21T20:55:00Z">
        <w:r w:rsidR="00F94F4E">
          <w:rPr>
            <w:lang w:eastAsia="ko-KR"/>
          </w:rPr>
          <w:t xml:space="preserve"> configured with </w:t>
        </w:r>
        <w:r w:rsidR="00F94F4E" w:rsidRPr="007B2F77">
          <w:rPr>
            <w:i/>
            <w:lang w:eastAsia="ko-KR"/>
          </w:rPr>
          <w:t>c</w:t>
        </w:r>
        <w:r w:rsidR="00F94F4E">
          <w:rPr>
            <w:i/>
            <w:lang w:eastAsia="ko-KR"/>
          </w:rPr>
          <w:t>g-RetransmissionTimer</w:t>
        </w:r>
        <w:r w:rsidR="00F94F4E" w:rsidRPr="007B2F77">
          <w:rPr>
            <w:lang w:eastAsia="ko-KR"/>
          </w:rPr>
          <w:t xml:space="preserve"> </w:t>
        </w:r>
        <w:r w:rsidR="00F94F4E">
          <w:rPr>
            <w:lang w:eastAsia="ko-KR"/>
          </w:rPr>
          <w:t>whose PUSCH has already started</w:t>
        </w:r>
      </w:ins>
      <w:ins w:id="102" w:author="Samsung_115" w:date="2021-10-07T16:35:00Z">
        <w:r w:rsidRPr="007B2F77">
          <w:rPr>
            <w:rFonts w:eastAsia="SimSun"/>
            <w:lang w:eastAsia="zh-CN"/>
          </w:rPr>
          <w:t>:</w:t>
        </w:r>
      </w:ins>
    </w:p>
    <w:p w14:paraId="7E226D3B" w14:textId="1AFD7824" w:rsidR="00A97B7A" w:rsidRPr="007B2F77" w:rsidRDefault="00A97B7A" w:rsidP="00A97B7A">
      <w:pPr>
        <w:pStyle w:val="B4"/>
        <w:rPr>
          <w:lang w:eastAsia="ko-KR"/>
        </w:rPr>
      </w:pPr>
      <w:ins w:id="103" w:author="Samsung_115" w:date="2021-10-07T16:35:00Z">
        <w:r>
          <w:rPr>
            <w:rFonts w:eastAsia="SimSun"/>
            <w:lang w:eastAsia="zh-CN"/>
          </w:rPr>
          <w:t>4</w:t>
        </w:r>
        <w:r w:rsidRPr="007B2F77">
          <w:rPr>
            <w:lang w:eastAsia="ko-KR"/>
          </w:rPr>
          <w:t>&gt;</w:t>
        </w:r>
        <w:r w:rsidRPr="007B2F77">
          <w:rPr>
            <w:lang w:eastAsia="ko-KR"/>
          </w:rPr>
          <w:tab/>
          <w:t xml:space="preserve">stop the </w:t>
        </w:r>
        <w:r w:rsidRPr="007B2F77">
          <w:rPr>
            <w:i/>
            <w:lang w:eastAsia="ko-KR"/>
          </w:rPr>
          <w:t>c</w:t>
        </w:r>
        <w:r>
          <w:rPr>
            <w:i/>
            <w:lang w:eastAsia="ko-KR"/>
          </w:rPr>
          <w:t>g-RetransmissionTimer</w:t>
        </w:r>
        <w:r w:rsidRPr="007B2F77">
          <w:rPr>
            <w:lang w:eastAsia="ko-KR"/>
          </w:rPr>
          <w:t xml:space="preserve"> for the corresponding HARQ process of the de-prioritized uplink grant(s)</w:t>
        </w:r>
      </w:ins>
      <w:ins w:id="104" w:author="Samsung_115" w:date="2021-10-07T16:36:00Z">
        <w:r w:rsidR="005250E6">
          <w:rPr>
            <w:rFonts w:eastAsia="SimSun"/>
            <w:lang w:eastAsia="zh-CN"/>
          </w:rPr>
          <w:t>.</w:t>
        </w:r>
      </w:ins>
    </w:p>
    <w:p w14:paraId="7FD8A458" w14:textId="77777777" w:rsidR="000D4BCF" w:rsidRPr="007B2F77" w:rsidRDefault="000D4BCF" w:rsidP="000D4BCF">
      <w:pPr>
        <w:pStyle w:val="B3"/>
        <w:rPr>
          <w:lang w:eastAsia="ko-KR"/>
        </w:rPr>
      </w:pPr>
      <w:bookmarkStart w:id="105" w:name="_Hlk34410642"/>
      <w:r w:rsidRPr="007B2F77">
        <w:rPr>
          <w:lang w:eastAsia="ko-KR"/>
        </w:rPr>
        <w:t>3&gt;</w:t>
      </w:r>
      <w:r w:rsidRPr="007B2F77">
        <w:rPr>
          <w:lang w:eastAsia="ko-KR"/>
        </w:rPr>
        <w:tab/>
        <w:t>consider the other overlapping SR transmission(s), if any, as a de-prioritized SR transmission(s).</w:t>
      </w:r>
    </w:p>
    <w:p w14:paraId="3525AE71" w14:textId="77777777" w:rsidR="00506E50" w:rsidRPr="007B2F77" w:rsidRDefault="00506E50" w:rsidP="00506E50">
      <w:pPr>
        <w:pStyle w:val="NO"/>
        <w:rPr>
          <w:rFonts w:eastAsia="맑은 고딕"/>
          <w:noProof/>
          <w:lang w:eastAsia="ko-KR"/>
        </w:rPr>
      </w:pPr>
      <w:r w:rsidRPr="007B2F77">
        <w:rPr>
          <w:noProof/>
          <w:lang w:eastAsia="ko-KR"/>
        </w:rPr>
        <w:t>NOTE 6:</w:t>
      </w:r>
      <w:r w:rsidRPr="007B2F77">
        <w:rPr>
          <w:noProof/>
          <w:lang w:eastAsia="ko-KR"/>
        </w:rPr>
        <w:tab/>
        <w:t xml:space="preserve">If </w:t>
      </w:r>
      <w:r w:rsidR="002711E6" w:rsidRPr="007B2F77">
        <w:rPr>
          <w:noProof/>
          <w:lang w:eastAsia="ko-KR"/>
        </w:rPr>
        <w:t xml:space="preserve">the MAC entity is configured with </w:t>
      </w:r>
      <w:r w:rsidR="002711E6" w:rsidRPr="007B2F77">
        <w:rPr>
          <w:i/>
          <w:iCs/>
          <w:noProof/>
          <w:lang w:eastAsia="ko-KR"/>
        </w:rPr>
        <w:t>lch-basedPrioritization</w:t>
      </w:r>
      <w:r w:rsidR="002711E6" w:rsidRPr="007B2F77">
        <w:rPr>
          <w:noProof/>
          <w:lang w:eastAsia="ko-KR"/>
        </w:rPr>
        <w:t xml:space="preserve"> and if </w:t>
      </w:r>
      <w:r w:rsidRPr="007B2F77">
        <w:rPr>
          <w:noProof/>
          <w:lang w:eastAsia="ko-KR"/>
        </w:rPr>
        <w:t>there is overlapping PUSCH duration of at least two configured uplink grants whose priorities are equal, the prioritized uplink grant is determined by UE implementation</w:t>
      </w:r>
      <w:bookmarkEnd w:id="105"/>
      <w:r w:rsidRPr="007B2F77">
        <w:rPr>
          <w:noProof/>
          <w:lang w:eastAsia="ko-KR"/>
        </w:rPr>
        <w:t>.</w:t>
      </w:r>
    </w:p>
    <w:p w14:paraId="04E6B711" w14:textId="77777777" w:rsidR="0070035A" w:rsidRPr="007B2F77" w:rsidRDefault="002711E6" w:rsidP="0070035A">
      <w:pPr>
        <w:pStyle w:val="NO"/>
      </w:pPr>
      <w:bookmarkStart w:id="106" w:name="_Toc37296194"/>
      <w:bookmarkStart w:id="107" w:name="_Toc46490320"/>
      <w:r w:rsidRPr="007B2F77">
        <w:t>NOTE 7:</w:t>
      </w:r>
      <w:r w:rsidRPr="007B2F77">
        <w:tab/>
        <w:t xml:space="preserve">If the MAC entity is not configured with </w:t>
      </w:r>
      <w:r w:rsidRPr="007B2F77">
        <w:rPr>
          <w:i/>
          <w:iCs/>
        </w:rPr>
        <w:t>lch-basedPriorit</w:t>
      </w:r>
      <w:r w:rsidR="004902DF" w:rsidRPr="007B2F77">
        <w:rPr>
          <w:i/>
          <w:iCs/>
        </w:rPr>
        <w:t>i</w:t>
      </w:r>
      <w:r w:rsidRPr="007B2F77">
        <w:rPr>
          <w:i/>
          <w:iCs/>
        </w:rPr>
        <w:t>zation</w:t>
      </w:r>
      <w:r w:rsidRPr="007B2F77">
        <w:t xml:space="preserve"> and if there is overlapping PUSCH duration of at least two configured uplink grants, it is up to UE implementation to choose one of the configured uplink grants.</w:t>
      </w:r>
    </w:p>
    <w:p w14:paraId="213C744E" w14:textId="3842BC3E" w:rsidR="001E54B6" w:rsidRDefault="0070035A" w:rsidP="00D15978">
      <w:pPr>
        <w:pStyle w:val="NO"/>
        <w:rPr>
          <w:ins w:id="108" w:author="Samsung_116" w:date="2021-12-07T16:54:00Z"/>
        </w:rPr>
      </w:pPr>
      <w:r w:rsidRPr="007B2F77">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733C6100" w14:textId="61E96FE2" w:rsidR="00984278" w:rsidDel="00FD0559" w:rsidRDefault="00984278" w:rsidP="00D15978">
      <w:pPr>
        <w:pStyle w:val="NO"/>
        <w:rPr>
          <w:del w:id="109" w:author="Samsung_116" w:date="2021-12-08T10:46:00Z"/>
        </w:rPr>
      </w:pPr>
      <w:ins w:id="110" w:author="Samsung_116" w:date="2021-12-07T16:54:00Z">
        <w:r w:rsidRPr="002436FD">
          <w:t>Editor’s Note:</w:t>
        </w:r>
        <w:r>
          <w:tab/>
        </w:r>
      </w:ins>
      <w:commentRangeStart w:id="111"/>
      <w:commentRangeStart w:id="112"/>
      <w:ins w:id="113" w:author="Samsung_116" w:date="2021-12-08T10:44:00Z">
        <w:r w:rsidR="00FD0559">
          <w:t>How</w:t>
        </w:r>
      </w:ins>
      <w:ins w:id="114" w:author="Samsung_116_rev" w:date="2021-12-16T09:02:00Z">
        <w:r w:rsidR="00530BDA">
          <w:t xml:space="preserve"> and where</w:t>
        </w:r>
      </w:ins>
      <w:ins w:id="115" w:author="Samsung_116" w:date="2021-12-08T10:44:00Z">
        <w:r w:rsidR="00FD0559">
          <w:t xml:space="preserve"> to capture </w:t>
        </w:r>
      </w:ins>
      <w:commentRangeEnd w:id="111"/>
      <w:r w:rsidR="000C002B">
        <w:rPr>
          <w:rStyle w:val="CommentReference"/>
        </w:rPr>
        <w:commentReference w:id="111"/>
      </w:r>
      <w:commentRangeEnd w:id="112"/>
      <w:r w:rsidR="00530BDA">
        <w:rPr>
          <w:rStyle w:val="CommentReference"/>
        </w:rPr>
        <w:commentReference w:id="112"/>
      </w:r>
      <w:ins w:id="116" w:author="Samsung_116" w:date="2021-12-08T10:44:00Z">
        <w:r w:rsidR="00FD0559">
          <w:t>the determination of triggering survival stat</w:t>
        </w:r>
      </w:ins>
      <w:ins w:id="117" w:author="Samsung_116" w:date="2021-12-08T10:45:00Z">
        <w:r w:rsidR="00FD0559">
          <w:t xml:space="preserve">e </w:t>
        </w:r>
        <w:commentRangeStart w:id="118"/>
        <w:commentRangeStart w:id="119"/>
        <w:commentRangeStart w:id="120"/>
        <w:commentRangeStart w:id="121"/>
        <w:commentRangeStart w:id="122"/>
        <w:del w:id="123" w:author="Samsung_116_rev" w:date="2021-12-16T09:02:00Z">
          <w:r w:rsidR="00FD0559" w:rsidDel="00530BDA">
            <w:delText xml:space="preserve">by the MAC entity </w:delText>
          </w:r>
        </w:del>
      </w:ins>
      <w:commentRangeEnd w:id="118"/>
      <w:del w:id="124" w:author="Samsung_116_rev" w:date="2021-12-16T09:02:00Z">
        <w:r w:rsidR="00A07542" w:rsidDel="00530BDA">
          <w:rPr>
            <w:rStyle w:val="CommentReference"/>
          </w:rPr>
          <w:commentReference w:id="118"/>
        </w:r>
        <w:commentRangeEnd w:id="119"/>
        <w:r w:rsidR="000F758E" w:rsidDel="00530BDA">
          <w:rPr>
            <w:rStyle w:val="CommentReference"/>
          </w:rPr>
          <w:commentReference w:id="119"/>
        </w:r>
        <w:commentRangeEnd w:id="120"/>
        <w:r w:rsidR="00331340" w:rsidDel="00530BDA">
          <w:rPr>
            <w:rStyle w:val="CommentReference"/>
          </w:rPr>
          <w:commentReference w:id="120"/>
        </w:r>
        <w:commentRangeEnd w:id="121"/>
        <w:r w:rsidR="008236A3" w:rsidDel="00530BDA">
          <w:rPr>
            <w:rStyle w:val="CommentReference"/>
          </w:rPr>
          <w:commentReference w:id="121"/>
        </w:r>
        <w:commentRangeEnd w:id="122"/>
        <w:r w:rsidR="00530BDA" w:rsidDel="00530BDA">
          <w:rPr>
            <w:rStyle w:val="CommentReference"/>
          </w:rPr>
          <w:commentReference w:id="122"/>
        </w:r>
      </w:del>
      <w:ins w:id="125" w:author="Samsung_116" w:date="2021-12-08T10:45:00Z">
        <w:r w:rsidR="00FD0559">
          <w:t>based on HARQ-NACK (including how the UE identifies the corresponding DRB that should enter Survival Time state, whether multiple HARQ-NACKs are needed to trigger entry into the Survival</w:t>
        </w:r>
      </w:ins>
      <w:ins w:id="126" w:author="Samsung_116" w:date="2021-12-08T10:46:00Z">
        <w:r w:rsidR="00FD0559">
          <w:t xml:space="preserve"> Time state, </w:t>
        </w:r>
        <w:commentRangeStart w:id="127"/>
        <w:commentRangeStart w:id="128"/>
        <w:commentRangeStart w:id="129"/>
        <w:commentRangeStart w:id="130"/>
        <w:commentRangeStart w:id="131"/>
        <w:del w:id="132" w:author="Samsung_116_rev" w:date="2021-12-16T09:02:00Z">
          <w:r w:rsidR="00FD0559" w:rsidDel="00530BDA">
            <w:delText>any interaction with the physical layer</w:delText>
          </w:r>
        </w:del>
      </w:ins>
      <w:commentRangeEnd w:id="127"/>
      <w:del w:id="133" w:author="Samsung_116_rev" w:date="2021-12-16T09:02:00Z">
        <w:r w:rsidR="00E80CDA" w:rsidDel="00530BDA">
          <w:rPr>
            <w:rStyle w:val="CommentReference"/>
          </w:rPr>
          <w:commentReference w:id="127"/>
        </w:r>
        <w:commentRangeEnd w:id="128"/>
        <w:r w:rsidR="00331340" w:rsidDel="00530BDA">
          <w:rPr>
            <w:rStyle w:val="CommentReference"/>
          </w:rPr>
          <w:commentReference w:id="128"/>
        </w:r>
        <w:commentRangeEnd w:id="129"/>
        <w:r w:rsidR="00AE701B" w:rsidDel="00530BDA">
          <w:rPr>
            <w:rStyle w:val="CommentReference"/>
          </w:rPr>
          <w:commentReference w:id="129"/>
        </w:r>
      </w:del>
      <w:commentRangeEnd w:id="131"/>
      <w:r w:rsidR="00530BDA">
        <w:rPr>
          <w:rStyle w:val="CommentReference"/>
        </w:rPr>
        <w:commentReference w:id="131"/>
      </w:r>
      <w:ins w:id="134" w:author="Samsung_116" w:date="2021-12-08T10:46:00Z">
        <w:del w:id="135" w:author="Samsung_116_rev" w:date="2021-12-16T09:02:00Z">
          <w:r w:rsidR="00FD0559" w:rsidDel="00530BDA">
            <w:delText xml:space="preserve">, </w:delText>
          </w:r>
        </w:del>
      </w:ins>
      <w:commentRangeEnd w:id="130"/>
      <w:del w:id="136" w:author="Samsung_116_rev" w:date="2021-12-16T09:02:00Z">
        <w:r w:rsidR="000C002B" w:rsidDel="00530BDA">
          <w:rPr>
            <w:rStyle w:val="CommentReference"/>
          </w:rPr>
          <w:commentReference w:id="130"/>
        </w:r>
      </w:del>
      <w:ins w:id="137" w:author="Samsung_116" w:date="2021-12-08T10:46:00Z">
        <w:r w:rsidR="00FD0559">
          <w:t>etc.) is FFS.</w:t>
        </w:r>
      </w:ins>
      <w:bookmarkStart w:id="138" w:name="_GoBack"/>
      <w:bookmarkEnd w:id="138"/>
    </w:p>
    <w:p w14:paraId="63693A39" w14:textId="77777777" w:rsidR="00534BD5" w:rsidRPr="007B2F77" w:rsidRDefault="00534BD5" w:rsidP="00D15978">
      <w:pPr>
        <w:pStyle w:val="NO"/>
        <w:rPr>
          <w:rFonts w:eastAsia="맑은 고딕"/>
          <w:noProof/>
          <w:lang w:eastAsia="ko-KR"/>
        </w:rPr>
      </w:pPr>
    </w:p>
    <w:tbl>
      <w:tblPr>
        <w:tblStyle w:val="TableGrid"/>
        <w:tblW w:w="0" w:type="auto"/>
        <w:tblInd w:w="-5" w:type="dxa"/>
        <w:tblLook w:val="04A0" w:firstRow="1" w:lastRow="0" w:firstColumn="1" w:lastColumn="0" w:noHBand="0" w:noVBand="1"/>
      </w:tblPr>
      <w:tblGrid>
        <w:gridCol w:w="9636"/>
      </w:tblGrid>
      <w:tr w:rsidR="00534BD5" w14:paraId="5054F36D" w14:textId="77777777" w:rsidTr="003E1EE3">
        <w:tc>
          <w:tcPr>
            <w:tcW w:w="9636" w:type="dxa"/>
            <w:shd w:val="clear" w:color="auto" w:fill="FFFF00"/>
            <w:vAlign w:val="center"/>
          </w:tcPr>
          <w:p w14:paraId="54F4D9D0" w14:textId="4DE6C422" w:rsidR="00534BD5" w:rsidRPr="000268A6" w:rsidRDefault="00534BD5" w:rsidP="003E1EE3">
            <w:pPr>
              <w:spacing w:after="0"/>
              <w:jc w:val="center"/>
              <w:rPr>
                <w:rFonts w:ascii="Arial" w:hAnsi="Arial" w:cs="Arial"/>
                <w:b/>
                <w:sz w:val="28"/>
                <w:lang w:val="en-GB"/>
              </w:rPr>
            </w:pPr>
            <w:bookmarkStart w:id="139" w:name="_Toc29239844"/>
            <w:bookmarkEnd w:id="91"/>
            <w:bookmarkEnd w:id="106"/>
            <w:bookmarkEnd w:id="107"/>
            <w:r>
              <w:rPr>
                <w:rFonts w:ascii="Arial" w:hAnsi="Arial" w:cs="Arial"/>
                <w:b/>
                <w:sz w:val="28"/>
                <w:lang w:val="en-GB"/>
              </w:rPr>
              <w:t>Next</w:t>
            </w:r>
            <w:r w:rsidRPr="000268A6">
              <w:rPr>
                <w:rFonts w:ascii="Arial" w:hAnsi="Arial" w:cs="Arial"/>
                <w:b/>
                <w:sz w:val="28"/>
                <w:lang w:val="en-GB"/>
              </w:rPr>
              <w:t xml:space="preserve"> change</w:t>
            </w:r>
          </w:p>
        </w:tc>
      </w:tr>
    </w:tbl>
    <w:p w14:paraId="57E8998E" w14:textId="77777777" w:rsidR="00214675" w:rsidRPr="007B2F77" w:rsidRDefault="00214675" w:rsidP="00FA61AC">
      <w:pPr>
        <w:pStyle w:val="NO"/>
        <w:rPr>
          <w:lang w:eastAsia="ko-KR"/>
        </w:rPr>
      </w:pPr>
    </w:p>
    <w:p w14:paraId="646CCEF1" w14:textId="77777777" w:rsidR="00411627" w:rsidRPr="007B2F77" w:rsidRDefault="00411627" w:rsidP="00411627">
      <w:pPr>
        <w:pStyle w:val="Heading3"/>
        <w:rPr>
          <w:lang w:eastAsia="ko-KR"/>
        </w:rPr>
      </w:pPr>
      <w:bookmarkStart w:id="140" w:name="_Toc37296203"/>
      <w:bookmarkStart w:id="141" w:name="_Toc46490329"/>
      <w:bookmarkStart w:id="142" w:name="_Toc52752024"/>
      <w:bookmarkStart w:id="143" w:name="_Toc52796486"/>
      <w:bookmarkStart w:id="144" w:name="_Toc83661051"/>
      <w:r w:rsidRPr="007B2F77">
        <w:rPr>
          <w:lang w:eastAsia="ko-KR"/>
        </w:rPr>
        <w:t>5.4.4</w:t>
      </w:r>
      <w:r w:rsidRPr="007B2F77">
        <w:rPr>
          <w:lang w:eastAsia="ko-KR"/>
        </w:rPr>
        <w:tab/>
        <w:t>Scheduling Request</w:t>
      </w:r>
      <w:bookmarkEnd w:id="139"/>
      <w:bookmarkEnd w:id="140"/>
      <w:bookmarkEnd w:id="141"/>
      <w:bookmarkEnd w:id="142"/>
      <w:bookmarkEnd w:id="143"/>
      <w:bookmarkEnd w:id="144"/>
    </w:p>
    <w:p w14:paraId="3D4BE60B"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23C4FC74"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맑은 고딕"/>
          <w:lang w:eastAsia="ko-KR"/>
        </w:rPr>
        <w:t xml:space="preserve"> or for SCell beam failure recovery (see </w:t>
      </w:r>
      <w:r w:rsidR="00AF08D2" w:rsidRPr="007B2F77">
        <w:rPr>
          <w:rFonts w:eastAsia="맑은 고딕"/>
          <w:lang w:eastAsia="ko-KR"/>
        </w:rPr>
        <w:lastRenderedPageBreak/>
        <w:t>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5715BA6B"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맑은 고딕"/>
          <w:lang w:eastAsia="ko-KR"/>
        </w:rPr>
        <w:t xml:space="preserve"> </w:t>
      </w:r>
      <w:r w:rsidR="008F4B86" w:rsidRPr="007B2F77">
        <w:rPr>
          <w:rFonts w:eastAsia="맑은 고딕"/>
          <w:lang w:eastAsia="ko-KR"/>
        </w:rPr>
        <w:t>and/</w:t>
      </w:r>
      <w:r w:rsidR="00AF08D2" w:rsidRPr="007B2F77">
        <w:rPr>
          <w:rFonts w:eastAsia="맑은 고딕"/>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맑은 고딕"/>
          <w:lang w:eastAsia="ko-KR"/>
        </w:rPr>
        <w:t xml:space="preserve"> or the SCell beam failure recovery</w:t>
      </w:r>
      <w:r w:rsidR="00FA61AC" w:rsidRPr="007B2F77">
        <w:rPr>
          <w:rFonts w:eastAsia="맑은 고딕"/>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779D7143" w14:textId="77777777" w:rsidR="00411627" w:rsidRPr="007B2F77" w:rsidRDefault="00411627" w:rsidP="00411627">
      <w:pPr>
        <w:rPr>
          <w:lang w:eastAsia="ko-KR"/>
        </w:rPr>
      </w:pPr>
      <w:r w:rsidRPr="007B2F77">
        <w:rPr>
          <w:lang w:eastAsia="ko-KR"/>
        </w:rPr>
        <w:t>RRC configures the following parameters for the scheduling request procedure:</w:t>
      </w:r>
    </w:p>
    <w:p w14:paraId="6E0F01B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50C286CD" w14:textId="77777777" w:rsidR="00411627" w:rsidRPr="007B2F77" w:rsidRDefault="00411627" w:rsidP="00AB6258">
      <w:pPr>
        <w:pStyle w:val="B1"/>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51BA49E7" w14:textId="77777777" w:rsidR="00411627" w:rsidRPr="007B2F77" w:rsidRDefault="00411627" w:rsidP="00411627">
      <w:pPr>
        <w:rPr>
          <w:lang w:eastAsia="ko-KR"/>
        </w:rPr>
      </w:pPr>
      <w:r w:rsidRPr="007B2F77">
        <w:rPr>
          <w:lang w:eastAsia="ko-KR"/>
        </w:rPr>
        <w:t>The following UE variables are used for the scheduling request procedure:</w:t>
      </w:r>
    </w:p>
    <w:p w14:paraId="72B1FE2E"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31710DB1"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59271731" w14:textId="77777777" w:rsidR="00E82967" w:rsidRPr="007B2F77" w:rsidRDefault="00411627" w:rsidP="00AF08D2">
      <w:pPr>
        <w:rPr>
          <w:noProof/>
          <w:lang w:eastAsia="ko-KR"/>
        </w:rPr>
      </w:pPr>
      <w:r w:rsidRPr="007B2F77">
        <w:rPr>
          <w:noProof/>
        </w:rPr>
        <w:t>When an SR is triggered, it shall be considered as pending until it is cancelled.</w:t>
      </w:r>
    </w:p>
    <w:p w14:paraId="4BB18F1D" w14:textId="77777777" w:rsidR="00AF08D2" w:rsidRPr="007B2F77" w:rsidRDefault="0013780C" w:rsidP="00AF08D2">
      <w:pPr>
        <w:rPr>
          <w:rFonts w:eastAsia="맑은 고딕"/>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75CC1CFB"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3280B408"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0E8771A6"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41370C87"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77E869D6"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2A312BEF"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3B6F2699"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32288CF5"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58B4508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1881DD07"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49091FCC"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7E15AF2B"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20EE1190"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68248E69" w14:textId="77777777" w:rsidR="00411627" w:rsidRPr="007B2F77" w:rsidRDefault="00411627" w:rsidP="00411627">
      <w:pPr>
        <w:pStyle w:val="B2"/>
        <w:rPr>
          <w:noProof/>
        </w:rPr>
      </w:pPr>
      <w:r w:rsidRPr="007B2F77">
        <w:rPr>
          <w:noProof/>
        </w:rPr>
        <w:lastRenderedPageBreak/>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D784ED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6B74D814"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7C9278E3" w14:textId="0FC2FB19"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A34A5F6" w14:textId="357CA530"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0CF8DD4" w14:textId="54127989"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6580F872" w14:textId="513DDC26"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1FC82620" w14:textId="77777777" w:rsidR="000D4BCF" w:rsidRPr="007B2F77" w:rsidRDefault="000D4BCF" w:rsidP="000D4BCF">
      <w:pPr>
        <w:pStyle w:val="B4"/>
        <w:rPr>
          <w:lang w:eastAsia="ko-KR"/>
        </w:rPr>
      </w:pPr>
      <w:bookmarkStart w:id="145" w:name="_Hlk36893044"/>
      <w:r w:rsidRPr="007B2F77">
        <w:rPr>
          <w:lang w:eastAsia="ko-KR"/>
        </w:rPr>
        <w:t>4&gt;</w:t>
      </w:r>
      <w:r w:rsidRPr="007B2F77">
        <w:rPr>
          <w:lang w:eastAsia="ko-KR"/>
        </w:rPr>
        <w:tab/>
        <w:t>consider the SR transmission as a prioritized SR transmission.</w:t>
      </w:r>
    </w:p>
    <w:p w14:paraId="5C6B6500"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맑은 고딕"/>
          <w:lang w:eastAsia="ko-KR"/>
        </w:rPr>
        <w:t xml:space="preserve">the other overlapping uplink grant(s), if any, </w:t>
      </w:r>
      <w:r w:rsidR="000D4BCF" w:rsidRPr="007B2F77">
        <w:rPr>
          <w:rFonts w:eastAsia="맑은 고딕"/>
          <w:lang w:eastAsia="ko-KR"/>
        </w:rPr>
        <w:t xml:space="preserve">as </w:t>
      </w:r>
      <w:r w:rsidRPr="007B2F77">
        <w:rPr>
          <w:rFonts w:eastAsia="맑은 고딕"/>
          <w:lang w:eastAsia="ko-KR"/>
        </w:rPr>
        <w:t>a de-prioritized uplink grant</w:t>
      </w:r>
      <w:r w:rsidR="000D4BCF" w:rsidRPr="007B2F77">
        <w:rPr>
          <w:rFonts w:eastAsia="맑은 고딕"/>
          <w:lang w:eastAsia="ko-KR"/>
        </w:rPr>
        <w:t>(s)</w:t>
      </w:r>
      <w:r w:rsidRPr="007B2F77">
        <w:rPr>
          <w:rFonts w:eastAsia="맑은 고딕"/>
          <w:lang w:eastAsia="ko-KR"/>
        </w:rPr>
        <w:t>;</w:t>
      </w:r>
    </w:p>
    <w:bookmarkEnd w:id="145"/>
    <w:p w14:paraId="20AC3582" w14:textId="265C399B"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098D7EB1" w14:textId="6343E437" w:rsidR="00E578F6" w:rsidRDefault="00E578F6" w:rsidP="00265EBE">
      <w:pPr>
        <w:pStyle w:val="B5"/>
        <w:rPr>
          <w:ins w:id="146" w:author="Samsung_115" w:date="2021-10-07T16:31:00Z"/>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42AA087F" w14:textId="7D654147" w:rsidR="000173B4" w:rsidRPr="007B2F77" w:rsidRDefault="000173B4" w:rsidP="000173B4">
      <w:pPr>
        <w:pStyle w:val="B4"/>
        <w:rPr>
          <w:ins w:id="147" w:author="Samsung_115" w:date="2021-10-07T16:32:00Z"/>
          <w:rFonts w:eastAsia="SimSun"/>
          <w:lang w:eastAsia="zh-CN"/>
        </w:rPr>
      </w:pPr>
      <w:ins w:id="148" w:author="Samsung_115" w:date="2021-10-07T16:32:00Z">
        <w:r w:rsidRPr="007B2F77">
          <w:rPr>
            <w:rFonts w:eastAsia="SimSun"/>
            <w:lang w:eastAsia="zh-CN"/>
          </w:rPr>
          <w:t>4</w:t>
        </w:r>
        <w:r w:rsidRPr="007B2F77">
          <w:rPr>
            <w:lang w:eastAsia="ko-KR"/>
          </w:rPr>
          <w:t>&gt;</w:t>
        </w:r>
        <w:r w:rsidRPr="007B2F77">
          <w:rPr>
            <w:lang w:eastAsia="ko-KR"/>
          </w:rPr>
          <w:tab/>
          <w:t>if the de-prioritized uplink grant(s) is a configured uplink grant</w:t>
        </w:r>
      </w:ins>
      <w:ins w:id="149" w:author="Samsung_115" w:date="2021-10-21T20:56:00Z">
        <w:r w:rsidR="009945FD">
          <w:rPr>
            <w:lang w:eastAsia="ko-KR"/>
          </w:rPr>
          <w:t xml:space="preserve"> configured with </w:t>
        </w:r>
        <w:r w:rsidR="009945FD" w:rsidRPr="007B2F77">
          <w:rPr>
            <w:i/>
            <w:lang w:eastAsia="ko-KR"/>
          </w:rPr>
          <w:t>c</w:t>
        </w:r>
        <w:r w:rsidR="009945FD">
          <w:rPr>
            <w:i/>
            <w:lang w:eastAsia="ko-KR"/>
          </w:rPr>
          <w:t>g-RetransmissionTimer</w:t>
        </w:r>
        <w:r w:rsidR="009945FD" w:rsidRPr="007B2F77">
          <w:rPr>
            <w:lang w:eastAsia="ko-KR"/>
          </w:rPr>
          <w:t xml:space="preserve"> </w:t>
        </w:r>
        <w:r w:rsidR="009945FD">
          <w:rPr>
            <w:lang w:eastAsia="ko-KR"/>
          </w:rPr>
          <w:t>whose PUSCH has already started</w:t>
        </w:r>
      </w:ins>
      <w:ins w:id="150" w:author="Samsung_115" w:date="2021-10-07T16:32:00Z">
        <w:r w:rsidRPr="007B2F77">
          <w:rPr>
            <w:rFonts w:eastAsia="SimSun"/>
            <w:lang w:eastAsia="zh-CN"/>
          </w:rPr>
          <w:t>:</w:t>
        </w:r>
      </w:ins>
    </w:p>
    <w:p w14:paraId="3E96F6D6" w14:textId="5F5E0C9E" w:rsidR="000173B4" w:rsidRPr="007B2F77" w:rsidRDefault="000173B4" w:rsidP="000173B4">
      <w:pPr>
        <w:pStyle w:val="B5"/>
        <w:rPr>
          <w:rFonts w:eastAsia="SimSun"/>
          <w:lang w:eastAsia="zh-CN"/>
        </w:rPr>
      </w:pPr>
      <w:ins w:id="151" w:author="Samsung_115" w:date="2021-10-07T16:32:00Z">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w:t>
        </w:r>
      </w:ins>
      <w:ins w:id="152" w:author="Samsung_115" w:date="2021-10-07T16:34:00Z">
        <w:r w:rsidR="003B7BC3">
          <w:rPr>
            <w:i/>
            <w:lang w:eastAsia="ko-KR"/>
          </w:rPr>
          <w:t>g-RetransmissionTimer</w:t>
        </w:r>
      </w:ins>
      <w:ins w:id="153" w:author="Samsung_115" w:date="2021-10-07T16:32:00Z">
        <w:r w:rsidRPr="007B2F77">
          <w:rPr>
            <w:lang w:eastAsia="ko-KR"/>
          </w:rPr>
          <w:t xml:space="preserve"> for the corresponding HARQ process of the de-prioritized uplink grant(s)</w:t>
        </w:r>
        <w:r w:rsidRPr="007B2F77">
          <w:rPr>
            <w:rFonts w:eastAsia="SimSun"/>
            <w:lang w:eastAsia="zh-CN"/>
          </w:rPr>
          <w:t>.</w:t>
        </w:r>
      </w:ins>
    </w:p>
    <w:p w14:paraId="1F0EA6DD"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10243B6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5907FDCA"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22A015A3"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26ACD3A"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0650210F"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4B110102"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66608B48" w14:textId="77777777" w:rsidR="00411627" w:rsidRPr="007B2F77" w:rsidRDefault="00506E50" w:rsidP="003E2C49">
      <w:pPr>
        <w:pStyle w:val="B4"/>
        <w:rPr>
          <w:noProof/>
        </w:rPr>
      </w:pPr>
      <w:r w:rsidRPr="007B2F77">
        <w:rPr>
          <w:noProof/>
          <w:lang w:eastAsia="ko-KR"/>
        </w:rPr>
        <w:lastRenderedPageBreak/>
        <w:t>4</w:t>
      </w:r>
      <w:r w:rsidR="00411627" w:rsidRPr="007B2F77">
        <w:rPr>
          <w:noProof/>
          <w:lang w:eastAsia="ko-KR"/>
        </w:rPr>
        <w:t>&gt;</w:t>
      </w:r>
      <w:r w:rsidR="00411627" w:rsidRPr="007B2F77">
        <w:rPr>
          <w:noProof/>
        </w:rPr>
        <w:tab/>
        <w:t>else:</w:t>
      </w:r>
    </w:p>
    <w:p w14:paraId="20CC3607"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5541817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4D105A51"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0765B616"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6407299B"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01D40152" w14:textId="77777777" w:rsidR="000D4BCF" w:rsidRPr="007B2F77" w:rsidRDefault="000D4BCF" w:rsidP="000D4BCF">
      <w:pPr>
        <w:pStyle w:val="B3"/>
        <w:rPr>
          <w:noProof/>
        </w:rPr>
      </w:pPr>
      <w:r w:rsidRPr="007B2F77">
        <w:rPr>
          <w:noProof/>
        </w:rPr>
        <w:t>3&gt;</w:t>
      </w:r>
      <w:r w:rsidRPr="007B2F77">
        <w:rPr>
          <w:noProof/>
        </w:rPr>
        <w:tab/>
        <w:t>else:</w:t>
      </w:r>
    </w:p>
    <w:p w14:paraId="3D434A61"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59894FCB" w14:textId="77777777" w:rsidR="002643FB" w:rsidRPr="007B2F77" w:rsidRDefault="00411627" w:rsidP="002643FB">
      <w:pPr>
        <w:pStyle w:val="NO"/>
        <w:rPr>
          <w:noProof/>
        </w:rPr>
      </w:pPr>
      <w:r w:rsidRPr="007B2F77">
        <w:rPr>
          <w:noProof/>
        </w:rPr>
        <w:t>NOTE</w:t>
      </w:r>
      <w:r w:rsidR="002643FB" w:rsidRPr="007B2F77">
        <w:rPr>
          <w:noProof/>
        </w:rPr>
        <w:t xml:space="preserve"> 1</w:t>
      </w:r>
      <w:r w:rsidRPr="007B2F77">
        <w:rPr>
          <w:noProof/>
        </w:rPr>
        <w:t>:</w:t>
      </w:r>
      <w:r w:rsidRPr="007B2F77">
        <w:rPr>
          <w:noProof/>
        </w:rPr>
        <w:tab/>
      </w:r>
      <w:r w:rsidR="00AF08D2" w:rsidRPr="007B2F77">
        <w:rPr>
          <w:rFonts w:eastAsia="맑은 고딕"/>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03C70673"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F2C3E"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6FA187C0"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4960FE6B" w14:textId="484DFAAA"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290D3C0B" w14:textId="77777777" w:rsidR="0013780C" w:rsidRPr="007B2F77" w:rsidRDefault="0013780C" w:rsidP="0013780C">
      <w:bookmarkStart w:id="154" w:name="_Hlk39177277"/>
      <w:r w:rsidRPr="007B2F77">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238E8C2F" w14:textId="77777777" w:rsidR="00696021" w:rsidRPr="007B2F77" w:rsidRDefault="0013780C" w:rsidP="00696021">
      <w:pPr>
        <w:pStyle w:val="B1"/>
      </w:pPr>
      <w:r w:rsidRPr="007B2F77">
        <w:t>-</w:t>
      </w:r>
      <w:r w:rsidRPr="007B2F77">
        <w:tab/>
        <w:t>the UL grant(s) can accommodate all pending data available for transmission.</w:t>
      </w:r>
    </w:p>
    <w:p w14:paraId="2EA4ABDC" w14:textId="2C624269"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7E61E70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58F89990" w14:textId="25D3D9ED"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54280B8B"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F4FB25C"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7B2F77" w:rsidRDefault="0013780C" w:rsidP="0013780C">
      <w:pPr>
        <w:pStyle w:val="B1"/>
      </w:pPr>
      <w:r w:rsidRPr="007B2F77">
        <w:lastRenderedPageBreak/>
        <w:t>-</w:t>
      </w:r>
      <w:r w:rsidRPr="007B2F77">
        <w:tab/>
        <w:t>the SCell is deactivated (as specified in clause 5.9) and all triggered BFRs for SCells are cancelled.</w:t>
      </w:r>
    </w:p>
    <w:p w14:paraId="1BF3DA1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7501CBDD"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154"/>
    </w:p>
    <w:p w14:paraId="60F6C9A1" w14:textId="1A49210E" w:rsidR="0013780C" w:rsidRDefault="0013780C" w:rsidP="0013780C">
      <w:pPr>
        <w:pStyle w:val="B1"/>
        <w:rPr>
          <w:lang w:eastAsia="ko-KR"/>
        </w:rPr>
      </w:pPr>
      <w:bookmarkStart w:id="155" w:name="_Toc29239845"/>
      <w:bookmarkStart w:id="156" w:name="_Toc37296204"/>
      <w:bookmarkStart w:id="157" w:name="_Toc46490330"/>
      <w:bookmarkStart w:id="158" w:name="_Toc52752025"/>
      <w:bookmarkStart w:id="159" w:name="_Toc52796487"/>
      <w:r w:rsidRPr="007B2F77">
        <w:rPr>
          <w:lang w:eastAsia="ko-KR"/>
        </w:rPr>
        <w:t>-</w:t>
      </w:r>
      <w:r w:rsidRPr="007B2F77">
        <w:rPr>
          <w:lang w:eastAsia="ko-KR"/>
        </w:rPr>
        <w:tab/>
        <w:t>all the SCells that triggered consistent LBT failure recovery are deactivated (see clause 5.9).</w:t>
      </w:r>
    </w:p>
    <w:p w14:paraId="0285D4A8" w14:textId="5615C82B" w:rsidR="005E40D6" w:rsidRDefault="005E40D6" w:rsidP="005E40D6">
      <w:pPr>
        <w:pStyle w:val="B1"/>
        <w:ind w:left="0" w:firstLine="0"/>
        <w:rPr>
          <w:lang w:eastAsia="ko-KR"/>
        </w:rPr>
      </w:pPr>
    </w:p>
    <w:tbl>
      <w:tblPr>
        <w:tblStyle w:val="TableGrid"/>
        <w:tblW w:w="0" w:type="auto"/>
        <w:tblInd w:w="-5" w:type="dxa"/>
        <w:tblLook w:val="04A0" w:firstRow="1" w:lastRow="0" w:firstColumn="1" w:lastColumn="0" w:noHBand="0" w:noVBand="1"/>
      </w:tblPr>
      <w:tblGrid>
        <w:gridCol w:w="9636"/>
      </w:tblGrid>
      <w:tr w:rsidR="00534BD5" w14:paraId="7D951F3F" w14:textId="77777777" w:rsidTr="003E1EE3">
        <w:tc>
          <w:tcPr>
            <w:tcW w:w="9636" w:type="dxa"/>
            <w:shd w:val="clear" w:color="auto" w:fill="FFFF00"/>
            <w:vAlign w:val="center"/>
          </w:tcPr>
          <w:p w14:paraId="38E9D4CA" w14:textId="1629E2F0" w:rsidR="00534BD5" w:rsidRPr="000268A6" w:rsidRDefault="00534BD5" w:rsidP="003E1EE3">
            <w:pPr>
              <w:spacing w:after="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1CACF9E8" w14:textId="77777777" w:rsidR="005E40D6" w:rsidRPr="007B2F77" w:rsidRDefault="005E40D6" w:rsidP="005E40D6">
      <w:pPr>
        <w:pStyle w:val="B1"/>
        <w:ind w:left="0" w:firstLine="0"/>
        <w:rPr>
          <w:lang w:eastAsia="ko-KR"/>
        </w:rPr>
      </w:pPr>
    </w:p>
    <w:p w14:paraId="4E777CDE" w14:textId="77777777" w:rsidR="00411627" w:rsidRPr="007B2F77" w:rsidRDefault="00411627" w:rsidP="00411627">
      <w:pPr>
        <w:pStyle w:val="Heading3"/>
        <w:rPr>
          <w:lang w:eastAsia="ko-KR"/>
        </w:rPr>
      </w:pPr>
      <w:bookmarkStart w:id="160" w:name="_Toc29239852"/>
      <w:bookmarkStart w:id="161" w:name="_Toc37296211"/>
      <w:bookmarkStart w:id="162" w:name="_Toc46490338"/>
      <w:bookmarkStart w:id="163" w:name="_Toc52752033"/>
      <w:bookmarkStart w:id="164" w:name="_Toc52796495"/>
      <w:bookmarkStart w:id="165" w:name="_Toc83661060"/>
      <w:bookmarkEnd w:id="155"/>
      <w:bookmarkEnd w:id="156"/>
      <w:bookmarkEnd w:id="157"/>
      <w:bookmarkEnd w:id="158"/>
      <w:bookmarkEnd w:id="159"/>
      <w:r w:rsidRPr="007B2F77">
        <w:rPr>
          <w:lang w:eastAsia="ko-KR"/>
        </w:rPr>
        <w:t>5.8.2</w:t>
      </w:r>
      <w:r w:rsidRPr="007B2F77">
        <w:rPr>
          <w:lang w:eastAsia="ko-KR"/>
        </w:rPr>
        <w:tab/>
        <w:t>Uplink</w:t>
      </w:r>
      <w:bookmarkEnd w:id="160"/>
      <w:bookmarkEnd w:id="161"/>
      <w:bookmarkEnd w:id="162"/>
      <w:bookmarkEnd w:id="163"/>
      <w:bookmarkEnd w:id="164"/>
      <w:bookmarkEnd w:id="165"/>
    </w:p>
    <w:p w14:paraId="58FE302E" w14:textId="77777777" w:rsidR="00411627" w:rsidRPr="007B2F77" w:rsidRDefault="00411627" w:rsidP="00411627">
      <w:pPr>
        <w:rPr>
          <w:noProof/>
          <w:lang w:eastAsia="ko-KR"/>
        </w:rPr>
      </w:pPr>
      <w:r w:rsidRPr="007B2F77">
        <w:rPr>
          <w:noProof/>
          <w:lang w:eastAsia="ko-KR"/>
        </w:rPr>
        <w:t xml:space="preserve">There are </w:t>
      </w:r>
      <w:r w:rsidR="00296F95" w:rsidRPr="007B2F77">
        <w:rPr>
          <w:noProof/>
          <w:lang w:eastAsia="ko-KR"/>
        </w:rPr>
        <w:t xml:space="preserve">two </w:t>
      </w:r>
      <w:r w:rsidRPr="007B2F77">
        <w:rPr>
          <w:noProof/>
          <w:lang w:eastAsia="ko-KR"/>
        </w:rPr>
        <w:t>types of transmission without dynamic grant:</w:t>
      </w:r>
    </w:p>
    <w:p w14:paraId="2A8B4541"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1 where an uplink grant is provided by RRC, and stored as configured uplink grant;</w:t>
      </w:r>
    </w:p>
    <w:p w14:paraId="3BECA1B6"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t>configured grant Type 2 where an uplink grant is provided by PDCCH, and stored or cleared as configured uplink grant based on L1 signalling indicating configured uplink grant activation or deactivation</w:t>
      </w:r>
      <w:r w:rsidR="00296F95" w:rsidRPr="007B2F77">
        <w:rPr>
          <w:noProof/>
          <w:lang w:eastAsia="ko-KR"/>
        </w:rPr>
        <w:t>.</w:t>
      </w:r>
    </w:p>
    <w:p w14:paraId="00048775" w14:textId="77777777" w:rsidR="00411627" w:rsidRPr="007B2F77" w:rsidRDefault="00411627" w:rsidP="00411627">
      <w:pPr>
        <w:rPr>
          <w:noProof/>
          <w:lang w:eastAsia="ko-KR"/>
        </w:rPr>
      </w:pPr>
      <w:r w:rsidRPr="007B2F77">
        <w:rPr>
          <w:noProof/>
          <w:lang w:eastAsia="ko-KR"/>
        </w:rPr>
        <w:t xml:space="preserve">Type 1 and Type 2 are configured by RRC </w:t>
      </w:r>
      <w:r w:rsidR="005202A9" w:rsidRPr="007B2F77">
        <w:rPr>
          <w:noProof/>
          <w:lang w:eastAsia="ko-KR"/>
        </w:rPr>
        <w:t xml:space="preserve">for a </w:t>
      </w:r>
      <w:r w:rsidRPr="007B2F77">
        <w:rPr>
          <w:noProof/>
          <w:lang w:eastAsia="ko-KR"/>
        </w:rPr>
        <w:t xml:space="preserve">Serving Cell per BWP. Multiple configurations can be active simultaneously </w:t>
      </w:r>
      <w:r w:rsidR="00506E50" w:rsidRPr="007B2F77">
        <w:rPr>
          <w:rFonts w:eastAsia="맑은 고딕"/>
          <w:noProof/>
          <w:lang w:eastAsia="ko-KR"/>
        </w:rPr>
        <w:t>in the same BWP</w:t>
      </w:r>
      <w:r w:rsidRPr="007B2F77">
        <w:rPr>
          <w:noProof/>
          <w:lang w:eastAsia="ko-KR"/>
        </w:rPr>
        <w:t xml:space="preserve">. For Type 2, activation and deactivation are independent among the Serving Cells. For the same </w:t>
      </w:r>
      <w:r w:rsidR="00506E50" w:rsidRPr="007B2F77">
        <w:rPr>
          <w:rFonts w:eastAsia="맑은 고딕"/>
          <w:noProof/>
          <w:lang w:eastAsia="ko-KR"/>
        </w:rPr>
        <w:t>BWP</w:t>
      </w:r>
      <w:r w:rsidRPr="007B2F77">
        <w:rPr>
          <w:noProof/>
          <w:lang w:eastAsia="ko-KR"/>
        </w:rPr>
        <w:t xml:space="preserve">, the MAC entity </w:t>
      </w:r>
      <w:r w:rsidR="00506E50" w:rsidRPr="007B2F77">
        <w:rPr>
          <w:rFonts w:eastAsia="맑은 고딕"/>
          <w:noProof/>
          <w:lang w:eastAsia="ko-KR"/>
        </w:rPr>
        <w:t>can be</w:t>
      </w:r>
      <w:r w:rsidRPr="007B2F77">
        <w:rPr>
          <w:noProof/>
          <w:lang w:eastAsia="ko-KR"/>
        </w:rPr>
        <w:t xml:space="preserve"> configured with </w:t>
      </w:r>
      <w:r w:rsidR="00506E50" w:rsidRPr="007B2F77">
        <w:rPr>
          <w:rFonts w:eastAsia="맑은 고딕"/>
          <w:noProof/>
          <w:lang w:eastAsia="ko-KR"/>
        </w:rPr>
        <w:t xml:space="preserve">both </w:t>
      </w:r>
      <w:r w:rsidRPr="007B2F77">
        <w:rPr>
          <w:noProof/>
          <w:lang w:eastAsia="ko-KR"/>
        </w:rPr>
        <w:t xml:space="preserve">Type 1 </w:t>
      </w:r>
      <w:r w:rsidR="00506E50" w:rsidRPr="007B2F77">
        <w:rPr>
          <w:rFonts w:eastAsia="맑은 고딕"/>
          <w:noProof/>
          <w:lang w:eastAsia="ko-KR"/>
        </w:rPr>
        <w:t xml:space="preserve">and </w:t>
      </w:r>
      <w:r w:rsidRPr="007B2F77">
        <w:rPr>
          <w:noProof/>
          <w:lang w:eastAsia="ko-KR"/>
        </w:rPr>
        <w:t>Type 2.</w:t>
      </w:r>
    </w:p>
    <w:p w14:paraId="48CD39CB" w14:textId="77777777" w:rsidR="00411627" w:rsidRPr="007B2F77" w:rsidRDefault="00411627" w:rsidP="00411627">
      <w:pPr>
        <w:rPr>
          <w:noProof/>
          <w:lang w:eastAsia="ko-KR"/>
        </w:rPr>
      </w:pPr>
      <w:r w:rsidRPr="007B2F77">
        <w:rPr>
          <w:noProof/>
          <w:lang w:eastAsia="ko-KR"/>
        </w:rPr>
        <w:t>RRC configures the following parameters when the configured grant Type 1 is configured:</w:t>
      </w:r>
    </w:p>
    <w:p w14:paraId="042EF39F"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retransmission;</w:t>
      </w:r>
    </w:p>
    <w:p w14:paraId="1844D80E"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1;</w:t>
      </w:r>
    </w:p>
    <w:p w14:paraId="24215AE4"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timeDomainOffset</w:t>
      </w:r>
      <w:r w:rsidRPr="007B2F77">
        <w:rPr>
          <w:noProof/>
          <w:lang w:eastAsia="ko-KR"/>
        </w:rPr>
        <w:t>: Offset of a resource with respect to SFN</w:t>
      </w:r>
      <w:r w:rsidR="00D272FB" w:rsidRPr="007B2F77">
        <w:rPr>
          <w:noProof/>
          <w:lang w:eastAsia="ko-KR"/>
        </w:rPr>
        <w:t xml:space="preserve"> </w:t>
      </w:r>
      <w:r w:rsidRPr="007B2F77">
        <w:rPr>
          <w:noProof/>
          <w:lang w:eastAsia="ko-KR"/>
        </w:rPr>
        <w:t>=</w:t>
      </w:r>
      <w:r w:rsidR="00D272FB" w:rsidRPr="007B2F77">
        <w:rPr>
          <w:noProof/>
          <w:lang w:eastAsia="ko-KR"/>
        </w:rPr>
        <w:t xml:space="preserve"> </w:t>
      </w:r>
      <w:r w:rsidR="00506E50" w:rsidRPr="007B2F77">
        <w:rPr>
          <w:rFonts w:eastAsia="맑은 고딕"/>
          <w:i/>
          <w:noProof/>
          <w:lang w:eastAsia="ko-KR"/>
        </w:rPr>
        <w:t>timeReferenceSFN</w:t>
      </w:r>
      <w:r w:rsidRPr="007B2F77">
        <w:rPr>
          <w:noProof/>
          <w:lang w:eastAsia="ko-KR"/>
        </w:rPr>
        <w:t xml:space="preserve"> in time domain;</w:t>
      </w:r>
    </w:p>
    <w:p w14:paraId="2EA8B372"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timeDomainAllocation</w:t>
      </w:r>
      <w:r w:rsidRPr="007B2F77">
        <w:rPr>
          <w:noProof/>
          <w:lang w:eastAsia="ko-KR"/>
        </w:rPr>
        <w:t xml:space="preserve">: Allocation of configured uplink grant in time domain which contains </w:t>
      </w:r>
      <w:r w:rsidRPr="007B2F77">
        <w:rPr>
          <w:i/>
          <w:noProof/>
          <w:lang w:eastAsia="ko-KR"/>
        </w:rPr>
        <w:t>startSymbolAndLength</w:t>
      </w:r>
      <w:r w:rsidRPr="007B2F77">
        <w:rPr>
          <w:noProof/>
          <w:lang w:eastAsia="ko-KR"/>
        </w:rPr>
        <w:t xml:space="preserve"> (i.e. </w:t>
      </w:r>
      <w:r w:rsidRPr="007B2F77">
        <w:rPr>
          <w:i/>
          <w:noProof/>
          <w:lang w:eastAsia="ko-KR"/>
        </w:rPr>
        <w:t>SLIV</w:t>
      </w:r>
      <w:r w:rsidRPr="007B2F77">
        <w:rPr>
          <w:noProof/>
          <w:lang w:eastAsia="ko-KR"/>
        </w:rPr>
        <w:t xml:space="preserve"> in TS 38.214 [7])</w:t>
      </w:r>
      <w:r w:rsidR="0081031E" w:rsidRPr="007B2F77">
        <w:rPr>
          <w:rFonts w:eastAsia="맑은 고딕"/>
          <w:lang w:eastAsia="ko-KR"/>
        </w:rPr>
        <w:t xml:space="preserve"> or </w:t>
      </w:r>
      <w:r w:rsidR="0081031E" w:rsidRPr="007B2F77">
        <w:rPr>
          <w:rFonts w:eastAsia="맑은 고딕"/>
          <w:i/>
          <w:lang w:eastAsia="ko-KR"/>
        </w:rPr>
        <w:t>startSymbol</w:t>
      </w:r>
      <w:r w:rsidR="0081031E" w:rsidRPr="007B2F77">
        <w:rPr>
          <w:rFonts w:eastAsia="맑은 고딕"/>
          <w:lang w:eastAsia="ko-KR"/>
        </w:rPr>
        <w:t xml:space="preserve"> (i.e. </w:t>
      </w:r>
      <w:r w:rsidR="0081031E" w:rsidRPr="007B2F77">
        <w:rPr>
          <w:rFonts w:eastAsia="맑은 고딕"/>
          <w:i/>
          <w:lang w:eastAsia="ko-KR"/>
        </w:rPr>
        <w:t>S</w:t>
      </w:r>
      <w:r w:rsidR="0081031E" w:rsidRPr="007B2F77">
        <w:rPr>
          <w:rFonts w:eastAsia="맑은 고딕"/>
          <w:lang w:eastAsia="ko-KR"/>
        </w:rPr>
        <w:t xml:space="preserve"> in TS 38.214 [7])</w:t>
      </w:r>
      <w:r w:rsidRPr="007B2F77">
        <w:rPr>
          <w:noProof/>
          <w:lang w:eastAsia="ko-KR"/>
        </w:rPr>
        <w:t>;</w:t>
      </w:r>
    </w:p>
    <w:p w14:paraId="18F8F55B"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21E96ED7" w14:textId="3335B58A"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66" w:author="Samsung_115" w:date="2021-10-21T20:57:00Z">
        <w:r w:rsidR="007D075F">
          <w:rPr>
            <w:noProof/>
            <w:lang w:eastAsia="ko-KR"/>
          </w:rPr>
          <w:t xml:space="preserve">configured with </w:t>
        </w:r>
        <w:r w:rsidR="007D075F" w:rsidRPr="0032020C">
          <w:rPr>
            <w:i/>
            <w:noProof/>
            <w:lang w:eastAsia="ko-KR"/>
          </w:rPr>
          <w:t>cg-RetransmissionTimer</w:t>
        </w:r>
        <w:r w:rsidR="007D075F" w:rsidRPr="007B2F77">
          <w:rPr>
            <w:noProof/>
            <w:lang w:eastAsia="ko-KR"/>
          </w:rPr>
          <w:t xml:space="preserve"> </w:t>
        </w:r>
      </w:ins>
      <w:r w:rsidRPr="007B2F77">
        <w:rPr>
          <w:noProof/>
          <w:lang w:eastAsia="ko-KR"/>
        </w:rPr>
        <w:t>for operation with shared spectrum channel access;</w:t>
      </w:r>
    </w:p>
    <w:p w14:paraId="134DEC39" w14:textId="4CD9798D" w:rsidR="00506E50" w:rsidRPr="007B2F77" w:rsidRDefault="00506E50" w:rsidP="003E2C49">
      <w:pPr>
        <w:pStyle w:val="B1"/>
        <w:rPr>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67" w:author="Samsung_115" w:date="2021-10-21T20:57:00Z">
        <w:r w:rsidR="007D075F">
          <w:rPr>
            <w:noProof/>
            <w:lang w:eastAsia="ko-KR"/>
          </w:rPr>
          <w:t xml:space="preserve"> not configured with </w:t>
        </w:r>
        <w:r w:rsidR="007D075F" w:rsidRPr="0032020C">
          <w:rPr>
            <w:i/>
            <w:noProof/>
            <w:lang w:eastAsia="ko-KR"/>
          </w:rPr>
          <w:t>cg-RetransmissionTimer</w:t>
        </w:r>
      </w:ins>
      <w:r w:rsidRPr="007B2F77">
        <w:rPr>
          <w:noProof/>
          <w:lang w:eastAsia="ko-KR"/>
        </w:rPr>
        <w:t>;</w:t>
      </w:r>
    </w:p>
    <w:p w14:paraId="2F6C1070" w14:textId="77777777"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r w:rsidRPr="007B2F77">
        <w:rPr>
          <w:rFonts w:eastAsia="맑은 고딕"/>
          <w:i/>
          <w:noProof/>
          <w:lang w:eastAsia="ko-KR"/>
        </w:rPr>
        <w:t>timeReferenceSFN</w:t>
      </w:r>
      <w:r w:rsidRPr="007B2F77">
        <w:rPr>
          <w:noProof/>
          <w:lang w:eastAsia="ko-KR"/>
        </w:rPr>
        <w:t>: SFN used for determination of the offset of a resource in time domain. The UE uses the closest SFN with the indicated number preceding the reception of the configured grant configuration.</w:t>
      </w:r>
    </w:p>
    <w:p w14:paraId="5FBF6856" w14:textId="77777777" w:rsidR="00411627" w:rsidRPr="007B2F77" w:rsidRDefault="00411627" w:rsidP="00411627">
      <w:pPr>
        <w:rPr>
          <w:noProof/>
          <w:lang w:eastAsia="ko-KR"/>
        </w:rPr>
      </w:pPr>
      <w:r w:rsidRPr="007B2F77">
        <w:rPr>
          <w:noProof/>
          <w:lang w:eastAsia="ko-KR"/>
        </w:rPr>
        <w:t>RRC configures the following parameters when the configured grant Type 2 is configured:</w:t>
      </w:r>
    </w:p>
    <w:p w14:paraId="4D12884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cs-RNTI</w:t>
      </w:r>
      <w:r w:rsidRPr="007B2F77">
        <w:rPr>
          <w:noProof/>
          <w:lang w:eastAsia="ko-KR"/>
        </w:rPr>
        <w:t>: CS-RNTI for activation, deactivation, and retransmission;</w:t>
      </w:r>
    </w:p>
    <w:p w14:paraId="5B03E2BD"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periodicity</w:t>
      </w:r>
      <w:r w:rsidRPr="007B2F77">
        <w:rPr>
          <w:noProof/>
          <w:lang w:eastAsia="ko-KR"/>
        </w:rPr>
        <w:t>: periodicity of the configured grant Type 2;</w:t>
      </w:r>
    </w:p>
    <w:p w14:paraId="3F1E54A9" w14:textId="77777777" w:rsidR="00411627" w:rsidRPr="007B2F77" w:rsidRDefault="00411627" w:rsidP="00411627">
      <w:pPr>
        <w:pStyle w:val="B1"/>
        <w:rPr>
          <w:noProof/>
          <w:lang w:eastAsia="ko-KR"/>
        </w:rPr>
      </w:pPr>
      <w:r w:rsidRPr="007B2F77">
        <w:rPr>
          <w:noProof/>
          <w:lang w:eastAsia="ko-KR"/>
        </w:rPr>
        <w:t>-</w:t>
      </w:r>
      <w:r w:rsidRPr="007B2F77">
        <w:rPr>
          <w:noProof/>
          <w:lang w:eastAsia="ko-KR"/>
        </w:rPr>
        <w:tab/>
      </w:r>
      <w:r w:rsidRPr="007B2F77">
        <w:rPr>
          <w:i/>
          <w:noProof/>
          <w:lang w:eastAsia="ko-KR"/>
        </w:rPr>
        <w:t>nrofHARQ-Processes</w:t>
      </w:r>
      <w:r w:rsidRPr="007B2F77">
        <w:rPr>
          <w:noProof/>
          <w:lang w:eastAsia="ko-KR"/>
        </w:rPr>
        <w:t>: the number of HARQ processes</w:t>
      </w:r>
      <w:r w:rsidR="00D10A60" w:rsidRPr="007B2F77">
        <w:rPr>
          <w:noProof/>
          <w:lang w:eastAsia="ko-KR"/>
        </w:rPr>
        <w:t xml:space="preserve"> for configured grant</w:t>
      </w:r>
      <w:r w:rsidR="00506E50" w:rsidRPr="007B2F77">
        <w:rPr>
          <w:noProof/>
          <w:lang w:eastAsia="ko-KR"/>
        </w:rPr>
        <w:t>;</w:t>
      </w:r>
    </w:p>
    <w:p w14:paraId="09A2B5BC" w14:textId="2E487F1E" w:rsidR="00E541C6" w:rsidRPr="007B2F77" w:rsidRDefault="00E541C6" w:rsidP="00E541C6">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harq-ProcID-Offset</w:t>
      </w:r>
      <w:r w:rsidRPr="007B2F77">
        <w:rPr>
          <w:noProof/>
          <w:lang w:eastAsia="ko-KR"/>
        </w:rPr>
        <w:t xml:space="preserve">: offset of HARQ process for configured grant </w:t>
      </w:r>
      <w:ins w:id="168" w:author="Samsung_115" w:date="2021-10-21T20:58:00Z">
        <w:r w:rsidR="006E31B9">
          <w:rPr>
            <w:noProof/>
            <w:lang w:eastAsia="ko-KR"/>
          </w:rPr>
          <w:t xml:space="preserve">configured with </w:t>
        </w:r>
        <w:r w:rsidR="006E31B9" w:rsidRPr="0032020C">
          <w:rPr>
            <w:i/>
            <w:noProof/>
            <w:lang w:eastAsia="ko-KR"/>
          </w:rPr>
          <w:t>cg-RetransmissionTimer</w:t>
        </w:r>
        <w:r w:rsidR="006E31B9" w:rsidRPr="007B2F77">
          <w:rPr>
            <w:noProof/>
            <w:lang w:eastAsia="ko-KR"/>
          </w:rPr>
          <w:t xml:space="preserve"> </w:t>
        </w:r>
      </w:ins>
      <w:r w:rsidRPr="007B2F77">
        <w:rPr>
          <w:noProof/>
          <w:lang w:eastAsia="ko-KR"/>
        </w:rPr>
        <w:t>for operation with shared spectrum channel access;</w:t>
      </w:r>
    </w:p>
    <w:p w14:paraId="422294B6" w14:textId="633CB84F" w:rsidR="00506E50" w:rsidRPr="007B2F77" w:rsidRDefault="00506E50" w:rsidP="003E2C49">
      <w:pPr>
        <w:pStyle w:val="B1"/>
        <w:rPr>
          <w:rFonts w:eastAsia="맑은 고딕"/>
          <w:noProof/>
          <w:lang w:eastAsia="ko-KR"/>
        </w:rPr>
      </w:pPr>
      <w:r w:rsidRPr="007B2F77">
        <w:rPr>
          <w:noProof/>
          <w:lang w:eastAsia="ko-KR"/>
        </w:rPr>
        <w:t>-</w:t>
      </w:r>
      <w:r w:rsidRPr="007B2F77">
        <w:rPr>
          <w:noProof/>
          <w:lang w:eastAsia="ko-KR"/>
        </w:rPr>
        <w:tab/>
      </w:r>
      <w:r w:rsidRPr="007B2F77">
        <w:rPr>
          <w:i/>
          <w:noProof/>
          <w:lang w:eastAsia="ko-KR"/>
        </w:rPr>
        <w:t>harq-</w:t>
      </w:r>
      <w:r w:rsidR="00E541C6" w:rsidRPr="007B2F77">
        <w:rPr>
          <w:i/>
          <w:noProof/>
          <w:lang w:eastAsia="ko-KR"/>
        </w:rPr>
        <w:t>P</w:t>
      </w:r>
      <w:r w:rsidRPr="007B2F77">
        <w:rPr>
          <w:i/>
          <w:noProof/>
          <w:lang w:eastAsia="ko-KR"/>
        </w:rPr>
        <w:t>rocID-</w:t>
      </w:r>
      <w:r w:rsidR="00E541C6" w:rsidRPr="007B2F77">
        <w:rPr>
          <w:i/>
          <w:noProof/>
          <w:lang w:eastAsia="ko-KR"/>
        </w:rPr>
        <w:t>O</w:t>
      </w:r>
      <w:r w:rsidRPr="007B2F77">
        <w:rPr>
          <w:i/>
          <w:noProof/>
          <w:lang w:eastAsia="ko-KR"/>
        </w:rPr>
        <w:t>ffset</w:t>
      </w:r>
      <w:r w:rsidR="00E541C6" w:rsidRPr="007B2F77">
        <w:rPr>
          <w:i/>
          <w:noProof/>
          <w:lang w:eastAsia="ko-KR"/>
        </w:rPr>
        <w:t>2</w:t>
      </w:r>
      <w:r w:rsidRPr="007B2F77">
        <w:rPr>
          <w:noProof/>
          <w:lang w:eastAsia="ko-KR"/>
        </w:rPr>
        <w:t>: offset of HARQ process for configured grant</w:t>
      </w:r>
      <w:ins w:id="169" w:author="Samsung_115" w:date="2021-10-21T20:58:00Z">
        <w:r w:rsidR="006E31B9">
          <w:rPr>
            <w:noProof/>
            <w:lang w:eastAsia="ko-KR"/>
          </w:rPr>
          <w:t xml:space="preserve"> not configured with </w:t>
        </w:r>
        <w:r w:rsidR="006E31B9" w:rsidRPr="0032020C">
          <w:rPr>
            <w:i/>
            <w:noProof/>
            <w:lang w:eastAsia="ko-KR"/>
          </w:rPr>
          <w:t>cg-RetransmissionTimer</w:t>
        </w:r>
      </w:ins>
      <w:r w:rsidRPr="007B2F77">
        <w:rPr>
          <w:noProof/>
          <w:lang w:eastAsia="ko-KR"/>
        </w:rPr>
        <w:t>.</w:t>
      </w:r>
    </w:p>
    <w:p w14:paraId="43AFD26C" w14:textId="77777777" w:rsidR="00FA61AC" w:rsidRPr="007B2F77" w:rsidRDefault="00FA61AC" w:rsidP="00FA61AC">
      <w:pPr>
        <w:rPr>
          <w:noProof/>
          <w:lang w:eastAsia="ko-KR"/>
        </w:rPr>
      </w:pPr>
      <w:r w:rsidRPr="007B2F77">
        <w:rPr>
          <w:noProof/>
          <w:lang w:eastAsia="ko-KR"/>
        </w:rPr>
        <w:lastRenderedPageBreak/>
        <w:t>RRC configures the following parameters when retransmissions on configured uplink grant is configured:</w:t>
      </w:r>
    </w:p>
    <w:p w14:paraId="4B285DF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Pr="007B2F77">
        <w:rPr>
          <w:i/>
          <w:noProof/>
          <w:lang w:eastAsia="ko-KR"/>
        </w:rPr>
        <w:t>cg-RetransmissionTimer</w:t>
      </w:r>
      <w:r w:rsidRPr="007B2F77">
        <w:rPr>
          <w:noProof/>
          <w:lang w:eastAsia="ko-KR"/>
        </w:rPr>
        <w:t>: the duration after a configured grant (re)transmission of a HARQ process when the UE shall not autonomously retransmit that HARQ process.</w:t>
      </w:r>
    </w:p>
    <w:p w14:paraId="66A89ED2" w14:textId="77777777" w:rsidR="00411627" w:rsidRPr="007B2F77" w:rsidRDefault="00411627" w:rsidP="00411627">
      <w:pPr>
        <w:rPr>
          <w:noProof/>
          <w:lang w:eastAsia="ko-KR"/>
        </w:rPr>
      </w:pPr>
      <w:r w:rsidRPr="007B2F77">
        <w:rPr>
          <w:noProof/>
          <w:lang w:eastAsia="ko-KR"/>
        </w:rPr>
        <w:t xml:space="preserve">Upon configuration of a configured grant Type 1 for a </w:t>
      </w:r>
      <w:r w:rsidR="005202A9" w:rsidRPr="007B2F77">
        <w:rPr>
          <w:noProof/>
          <w:lang w:eastAsia="ko-KR"/>
        </w:rPr>
        <w:t xml:space="preserve">BWP of a </w:t>
      </w:r>
      <w:r w:rsidRPr="007B2F77">
        <w:rPr>
          <w:noProof/>
          <w:lang w:eastAsia="ko-KR"/>
        </w:rPr>
        <w:t>Serving Cell by upper layers, the MAC entity shall:</w:t>
      </w:r>
    </w:p>
    <w:p w14:paraId="6DE1C7EF"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store the uplink grant provided by upper layers as a configured uplink grant for the indicated </w:t>
      </w:r>
      <w:r w:rsidR="005202A9" w:rsidRPr="007B2F77">
        <w:rPr>
          <w:noProof/>
          <w:lang w:eastAsia="ko-KR"/>
        </w:rPr>
        <w:t xml:space="preserve">BWP of the </w:t>
      </w:r>
      <w:r w:rsidRPr="007B2F77">
        <w:rPr>
          <w:noProof/>
          <w:lang w:eastAsia="ko-KR"/>
        </w:rPr>
        <w:t>Serving Cell;</w:t>
      </w:r>
    </w:p>
    <w:p w14:paraId="09C02060"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initialise or re-initialise the configured uplink grant to start in the symbol according to </w:t>
      </w:r>
      <w:r w:rsidRPr="007B2F77">
        <w:rPr>
          <w:i/>
          <w:noProof/>
          <w:lang w:eastAsia="ko-KR"/>
        </w:rPr>
        <w:t>timeDomainOffset</w:t>
      </w:r>
      <w:r w:rsidR="000D4BCF" w:rsidRPr="007B2F77">
        <w:rPr>
          <w:noProof/>
          <w:lang w:eastAsia="ko-KR"/>
        </w:rPr>
        <w:t xml:space="preserve">, </w:t>
      </w:r>
      <w:r w:rsidR="000D4BCF" w:rsidRPr="007B2F77">
        <w:rPr>
          <w:i/>
          <w:noProof/>
          <w:lang w:eastAsia="ko-KR"/>
        </w:rPr>
        <w:t>timeReferenceSFN</w:t>
      </w:r>
      <w:r w:rsidR="000D4BCF" w:rsidRPr="007B2F77">
        <w:rPr>
          <w:noProof/>
          <w:lang w:eastAsia="ko-KR"/>
        </w:rPr>
        <w:t>,</w:t>
      </w:r>
      <w:r w:rsidRPr="007B2F77">
        <w:rPr>
          <w:noProof/>
          <w:lang w:eastAsia="ko-KR"/>
        </w:rPr>
        <w:t xml:space="preserve"> and </w:t>
      </w:r>
      <w:r w:rsidRPr="007B2F77">
        <w:rPr>
          <w:i/>
          <w:noProof/>
          <w:lang w:eastAsia="ko-KR"/>
        </w:rPr>
        <w:t>S</w:t>
      </w:r>
      <w:r w:rsidRPr="007B2F77">
        <w:rPr>
          <w:noProof/>
          <w:lang w:eastAsia="ko-KR"/>
        </w:rPr>
        <w:t xml:space="preserve"> (derived from </w:t>
      </w:r>
      <w:r w:rsidRPr="007B2F77">
        <w:rPr>
          <w:i/>
          <w:noProof/>
          <w:lang w:eastAsia="ko-KR"/>
        </w:rPr>
        <w:t>SLIV</w:t>
      </w:r>
      <w:r w:rsidRPr="007B2F77">
        <w:rPr>
          <w:noProof/>
          <w:lang w:eastAsia="ko-KR"/>
        </w:rPr>
        <w:t xml:space="preserve"> </w:t>
      </w:r>
      <w:r w:rsidR="0081031E" w:rsidRPr="007B2F77">
        <w:rPr>
          <w:rFonts w:eastAsia="맑은 고딕"/>
          <w:lang w:eastAsia="ko-KR"/>
        </w:rPr>
        <w:t xml:space="preserve">or provided by </w:t>
      </w:r>
      <w:r w:rsidR="0081031E" w:rsidRPr="007B2F77">
        <w:rPr>
          <w:rFonts w:eastAsia="맑은 고딕"/>
          <w:i/>
          <w:lang w:eastAsia="ko-KR"/>
        </w:rPr>
        <w:t>startSymbol</w:t>
      </w:r>
      <w:r w:rsidR="0081031E" w:rsidRPr="007B2F77">
        <w:rPr>
          <w:rFonts w:eastAsia="맑은 고딕"/>
          <w:lang w:eastAsia="ko-KR"/>
        </w:rPr>
        <w:t xml:space="preserve"> </w:t>
      </w:r>
      <w:r w:rsidRPr="007B2F77">
        <w:rPr>
          <w:noProof/>
          <w:lang w:eastAsia="ko-KR"/>
        </w:rPr>
        <w:t xml:space="preserve">as specified in TS 38.214 [7]), and to reoccur with </w:t>
      </w:r>
      <w:r w:rsidRPr="007B2F77">
        <w:rPr>
          <w:i/>
          <w:noProof/>
          <w:lang w:eastAsia="ko-KR"/>
        </w:rPr>
        <w:t>periodicity</w:t>
      </w:r>
      <w:r w:rsidRPr="007B2F77">
        <w:rPr>
          <w:noProof/>
          <w:lang w:eastAsia="ko-KR"/>
        </w:rPr>
        <w:t>.</w:t>
      </w:r>
    </w:p>
    <w:p w14:paraId="2AA6C2CA" w14:textId="77777777" w:rsidR="00411627" w:rsidRPr="007B2F77" w:rsidRDefault="00411627" w:rsidP="00411627">
      <w:pPr>
        <w:rPr>
          <w:noProof/>
          <w:lang w:eastAsia="ko-KR"/>
        </w:rPr>
      </w:pPr>
      <w:r w:rsidRPr="007B2F77">
        <w:rPr>
          <w:noProof/>
          <w:lang w:eastAsia="ko-KR"/>
        </w:rPr>
        <w:t xml:space="preserve">After an uplink grant is configured for a configured grant Type 1,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uplink grant</w:t>
      </w:r>
      <w:r w:rsidR="00506E50" w:rsidRPr="007B2F77">
        <w:rPr>
          <w:noProof/>
          <w:lang w:eastAsia="ko-KR"/>
        </w:rPr>
        <w:t xml:space="preserve">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5A8B96E6"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 xml:space="preserve"> </w:t>
      </w:r>
      <w:r w:rsidR="000A4709" w:rsidRPr="007B2F77">
        <w:rPr>
          <w:noProof/>
          <w:lang w:eastAsia="ko-KR"/>
        </w:rPr>
        <w:t>(</w:t>
      </w:r>
      <w:r w:rsidR="00506E50" w:rsidRPr="007B2F77">
        <w:rPr>
          <w:rFonts w:eastAsia="맑은 고딕"/>
          <w:i/>
          <w:noProof/>
          <w:lang w:eastAsia="ko-KR"/>
        </w:rPr>
        <w:t>timeReferenceSFN</w:t>
      </w:r>
      <w:r w:rsidR="00506E50" w:rsidRPr="007B2F77">
        <w:rPr>
          <w:rFonts w:eastAsia="맑은 고딕"/>
          <w:noProof/>
          <w:lang w:eastAsia="ko-KR"/>
        </w:rPr>
        <w:t xml:space="preserve"> × </w:t>
      </w:r>
      <w:r w:rsidR="00506E50" w:rsidRPr="007B2F77">
        <w:rPr>
          <w:rFonts w:eastAsia="맑은 고딕"/>
          <w:i/>
          <w:noProof/>
          <w:lang w:eastAsia="ko-KR"/>
        </w:rPr>
        <w:t>numberOfSlotsPerFrame</w:t>
      </w:r>
      <w:r w:rsidR="00506E50" w:rsidRPr="007B2F77">
        <w:rPr>
          <w:rFonts w:eastAsia="맑은 고딕"/>
          <w:noProof/>
          <w:lang w:eastAsia="ko-KR"/>
        </w:rPr>
        <w:t xml:space="preserve"> × </w:t>
      </w:r>
      <w:r w:rsidR="00506E50" w:rsidRPr="007B2F77">
        <w:rPr>
          <w:rFonts w:eastAsia="맑은 고딕"/>
          <w:i/>
          <w:noProof/>
          <w:lang w:eastAsia="ko-KR"/>
        </w:rPr>
        <w:t>numberOfSymbolsPerSlot</w:t>
      </w:r>
      <w:r w:rsidR="00506E50" w:rsidRPr="007B2F77">
        <w:rPr>
          <w:rFonts w:eastAsia="맑은 고딕"/>
          <w:noProof/>
          <w:lang w:eastAsia="ko-KR"/>
        </w:rPr>
        <w:t xml:space="preserve"> </w:t>
      </w:r>
      <w:r w:rsidR="00506E50" w:rsidRPr="007B2F77">
        <w:rPr>
          <w:rFonts w:eastAsia="맑은 고딕"/>
          <w:i/>
          <w:noProof/>
          <w:lang w:eastAsia="ko-KR"/>
        </w:rPr>
        <w:t>+</w:t>
      </w:r>
      <w:r w:rsidR="00506E50" w:rsidRPr="007B2F77">
        <w:rPr>
          <w:rFonts w:eastAsia="맑은 고딕"/>
          <w:noProof/>
          <w:lang w:eastAsia="ko-KR"/>
        </w:rPr>
        <w:t xml:space="preserve"> </w:t>
      </w:r>
      <w:r w:rsidRPr="007B2F77">
        <w:rPr>
          <w:i/>
          <w:noProof/>
          <w:lang w:eastAsia="ko-KR"/>
        </w:rPr>
        <w:t>timeDomainOffset</w:t>
      </w:r>
      <w:r w:rsidRPr="007B2F77">
        <w:rPr>
          <w:noProof/>
          <w:lang w:eastAsia="ko-KR"/>
        </w:rPr>
        <w:t xml:space="preserve"> × </w:t>
      </w:r>
      <w:r w:rsidRPr="007B2F77">
        <w:rPr>
          <w:i/>
          <w:noProof/>
          <w:lang w:eastAsia="ko-KR"/>
        </w:rPr>
        <w:t>numberOfSymbolsPerSlot</w:t>
      </w:r>
      <w:r w:rsidRPr="007B2F77">
        <w:rPr>
          <w:noProof/>
          <w:lang w:eastAsia="ko-KR"/>
        </w:rPr>
        <w:t xml:space="preserve"> + </w:t>
      </w:r>
      <w:r w:rsidRPr="007B2F77">
        <w:rPr>
          <w:i/>
          <w:noProof/>
          <w:lang w:eastAsia="ko-KR"/>
        </w:rPr>
        <w:t>S</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828D564" w14:textId="77777777" w:rsidR="00411627" w:rsidRPr="007B2F77" w:rsidRDefault="00411627" w:rsidP="00411627">
      <w:pPr>
        <w:rPr>
          <w:noProof/>
          <w:lang w:eastAsia="ko-KR"/>
        </w:rPr>
      </w:pPr>
      <w:r w:rsidRPr="007B2F77">
        <w:rPr>
          <w:noProof/>
          <w:lang w:eastAsia="ko-KR"/>
        </w:rPr>
        <w:t xml:space="preserve">After an uplink grant is configured for a configured grant Type 2, the MAC entity shall consider </w:t>
      </w:r>
      <w:r w:rsidR="00506E50" w:rsidRPr="007B2F77">
        <w:rPr>
          <w:rFonts w:eastAsia="맑은 고딕"/>
          <w:noProof/>
          <w:lang w:eastAsia="ko-KR"/>
        </w:rPr>
        <w:t xml:space="preserve">sequentially </w:t>
      </w:r>
      <w:r w:rsidRPr="007B2F77">
        <w:rPr>
          <w:noProof/>
          <w:lang w:eastAsia="ko-KR"/>
        </w:rPr>
        <w:t xml:space="preserve">that the </w:t>
      </w:r>
      <w:r w:rsidR="00506E50" w:rsidRPr="007B2F77">
        <w:rPr>
          <w:lang w:eastAsia="ko-KR"/>
        </w:rPr>
        <w:t>N</w:t>
      </w:r>
      <w:r w:rsidR="00506E50" w:rsidRPr="007B2F77">
        <w:rPr>
          <w:vertAlign w:val="superscript"/>
          <w:lang w:eastAsia="ko-KR"/>
        </w:rPr>
        <w:t>th</w:t>
      </w:r>
      <w:r w:rsidR="00506E50" w:rsidRPr="007B2F77">
        <w:rPr>
          <w:noProof/>
          <w:lang w:eastAsia="ko-KR"/>
        </w:rPr>
        <w:t xml:space="preserve"> </w:t>
      </w:r>
      <w:r w:rsidR="000D4BCF" w:rsidRPr="007B2F77">
        <w:rPr>
          <w:noProof/>
          <w:lang w:eastAsia="ko-KR"/>
        </w:rPr>
        <w:t xml:space="preserve">(N &gt;= 0) </w:t>
      </w:r>
      <w:r w:rsidRPr="007B2F77">
        <w:rPr>
          <w:noProof/>
          <w:lang w:eastAsia="ko-KR"/>
        </w:rPr>
        <w:t xml:space="preserve">uplink grant </w:t>
      </w:r>
      <w:r w:rsidR="00506E50" w:rsidRPr="007B2F77">
        <w:rPr>
          <w:rFonts w:eastAsia="맑은 고딕"/>
          <w:noProof/>
          <w:lang w:eastAsia="ko-KR"/>
        </w:rPr>
        <w:t>occurs in the</w:t>
      </w:r>
      <w:r w:rsidR="000220E9" w:rsidRPr="007B2F77">
        <w:rPr>
          <w:noProof/>
          <w:lang w:eastAsia="ko-KR"/>
        </w:rPr>
        <w:t xml:space="preserve"> </w:t>
      </w:r>
      <w:r w:rsidRPr="007B2F77">
        <w:rPr>
          <w:noProof/>
          <w:lang w:eastAsia="ko-KR"/>
        </w:rPr>
        <w:t>symbol for which:</w:t>
      </w:r>
    </w:p>
    <w:p w14:paraId="118F1D05" w14:textId="77777777" w:rsidR="00411627" w:rsidRPr="007B2F77" w:rsidRDefault="00411627" w:rsidP="00411627">
      <w:pPr>
        <w:jc w:val="center"/>
        <w:rPr>
          <w:noProof/>
          <w:lang w:eastAsia="ko-KR"/>
        </w:rPr>
      </w:pPr>
      <w:r w:rsidRPr="007B2F77">
        <w:rPr>
          <w:noProof/>
          <w:lang w:eastAsia="ko-KR"/>
        </w:rPr>
        <w:t xml:space="preserve">[(SFN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 symbol number in the slot] =</w:t>
      </w:r>
      <w:r w:rsidRPr="007B2F77">
        <w:rPr>
          <w:noProof/>
          <w:lang w:eastAsia="ko-KR"/>
        </w:rPr>
        <w:br/>
        <w:t>[(SFN</w:t>
      </w:r>
      <w:r w:rsidRPr="007B2F77">
        <w:rPr>
          <w:noProof/>
          <w:vertAlign w:val="subscript"/>
          <w:lang w:eastAsia="ko-KR"/>
        </w:rPr>
        <w:t>start time</w:t>
      </w:r>
      <w:r w:rsidRPr="007B2F77">
        <w:rPr>
          <w:noProof/>
          <w:lang w:eastAsia="ko-KR"/>
        </w:rPr>
        <w:t xml:space="preserve">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w:t>
      </w:r>
      <w:r w:rsidRPr="007B2F77">
        <w:rPr>
          <w:noProof/>
          <w:vertAlign w:val="subscript"/>
          <w:lang w:eastAsia="ko-KR"/>
        </w:rPr>
        <w:t>start time</w:t>
      </w:r>
      <w:r w:rsidRPr="007B2F77">
        <w:rPr>
          <w:noProof/>
          <w:lang w:eastAsia="ko-KR"/>
        </w:rPr>
        <w:t xml:space="preserve"> × </w:t>
      </w:r>
      <w:r w:rsidRPr="007B2F77">
        <w:rPr>
          <w:i/>
          <w:noProof/>
          <w:lang w:eastAsia="ko-KR"/>
        </w:rPr>
        <w:t>numberOfSymbolsPerSlot</w:t>
      </w:r>
      <w:r w:rsidRPr="007B2F77">
        <w:rPr>
          <w:noProof/>
          <w:lang w:eastAsia="ko-KR"/>
        </w:rPr>
        <w:t xml:space="preserve"> + symbol</w:t>
      </w:r>
      <w:r w:rsidRPr="007B2F77">
        <w:rPr>
          <w:noProof/>
          <w:vertAlign w:val="subscript"/>
          <w:lang w:eastAsia="ko-KR"/>
        </w:rPr>
        <w:t>start time</w:t>
      </w:r>
      <w:r w:rsidRPr="007B2F77">
        <w:rPr>
          <w:noProof/>
          <w:lang w:eastAsia="ko-KR"/>
        </w:rPr>
        <w:t xml:space="preserve">) + N × </w:t>
      </w:r>
      <w:r w:rsidRPr="007B2F77">
        <w:rPr>
          <w:i/>
          <w:noProof/>
          <w:lang w:eastAsia="ko-KR"/>
        </w:rPr>
        <w:t>periodicity</w:t>
      </w:r>
      <w:r w:rsidRPr="007B2F77">
        <w:rPr>
          <w:noProof/>
          <w:lang w:eastAsia="ko-KR"/>
        </w:rPr>
        <w:t xml:space="preserve">] modulo (1024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w:t>
      </w:r>
      <w:r w:rsidR="000220E9" w:rsidRPr="007B2F77">
        <w:rPr>
          <w:noProof/>
          <w:lang w:eastAsia="ko-KR"/>
        </w:rPr>
        <w:t>.</w:t>
      </w:r>
    </w:p>
    <w:p w14:paraId="3A590B6E" w14:textId="77777777" w:rsidR="00927E6F" w:rsidRPr="007B2F77" w:rsidRDefault="00411627" w:rsidP="00927E6F">
      <w:pPr>
        <w:rPr>
          <w:noProof/>
          <w:lang w:eastAsia="ko-KR"/>
        </w:rPr>
      </w:pPr>
      <w:r w:rsidRPr="007B2F77">
        <w:rPr>
          <w:noProof/>
          <w:lang w:eastAsia="ko-KR"/>
        </w:rPr>
        <w:t>where SFN</w:t>
      </w:r>
      <w:r w:rsidRPr="007B2F77">
        <w:rPr>
          <w:noProof/>
          <w:vertAlign w:val="subscript"/>
          <w:lang w:eastAsia="ko-KR"/>
        </w:rPr>
        <w:t>start time</w:t>
      </w:r>
      <w:r w:rsidRPr="007B2F77">
        <w:rPr>
          <w:noProof/>
          <w:lang w:eastAsia="ko-KR"/>
        </w:rPr>
        <w:t>, slot</w:t>
      </w:r>
      <w:r w:rsidRPr="007B2F77">
        <w:rPr>
          <w:noProof/>
          <w:vertAlign w:val="subscript"/>
          <w:lang w:eastAsia="ko-KR"/>
        </w:rPr>
        <w:t>start time</w:t>
      </w:r>
      <w:r w:rsidRPr="007B2F77">
        <w:rPr>
          <w:noProof/>
          <w:lang w:eastAsia="ko-KR"/>
        </w:rPr>
        <w:t>, and symbol</w:t>
      </w:r>
      <w:r w:rsidRPr="007B2F77">
        <w:rPr>
          <w:noProof/>
          <w:vertAlign w:val="subscript"/>
          <w:lang w:eastAsia="ko-KR"/>
        </w:rPr>
        <w:t>start time</w:t>
      </w:r>
      <w:r w:rsidRPr="007B2F77">
        <w:rPr>
          <w:noProof/>
          <w:lang w:eastAsia="ko-KR"/>
        </w:rPr>
        <w:t xml:space="preserve"> are the SFN, slot, and symbol, respectively, of the first transmission </w:t>
      </w:r>
      <w:r w:rsidR="00D10A60" w:rsidRPr="007B2F77">
        <w:rPr>
          <w:noProof/>
          <w:lang w:eastAsia="ko-KR"/>
        </w:rPr>
        <w:t xml:space="preserve">opportunity </w:t>
      </w:r>
      <w:r w:rsidRPr="007B2F77">
        <w:rPr>
          <w:noProof/>
          <w:lang w:eastAsia="ko-KR"/>
        </w:rPr>
        <w:t>of PUSCH where the configured uplink grant was (re-)initialised.</w:t>
      </w:r>
    </w:p>
    <w:p w14:paraId="051840CC" w14:textId="77777777" w:rsidR="001235FA" w:rsidRPr="007B2F77" w:rsidRDefault="001235FA" w:rsidP="001235FA">
      <w:pPr>
        <w:rPr>
          <w:noProof/>
          <w:lang w:eastAsia="ko-KR"/>
        </w:rPr>
      </w:pPr>
      <w:r w:rsidRPr="007B2F77">
        <w:rPr>
          <w:noProof/>
          <w:lang w:eastAsia="ko-KR"/>
        </w:rPr>
        <w:t xml:space="preserve">If </w:t>
      </w:r>
      <w:r w:rsidRPr="007B2F77">
        <w:rPr>
          <w:i/>
          <w:iCs/>
          <w:noProof/>
          <w:lang w:eastAsia="ko-KR"/>
        </w:rPr>
        <w:t>cg-nrofPUSCH-InSlot</w:t>
      </w:r>
      <w:r w:rsidRPr="007B2F77">
        <w:rPr>
          <w:noProof/>
          <w:lang w:eastAsia="ko-KR"/>
        </w:rPr>
        <w:t xml:space="preserve"> or </w:t>
      </w:r>
      <w:r w:rsidRPr="007B2F77">
        <w:rPr>
          <w:i/>
          <w:iCs/>
          <w:noProof/>
          <w:lang w:eastAsia="ko-KR"/>
        </w:rPr>
        <w:t>cg-nrofSlots</w:t>
      </w:r>
      <w:r w:rsidRPr="007B2F77">
        <w:rPr>
          <w:noProof/>
          <w:lang w:eastAsia="ko-KR"/>
        </w:rPr>
        <w:t xml:space="preserve"> is configured for a configured grant Type 1 or Type 2, the MAC entity shall consider the uplink grants occur in those additional PUSCH allocations as specified in clause 6.1.2.3 of TS 38.214 [7].</w:t>
      </w:r>
    </w:p>
    <w:p w14:paraId="0E7A90AE" w14:textId="77777777" w:rsidR="00411627" w:rsidRPr="007B2F77" w:rsidRDefault="00927E6F" w:rsidP="003E2C49">
      <w:pPr>
        <w:pStyle w:val="NO"/>
        <w:rPr>
          <w:noProof/>
          <w:lang w:eastAsia="ko-KR"/>
        </w:rPr>
      </w:pPr>
      <w:r w:rsidRPr="007B2F77">
        <w:rPr>
          <w:rFonts w:eastAsiaTheme="minorEastAsia"/>
          <w:lang w:eastAsia="en-US"/>
        </w:rPr>
        <w:t>NOTE:</w:t>
      </w:r>
      <w:r w:rsidRPr="007B2F77">
        <w:rPr>
          <w:rFonts w:eastAsiaTheme="minorEastAsia"/>
          <w:noProof/>
          <w:lang w:eastAsia="en-US"/>
        </w:rPr>
        <w:tab/>
        <w:t>In case of unaligned SFN across carriers in a cell group</w:t>
      </w:r>
      <w:r w:rsidRPr="007B2F77">
        <w:rPr>
          <w:rFonts w:eastAsiaTheme="minorEastAsia"/>
          <w:lang w:eastAsia="en-US"/>
        </w:rPr>
        <w:t xml:space="preserve">, the SFN of the concerned </w:t>
      </w:r>
      <w:r w:rsidR="00E541C6" w:rsidRPr="007B2F77">
        <w:rPr>
          <w:rFonts w:eastAsiaTheme="minorEastAsia"/>
          <w:lang w:eastAsia="en-US"/>
        </w:rPr>
        <w:t>S</w:t>
      </w:r>
      <w:r w:rsidRPr="007B2F77">
        <w:rPr>
          <w:rFonts w:eastAsiaTheme="minorEastAsia"/>
          <w:lang w:eastAsia="en-US"/>
        </w:rPr>
        <w:t xml:space="preserve">erving </w:t>
      </w:r>
      <w:r w:rsidR="00E541C6" w:rsidRPr="007B2F77">
        <w:rPr>
          <w:rFonts w:eastAsiaTheme="minorEastAsia"/>
          <w:lang w:eastAsia="en-US"/>
        </w:rPr>
        <w:t>C</w:t>
      </w:r>
      <w:r w:rsidRPr="007B2F77">
        <w:rPr>
          <w:rFonts w:eastAsiaTheme="minorEastAsia"/>
          <w:lang w:eastAsia="en-US"/>
        </w:rPr>
        <w:t>ell is used to calculate the occur</w:t>
      </w:r>
      <w:r w:rsidR="002250B2" w:rsidRPr="007B2F77">
        <w:rPr>
          <w:rFonts w:eastAsiaTheme="minorEastAsia"/>
          <w:lang w:eastAsia="en-US"/>
        </w:rPr>
        <w:t>r</w:t>
      </w:r>
      <w:r w:rsidRPr="007B2F77">
        <w:rPr>
          <w:rFonts w:eastAsiaTheme="minorEastAsia"/>
          <w:lang w:eastAsia="en-US"/>
        </w:rPr>
        <w:t>ences of configured uplink grants.</w:t>
      </w:r>
    </w:p>
    <w:p w14:paraId="0F0D0A07" w14:textId="77777777" w:rsidR="00411627" w:rsidRPr="007B2F77" w:rsidRDefault="00411627" w:rsidP="00411627">
      <w:pPr>
        <w:rPr>
          <w:noProof/>
          <w:lang w:eastAsia="ko-KR"/>
        </w:rPr>
      </w:pPr>
      <w:r w:rsidRPr="007B2F77">
        <w:rPr>
          <w:noProof/>
          <w:lang w:eastAsia="ko-KR"/>
        </w:rPr>
        <w:t xml:space="preserve">When </w:t>
      </w:r>
      <w:r w:rsidR="00506E50" w:rsidRPr="007B2F77">
        <w:rPr>
          <w:noProof/>
          <w:lang w:eastAsia="ko-KR"/>
        </w:rPr>
        <w:t>the</w:t>
      </w:r>
      <w:r w:rsidRPr="007B2F77">
        <w:rPr>
          <w:noProof/>
          <w:lang w:eastAsia="ko-KR"/>
        </w:rPr>
        <w:t xml:space="preserve"> configured uplink grant is released by upper layers, all the corresponding configurations shall be released and all corresponding uplink grants shall be cleared.</w:t>
      </w:r>
    </w:p>
    <w:p w14:paraId="02466578" w14:textId="77777777" w:rsidR="00411627" w:rsidRPr="007B2F77" w:rsidRDefault="00411627" w:rsidP="00411627">
      <w:pPr>
        <w:rPr>
          <w:noProof/>
          <w:lang w:eastAsia="ko-KR"/>
        </w:rPr>
      </w:pPr>
      <w:r w:rsidRPr="007B2F77">
        <w:rPr>
          <w:noProof/>
          <w:lang w:eastAsia="ko-KR"/>
        </w:rPr>
        <w:t>The MAC entity shall:</w:t>
      </w:r>
    </w:p>
    <w:p w14:paraId="61AF658A" w14:textId="77777777" w:rsidR="00411627" w:rsidRPr="007B2F77" w:rsidRDefault="00411627" w:rsidP="00411627">
      <w:pPr>
        <w:pStyle w:val="B1"/>
        <w:rPr>
          <w:noProof/>
          <w:lang w:eastAsia="ko-KR"/>
        </w:rPr>
      </w:pPr>
      <w:r w:rsidRPr="007B2F77">
        <w:rPr>
          <w:noProof/>
          <w:lang w:eastAsia="ko-KR"/>
        </w:rPr>
        <w:t>1&gt;</w:t>
      </w:r>
      <w:r w:rsidRPr="007B2F77">
        <w:rPr>
          <w:noProof/>
          <w:lang w:eastAsia="ko-KR"/>
        </w:rPr>
        <w:tab/>
        <w:t xml:space="preserve">if </w:t>
      </w:r>
      <w:r w:rsidR="00506E50" w:rsidRPr="007B2F77">
        <w:rPr>
          <w:rFonts w:eastAsia="맑은 고딕"/>
          <w:noProof/>
          <w:lang w:eastAsia="ko-KR"/>
        </w:rPr>
        <w:t xml:space="preserve">at least one </w:t>
      </w:r>
      <w:r w:rsidRPr="007B2F77">
        <w:rPr>
          <w:noProof/>
        </w:rPr>
        <w:t>configured uplink grant confirmation has been triggered and not cancelled</w:t>
      </w:r>
      <w:r w:rsidRPr="007B2F77">
        <w:rPr>
          <w:noProof/>
          <w:lang w:eastAsia="ko-KR"/>
        </w:rPr>
        <w:t>; and</w:t>
      </w:r>
    </w:p>
    <w:p w14:paraId="20D73AC6" w14:textId="77777777" w:rsidR="00411627" w:rsidRPr="007B2F77" w:rsidRDefault="00411627" w:rsidP="00411627">
      <w:pPr>
        <w:pStyle w:val="B1"/>
        <w:rPr>
          <w:noProof/>
        </w:rPr>
      </w:pPr>
      <w:r w:rsidRPr="007B2F77">
        <w:rPr>
          <w:noProof/>
          <w:lang w:eastAsia="ko-KR"/>
        </w:rPr>
        <w:t>1&gt;</w:t>
      </w:r>
      <w:r w:rsidRPr="007B2F77">
        <w:rPr>
          <w:noProof/>
        </w:rPr>
        <w:tab/>
        <w:t>if the MAC entity has UL resources allocated for new transmission:</w:t>
      </w:r>
    </w:p>
    <w:p w14:paraId="7BF68E06" w14:textId="77777777" w:rsidR="00506E50" w:rsidRPr="007B2F77" w:rsidRDefault="00506E50" w:rsidP="00892822">
      <w:pPr>
        <w:pStyle w:val="B2"/>
        <w:rPr>
          <w:rFonts w:eastAsia="맑은 고딕"/>
          <w:noProof/>
          <w:lang w:eastAsia="ko-KR"/>
        </w:rPr>
      </w:pPr>
      <w:r w:rsidRPr="007B2F77">
        <w:rPr>
          <w:rFonts w:eastAsia="맑은 고딕"/>
          <w:noProof/>
          <w:lang w:eastAsia="ko-KR"/>
        </w:rPr>
        <w:t>2&gt;</w:t>
      </w:r>
      <w:r w:rsidRPr="007B2F77">
        <w:rPr>
          <w:rFonts w:eastAsia="맑은 고딕"/>
          <w:noProof/>
          <w:lang w:eastAsia="ko-KR"/>
        </w:rPr>
        <w:tab/>
        <w:t>if</w:t>
      </w:r>
      <w:r w:rsidR="005B26D8" w:rsidRPr="007B2F77">
        <w:rPr>
          <w:rFonts w:eastAsia="맑은 고딕"/>
          <w:noProof/>
          <w:lang w:eastAsia="ko-KR"/>
        </w:rPr>
        <w:t>,</w:t>
      </w:r>
      <w:r w:rsidRPr="007B2F77">
        <w:rPr>
          <w:rFonts w:eastAsia="맑은 고딕"/>
          <w:noProof/>
          <w:lang w:eastAsia="ko-KR"/>
        </w:rPr>
        <w:t xml:space="preserve"> </w:t>
      </w:r>
      <w:r w:rsidR="005B26D8" w:rsidRPr="007B2F77">
        <w:rPr>
          <w:rFonts w:eastAsia="맑은 고딕"/>
          <w:noProof/>
          <w:lang w:eastAsia="ko-KR"/>
        </w:rPr>
        <w:t xml:space="preserve">in this MAC entity, at least one configured uplink grant is configured by </w:t>
      </w:r>
      <w:r w:rsidR="005B26D8" w:rsidRPr="007B2F77">
        <w:rPr>
          <w:i/>
        </w:rPr>
        <w:t>configuredGrantConfigToAddModList</w:t>
      </w:r>
      <w:r w:rsidRPr="007B2F77">
        <w:rPr>
          <w:rFonts w:eastAsia="맑은 고딕"/>
          <w:noProof/>
          <w:lang w:eastAsia="ko-KR"/>
        </w:rPr>
        <w:t>:</w:t>
      </w:r>
    </w:p>
    <w:p w14:paraId="3CB3830D" w14:textId="77777777" w:rsidR="00506E50" w:rsidRPr="007B2F77" w:rsidRDefault="00506E50" w:rsidP="00506E50">
      <w:pPr>
        <w:pStyle w:val="B3"/>
        <w:rPr>
          <w:rFonts w:eastAsiaTheme="minorEastAsia"/>
          <w:noProof/>
          <w:lang w:eastAsia="ko-KR"/>
        </w:rPr>
      </w:pPr>
      <w:r w:rsidRPr="007B2F77">
        <w:rPr>
          <w:noProof/>
          <w:lang w:eastAsia="ko-KR"/>
        </w:rPr>
        <w:t>3&gt;</w:t>
      </w:r>
      <w:r w:rsidRPr="007B2F77">
        <w:rPr>
          <w:noProof/>
          <w:lang w:eastAsia="zh-CN"/>
        </w:rPr>
        <w:tab/>
        <w:t xml:space="preserve">instruct the Multiplexing and Assembly procedure to generate a Multiple Entry </w:t>
      </w:r>
      <w:r w:rsidRPr="007B2F77">
        <w:rPr>
          <w:noProof/>
          <w:lang w:eastAsia="ko-KR"/>
        </w:rPr>
        <w:t>Configured Grant</w:t>
      </w:r>
      <w:r w:rsidRPr="007B2F77">
        <w:rPr>
          <w:noProof/>
          <w:lang w:eastAsia="zh-CN"/>
        </w:rPr>
        <w:t xml:space="preserve"> </w:t>
      </w:r>
      <w:r w:rsidRPr="007B2F77">
        <w:rPr>
          <w:noProof/>
          <w:lang w:eastAsia="ko-KR"/>
        </w:rPr>
        <w:t>C</w:t>
      </w:r>
      <w:r w:rsidRPr="007B2F77">
        <w:rPr>
          <w:noProof/>
          <w:lang w:eastAsia="zh-CN"/>
        </w:rPr>
        <w:t xml:space="preserve">onfirmation MAC </w:t>
      </w:r>
      <w:r w:rsidRPr="007B2F77">
        <w:rPr>
          <w:noProof/>
          <w:lang w:eastAsia="ko-KR"/>
        </w:rPr>
        <w:t>CE</w:t>
      </w:r>
      <w:r w:rsidRPr="007B2F77">
        <w:rPr>
          <w:noProof/>
          <w:lang w:eastAsia="zh-CN"/>
        </w:rPr>
        <w:t xml:space="preserve"> as defined in clause 6.1.3.</w:t>
      </w:r>
      <w:r w:rsidRPr="007B2F77">
        <w:rPr>
          <w:noProof/>
          <w:lang w:eastAsia="ko-KR"/>
        </w:rPr>
        <w:t>31</w:t>
      </w:r>
      <w:r w:rsidRPr="007B2F77">
        <w:rPr>
          <w:noProof/>
          <w:lang w:eastAsia="zh-CN"/>
        </w:rPr>
        <w:t>.</w:t>
      </w:r>
    </w:p>
    <w:p w14:paraId="4DB761C3" w14:textId="77777777" w:rsidR="00506E50" w:rsidRPr="007B2F77" w:rsidRDefault="00506E50" w:rsidP="00892822">
      <w:pPr>
        <w:pStyle w:val="B2"/>
        <w:rPr>
          <w:noProof/>
          <w:lang w:eastAsia="ko-KR"/>
        </w:rPr>
      </w:pPr>
      <w:r w:rsidRPr="007B2F77">
        <w:rPr>
          <w:rFonts w:eastAsia="맑은 고딕"/>
          <w:noProof/>
          <w:lang w:eastAsia="ko-KR"/>
        </w:rPr>
        <w:t>2&gt;</w:t>
      </w:r>
      <w:r w:rsidRPr="007B2F77">
        <w:rPr>
          <w:rFonts w:eastAsia="맑은 고딕"/>
          <w:noProof/>
          <w:lang w:eastAsia="ko-KR"/>
        </w:rPr>
        <w:tab/>
        <w:t>else:</w:t>
      </w:r>
    </w:p>
    <w:p w14:paraId="0F2E6017" w14:textId="77777777" w:rsidR="00411627" w:rsidRPr="007B2F77" w:rsidRDefault="00506E50" w:rsidP="003E2C49">
      <w:pPr>
        <w:pStyle w:val="B3"/>
        <w:rPr>
          <w:noProof/>
          <w:lang w:eastAsia="zh-CN"/>
        </w:rPr>
      </w:pPr>
      <w:r w:rsidRPr="007B2F77">
        <w:rPr>
          <w:noProof/>
          <w:lang w:eastAsia="ko-KR"/>
        </w:rPr>
        <w:t>3</w:t>
      </w:r>
      <w:r w:rsidR="00411627" w:rsidRPr="007B2F77">
        <w:rPr>
          <w:noProof/>
          <w:lang w:eastAsia="ko-KR"/>
        </w:rPr>
        <w:t>&gt;</w:t>
      </w:r>
      <w:r w:rsidR="00411627" w:rsidRPr="007B2F77">
        <w:rPr>
          <w:noProof/>
          <w:lang w:eastAsia="zh-CN"/>
        </w:rPr>
        <w:tab/>
        <w:t xml:space="preserve">instruct the Multiplexing and Assembly procedure to generate a </w:t>
      </w:r>
      <w:r w:rsidR="00411627" w:rsidRPr="007B2F77">
        <w:rPr>
          <w:noProof/>
          <w:lang w:eastAsia="ko-KR"/>
        </w:rPr>
        <w:t>Configured Grant</w:t>
      </w:r>
      <w:r w:rsidR="00411627" w:rsidRPr="007B2F77">
        <w:rPr>
          <w:noProof/>
          <w:lang w:eastAsia="zh-CN"/>
        </w:rPr>
        <w:t xml:space="preserve"> </w:t>
      </w:r>
      <w:r w:rsidR="00411627" w:rsidRPr="007B2F77">
        <w:rPr>
          <w:noProof/>
          <w:lang w:eastAsia="ko-KR"/>
        </w:rPr>
        <w:t>C</w:t>
      </w:r>
      <w:r w:rsidR="00411627" w:rsidRPr="007B2F77">
        <w:rPr>
          <w:noProof/>
          <w:lang w:eastAsia="zh-CN"/>
        </w:rPr>
        <w:t xml:space="preserve">onfirmation MAC </w:t>
      </w:r>
      <w:r w:rsidR="00411627" w:rsidRPr="007B2F77">
        <w:rPr>
          <w:noProof/>
          <w:lang w:eastAsia="ko-KR"/>
        </w:rPr>
        <w:t>CE</w:t>
      </w:r>
      <w:r w:rsidR="00411627" w:rsidRPr="007B2F77">
        <w:rPr>
          <w:noProof/>
          <w:lang w:eastAsia="zh-CN"/>
        </w:rPr>
        <w:t xml:space="preserve"> as defined in </w:t>
      </w:r>
      <w:r w:rsidR="00B9580D" w:rsidRPr="007B2F77">
        <w:rPr>
          <w:noProof/>
          <w:lang w:eastAsia="zh-CN"/>
        </w:rPr>
        <w:t>clause</w:t>
      </w:r>
      <w:r w:rsidR="00411627" w:rsidRPr="007B2F77">
        <w:rPr>
          <w:noProof/>
          <w:lang w:eastAsia="zh-CN"/>
        </w:rPr>
        <w:t xml:space="preserve"> 6.1.3.</w:t>
      </w:r>
      <w:r w:rsidR="00411627" w:rsidRPr="007B2F77">
        <w:rPr>
          <w:noProof/>
          <w:lang w:eastAsia="ko-KR"/>
        </w:rPr>
        <w:t>7</w:t>
      </w:r>
      <w:r w:rsidRPr="007B2F77">
        <w:rPr>
          <w:noProof/>
          <w:lang w:eastAsia="zh-CN"/>
        </w:rPr>
        <w:t>.</w:t>
      </w:r>
    </w:p>
    <w:p w14:paraId="01291B91" w14:textId="77777777" w:rsidR="00411627" w:rsidRPr="007B2F77" w:rsidRDefault="00411627" w:rsidP="00411627">
      <w:pPr>
        <w:pStyle w:val="B2"/>
        <w:rPr>
          <w:noProof/>
          <w:lang w:eastAsia="zh-CN"/>
        </w:rPr>
      </w:pPr>
      <w:r w:rsidRPr="007B2F77">
        <w:rPr>
          <w:noProof/>
          <w:lang w:eastAsia="ko-KR"/>
        </w:rPr>
        <w:t>2&gt;</w:t>
      </w:r>
      <w:r w:rsidRPr="007B2F77">
        <w:rPr>
          <w:noProof/>
          <w:lang w:eastAsia="zh-CN"/>
        </w:rPr>
        <w:tab/>
        <w:t xml:space="preserve">cancel </w:t>
      </w:r>
      <w:r w:rsidR="000B06EF" w:rsidRPr="007B2F77">
        <w:rPr>
          <w:noProof/>
          <w:lang w:eastAsia="zh-CN"/>
        </w:rPr>
        <w:t xml:space="preserve">all </w:t>
      </w:r>
      <w:r w:rsidRPr="007B2F77">
        <w:rPr>
          <w:noProof/>
          <w:lang w:eastAsia="zh-CN"/>
        </w:rPr>
        <w:t xml:space="preserve">triggered </w:t>
      </w:r>
      <w:r w:rsidRPr="007B2F77">
        <w:rPr>
          <w:noProof/>
          <w:lang w:eastAsia="ko-KR"/>
        </w:rPr>
        <w:t>configured uplink grant</w:t>
      </w:r>
      <w:r w:rsidRPr="007B2F77">
        <w:rPr>
          <w:noProof/>
          <w:lang w:eastAsia="zh-CN"/>
        </w:rPr>
        <w:t xml:space="preserve"> confirmation</w:t>
      </w:r>
      <w:r w:rsidR="000B06EF" w:rsidRPr="007B2F77">
        <w:rPr>
          <w:noProof/>
          <w:lang w:eastAsia="zh-CN"/>
        </w:rPr>
        <w:t>(s)</w:t>
      </w:r>
      <w:r w:rsidRPr="007B2F77">
        <w:rPr>
          <w:noProof/>
          <w:lang w:eastAsia="zh-CN"/>
        </w:rPr>
        <w:t>.</w:t>
      </w:r>
    </w:p>
    <w:p w14:paraId="2113288C" w14:textId="77777777" w:rsidR="00411627" w:rsidRPr="007B2F77" w:rsidRDefault="00411627" w:rsidP="00411627">
      <w:pPr>
        <w:rPr>
          <w:noProof/>
          <w:lang w:eastAsia="ko-KR"/>
        </w:rPr>
      </w:pPr>
      <w:r w:rsidRPr="007B2F77">
        <w:rPr>
          <w:noProof/>
          <w:lang w:eastAsia="zh-CN"/>
        </w:rPr>
        <w:t xml:space="preserve">For a configured grant Type 2, </w:t>
      </w:r>
      <w:r w:rsidRPr="007B2F77">
        <w:rPr>
          <w:noProof/>
          <w:lang w:eastAsia="ko-KR"/>
        </w:rPr>
        <w:t>t</w:t>
      </w:r>
      <w:r w:rsidRPr="007B2F77">
        <w:rPr>
          <w:noProof/>
        </w:rPr>
        <w:t xml:space="preserve">he MAC entity shall </w:t>
      </w:r>
      <w:r w:rsidRPr="007B2F77">
        <w:rPr>
          <w:noProof/>
          <w:lang w:eastAsia="ko-KR"/>
        </w:rPr>
        <w:t>clear</w:t>
      </w:r>
      <w:r w:rsidRPr="007B2F77">
        <w:rPr>
          <w:noProof/>
        </w:rPr>
        <w:t xml:space="preserve"> the configured uplink grant</w:t>
      </w:r>
      <w:r w:rsidR="00506E50" w:rsidRPr="007B2F77">
        <w:rPr>
          <w:noProof/>
        </w:rPr>
        <w:t>(s)</w:t>
      </w:r>
      <w:r w:rsidRPr="007B2F77">
        <w:rPr>
          <w:noProof/>
          <w:lang w:eastAsia="zh-CN"/>
        </w:rPr>
        <w:t xml:space="preserve"> </w:t>
      </w:r>
      <w:r w:rsidRPr="007B2F77">
        <w:rPr>
          <w:noProof/>
        </w:rPr>
        <w:t>immediately after</w:t>
      </w:r>
      <w:r w:rsidRPr="007B2F77">
        <w:rPr>
          <w:noProof/>
          <w:lang w:eastAsia="zh-CN"/>
        </w:rPr>
        <w:t xml:space="preserve"> </w:t>
      </w:r>
      <w:r w:rsidRPr="007B2F77">
        <w:t xml:space="preserve">first transmission of </w:t>
      </w:r>
      <w:r w:rsidRPr="007B2F77">
        <w:rPr>
          <w:noProof/>
          <w:lang w:eastAsia="ko-KR"/>
        </w:rPr>
        <w:t>Configured Grant C</w:t>
      </w:r>
      <w:r w:rsidRPr="007B2F77">
        <w:rPr>
          <w:noProof/>
        </w:rPr>
        <w:t>onfirmation MAC C</w:t>
      </w:r>
      <w:r w:rsidRPr="007B2F77">
        <w:rPr>
          <w:noProof/>
          <w:lang w:eastAsia="ko-KR"/>
        </w:rPr>
        <w:t>E</w:t>
      </w:r>
      <w:r w:rsidR="00506E50" w:rsidRPr="007B2F77">
        <w:rPr>
          <w:rFonts w:eastAsia="맑은 고딕"/>
          <w:noProof/>
          <w:lang w:eastAsia="ko-KR"/>
        </w:rPr>
        <w:t xml:space="preserve"> or Multiple Entry Configured Grant Confirmation MAC CE</w:t>
      </w:r>
      <w:r w:rsidRPr="007B2F77">
        <w:rPr>
          <w:noProof/>
        </w:rPr>
        <w:t xml:space="preserve"> </w:t>
      </w:r>
      <w:r w:rsidR="00506E50" w:rsidRPr="007B2F77">
        <w:rPr>
          <w:rFonts w:eastAsia="맑은 고딕"/>
          <w:noProof/>
          <w:lang w:eastAsia="zh-CN"/>
        </w:rPr>
        <w:t>which confirms</w:t>
      </w:r>
      <w:r w:rsidRPr="007B2F77">
        <w:rPr>
          <w:noProof/>
        </w:rPr>
        <w:t xml:space="preserve"> the </w:t>
      </w:r>
      <w:r w:rsidRPr="007B2F77">
        <w:rPr>
          <w:noProof/>
          <w:lang w:eastAsia="ko-KR"/>
        </w:rPr>
        <w:t>configured uplink grant deactivation</w:t>
      </w:r>
      <w:r w:rsidRPr="007B2F77">
        <w:rPr>
          <w:noProof/>
        </w:rPr>
        <w:t>.</w:t>
      </w:r>
    </w:p>
    <w:p w14:paraId="77075667" w14:textId="77777777" w:rsidR="00FA61AC" w:rsidRPr="007B2F77" w:rsidRDefault="00411627" w:rsidP="00FA61AC">
      <w:pPr>
        <w:rPr>
          <w:noProof/>
          <w:lang w:eastAsia="ko-KR"/>
        </w:rPr>
      </w:pPr>
      <w:r w:rsidRPr="007B2F77">
        <w:rPr>
          <w:noProof/>
          <w:lang w:eastAsia="ko-KR"/>
        </w:rPr>
        <w:lastRenderedPageBreak/>
        <w:t xml:space="preserve">Retransmissions </w:t>
      </w:r>
      <w:r w:rsidR="00296F95" w:rsidRPr="007B2F77">
        <w:rPr>
          <w:noProof/>
          <w:lang w:eastAsia="ko-KR"/>
        </w:rPr>
        <w:t>use</w:t>
      </w:r>
      <w:r w:rsidR="00FA61AC" w:rsidRPr="007B2F77">
        <w:rPr>
          <w:noProof/>
          <w:lang w:eastAsia="ko-KR"/>
        </w:rPr>
        <w:t>:</w:t>
      </w:r>
    </w:p>
    <w:p w14:paraId="6F8AA710"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r>
      <w:r w:rsidR="00411627" w:rsidRPr="007B2F77">
        <w:rPr>
          <w:noProof/>
          <w:lang w:eastAsia="ko-KR"/>
        </w:rPr>
        <w:t>repetition of configured uplink grants</w:t>
      </w:r>
      <w:r w:rsidRPr="007B2F77">
        <w:rPr>
          <w:noProof/>
          <w:lang w:eastAsia="ko-KR"/>
        </w:rPr>
        <w:t>; or</w:t>
      </w:r>
    </w:p>
    <w:p w14:paraId="3537F9CA" w14:textId="77777777" w:rsidR="00FA61AC" w:rsidRPr="007B2F77" w:rsidRDefault="00FA61AC" w:rsidP="00FA61AC">
      <w:pPr>
        <w:pStyle w:val="B1"/>
        <w:rPr>
          <w:noProof/>
          <w:lang w:eastAsia="ko-KR"/>
        </w:rPr>
      </w:pPr>
      <w:r w:rsidRPr="007B2F77">
        <w:rPr>
          <w:noProof/>
          <w:lang w:eastAsia="ko-KR"/>
        </w:rPr>
        <w:t>-</w:t>
      </w:r>
      <w:r w:rsidRPr="007B2F77">
        <w:rPr>
          <w:noProof/>
          <w:lang w:eastAsia="ko-KR"/>
        </w:rPr>
        <w:tab/>
        <w:t>receiv</w:t>
      </w:r>
      <w:r w:rsidR="00296F95" w:rsidRPr="007B2F77">
        <w:rPr>
          <w:noProof/>
          <w:lang w:eastAsia="ko-KR"/>
        </w:rPr>
        <w:t>ed</w:t>
      </w:r>
      <w:r w:rsidR="00411627" w:rsidRPr="007B2F77">
        <w:rPr>
          <w:noProof/>
          <w:lang w:eastAsia="ko-KR"/>
        </w:rPr>
        <w:t xml:space="preserve"> uplink grants addressed to CS-RNTI</w:t>
      </w:r>
      <w:r w:rsidRPr="007B2F77">
        <w:rPr>
          <w:noProof/>
          <w:lang w:eastAsia="ko-KR"/>
        </w:rPr>
        <w:t>; or</w:t>
      </w:r>
    </w:p>
    <w:p w14:paraId="3F76804B" w14:textId="77777777" w:rsidR="00411627" w:rsidRPr="007B2F77" w:rsidRDefault="00FA61AC" w:rsidP="003E2C49">
      <w:pPr>
        <w:pStyle w:val="B1"/>
        <w:rPr>
          <w:noProof/>
          <w:lang w:eastAsia="ko-KR"/>
        </w:rPr>
      </w:pPr>
      <w:r w:rsidRPr="007B2F77">
        <w:rPr>
          <w:noProof/>
          <w:lang w:eastAsia="ko-KR"/>
        </w:rPr>
        <w:t>-</w:t>
      </w:r>
      <w:r w:rsidRPr="007B2F77">
        <w:rPr>
          <w:noProof/>
          <w:lang w:eastAsia="ko-KR"/>
        </w:rPr>
        <w:tab/>
      </w:r>
      <w:r w:rsidRPr="007B2F77">
        <w:rPr>
          <w:lang w:eastAsia="ko-KR"/>
        </w:rPr>
        <w:t>configured uplink grants</w:t>
      </w:r>
      <w:r w:rsidR="00296F95" w:rsidRPr="007B2F77">
        <w:rPr>
          <w:lang w:eastAsia="ko-KR"/>
        </w:rPr>
        <w:t xml:space="preserve"> with </w:t>
      </w:r>
      <w:r w:rsidR="00296F95" w:rsidRPr="007B2F77">
        <w:rPr>
          <w:i/>
          <w:iCs/>
          <w:lang w:eastAsia="ko-KR"/>
        </w:rPr>
        <w:t>cg-RetransmissionTimer</w:t>
      </w:r>
      <w:r w:rsidR="00296F95" w:rsidRPr="007B2F77">
        <w:rPr>
          <w:lang w:eastAsia="ko-KR"/>
        </w:rPr>
        <w:t xml:space="preserve"> configured</w:t>
      </w:r>
      <w:r w:rsidR="00411627" w:rsidRPr="007B2F77">
        <w:rPr>
          <w:noProof/>
          <w:lang w:eastAsia="ko-KR"/>
        </w:rPr>
        <w:t>.</w:t>
      </w:r>
    </w:p>
    <w:tbl>
      <w:tblPr>
        <w:tblStyle w:val="TableGrid"/>
        <w:tblW w:w="0" w:type="auto"/>
        <w:tblInd w:w="-5" w:type="dxa"/>
        <w:tblLook w:val="04A0" w:firstRow="1" w:lastRow="0" w:firstColumn="1" w:lastColumn="0" w:noHBand="0" w:noVBand="1"/>
      </w:tblPr>
      <w:tblGrid>
        <w:gridCol w:w="9636"/>
      </w:tblGrid>
      <w:tr w:rsidR="00534BD5" w14:paraId="22C3877C" w14:textId="77777777" w:rsidTr="003E1EE3">
        <w:tc>
          <w:tcPr>
            <w:tcW w:w="9636" w:type="dxa"/>
            <w:shd w:val="clear" w:color="auto" w:fill="FFFF00"/>
            <w:vAlign w:val="center"/>
          </w:tcPr>
          <w:p w14:paraId="655FAED8" w14:textId="2FBDD22E" w:rsidR="00534BD5" w:rsidRPr="000268A6" w:rsidRDefault="00534BD5" w:rsidP="003E1EE3">
            <w:pPr>
              <w:spacing w:after="0"/>
              <w:jc w:val="center"/>
              <w:rPr>
                <w:rFonts w:ascii="Arial" w:hAnsi="Arial" w:cs="Arial"/>
                <w:b/>
                <w:sz w:val="28"/>
                <w:lang w:val="en-GB"/>
              </w:rPr>
            </w:pPr>
            <w:r>
              <w:rPr>
                <w:rFonts w:ascii="Arial" w:hAnsi="Arial" w:cs="Arial"/>
                <w:b/>
                <w:sz w:val="28"/>
                <w:lang w:val="en-GB"/>
              </w:rPr>
              <w:t>End of</w:t>
            </w:r>
            <w:r w:rsidRPr="000268A6">
              <w:rPr>
                <w:rFonts w:ascii="Arial" w:hAnsi="Arial" w:cs="Arial"/>
                <w:b/>
                <w:sz w:val="28"/>
                <w:lang w:val="en-GB"/>
              </w:rPr>
              <w:t xml:space="preserve"> change</w:t>
            </w:r>
          </w:p>
        </w:tc>
      </w:tr>
    </w:tbl>
    <w:p w14:paraId="569745C7" w14:textId="0D6AD5EC" w:rsidR="003D269F" w:rsidRDefault="00D9134D" w:rsidP="004E272C">
      <w:pPr>
        <w:pStyle w:val="Heading1"/>
      </w:pPr>
      <w:r w:rsidRPr="007B2F77">
        <w:br w:type="page"/>
      </w:r>
      <w:r w:rsidR="003D269F">
        <w:lastRenderedPageBreak/>
        <w:t xml:space="preserve">Annex: </w:t>
      </w:r>
      <w:r w:rsidR="00B70C78">
        <w:t>RAN2</w:t>
      </w:r>
      <w:r w:rsidR="00A60DC9">
        <w:t xml:space="preserve"> </w:t>
      </w:r>
      <w:r w:rsidR="003D269F">
        <w:t>Agreements</w:t>
      </w:r>
    </w:p>
    <w:p w14:paraId="2CC6C26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highlight w:val="green"/>
          <w:lang w:val="en-US" w:eastAsia="ko-KR"/>
        </w:rPr>
        <w:t>Captured by MAC CR</w:t>
      </w:r>
    </w:p>
    <w:p w14:paraId="765193C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RAN2#111-e</w:t>
      </w:r>
    </w:p>
    <w:p w14:paraId="329E6AD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0275B391"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Discuss by email the delay components and understand the requirements with each component and agree on what needs to be addressed</w:t>
      </w:r>
    </w:p>
    <w:p w14:paraId="78768602"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i/>
          <w:iCs/>
          <w:szCs w:val="24"/>
          <w:lang w:val="en-US" w:eastAsia="en-GB"/>
        </w:rPr>
      </w:pPr>
    </w:p>
    <w:p w14:paraId="75FFEDBE" w14:textId="77777777" w:rsidR="00B70C78" w:rsidRPr="00B70C78" w:rsidRDefault="00B70C78" w:rsidP="00B70C78">
      <w:pP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Introduce propagation delay compensation for the improved synchronisation accuracy requirement in case of in UL Time Synchronization</w:t>
      </w:r>
    </w:p>
    <w:p w14:paraId="76507BE5"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08ADF35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RAN2#112-e</w:t>
      </w:r>
    </w:p>
    <w:p w14:paraId="145DCA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D3F541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31890C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 RAN2 should consider the following three scenarios, with a focus on Scenario 2 and 3:</w:t>
      </w:r>
    </w:p>
    <w:p w14:paraId="71A532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In the control-to-control communication use case, where TSC devices behind a target UE are synchronized to any TD, from a GM behind the CN. The 5GS introduced error is caused by the relative time-stamping inaccuracy at the NW-TT and the DS-TTs.</w:t>
      </w:r>
    </w:p>
    <w:p w14:paraId="6984BC0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In the control-to-control communication use case, where TSC devices behind a target UE are synchronized to any TD, from a GM behind the UE. The 5GS introduced error is caused by the relative time-stamping inaccuracies at the involved DS-TTs.</w:t>
      </w:r>
    </w:p>
    <w:p w14:paraId="242E342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3: In the smart grid use case, where the TSC devices behind a target UE are synchronized to the 5G GM TD. The 5GS introduced error is caused by the synchronization of the 5G clock to the DS-TT. </w:t>
      </w:r>
    </w:p>
    <w:p w14:paraId="1B94A82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RAN2 should evaluate the synchronicity budget by dividing the 5GS E2E path into three parts: Network, Device, and Uu interface. Where the Uu interface is understood as the maximum 5GS time synchronization error between the UE and the gNB-DU (i.e. DU-CU interface error is not included)</w:t>
      </w:r>
    </w:p>
    <w:p w14:paraId="3104633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 RAN2 assumes the two Uu interfaces in Scenario 2 have the same time synchronization error budget.</w:t>
      </w:r>
    </w:p>
    <w:p w14:paraId="105E4C6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 The Uu interface budget for Scenario 1, 2 and 3 are respectively calculated as following:</w:t>
      </w:r>
    </w:p>
    <w:p w14:paraId="0CA50F9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Uu budget = 900ns – Device – Network scenario1</w:t>
      </w:r>
    </w:p>
    <w:p w14:paraId="3352D77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Uu budget = (900ns – 2xDevice – 2xNetwork scenario2)/2 (assumption is based on GPTP)</w:t>
      </w:r>
    </w:p>
    <w:p w14:paraId="0C2197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Uu budget = 1000ns – Device – Networkscenario3 (baseline assumption that this is based on GNSS)</w:t>
      </w:r>
    </w:p>
    <w:p w14:paraId="7FBEC39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  The Device part time synchronization accuracy budget is assumed to be in the range ±50 to ±100ns, this applies to all three scenarios</w:t>
      </w:r>
    </w:p>
    <w:p w14:paraId="5462AF3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  The error caused by the limited granularity of referenceTimeInfo-r16 IE (±5ns) is to be included in the network part budget, and RAN1 should be informed not to include this error in Uu interface.</w:t>
      </w:r>
    </w:p>
    <w:p w14:paraId="68E84A0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  The Network part time synchronization accuracy budget for Scenario 1, 2, and 3 are assumed to be the following:</w:t>
      </w:r>
    </w:p>
    <w:p w14:paraId="326C330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±120 to ±200ns (NetworkScenario1) (</w:t>
      </w:r>
      <w:r w:rsidRPr="00B70C78">
        <w:rPr>
          <w:rFonts w:ascii="Arial" w:eastAsia="MS Mincho" w:hAnsi="Arial"/>
          <w:i/>
          <w:iCs/>
          <w:szCs w:val="24"/>
          <w:lang w:eastAsia="en-GB"/>
        </w:rPr>
        <w:t>assuming 3-5 hops worst case scenario</w:t>
      </w:r>
    </w:p>
    <w:p w14:paraId="7BEF4B0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i/>
          <w:iCs/>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Scenario 2: ±240 to ±400ns (2xNetworkScenario2) </w:t>
      </w:r>
      <w:r w:rsidRPr="00B70C78">
        <w:rPr>
          <w:rFonts w:ascii="Arial" w:eastAsia="MS Mincho" w:hAnsi="Arial"/>
          <w:i/>
          <w:iCs/>
          <w:szCs w:val="24"/>
          <w:lang w:eastAsia="en-GB"/>
        </w:rPr>
        <w:t>(assuming 6-10hops worst case scenario)</w:t>
      </w:r>
    </w:p>
    <w:p w14:paraId="261DDBB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±100ns (NetworkScenario3)</w:t>
      </w:r>
    </w:p>
    <w:p w14:paraId="6283516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Based on Proposal 4, 5, 6 and 7, the per Uu interface time synchronization accuracy for Scenario 1, 2 and 3 are as following:</w:t>
      </w:r>
    </w:p>
    <w:p w14:paraId="62D6A64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1: ±595ns to ±725ns</w:t>
      </w:r>
    </w:p>
    <w:p w14:paraId="5FB68F3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2: ±145ns to ±275ns</w:t>
      </w:r>
    </w:p>
    <w:p w14:paraId="79A045F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Scenario 3: ±795ns to ±845ns</w:t>
      </w:r>
    </w:p>
    <w:p w14:paraId="14A99FB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lastRenderedPageBreak/>
        <w:t>9</w:t>
      </w:r>
      <w:r w:rsidRPr="00B70C78">
        <w:rPr>
          <w:rFonts w:ascii="Arial" w:eastAsia="MS Mincho" w:hAnsi="Arial"/>
          <w:szCs w:val="24"/>
          <w:lang w:eastAsia="en-GB"/>
        </w:rPr>
        <w:tab/>
        <w:t>LS to RAN1 providing the scenarios and values.  Indicate to RAN1 that they should aim to meet the most stringest requirements, but a number within the range is also acceptable</w:t>
      </w:r>
    </w:p>
    <w:p w14:paraId="4A60770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 10</w:t>
      </w:r>
      <w:r w:rsidRPr="00B70C78">
        <w:rPr>
          <w:rFonts w:ascii="Arial" w:eastAsia="MS Mincho" w:hAnsi="Arial"/>
          <w:szCs w:val="24"/>
          <w:lang w:eastAsia="en-GB"/>
        </w:rPr>
        <w:tab/>
        <w:t xml:space="preserve">It is up to RAN1 to decide which PDC options should be supported for Scenario 1, 2 and 3 in Release-17.   </w:t>
      </w:r>
    </w:p>
    <w:p w14:paraId="71C45CE7"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52CFDA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A0CEE7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5D25983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From RAN2 perspective</w:t>
      </w:r>
    </w:p>
    <w:p w14:paraId="064E0E71"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 xml:space="preserve">1 </w:t>
      </w:r>
      <w:r w:rsidRPr="00B70C78">
        <w:rPr>
          <w:rFonts w:ascii="Arial" w:eastAsia="MS Mincho" w:hAnsi="Arial"/>
          <w:szCs w:val="24"/>
          <w:lang w:eastAsia="en-GB"/>
        </w:rPr>
        <w:tab/>
        <w:t>It is assumed that LBT failures only happen infrequently in UCE (unlicensed controlled environment).  A formal definition of UCE and its relationship to semi-static or dynamic access mode is not necessary in RAN2 specifications.</w:t>
      </w:r>
    </w:p>
    <w:p w14:paraId="7B8CB3F4"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cg-RetransmissionTimer can be configured optionally for shared spectrum</w:t>
      </w:r>
    </w:p>
    <w:p w14:paraId="5FE08C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When cg-RetransmissionTimer is configured, Rel-16 NR-U mechanism is used for HARQ process ID and RV selection.</w:t>
      </w:r>
    </w:p>
    <w:p w14:paraId="447EDE9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When cg-RetransmissionTimer is not configured, Rel-16 URLLC mechanism may be used for HARQ process ID and RV selection.</w:t>
      </w:r>
    </w:p>
    <w:p w14:paraId="522F11B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5</w:t>
      </w:r>
      <w:r w:rsidRPr="00B70C78">
        <w:rPr>
          <w:rFonts w:ascii="Arial" w:eastAsia="MS Mincho" w:hAnsi="Arial"/>
          <w:szCs w:val="24"/>
          <w:lang w:eastAsia="en-GB"/>
        </w:rPr>
        <w:tab/>
        <w:t>As a baseline, HARQ processes sharing between multiple CGs are allowed when cg-RetransmissionTimer is configured as in Rel-16 NR-U.</w:t>
      </w:r>
    </w:p>
    <w:p w14:paraId="72C85E4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6</w:t>
      </w:r>
      <w:r w:rsidRPr="00B70C78">
        <w:rPr>
          <w:rFonts w:ascii="Arial" w:eastAsia="MS Mincho" w:hAnsi="Arial"/>
          <w:szCs w:val="24"/>
          <w:lang w:eastAsia="en-GB"/>
        </w:rPr>
        <w:tab/>
        <w:t>HARQ processes sharing between multiple CGs are not allowed when cg-RetransmissionTimer is not configured.</w:t>
      </w:r>
    </w:p>
    <w:p w14:paraId="0BD64CE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7</w:t>
      </w:r>
      <w:r w:rsidRPr="00B70C78">
        <w:rPr>
          <w:rFonts w:ascii="Arial" w:eastAsia="MS Mincho" w:hAnsi="Arial"/>
          <w:szCs w:val="24"/>
          <w:lang w:eastAsia="en-GB"/>
        </w:rPr>
        <w:tab/>
        <w:t xml:space="preserve">FFS if LCH based prioritization can be configured with </w:t>
      </w:r>
      <w:r w:rsidRPr="00B70C78">
        <w:rPr>
          <w:rFonts w:ascii="Arial" w:eastAsia="MS Mincho" w:hAnsi="Arial"/>
          <w:i/>
          <w:iCs/>
          <w:szCs w:val="24"/>
          <w:lang w:eastAsia="en-GB"/>
        </w:rPr>
        <w:t>cg-RetransmissionTimer</w:t>
      </w:r>
    </w:p>
    <w:p w14:paraId="3750CB8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t xml:space="preserve">The assumption for Rel-16 is that the network </w:t>
      </w:r>
      <w:r w:rsidRPr="00B70C78">
        <w:rPr>
          <w:rFonts w:ascii="Arial" w:eastAsia="MS Mincho" w:hAnsi="Arial"/>
          <w:color w:val="FF0000"/>
          <w:szCs w:val="24"/>
          <w:lang w:eastAsia="en-GB"/>
        </w:rPr>
        <w:t xml:space="preserve">will not configure </w:t>
      </w:r>
      <w:r w:rsidRPr="00B70C78">
        <w:rPr>
          <w:rFonts w:ascii="Arial" w:eastAsia="MS Mincho" w:hAnsi="Arial"/>
          <w:i/>
          <w:iCs/>
          <w:szCs w:val="24"/>
          <w:lang w:eastAsia="en-GB"/>
        </w:rPr>
        <w:t xml:space="preserve">autonomousTx and cg-RetransmissionTimer </w:t>
      </w:r>
      <w:r w:rsidRPr="00B70C78">
        <w:rPr>
          <w:rFonts w:ascii="Arial" w:eastAsia="MS Mincho" w:hAnsi="Arial"/>
          <w:szCs w:val="24"/>
          <w:lang w:eastAsia="en-GB"/>
        </w:rPr>
        <w:t xml:space="preserve">simultaneously per cell.  </w:t>
      </w:r>
      <w:r w:rsidRPr="00B70C78">
        <w:rPr>
          <w:rFonts w:ascii="Arial" w:eastAsia="MS Mincho" w:hAnsi="Arial"/>
          <w:color w:val="FF0000"/>
          <w:szCs w:val="24"/>
          <w:lang w:eastAsia="en-GB"/>
        </w:rPr>
        <w:t xml:space="preserve">No optimizations will be pursued </w:t>
      </w:r>
      <w:r w:rsidRPr="00B70C78">
        <w:rPr>
          <w:rFonts w:ascii="Arial" w:eastAsia="MS Mincho" w:hAnsi="Arial"/>
          <w:szCs w:val="24"/>
          <w:lang w:eastAsia="en-GB"/>
        </w:rPr>
        <w:t xml:space="preserve">to allow the two features be configured together in Rel-16.  </w:t>
      </w:r>
      <w:r w:rsidRPr="00B70C78">
        <w:rPr>
          <w:rFonts w:ascii="Arial" w:eastAsia="MS Mincho" w:hAnsi="Arial"/>
          <w:color w:val="FF0000"/>
          <w:szCs w:val="24"/>
          <w:lang w:eastAsia="en-GB"/>
        </w:rPr>
        <w:t xml:space="preserve">No CR is needed </w:t>
      </w:r>
      <w:r w:rsidRPr="00B70C78">
        <w:rPr>
          <w:rFonts w:ascii="Arial" w:eastAsia="MS Mincho" w:hAnsi="Arial"/>
          <w:szCs w:val="24"/>
          <w:lang w:eastAsia="en-GB"/>
        </w:rPr>
        <w:t>for this for now.</w:t>
      </w:r>
    </w:p>
    <w:p w14:paraId="319CC7D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9</w:t>
      </w:r>
      <w:r w:rsidRPr="00B70C78">
        <w:rPr>
          <w:rFonts w:ascii="Arial" w:eastAsia="MS Mincho" w:hAnsi="Arial"/>
          <w:szCs w:val="24"/>
          <w:lang w:eastAsia="en-GB"/>
        </w:rPr>
        <w:tab/>
        <w:t>If a configured grant is deprioritized and/or gNB didn’t get it (e.g. LBT failure and/or tx failure) then we should be able to autonomously re-transmit it.  FFS how to achieve it (using existing mechanisms should be considered as baseline)</w:t>
      </w:r>
    </w:p>
    <w:p w14:paraId="66AA8B98"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7BA2AE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7C0D7E5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val="en-US" w:eastAsia="en-GB"/>
        </w:rPr>
      </w:pPr>
      <w:r w:rsidRPr="00B70C78">
        <w:rPr>
          <w:rFonts w:ascii="Arial" w:eastAsia="MS Mincho" w:hAnsi="Arial"/>
          <w:b/>
          <w:bCs/>
          <w:szCs w:val="24"/>
          <w:lang w:val="en-US" w:eastAsia="en-GB"/>
        </w:rPr>
        <w:t xml:space="preserve">Agreements </w:t>
      </w:r>
    </w:p>
    <w:p w14:paraId="2CB5C5C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val="en-US" w:eastAsia="en-GB"/>
        </w:rPr>
      </w:pPr>
      <w:r w:rsidRPr="00B70C78">
        <w:rPr>
          <w:rFonts w:ascii="Arial" w:eastAsia="MS Mincho" w:hAnsi="Arial"/>
          <w:szCs w:val="24"/>
          <w:lang w:val="en-US" w:eastAsia="en-GB"/>
        </w:rPr>
        <w:t>=&gt;</w:t>
      </w:r>
      <w:r w:rsidRPr="00B70C78">
        <w:rPr>
          <w:rFonts w:ascii="Arial" w:eastAsia="MS Mincho" w:hAnsi="Arial"/>
          <w:szCs w:val="24"/>
          <w:lang w:val="en-US" w:eastAsia="en-GB"/>
        </w:rPr>
        <w:tab/>
        <w:t>Time period during which “message loss” can be tolerated is adopted as the preferred format for Survival time.  FFS how this will be achieved and what message loss means in RAN2</w:t>
      </w:r>
    </w:p>
    <w:p w14:paraId="54720171"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34AE4031"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RAN2#113-e</w:t>
      </w:r>
    </w:p>
    <w:p w14:paraId="1BE1601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3030D08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Assumptions:</w:t>
      </w:r>
    </w:p>
    <w:p w14:paraId="5BBC103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There is </w:t>
      </w:r>
      <w:r w:rsidRPr="00B70C78">
        <w:rPr>
          <w:rFonts w:ascii="Arial" w:eastAsia="MS Mincho" w:hAnsi="Arial"/>
          <w:color w:val="FF0000"/>
          <w:szCs w:val="24"/>
          <w:lang w:eastAsia="en-GB"/>
        </w:rPr>
        <w:t xml:space="preserve">no UE clock drift issue </w:t>
      </w:r>
      <w:r w:rsidRPr="00B70C78">
        <w:rPr>
          <w:rFonts w:ascii="Arial" w:eastAsia="MS Mincho" w:hAnsi="Arial"/>
          <w:szCs w:val="24"/>
          <w:lang w:eastAsia="en-GB"/>
        </w:rPr>
        <w:t>to be addressed</w:t>
      </w:r>
    </w:p>
    <w:p w14:paraId="58C7445B"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The source and target gNB are tightly synchronized to the same master clock within the budget and there is </w:t>
      </w:r>
      <w:r w:rsidRPr="00B70C78">
        <w:rPr>
          <w:rFonts w:ascii="Arial" w:eastAsia="MS Mincho" w:hAnsi="Arial"/>
          <w:color w:val="FF0000"/>
          <w:szCs w:val="24"/>
          <w:lang w:eastAsia="en-GB"/>
        </w:rPr>
        <w:t xml:space="preserve">no need to optimize </w:t>
      </w:r>
      <w:r w:rsidRPr="00B70C78">
        <w:rPr>
          <w:rFonts w:ascii="Arial" w:eastAsia="MS Mincho" w:hAnsi="Arial"/>
          <w:szCs w:val="24"/>
          <w:lang w:eastAsia="en-GB"/>
        </w:rPr>
        <w:t xml:space="preserve">anything for HO.  </w:t>
      </w:r>
    </w:p>
    <w:p w14:paraId="6F96353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708571B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gPTP message interruption during mobility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in the Rel-17 IIoT WI (i.e. no further specification impact are considered)</w:t>
      </w:r>
    </w:p>
    <w:p w14:paraId="4A68BD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to confirm which PDC option to choose is up-to RAN1 to decide</w:t>
      </w:r>
    </w:p>
    <w:p w14:paraId="2F2C0BE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47D26FB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6F15B46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2EB687D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LCH based prioritization and cg-RetransmissionTimer can be configured together in Rel-17 (consensus)</w:t>
      </w:r>
    </w:p>
    <w:p w14:paraId="2B872F2F"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lastRenderedPageBreak/>
        <w:t xml:space="preserve">Option 1: AutoTx and CGRT are responsible for deprioritized MAC PDU and LBT-failed MAC PDU, respectively. </w:t>
      </w:r>
    </w:p>
    <w:p w14:paraId="7C29E84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276"/>
        </w:tabs>
        <w:overflowPunct/>
        <w:autoSpaceDE/>
        <w:adjustRightInd/>
        <w:spacing w:before="120" w:after="0"/>
        <w:ind w:left="1620"/>
        <w:textAlignment w:val="auto"/>
        <w:rPr>
          <w:rFonts w:ascii="Arial" w:eastAsia="MS Mincho" w:hAnsi="Arial"/>
          <w:szCs w:val="24"/>
          <w:lang w:eastAsia="en-GB"/>
        </w:rPr>
      </w:pPr>
      <w:r w:rsidRPr="00B70C78">
        <w:rPr>
          <w:rFonts w:ascii="Arial" w:eastAsia="MS Mincho" w:hAnsi="Arial"/>
          <w:szCs w:val="24"/>
          <w:lang w:eastAsia="en-GB"/>
        </w:rPr>
        <w:t>If CGRT is not configured, LBT-failed MAC PDU is not retransmitted. If AutoTx is not configured, deprioritized MAC PDU is not retransmitted.</w:t>
      </w:r>
    </w:p>
    <w:p w14:paraId="6EBFD8B5"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the MAC entity stops cg-RetransmissionTimer when the CG resource associated with the timer is deprioritized due to LCH-based prioritization</w:t>
      </w:r>
      <w:commentRangeStart w:id="170"/>
      <w:r w:rsidRPr="00B70C78">
        <w:rPr>
          <w:rFonts w:ascii="Arial" w:eastAsia="MS Mincho" w:hAnsi="Arial"/>
          <w:szCs w:val="24"/>
          <w:highlight w:val="green"/>
          <w:lang w:eastAsia="en-GB"/>
        </w:rPr>
        <w:t>.</w:t>
      </w:r>
      <w:commentRangeEnd w:id="170"/>
      <w:r w:rsidR="002558B6">
        <w:rPr>
          <w:rStyle w:val="CommentReference"/>
        </w:rPr>
        <w:commentReference w:id="170"/>
      </w:r>
    </w:p>
    <w:p w14:paraId="50E98287"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FFS</w:t>
      </w:r>
      <w:r w:rsidRPr="00B70C78">
        <w:rPr>
          <w:rFonts w:ascii="Arial" w:eastAsia="MS Mincho" w:hAnsi="Arial"/>
          <w:szCs w:val="24"/>
          <w:lang w:eastAsia="en-GB"/>
        </w:rPr>
        <w:t xml:space="preserve"> With cg-RetransmissionTimer and LCH-based prioritization configured, the MAC entity can prioritize between initial transmissions and retransmissions on a CG based on priority of multiplexed LCH(s) -or to be multiplexed</w:t>
      </w:r>
    </w:p>
    <w:p w14:paraId="294148BD"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LBT failure </w:t>
      </w:r>
      <w:r w:rsidRPr="00B70C78">
        <w:rPr>
          <w:rFonts w:ascii="Arial" w:eastAsia="MS Mincho" w:hAnsi="Arial"/>
          <w:color w:val="FF0000"/>
          <w:szCs w:val="24"/>
          <w:lang w:eastAsia="en-GB"/>
        </w:rPr>
        <w:t xml:space="preserve">is not considered </w:t>
      </w:r>
      <w:r w:rsidRPr="00B70C78">
        <w:rPr>
          <w:rFonts w:ascii="Arial" w:eastAsia="MS Mincho" w:hAnsi="Arial"/>
          <w:szCs w:val="24"/>
          <w:lang w:eastAsia="en-GB"/>
        </w:rPr>
        <w:t>when determining a grant priority for intra-UE prioritization (17/22)</w:t>
      </w:r>
    </w:p>
    <w:p w14:paraId="48905061"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Configuring a subset of HARQ processes as “restricted processes” for transmission of data from higher priority LCHs </w:t>
      </w:r>
      <w:r w:rsidRPr="00B70C78">
        <w:rPr>
          <w:rFonts w:ascii="Arial" w:eastAsia="MS Mincho" w:hAnsi="Arial"/>
          <w:color w:val="FF0000"/>
          <w:szCs w:val="24"/>
          <w:lang w:eastAsia="en-GB"/>
        </w:rPr>
        <w:t xml:space="preserve">is not supported </w:t>
      </w:r>
      <w:r w:rsidRPr="00B70C78">
        <w:rPr>
          <w:rFonts w:ascii="Arial" w:eastAsia="MS Mincho" w:hAnsi="Arial"/>
          <w:szCs w:val="24"/>
          <w:lang w:eastAsia="en-GB"/>
        </w:rPr>
        <w:t>(18/22)</w:t>
      </w:r>
    </w:p>
    <w:p w14:paraId="63686B48" w14:textId="77777777" w:rsidR="00B70C78" w:rsidRPr="00B70C78" w:rsidRDefault="00B70C78" w:rsidP="00B70C78">
      <w:pPr>
        <w:widowControl w:val="0"/>
        <w:numPr>
          <w:ilvl w:val="0"/>
          <w:numId w:val="6"/>
        </w:numPr>
        <w:pBdr>
          <w:top w:val="single" w:sz="4" w:space="1" w:color="auto"/>
          <w:left w:val="single" w:sz="4" w:space="4" w:color="auto"/>
          <w:bottom w:val="single" w:sz="4" w:space="1" w:color="auto"/>
          <w:right w:val="single" w:sz="4" w:space="4" w:color="auto"/>
        </w:pBdr>
        <w:tabs>
          <w:tab w:val="left" w:pos="1276"/>
        </w:tabs>
        <w:wordWrap w:val="0"/>
        <w:overflowPunct/>
        <w:autoSpaceDE/>
        <w:adjustRightInd/>
        <w:spacing w:before="120"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Enhancements for handling conflicting DG-CG transmissions of the same HARQ process </w:t>
      </w:r>
      <w:r w:rsidRPr="00B70C78">
        <w:rPr>
          <w:rFonts w:ascii="Arial" w:eastAsia="MS Mincho" w:hAnsi="Arial"/>
          <w:color w:val="FF0000"/>
          <w:szCs w:val="24"/>
          <w:lang w:eastAsia="en-GB"/>
        </w:rPr>
        <w:t xml:space="preserve">are not supported </w:t>
      </w:r>
      <w:r w:rsidRPr="00B70C78">
        <w:rPr>
          <w:rFonts w:ascii="Arial" w:eastAsia="MS Mincho" w:hAnsi="Arial"/>
          <w:szCs w:val="24"/>
          <w:lang w:eastAsia="en-GB"/>
        </w:rPr>
        <w:t>(18/22)</w:t>
      </w:r>
    </w:p>
    <w:p w14:paraId="37E8A5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731DA6F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539A85E7"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6A0FCFA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availability (CSA)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 xml:space="preserve">on top of survival time.  Send a reply LS to SA2 to notify such confirmation </w:t>
      </w:r>
    </w:p>
    <w:p w14:paraId="7B9E003F"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i/>
          <w:iCs/>
          <w:szCs w:val="24"/>
          <w:lang w:eastAsia="en-GB"/>
        </w:rPr>
        <w:tab/>
      </w:r>
      <w:r w:rsidRPr="00B70C78">
        <w:rPr>
          <w:rFonts w:ascii="Arial" w:eastAsia="MS Mincho" w:hAnsi="Arial"/>
          <w:szCs w:val="24"/>
          <w:lang w:eastAsia="en-GB"/>
        </w:rPr>
        <w:t>RAN2 confirms that specification enhancement for survival time support may only needed for uplink.  Downlink is addressed by implementation and</w:t>
      </w:r>
      <w:r w:rsidRPr="00B70C78">
        <w:rPr>
          <w:rFonts w:ascii="Arial" w:eastAsia="MS Mincho" w:hAnsi="Arial"/>
          <w:color w:val="FF0000"/>
          <w:szCs w:val="24"/>
          <w:lang w:eastAsia="en-GB"/>
        </w:rPr>
        <w:t xml:space="preserve"> no specification impacts</w:t>
      </w:r>
      <w:r w:rsidRPr="00B70C78">
        <w:rPr>
          <w:rFonts w:ascii="Arial" w:eastAsia="MS Mincho" w:hAnsi="Arial"/>
          <w:szCs w:val="24"/>
          <w:lang w:eastAsia="en-GB"/>
        </w:rPr>
        <w:t xml:space="preserve">.  </w:t>
      </w:r>
    </w:p>
    <w:p w14:paraId="777C752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i/>
          <w:iCs/>
          <w:szCs w:val="24"/>
          <w:lang w:eastAsia="en-GB"/>
        </w:rPr>
        <w:t>-</w:t>
      </w:r>
      <w:r w:rsidRPr="00B70C78">
        <w:rPr>
          <w:rFonts w:ascii="Arial" w:eastAsia="MS Mincho" w:hAnsi="Arial"/>
          <w:szCs w:val="24"/>
          <w:lang w:eastAsia="en-GB"/>
        </w:rPr>
        <w:tab/>
        <w:t xml:space="preserve">Support for survival time in UCE is up to network configuration. </w:t>
      </w:r>
    </w:p>
    <w:p w14:paraId="7CA68A1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r>
      <w:r w:rsidRPr="00B70C78">
        <w:rPr>
          <w:rFonts w:ascii="Arial" w:eastAsia="MS Mincho" w:hAnsi="Arial"/>
          <w:color w:val="FF0000"/>
          <w:szCs w:val="24"/>
          <w:lang w:eastAsia="en-GB"/>
        </w:rPr>
        <w:t xml:space="preserve">Continue discussing </w:t>
      </w:r>
      <w:r w:rsidRPr="00B70C78">
        <w:rPr>
          <w:rFonts w:ascii="Arial" w:eastAsia="MS Mincho" w:hAnsi="Arial"/>
          <w:szCs w:val="24"/>
          <w:lang w:eastAsia="en-GB"/>
        </w:rPr>
        <w:t xml:space="preserve">whether burst spread and burst ending time is beneficial from RAN2 perspective, but trigger the discussion after SA2 progress in February  </w:t>
      </w:r>
    </w:p>
    <w:p w14:paraId="1C0D88F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 xml:space="preserve">Communication service reliability (CSR) </w:t>
      </w:r>
      <w:r w:rsidRPr="00B70C78">
        <w:rPr>
          <w:rFonts w:ascii="Arial" w:eastAsia="MS Mincho" w:hAnsi="Arial"/>
          <w:color w:val="FF0000"/>
          <w:szCs w:val="24"/>
          <w:lang w:eastAsia="en-GB"/>
        </w:rPr>
        <w:t xml:space="preserve">is not needed </w:t>
      </w:r>
      <w:r w:rsidRPr="00B70C78">
        <w:rPr>
          <w:rFonts w:ascii="Arial" w:eastAsia="MS Mincho" w:hAnsi="Arial"/>
          <w:szCs w:val="24"/>
          <w:lang w:eastAsia="en-GB"/>
        </w:rPr>
        <w:t>on top of survival time</w:t>
      </w:r>
    </w:p>
    <w:p w14:paraId="4E4C9DD6"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Only periodic traffic is considered for survival time work in Rel-17</w:t>
      </w:r>
    </w:p>
    <w:p w14:paraId="6C4FEB5D"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w:t>
      </w:r>
      <w:r w:rsidRPr="00B70C78">
        <w:rPr>
          <w:rFonts w:ascii="Arial" w:eastAsia="MS Mincho" w:hAnsi="Arial"/>
          <w:szCs w:val="24"/>
          <w:lang w:eastAsia="en-GB"/>
        </w:rPr>
        <w:tab/>
        <w:t>RAN2 assumes one application message is conveyed by one PDCP SDU, and may further consider the cases where one application message is conveyed by varying number of PDCP SDUs depending on the progress</w:t>
      </w:r>
    </w:p>
    <w:p w14:paraId="510539B5"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RAN2#114-e</w:t>
      </w:r>
    </w:p>
    <w:p w14:paraId="5083B663"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67F8C170"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RAN2 sees some benefits to having this information.  </w:t>
      </w:r>
    </w:p>
    <w:p w14:paraId="4D21DED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=&gt;</w:t>
      </w:r>
      <w:r w:rsidRPr="00B70C78">
        <w:rPr>
          <w:rFonts w:ascii="Arial" w:eastAsia="MS Mincho" w:hAnsi="Arial"/>
          <w:szCs w:val="24"/>
          <w:lang w:eastAsia="en-GB"/>
        </w:rPr>
        <w:tab/>
        <w:t xml:space="preserve">email discussion to finetune to converge on what to respond to SA2 </w:t>
      </w:r>
    </w:p>
    <w:p w14:paraId="276EF9A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676C7F2A"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485765F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Agreements:</w:t>
      </w:r>
    </w:p>
    <w:p w14:paraId="5BF0A52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both of lch-based Prioritization and cg-RetransmissionTimer are configured, HARQ processes sharing between multiple CG configurations are allowed. </w:t>
      </w:r>
      <w:r w:rsidRPr="00B70C78">
        <w:rPr>
          <w:rFonts w:ascii="Arial" w:eastAsia="MS Mincho" w:hAnsi="Arial"/>
          <w:color w:val="FF0000"/>
          <w:szCs w:val="24"/>
          <w:lang w:eastAsia="en-GB"/>
        </w:rPr>
        <w:t xml:space="preserve"> No specification change is required.</w:t>
      </w:r>
    </w:p>
    <w:p w14:paraId="39FCA7E1"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neither autonomous transmission nor autonomous retransmission is triggered if UL grant is prioritized and LBT fails while AutonomousTx is configured and cg-RetransmissionTimer is not configured. </w:t>
      </w:r>
      <w:r w:rsidRPr="00B70C78">
        <w:rPr>
          <w:rFonts w:ascii="Arial" w:eastAsia="MS Mincho" w:hAnsi="Arial"/>
          <w:color w:val="FF0000"/>
          <w:szCs w:val="24"/>
          <w:lang w:eastAsia="en-GB"/>
        </w:rPr>
        <w:t>No specification change is required.</w:t>
      </w:r>
    </w:p>
    <w:p w14:paraId="2CC12CFE"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retransmission is triggered if UL grant is prioritized and LBT fails while AutonomousTx is not configured and cg-RetransmissionTimer is configured. </w:t>
      </w:r>
      <w:r w:rsidRPr="00B70C78">
        <w:rPr>
          <w:rFonts w:ascii="Arial" w:eastAsia="MS Mincho" w:hAnsi="Arial"/>
          <w:color w:val="FF0000"/>
          <w:szCs w:val="24"/>
          <w:lang w:eastAsia="en-GB"/>
        </w:rPr>
        <w:t>No specification change is required</w:t>
      </w:r>
    </w:p>
    <w:p w14:paraId="09E7E657"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confirm that autonomous retransmission is triggered if UL grant is prioritized and LBT fails while AutonomousTx and cg-RetransmissionTimer are configured.</w:t>
      </w:r>
      <w:r w:rsidRPr="00B70C78">
        <w:rPr>
          <w:rFonts w:ascii="Arial" w:eastAsia="MS Mincho" w:hAnsi="Arial"/>
          <w:color w:val="FF0000"/>
          <w:szCs w:val="24"/>
          <w:lang w:eastAsia="en-GB"/>
        </w:rPr>
        <w:t xml:space="preserve"> No sp</w:t>
      </w:r>
      <w:r w:rsidRPr="00B70C78">
        <w:rPr>
          <w:rFonts w:ascii="Arial" w:eastAsia="MS Mincho" w:hAnsi="Arial"/>
          <w:color w:val="FF0000"/>
          <w:szCs w:val="24"/>
          <w:lang w:eastAsia="en-GB"/>
        </w:rPr>
        <w:lastRenderedPageBreak/>
        <w:t>ecification change is required.</w:t>
      </w:r>
    </w:p>
    <w:p w14:paraId="207C57D2"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confirm that autonomous transmission is triggered if UL grant is deprioritized while AutonomousTx is configured and cg-RetransmissionTimer is not configured. </w:t>
      </w:r>
      <w:r w:rsidRPr="00B70C78">
        <w:rPr>
          <w:rFonts w:ascii="Arial" w:eastAsia="MS Mincho" w:hAnsi="Arial"/>
          <w:color w:val="FF0000"/>
          <w:szCs w:val="24"/>
          <w:lang w:eastAsia="en-GB"/>
        </w:rPr>
        <w:t>No specification change is required.</w:t>
      </w:r>
    </w:p>
    <w:p w14:paraId="5D41E050"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color w:val="FF0000"/>
          <w:szCs w:val="24"/>
          <w:lang w:eastAsia="en-GB"/>
        </w:rPr>
      </w:pPr>
      <w:r w:rsidRPr="00B70C78">
        <w:rPr>
          <w:rFonts w:ascii="Arial" w:eastAsia="MS Mincho" w:hAnsi="Arial"/>
          <w:szCs w:val="24"/>
          <w:lang w:eastAsia="en-GB"/>
        </w:rPr>
        <w:t xml:space="preserve">RAN2 confirm that autonomous transmission is triggered if the transmission of the obtained MAC PDU has not been completely performed and if UL grant is deprioritized while AutonomousTx and cg-RetransmissionTimer are configured. </w:t>
      </w:r>
      <w:r w:rsidRPr="00B70C78">
        <w:rPr>
          <w:rFonts w:ascii="Arial" w:eastAsia="MS Mincho" w:hAnsi="Arial"/>
          <w:color w:val="FF0000"/>
          <w:szCs w:val="24"/>
          <w:lang w:eastAsia="en-GB"/>
        </w:rPr>
        <w:t>No specification change is required.</w:t>
      </w:r>
    </w:p>
    <w:p w14:paraId="434752C6" w14:textId="77777777" w:rsidR="00B70C78" w:rsidRPr="00B70C78" w:rsidRDefault="00B70C78" w:rsidP="00B70C78">
      <w:pPr>
        <w:widowControl w:val="0"/>
        <w:numPr>
          <w:ilvl w:val="0"/>
          <w:numId w:val="7"/>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HARQ process is kept as pending even if a CG is de-prioritized while the HARQ state of the associated HARQ process is pending (i.e. MAC PDU hasn’t been transmitted). </w:t>
      </w:r>
      <w:r w:rsidRPr="00B70C78">
        <w:rPr>
          <w:rFonts w:ascii="Arial" w:eastAsia="MS Mincho" w:hAnsi="Arial"/>
          <w:color w:val="FF0000"/>
          <w:szCs w:val="24"/>
          <w:lang w:eastAsia="en-GB"/>
        </w:rPr>
        <w:t>No specification change is required</w:t>
      </w:r>
    </w:p>
    <w:p w14:paraId="223F5D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8.</w:t>
      </w:r>
      <w:r w:rsidRPr="00B70C78">
        <w:rPr>
          <w:rFonts w:ascii="Arial" w:eastAsia="MS Mincho" w:hAnsi="Arial"/>
          <w:szCs w:val="24"/>
          <w:lang w:eastAsia="en-GB"/>
        </w:rPr>
        <w:tab/>
      </w:r>
      <w:r w:rsidRPr="00B70C78">
        <w:rPr>
          <w:rFonts w:ascii="Arial" w:eastAsia="MS Mincho" w:hAnsi="Arial"/>
          <w:szCs w:val="24"/>
          <w:highlight w:val="green"/>
          <w:lang w:eastAsia="en-GB"/>
        </w:rPr>
        <w:t>When cg-RetransmissionTimer and lch-basedPrioritization are configured, for overlapping CGs, the MAC entity prioritizes the initial transmission of higher priority data over autonomous retransmission of lower priority data</w:t>
      </w:r>
      <w:commentRangeStart w:id="171"/>
      <w:r w:rsidRPr="00B70C78">
        <w:rPr>
          <w:rFonts w:ascii="Arial" w:eastAsia="MS Mincho" w:hAnsi="Arial"/>
          <w:szCs w:val="24"/>
          <w:highlight w:val="green"/>
          <w:lang w:eastAsia="en-GB"/>
        </w:rPr>
        <w:t>.</w:t>
      </w:r>
      <w:commentRangeEnd w:id="171"/>
      <w:r w:rsidR="00CD3F43">
        <w:rPr>
          <w:rStyle w:val="CommentReference"/>
        </w:rPr>
        <w:commentReference w:id="171"/>
      </w:r>
      <w:r w:rsidRPr="00B70C78">
        <w:rPr>
          <w:rFonts w:ascii="Arial" w:eastAsia="MS Mincho" w:hAnsi="Arial"/>
          <w:szCs w:val="24"/>
          <w:highlight w:val="green"/>
          <w:lang w:eastAsia="en-GB"/>
        </w:rPr>
        <w:t xml:space="preserve">  FFS how to implement this in Rel-17 after some of the Rel-16 discussion takes place</w:t>
      </w:r>
      <w:r w:rsidRPr="00B70C78">
        <w:rPr>
          <w:rFonts w:ascii="Arial" w:eastAsia="MS Mincho" w:hAnsi="Arial"/>
          <w:szCs w:val="24"/>
          <w:lang w:eastAsia="en-GB"/>
        </w:rPr>
        <w:t xml:space="preserve"> </w:t>
      </w:r>
    </w:p>
    <w:p w14:paraId="73F21292"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28BF518B"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4EA8078E"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w:t>
      </w:r>
    </w:p>
    <w:p w14:paraId="1F36A60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does not consider </w:t>
      </w:r>
      <w:r w:rsidRPr="00B70C78">
        <w:rPr>
          <w:rFonts w:ascii="Arial" w:eastAsia="MS Mincho" w:hAnsi="Arial"/>
          <w:szCs w:val="24"/>
          <w:lang w:eastAsia="en-GB"/>
        </w:rPr>
        <w:t>the Burst Spread parameter in RAN</w:t>
      </w:r>
    </w:p>
    <w:p w14:paraId="0E8D4E44"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Burst End Time parameter in RAN is </w:t>
      </w:r>
      <w:r w:rsidRPr="00B70C78">
        <w:rPr>
          <w:rFonts w:ascii="Arial" w:eastAsia="MS Mincho" w:hAnsi="Arial"/>
          <w:color w:val="FF0000"/>
          <w:szCs w:val="24"/>
          <w:lang w:eastAsia="en-GB"/>
        </w:rPr>
        <w:t xml:space="preserve">out of scope </w:t>
      </w:r>
      <w:r w:rsidRPr="00B70C78">
        <w:rPr>
          <w:rFonts w:ascii="Arial" w:eastAsia="MS Mincho" w:hAnsi="Arial"/>
          <w:szCs w:val="24"/>
          <w:lang w:eastAsia="en-GB"/>
        </w:rPr>
        <w:t>for Rel-17 IIoT WI.</w:t>
      </w:r>
    </w:p>
    <w:p w14:paraId="5E003EBF"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color w:val="FF0000"/>
          <w:szCs w:val="24"/>
          <w:lang w:eastAsia="en-GB"/>
        </w:rPr>
        <w:t xml:space="preserve">No specific enhancements in </w:t>
      </w:r>
      <w:r w:rsidRPr="00B70C78">
        <w:rPr>
          <w:rFonts w:ascii="Arial" w:eastAsia="MS Mincho" w:hAnsi="Arial"/>
          <w:szCs w:val="24"/>
          <w:lang w:eastAsia="en-GB"/>
        </w:rPr>
        <w:t xml:space="preserve">support of Survival Time in UCE will be studied in R17, but we should aim for solutions for Survival time that also work in UCE </w:t>
      </w:r>
    </w:p>
    <w:p w14:paraId="4A74207E"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Survival Time information is provided in TSC AI, RAN action (gNB and/or UE) can utilize it to improve the associated link reliability so that the survival time requirement is met</w:t>
      </w:r>
    </w:p>
    <w:p w14:paraId="640F6C52" w14:textId="77777777" w:rsidR="00B70C78" w:rsidRPr="00B70C78" w:rsidRDefault="00B70C78" w:rsidP="00B70C78">
      <w:pPr>
        <w:widowControl w:val="0"/>
        <w:numPr>
          <w:ilvl w:val="0"/>
          <w:numId w:val="8"/>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Study fast mechanisms for survival time handling and the need</w:t>
      </w:r>
    </w:p>
    <w:p w14:paraId="3EBB6AD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36FFA1C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ED8AE3"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1</w:t>
      </w:r>
      <w:r w:rsidRPr="00B70C78">
        <w:rPr>
          <w:rFonts w:ascii="Arial" w:eastAsia="MS Mincho" w:hAnsi="Arial"/>
          <w:szCs w:val="24"/>
          <w:lang w:eastAsia="en-GB"/>
        </w:rPr>
        <w:tab/>
        <w:t>RAN2 takes the performance requirements of the top 3 rows of Table 5.2-1 from TS 22.104 (transfer interval = survival time = 0.5/1/2ms)</w:t>
      </w:r>
    </w:p>
    <w:p w14:paraId="3EF5E029"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2</w:t>
      </w:r>
      <w:r w:rsidRPr="00B70C78">
        <w:rPr>
          <w:rFonts w:ascii="Arial" w:eastAsia="MS Mincho" w:hAnsi="Arial"/>
          <w:szCs w:val="24"/>
          <w:lang w:eastAsia="en-GB"/>
        </w:rPr>
        <w:tab/>
        <w:t xml:space="preserve">Survival Time triggered proactively based on Sequence Number </w:t>
      </w:r>
      <w:r w:rsidRPr="00B70C78">
        <w:rPr>
          <w:rFonts w:ascii="Arial" w:eastAsia="MS Mincho" w:hAnsi="Arial"/>
          <w:color w:val="FF0000"/>
          <w:szCs w:val="24"/>
          <w:lang w:eastAsia="en-GB"/>
        </w:rPr>
        <w:t>is deprioritized</w:t>
      </w:r>
    </w:p>
    <w:p w14:paraId="79A5597C"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3</w:t>
      </w:r>
      <w:r w:rsidRPr="00B70C78">
        <w:rPr>
          <w:rFonts w:ascii="Arial" w:eastAsia="MS Mincho" w:hAnsi="Arial"/>
          <w:szCs w:val="24"/>
          <w:lang w:eastAsia="en-GB"/>
        </w:rPr>
        <w:tab/>
        <w:t xml:space="preserve">UE-based reactive solution based on RLC-NACK </w:t>
      </w:r>
      <w:r w:rsidRPr="00B70C78">
        <w:rPr>
          <w:rFonts w:ascii="Arial" w:eastAsia="MS Mincho" w:hAnsi="Arial"/>
          <w:color w:val="FF0000"/>
          <w:szCs w:val="24"/>
          <w:lang w:eastAsia="en-GB"/>
        </w:rPr>
        <w:t>is not pursued</w:t>
      </w:r>
    </w:p>
    <w:p w14:paraId="5766ED0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szCs w:val="24"/>
          <w:lang w:eastAsia="en-GB"/>
        </w:rPr>
      </w:pPr>
      <w:r w:rsidRPr="00B70C78">
        <w:rPr>
          <w:rFonts w:ascii="Arial" w:eastAsia="MS Mincho" w:hAnsi="Arial"/>
          <w:szCs w:val="24"/>
          <w:lang w:eastAsia="en-GB"/>
        </w:rPr>
        <w:t>4</w:t>
      </w:r>
      <w:r w:rsidRPr="00B70C78">
        <w:rPr>
          <w:rFonts w:ascii="Arial" w:eastAsia="MS Mincho" w:hAnsi="Arial"/>
          <w:szCs w:val="24"/>
          <w:lang w:eastAsia="en-GB"/>
        </w:rPr>
        <w:tab/>
        <w:t xml:space="preserve">RAN2 will work/study UE-based reactive solutions to address survival time on top of gNB implementation.   RAN2 assumes that gNB implementation solutions on their own are not sufficient.  </w:t>
      </w:r>
    </w:p>
    <w:p w14:paraId="229FC624" w14:textId="77777777" w:rsidR="00B70C78" w:rsidRPr="00B70C78" w:rsidRDefault="00B70C78" w:rsidP="00B70C78">
      <w:pPr>
        <w:overflowPunct/>
        <w:autoSpaceDE/>
        <w:adjustRightInd/>
        <w:spacing w:after="160" w:line="256" w:lineRule="auto"/>
        <w:jc w:val="both"/>
        <w:textAlignment w:val="auto"/>
        <w:rPr>
          <w:rFonts w:ascii="맑은 고딕" w:eastAsia="맑은 고딕" w:hAnsi="맑은 고딕"/>
          <w:kern w:val="2"/>
          <w:szCs w:val="22"/>
          <w:lang w:val="en-US" w:eastAsia="ko-KR"/>
        </w:rPr>
      </w:pPr>
    </w:p>
    <w:p w14:paraId="66810714"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RAN2#115-e</w:t>
      </w:r>
    </w:p>
    <w:p w14:paraId="7EF96659"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40D86D9A"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49F17DCB"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assumes that gNB can perform pre-compensation.  RAN2 agrees to introduce signalling to enable/disable UE-side PDC.  </w:t>
      </w:r>
    </w:p>
    <w:p w14:paraId="5073AE36"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The gNB can enable/disable UE-side PDC via unicast-RRC signalling for Rel-17</w:t>
      </w:r>
    </w:p>
    <w:p w14:paraId="00EF22D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RAN2 </w:t>
      </w:r>
      <w:r w:rsidRPr="00B70C78">
        <w:rPr>
          <w:rFonts w:ascii="Arial" w:eastAsia="MS Mincho" w:hAnsi="Arial"/>
          <w:color w:val="FF0000"/>
          <w:szCs w:val="24"/>
          <w:lang w:eastAsia="en-GB"/>
        </w:rPr>
        <w:t xml:space="preserve">shall wait </w:t>
      </w:r>
      <w:r w:rsidRPr="00B70C78">
        <w:rPr>
          <w:rFonts w:ascii="Arial" w:eastAsia="MS Mincho" w:hAnsi="Arial"/>
          <w:szCs w:val="24"/>
          <w:lang w:eastAsia="en-GB"/>
        </w:rPr>
        <w:t xml:space="preserve">for RAN1 to decide the measurement framework for RTT based PDC method and does not preclude UE-side PDC or gNB based pre-compensation at this point.  RAN2 is expecting guidance from RAN1 on what is needed.  </w:t>
      </w:r>
    </w:p>
    <w:p w14:paraId="71174D31"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 Assistance information from the UE which could for example be used by gNB to activate PDC </w:t>
      </w:r>
      <w:r w:rsidRPr="00B70C78">
        <w:rPr>
          <w:rFonts w:ascii="Arial" w:eastAsia="MS Mincho" w:hAnsi="Arial"/>
          <w:color w:val="FF0000"/>
          <w:szCs w:val="24"/>
          <w:lang w:eastAsia="en-GB"/>
        </w:rPr>
        <w:t>is not supported</w:t>
      </w:r>
    </w:p>
    <w:p w14:paraId="25F94385"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Implicit activation of UE-side PDC when a pre-configured threshold is met </w:t>
      </w:r>
      <w:r w:rsidRPr="00B70C78">
        <w:rPr>
          <w:rFonts w:ascii="Arial" w:eastAsia="MS Mincho" w:hAnsi="Arial"/>
          <w:color w:val="FF0000"/>
          <w:szCs w:val="24"/>
          <w:lang w:eastAsia="en-GB"/>
        </w:rPr>
        <w:t>is not supported</w:t>
      </w:r>
    </w:p>
    <w:p w14:paraId="66A007ED" w14:textId="77777777" w:rsidR="00B70C78" w:rsidRPr="00B70C78" w:rsidRDefault="00B70C78" w:rsidP="00B70C78">
      <w:pPr>
        <w:widowControl w:val="0"/>
        <w:numPr>
          <w:ilvl w:val="0"/>
          <w:numId w:val="9"/>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UE-based trigger for TA update or RACH procedure for PDC </w:t>
      </w:r>
      <w:r w:rsidRPr="00B70C78">
        <w:rPr>
          <w:rFonts w:ascii="Arial" w:eastAsia="MS Mincho" w:hAnsi="Arial"/>
          <w:color w:val="FF0000"/>
          <w:szCs w:val="24"/>
          <w:lang w:eastAsia="en-GB"/>
        </w:rPr>
        <w:t xml:space="preserve">are deprioritized </w:t>
      </w:r>
      <w:r w:rsidRPr="00B70C78">
        <w:rPr>
          <w:rFonts w:ascii="Arial" w:eastAsia="MS Mincho" w:hAnsi="Arial"/>
          <w:szCs w:val="24"/>
          <w:lang w:eastAsia="en-GB"/>
        </w:rPr>
        <w:t>for Release 17</w:t>
      </w:r>
    </w:p>
    <w:p w14:paraId="245CFB4C"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1E21512D"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7F33F885"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7D209F8"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When cg-RetransmissionTimer is not configured, Rel-16 URLLC mechanism is used for HARQ process ID and RV selection</w:t>
      </w:r>
    </w:p>
    <w:p w14:paraId="1FD5281E"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When cg-RetransmissionTimer and lch-basedPrioritization are configured, for overlapping CGs that do not share HARQ processes, the MAC entity prioritizes the initial transmission of higher priority data over autonomous retransmission of lower priority data. </w:t>
      </w:r>
      <w:r w:rsidRPr="00B70C78">
        <w:rPr>
          <w:rFonts w:ascii="Arial" w:eastAsia="MS Mincho" w:hAnsi="Arial"/>
          <w:color w:val="FF0000"/>
          <w:szCs w:val="24"/>
          <w:lang w:eastAsia="en-GB"/>
        </w:rPr>
        <w:t>No specification change is foreseen</w:t>
      </w:r>
    </w:p>
    <w:p w14:paraId="4F70C32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non-overlapping CG occasions and with the same TBS. </w:t>
      </w:r>
      <w:r w:rsidRPr="00B70C78">
        <w:rPr>
          <w:rFonts w:ascii="Arial" w:eastAsia="MS Mincho" w:hAnsi="Arial"/>
          <w:color w:val="FF0000"/>
          <w:szCs w:val="24"/>
          <w:lang w:eastAsia="en-GB"/>
        </w:rPr>
        <w:t>No specification change is foreseen</w:t>
      </w:r>
    </w:p>
    <w:p w14:paraId="33FB176B"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It is up to NW implementation to appropriately configure CGs that share HARQ processes with autonomousTx. </w:t>
      </w:r>
      <w:r w:rsidRPr="00B70C78">
        <w:rPr>
          <w:rFonts w:ascii="Arial" w:eastAsia="MS Mincho" w:hAnsi="Arial"/>
          <w:color w:val="FF0000"/>
          <w:szCs w:val="24"/>
          <w:lang w:eastAsia="en-GB"/>
        </w:rPr>
        <w:t>No specification change is foreseen</w:t>
      </w:r>
    </w:p>
    <w:p w14:paraId="42BE2775"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highlight w:val="green"/>
          <w:lang w:eastAsia="en-GB"/>
        </w:rPr>
      </w:pPr>
      <w:r w:rsidRPr="00B70C78">
        <w:rPr>
          <w:rFonts w:ascii="Arial" w:eastAsia="MS Mincho" w:hAnsi="Arial"/>
          <w:szCs w:val="24"/>
          <w:highlight w:val="green"/>
          <w:lang w:eastAsia="en-GB"/>
        </w:rPr>
        <w:t>When lch-basedPrioritization and cg-RetransmissionTimer are both configured, the gNB can configure the UE per MAC entity whether it follows Rel-16 baseline or whether it prioritizes high priority data when selecting HARQ PID for a CG (i.e. option 2 is configurable).</w:t>
      </w:r>
      <w:commentRangeStart w:id="172"/>
      <w:r w:rsidRPr="00B70C78">
        <w:rPr>
          <w:rFonts w:ascii="Arial" w:eastAsia="MS Mincho" w:hAnsi="Arial"/>
          <w:szCs w:val="24"/>
          <w:highlight w:val="green"/>
          <w:lang w:eastAsia="en-GB"/>
        </w:rPr>
        <w:t xml:space="preserve">  </w:t>
      </w:r>
      <w:commentRangeEnd w:id="172"/>
      <w:r w:rsidR="003413FE">
        <w:rPr>
          <w:rStyle w:val="CommentReference"/>
        </w:rPr>
        <w:commentReference w:id="172"/>
      </w:r>
    </w:p>
    <w:p w14:paraId="13FC8734" w14:textId="77777777" w:rsidR="00B70C78" w:rsidRPr="00B70C78" w:rsidRDefault="00B70C78" w:rsidP="00B70C78">
      <w:pPr>
        <w:widowControl w:val="0"/>
        <w:numPr>
          <w:ilvl w:val="0"/>
          <w:numId w:val="10"/>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The same HARQ PID selection rule applies to all CGs when HARQ processes are shared between multiple CG configurations with overlapping CG occasions with the same TBS. </w:t>
      </w:r>
      <w:r w:rsidRPr="00B70C78">
        <w:rPr>
          <w:rFonts w:ascii="Arial" w:eastAsia="MS Mincho" w:hAnsi="Arial"/>
          <w:color w:val="FF0000"/>
          <w:szCs w:val="24"/>
          <w:lang w:eastAsia="en-GB"/>
        </w:rPr>
        <w:t>No specification change is foreseen</w:t>
      </w:r>
    </w:p>
    <w:p w14:paraId="59DB853E"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559393EF" w14:textId="77777777" w:rsidR="00B70C78" w:rsidRPr="00B70C78" w:rsidRDefault="00B70C78" w:rsidP="00B70C78">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199F0DB2" w14:textId="77777777" w:rsidR="00B70C78" w:rsidRPr="00B70C78" w:rsidRDefault="00B70C78" w:rsidP="00B70C78">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622" w:hanging="363"/>
        <w:textAlignment w:val="auto"/>
        <w:rPr>
          <w:rFonts w:ascii="Arial" w:eastAsia="MS Mincho" w:hAnsi="Arial"/>
          <w:b/>
          <w:bCs/>
          <w:szCs w:val="24"/>
          <w:lang w:eastAsia="en-GB"/>
        </w:rPr>
      </w:pPr>
      <w:r w:rsidRPr="00B70C78">
        <w:rPr>
          <w:rFonts w:ascii="Arial" w:eastAsia="MS Mincho" w:hAnsi="Arial"/>
          <w:b/>
          <w:bCs/>
          <w:szCs w:val="24"/>
          <w:lang w:eastAsia="en-GB"/>
        </w:rPr>
        <w:t>Agreements</w:t>
      </w:r>
    </w:p>
    <w:p w14:paraId="05DD1F4A"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RAN2 does not assume that physical HARQ-NACK messages are always available, i.e. RAN2 will not mandate explicit HARQ-NACK feedback</w:t>
      </w:r>
    </w:p>
    <w:p w14:paraId="0F060126" w14:textId="77777777" w:rsidR="00B70C78" w:rsidRPr="00B70C78"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B70C78">
        <w:rPr>
          <w:rFonts w:ascii="Arial" w:eastAsia="MS Mincho" w:hAnsi="Arial"/>
          <w:szCs w:val="24"/>
          <w:lang w:eastAsia="en-GB"/>
        </w:rP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7466C92C"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 xml:space="preserve">Following entry into the Survival Time state, PDCP duplication for ST configuration is activated.  The gNB pre-configures which RLC entities can be activated for duplication when entering ST state.  FFS the number of supported RLC entities. </w:t>
      </w:r>
    </w:p>
    <w:p w14:paraId="264089EF" w14:textId="77777777" w:rsidR="00B70C78" w:rsidRPr="00643BAA" w:rsidRDefault="00B70C78" w:rsidP="00B70C78">
      <w:pPr>
        <w:widowControl w:val="0"/>
        <w:numPr>
          <w:ilvl w:val="0"/>
          <w:numId w:val="11"/>
        </w:numPr>
        <w:pBdr>
          <w:top w:val="single" w:sz="4" w:space="1" w:color="auto"/>
          <w:left w:val="single" w:sz="4" w:space="4" w:color="auto"/>
          <w:bottom w:val="single" w:sz="4" w:space="1" w:color="auto"/>
          <w:right w:val="single" w:sz="4" w:space="4" w:color="auto"/>
        </w:pBdr>
        <w:tabs>
          <w:tab w:val="left" w:pos="1622"/>
        </w:tabs>
        <w:wordWrap w:val="0"/>
        <w:overflowPunct/>
        <w:autoSpaceDE/>
        <w:adjustRightInd/>
        <w:spacing w:after="0" w:line="256" w:lineRule="auto"/>
        <w:jc w:val="both"/>
        <w:textAlignment w:val="auto"/>
        <w:rPr>
          <w:rFonts w:ascii="Arial" w:eastAsia="MS Mincho" w:hAnsi="Arial"/>
          <w:szCs w:val="24"/>
          <w:lang w:eastAsia="en-GB"/>
        </w:rPr>
      </w:pPr>
      <w:r w:rsidRPr="00643BAA">
        <w:rPr>
          <w:rFonts w:ascii="Arial" w:eastAsia="MS Mincho" w:hAnsi="Arial"/>
          <w:szCs w:val="24"/>
          <w:lang w:eastAsia="en-GB"/>
        </w:rPr>
        <w:t>RAN2 will at least continue working and discussing the HARQ NACK solution.  Details are FFS.</w:t>
      </w:r>
    </w:p>
    <w:p w14:paraId="7CFFCE8F" w14:textId="00C140DF" w:rsidR="003D269F" w:rsidRDefault="003D269F" w:rsidP="00B70C78"/>
    <w:p w14:paraId="56B3A6F0" w14:textId="5EC89A24" w:rsidR="001B244B" w:rsidRPr="00B70C78"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RAN2#11</w:t>
      </w:r>
      <w:r>
        <w:rPr>
          <w:rFonts w:ascii="맑은 고딕" w:eastAsia="맑은 고딕" w:hAnsi="맑은 고딕"/>
          <w:kern w:val="2"/>
          <w:szCs w:val="22"/>
          <w:lang w:val="en-US" w:eastAsia="ko-KR"/>
        </w:rPr>
        <w:t>6</w:t>
      </w:r>
      <w:r w:rsidRPr="00B70C78">
        <w:rPr>
          <w:rFonts w:ascii="맑은 고딕" w:eastAsia="맑은 고딕" w:hAnsi="맑은 고딕" w:hint="eastAsia"/>
          <w:kern w:val="2"/>
          <w:szCs w:val="22"/>
          <w:lang w:val="en-US" w:eastAsia="ko-KR"/>
        </w:rPr>
        <w:t>-e</w:t>
      </w:r>
    </w:p>
    <w:p w14:paraId="45182CE3" w14:textId="3D5347EE" w:rsid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Enhancements for support of time synchronization</w:t>
      </w:r>
    </w:p>
    <w:p w14:paraId="2A59D16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ind w:left="1080" w:firstLine="0"/>
        <w:rPr>
          <w:b/>
          <w:bCs/>
          <w:lang w:val="en-US"/>
        </w:rPr>
      </w:pPr>
      <w:r w:rsidRPr="00211C68">
        <w:rPr>
          <w:b/>
          <w:bCs/>
          <w:lang w:val="en-US"/>
        </w:rPr>
        <w:t>Agreements</w:t>
      </w:r>
    </w:p>
    <w:p w14:paraId="52C3980A"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 xml:space="preserve">The gNB can enable/disable UE-side PDC via unicast and broadcast RRC signalling.  </w:t>
      </w:r>
    </w:p>
    <w:p w14:paraId="34AC8AE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A new RRC parameter can be introduced to explicitly enable/disable UE-side PDC</w:t>
      </w:r>
    </w:p>
    <w:p w14:paraId="5A58AC02"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lang w:val="en-US"/>
        </w:rPr>
      </w:pPr>
      <w:r w:rsidRPr="00211C68">
        <w:rPr>
          <w:lang w:val="en-US"/>
        </w:rPr>
        <w:t>When reference time information is received in both the DLInformationTransfer message and the SIB9, the UE applies the reference time info in the DLInformationTransfer message.  The UE will follow dedicated signaling if timing reference is received in both unicast and broadcast</w:t>
      </w:r>
    </w:p>
    <w:p w14:paraId="16CBB381" w14:textId="77777777" w:rsidR="001B244B" w:rsidRPr="00211C68" w:rsidRDefault="001B244B" w:rsidP="001B244B">
      <w:pPr>
        <w:pStyle w:val="Doc-text2"/>
        <w:numPr>
          <w:ilvl w:val="0"/>
          <w:numId w:val="12"/>
        </w:numPr>
        <w:pBdr>
          <w:top w:val="single" w:sz="4" w:space="1" w:color="auto"/>
          <w:left w:val="single" w:sz="4" w:space="4" w:color="auto"/>
          <w:bottom w:val="single" w:sz="4" w:space="1" w:color="auto"/>
          <w:right w:val="single" w:sz="4" w:space="4" w:color="auto"/>
        </w:pBdr>
        <w:overflowPunct/>
        <w:autoSpaceDE/>
        <w:autoSpaceDN/>
        <w:adjustRightInd/>
        <w:ind w:left="1440"/>
        <w:textAlignment w:val="auto"/>
        <w:rPr>
          <w:b/>
          <w:bCs/>
          <w:lang w:val="en-US"/>
        </w:rPr>
      </w:pPr>
      <w:r w:rsidRPr="00211C68">
        <w:rPr>
          <w:lang w:val="en-US"/>
        </w:rPr>
        <w:t>The timing synchronization in I-IoT should focus on the signaling between the UE and gNB, i.e. different from Multi-RTT based signalling flow which involving LMF and AMF</w:t>
      </w:r>
    </w:p>
    <w:p w14:paraId="3EFB3BF8" w14:textId="77777777" w:rsid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5A3EFBEB" w14:textId="61D785E3" w:rsid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Uplink enhancements for URLLC in unlicensed controlled environments</w:t>
      </w:r>
    </w:p>
    <w:p w14:paraId="1CD739D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lastRenderedPageBreak/>
        <w:t>Agreements:</w:t>
      </w:r>
    </w:p>
    <w:p w14:paraId="07D32429"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1.</w:t>
      </w:r>
      <w:r w:rsidRPr="00576520">
        <w:rPr>
          <w:highlight w:val="green"/>
        </w:rPr>
        <w:tab/>
        <w:t>If HARQ process ID selection is among the retransmissions whose HARQ processes are with equal priority, it is up to UE implementation to select the prioritized HARQ process ID.</w:t>
      </w:r>
    </w:p>
    <w:p w14:paraId="4A1EE2B4" w14:textId="77777777" w:rsidR="001B244B" w:rsidRPr="00576520" w:rsidRDefault="001B244B" w:rsidP="001B244B">
      <w:pPr>
        <w:pStyle w:val="Doc-text2"/>
        <w:pBdr>
          <w:top w:val="single" w:sz="4" w:space="1" w:color="auto"/>
          <w:left w:val="single" w:sz="4" w:space="4" w:color="auto"/>
          <w:bottom w:val="single" w:sz="4" w:space="1" w:color="auto"/>
          <w:right w:val="single" w:sz="4" w:space="4" w:color="auto"/>
        </w:pBdr>
        <w:rPr>
          <w:highlight w:val="green"/>
        </w:rPr>
      </w:pPr>
      <w:r w:rsidRPr="00576520">
        <w:rPr>
          <w:highlight w:val="green"/>
        </w:rPr>
        <w:t>2.</w:t>
      </w:r>
      <w:r w:rsidRPr="00576520">
        <w:rPr>
          <w:highlight w:val="green"/>
        </w:rPr>
        <w:tab/>
        <w:t>If HARQ process ID selection is among the initial transmissions whose HARQ processes are with equal priority, it is up to UE implementation to select the prioritized HARQ process ID.</w:t>
      </w:r>
    </w:p>
    <w:p w14:paraId="1DEBFADE"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3.</w:t>
      </w:r>
      <w:r w:rsidRPr="00576520">
        <w:rPr>
          <w:highlight w:val="green"/>
        </w:rPr>
        <w:tab/>
        <w:t>The priority of the HARQ process associated with a MAC PDU in which no data for logical channels is multiplexed or can be multiplexed is lower than the priority of the HARQ process that associated with a MAC PDU in which any logical channels are multiplexed or can be multiplexed.</w:t>
      </w:r>
    </w:p>
    <w:p w14:paraId="0103EA93" w14:textId="77777777" w:rsidR="001B244B" w:rsidRPr="001B244B" w:rsidRDefault="001B244B" w:rsidP="001B244B">
      <w:pPr>
        <w:pStyle w:val="Doc-text2"/>
        <w:pBdr>
          <w:top w:val="single" w:sz="4" w:space="1" w:color="auto"/>
          <w:left w:val="single" w:sz="4" w:space="4" w:color="auto"/>
          <w:bottom w:val="single" w:sz="4" w:space="1" w:color="auto"/>
          <w:right w:val="single" w:sz="4" w:space="4" w:color="auto"/>
        </w:pBdr>
      </w:pPr>
      <w:r w:rsidRPr="00576520">
        <w:rPr>
          <w:highlight w:val="green"/>
        </w:rPr>
        <w:t>4.</w:t>
      </w:r>
      <w:r w:rsidRPr="00576520">
        <w:rPr>
          <w:highlight w:val="green"/>
        </w:rPr>
        <w:tab/>
        <w:t>RAN2 confirms the naming/usage of configuration “intraCG-Prioritization”</w:t>
      </w:r>
      <w:commentRangeStart w:id="173"/>
      <w:r w:rsidRPr="00576520">
        <w:rPr>
          <w:highlight w:val="green"/>
        </w:rPr>
        <w:t>.</w:t>
      </w:r>
      <w:commentRangeEnd w:id="173"/>
      <w:r w:rsidR="00576520">
        <w:rPr>
          <w:rStyle w:val="CommentReference"/>
          <w:rFonts w:ascii="Times New Roman" w:hAnsi="Times New Roman"/>
        </w:rPr>
        <w:commentReference w:id="173"/>
      </w:r>
    </w:p>
    <w:p w14:paraId="0E4AA74D"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pPr>
      <w:r w:rsidRPr="001B244B">
        <w:t>5.</w:t>
      </w:r>
      <w:r w:rsidRPr="001B244B">
        <w:tab/>
        <w:t>Autonomous retransmission is</w:t>
      </w:r>
      <w:r w:rsidRPr="00211C68">
        <w:t xml:space="preserve"> triggered in a subsequent and available CG if the UL grant for autonomous retransmission is deprioritized and the corresponding HARQ process status is pending.  </w:t>
      </w:r>
      <w:r w:rsidRPr="00C820F0">
        <w:rPr>
          <w:color w:val="FF0000"/>
        </w:rPr>
        <w:t>No spec changes are needed.</w:t>
      </w:r>
    </w:p>
    <w:p w14:paraId="3B222C2D" w14:textId="29059C81" w:rsid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p>
    <w:p w14:paraId="79F5406C" w14:textId="77777777" w:rsidR="001B244B" w:rsidRPr="00B70C78"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val="en-US" w:eastAsia="ko-KR"/>
        </w:rPr>
      </w:pPr>
      <w:r w:rsidRPr="00B70C78">
        <w:rPr>
          <w:rFonts w:ascii="맑은 고딕" w:eastAsia="맑은 고딕" w:hAnsi="맑은 고딕" w:hint="eastAsia"/>
          <w:kern w:val="2"/>
          <w:szCs w:val="22"/>
          <w:lang w:val="en-US" w:eastAsia="ko-KR"/>
        </w:rPr>
        <w:t>RAN enhancements based on new QoS</w:t>
      </w:r>
    </w:p>
    <w:p w14:paraId="26B7FA43"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b/>
          <w:bCs/>
        </w:rPr>
      </w:pPr>
      <w:r w:rsidRPr="00211C68">
        <w:rPr>
          <w:b/>
          <w:bCs/>
        </w:rPr>
        <w:t>Agreements:</w:t>
      </w:r>
    </w:p>
    <w:p w14:paraId="7B0895E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A RRC parameter is configured for a DRB with Survival Time support</w:t>
      </w:r>
    </w:p>
    <w:p w14:paraId="136AEC20" w14:textId="77777777" w:rsidR="001B244B" w:rsidRPr="00925E2E"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green"/>
        </w:rPr>
      </w:pPr>
      <w:r w:rsidRPr="00925E2E">
        <w:rPr>
          <w:highlight w:val="green"/>
        </w:rPr>
        <w:t>MAC entity shall handle the determination of triggering survival state based on HARQ-NACK</w:t>
      </w:r>
      <w:commentRangeStart w:id="174"/>
      <w:r w:rsidRPr="00925E2E">
        <w:rPr>
          <w:highlight w:val="green"/>
        </w:rPr>
        <w:t xml:space="preserve"> </w:t>
      </w:r>
      <w:commentRangeEnd w:id="174"/>
      <w:r w:rsidR="00925E2E">
        <w:rPr>
          <w:rStyle w:val="CommentReference"/>
          <w:rFonts w:ascii="Times New Roman" w:hAnsi="Times New Roman"/>
        </w:rPr>
        <w:commentReference w:id="174"/>
      </w:r>
    </w:p>
    <w:p w14:paraId="07F14632"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DRB configured with Survival Time support, the network can control the duplication state for the DRB via legacy activation/deactivation MAC CE. </w:t>
      </w:r>
      <w:r w:rsidRPr="00C820F0">
        <w:rPr>
          <w:color w:val="FF0000"/>
        </w:rPr>
        <w:t>No specification change is foreseen.</w:t>
      </w:r>
    </w:p>
    <w:p w14:paraId="4E1E92FA"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For the issue that there may be packets already sent to RLC before the pre-configured PDCP duplication configuration is activated, following entry into the Survival Time state, </w:t>
      </w:r>
      <w:r w:rsidRPr="00C820F0">
        <w:rPr>
          <w:color w:val="FF0000"/>
        </w:rPr>
        <w:t>it is up to gNB/UE implementation to handle and no need to specify extra behaviour</w:t>
      </w:r>
    </w:p>
    <w:p w14:paraId="05F95E1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RAN2 not to consider </w:t>
      </w:r>
      <w:r w:rsidRPr="00211C68">
        <w:t>the interaction between Survival Time solution and handover procedure in Rel-17</w:t>
      </w:r>
    </w:p>
    <w:p w14:paraId="4A9C111E"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 xml:space="preserve">No specification enhancement will be pursued </w:t>
      </w:r>
      <w:r w:rsidRPr="00211C68">
        <w:t>for CG activation command as Survival Time state trigger</w:t>
      </w:r>
    </w:p>
    <w:p w14:paraId="60498789"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211C68">
        <w:t xml:space="preserve">The baseline mechanism for Survival Time support is “CG resources will be used for service with Survival Time requirements, such that the mapping relation between the service and the retransmission grant is commonly known to both gNB and UE, and CG retransmission scheduling (addressed by CS-RNTI) can be used for Survival Time state triggering”.  </w:t>
      </w:r>
    </w:p>
    <w:p w14:paraId="7FE17239"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FFS</w:t>
      </w:r>
      <w:r w:rsidRPr="00211C68">
        <w:t xml:space="preserve"> how UE identifies the corresponding DRB that should enter Survival Time state and other details (i.e. resource allocation)</w:t>
      </w:r>
    </w:p>
    <w:p w14:paraId="06E804A6" w14:textId="77777777" w:rsidR="001B244B" w:rsidRPr="00211C68" w:rsidRDefault="001B244B" w:rsidP="001B244B">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rPr>
          <w:i/>
          <w:iCs/>
        </w:rPr>
      </w:pPr>
      <w:r w:rsidRPr="00C820F0">
        <w:rPr>
          <w:color w:val="FF0000"/>
        </w:rPr>
        <w:t xml:space="preserve">FFS </w:t>
      </w:r>
      <w:r w:rsidRPr="00211C68">
        <w:t>on unlicensed band</w:t>
      </w:r>
    </w:p>
    <w:p w14:paraId="0E07053C" w14:textId="77777777" w:rsidR="001B244B" w:rsidRPr="00211C68" w:rsidRDefault="001B244B" w:rsidP="001B244B">
      <w:pPr>
        <w:pStyle w:val="Doc-text2"/>
        <w:numPr>
          <w:ilvl w:val="0"/>
          <w:numId w:val="13"/>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C820F0">
        <w:rPr>
          <w:color w:val="FF0000"/>
        </w:rPr>
        <w:t>Deprioritize</w:t>
      </w:r>
      <w:r w:rsidRPr="00211C68">
        <w:t xml:space="preserve"> autonomous activation of PDCP duplication based on inputs other than retransmission grant</w:t>
      </w:r>
    </w:p>
    <w:p w14:paraId="3E6099BA" w14:textId="77777777" w:rsidR="001B244B" w:rsidRPr="00211C68" w:rsidRDefault="001B244B" w:rsidP="001B244B">
      <w:pPr>
        <w:pStyle w:val="Doc-text2"/>
        <w:pBdr>
          <w:top w:val="single" w:sz="4" w:space="1" w:color="auto"/>
          <w:left w:val="single" w:sz="4" w:space="4" w:color="auto"/>
          <w:bottom w:val="single" w:sz="4" w:space="1" w:color="auto"/>
          <w:right w:val="single" w:sz="4" w:space="4" w:color="auto"/>
        </w:pBdr>
        <w:rPr>
          <w:i/>
          <w:iCs/>
        </w:rPr>
      </w:pPr>
    </w:p>
    <w:p w14:paraId="5751D8C1" w14:textId="77777777" w:rsidR="001B244B" w:rsidRPr="001B244B" w:rsidRDefault="001B244B" w:rsidP="001B244B">
      <w:pPr>
        <w:widowControl w:val="0"/>
        <w:wordWrap w:val="0"/>
        <w:overflowPunct/>
        <w:adjustRightInd/>
        <w:spacing w:after="160" w:line="256" w:lineRule="auto"/>
        <w:jc w:val="both"/>
        <w:textAlignment w:val="auto"/>
        <w:rPr>
          <w:rFonts w:ascii="맑은 고딕" w:eastAsia="맑은 고딕" w:hAnsi="맑은 고딕"/>
          <w:kern w:val="2"/>
          <w:szCs w:val="22"/>
          <w:lang w:eastAsia="ko-KR"/>
        </w:rPr>
      </w:pPr>
    </w:p>
    <w:p w14:paraId="10E24EDE" w14:textId="55D49060" w:rsidR="001B244B" w:rsidRPr="001B244B" w:rsidRDefault="001B244B" w:rsidP="001B244B">
      <w:pPr>
        <w:rPr>
          <w:lang w:val="en-US"/>
        </w:rPr>
      </w:pPr>
    </w:p>
    <w:sectPr w:rsidR="001B244B" w:rsidRPr="001B244B">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Nokia - Wallace" w:date="2021-12-08T06:44:00Z" w:initials="KP(-G">
    <w:p w14:paraId="118D24F0" w14:textId="260FC378" w:rsidR="002F1C57" w:rsidRDefault="002F1C57">
      <w:pPr>
        <w:pStyle w:val="CommentText"/>
      </w:pPr>
      <w:r>
        <w:rPr>
          <w:rStyle w:val="CommentReference"/>
        </w:rPr>
        <w:annotationRef/>
      </w:r>
      <w:r>
        <w:t xml:space="preserve">We think it may be redundant, because this part of text is anyway for the condition where </w:t>
      </w:r>
      <w:r w:rsidRPr="00A07542">
        <w:rPr>
          <w:i/>
          <w:iCs/>
        </w:rPr>
        <w:t xml:space="preserve">intraCG-Prioritization </w:t>
      </w:r>
      <w:r>
        <w:t>is configured ?</w:t>
      </w:r>
    </w:p>
  </w:comment>
  <w:comment w:id="30" w:author="Nokia - Wallace" w:date="2021-12-08T06:45:00Z" w:initials="KP(-G">
    <w:p w14:paraId="67C01193" w14:textId="1B60D1EC" w:rsidR="002F1C57" w:rsidRDefault="002F1C57">
      <w:pPr>
        <w:pStyle w:val="CommentText"/>
      </w:pPr>
      <w:r>
        <w:rPr>
          <w:rStyle w:val="CommentReference"/>
        </w:rPr>
        <w:annotationRef/>
      </w:r>
      <w:r>
        <w:t>Actually, we prefer to wait and capture this until the EN below is resolved. We may be able to have a simple and clean sentence if all cases with equal priority are handled by UE implementation, regardless of retransmission or new transmission.</w:t>
      </w:r>
    </w:p>
  </w:comment>
  <w:comment w:id="31" w:author="LGE (SunYoung)" w:date="2021-12-10T11:20:00Z" w:initials="SL">
    <w:p w14:paraId="70E75FBA" w14:textId="6C8E8CAC" w:rsidR="002F1C57" w:rsidRPr="002F1C57" w:rsidRDefault="002F1C57">
      <w:pPr>
        <w:pStyle w:val="CommentText"/>
      </w:pPr>
      <w:r>
        <w:rPr>
          <w:rStyle w:val="CommentReference"/>
        </w:rPr>
        <w:annotationRef/>
      </w:r>
      <w:r>
        <w:t>We agree with Nokia.</w:t>
      </w:r>
      <w:r w:rsidR="003252ED">
        <w:t xml:space="preserve"> Further, if it is up to UE implementation, we prefer to have it as a NOTE in a similar way as the NOTE 6 in S5.4.1.</w:t>
      </w:r>
    </w:p>
  </w:comment>
  <w:comment w:id="32" w:author="Qualcomm - Sherif Elazzouni" w:date="2021-12-14T09:59:00Z" w:initials="SE">
    <w:p w14:paraId="42DE6DCF" w14:textId="005F7FC8" w:rsidR="008E2629" w:rsidRDefault="008E2629">
      <w:pPr>
        <w:pStyle w:val="CommentText"/>
      </w:pPr>
      <w:r>
        <w:rPr>
          <w:rStyle w:val="CommentReference"/>
        </w:rPr>
        <w:annotationRef/>
      </w:r>
      <w:r>
        <w:t>Agree with Nokia</w:t>
      </w:r>
    </w:p>
  </w:comment>
  <w:comment w:id="33" w:author="Yunsong Yang" w:date="2021-12-15T09:47:00Z" w:initials="YY">
    <w:p w14:paraId="79910E8F" w14:textId="162709F5" w:rsidR="001F20CA" w:rsidRDefault="001F20CA">
      <w:pPr>
        <w:pStyle w:val="CommentText"/>
      </w:pPr>
      <w:r>
        <w:rPr>
          <w:rStyle w:val="CommentReference"/>
        </w:rPr>
        <w:annotationRef/>
      </w:r>
      <w:r w:rsidR="005A1E6B">
        <w:t>We</w:t>
      </w:r>
      <w:r w:rsidR="00396453">
        <w:t xml:space="preserve"> </w:t>
      </w:r>
      <w:r>
        <w:t>agree with Nokia.</w:t>
      </w:r>
    </w:p>
  </w:comment>
  <w:comment w:id="35" w:author="Samsung_116_rev" w:date="2021-12-16T09:01:00Z" w:initials="Sam116r">
    <w:p w14:paraId="39CDF2F9" w14:textId="084C8B1C" w:rsidR="009B0730" w:rsidRDefault="009B0730">
      <w:pPr>
        <w:pStyle w:val="CommentText"/>
      </w:pPr>
      <w:r>
        <w:rPr>
          <w:rStyle w:val="CommentReference"/>
        </w:rPr>
        <w:annotationRef/>
      </w:r>
      <w:r>
        <w:rPr>
          <w:rFonts w:eastAsia="맑은 고딕" w:hint="eastAsia"/>
          <w:lang w:eastAsia="ko-KR"/>
        </w:rPr>
        <w:t>Considering Nokia/</w:t>
      </w:r>
      <w:r>
        <w:rPr>
          <w:rFonts w:eastAsia="맑은 고딕"/>
          <w:lang w:eastAsia="ko-KR"/>
        </w:rPr>
        <w:t>LG/Qualcomm</w:t>
      </w:r>
      <w:r>
        <w:rPr>
          <w:rFonts w:eastAsia="맑은 고딕"/>
          <w:lang w:eastAsia="ko-KR"/>
        </w:rPr>
        <w:t>/Futurewei</w:t>
      </w:r>
      <w:r>
        <w:rPr>
          <w:rFonts w:eastAsia="맑은 고딕"/>
          <w:lang w:eastAsia="ko-KR"/>
        </w:rPr>
        <w:t xml:space="preserve"> comments, I have removed the sentence for now and added an Editor’s Note.</w:t>
      </w:r>
    </w:p>
  </w:comment>
  <w:comment w:id="52" w:author="Qualcomm - Sherif Elazzouni" w:date="2021-12-14T09:59:00Z" w:initials="SE">
    <w:p w14:paraId="660BF7DF" w14:textId="5494D1C3" w:rsidR="008E2629" w:rsidRDefault="008E2629">
      <w:pPr>
        <w:pStyle w:val="CommentText"/>
      </w:pPr>
      <w:r>
        <w:rPr>
          <w:rStyle w:val="CommentReference"/>
        </w:rPr>
        <w:annotationRef/>
      </w:r>
      <w:r>
        <w:t xml:space="preserve">Prefer rewriting that as </w:t>
      </w:r>
      <w:r w:rsidR="00A36A09">
        <w:t>“</w:t>
      </w:r>
      <w:r w:rsidR="00A36A09">
        <w:rPr>
          <w:rStyle w:val="CommentReference"/>
        </w:rPr>
        <w:t xml:space="preserve">It is up to UE implementation to select one of the HARQ process IDs with the highest priority” or “UE shall prioritizes one of the HARQ IDs” then clarify in EN that this is up to implementation, since generally we don’t use shall for UE implementation </w:t>
      </w:r>
      <w:r w:rsidR="00EC3F20">
        <w:rPr>
          <w:rStyle w:val="CommentReference"/>
        </w:rPr>
        <w:t xml:space="preserve">procedures not standardized. </w:t>
      </w:r>
    </w:p>
  </w:comment>
  <w:comment w:id="34" w:author="CATT" w:date="2021-12-14T09:44:00Z" w:initials="CATT">
    <w:p w14:paraId="0EF77F0D" w14:textId="0742192B" w:rsidR="000C002B" w:rsidRDefault="000C002B">
      <w:pPr>
        <w:pStyle w:val="CommentText"/>
      </w:pPr>
      <w:r>
        <w:rPr>
          <w:rStyle w:val="CommentReference"/>
        </w:rPr>
        <w:annotationRef/>
      </w:r>
      <w:r>
        <w:t>We agree with Nokia and LG</w:t>
      </w:r>
    </w:p>
  </w:comment>
  <w:comment w:id="111" w:author="CATT" w:date="2021-12-14T09:47:00Z" w:initials="CATT">
    <w:p w14:paraId="2DB28793" w14:textId="60F80185" w:rsidR="000C002B" w:rsidRDefault="000C002B">
      <w:pPr>
        <w:pStyle w:val="CommentText"/>
      </w:pPr>
      <w:r>
        <w:rPr>
          <w:rStyle w:val="CommentReference"/>
        </w:rPr>
        <w:annotationRef/>
      </w:r>
      <w:r>
        <w:t xml:space="preserve">Would suggest: “How </w:t>
      </w:r>
      <w:r w:rsidRPr="000C002B">
        <w:rPr>
          <w:u w:val="single"/>
        </w:rPr>
        <w:t>and where</w:t>
      </w:r>
      <w:r>
        <w:t>…</w:t>
      </w:r>
    </w:p>
  </w:comment>
  <w:comment w:id="112" w:author="Samsung_116_rev" w:date="2021-12-16T09:02:00Z" w:initials="Sam116r">
    <w:p w14:paraId="6A6A6737" w14:textId="6BCBA6BD" w:rsidR="00530BDA" w:rsidRDefault="00530BDA">
      <w:pPr>
        <w:pStyle w:val="CommentText"/>
      </w:pPr>
      <w:r>
        <w:rPr>
          <w:rStyle w:val="CommentReference"/>
        </w:rPr>
        <w:annotationRef/>
      </w:r>
      <w:r>
        <w:t>Added. Thanks.</w:t>
      </w:r>
    </w:p>
  </w:comment>
  <w:comment w:id="118" w:author="Nokia - Wallace" w:date="2021-12-08T06:52:00Z" w:initials="KP(-G">
    <w:p w14:paraId="3A1386FE" w14:textId="0E72C503" w:rsidR="002F1C57" w:rsidRDefault="002F1C57">
      <w:pPr>
        <w:pStyle w:val="CommentText"/>
      </w:pPr>
      <w:r>
        <w:rPr>
          <w:rStyle w:val="CommentReference"/>
        </w:rPr>
        <w:annotationRef/>
      </w:r>
      <w:r>
        <w:t>In the on-going email discussion of Stage-2 CR, several companies have expressed the concern about using the term “</w:t>
      </w:r>
      <w:r w:rsidRPr="004D2D1D">
        <w:rPr>
          <w:u w:val="single"/>
        </w:rPr>
        <w:t>in the MAC entity</w:t>
      </w:r>
      <w:r>
        <w:t>” for survival time state triggering.</w:t>
      </w:r>
    </w:p>
    <w:p w14:paraId="06D3B621" w14:textId="77777777" w:rsidR="002F1C57" w:rsidRDefault="002F1C57">
      <w:pPr>
        <w:pStyle w:val="CommentText"/>
      </w:pPr>
    </w:p>
    <w:p w14:paraId="57D860E3" w14:textId="578CEC86" w:rsidR="002F1C57" w:rsidRDefault="002F1C57">
      <w:pPr>
        <w:pStyle w:val="CommentText"/>
      </w:pPr>
      <w:r>
        <w:t>Therefore, we prefer replacing “</w:t>
      </w:r>
      <w:r w:rsidRPr="004D2D1D">
        <w:rPr>
          <w:u w:val="single"/>
        </w:rPr>
        <w:t>by the MAC entity</w:t>
      </w:r>
      <w:r>
        <w:t>” by “</w:t>
      </w:r>
      <w:r w:rsidRPr="004D2D1D">
        <w:rPr>
          <w:u w:val="single"/>
        </w:rPr>
        <w:t>of a DRB</w:t>
      </w:r>
      <w:r>
        <w:t>”, or simply remove “</w:t>
      </w:r>
      <w:r w:rsidRPr="004D2D1D">
        <w:rPr>
          <w:u w:val="single"/>
        </w:rPr>
        <w:t>by the MAC entity”</w:t>
      </w:r>
      <w:r>
        <w:t xml:space="preserve"> for consistency with Stage-2 CR.</w:t>
      </w:r>
    </w:p>
  </w:comment>
  <w:comment w:id="119" w:author="LGE (SunYoung)" w:date="2021-12-10T17:01:00Z" w:initials="SL">
    <w:p w14:paraId="1AAC70F4" w14:textId="5C1862A1" w:rsidR="000F758E" w:rsidRPr="000F758E" w:rsidRDefault="000F758E">
      <w:pPr>
        <w:pStyle w:val="CommentText"/>
        <w:rPr>
          <w:rFonts w:eastAsia="맑은 고딕"/>
          <w:lang w:eastAsia="ko-KR"/>
        </w:rPr>
      </w:pPr>
      <w:r>
        <w:rPr>
          <w:rStyle w:val="CommentReference"/>
        </w:rPr>
        <w:annotationRef/>
      </w:r>
      <w:r>
        <w:rPr>
          <w:rFonts w:eastAsia="맑은 고딕" w:hint="eastAsia"/>
          <w:lang w:eastAsia="ko-KR"/>
        </w:rPr>
        <w:t>As this is just Editor</w:t>
      </w:r>
      <w:r>
        <w:rPr>
          <w:rFonts w:eastAsia="맑은 고딕"/>
          <w:lang w:eastAsia="ko-KR"/>
        </w:rPr>
        <w:t>’s Note, we don’t think ‘by the MAC entity’ matters at this moment.d</w:t>
      </w:r>
    </w:p>
  </w:comment>
  <w:comment w:id="120" w:author="OPPO Zhe Fu" w:date="2021-12-14T11:13:00Z" w:initials="OPPO">
    <w:p w14:paraId="2687D9E7" w14:textId="77753CBA" w:rsidR="00331340" w:rsidRDefault="00331340">
      <w:pPr>
        <w:pStyle w:val="CommentText"/>
      </w:pPr>
      <w:r>
        <w:rPr>
          <w:rStyle w:val="CommentReference"/>
        </w:rPr>
        <w:annotationRef/>
      </w:r>
      <w:r w:rsidRPr="00331340">
        <w:t>Similar view as Nokia, to avoid the potential confusion.</w:t>
      </w:r>
    </w:p>
  </w:comment>
  <w:comment w:id="121" w:author="Qualcomm - Sherif Elazzouni" w:date="2021-12-14T10:01:00Z" w:initials="SE">
    <w:p w14:paraId="3A4235A9" w14:textId="4BBAA6AC" w:rsidR="008236A3" w:rsidRDefault="008236A3">
      <w:pPr>
        <w:pStyle w:val="CommentText"/>
      </w:pPr>
      <w:r>
        <w:rPr>
          <w:rStyle w:val="CommentReference"/>
        </w:rPr>
        <w:annotationRef/>
      </w:r>
      <w:r w:rsidR="0030655C">
        <w:t>Similar view. We do not assume M</w:t>
      </w:r>
      <w:r w:rsidR="00D3425F">
        <w:t xml:space="preserve">AC entity tracks or itself enters the survival state, </w:t>
      </w:r>
      <w:r w:rsidR="00F9549A">
        <w:t xml:space="preserve">maybe “triggering survival state at the DRB by the MAC entity” would be acceptable or go for a simpler phrasing altogether. </w:t>
      </w:r>
    </w:p>
  </w:comment>
  <w:comment w:id="122" w:author="Samsung_116_rev" w:date="2021-12-16T09:02:00Z" w:initials="Sam116r">
    <w:p w14:paraId="673CE0D6" w14:textId="77777777" w:rsidR="00530BDA" w:rsidRDefault="00530BDA" w:rsidP="00530BDA">
      <w:pPr>
        <w:pStyle w:val="CommentText"/>
      </w:pPr>
      <w:r>
        <w:rPr>
          <w:rStyle w:val="CommentReference"/>
        </w:rPr>
        <w:annotationRef/>
      </w:r>
      <w:r>
        <w:t>Removed “by the MAC entity”</w:t>
      </w:r>
    </w:p>
    <w:p w14:paraId="258A5ACB" w14:textId="77777777" w:rsidR="00530BDA" w:rsidRDefault="00530BDA" w:rsidP="00530BDA">
      <w:pPr>
        <w:pStyle w:val="CommentText"/>
      </w:pPr>
    </w:p>
    <w:p w14:paraId="7D9668C0" w14:textId="47C9EA8C" w:rsidR="00530BDA" w:rsidRDefault="00530BDA" w:rsidP="00530BDA">
      <w:pPr>
        <w:pStyle w:val="CommentText"/>
      </w:pPr>
      <w:r>
        <w:t>I think it does not matter whether or not to keep it. I just followed majority view (Nokia/OPPO/Qualcomm)</w:t>
      </w:r>
    </w:p>
  </w:comment>
  <w:comment w:id="127" w:author="Ericsson - Zhenhua Zou" w:date="2021-12-13T00:53:00Z" w:initials="ZZ">
    <w:p w14:paraId="406DE870" w14:textId="6D0CB5AD" w:rsidR="00E80CDA" w:rsidRDefault="00E80CDA">
      <w:pPr>
        <w:pStyle w:val="CommentText"/>
      </w:pPr>
      <w:r>
        <w:t xml:space="preserve">One intention of the </w:t>
      </w:r>
      <w:r>
        <w:rPr>
          <w:rStyle w:val="CommentReference"/>
        </w:rPr>
        <w:annotationRef/>
      </w:r>
      <w:r>
        <w:t xml:space="preserve">EN is to point out the open issues so that companies can contribute on the discussion </w:t>
      </w:r>
      <w:r w:rsidR="001A4FA1">
        <w:t xml:space="preserve">which is essential for RAN2 to </w:t>
      </w:r>
      <w:r>
        <w:t>finish the stage 3 details of this feature.</w:t>
      </w:r>
    </w:p>
    <w:p w14:paraId="2F92170D" w14:textId="77777777" w:rsidR="00E80CDA" w:rsidRDefault="00E80CDA">
      <w:pPr>
        <w:pStyle w:val="CommentText"/>
      </w:pPr>
    </w:p>
    <w:p w14:paraId="482170CF" w14:textId="1C870B0E" w:rsidR="00E80CDA" w:rsidRDefault="00E80CDA">
      <w:pPr>
        <w:pStyle w:val="CommentText"/>
      </w:pPr>
      <w:r>
        <w:t>If there are specific impacts the rapporteur has in mind</w:t>
      </w:r>
      <w:r w:rsidR="001A4FA1">
        <w:t xml:space="preserve"> for physical layer interaction</w:t>
      </w:r>
      <w:r>
        <w:t>, it would be great to indicate clearly. Otherwise, our preference is to leave them out</w:t>
      </w:r>
      <w:r w:rsidR="005463AE">
        <w:t xml:space="preserve">. We can still of course discuss if companies have </w:t>
      </w:r>
      <w:r w:rsidR="00BE090F">
        <w:t xml:space="preserve">in the coming meetings </w:t>
      </w:r>
      <w:r w:rsidR="005463AE">
        <w:t>submitted papers to identify such issues.</w:t>
      </w:r>
    </w:p>
  </w:comment>
  <w:comment w:id="128" w:author="OPPO Zhe Fu" w:date="2021-12-14T11:13:00Z" w:initials="OPPO">
    <w:p w14:paraId="67A7A15B" w14:textId="60DFAB51" w:rsidR="00331340" w:rsidRPr="00331340" w:rsidRDefault="00331340">
      <w:pPr>
        <w:pStyle w:val="CommentText"/>
        <w:rPr>
          <w:rFonts w:eastAsia="DengXian"/>
          <w:lang w:eastAsia="zh-CN"/>
        </w:rPr>
      </w:pPr>
      <w:r>
        <w:rPr>
          <w:rStyle w:val="CommentReference"/>
        </w:rPr>
        <w:annotationRef/>
      </w:r>
      <w:r>
        <w:rPr>
          <w:rFonts w:eastAsia="DengXian"/>
          <w:lang w:eastAsia="zh-CN"/>
        </w:rPr>
        <w:t>The intention of this issue is unclear to us. We prefer to remove it at this stage.</w:t>
      </w:r>
    </w:p>
  </w:comment>
  <w:comment w:id="129" w:author="Qualcomm - Sherif Elazzouni" w:date="2021-12-14T10:00:00Z" w:initials="SE">
    <w:p w14:paraId="6D15D79F" w14:textId="1F8C8F2E" w:rsidR="00AE701B" w:rsidRDefault="00AE701B">
      <w:pPr>
        <w:pStyle w:val="CommentText"/>
      </w:pPr>
      <w:r>
        <w:rPr>
          <w:rStyle w:val="CommentReference"/>
        </w:rPr>
        <w:annotationRef/>
      </w:r>
      <w:r>
        <w:t>Agree with Ericsson</w:t>
      </w:r>
    </w:p>
  </w:comment>
  <w:comment w:id="131" w:author="Samsung_116_rev" w:date="2021-12-16T09:02:00Z" w:initials="Sam116r">
    <w:p w14:paraId="482315C6" w14:textId="72C331A6" w:rsidR="00530BDA" w:rsidRDefault="00530BDA">
      <w:pPr>
        <w:pStyle w:val="CommentText"/>
      </w:pPr>
      <w:r>
        <w:rPr>
          <w:rStyle w:val="CommentReference"/>
        </w:rPr>
        <w:annotationRef/>
      </w:r>
      <w:r>
        <w:rPr>
          <w:rFonts w:eastAsia="맑은 고딕" w:hint="eastAsia"/>
          <w:lang w:eastAsia="ko-KR"/>
        </w:rPr>
        <w:t>R</w:t>
      </w:r>
      <w:r>
        <w:rPr>
          <w:rFonts w:eastAsia="맑은 고딕"/>
          <w:lang w:eastAsia="ko-KR"/>
        </w:rPr>
        <w:t>emoved “any interaction with the physical layer”.</w:t>
      </w:r>
    </w:p>
  </w:comment>
  <w:comment w:id="130" w:author="CATT" w:date="2021-12-14T09:46:00Z" w:initials="CATT">
    <w:p w14:paraId="0DCC4C28" w14:textId="340E8FE1" w:rsidR="000C002B" w:rsidRDefault="000C002B">
      <w:pPr>
        <w:pStyle w:val="CommentText"/>
      </w:pPr>
      <w:r>
        <w:rPr>
          <w:rStyle w:val="CommentReference"/>
        </w:rPr>
        <w:annotationRef/>
      </w:r>
      <w:r>
        <w:t>We agree with Ericsson and OPPO.</w:t>
      </w:r>
    </w:p>
  </w:comment>
  <w:comment w:id="170" w:author="Samsung_115" w:date="2021-10-07T16:56:00Z" w:initials="S115">
    <w:p w14:paraId="7E56505A" w14:textId="07E3D389" w:rsidR="002F1C57" w:rsidRDefault="002F1C57">
      <w:pPr>
        <w:pStyle w:val="CommentText"/>
      </w:pPr>
      <w:r>
        <w:rPr>
          <w:rStyle w:val="CommentReference"/>
        </w:rPr>
        <w:annotationRef/>
      </w:r>
      <w:r>
        <w:t>Reflected in 5.4.1 and 5.4.4</w:t>
      </w:r>
    </w:p>
  </w:comment>
  <w:comment w:id="171" w:author="Samsung_115" w:date="2021-10-07T16:56:00Z" w:initials="S115">
    <w:p w14:paraId="2128F7E0" w14:textId="12C99582" w:rsidR="002F1C57" w:rsidRDefault="002F1C57">
      <w:pPr>
        <w:pStyle w:val="CommentText"/>
      </w:pPr>
      <w:r>
        <w:rPr>
          <w:rStyle w:val="CommentReference"/>
        </w:rPr>
        <w:annotationRef/>
      </w:r>
      <w:r>
        <w:rPr>
          <w:rStyle w:val="CommentReference"/>
        </w:rPr>
        <w:annotationRef/>
      </w:r>
      <w:r>
        <w:t>IntraCG-Prioritization in 5.4.1</w:t>
      </w:r>
    </w:p>
  </w:comment>
  <w:comment w:id="172" w:author="Samsung_115" w:date="2021-10-07T16:54:00Z" w:initials="S115">
    <w:p w14:paraId="3B344AEF" w14:textId="05DB6CCE" w:rsidR="002F1C57" w:rsidRDefault="002F1C57">
      <w:pPr>
        <w:pStyle w:val="CommentText"/>
      </w:pPr>
      <w:r>
        <w:rPr>
          <w:rStyle w:val="CommentReference"/>
        </w:rPr>
        <w:annotationRef/>
      </w:r>
      <w:r>
        <w:t>IntraCG-Prioritization in 5.4.1</w:t>
      </w:r>
    </w:p>
  </w:comment>
  <w:comment w:id="173" w:author="Samsung_116" w:date="2021-12-08T22:45:00Z" w:initials="Sam116">
    <w:p w14:paraId="75D3AC96" w14:textId="1599EAF5" w:rsidR="002F1C57" w:rsidRDefault="002F1C57">
      <w:pPr>
        <w:pStyle w:val="CommentText"/>
      </w:pPr>
      <w:r>
        <w:rPr>
          <w:rStyle w:val="CommentReference"/>
        </w:rPr>
        <w:annotationRef/>
      </w:r>
      <w:r>
        <w:t>Existing EN has been deleted.</w:t>
      </w:r>
    </w:p>
  </w:comment>
  <w:comment w:id="174" w:author="Samsung_116" w:date="2021-12-07T16:55:00Z" w:initials="Sam116">
    <w:p w14:paraId="3D74AB33" w14:textId="30244FA9" w:rsidR="002F1C57" w:rsidRDefault="002F1C57">
      <w:pPr>
        <w:pStyle w:val="CommentText"/>
      </w:pPr>
      <w:r>
        <w:rPr>
          <w:rStyle w:val="CommentReference"/>
        </w:rPr>
        <w:annotationRef/>
      </w:r>
      <w:r>
        <w:rPr>
          <w:rStyle w:val="CommentReference"/>
        </w:rPr>
        <w:annotationRef/>
      </w:r>
      <w:r>
        <w:t>Detail is still FFS. An Editor’s Note is captured in 5.4.1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8D24F0" w15:done="0"/>
  <w15:commentEx w15:paraId="67C01193" w15:done="0"/>
  <w15:commentEx w15:paraId="70E75FBA" w15:paraIdParent="67C01193" w15:done="0"/>
  <w15:commentEx w15:paraId="42DE6DCF" w15:paraIdParent="67C01193" w15:done="0"/>
  <w15:commentEx w15:paraId="79910E8F" w15:paraIdParent="67C01193" w15:done="0"/>
  <w15:commentEx w15:paraId="39CDF2F9" w15:paraIdParent="67C01193" w15:done="0"/>
  <w15:commentEx w15:paraId="660BF7DF" w15:done="0"/>
  <w15:commentEx w15:paraId="0EF77F0D" w15:done="0"/>
  <w15:commentEx w15:paraId="2DB28793" w15:done="0"/>
  <w15:commentEx w15:paraId="6A6A6737" w15:paraIdParent="2DB28793" w15:done="0"/>
  <w15:commentEx w15:paraId="57D860E3" w15:done="0"/>
  <w15:commentEx w15:paraId="1AAC70F4" w15:paraIdParent="57D860E3" w15:done="0"/>
  <w15:commentEx w15:paraId="2687D9E7" w15:paraIdParent="57D860E3" w15:done="0"/>
  <w15:commentEx w15:paraId="3A4235A9" w15:paraIdParent="57D860E3" w15:done="0"/>
  <w15:commentEx w15:paraId="7D9668C0" w15:paraIdParent="57D860E3" w15:done="0"/>
  <w15:commentEx w15:paraId="482170CF" w15:done="0"/>
  <w15:commentEx w15:paraId="67A7A15B" w15:paraIdParent="482170CF" w15:done="0"/>
  <w15:commentEx w15:paraId="6D15D79F" w15:paraIdParent="482170CF" w15:done="0"/>
  <w15:commentEx w15:paraId="482315C6" w15:paraIdParent="482170CF" w15:done="0"/>
  <w15:commentEx w15:paraId="0DCC4C28" w15:done="0"/>
  <w15:commentEx w15:paraId="7E56505A" w15:done="0"/>
  <w15:commentEx w15:paraId="2128F7E0" w15:done="0"/>
  <w15:commentEx w15:paraId="3B344AEF" w15:done="0"/>
  <w15:commentEx w15:paraId="75D3AC96" w15:done="0"/>
  <w15:commentEx w15:paraId="3D74A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4346" w16cex:dateUtc="2021-12-08T14:44:00Z"/>
  <w16cex:commentExtensible w16cex:durableId="255B4397" w16cex:dateUtc="2021-12-08T14:45:00Z"/>
  <w16cex:commentExtensible w16cex:durableId="2561960A" w16cex:dateUtc="2021-12-10T19:20:00Z"/>
  <w16cex:commentExtensible w16cex:durableId="2562E96B" w16cex:dateUtc="2021-12-14T17:59:00Z"/>
  <w16cex:commentExtensible w16cex:durableId="25643825" w16cex:dateUtc="2021-12-15T17:47:00Z"/>
  <w16cex:commentExtensible w16cex:durableId="2562E97F" w16cex:dateUtc="2021-12-14T17:59:00Z"/>
  <w16cex:commentExtensible w16cex:durableId="2562E92B" w16cex:dateUtc="2021-12-14T17:44:00Z"/>
  <w16cex:commentExtensible w16cex:durableId="2562E92C" w16cex:dateUtc="2021-12-14T17:47:00Z"/>
  <w16cex:commentExtensible w16cex:durableId="255B452E" w16cex:dateUtc="2021-12-08T14:52:00Z"/>
  <w16cex:commentExtensible w16cex:durableId="2561960C" w16cex:dateUtc="2021-12-11T01:01:00Z"/>
  <w16cex:commentExtensible w16cex:durableId="2562FAD2" w16cex:dateUtc="2021-12-14T19:13:00Z"/>
  <w16cex:commentExtensible w16cex:durableId="2562E9F2" w16cex:dateUtc="2021-12-14T18:01:00Z"/>
  <w16cex:commentExtensible w16cex:durableId="256196B3" w16cex:dateUtc="2021-12-13T08:53:00Z"/>
  <w16cex:commentExtensible w16cex:durableId="2562FAD6" w16cex:dateUtc="2021-12-14T19:13:00Z"/>
  <w16cex:commentExtensible w16cex:durableId="2562E9DA" w16cex:dateUtc="2021-12-14T18:00:00Z"/>
  <w16cex:commentExtensible w16cex:durableId="2562E932" w16cex:dateUtc="2021-12-14T17:46:00Z"/>
  <w16cex:commentExtensible w16cex:durableId="255B4313" w16cex:dateUtc="2021-10-07T23:56:00Z"/>
  <w16cex:commentExtensible w16cex:durableId="255B4314" w16cex:dateUtc="2021-10-07T23:56:00Z"/>
  <w16cex:commentExtensible w16cex:durableId="255B4315" w16cex:dateUtc="2021-10-07T23:54:00Z"/>
  <w16cex:commentExtensible w16cex:durableId="255B4316" w16cex:dateUtc="2021-12-09T06:45:00Z"/>
  <w16cex:commentExtensible w16cex:durableId="255B4317" w16cex:dateUtc="2021-12-08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D24F0" w16cid:durableId="255B4346"/>
  <w16cid:commentId w16cid:paraId="67C01193" w16cid:durableId="255B4397"/>
  <w16cid:commentId w16cid:paraId="70E75FBA" w16cid:durableId="2561960A"/>
  <w16cid:commentId w16cid:paraId="42DE6DCF" w16cid:durableId="2562E96B"/>
  <w16cid:commentId w16cid:paraId="79910E8F" w16cid:durableId="25643825"/>
  <w16cid:commentId w16cid:paraId="660BF7DF" w16cid:durableId="2562E97F"/>
  <w16cid:commentId w16cid:paraId="0EF77F0D" w16cid:durableId="2562E92B"/>
  <w16cid:commentId w16cid:paraId="2DB28793" w16cid:durableId="2562E92C"/>
  <w16cid:commentId w16cid:paraId="57D860E3" w16cid:durableId="255B452E"/>
  <w16cid:commentId w16cid:paraId="1AAC70F4" w16cid:durableId="2561960C"/>
  <w16cid:commentId w16cid:paraId="2687D9E7" w16cid:durableId="2562FAD2"/>
  <w16cid:commentId w16cid:paraId="3A4235A9" w16cid:durableId="2562E9F2"/>
  <w16cid:commentId w16cid:paraId="482170CF" w16cid:durableId="256196B3"/>
  <w16cid:commentId w16cid:paraId="67A7A15B" w16cid:durableId="2562FAD6"/>
  <w16cid:commentId w16cid:paraId="6D15D79F" w16cid:durableId="2562E9DA"/>
  <w16cid:commentId w16cid:paraId="0DCC4C28" w16cid:durableId="2562E932"/>
  <w16cid:commentId w16cid:paraId="7E56505A" w16cid:durableId="255B4313"/>
  <w16cid:commentId w16cid:paraId="2128F7E0" w16cid:durableId="255B4314"/>
  <w16cid:commentId w16cid:paraId="3B344AEF" w16cid:durableId="255B4315"/>
  <w16cid:commentId w16cid:paraId="75D3AC96" w16cid:durableId="255B4316"/>
  <w16cid:commentId w16cid:paraId="3D74AB33" w16cid:durableId="255B43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87AAC" w14:textId="77777777" w:rsidR="002B4B0C" w:rsidRDefault="002B4B0C">
      <w:r>
        <w:separator/>
      </w:r>
    </w:p>
  </w:endnote>
  <w:endnote w:type="continuationSeparator" w:id="0">
    <w:p w14:paraId="0392A912" w14:textId="77777777" w:rsidR="002B4B0C" w:rsidRDefault="002B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1BAA9" w14:textId="77777777" w:rsidR="002B4B0C" w:rsidRDefault="002B4B0C">
      <w:r>
        <w:separator/>
      </w:r>
    </w:p>
  </w:footnote>
  <w:footnote w:type="continuationSeparator" w:id="0">
    <w:p w14:paraId="6C70B201" w14:textId="77777777" w:rsidR="002B4B0C" w:rsidRDefault="002B4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2677FA3"/>
    <w:multiLevelType w:val="hybridMultilevel"/>
    <w:tmpl w:val="6CB83420"/>
    <w:lvl w:ilvl="0" w:tplc="F946A2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EEB7356"/>
    <w:multiLevelType w:val="hybridMultilevel"/>
    <w:tmpl w:val="192C0CA8"/>
    <w:lvl w:ilvl="0" w:tplc="09EAA3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45A04090"/>
    <w:multiLevelType w:val="hybridMultilevel"/>
    <w:tmpl w:val="4F8AC316"/>
    <w:lvl w:ilvl="0" w:tplc="B44669B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3471EC"/>
    <w:multiLevelType w:val="hybridMultilevel"/>
    <w:tmpl w:val="4C26A464"/>
    <w:lvl w:ilvl="0" w:tplc="830CE1B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0D862AA"/>
    <w:multiLevelType w:val="hybridMultilevel"/>
    <w:tmpl w:val="884AFEEE"/>
    <w:lvl w:ilvl="0" w:tplc="5CF801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6223DB2"/>
    <w:multiLevelType w:val="hybridMultilevel"/>
    <w:tmpl w:val="14A8D8FC"/>
    <w:lvl w:ilvl="0" w:tplc="EB86202A">
      <w:start w:val="1"/>
      <w:numFmt w:val="decimal"/>
      <w:lvlText w:val="%1."/>
      <w:lvlJc w:val="left"/>
      <w:pPr>
        <w:ind w:left="16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2"/>
  </w:num>
  <w:num w:numId="3">
    <w:abstractNumId w:val="0"/>
  </w:num>
  <w:num w:numId="4">
    <w:abstractNumId w:val="8"/>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115">
    <w15:presenceInfo w15:providerId="None" w15:userId="Samsung_115"/>
  </w15:person>
  <w15:person w15:author="Samsung_116">
    <w15:presenceInfo w15:providerId="None" w15:userId="Samsung_116"/>
  </w15:person>
  <w15:person w15:author="Samsung_116_rev">
    <w15:presenceInfo w15:providerId="None" w15:userId="Samsung_116_rev"/>
  </w15:person>
  <w15:person w15:author="Nokia - Wallace">
    <w15:presenceInfo w15:providerId="None" w15:userId="Nokia - Wallace"/>
  </w15:person>
  <w15:person w15:author="LGE (SunYoung)">
    <w15:presenceInfo w15:providerId="None" w15:userId="LGE (SunYoung)"/>
  </w15:person>
  <w15:person w15:author="Qualcomm - Sherif Elazzouni">
    <w15:presenceInfo w15:providerId="None" w15:userId="Qualcomm - Sherif Elazzouni"/>
  </w15:person>
  <w15:person w15:author="Yunsong Yang">
    <w15:presenceInfo w15:providerId="AD" w15:userId="S::yyang1@futurewei.com::ea07c304-1fa8-40ee-9178-ba220927b7df"/>
  </w15:person>
  <w15:person w15:author="OPPO Zhe Fu">
    <w15:presenceInfo w15:providerId="None" w15:userId="OPPO Zhe Fu"/>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20A4"/>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0713"/>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0CCC"/>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053"/>
    <w:rsid w:val="000A31F2"/>
    <w:rsid w:val="000A41A7"/>
    <w:rsid w:val="000A4709"/>
    <w:rsid w:val="000A4712"/>
    <w:rsid w:val="000A56E2"/>
    <w:rsid w:val="000A630E"/>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C51"/>
    <w:rsid w:val="000C002B"/>
    <w:rsid w:val="000C2211"/>
    <w:rsid w:val="000C237F"/>
    <w:rsid w:val="000C2689"/>
    <w:rsid w:val="000C26FF"/>
    <w:rsid w:val="000C29C9"/>
    <w:rsid w:val="000C3ABE"/>
    <w:rsid w:val="000C4982"/>
    <w:rsid w:val="000D0AEC"/>
    <w:rsid w:val="000D138D"/>
    <w:rsid w:val="000D2EAC"/>
    <w:rsid w:val="000D434E"/>
    <w:rsid w:val="000D45B0"/>
    <w:rsid w:val="000D4BCF"/>
    <w:rsid w:val="000D58AB"/>
    <w:rsid w:val="000D5B51"/>
    <w:rsid w:val="000D76D9"/>
    <w:rsid w:val="000D7767"/>
    <w:rsid w:val="000E06A9"/>
    <w:rsid w:val="000E2858"/>
    <w:rsid w:val="000E3370"/>
    <w:rsid w:val="000E4866"/>
    <w:rsid w:val="000E54AF"/>
    <w:rsid w:val="000E5A20"/>
    <w:rsid w:val="000E5EC8"/>
    <w:rsid w:val="000F1699"/>
    <w:rsid w:val="000F1FD3"/>
    <w:rsid w:val="000F276E"/>
    <w:rsid w:val="000F2DB2"/>
    <w:rsid w:val="000F3762"/>
    <w:rsid w:val="000F3B30"/>
    <w:rsid w:val="000F41E2"/>
    <w:rsid w:val="000F4969"/>
    <w:rsid w:val="000F52CF"/>
    <w:rsid w:val="000F63D6"/>
    <w:rsid w:val="000F758E"/>
    <w:rsid w:val="000F7971"/>
    <w:rsid w:val="001006F6"/>
    <w:rsid w:val="001030DF"/>
    <w:rsid w:val="00103566"/>
    <w:rsid w:val="00104030"/>
    <w:rsid w:val="001048CC"/>
    <w:rsid w:val="001048D2"/>
    <w:rsid w:val="00104953"/>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39E4"/>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4FA1"/>
    <w:rsid w:val="001A5C64"/>
    <w:rsid w:val="001A6C29"/>
    <w:rsid w:val="001A6DDC"/>
    <w:rsid w:val="001A6F66"/>
    <w:rsid w:val="001A7EA9"/>
    <w:rsid w:val="001B244B"/>
    <w:rsid w:val="001B3506"/>
    <w:rsid w:val="001B3A97"/>
    <w:rsid w:val="001B4283"/>
    <w:rsid w:val="001B4570"/>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4AF"/>
    <w:rsid w:val="001E54B6"/>
    <w:rsid w:val="001E6631"/>
    <w:rsid w:val="001E7B59"/>
    <w:rsid w:val="001F055A"/>
    <w:rsid w:val="001F1042"/>
    <w:rsid w:val="001F168B"/>
    <w:rsid w:val="001F20CA"/>
    <w:rsid w:val="001F25B2"/>
    <w:rsid w:val="001F3B9C"/>
    <w:rsid w:val="001F4504"/>
    <w:rsid w:val="001F5CCE"/>
    <w:rsid w:val="001F61AD"/>
    <w:rsid w:val="001F6EBF"/>
    <w:rsid w:val="002021E0"/>
    <w:rsid w:val="00205615"/>
    <w:rsid w:val="00206D75"/>
    <w:rsid w:val="0020716A"/>
    <w:rsid w:val="002115C7"/>
    <w:rsid w:val="0021226A"/>
    <w:rsid w:val="002127B8"/>
    <w:rsid w:val="002140FD"/>
    <w:rsid w:val="00214675"/>
    <w:rsid w:val="0021552C"/>
    <w:rsid w:val="00216831"/>
    <w:rsid w:val="00216EA1"/>
    <w:rsid w:val="00216F88"/>
    <w:rsid w:val="0021729E"/>
    <w:rsid w:val="00217E90"/>
    <w:rsid w:val="00220B56"/>
    <w:rsid w:val="00224556"/>
    <w:rsid w:val="002246AE"/>
    <w:rsid w:val="00224DF4"/>
    <w:rsid w:val="002250B2"/>
    <w:rsid w:val="002254B1"/>
    <w:rsid w:val="00227187"/>
    <w:rsid w:val="0022777B"/>
    <w:rsid w:val="002302AA"/>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6FD"/>
    <w:rsid w:val="00243C89"/>
    <w:rsid w:val="00243DA0"/>
    <w:rsid w:val="0024490C"/>
    <w:rsid w:val="00244BA5"/>
    <w:rsid w:val="00245E90"/>
    <w:rsid w:val="00247104"/>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A96"/>
    <w:rsid w:val="00267944"/>
    <w:rsid w:val="00267D1E"/>
    <w:rsid w:val="00270478"/>
    <w:rsid w:val="00270918"/>
    <w:rsid w:val="0027104A"/>
    <w:rsid w:val="002711E6"/>
    <w:rsid w:val="00271E36"/>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0CED"/>
    <w:rsid w:val="002A287E"/>
    <w:rsid w:val="002A2D1E"/>
    <w:rsid w:val="002A3081"/>
    <w:rsid w:val="002A4014"/>
    <w:rsid w:val="002A4761"/>
    <w:rsid w:val="002A47D6"/>
    <w:rsid w:val="002A5E05"/>
    <w:rsid w:val="002B0786"/>
    <w:rsid w:val="002B0E6A"/>
    <w:rsid w:val="002B1534"/>
    <w:rsid w:val="002B2E39"/>
    <w:rsid w:val="002B4741"/>
    <w:rsid w:val="002B4B0C"/>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1C57"/>
    <w:rsid w:val="002F3ED8"/>
    <w:rsid w:val="002F4AB3"/>
    <w:rsid w:val="002F4F40"/>
    <w:rsid w:val="002F536E"/>
    <w:rsid w:val="002F59F3"/>
    <w:rsid w:val="002F7318"/>
    <w:rsid w:val="002F75CC"/>
    <w:rsid w:val="002F7A1B"/>
    <w:rsid w:val="00301884"/>
    <w:rsid w:val="00303F98"/>
    <w:rsid w:val="003060D2"/>
    <w:rsid w:val="0030655C"/>
    <w:rsid w:val="00307A28"/>
    <w:rsid w:val="0031094D"/>
    <w:rsid w:val="00311304"/>
    <w:rsid w:val="00312061"/>
    <w:rsid w:val="003133DA"/>
    <w:rsid w:val="003135EF"/>
    <w:rsid w:val="003137DE"/>
    <w:rsid w:val="00314EDA"/>
    <w:rsid w:val="00315806"/>
    <w:rsid w:val="003164E3"/>
    <w:rsid w:val="003172DC"/>
    <w:rsid w:val="00317624"/>
    <w:rsid w:val="00317E2A"/>
    <w:rsid w:val="00321022"/>
    <w:rsid w:val="003217A3"/>
    <w:rsid w:val="00322B4F"/>
    <w:rsid w:val="003252ED"/>
    <w:rsid w:val="003259A4"/>
    <w:rsid w:val="0032676C"/>
    <w:rsid w:val="00327029"/>
    <w:rsid w:val="00331340"/>
    <w:rsid w:val="0033149D"/>
    <w:rsid w:val="00331A93"/>
    <w:rsid w:val="0033242A"/>
    <w:rsid w:val="00333EF5"/>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6453"/>
    <w:rsid w:val="00397F1D"/>
    <w:rsid w:val="003A1E36"/>
    <w:rsid w:val="003A302F"/>
    <w:rsid w:val="003A324B"/>
    <w:rsid w:val="003A3D55"/>
    <w:rsid w:val="003A4FEB"/>
    <w:rsid w:val="003A556B"/>
    <w:rsid w:val="003A563E"/>
    <w:rsid w:val="003A5BB6"/>
    <w:rsid w:val="003A614C"/>
    <w:rsid w:val="003A711D"/>
    <w:rsid w:val="003B0188"/>
    <w:rsid w:val="003B0B6D"/>
    <w:rsid w:val="003B1063"/>
    <w:rsid w:val="003B18D8"/>
    <w:rsid w:val="003B26FD"/>
    <w:rsid w:val="003B3E4C"/>
    <w:rsid w:val="003B5827"/>
    <w:rsid w:val="003B6634"/>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69F"/>
    <w:rsid w:val="003D2D1C"/>
    <w:rsid w:val="003D2EB7"/>
    <w:rsid w:val="003D3289"/>
    <w:rsid w:val="003D3C10"/>
    <w:rsid w:val="003D4289"/>
    <w:rsid w:val="003D4D4C"/>
    <w:rsid w:val="003D4E84"/>
    <w:rsid w:val="003D5E22"/>
    <w:rsid w:val="003D6138"/>
    <w:rsid w:val="003E04A8"/>
    <w:rsid w:val="003E065B"/>
    <w:rsid w:val="003E0902"/>
    <w:rsid w:val="003E0AD3"/>
    <w:rsid w:val="003E0D20"/>
    <w:rsid w:val="003E0F0A"/>
    <w:rsid w:val="003E1EE3"/>
    <w:rsid w:val="003E21C3"/>
    <w:rsid w:val="003E2C49"/>
    <w:rsid w:val="003E49A5"/>
    <w:rsid w:val="003E5715"/>
    <w:rsid w:val="003E66E6"/>
    <w:rsid w:val="003E7C56"/>
    <w:rsid w:val="003F045D"/>
    <w:rsid w:val="003F09F9"/>
    <w:rsid w:val="003F0F01"/>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2B5E"/>
    <w:rsid w:val="00413153"/>
    <w:rsid w:val="00414CE7"/>
    <w:rsid w:val="00416460"/>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3756"/>
    <w:rsid w:val="00454751"/>
    <w:rsid w:val="004555F4"/>
    <w:rsid w:val="00455FED"/>
    <w:rsid w:val="00456453"/>
    <w:rsid w:val="00461426"/>
    <w:rsid w:val="00462123"/>
    <w:rsid w:val="00462C6A"/>
    <w:rsid w:val="00463E45"/>
    <w:rsid w:val="004650D1"/>
    <w:rsid w:val="004658FD"/>
    <w:rsid w:val="004666CA"/>
    <w:rsid w:val="00466A2C"/>
    <w:rsid w:val="004677E0"/>
    <w:rsid w:val="00470878"/>
    <w:rsid w:val="004717DD"/>
    <w:rsid w:val="00471E8E"/>
    <w:rsid w:val="00472329"/>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445"/>
    <w:rsid w:val="004A1A8D"/>
    <w:rsid w:val="004A2C3A"/>
    <w:rsid w:val="004A2C7A"/>
    <w:rsid w:val="004A2D63"/>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5DB9"/>
    <w:rsid w:val="004C6650"/>
    <w:rsid w:val="004C67BC"/>
    <w:rsid w:val="004C69D7"/>
    <w:rsid w:val="004D2C4E"/>
    <w:rsid w:val="004D2D1D"/>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4BB"/>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6726"/>
    <w:rsid w:val="00517463"/>
    <w:rsid w:val="005174E9"/>
    <w:rsid w:val="005177E3"/>
    <w:rsid w:val="005202A9"/>
    <w:rsid w:val="00520528"/>
    <w:rsid w:val="0052198E"/>
    <w:rsid w:val="00521B2C"/>
    <w:rsid w:val="00522B7C"/>
    <w:rsid w:val="00522BD9"/>
    <w:rsid w:val="0052309A"/>
    <w:rsid w:val="00523191"/>
    <w:rsid w:val="00524968"/>
    <w:rsid w:val="005250E6"/>
    <w:rsid w:val="00525361"/>
    <w:rsid w:val="00527891"/>
    <w:rsid w:val="005302DF"/>
    <w:rsid w:val="00530314"/>
    <w:rsid w:val="00530432"/>
    <w:rsid w:val="00530AE3"/>
    <w:rsid w:val="00530BDA"/>
    <w:rsid w:val="005317C0"/>
    <w:rsid w:val="005322E0"/>
    <w:rsid w:val="00532D6F"/>
    <w:rsid w:val="00533882"/>
    <w:rsid w:val="00534765"/>
    <w:rsid w:val="00534BD5"/>
    <w:rsid w:val="00535D4F"/>
    <w:rsid w:val="00535EA1"/>
    <w:rsid w:val="005363F3"/>
    <w:rsid w:val="00537624"/>
    <w:rsid w:val="00540D58"/>
    <w:rsid w:val="005424D2"/>
    <w:rsid w:val="00542CF1"/>
    <w:rsid w:val="00543E6C"/>
    <w:rsid w:val="005441BA"/>
    <w:rsid w:val="00545B39"/>
    <w:rsid w:val="005463AE"/>
    <w:rsid w:val="005467DF"/>
    <w:rsid w:val="005468DA"/>
    <w:rsid w:val="00546C2E"/>
    <w:rsid w:val="0055066B"/>
    <w:rsid w:val="005543ED"/>
    <w:rsid w:val="00555796"/>
    <w:rsid w:val="005559AF"/>
    <w:rsid w:val="005567E9"/>
    <w:rsid w:val="005571E1"/>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21BA"/>
    <w:rsid w:val="005737EA"/>
    <w:rsid w:val="00573D27"/>
    <w:rsid w:val="0057421E"/>
    <w:rsid w:val="00574F22"/>
    <w:rsid w:val="0057516E"/>
    <w:rsid w:val="00576520"/>
    <w:rsid w:val="00576F4C"/>
    <w:rsid w:val="005811EA"/>
    <w:rsid w:val="00581A3C"/>
    <w:rsid w:val="00581FDD"/>
    <w:rsid w:val="00585124"/>
    <w:rsid w:val="00586273"/>
    <w:rsid w:val="005866C4"/>
    <w:rsid w:val="0058764A"/>
    <w:rsid w:val="00587DE6"/>
    <w:rsid w:val="005905D6"/>
    <w:rsid w:val="00591D45"/>
    <w:rsid w:val="00591EDD"/>
    <w:rsid w:val="0059323A"/>
    <w:rsid w:val="005943EC"/>
    <w:rsid w:val="005950FD"/>
    <w:rsid w:val="005957AF"/>
    <w:rsid w:val="00596BD8"/>
    <w:rsid w:val="00597213"/>
    <w:rsid w:val="00597C49"/>
    <w:rsid w:val="005A0998"/>
    <w:rsid w:val="005A0AEB"/>
    <w:rsid w:val="005A150C"/>
    <w:rsid w:val="005A1E6B"/>
    <w:rsid w:val="005A2A00"/>
    <w:rsid w:val="005A4423"/>
    <w:rsid w:val="005A469F"/>
    <w:rsid w:val="005A4BB5"/>
    <w:rsid w:val="005A52E0"/>
    <w:rsid w:val="005A626B"/>
    <w:rsid w:val="005A6796"/>
    <w:rsid w:val="005A6EE8"/>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0D6"/>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3BAA"/>
    <w:rsid w:val="00646012"/>
    <w:rsid w:val="0064605B"/>
    <w:rsid w:val="006469E9"/>
    <w:rsid w:val="00650A3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1CE3"/>
    <w:rsid w:val="00665665"/>
    <w:rsid w:val="00667E1E"/>
    <w:rsid w:val="00670B9A"/>
    <w:rsid w:val="006712C3"/>
    <w:rsid w:val="00672350"/>
    <w:rsid w:val="00672ADB"/>
    <w:rsid w:val="00672EE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9767E"/>
    <w:rsid w:val="006A0FFC"/>
    <w:rsid w:val="006A1097"/>
    <w:rsid w:val="006A200B"/>
    <w:rsid w:val="006A55E7"/>
    <w:rsid w:val="006A62FB"/>
    <w:rsid w:val="006A64B5"/>
    <w:rsid w:val="006A68A7"/>
    <w:rsid w:val="006A6D3F"/>
    <w:rsid w:val="006A6D7B"/>
    <w:rsid w:val="006A77D3"/>
    <w:rsid w:val="006A78DC"/>
    <w:rsid w:val="006B0D8F"/>
    <w:rsid w:val="006B2331"/>
    <w:rsid w:val="006B2334"/>
    <w:rsid w:val="006B25F0"/>
    <w:rsid w:val="006B290B"/>
    <w:rsid w:val="006B29CD"/>
    <w:rsid w:val="006B2B57"/>
    <w:rsid w:val="006B3D8E"/>
    <w:rsid w:val="006B5124"/>
    <w:rsid w:val="006B6D14"/>
    <w:rsid w:val="006B6EB3"/>
    <w:rsid w:val="006B73A7"/>
    <w:rsid w:val="006C043E"/>
    <w:rsid w:val="006C1C4A"/>
    <w:rsid w:val="006C2173"/>
    <w:rsid w:val="006C371F"/>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7DD7"/>
    <w:rsid w:val="006E070A"/>
    <w:rsid w:val="006E267C"/>
    <w:rsid w:val="006E31B9"/>
    <w:rsid w:val="006E35CC"/>
    <w:rsid w:val="006E41D7"/>
    <w:rsid w:val="006E4A27"/>
    <w:rsid w:val="006E5134"/>
    <w:rsid w:val="006E79F3"/>
    <w:rsid w:val="006E7F1D"/>
    <w:rsid w:val="006F03E1"/>
    <w:rsid w:val="006F10FD"/>
    <w:rsid w:val="006F1DE2"/>
    <w:rsid w:val="006F22DC"/>
    <w:rsid w:val="006F2759"/>
    <w:rsid w:val="006F333D"/>
    <w:rsid w:val="006F41D0"/>
    <w:rsid w:val="006F4C2A"/>
    <w:rsid w:val="006F4C41"/>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5333"/>
    <w:rsid w:val="007A6EF4"/>
    <w:rsid w:val="007B0002"/>
    <w:rsid w:val="007B02EF"/>
    <w:rsid w:val="007B0A3A"/>
    <w:rsid w:val="007B0F58"/>
    <w:rsid w:val="007B2F77"/>
    <w:rsid w:val="007B3DFA"/>
    <w:rsid w:val="007B3F51"/>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75F"/>
    <w:rsid w:val="007D097F"/>
    <w:rsid w:val="007D0BE4"/>
    <w:rsid w:val="007D0D05"/>
    <w:rsid w:val="007D0DD8"/>
    <w:rsid w:val="007D21F4"/>
    <w:rsid w:val="007D3321"/>
    <w:rsid w:val="007D4F54"/>
    <w:rsid w:val="007D68BA"/>
    <w:rsid w:val="007D69D9"/>
    <w:rsid w:val="007D6D26"/>
    <w:rsid w:val="007D72B2"/>
    <w:rsid w:val="007D7E3B"/>
    <w:rsid w:val="007E0E5E"/>
    <w:rsid w:val="007E10DF"/>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65CF"/>
    <w:rsid w:val="00817DE5"/>
    <w:rsid w:val="008201DB"/>
    <w:rsid w:val="008202D9"/>
    <w:rsid w:val="008211E9"/>
    <w:rsid w:val="008218E9"/>
    <w:rsid w:val="008236A3"/>
    <w:rsid w:val="00823C6E"/>
    <w:rsid w:val="00824629"/>
    <w:rsid w:val="00824CA4"/>
    <w:rsid w:val="008254B7"/>
    <w:rsid w:val="008263C7"/>
    <w:rsid w:val="00826E0E"/>
    <w:rsid w:val="00827868"/>
    <w:rsid w:val="00827D6C"/>
    <w:rsid w:val="008304AF"/>
    <w:rsid w:val="00830D38"/>
    <w:rsid w:val="0083125C"/>
    <w:rsid w:val="00831EA2"/>
    <w:rsid w:val="008327B4"/>
    <w:rsid w:val="00832A97"/>
    <w:rsid w:val="0083327B"/>
    <w:rsid w:val="00834116"/>
    <w:rsid w:val="00834896"/>
    <w:rsid w:val="00834952"/>
    <w:rsid w:val="008365FB"/>
    <w:rsid w:val="00837A3F"/>
    <w:rsid w:val="00840D6D"/>
    <w:rsid w:val="00841962"/>
    <w:rsid w:val="00841D7B"/>
    <w:rsid w:val="00842245"/>
    <w:rsid w:val="00842A42"/>
    <w:rsid w:val="00842D01"/>
    <w:rsid w:val="00843FC4"/>
    <w:rsid w:val="00844072"/>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4E09"/>
    <w:rsid w:val="008A51EC"/>
    <w:rsid w:val="008A5D5C"/>
    <w:rsid w:val="008A5F4B"/>
    <w:rsid w:val="008A62C2"/>
    <w:rsid w:val="008B05CB"/>
    <w:rsid w:val="008B1021"/>
    <w:rsid w:val="008B2D8F"/>
    <w:rsid w:val="008B48D7"/>
    <w:rsid w:val="008B5937"/>
    <w:rsid w:val="008B69D5"/>
    <w:rsid w:val="008B6A24"/>
    <w:rsid w:val="008B7565"/>
    <w:rsid w:val="008C1C47"/>
    <w:rsid w:val="008C2D15"/>
    <w:rsid w:val="008C4583"/>
    <w:rsid w:val="008C46EC"/>
    <w:rsid w:val="008C4C7C"/>
    <w:rsid w:val="008C7D0B"/>
    <w:rsid w:val="008D0471"/>
    <w:rsid w:val="008D1317"/>
    <w:rsid w:val="008D1C7E"/>
    <w:rsid w:val="008D2364"/>
    <w:rsid w:val="008D2607"/>
    <w:rsid w:val="008D2AD1"/>
    <w:rsid w:val="008D2B95"/>
    <w:rsid w:val="008D3BFD"/>
    <w:rsid w:val="008D404E"/>
    <w:rsid w:val="008D4398"/>
    <w:rsid w:val="008D4B3A"/>
    <w:rsid w:val="008D61B1"/>
    <w:rsid w:val="008D676D"/>
    <w:rsid w:val="008D76CE"/>
    <w:rsid w:val="008D7889"/>
    <w:rsid w:val="008D7A29"/>
    <w:rsid w:val="008E106B"/>
    <w:rsid w:val="008E1EE8"/>
    <w:rsid w:val="008E2629"/>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1064"/>
    <w:rsid w:val="00923F81"/>
    <w:rsid w:val="00924D92"/>
    <w:rsid w:val="00924FA1"/>
    <w:rsid w:val="0092571A"/>
    <w:rsid w:val="009259C6"/>
    <w:rsid w:val="00925E2E"/>
    <w:rsid w:val="00926C41"/>
    <w:rsid w:val="009271F5"/>
    <w:rsid w:val="00927E6F"/>
    <w:rsid w:val="00930DA6"/>
    <w:rsid w:val="0093199C"/>
    <w:rsid w:val="00931CA6"/>
    <w:rsid w:val="00932486"/>
    <w:rsid w:val="00932AC2"/>
    <w:rsid w:val="0093462B"/>
    <w:rsid w:val="00934DD0"/>
    <w:rsid w:val="009357D1"/>
    <w:rsid w:val="00937083"/>
    <w:rsid w:val="00937DB1"/>
    <w:rsid w:val="00940992"/>
    <w:rsid w:val="009411A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089C"/>
    <w:rsid w:val="009613E7"/>
    <w:rsid w:val="00962530"/>
    <w:rsid w:val="00962841"/>
    <w:rsid w:val="0096321C"/>
    <w:rsid w:val="00966179"/>
    <w:rsid w:val="00966459"/>
    <w:rsid w:val="009677C5"/>
    <w:rsid w:val="00967968"/>
    <w:rsid w:val="009700AE"/>
    <w:rsid w:val="009702B9"/>
    <w:rsid w:val="00970659"/>
    <w:rsid w:val="009712BA"/>
    <w:rsid w:val="009736B4"/>
    <w:rsid w:val="00973743"/>
    <w:rsid w:val="00974049"/>
    <w:rsid w:val="00974770"/>
    <w:rsid w:val="009748AF"/>
    <w:rsid w:val="00974D3D"/>
    <w:rsid w:val="00976EB9"/>
    <w:rsid w:val="00977140"/>
    <w:rsid w:val="0097784F"/>
    <w:rsid w:val="009807FC"/>
    <w:rsid w:val="009809B7"/>
    <w:rsid w:val="00981451"/>
    <w:rsid w:val="0098187E"/>
    <w:rsid w:val="00983173"/>
    <w:rsid w:val="00984278"/>
    <w:rsid w:val="00985108"/>
    <w:rsid w:val="0098539A"/>
    <w:rsid w:val="00985905"/>
    <w:rsid w:val="00987159"/>
    <w:rsid w:val="0098739F"/>
    <w:rsid w:val="00987E05"/>
    <w:rsid w:val="00990BA8"/>
    <w:rsid w:val="009945FD"/>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730"/>
    <w:rsid w:val="009B1334"/>
    <w:rsid w:val="009B1F3F"/>
    <w:rsid w:val="009B45FC"/>
    <w:rsid w:val="009B4A85"/>
    <w:rsid w:val="009B60BD"/>
    <w:rsid w:val="009C0093"/>
    <w:rsid w:val="009C0528"/>
    <w:rsid w:val="009C0760"/>
    <w:rsid w:val="009C0C3B"/>
    <w:rsid w:val="009C0FCC"/>
    <w:rsid w:val="009C1B79"/>
    <w:rsid w:val="009C2E93"/>
    <w:rsid w:val="009C4268"/>
    <w:rsid w:val="009C4E32"/>
    <w:rsid w:val="009C6396"/>
    <w:rsid w:val="009C675D"/>
    <w:rsid w:val="009C68A0"/>
    <w:rsid w:val="009C79E0"/>
    <w:rsid w:val="009D17AE"/>
    <w:rsid w:val="009D377A"/>
    <w:rsid w:val="009D3969"/>
    <w:rsid w:val="009D3EF1"/>
    <w:rsid w:val="009D5270"/>
    <w:rsid w:val="009D5718"/>
    <w:rsid w:val="009D5D19"/>
    <w:rsid w:val="009D73A9"/>
    <w:rsid w:val="009E08E1"/>
    <w:rsid w:val="009E1096"/>
    <w:rsid w:val="009E1152"/>
    <w:rsid w:val="009E4077"/>
    <w:rsid w:val="009E5634"/>
    <w:rsid w:val="009E5661"/>
    <w:rsid w:val="009E5CB3"/>
    <w:rsid w:val="009E5FE0"/>
    <w:rsid w:val="009E75BF"/>
    <w:rsid w:val="009F1D6A"/>
    <w:rsid w:val="009F207D"/>
    <w:rsid w:val="009F3333"/>
    <w:rsid w:val="009F33B6"/>
    <w:rsid w:val="009F37B7"/>
    <w:rsid w:val="009F40D3"/>
    <w:rsid w:val="009F42DF"/>
    <w:rsid w:val="009F4397"/>
    <w:rsid w:val="009F4B02"/>
    <w:rsid w:val="009F522C"/>
    <w:rsid w:val="009F56C6"/>
    <w:rsid w:val="009F578E"/>
    <w:rsid w:val="009F582D"/>
    <w:rsid w:val="009F5ABF"/>
    <w:rsid w:val="009F61DF"/>
    <w:rsid w:val="00A01223"/>
    <w:rsid w:val="00A01DA0"/>
    <w:rsid w:val="00A022C1"/>
    <w:rsid w:val="00A02A9F"/>
    <w:rsid w:val="00A0335F"/>
    <w:rsid w:val="00A045AF"/>
    <w:rsid w:val="00A051F8"/>
    <w:rsid w:val="00A06D52"/>
    <w:rsid w:val="00A07542"/>
    <w:rsid w:val="00A07FA0"/>
    <w:rsid w:val="00A10F02"/>
    <w:rsid w:val="00A1143A"/>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58DD"/>
    <w:rsid w:val="00A2718D"/>
    <w:rsid w:val="00A27BDD"/>
    <w:rsid w:val="00A306A9"/>
    <w:rsid w:val="00A31394"/>
    <w:rsid w:val="00A32248"/>
    <w:rsid w:val="00A3289B"/>
    <w:rsid w:val="00A32E4C"/>
    <w:rsid w:val="00A34450"/>
    <w:rsid w:val="00A36024"/>
    <w:rsid w:val="00A3615E"/>
    <w:rsid w:val="00A36A09"/>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0DC9"/>
    <w:rsid w:val="00A61159"/>
    <w:rsid w:val="00A625E9"/>
    <w:rsid w:val="00A62C1E"/>
    <w:rsid w:val="00A62E95"/>
    <w:rsid w:val="00A633D0"/>
    <w:rsid w:val="00A64531"/>
    <w:rsid w:val="00A65754"/>
    <w:rsid w:val="00A67E05"/>
    <w:rsid w:val="00A67EDF"/>
    <w:rsid w:val="00A67F31"/>
    <w:rsid w:val="00A70776"/>
    <w:rsid w:val="00A70BA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87ED2"/>
    <w:rsid w:val="00A9077A"/>
    <w:rsid w:val="00A90C01"/>
    <w:rsid w:val="00A90CB1"/>
    <w:rsid w:val="00A940FD"/>
    <w:rsid w:val="00A94A4B"/>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0E23"/>
    <w:rsid w:val="00AD1C21"/>
    <w:rsid w:val="00AD2050"/>
    <w:rsid w:val="00AD28BC"/>
    <w:rsid w:val="00AD4197"/>
    <w:rsid w:val="00AD4680"/>
    <w:rsid w:val="00AD5032"/>
    <w:rsid w:val="00AD5712"/>
    <w:rsid w:val="00AD5CB6"/>
    <w:rsid w:val="00AD6A65"/>
    <w:rsid w:val="00AD7E32"/>
    <w:rsid w:val="00AE3365"/>
    <w:rsid w:val="00AE4726"/>
    <w:rsid w:val="00AE4995"/>
    <w:rsid w:val="00AE5151"/>
    <w:rsid w:val="00AE6227"/>
    <w:rsid w:val="00AE701B"/>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5671"/>
    <w:rsid w:val="00B16104"/>
    <w:rsid w:val="00B16280"/>
    <w:rsid w:val="00B1758D"/>
    <w:rsid w:val="00B20DDA"/>
    <w:rsid w:val="00B222CE"/>
    <w:rsid w:val="00B22496"/>
    <w:rsid w:val="00B22F4F"/>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0C78"/>
    <w:rsid w:val="00B74932"/>
    <w:rsid w:val="00B75647"/>
    <w:rsid w:val="00B75700"/>
    <w:rsid w:val="00B757D7"/>
    <w:rsid w:val="00B75957"/>
    <w:rsid w:val="00B77029"/>
    <w:rsid w:val="00B77571"/>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1BE"/>
    <w:rsid w:val="00BD72B3"/>
    <w:rsid w:val="00BD7325"/>
    <w:rsid w:val="00BD7C66"/>
    <w:rsid w:val="00BD7C6D"/>
    <w:rsid w:val="00BE090F"/>
    <w:rsid w:val="00BE0F05"/>
    <w:rsid w:val="00BE1131"/>
    <w:rsid w:val="00BE1C91"/>
    <w:rsid w:val="00BE3B51"/>
    <w:rsid w:val="00BE418D"/>
    <w:rsid w:val="00BE5FF6"/>
    <w:rsid w:val="00BE6D03"/>
    <w:rsid w:val="00BE726F"/>
    <w:rsid w:val="00BE737E"/>
    <w:rsid w:val="00BE7950"/>
    <w:rsid w:val="00BE7A2A"/>
    <w:rsid w:val="00BF0D12"/>
    <w:rsid w:val="00BF0E53"/>
    <w:rsid w:val="00BF1826"/>
    <w:rsid w:val="00BF2967"/>
    <w:rsid w:val="00BF3B4C"/>
    <w:rsid w:val="00BF3EA7"/>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0F0"/>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49A2"/>
    <w:rsid w:val="00CA5C17"/>
    <w:rsid w:val="00CA6CBE"/>
    <w:rsid w:val="00CA6CC1"/>
    <w:rsid w:val="00CB0BB7"/>
    <w:rsid w:val="00CB14AB"/>
    <w:rsid w:val="00CB2460"/>
    <w:rsid w:val="00CB2BA7"/>
    <w:rsid w:val="00CB5883"/>
    <w:rsid w:val="00CB66E7"/>
    <w:rsid w:val="00CB7B37"/>
    <w:rsid w:val="00CB7BFF"/>
    <w:rsid w:val="00CC019B"/>
    <w:rsid w:val="00CC01DC"/>
    <w:rsid w:val="00CC2FFB"/>
    <w:rsid w:val="00CC3C6C"/>
    <w:rsid w:val="00CC5A6A"/>
    <w:rsid w:val="00CD211E"/>
    <w:rsid w:val="00CD2C4E"/>
    <w:rsid w:val="00CD382D"/>
    <w:rsid w:val="00CD3F43"/>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777"/>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425F"/>
    <w:rsid w:val="00D37279"/>
    <w:rsid w:val="00D40A15"/>
    <w:rsid w:val="00D41AE6"/>
    <w:rsid w:val="00D43473"/>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67983"/>
    <w:rsid w:val="00D70485"/>
    <w:rsid w:val="00D70C1A"/>
    <w:rsid w:val="00D70E08"/>
    <w:rsid w:val="00D71FCA"/>
    <w:rsid w:val="00D7311A"/>
    <w:rsid w:val="00D738D6"/>
    <w:rsid w:val="00D73A25"/>
    <w:rsid w:val="00D7424B"/>
    <w:rsid w:val="00D744D0"/>
    <w:rsid w:val="00D74DDB"/>
    <w:rsid w:val="00D7547E"/>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39F"/>
    <w:rsid w:val="00D857E8"/>
    <w:rsid w:val="00D85A1D"/>
    <w:rsid w:val="00D8649A"/>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36ED"/>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08D"/>
    <w:rsid w:val="00E021FD"/>
    <w:rsid w:val="00E02491"/>
    <w:rsid w:val="00E02BFE"/>
    <w:rsid w:val="00E03F1B"/>
    <w:rsid w:val="00E04692"/>
    <w:rsid w:val="00E04CC9"/>
    <w:rsid w:val="00E07AE1"/>
    <w:rsid w:val="00E1181C"/>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4DB6"/>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807A9"/>
    <w:rsid w:val="00E80CDA"/>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0D1A"/>
    <w:rsid w:val="00EA16FB"/>
    <w:rsid w:val="00EA19BD"/>
    <w:rsid w:val="00EA29A9"/>
    <w:rsid w:val="00EA2BF5"/>
    <w:rsid w:val="00EA3275"/>
    <w:rsid w:val="00EA44F2"/>
    <w:rsid w:val="00EA53FC"/>
    <w:rsid w:val="00EA554B"/>
    <w:rsid w:val="00EA6538"/>
    <w:rsid w:val="00EA6BA7"/>
    <w:rsid w:val="00EA6D48"/>
    <w:rsid w:val="00EA6FF3"/>
    <w:rsid w:val="00EA70F5"/>
    <w:rsid w:val="00EB066D"/>
    <w:rsid w:val="00EB070E"/>
    <w:rsid w:val="00EB07EA"/>
    <w:rsid w:val="00EB0B01"/>
    <w:rsid w:val="00EB10EC"/>
    <w:rsid w:val="00EB1829"/>
    <w:rsid w:val="00EB221A"/>
    <w:rsid w:val="00EB263B"/>
    <w:rsid w:val="00EB2AF4"/>
    <w:rsid w:val="00EB2E9F"/>
    <w:rsid w:val="00EB3EC1"/>
    <w:rsid w:val="00EB4289"/>
    <w:rsid w:val="00EB5286"/>
    <w:rsid w:val="00EB61D8"/>
    <w:rsid w:val="00EB7DA3"/>
    <w:rsid w:val="00EC02C6"/>
    <w:rsid w:val="00EC1A5A"/>
    <w:rsid w:val="00EC1D98"/>
    <w:rsid w:val="00EC28D6"/>
    <w:rsid w:val="00EC2E35"/>
    <w:rsid w:val="00EC3341"/>
    <w:rsid w:val="00EC3F20"/>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0065"/>
    <w:rsid w:val="00EF168D"/>
    <w:rsid w:val="00EF28EA"/>
    <w:rsid w:val="00EF2C23"/>
    <w:rsid w:val="00EF4022"/>
    <w:rsid w:val="00EF48A8"/>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3DF1"/>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6FBA"/>
    <w:rsid w:val="00F27F54"/>
    <w:rsid w:val="00F30D25"/>
    <w:rsid w:val="00F31D6F"/>
    <w:rsid w:val="00F32108"/>
    <w:rsid w:val="00F322A5"/>
    <w:rsid w:val="00F32B60"/>
    <w:rsid w:val="00F32C10"/>
    <w:rsid w:val="00F3318F"/>
    <w:rsid w:val="00F344E4"/>
    <w:rsid w:val="00F345A5"/>
    <w:rsid w:val="00F352C4"/>
    <w:rsid w:val="00F40575"/>
    <w:rsid w:val="00F40EF9"/>
    <w:rsid w:val="00F41A2A"/>
    <w:rsid w:val="00F422B5"/>
    <w:rsid w:val="00F428A0"/>
    <w:rsid w:val="00F42E8F"/>
    <w:rsid w:val="00F44351"/>
    <w:rsid w:val="00F47D87"/>
    <w:rsid w:val="00F511F2"/>
    <w:rsid w:val="00F52161"/>
    <w:rsid w:val="00F5343A"/>
    <w:rsid w:val="00F53D87"/>
    <w:rsid w:val="00F55088"/>
    <w:rsid w:val="00F56246"/>
    <w:rsid w:val="00F567A2"/>
    <w:rsid w:val="00F56B2B"/>
    <w:rsid w:val="00F56DCD"/>
    <w:rsid w:val="00F6021D"/>
    <w:rsid w:val="00F612BD"/>
    <w:rsid w:val="00F62768"/>
    <w:rsid w:val="00F639BA"/>
    <w:rsid w:val="00F648EB"/>
    <w:rsid w:val="00F64EF1"/>
    <w:rsid w:val="00F650DD"/>
    <w:rsid w:val="00F653B8"/>
    <w:rsid w:val="00F65B42"/>
    <w:rsid w:val="00F71051"/>
    <w:rsid w:val="00F717CC"/>
    <w:rsid w:val="00F72505"/>
    <w:rsid w:val="00F728BC"/>
    <w:rsid w:val="00F72E89"/>
    <w:rsid w:val="00F72EDC"/>
    <w:rsid w:val="00F7302E"/>
    <w:rsid w:val="00F73988"/>
    <w:rsid w:val="00F74733"/>
    <w:rsid w:val="00F75EF0"/>
    <w:rsid w:val="00F76428"/>
    <w:rsid w:val="00F76FC3"/>
    <w:rsid w:val="00F7784A"/>
    <w:rsid w:val="00F77C49"/>
    <w:rsid w:val="00F81DA6"/>
    <w:rsid w:val="00F82392"/>
    <w:rsid w:val="00F83284"/>
    <w:rsid w:val="00F83323"/>
    <w:rsid w:val="00F84945"/>
    <w:rsid w:val="00F8500C"/>
    <w:rsid w:val="00F856C2"/>
    <w:rsid w:val="00F874D7"/>
    <w:rsid w:val="00F90737"/>
    <w:rsid w:val="00F90A9B"/>
    <w:rsid w:val="00F90B52"/>
    <w:rsid w:val="00F91181"/>
    <w:rsid w:val="00F91354"/>
    <w:rsid w:val="00F914A6"/>
    <w:rsid w:val="00F91560"/>
    <w:rsid w:val="00F92292"/>
    <w:rsid w:val="00F92774"/>
    <w:rsid w:val="00F93C17"/>
    <w:rsid w:val="00F94CBB"/>
    <w:rsid w:val="00F94F4E"/>
    <w:rsid w:val="00F94FE7"/>
    <w:rsid w:val="00F9549A"/>
    <w:rsid w:val="00F958D8"/>
    <w:rsid w:val="00F962B9"/>
    <w:rsid w:val="00F96C70"/>
    <w:rsid w:val="00F971F5"/>
    <w:rsid w:val="00F9755F"/>
    <w:rsid w:val="00F97B07"/>
    <w:rsid w:val="00F97B43"/>
    <w:rsid w:val="00FA1266"/>
    <w:rsid w:val="00FA13C4"/>
    <w:rsid w:val="00FA1ADD"/>
    <w:rsid w:val="00FA2ED7"/>
    <w:rsid w:val="00FA2EEB"/>
    <w:rsid w:val="00FA3473"/>
    <w:rsid w:val="00FA358E"/>
    <w:rsid w:val="00FA4272"/>
    <w:rsid w:val="00FA4793"/>
    <w:rsid w:val="00FA4DE4"/>
    <w:rsid w:val="00FA4E0C"/>
    <w:rsid w:val="00FA61AC"/>
    <w:rsid w:val="00FA755A"/>
    <w:rsid w:val="00FB0BDB"/>
    <w:rsid w:val="00FB2389"/>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83E"/>
    <w:rsid w:val="00FC4B39"/>
    <w:rsid w:val="00FC53DD"/>
    <w:rsid w:val="00FC629B"/>
    <w:rsid w:val="00FC6D6B"/>
    <w:rsid w:val="00FD0559"/>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451"/>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EB96E376-B140-4058-86C3-61EA53DF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unhideWhenUsed/>
    <w:qFormat/>
    <w:rsid w:val="00B70C78"/>
    <w:pPr>
      <w:textAlignment w:val="auto"/>
    </w:pPr>
  </w:style>
  <w:style w:type="character" w:customStyle="1" w:styleId="CommentTextChar">
    <w:name w:val="Comment Text Char"/>
    <w:basedOn w:val="DefaultParagraphFont"/>
    <w:link w:val="CommentText"/>
    <w:uiPriority w:val="99"/>
    <w:rsid w:val="00B70C78"/>
    <w:rPr>
      <w:rFonts w:eastAsia="Times New Roman"/>
    </w:rPr>
  </w:style>
  <w:style w:type="paragraph" w:styleId="CommentSubject">
    <w:name w:val="annotation subject"/>
    <w:basedOn w:val="CommentText"/>
    <w:next w:val="CommentText"/>
    <w:link w:val="CommentSubjectChar"/>
    <w:semiHidden/>
    <w:unhideWhenUsed/>
    <w:rsid w:val="003413FE"/>
    <w:pPr>
      <w:textAlignment w:val="baseline"/>
    </w:pPr>
    <w:rPr>
      <w:b/>
      <w:bCs/>
    </w:rPr>
  </w:style>
  <w:style w:type="character" w:customStyle="1" w:styleId="CommentSubjectChar">
    <w:name w:val="Comment Subject Char"/>
    <w:basedOn w:val="CommentTextChar"/>
    <w:link w:val="CommentSubject"/>
    <w:semiHidden/>
    <w:rsid w:val="003413FE"/>
    <w:rPr>
      <w:rFonts w:eastAsia="Times New Roman"/>
      <w:b/>
      <w:bCs/>
    </w:rPr>
  </w:style>
  <w:style w:type="table" w:styleId="TableGrid">
    <w:name w:val="Table Grid"/>
    <w:basedOn w:val="TableNormal"/>
    <w:uiPriority w:val="39"/>
    <w:qFormat/>
    <w:rsid w:val="00534BD5"/>
    <w:pPr>
      <w:spacing w:after="160" w:line="259" w:lineRule="auto"/>
      <w:jc w:val="both"/>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B244B"/>
    <w:pPr>
      <w:tabs>
        <w:tab w:val="left" w:pos="1622"/>
      </w:tabs>
      <w:spacing w:after="0"/>
      <w:ind w:left="1622" w:hanging="363"/>
    </w:pPr>
    <w:rPr>
      <w:rFonts w:ascii="Arial" w:hAnsi="Arial"/>
    </w:rPr>
  </w:style>
  <w:style w:type="character" w:customStyle="1" w:styleId="Doc-text2Char">
    <w:name w:val="Doc-text2 Char"/>
    <w:link w:val="Doc-text2"/>
    <w:qFormat/>
    <w:rsid w:val="001B244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00996002">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29083117">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9E3CE-39E2-4146-AA7A-A8ADDAB02323}">
  <ds:schemaRefs>
    <ds:schemaRef ds:uri="http://schemas.openxmlformats.org/officeDocument/2006/bibliography"/>
  </ds:schemaRefs>
</ds:datastoreItem>
</file>

<file path=customXml/itemProps2.xml><?xml version="1.0" encoding="utf-8"?>
<ds:datastoreItem xmlns:ds="http://schemas.openxmlformats.org/officeDocument/2006/customXml" ds:itemID="{D89336F7-FC9C-4315-9ED3-F4A1E50A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7722</Words>
  <Characters>44021</Characters>
  <Application>Microsoft Office Word</Application>
  <DocSecurity>0</DocSecurity>
  <Lines>366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51640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Samsung_116_rev</cp:lastModifiedBy>
  <cp:revision>4</cp:revision>
  <dcterms:created xsi:type="dcterms:W3CDTF">2021-12-15T23:58:00Z</dcterms:created>
  <dcterms:modified xsi:type="dcterms:W3CDTF">2021-12-16T00:03:00Z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