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RAN2 agreements up to RAN2#11</w:t>
            </w:r>
            <w:r w:rsidR="001539E4">
              <w:rPr>
                <w:rFonts w:ascii="Arial" w:eastAsia="Malgun Gothic" w:hAnsi="Arial"/>
                <w:noProof/>
                <w:lang w:eastAsia="ko-KR"/>
              </w:rPr>
              <w:t>6</w:t>
            </w:r>
            <w:r>
              <w:rPr>
                <w:rFonts w:ascii="Arial" w:eastAsia="Malgun Gothic"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r w:rsidR="003E1EE3" w:rsidRPr="003E1EE3">
          <w:rPr>
            <w:noProof/>
            <w:lang w:eastAsia="ko-KR"/>
          </w:rPr>
          <w:t xml:space="preserve">If the MAC entity is configured with </w:t>
        </w:r>
      </w:ins>
      <w:ins w:id="20" w:author="Samsung_116" w:date="2021-12-08T11:11:00Z">
        <w:r w:rsidR="009D5270" w:rsidRPr="009D5270">
          <w:rPr>
            <w:i/>
            <w:noProof/>
            <w:lang w:eastAsia="ko-KR"/>
          </w:rPr>
          <w:t>intraCG-Pri</w:t>
        </w:r>
      </w:ins>
      <w:ins w:id="21" w:author="Samsung_116" w:date="2021-12-08T10:54:00Z">
        <w:r w:rsidR="003E1EE3" w:rsidRPr="009D5270">
          <w:rPr>
            <w:i/>
            <w:noProof/>
            <w:lang w:eastAsia="ko-KR"/>
          </w:rPr>
          <w:t>oritization</w:t>
        </w:r>
        <w:r w:rsidR="003E1EE3" w:rsidRPr="003E1EE3">
          <w:rPr>
            <w:noProof/>
            <w:lang w:eastAsia="ko-KR"/>
          </w:rPr>
          <w:t xml:space="preserve"> </w:t>
        </w:r>
      </w:ins>
      <w:ins w:id="22" w:author="Samsung_116" w:date="2021-12-08T11:11:00Z">
        <w:r w:rsidR="009D5270">
          <w:rPr>
            <w:noProof/>
            <w:lang w:eastAsia="ko-KR"/>
          </w:rPr>
          <w:t>and</w:t>
        </w:r>
      </w:ins>
      <w:commentRangeEnd w:id="18"/>
      <w:r w:rsidR="00A07542">
        <w:rPr>
          <w:rStyle w:val="CommentReference"/>
        </w:rPr>
        <w:commentReference w:id="18"/>
      </w:r>
      <w:ins w:id="23" w:author="Samsung_116" w:date="2021-12-08T11:11:00Z">
        <w:r w:rsidR="009D5270">
          <w:rPr>
            <w:noProof/>
            <w:lang w:eastAsia="ko-KR"/>
          </w:rPr>
          <w:t xml:space="preserve"> </w:t>
        </w:r>
      </w:ins>
      <w:commentRangeStart w:id="24"/>
      <w:commentRangeStart w:id="25"/>
      <w:commentRangeStart w:id="26"/>
      <w:commentRangeStart w:id="27"/>
      <w:commentRangeStart w:id="28"/>
      <w:ins w:id="29" w:author="Samsung_116" w:date="2021-12-08T13:45:00Z">
        <w:r w:rsidR="00B77571">
          <w:rPr>
            <w:noProof/>
            <w:lang w:eastAsia="ko-KR"/>
          </w:rPr>
          <w:t xml:space="preserve">there are more than one </w:t>
        </w:r>
      </w:ins>
      <w:ins w:id="30" w:author="Samsung_116" w:date="2021-12-08T11:00:00Z">
        <w:r w:rsidR="003E1EE3">
          <w:rPr>
            <w:noProof/>
            <w:lang w:eastAsia="ko-KR"/>
          </w:rPr>
          <w:t>HARQ Process ID</w:t>
        </w:r>
      </w:ins>
      <w:ins w:id="31" w:author="Samsung_116" w:date="2021-12-08T10:54:00Z">
        <w:r w:rsidR="003E1EE3" w:rsidRPr="003E1EE3">
          <w:rPr>
            <w:noProof/>
            <w:lang w:eastAsia="ko-KR"/>
          </w:rPr>
          <w:t xml:space="preserve"> </w:t>
        </w:r>
      </w:ins>
      <w:ins w:id="32" w:author="Samsung_116" w:date="2021-12-08T11:10:00Z">
        <w:r w:rsidR="009D5270">
          <w:rPr>
            <w:noProof/>
            <w:lang w:eastAsia="ko-KR"/>
          </w:rPr>
          <w:t xml:space="preserve">with the higest priority </w:t>
        </w:r>
      </w:ins>
      <w:ins w:id="33" w:author="Samsung_116" w:date="2021-12-08T13:46:00Z">
        <w:r w:rsidR="00B77571">
          <w:rPr>
            <w:noProof/>
            <w:lang w:eastAsia="ko-KR"/>
          </w:rPr>
          <w:t xml:space="preserve">which </w:t>
        </w:r>
      </w:ins>
      <w:ins w:id="34" w:author="Samsung_116" w:date="2021-12-08T13:44:00Z">
        <w:r w:rsidR="002A0CED">
          <w:rPr>
            <w:noProof/>
            <w:lang w:eastAsia="ko-KR"/>
          </w:rPr>
          <w:t xml:space="preserve">are either </w:t>
        </w:r>
        <w:r w:rsidR="00B77571">
          <w:rPr>
            <w:noProof/>
            <w:lang w:eastAsia="ko-KR"/>
          </w:rPr>
          <w:t>all initial transmission</w:t>
        </w:r>
      </w:ins>
      <w:ins w:id="35" w:author="Samsung_116" w:date="2021-12-08T14:07:00Z">
        <w:r w:rsidR="002A0CED">
          <w:rPr>
            <w:noProof/>
            <w:lang w:eastAsia="ko-KR"/>
          </w:rPr>
          <w:t>s or all retransmissions</w:t>
        </w:r>
      </w:ins>
      <w:ins w:id="36" w:author="Samsung_116" w:date="2021-12-08T13:45:00Z">
        <w:r w:rsidR="00B77571">
          <w:rPr>
            <w:noProof/>
            <w:lang w:eastAsia="ko-KR"/>
          </w:rPr>
          <w:t xml:space="preserve">, </w:t>
        </w:r>
      </w:ins>
      <w:commentRangeStart w:id="37"/>
      <w:ins w:id="38" w:author="Samsung_116" w:date="2021-12-08T14:06:00Z">
        <w:r w:rsidR="002A0CED">
          <w:rPr>
            <w:noProof/>
            <w:lang w:eastAsia="ko-KR"/>
          </w:rPr>
          <w:t>the UE implementation shall prioritize one of the HARQ Process IDs with the highest priority</w:t>
        </w:r>
      </w:ins>
      <w:ins w:id="39" w:author="Samsung_116" w:date="2021-12-08T10:54:00Z">
        <w:r w:rsidR="003E1EE3" w:rsidRPr="003E1EE3">
          <w:rPr>
            <w:noProof/>
            <w:lang w:eastAsia="ko-KR"/>
          </w:rPr>
          <w:t>.</w:t>
        </w:r>
      </w:ins>
      <w:ins w:id="40" w:author="Samsung_116" w:date="2021-12-08T13:46:00Z">
        <w:r w:rsidR="00B77571">
          <w:rPr>
            <w:noProof/>
            <w:lang w:eastAsia="ko-KR"/>
          </w:rPr>
          <w:t xml:space="preserve"> </w:t>
        </w:r>
      </w:ins>
      <w:commentRangeEnd w:id="24"/>
      <w:r w:rsidR="00A07542">
        <w:rPr>
          <w:rStyle w:val="CommentReference"/>
        </w:rPr>
        <w:commentReference w:id="24"/>
      </w:r>
      <w:commentRangeEnd w:id="25"/>
      <w:r w:rsidR="002F1C57">
        <w:rPr>
          <w:rStyle w:val="CommentReference"/>
        </w:rPr>
        <w:commentReference w:id="25"/>
      </w:r>
      <w:commentRangeEnd w:id="26"/>
      <w:r w:rsidR="008E2629">
        <w:rPr>
          <w:rStyle w:val="CommentReference"/>
        </w:rPr>
        <w:commentReference w:id="26"/>
      </w:r>
      <w:commentRangeEnd w:id="28"/>
      <w:commentRangeEnd w:id="37"/>
      <w:r w:rsidR="001F20CA">
        <w:rPr>
          <w:rStyle w:val="CommentReference"/>
        </w:rPr>
        <w:commentReference w:id="28"/>
      </w:r>
      <w:r w:rsidR="008E2629">
        <w:rPr>
          <w:rStyle w:val="CommentReference"/>
        </w:rPr>
        <w:commentReference w:id="37"/>
      </w:r>
      <w:ins w:id="41" w:author="Samsung_115" w:date="2021-10-21T20:53:00Z">
        <w:r w:rsidR="001F055A">
          <w:rPr>
            <w:noProof/>
            <w:lang w:eastAsia="ko-KR"/>
          </w:rPr>
          <w:t>I</w:t>
        </w:r>
      </w:ins>
      <w:commentRangeEnd w:id="27"/>
      <w:r w:rsidR="000C002B">
        <w:rPr>
          <w:rStyle w:val="CommentReference"/>
        </w:rPr>
        <w:commentReference w:id="27"/>
      </w:r>
      <w:ins w:id="42" w:author="Samsung_115" w:date="2021-10-21T20:53:00Z">
        <w:r w:rsidR="001F055A">
          <w:rPr>
            <w:noProof/>
            <w:lang w:eastAsia="ko-KR"/>
          </w:rPr>
          <w:t xml:space="preserve">f the MAC entity is not configured with </w:t>
        </w:r>
        <w:r w:rsidR="001F055A">
          <w:rPr>
            <w:i/>
            <w:noProof/>
            <w:lang w:eastAsia="ko-KR"/>
          </w:rPr>
          <w:t>intraCG-Prioritization</w:t>
        </w:r>
        <w:r w:rsidR="001F055A">
          <w:rPr>
            <w:noProof/>
            <w:lang w:eastAsia="ko-KR"/>
          </w:rPr>
          <w:t xml:space="preserve">, </w:t>
        </w:r>
      </w:ins>
      <w:del w:id="43" w:author="Samsung_115" w:date="2021-10-21T20:53:00Z">
        <w:r w:rsidR="00411F9A" w:rsidRPr="007B2F77" w:rsidDel="001F055A">
          <w:rPr>
            <w:noProof/>
            <w:lang w:eastAsia="ko-KR"/>
          </w:rPr>
          <w:delText xml:space="preserve">For </w:delText>
        </w:r>
      </w:del>
      <w:ins w:id="44"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45" w:author="Samsung_115" w:date="2021-10-07T15:49:00Z"/>
        </w:rPr>
      </w:pPr>
      <w:ins w:id="46" w:author="Samsung_115" w:date="2021-10-07T15:49:00Z">
        <w:r w:rsidRPr="002436FD">
          <w:lastRenderedPageBreak/>
          <w:t>Editor’s Note:</w:t>
        </w:r>
      </w:ins>
      <w:ins w:id="47" w:author="Samsung_115" w:date="2021-10-07T16:02:00Z">
        <w:r w:rsidR="002436FD">
          <w:tab/>
        </w:r>
      </w:ins>
      <w:ins w:id="48" w:author="Samsung_115" w:date="2021-10-07T15:49:00Z">
        <w:r w:rsidRPr="002436FD">
          <w:t xml:space="preserve">HPI selection rule among </w:t>
        </w:r>
      </w:ins>
      <w:ins w:id="49" w:author="Samsung_116" w:date="2021-12-07T16:13:00Z">
        <w:r w:rsidR="008C2D15">
          <w:t>initial transmission and retransmission</w:t>
        </w:r>
      </w:ins>
      <w:ins w:id="50" w:author="Samsung_115" w:date="2021-10-07T15:49:00Z">
        <w:del w:id="51"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52" w:author="Samsung_115" w:date="2021-10-21T20:54:00Z"/>
          <w:del w:id="53" w:author="Samsung_116" w:date="2021-12-07T16:12:00Z"/>
        </w:rPr>
      </w:pPr>
      <w:ins w:id="54" w:author="Samsung_115" w:date="2021-10-07T15:49:00Z">
        <w:del w:id="55" w:author="Samsung_116" w:date="2021-12-07T16:12:00Z">
          <w:r w:rsidRPr="002436FD" w:rsidDel="008C2D15">
            <w:delText>Editor’s Note:</w:delText>
          </w:r>
        </w:del>
      </w:ins>
      <w:ins w:id="56" w:author="Samsung_115" w:date="2021-10-07T16:02:00Z">
        <w:del w:id="57" w:author="Samsung_116" w:date="2021-12-07T16:12:00Z">
          <w:r w:rsidR="002436FD" w:rsidDel="008C2D15">
            <w:tab/>
          </w:r>
        </w:del>
      </w:ins>
      <w:ins w:id="58" w:author="Samsung_115" w:date="2021-10-07T16:57:00Z">
        <w:del w:id="59" w:author="Samsung_116" w:date="2021-12-07T16:12:00Z">
          <w:r w:rsidR="00C13463" w:rsidDel="008C2D15">
            <w:delText>Nam</w:delText>
          </w:r>
        </w:del>
      </w:ins>
      <w:ins w:id="60" w:author="Samsung_115" w:date="2021-10-07T16:58:00Z">
        <w:del w:id="61" w:author="Samsung_116" w:date="2021-12-07T16:12:00Z">
          <w:r w:rsidR="00C13463" w:rsidDel="008C2D15">
            <w:delText>ing of c</w:delText>
          </w:r>
        </w:del>
      </w:ins>
      <w:ins w:id="62" w:author="Samsung_115" w:date="2021-10-07T15:50:00Z">
        <w:del w:id="63" w:author="Samsung_116" w:date="2021-12-07T16:12:00Z">
          <w:r w:rsidRPr="002436FD" w:rsidDel="008C2D15">
            <w:delText>onfiguration “</w:delText>
          </w:r>
          <w:r w:rsidRPr="001E103A" w:rsidDel="008C2D15">
            <w:rPr>
              <w:i/>
            </w:rPr>
            <w:delText>intraCG</w:delText>
          </w:r>
        </w:del>
      </w:ins>
      <w:ins w:id="64" w:author="Samsung_115" w:date="2021-10-21T20:53:00Z">
        <w:del w:id="65" w:author="Samsung_116" w:date="2021-12-07T16:12:00Z">
          <w:r w:rsidR="001F055A" w:rsidDel="008C2D15">
            <w:rPr>
              <w:i/>
            </w:rPr>
            <w:delText>-</w:delText>
          </w:r>
        </w:del>
      </w:ins>
      <w:ins w:id="66" w:author="Samsung_115" w:date="2021-10-07T15:50:00Z">
        <w:del w:id="67"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8" w:author="Samsung_116" w:date="2021-12-07T16:13:00Z"/>
        </w:rPr>
      </w:pPr>
      <w:ins w:id="69" w:author="Samsung_115" w:date="2021-10-21T20:54:00Z">
        <w:del w:id="70"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71"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72" w:author="Samsung_115" w:date="2021-10-07T16:39:00Z">
        <w:r w:rsidR="002D060F" w:rsidRPr="002D060F">
          <w:rPr>
            <w:noProof/>
            <w:lang w:eastAsia="ko-KR"/>
          </w:rPr>
          <w:t xml:space="preserve"> </w:t>
        </w:r>
      </w:ins>
      <w:ins w:id="73" w:author="Samsung_115" w:date="2021-10-07T16:40:00Z">
        <w:r w:rsidR="00F56DCD">
          <w:rPr>
            <w:noProof/>
            <w:lang w:eastAsia="ko-KR"/>
          </w:rPr>
          <w:t>If this de</w:t>
        </w:r>
      </w:ins>
      <w:ins w:id="74" w:author="Samsung_115" w:date="2021-10-07T16:43:00Z">
        <w:r w:rsidR="00DA36ED">
          <w:rPr>
            <w:noProof/>
            <w:lang w:eastAsia="ko-KR"/>
          </w:rPr>
          <w:t>-</w:t>
        </w:r>
      </w:ins>
      <w:ins w:id="75"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6" w:author="Samsung_115" w:date="2021-10-07T16:41:00Z">
        <w:r w:rsidR="00F56DCD">
          <w:rPr>
            <w:noProof/>
            <w:lang w:eastAsia="ko-KR"/>
          </w:rPr>
          <w:t>, t</w:t>
        </w:r>
      </w:ins>
      <w:ins w:id="77"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8"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9" w:author="Samsung_115" w:date="2021-10-07T16:35:00Z"/>
          <w:rFonts w:eastAsia="SimSun"/>
          <w:lang w:eastAsia="zh-CN"/>
        </w:rPr>
      </w:pPr>
      <w:ins w:id="80"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81"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82"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83"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84"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85"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85"/>
      <w:r w:rsidRPr="007B2F77">
        <w:rPr>
          <w:noProof/>
          <w:lang w:eastAsia="ko-KR"/>
        </w:rPr>
        <w:t>.</w:t>
      </w:r>
    </w:p>
    <w:p w14:paraId="04E6B711" w14:textId="77777777" w:rsidR="0070035A" w:rsidRPr="007B2F77" w:rsidRDefault="002711E6" w:rsidP="0070035A">
      <w:pPr>
        <w:pStyle w:val="NO"/>
      </w:pPr>
      <w:bookmarkStart w:id="86" w:name="_Toc37296194"/>
      <w:bookmarkStart w:id="87"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8"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9" w:author="Samsung_116" w:date="2021-12-08T10:46:00Z"/>
        </w:rPr>
      </w:pPr>
      <w:ins w:id="90" w:author="Samsung_116" w:date="2021-12-07T16:54:00Z">
        <w:r w:rsidRPr="002436FD">
          <w:t>Editor’s Note:</w:t>
        </w:r>
        <w:r>
          <w:tab/>
        </w:r>
      </w:ins>
      <w:commentRangeStart w:id="91"/>
      <w:ins w:id="92" w:author="Samsung_116" w:date="2021-12-08T10:44:00Z">
        <w:r w:rsidR="00FD0559">
          <w:t xml:space="preserve">How to capture </w:t>
        </w:r>
      </w:ins>
      <w:commentRangeEnd w:id="91"/>
      <w:r w:rsidR="000C002B">
        <w:rPr>
          <w:rStyle w:val="CommentReference"/>
        </w:rPr>
        <w:commentReference w:id="91"/>
      </w:r>
      <w:ins w:id="93" w:author="Samsung_116" w:date="2021-12-08T10:44:00Z">
        <w:r w:rsidR="00FD0559">
          <w:t>the determination of triggering survival stat</w:t>
        </w:r>
      </w:ins>
      <w:ins w:id="94" w:author="Samsung_116" w:date="2021-12-08T10:45:00Z">
        <w:r w:rsidR="00FD0559">
          <w:t xml:space="preserve">e </w:t>
        </w:r>
        <w:commentRangeStart w:id="95"/>
        <w:commentRangeStart w:id="96"/>
        <w:commentRangeStart w:id="97"/>
        <w:commentRangeStart w:id="98"/>
        <w:r w:rsidR="00FD0559">
          <w:t xml:space="preserve">by the MAC entity </w:t>
        </w:r>
      </w:ins>
      <w:commentRangeEnd w:id="95"/>
      <w:r w:rsidR="00A07542">
        <w:rPr>
          <w:rStyle w:val="CommentReference"/>
        </w:rPr>
        <w:commentReference w:id="95"/>
      </w:r>
      <w:commentRangeEnd w:id="96"/>
      <w:r w:rsidR="000F758E">
        <w:rPr>
          <w:rStyle w:val="CommentReference"/>
        </w:rPr>
        <w:commentReference w:id="96"/>
      </w:r>
      <w:commentRangeEnd w:id="97"/>
      <w:r w:rsidR="00331340">
        <w:rPr>
          <w:rStyle w:val="CommentReference"/>
        </w:rPr>
        <w:commentReference w:id="97"/>
      </w:r>
      <w:commentRangeEnd w:id="98"/>
      <w:r w:rsidR="008236A3">
        <w:rPr>
          <w:rStyle w:val="CommentReference"/>
        </w:rPr>
        <w:commentReference w:id="98"/>
      </w:r>
      <w:ins w:id="99" w:author="Samsung_116" w:date="2021-12-08T10:45:00Z">
        <w:r w:rsidR="00FD0559">
          <w:t>based on HARQ-NACK (including how the UE identifies the corresponding DRB that should enter Survival Time state, whether multiple HARQ-NACKs are needed to trigger entry into the Survival</w:t>
        </w:r>
      </w:ins>
      <w:ins w:id="100" w:author="Samsung_116" w:date="2021-12-08T10:46:00Z">
        <w:r w:rsidR="00FD0559">
          <w:t xml:space="preserve"> Time state, </w:t>
        </w:r>
        <w:commentRangeStart w:id="101"/>
        <w:commentRangeStart w:id="102"/>
        <w:commentRangeStart w:id="103"/>
        <w:commentRangeStart w:id="104"/>
        <w:r w:rsidR="00FD0559">
          <w:t>any interaction with the physical layer</w:t>
        </w:r>
      </w:ins>
      <w:commentRangeEnd w:id="101"/>
      <w:r w:rsidR="00E80CDA">
        <w:rPr>
          <w:rStyle w:val="CommentReference"/>
        </w:rPr>
        <w:commentReference w:id="101"/>
      </w:r>
      <w:commentRangeEnd w:id="102"/>
      <w:r w:rsidR="00331340">
        <w:rPr>
          <w:rStyle w:val="CommentReference"/>
        </w:rPr>
        <w:commentReference w:id="102"/>
      </w:r>
      <w:commentRangeEnd w:id="103"/>
      <w:r w:rsidR="00AE701B">
        <w:rPr>
          <w:rStyle w:val="CommentReference"/>
        </w:rPr>
        <w:commentReference w:id="103"/>
      </w:r>
      <w:ins w:id="105" w:author="Samsung_116" w:date="2021-12-08T10:46:00Z">
        <w:r w:rsidR="00FD0559">
          <w:t xml:space="preserve">, </w:t>
        </w:r>
      </w:ins>
      <w:commentRangeEnd w:id="104"/>
      <w:r w:rsidR="000C002B">
        <w:rPr>
          <w:rStyle w:val="CommentReference"/>
        </w:rPr>
        <w:commentReference w:id="104"/>
      </w:r>
      <w:ins w:id="106" w:author="Samsung_116" w:date="2021-12-08T10:46:00Z">
        <w:r w:rsidR="00FD0559">
          <w:t>etc.) is FFS.</w:t>
        </w:r>
      </w:ins>
    </w:p>
    <w:p w14:paraId="63693A39" w14:textId="77777777" w:rsidR="00534BD5" w:rsidRPr="007B2F77" w:rsidRDefault="00534BD5" w:rsidP="00D15978">
      <w:pPr>
        <w:pStyle w:val="NO"/>
        <w:rPr>
          <w:rFonts w:eastAsia="Malgun Gothic"/>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107" w:name="_Toc29239844"/>
            <w:bookmarkEnd w:id="71"/>
            <w:bookmarkEnd w:id="86"/>
            <w:bookmarkEnd w:id="87"/>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108" w:name="_Toc37296203"/>
      <w:bookmarkStart w:id="109" w:name="_Toc46490329"/>
      <w:bookmarkStart w:id="110" w:name="_Toc52752024"/>
      <w:bookmarkStart w:id="111" w:name="_Toc52796486"/>
      <w:bookmarkStart w:id="112" w:name="_Toc83661051"/>
      <w:r w:rsidRPr="007B2F77">
        <w:rPr>
          <w:lang w:eastAsia="ko-KR"/>
        </w:rPr>
        <w:t>5.4.4</w:t>
      </w:r>
      <w:r w:rsidRPr="007B2F77">
        <w:rPr>
          <w:lang w:eastAsia="ko-KR"/>
        </w:rPr>
        <w:tab/>
        <w:t>Scheduling Request</w:t>
      </w:r>
      <w:bookmarkEnd w:id="107"/>
      <w:bookmarkEnd w:id="108"/>
      <w:bookmarkEnd w:id="109"/>
      <w:bookmarkEnd w:id="110"/>
      <w:bookmarkEnd w:id="111"/>
      <w:bookmarkEnd w:id="112"/>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13"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13"/>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14"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115" w:author="Samsung_115" w:date="2021-10-07T16:32:00Z"/>
          <w:rFonts w:eastAsia="SimSun"/>
          <w:lang w:eastAsia="zh-CN"/>
        </w:rPr>
      </w:pPr>
      <w:ins w:id="116"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17"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18"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19"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20" w:author="Samsung_115" w:date="2021-10-07T16:34:00Z">
        <w:r w:rsidR="003B7BC3">
          <w:rPr>
            <w:i/>
            <w:lang w:eastAsia="ko-KR"/>
          </w:rPr>
          <w:t>g-RetransmissionTimer</w:t>
        </w:r>
      </w:ins>
      <w:ins w:id="121"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22"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22"/>
    </w:p>
    <w:p w14:paraId="60F6C9A1" w14:textId="1A49210E" w:rsidR="0013780C" w:rsidRDefault="0013780C" w:rsidP="0013780C">
      <w:pPr>
        <w:pStyle w:val="B1"/>
        <w:rPr>
          <w:lang w:eastAsia="ko-KR"/>
        </w:rPr>
      </w:pPr>
      <w:bookmarkStart w:id="123" w:name="_Toc29239845"/>
      <w:bookmarkStart w:id="124" w:name="_Toc37296204"/>
      <w:bookmarkStart w:id="125" w:name="_Toc46490330"/>
      <w:bookmarkStart w:id="126" w:name="_Toc52752025"/>
      <w:bookmarkStart w:id="127"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28" w:name="_Toc29239852"/>
      <w:bookmarkStart w:id="129" w:name="_Toc37296211"/>
      <w:bookmarkStart w:id="130" w:name="_Toc46490338"/>
      <w:bookmarkStart w:id="131" w:name="_Toc52752033"/>
      <w:bookmarkStart w:id="132" w:name="_Toc52796495"/>
      <w:bookmarkStart w:id="133" w:name="_Toc83661060"/>
      <w:bookmarkEnd w:id="123"/>
      <w:bookmarkEnd w:id="124"/>
      <w:bookmarkEnd w:id="125"/>
      <w:bookmarkEnd w:id="126"/>
      <w:bookmarkEnd w:id="127"/>
      <w:r w:rsidRPr="007B2F77">
        <w:rPr>
          <w:lang w:eastAsia="ko-KR"/>
        </w:rPr>
        <w:t>5.8.2</w:t>
      </w:r>
      <w:r w:rsidRPr="007B2F77">
        <w:rPr>
          <w:lang w:eastAsia="ko-KR"/>
        </w:rPr>
        <w:tab/>
        <w:t>Uplink</w:t>
      </w:r>
      <w:bookmarkEnd w:id="128"/>
      <w:bookmarkEnd w:id="129"/>
      <w:bookmarkEnd w:id="130"/>
      <w:bookmarkEnd w:id="131"/>
      <w:bookmarkEnd w:id="132"/>
      <w:bookmarkEnd w:id="133"/>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34"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5"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36"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7"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38"/>
      <w:r w:rsidRPr="00B70C78">
        <w:rPr>
          <w:rFonts w:ascii="Arial" w:eastAsia="MS Mincho" w:hAnsi="Arial"/>
          <w:szCs w:val="24"/>
          <w:highlight w:val="green"/>
          <w:lang w:eastAsia="en-GB"/>
        </w:rPr>
        <w:t>.</w:t>
      </w:r>
      <w:commentRangeEnd w:id="138"/>
      <w:r w:rsidR="002558B6">
        <w:rPr>
          <w:rStyle w:val="CommentReference"/>
        </w:rPr>
        <w:commentReference w:id="138"/>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39"/>
      <w:r w:rsidRPr="00B70C78">
        <w:rPr>
          <w:rFonts w:ascii="Arial" w:eastAsia="MS Mincho" w:hAnsi="Arial"/>
          <w:szCs w:val="24"/>
          <w:highlight w:val="green"/>
          <w:lang w:eastAsia="en-GB"/>
        </w:rPr>
        <w:t>.</w:t>
      </w:r>
      <w:commentRangeEnd w:id="139"/>
      <w:r w:rsidR="00CD3F43">
        <w:rPr>
          <w:rStyle w:val="CommentReference"/>
        </w:rPr>
        <w:commentReference w:id="139"/>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40"/>
      <w:r w:rsidRPr="00B70C78">
        <w:rPr>
          <w:rFonts w:ascii="Arial" w:eastAsia="MS Mincho" w:hAnsi="Arial"/>
          <w:szCs w:val="24"/>
          <w:highlight w:val="green"/>
          <w:lang w:eastAsia="en-GB"/>
        </w:rPr>
        <w:t xml:space="preserve">  </w:t>
      </w:r>
      <w:commentRangeEnd w:id="140"/>
      <w:r w:rsidR="003413FE">
        <w:rPr>
          <w:rStyle w:val="CommentReference"/>
        </w:rPr>
        <w:commentReference w:id="140"/>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41"/>
      <w:r w:rsidRPr="00576520">
        <w:rPr>
          <w:highlight w:val="green"/>
        </w:rPr>
        <w:t>.</w:t>
      </w:r>
      <w:commentRangeEnd w:id="141"/>
      <w:r w:rsidR="00576520">
        <w:rPr>
          <w:rStyle w:val="CommentReference"/>
          <w:rFonts w:ascii="Times New Roman" w:hAnsi="Times New Roman"/>
        </w:rPr>
        <w:commentReference w:id="141"/>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42"/>
      <w:r w:rsidRPr="00925E2E">
        <w:rPr>
          <w:highlight w:val="green"/>
        </w:rPr>
        <w:t xml:space="preserve"> </w:t>
      </w:r>
      <w:commentRangeEnd w:id="142"/>
      <w:r w:rsidR="00925E2E">
        <w:rPr>
          <w:rStyle w:val="CommentReference"/>
          <w:rFonts w:ascii="Times New Roman" w:hAnsi="Times New Roman"/>
        </w:rPr>
        <w:commentReference w:id="142"/>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 Wallace" w:date="2021-12-08T06:44:00Z" w:initials="KP(-G">
    <w:p w14:paraId="118D24F0" w14:textId="260FC378" w:rsidR="002F1C57" w:rsidRDefault="002F1C57">
      <w:pPr>
        <w:pStyle w:val="CommentText"/>
      </w:pPr>
      <w:r>
        <w:rPr>
          <w:rStyle w:val="CommentReference"/>
        </w:rPr>
        <w:annotationRef/>
      </w:r>
      <w:r>
        <w:t xml:space="preserve">We think it may be redundant, because this part of text is anyway for the condition where </w:t>
      </w:r>
      <w:r w:rsidRPr="00A07542">
        <w:rPr>
          <w:i/>
          <w:iCs/>
        </w:rPr>
        <w:t xml:space="preserve">intraCG-Prioritization </w:t>
      </w:r>
      <w:r>
        <w:t>is configured ?</w:t>
      </w:r>
    </w:p>
  </w:comment>
  <w:comment w:id="24" w:author="Nokia - Wallace" w:date="2021-12-08T06:45:00Z" w:initials="KP(-G">
    <w:p w14:paraId="67C01193" w14:textId="1B60D1EC" w:rsidR="002F1C57" w:rsidRDefault="002F1C57">
      <w:pPr>
        <w:pStyle w:val="CommentText"/>
      </w:pPr>
      <w:r>
        <w:rPr>
          <w:rStyle w:val="CommentReferenc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25" w:author="LGE (SunYoung)" w:date="2021-12-10T11:20:00Z" w:initials="SL">
    <w:p w14:paraId="70E75FBA" w14:textId="6C8E8CAC" w:rsidR="002F1C57" w:rsidRPr="002F1C57" w:rsidRDefault="002F1C57">
      <w:pPr>
        <w:pStyle w:val="CommentText"/>
      </w:pPr>
      <w:r>
        <w:rPr>
          <w:rStyle w:val="CommentReference"/>
        </w:rPr>
        <w:annotationRef/>
      </w:r>
      <w:r>
        <w:t>We agree with Nokia.</w:t>
      </w:r>
      <w:r w:rsidR="003252ED">
        <w:t xml:space="preserve"> Further, if it is up to UE implementation, we prefer to have it as a NOTE in a similar way as the NOTE 6 in S5.4.1.</w:t>
      </w:r>
    </w:p>
  </w:comment>
  <w:comment w:id="26" w:author="Qualcomm - Sherif Elazzouni" w:date="2021-12-14T09:59:00Z" w:initials="SE">
    <w:p w14:paraId="42DE6DCF" w14:textId="005F7FC8" w:rsidR="008E2629" w:rsidRDefault="008E2629">
      <w:pPr>
        <w:pStyle w:val="CommentText"/>
      </w:pPr>
      <w:r>
        <w:rPr>
          <w:rStyle w:val="CommentReference"/>
        </w:rPr>
        <w:annotationRef/>
      </w:r>
      <w:r>
        <w:t>Agree with Nokia</w:t>
      </w:r>
    </w:p>
  </w:comment>
  <w:comment w:id="28" w:author="Yunsong Yang" w:date="2021-12-15T09:47:00Z" w:initials="YY">
    <w:p w14:paraId="79910E8F" w14:textId="162709F5" w:rsidR="001F20CA" w:rsidRDefault="001F20CA">
      <w:pPr>
        <w:pStyle w:val="CommentText"/>
      </w:pPr>
      <w:r>
        <w:rPr>
          <w:rStyle w:val="CommentReference"/>
        </w:rPr>
        <w:annotationRef/>
      </w:r>
      <w:r w:rsidR="005A1E6B">
        <w:t>We</w:t>
      </w:r>
      <w:r w:rsidR="00396453">
        <w:t xml:space="preserve"> </w:t>
      </w:r>
      <w:r>
        <w:t>agree with Nokia.</w:t>
      </w:r>
    </w:p>
  </w:comment>
  <w:comment w:id="37" w:author="Qualcomm - Sherif Elazzouni" w:date="2021-12-14T09:59:00Z" w:initials="SE">
    <w:p w14:paraId="660BF7DF" w14:textId="5494D1C3" w:rsidR="008E2629" w:rsidRDefault="008E2629">
      <w:pPr>
        <w:pStyle w:val="CommentText"/>
      </w:pPr>
      <w:r>
        <w:rPr>
          <w:rStyle w:val="CommentReference"/>
        </w:rPr>
        <w:annotationRef/>
      </w:r>
      <w:r>
        <w:t xml:space="preserve">Prefer rewriting that as </w:t>
      </w:r>
      <w:r w:rsidR="00A36A09">
        <w:t>“</w:t>
      </w:r>
      <w:r w:rsidR="00A36A09">
        <w:rPr>
          <w:rStyle w:val="CommentReference"/>
        </w:rPr>
        <w:t xml:space="preserve">It is up to UE implementation to select one of the HARQ process IDs with the highest priority” or “UE shall prioritizes one of the HARQ IDs” then clarify in EN that this is up to implementation, since generally we don’t use shall for UE implementation </w:t>
      </w:r>
      <w:r w:rsidR="00EC3F20">
        <w:rPr>
          <w:rStyle w:val="CommentReference"/>
        </w:rPr>
        <w:t xml:space="preserve">procedures not standardized. </w:t>
      </w:r>
    </w:p>
  </w:comment>
  <w:comment w:id="27" w:author="CATT" w:date="2021-12-14T09:44:00Z" w:initials="CATT">
    <w:p w14:paraId="0EF77F0D" w14:textId="0742192B" w:rsidR="000C002B" w:rsidRDefault="000C002B">
      <w:pPr>
        <w:pStyle w:val="CommentText"/>
      </w:pPr>
      <w:r>
        <w:rPr>
          <w:rStyle w:val="CommentReference"/>
        </w:rPr>
        <w:annotationRef/>
      </w:r>
      <w:r>
        <w:t>We agree with Nokia and LG</w:t>
      </w:r>
    </w:p>
  </w:comment>
  <w:comment w:id="91" w:author="CATT" w:date="2021-12-14T09:47:00Z" w:initials="CATT">
    <w:p w14:paraId="2DB28793" w14:textId="60F80185" w:rsidR="000C002B" w:rsidRDefault="000C002B">
      <w:pPr>
        <w:pStyle w:val="CommentText"/>
      </w:pPr>
      <w:r>
        <w:rPr>
          <w:rStyle w:val="CommentReference"/>
        </w:rPr>
        <w:annotationRef/>
      </w:r>
      <w:r>
        <w:t xml:space="preserve">Would suggest: “How </w:t>
      </w:r>
      <w:r w:rsidRPr="000C002B">
        <w:rPr>
          <w:u w:val="single"/>
        </w:rPr>
        <w:t>and where</w:t>
      </w:r>
      <w:r>
        <w:t>…</w:t>
      </w:r>
    </w:p>
  </w:comment>
  <w:comment w:id="95" w:author="Nokia - Wallace" w:date="2021-12-08T06:52:00Z" w:initials="KP(-G">
    <w:p w14:paraId="3A1386FE" w14:textId="0E72C503" w:rsidR="002F1C57" w:rsidRDefault="002F1C57">
      <w:pPr>
        <w:pStyle w:val="CommentText"/>
      </w:pPr>
      <w:r>
        <w:rPr>
          <w:rStyle w:val="CommentReferenc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CommentText"/>
      </w:pPr>
    </w:p>
    <w:p w14:paraId="57D860E3" w14:textId="578CEC86" w:rsidR="002F1C57" w:rsidRDefault="002F1C57">
      <w:pPr>
        <w:pStyle w:val="CommentText"/>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96" w:author="LGE (SunYoung)" w:date="2021-12-10T17:01:00Z" w:initials="SL">
    <w:p w14:paraId="1AAC70F4" w14:textId="5C1862A1" w:rsidR="000F758E" w:rsidRPr="000F758E" w:rsidRDefault="000F758E">
      <w:pPr>
        <w:pStyle w:val="CommentText"/>
        <w:rPr>
          <w:rFonts w:eastAsia="Malgun Gothic"/>
          <w:lang w:eastAsia="ko-KR"/>
        </w:rPr>
      </w:pPr>
      <w:r>
        <w:rPr>
          <w:rStyle w:val="CommentReference"/>
        </w:rPr>
        <w:annotationRef/>
      </w:r>
      <w:r>
        <w:rPr>
          <w:rFonts w:eastAsia="Malgun Gothic" w:hint="eastAsia"/>
          <w:lang w:eastAsia="ko-KR"/>
        </w:rPr>
        <w:t>As this is just Editor</w:t>
      </w:r>
      <w:r>
        <w:rPr>
          <w:rFonts w:eastAsia="Malgun Gothic"/>
          <w:lang w:eastAsia="ko-KR"/>
        </w:rPr>
        <w:t>’s Note, we don’t think ‘by the MAC entity’ matters at this moment.d</w:t>
      </w:r>
    </w:p>
  </w:comment>
  <w:comment w:id="97" w:author="OPPO Zhe Fu" w:date="2021-12-14T11:13:00Z" w:initials="OPPO">
    <w:p w14:paraId="2687D9E7" w14:textId="77753CBA" w:rsidR="00331340" w:rsidRDefault="00331340">
      <w:pPr>
        <w:pStyle w:val="CommentText"/>
      </w:pPr>
      <w:r>
        <w:rPr>
          <w:rStyle w:val="CommentReference"/>
        </w:rPr>
        <w:annotationRef/>
      </w:r>
      <w:r w:rsidRPr="00331340">
        <w:t>Similar view as Nokia, to avoid the potential confusion.</w:t>
      </w:r>
    </w:p>
  </w:comment>
  <w:comment w:id="98" w:author="Qualcomm - Sherif Elazzouni" w:date="2021-12-14T10:01:00Z" w:initials="SE">
    <w:p w14:paraId="3A4235A9" w14:textId="4BBAA6AC" w:rsidR="008236A3" w:rsidRDefault="008236A3">
      <w:pPr>
        <w:pStyle w:val="CommentText"/>
      </w:pPr>
      <w:r>
        <w:rPr>
          <w:rStyle w:val="CommentReference"/>
        </w:rPr>
        <w:annotationRef/>
      </w:r>
      <w:r w:rsidR="0030655C">
        <w:t>Similar view. We do not assume M</w:t>
      </w:r>
      <w:r w:rsidR="00D3425F">
        <w:t xml:space="preserve">AC entity tracks or itself enters the survival state, </w:t>
      </w:r>
      <w:r w:rsidR="00F9549A">
        <w:t xml:space="preserve">maybe “triggering survival state at the DRB by the MAC entity” would be acceptable or go for a simpler phrasing altogether. </w:t>
      </w:r>
    </w:p>
  </w:comment>
  <w:comment w:id="101" w:author="Ericsson - Zhenhua Zou" w:date="2021-12-13T00:53:00Z" w:initials="ZZ">
    <w:p w14:paraId="406DE870" w14:textId="6D0CB5AD" w:rsidR="00E80CDA" w:rsidRDefault="00E80CDA">
      <w:pPr>
        <w:pStyle w:val="CommentText"/>
      </w:pPr>
      <w:r>
        <w:t xml:space="preserve">One intention of the </w:t>
      </w:r>
      <w:r>
        <w:rPr>
          <w:rStyle w:val="CommentReferenc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CommentText"/>
      </w:pPr>
    </w:p>
    <w:p w14:paraId="482170CF" w14:textId="1C870B0E" w:rsidR="00E80CDA" w:rsidRDefault="00E80CDA">
      <w:pPr>
        <w:pStyle w:val="CommentText"/>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102" w:author="OPPO Zhe Fu" w:date="2021-12-14T11:13:00Z" w:initials="OPPO">
    <w:p w14:paraId="67A7A15B" w14:textId="60DFAB51" w:rsidR="00331340" w:rsidRPr="00331340" w:rsidRDefault="00331340">
      <w:pPr>
        <w:pStyle w:val="CommentText"/>
        <w:rPr>
          <w:rFonts w:eastAsia="DengXian"/>
          <w:lang w:eastAsia="zh-CN"/>
        </w:rPr>
      </w:pPr>
      <w:r>
        <w:rPr>
          <w:rStyle w:val="CommentReference"/>
        </w:rPr>
        <w:annotationRef/>
      </w:r>
      <w:r>
        <w:rPr>
          <w:rFonts w:eastAsia="DengXian"/>
          <w:lang w:eastAsia="zh-CN"/>
        </w:rPr>
        <w:t>The intention of this issue is unclear to us. We prefer to remove it at this stage.</w:t>
      </w:r>
    </w:p>
  </w:comment>
  <w:comment w:id="103" w:author="Qualcomm - Sherif Elazzouni" w:date="2021-12-14T10:00:00Z" w:initials="SE">
    <w:p w14:paraId="6D15D79F" w14:textId="1F8C8F2E" w:rsidR="00AE701B" w:rsidRDefault="00AE701B">
      <w:pPr>
        <w:pStyle w:val="CommentText"/>
      </w:pPr>
      <w:r>
        <w:rPr>
          <w:rStyle w:val="CommentReference"/>
        </w:rPr>
        <w:annotationRef/>
      </w:r>
      <w:r>
        <w:t>Agree with Ericsson</w:t>
      </w:r>
    </w:p>
  </w:comment>
  <w:comment w:id="104" w:author="CATT" w:date="2021-12-14T09:46:00Z" w:initials="CATT">
    <w:p w14:paraId="0DCC4C28" w14:textId="340E8FE1" w:rsidR="000C002B" w:rsidRDefault="000C002B">
      <w:pPr>
        <w:pStyle w:val="CommentText"/>
      </w:pPr>
      <w:r>
        <w:rPr>
          <w:rStyle w:val="CommentReference"/>
        </w:rPr>
        <w:annotationRef/>
      </w:r>
      <w:r>
        <w:t>We agree with Ericsson and OPPO.</w:t>
      </w:r>
    </w:p>
  </w:comment>
  <w:comment w:id="138" w:author="Samsung_115" w:date="2021-10-07T16:56:00Z" w:initials="S115">
    <w:p w14:paraId="7E56505A" w14:textId="07E3D389" w:rsidR="002F1C57" w:rsidRDefault="002F1C57">
      <w:pPr>
        <w:pStyle w:val="CommentText"/>
      </w:pPr>
      <w:r>
        <w:rPr>
          <w:rStyle w:val="CommentReference"/>
        </w:rPr>
        <w:annotationRef/>
      </w:r>
      <w:r>
        <w:t>Reflected in 5.4.1 and 5.4.4</w:t>
      </w:r>
    </w:p>
  </w:comment>
  <w:comment w:id="139" w:author="Samsung_115" w:date="2021-10-07T16:56:00Z" w:initials="S115">
    <w:p w14:paraId="2128F7E0" w14:textId="12C99582" w:rsidR="002F1C57" w:rsidRDefault="002F1C57">
      <w:pPr>
        <w:pStyle w:val="CommentText"/>
      </w:pPr>
      <w:r>
        <w:rPr>
          <w:rStyle w:val="CommentReference"/>
        </w:rPr>
        <w:annotationRef/>
      </w:r>
      <w:r>
        <w:rPr>
          <w:rStyle w:val="CommentReference"/>
        </w:rPr>
        <w:annotationRef/>
      </w:r>
      <w:r>
        <w:t>IntraCG-Prioritization in 5.4.1</w:t>
      </w:r>
    </w:p>
  </w:comment>
  <w:comment w:id="140" w:author="Samsung_115" w:date="2021-10-07T16:54:00Z" w:initials="S115">
    <w:p w14:paraId="3B344AEF" w14:textId="05DB6CCE" w:rsidR="002F1C57" w:rsidRDefault="002F1C57">
      <w:pPr>
        <w:pStyle w:val="CommentText"/>
      </w:pPr>
      <w:r>
        <w:rPr>
          <w:rStyle w:val="CommentReference"/>
        </w:rPr>
        <w:annotationRef/>
      </w:r>
      <w:r>
        <w:t>IntraCG-Prioritization in 5.4.1</w:t>
      </w:r>
    </w:p>
  </w:comment>
  <w:comment w:id="141" w:author="Samsung_116" w:date="2021-12-08T22:45:00Z" w:initials="Sam116">
    <w:p w14:paraId="75D3AC96" w14:textId="1599EAF5" w:rsidR="002F1C57" w:rsidRDefault="002F1C57">
      <w:pPr>
        <w:pStyle w:val="CommentText"/>
      </w:pPr>
      <w:r>
        <w:rPr>
          <w:rStyle w:val="CommentReference"/>
        </w:rPr>
        <w:annotationRef/>
      </w:r>
      <w:r>
        <w:t>Existing EN has been deleted.</w:t>
      </w:r>
    </w:p>
  </w:comment>
  <w:comment w:id="142" w:author="Samsung_116" w:date="2021-12-07T16:55:00Z" w:initials="Sam116">
    <w:p w14:paraId="3D74AB33" w14:textId="30244FA9" w:rsidR="002F1C57" w:rsidRDefault="002F1C57">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D24F0" w15:done="0"/>
  <w15:commentEx w15:paraId="67C01193" w15:done="0"/>
  <w15:commentEx w15:paraId="70E75FBA" w15:paraIdParent="67C01193" w15:done="0"/>
  <w15:commentEx w15:paraId="42DE6DCF" w15:paraIdParent="67C01193" w15:done="0"/>
  <w15:commentEx w15:paraId="79910E8F" w15:paraIdParent="67C01193" w15:done="0"/>
  <w15:commentEx w15:paraId="660BF7DF" w15:done="0"/>
  <w15:commentEx w15:paraId="0EF77F0D" w15:done="0"/>
  <w15:commentEx w15:paraId="2DB28793" w15:done="0"/>
  <w15:commentEx w15:paraId="57D860E3" w15:done="0"/>
  <w15:commentEx w15:paraId="1AAC70F4" w15:paraIdParent="57D860E3" w15:done="0"/>
  <w15:commentEx w15:paraId="2687D9E7" w15:paraIdParent="57D860E3" w15:done="0"/>
  <w15:commentEx w15:paraId="3A4235A9" w15:paraIdParent="57D860E3" w15:done="0"/>
  <w15:commentEx w15:paraId="482170CF" w15:done="0"/>
  <w15:commentEx w15:paraId="67A7A15B" w15:paraIdParent="482170CF" w15:done="0"/>
  <w15:commentEx w15:paraId="6D15D79F" w15:paraIdParent="482170CF" w15:done="0"/>
  <w15:commentEx w15:paraId="0DCC4C28"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61960A" w16cex:dateUtc="2021-12-10T19:20:00Z"/>
  <w16cex:commentExtensible w16cex:durableId="2562E96B" w16cex:dateUtc="2021-12-14T17:59:00Z"/>
  <w16cex:commentExtensible w16cex:durableId="25643825" w16cex:dateUtc="2021-12-15T17:47:00Z"/>
  <w16cex:commentExtensible w16cex:durableId="2562E97F" w16cex:dateUtc="2021-12-14T17:59:00Z"/>
  <w16cex:commentExtensible w16cex:durableId="2562E92B" w16cex:dateUtc="2021-12-14T17:44:00Z"/>
  <w16cex:commentExtensible w16cex:durableId="2562E92C" w16cex:dateUtc="2021-12-14T17:47:00Z"/>
  <w16cex:commentExtensible w16cex:durableId="255B452E" w16cex:dateUtc="2021-12-08T14:52:00Z"/>
  <w16cex:commentExtensible w16cex:durableId="2561960C" w16cex:dateUtc="2021-12-11T01:01:00Z"/>
  <w16cex:commentExtensible w16cex:durableId="2562FAD2" w16cex:dateUtc="2021-12-14T19:13:00Z"/>
  <w16cex:commentExtensible w16cex:durableId="2562E9F2" w16cex:dateUtc="2021-12-14T18:01:00Z"/>
  <w16cex:commentExtensible w16cex:durableId="256196B3" w16cex:dateUtc="2021-12-13T08:53:00Z"/>
  <w16cex:commentExtensible w16cex:durableId="2562FAD6" w16cex:dateUtc="2021-12-14T19:13:00Z"/>
  <w16cex:commentExtensible w16cex:durableId="2562E9DA" w16cex:dateUtc="2021-12-14T18:00:00Z"/>
  <w16cex:commentExtensible w16cex:durableId="2562E932" w16cex:dateUtc="2021-12-14T17:46:00Z"/>
  <w16cex:commentExtensible w16cex:durableId="255B4313" w16cex:dateUtc="2021-10-07T23:56:00Z"/>
  <w16cex:commentExtensible w16cex:durableId="255B4314" w16cex:dateUtc="2021-10-07T23:56:00Z"/>
  <w16cex:commentExtensible w16cex:durableId="255B4315" w16cex:dateUtc="2021-10-07T23:54:00Z"/>
  <w16cex:commentExtensible w16cex:durableId="255B4316" w16cex:dateUtc="2021-12-09T06:45:00Z"/>
  <w16cex:commentExtensible w16cex:durableId="255B4317" w16cex:dateUtc="2021-12-08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24F0" w16cid:durableId="255B4346"/>
  <w16cid:commentId w16cid:paraId="67C01193" w16cid:durableId="255B4397"/>
  <w16cid:commentId w16cid:paraId="70E75FBA" w16cid:durableId="2561960A"/>
  <w16cid:commentId w16cid:paraId="42DE6DCF" w16cid:durableId="2562E96B"/>
  <w16cid:commentId w16cid:paraId="79910E8F" w16cid:durableId="25643825"/>
  <w16cid:commentId w16cid:paraId="660BF7DF" w16cid:durableId="2562E97F"/>
  <w16cid:commentId w16cid:paraId="0EF77F0D" w16cid:durableId="2562E92B"/>
  <w16cid:commentId w16cid:paraId="2DB28793" w16cid:durableId="2562E92C"/>
  <w16cid:commentId w16cid:paraId="57D860E3" w16cid:durableId="255B452E"/>
  <w16cid:commentId w16cid:paraId="1AAC70F4" w16cid:durableId="2561960C"/>
  <w16cid:commentId w16cid:paraId="2687D9E7" w16cid:durableId="2562FAD2"/>
  <w16cid:commentId w16cid:paraId="3A4235A9" w16cid:durableId="2562E9F2"/>
  <w16cid:commentId w16cid:paraId="482170CF" w16cid:durableId="256196B3"/>
  <w16cid:commentId w16cid:paraId="67A7A15B" w16cid:durableId="2562FAD6"/>
  <w16cid:commentId w16cid:paraId="6D15D79F" w16cid:durableId="2562E9DA"/>
  <w16cid:commentId w16cid:paraId="0DCC4C28" w16cid:durableId="2562E932"/>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D2DC" w14:textId="77777777" w:rsidR="00930DA6" w:rsidRDefault="00930DA6">
      <w:r>
        <w:separator/>
      </w:r>
    </w:p>
  </w:endnote>
  <w:endnote w:type="continuationSeparator" w:id="0">
    <w:p w14:paraId="15084695" w14:textId="77777777" w:rsidR="00930DA6" w:rsidRDefault="0093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06D2" w14:textId="77777777" w:rsidR="00930DA6" w:rsidRDefault="00930DA6">
      <w:r>
        <w:separator/>
      </w:r>
    </w:p>
  </w:footnote>
  <w:footnote w:type="continuationSeparator" w:id="0">
    <w:p w14:paraId="1CF05022" w14:textId="77777777" w:rsidR="00930DA6" w:rsidRDefault="00930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Samsung_116">
    <w15:presenceInfo w15:providerId="None" w15:userId="Samsung_116"/>
  </w15:person>
  <w15:person w15:author="Nokia - Wallace">
    <w15:presenceInfo w15:providerId="None" w15:userId="Nokia - Wallace"/>
  </w15:person>
  <w15:person w15:author="LGE (SunYoung)">
    <w15:presenceInfo w15:providerId="None" w15:userId="LGE (SunYoung)"/>
  </w15:person>
  <w15:person w15:author="Qualcomm - Sherif Elazzouni">
    <w15:presenceInfo w15:providerId="None" w15:userId="Qualcomm - Sherif Elazzouni"/>
  </w15:person>
  <w15:person w15:author="Yunsong Yang">
    <w15:presenceInfo w15:providerId="AD" w15:userId="S::yyang1@futurewei.com::ea07c304-1fa8-40ee-9178-ba220927b7df"/>
  </w15:person>
  <w15:person w15:author="OPPO Zhe Fu">
    <w15:presenceInfo w15:providerId="None" w15:userId="OPPO Zhe Fu"/>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0CCC"/>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002B"/>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0CA"/>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655C"/>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340"/>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6453"/>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1E6B"/>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0A3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6A3"/>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629"/>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0DA6"/>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43A"/>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8DD"/>
    <w:rsid w:val="00A2718D"/>
    <w:rsid w:val="00A27BDD"/>
    <w:rsid w:val="00A306A9"/>
    <w:rsid w:val="00A31394"/>
    <w:rsid w:val="00A32248"/>
    <w:rsid w:val="00A3289B"/>
    <w:rsid w:val="00A32E4C"/>
    <w:rsid w:val="00A34450"/>
    <w:rsid w:val="00A36024"/>
    <w:rsid w:val="00A3615E"/>
    <w:rsid w:val="00A36A09"/>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01B"/>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425F"/>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66D"/>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3F20"/>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49A"/>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2A4A3-2183-4F69-9765-4A89F2D6C7E1}">
  <ds:schemaRefs>
    <ds:schemaRef ds:uri="http://schemas.openxmlformats.org/officeDocument/2006/bibliography"/>
  </ds:schemaRefs>
</ds:datastoreItem>
</file>

<file path=customXml/itemProps2.xml><?xml version="1.0" encoding="utf-8"?>
<ds:datastoreItem xmlns:ds="http://schemas.openxmlformats.org/officeDocument/2006/customXml" ds:itemID="{993800D5-3754-4DCD-B147-A3BEE46B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17</Pages>
  <Words>7696</Words>
  <Characters>43873</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51467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Yunsong Yang</cp:lastModifiedBy>
  <cp:revision>4</cp:revision>
  <dcterms:created xsi:type="dcterms:W3CDTF">2021-12-15T17:47:00Z</dcterms:created>
  <dcterms:modified xsi:type="dcterms:W3CDTF">2021-12-15T18:02:00Z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