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902D" w14:textId="36E9E3D6"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w:t>
      </w:r>
      <w:r w:rsidR="009C4E32">
        <w:rPr>
          <w:rFonts w:ascii="Arial" w:hAnsi="Arial"/>
          <w:b/>
          <w:noProof/>
          <w:sz w:val="24"/>
          <w:lang w:eastAsia="en-US"/>
        </w:rPr>
        <w:t>bis</w:t>
      </w:r>
      <w:r>
        <w:rPr>
          <w:rFonts w:ascii="Arial" w:hAnsi="Arial"/>
          <w:b/>
          <w:noProof/>
          <w:sz w:val="24"/>
          <w:lang w:eastAsia="en-US"/>
        </w:rPr>
        <w:t>-e</w:t>
      </w:r>
      <w:r w:rsidRPr="00FA1FD2">
        <w:rPr>
          <w:rFonts w:ascii="Arial" w:hAnsi="Arial"/>
          <w:b/>
          <w:i/>
          <w:noProof/>
          <w:sz w:val="28"/>
          <w:lang w:eastAsia="en-US"/>
        </w:rPr>
        <w:tab/>
      </w:r>
      <w:r w:rsidR="009C4E32" w:rsidRPr="009C4E32">
        <w:rPr>
          <w:rFonts w:ascii="Arial" w:hAnsi="Arial"/>
          <w:b/>
          <w:i/>
          <w:noProof/>
          <w:sz w:val="28"/>
          <w:highlight w:val="yellow"/>
          <w:lang w:eastAsia="en-US"/>
        </w:rPr>
        <w:t>Draft_</w:t>
      </w:r>
      <w:r w:rsidRPr="009C4E32">
        <w:rPr>
          <w:rFonts w:ascii="Arial" w:hAnsi="Arial"/>
          <w:highlight w:val="yellow"/>
          <w:lang w:eastAsia="en-US"/>
        </w:rPr>
        <w:fldChar w:fldCharType="begin"/>
      </w:r>
      <w:r w:rsidRPr="009C4E32">
        <w:rPr>
          <w:rFonts w:ascii="Arial" w:hAnsi="Arial"/>
          <w:highlight w:val="yellow"/>
          <w:lang w:eastAsia="en-US"/>
        </w:rPr>
        <w:instrText xml:space="preserve"> DOCPROPERTY  Tdoc#  \* MERGEFORMAT </w:instrText>
      </w:r>
      <w:r w:rsidRPr="009C4E32">
        <w:rPr>
          <w:rFonts w:ascii="Arial" w:hAnsi="Arial"/>
          <w:highlight w:val="yellow"/>
          <w:lang w:eastAsia="en-US"/>
        </w:rPr>
        <w:fldChar w:fldCharType="end"/>
      </w:r>
      <w:r w:rsidRPr="009C4E32">
        <w:rPr>
          <w:rFonts w:ascii="Arial" w:hAnsi="Arial"/>
          <w:b/>
          <w:i/>
          <w:noProof/>
          <w:sz w:val="28"/>
          <w:highlight w:val="yellow"/>
          <w:lang w:eastAsia="en-US"/>
        </w:rPr>
        <w:t>R2-</w:t>
      </w:r>
      <w:r w:rsidR="009C4E32" w:rsidRPr="009C4E32">
        <w:rPr>
          <w:rFonts w:ascii="Arial" w:hAnsi="Arial"/>
          <w:b/>
          <w:i/>
          <w:noProof/>
          <w:sz w:val="28"/>
          <w:highlight w:val="yellow"/>
          <w:lang w:eastAsia="en-US"/>
        </w:rPr>
        <w:t>2</w:t>
      </w:r>
      <w:r w:rsidR="009C4E32">
        <w:rPr>
          <w:rFonts w:ascii="Arial" w:hAnsi="Arial"/>
          <w:b/>
          <w:i/>
          <w:noProof/>
          <w:sz w:val="28"/>
          <w:highlight w:val="yellow"/>
          <w:lang w:eastAsia="en-US"/>
        </w:rPr>
        <w:t>x</w:t>
      </w:r>
      <w:r w:rsidR="009C4E32" w:rsidRPr="009C4E32">
        <w:rPr>
          <w:rFonts w:ascii="Arial" w:hAnsi="Arial"/>
          <w:b/>
          <w:i/>
          <w:noProof/>
          <w:sz w:val="28"/>
          <w:highlight w:val="yellow"/>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3E1EE3">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3E1EE3">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3E1EE3">
        <w:tc>
          <w:tcPr>
            <w:tcW w:w="9641" w:type="dxa"/>
            <w:gridSpan w:val="9"/>
            <w:tcBorders>
              <w:left w:val="single" w:sz="4" w:space="0" w:color="auto"/>
              <w:right w:val="single" w:sz="4" w:space="0" w:color="auto"/>
            </w:tcBorders>
          </w:tcPr>
          <w:p w14:paraId="36193D1A" w14:textId="77777777" w:rsidR="00A87ED2" w:rsidRPr="00FA1FD2" w:rsidRDefault="00A87ED2" w:rsidP="003E1EE3">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3E1EE3">
        <w:tc>
          <w:tcPr>
            <w:tcW w:w="9641" w:type="dxa"/>
            <w:gridSpan w:val="9"/>
            <w:tcBorders>
              <w:left w:val="single" w:sz="4" w:space="0" w:color="auto"/>
              <w:right w:val="single" w:sz="4" w:space="0" w:color="auto"/>
            </w:tcBorders>
          </w:tcPr>
          <w:p w14:paraId="0B866883"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3E1EE3">
        <w:tc>
          <w:tcPr>
            <w:tcW w:w="142" w:type="dxa"/>
            <w:tcBorders>
              <w:left w:val="single" w:sz="4" w:space="0" w:color="auto"/>
            </w:tcBorders>
          </w:tcPr>
          <w:p w14:paraId="2522EB2A"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3E1EE3">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3E1EE3">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3E1EE3">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3E1EE3">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3E1EE3">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3E1EE3">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47189088" w14:textId="77777777" w:rsidTr="003E1EE3">
        <w:tc>
          <w:tcPr>
            <w:tcW w:w="9641" w:type="dxa"/>
            <w:gridSpan w:val="9"/>
            <w:tcBorders>
              <w:left w:val="single" w:sz="4" w:space="0" w:color="auto"/>
              <w:right w:val="single" w:sz="4" w:space="0" w:color="auto"/>
            </w:tcBorders>
          </w:tcPr>
          <w:p w14:paraId="6992FD9E"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49F0FCA5" w14:textId="77777777" w:rsidTr="003E1EE3">
        <w:tc>
          <w:tcPr>
            <w:tcW w:w="9641" w:type="dxa"/>
            <w:gridSpan w:val="9"/>
            <w:tcBorders>
              <w:top w:val="single" w:sz="4" w:space="0" w:color="auto"/>
            </w:tcBorders>
          </w:tcPr>
          <w:p w14:paraId="146D8E18" w14:textId="77777777" w:rsidR="00A87ED2" w:rsidRPr="00FA1FD2" w:rsidRDefault="00A87ED2" w:rsidP="003E1EE3">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3E1EE3">
        <w:tc>
          <w:tcPr>
            <w:tcW w:w="9641" w:type="dxa"/>
            <w:gridSpan w:val="9"/>
          </w:tcPr>
          <w:p w14:paraId="3D191C2F"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3E1EE3">
        <w:tc>
          <w:tcPr>
            <w:tcW w:w="2835" w:type="dxa"/>
          </w:tcPr>
          <w:p w14:paraId="1C0810C7" w14:textId="77777777" w:rsidR="00A87ED2" w:rsidRPr="00FA1FD2" w:rsidRDefault="00A87ED2" w:rsidP="003E1EE3">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3E1EE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3E1EE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3E1EE3">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3E1EE3">
        <w:tc>
          <w:tcPr>
            <w:tcW w:w="9640" w:type="dxa"/>
            <w:gridSpan w:val="11"/>
          </w:tcPr>
          <w:p w14:paraId="6C893A00"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3E1EE3">
        <w:tc>
          <w:tcPr>
            <w:tcW w:w="1843" w:type="dxa"/>
            <w:tcBorders>
              <w:top w:val="single" w:sz="4" w:space="0" w:color="auto"/>
              <w:left w:val="single" w:sz="4" w:space="0" w:color="auto"/>
            </w:tcBorders>
          </w:tcPr>
          <w:p w14:paraId="29E56C12"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A87ED2" w:rsidRPr="00FA1FD2" w14:paraId="426CCBBE" w14:textId="77777777" w:rsidTr="003E1EE3">
        <w:tc>
          <w:tcPr>
            <w:tcW w:w="1843" w:type="dxa"/>
            <w:tcBorders>
              <w:left w:val="single" w:sz="4" w:space="0" w:color="auto"/>
            </w:tcBorders>
          </w:tcPr>
          <w:p w14:paraId="0C1211DC"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3E1EE3">
        <w:tc>
          <w:tcPr>
            <w:tcW w:w="1843" w:type="dxa"/>
            <w:tcBorders>
              <w:left w:val="single" w:sz="4" w:space="0" w:color="auto"/>
            </w:tcBorders>
          </w:tcPr>
          <w:p w14:paraId="62D1190E"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3E1EE3">
        <w:tc>
          <w:tcPr>
            <w:tcW w:w="1843" w:type="dxa"/>
            <w:tcBorders>
              <w:left w:val="single" w:sz="4" w:space="0" w:color="auto"/>
            </w:tcBorders>
          </w:tcPr>
          <w:p w14:paraId="6BFC5061"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3E1EE3">
        <w:tc>
          <w:tcPr>
            <w:tcW w:w="1843" w:type="dxa"/>
            <w:tcBorders>
              <w:left w:val="single" w:sz="4" w:space="0" w:color="auto"/>
            </w:tcBorders>
          </w:tcPr>
          <w:p w14:paraId="3C5D4587"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3E1EE3">
        <w:tc>
          <w:tcPr>
            <w:tcW w:w="1843" w:type="dxa"/>
            <w:tcBorders>
              <w:left w:val="single" w:sz="4" w:space="0" w:color="auto"/>
            </w:tcBorders>
          </w:tcPr>
          <w:p w14:paraId="691BCA98"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r>
              <w:rPr>
                <w:rFonts w:ascii="Arial" w:hAnsi="Arial"/>
                <w:lang w:eastAsia="en-US"/>
              </w:rPr>
              <w:t>NR_IIOT</w:t>
            </w:r>
            <w:r w:rsidR="00E1181C">
              <w:rPr>
                <w:rFonts w:ascii="Arial" w:hAnsi="Arial"/>
                <w:lang w:eastAsia="en-US"/>
              </w:rPr>
              <w:t>_URLLC_enh</w:t>
            </w:r>
          </w:p>
        </w:tc>
        <w:tc>
          <w:tcPr>
            <w:tcW w:w="567" w:type="dxa"/>
            <w:tcBorders>
              <w:left w:val="nil"/>
            </w:tcBorders>
          </w:tcPr>
          <w:p w14:paraId="02BD3DE9" w14:textId="77777777" w:rsidR="00A87ED2" w:rsidRPr="00FA1FD2" w:rsidRDefault="00A87ED2" w:rsidP="003E1EE3">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5FDEA353" w:rsidR="00A87ED2" w:rsidRPr="00FA1FD2" w:rsidRDefault="00A87ED2" w:rsidP="001539E4">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w:t>
            </w:r>
            <w:r w:rsidR="001539E4">
              <w:rPr>
                <w:rFonts w:ascii="Arial" w:hAnsi="Arial"/>
                <w:noProof/>
                <w:lang w:eastAsia="en-US"/>
              </w:rPr>
              <w:t>12-18</w:t>
            </w:r>
          </w:p>
        </w:tc>
      </w:tr>
      <w:tr w:rsidR="00A87ED2" w:rsidRPr="00FA1FD2" w14:paraId="5526AFE4" w14:textId="77777777" w:rsidTr="003E1EE3">
        <w:tc>
          <w:tcPr>
            <w:tcW w:w="1843" w:type="dxa"/>
            <w:tcBorders>
              <w:left w:val="single" w:sz="4" w:space="0" w:color="auto"/>
            </w:tcBorders>
          </w:tcPr>
          <w:p w14:paraId="13A8EBCD"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3E1EE3">
        <w:trPr>
          <w:cantSplit/>
        </w:trPr>
        <w:tc>
          <w:tcPr>
            <w:tcW w:w="1843" w:type="dxa"/>
            <w:tcBorders>
              <w:left w:val="single" w:sz="4" w:space="0" w:color="auto"/>
            </w:tcBorders>
          </w:tcPr>
          <w:p w14:paraId="4836A90D"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3E1EE3">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3E1EE3">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3E1EE3">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3E1EE3">
        <w:tc>
          <w:tcPr>
            <w:tcW w:w="1843" w:type="dxa"/>
            <w:tcBorders>
              <w:left w:val="single" w:sz="4" w:space="0" w:color="auto"/>
              <w:bottom w:val="single" w:sz="4" w:space="0" w:color="auto"/>
            </w:tcBorders>
          </w:tcPr>
          <w:p w14:paraId="32543BFC" w14:textId="77777777" w:rsidR="00A87ED2" w:rsidRPr="00FA1FD2" w:rsidRDefault="00A87ED2" w:rsidP="003E1EE3">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3E1EE3">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3E1EE3">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3E1EE3">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3E1EE3">
        <w:tc>
          <w:tcPr>
            <w:tcW w:w="1843" w:type="dxa"/>
          </w:tcPr>
          <w:p w14:paraId="6B345778"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3E1EE3">
        <w:tc>
          <w:tcPr>
            <w:tcW w:w="2694" w:type="dxa"/>
            <w:gridSpan w:val="2"/>
            <w:tcBorders>
              <w:top w:val="single" w:sz="4" w:space="0" w:color="auto"/>
              <w:left w:val="single" w:sz="4" w:space="0" w:color="auto"/>
            </w:tcBorders>
          </w:tcPr>
          <w:p w14:paraId="2B8084AC"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3E1EE3">
        <w:tc>
          <w:tcPr>
            <w:tcW w:w="2694" w:type="dxa"/>
            <w:gridSpan w:val="2"/>
            <w:tcBorders>
              <w:left w:val="single" w:sz="4" w:space="0" w:color="auto"/>
            </w:tcBorders>
          </w:tcPr>
          <w:p w14:paraId="0C12FBD3"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3E1EE3">
        <w:tc>
          <w:tcPr>
            <w:tcW w:w="2694" w:type="dxa"/>
            <w:gridSpan w:val="2"/>
            <w:tcBorders>
              <w:left w:val="single" w:sz="4" w:space="0" w:color="auto"/>
            </w:tcBorders>
          </w:tcPr>
          <w:p w14:paraId="294F78F3"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6ADB2D0" w:rsidR="00A87ED2" w:rsidRPr="00FA1FD2" w:rsidRDefault="00AA3CBF" w:rsidP="001539E4">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RAN2 agreements up to RAN2#11</w:t>
            </w:r>
            <w:r w:rsidR="001539E4">
              <w:rPr>
                <w:rFonts w:ascii="Arial" w:eastAsia="Malgun Gothic" w:hAnsi="Arial"/>
                <w:noProof/>
                <w:lang w:eastAsia="ko-KR"/>
              </w:rPr>
              <w:t>6</w:t>
            </w:r>
            <w:r>
              <w:rPr>
                <w:rFonts w:ascii="Arial" w:eastAsia="Malgun Gothic" w:hAnsi="Arial"/>
                <w:noProof/>
                <w:lang w:eastAsia="ko-KR"/>
              </w:rPr>
              <w:t xml:space="preserve">-e are captured. </w:t>
            </w:r>
          </w:p>
        </w:tc>
      </w:tr>
      <w:tr w:rsidR="00A87ED2" w:rsidRPr="00FA1FD2" w14:paraId="6C52AF3F" w14:textId="77777777" w:rsidTr="003E1EE3">
        <w:tc>
          <w:tcPr>
            <w:tcW w:w="2694" w:type="dxa"/>
            <w:gridSpan w:val="2"/>
            <w:tcBorders>
              <w:left w:val="single" w:sz="4" w:space="0" w:color="auto"/>
            </w:tcBorders>
          </w:tcPr>
          <w:p w14:paraId="24D61EBC"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3E1EE3">
        <w:tc>
          <w:tcPr>
            <w:tcW w:w="2694" w:type="dxa"/>
            <w:gridSpan w:val="2"/>
            <w:tcBorders>
              <w:left w:val="single" w:sz="4" w:space="0" w:color="auto"/>
              <w:bottom w:val="single" w:sz="4" w:space="0" w:color="auto"/>
            </w:tcBorders>
          </w:tcPr>
          <w:p w14:paraId="3B19F1E2"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3E1EE3">
        <w:tc>
          <w:tcPr>
            <w:tcW w:w="2694" w:type="dxa"/>
            <w:gridSpan w:val="2"/>
          </w:tcPr>
          <w:p w14:paraId="226626EE"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3E1EE3">
        <w:tc>
          <w:tcPr>
            <w:tcW w:w="2694" w:type="dxa"/>
            <w:gridSpan w:val="2"/>
            <w:tcBorders>
              <w:top w:val="single" w:sz="4" w:space="0" w:color="auto"/>
              <w:left w:val="single" w:sz="4" w:space="0" w:color="auto"/>
            </w:tcBorders>
          </w:tcPr>
          <w:p w14:paraId="3A89595D"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438DE0A0" w:rsidR="00A87ED2" w:rsidRPr="00FA1FD2" w:rsidRDefault="004A1445"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3E1EE3">
        <w:tc>
          <w:tcPr>
            <w:tcW w:w="2694" w:type="dxa"/>
            <w:gridSpan w:val="2"/>
            <w:tcBorders>
              <w:left w:val="single" w:sz="4" w:space="0" w:color="auto"/>
            </w:tcBorders>
          </w:tcPr>
          <w:p w14:paraId="460364B1"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3E1EE3">
        <w:tc>
          <w:tcPr>
            <w:tcW w:w="2694" w:type="dxa"/>
            <w:gridSpan w:val="2"/>
            <w:tcBorders>
              <w:left w:val="single" w:sz="4" w:space="0" w:color="auto"/>
            </w:tcBorders>
          </w:tcPr>
          <w:p w14:paraId="63D80906"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3E1EE3">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3E1EE3">
        <w:tc>
          <w:tcPr>
            <w:tcW w:w="2694" w:type="dxa"/>
            <w:gridSpan w:val="2"/>
            <w:tcBorders>
              <w:left w:val="single" w:sz="4" w:space="0" w:color="auto"/>
            </w:tcBorders>
          </w:tcPr>
          <w:p w14:paraId="6C626EBD"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3E1EE3">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3E1EE3">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3E1EE3">
        <w:tc>
          <w:tcPr>
            <w:tcW w:w="2694" w:type="dxa"/>
            <w:gridSpan w:val="2"/>
            <w:tcBorders>
              <w:left w:val="single" w:sz="4" w:space="0" w:color="auto"/>
            </w:tcBorders>
          </w:tcPr>
          <w:p w14:paraId="52F41B77" w14:textId="77777777" w:rsidR="00A87ED2" w:rsidRPr="00FA1FD2" w:rsidRDefault="00A87ED2" w:rsidP="003E1EE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3E1EE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3E1EE3">
        <w:tc>
          <w:tcPr>
            <w:tcW w:w="2694" w:type="dxa"/>
            <w:gridSpan w:val="2"/>
            <w:tcBorders>
              <w:left w:val="single" w:sz="4" w:space="0" w:color="auto"/>
            </w:tcBorders>
          </w:tcPr>
          <w:p w14:paraId="6BF70DAD" w14:textId="77777777" w:rsidR="00A87ED2" w:rsidRPr="00FA1FD2" w:rsidRDefault="00A87ED2" w:rsidP="003E1EE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3E1EE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3E1EE3">
        <w:tc>
          <w:tcPr>
            <w:tcW w:w="2694" w:type="dxa"/>
            <w:gridSpan w:val="2"/>
            <w:tcBorders>
              <w:left w:val="single" w:sz="4" w:space="0" w:color="auto"/>
            </w:tcBorders>
          </w:tcPr>
          <w:p w14:paraId="2E233FBC" w14:textId="77777777" w:rsidR="00A87ED2" w:rsidRPr="00FA1FD2" w:rsidRDefault="00A87ED2" w:rsidP="003E1EE3">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6D02435E" w14:textId="77777777" w:rsidTr="003E1EE3">
        <w:tc>
          <w:tcPr>
            <w:tcW w:w="2694" w:type="dxa"/>
            <w:gridSpan w:val="2"/>
            <w:tcBorders>
              <w:left w:val="single" w:sz="4" w:space="0" w:color="auto"/>
              <w:bottom w:val="single" w:sz="4" w:space="0" w:color="auto"/>
            </w:tcBorders>
          </w:tcPr>
          <w:p w14:paraId="2E30D21B"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3E1EE3">
        <w:tc>
          <w:tcPr>
            <w:tcW w:w="2694" w:type="dxa"/>
            <w:gridSpan w:val="2"/>
            <w:tcBorders>
              <w:top w:val="single" w:sz="4" w:space="0" w:color="auto"/>
              <w:bottom w:val="single" w:sz="4" w:space="0" w:color="auto"/>
            </w:tcBorders>
          </w:tcPr>
          <w:p w14:paraId="0ADF4FE8"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3E1EE3">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3E1EE3">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2" w:name="_Toc29239806"/>
    </w:p>
    <w:tbl>
      <w:tblPr>
        <w:tblStyle w:val="TableGrid"/>
        <w:tblW w:w="0" w:type="auto"/>
        <w:tblInd w:w="-5" w:type="dxa"/>
        <w:tblLook w:val="04A0" w:firstRow="1" w:lastRow="0" w:firstColumn="1" w:lastColumn="0" w:noHBand="0" w:noVBand="1"/>
      </w:tblPr>
      <w:tblGrid>
        <w:gridCol w:w="9636"/>
      </w:tblGrid>
      <w:tr w:rsidR="00534BD5" w14:paraId="5AE01958" w14:textId="77777777" w:rsidTr="003E1EE3">
        <w:tc>
          <w:tcPr>
            <w:tcW w:w="9636" w:type="dxa"/>
            <w:shd w:val="clear" w:color="auto" w:fill="FFFF00"/>
            <w:vAlign w:val="center"/>
          </w:tcPr>
          <w:p w14:paraId="582D3F3E" w14:textId="77777777" w:rsidR="00534BD5" w:rsidRPr="000268A6" w:rsidRDefault="00534BD5" w:rsidP="003E1EE3">
            <w:pPr>
              <w:spacing w:after="0"/>
              <w:jc w:val="center"/>
              <w:rPr>
                <w:rFonts w:ascii="Arial" w:hAnsi="Arial" w:cs="Arial"/>
                <w:b/>
                <w:sz w:val="28"/>
                <w:lang w:val="en-GB"/>
              </w:rPr>
            </w:pPr>
            <w:bookmarkStart w:id="3" w:name="_Toc29239834"/>
            <w:bookmarkStart w:id="4" w:name="_Toc37296193"/>
            <w:bookmarkStart w:id="5" w:name="_Toc46490319"/>
            <w:bookmarkStart w:id="6" w:name="_Toc52752014"/>
            <w:bookmarkStart w:id="7" w:name="_Toc52796476"/>
            <w:bookmarkStart w:id="8" w:name="_Toc83661041"/>
            <w:bookmarkEnd w:id="2"/>
            <w:r>
              <w:rPr>
                <w:rFonts w:ascii="Arial" w:hAnsi="Arial" w:cs="Arial"/>
                <w:b/>
                <w:sz w:val="28"/>
                <w:lang w:val="en-GB"/>
              </w:rPr>
              <w:lastRenderedPageBreak/>
              <w:t>Start of</w:t>
            </w:r>
            <w:r w:rsidRPr="000268A6">
              <w:rPr>
                <w:rFonts w:ascii="Arial" w:hAnsi="Arial" w:cs="Arial"/>
                <w:b/>
                <w:sz w:val="28"/>
                <w:lang w:val="en-GB"/>
              </w:rPr>
              <w:t xml:space="preserve"> change</w:t>
            </w:r>
          </w:p>
        </w:tc>
      </w:tr>
    </w:tbl>
    <w:p w14:paraId="3377A67C" w14:textId="1157CE68" w:rsidR="00411627" w:rsidRPr="007B2F77" w:rsidRDefault="00411627" w:rsidP="00411627">
      <w:pPr>
        <w:pStyle w:val="Heading3"/>
        <w:rPr>
          <w:lang w:eastAsia="ko-KR"/>
        </w:rPr>
      </w:pPr>
      <w:r w:rsidRPr="007B2F77">
        <w:rPr>
          <w:lang w:eastAsia="ko-KR"/>
        </w:rPr>
        <w:t>5.4.1</w:t>
      </w:r>
      <w:r w:rsidRPr="007B2F77">
        <w:rPr>
          <w:lang w:eastAsia="ko-KR"/>
        </w:rPr>
        <w:tab/>
        <w:t>UL Grant reception</w:t>
      </w:r>
      <w:bookmarkEnd w:id="3"/>
      <w:bookmarkEnd w:id="4"/>
      <w:bookmarkEnd w:id="5"/>
      <w:bookmarkEnd w:id="6"/>
      <w:bookmarkEnd w:id="7"/>
      <w:bookmarkEnd w:id="8"/>
    </w:p>
    <w:p w14:paraId="103AC50E" w14:textId="77777777" w:rsidR="00411627" w:rsidRPr="007B2F77" w:rsidRDefault="00411627" w:rsidP="00411627">
      <w:pPr>
        <w:rPr>
          <w:lang w:eastAsia="ko-KR"/>
        </w:rPr>
      </w:pPr>
      <w:r w:rsidRPr="007B2F77">
        <w:rPr>
          <w:lang w:eastAsia="ko-KR"/>
        </w:rPr>
        <w:t>Uplink grant is either received dynamically on the PDCCH, in a Random Access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Malgun Gothic"/>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lastRenderedPageBreak/>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r w:rsidR="000B06EF" w:rsidRPr="007B2F77">
        <w:rPr>
          <w:i/>
          <w:iCs/>
          <w:lang w:eastAsia="ko-KR"/>
        </w:rPr>
        <w:t>lch-basedPrioritization</w:t>
      </w:r>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9"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10" w:name="_Hlk23460367"/>
      <w:bookmarkEnd w:id="9"/>
      <w:r w:rsidRPr="007B2F77">
        <w:rPr>
          <w:noProof/>
          <w:lang w:eastAsia="ko-KR"/>
        </w:rPr>
        <w:t>4&gt;</w:t>
      </w:r>
      <w:r w:rsidRPr="007B2F77">
        <w:rPr>
          <w:noProof/>
          <w:lang w:eastAsia="ko-KR"/>
        </w:rPr>
        <w:tab/>
        <w:t>deliver the configured uplink grant and the associated HARQ information to the HARQ entity.</w:t>
      </w:r>
      <w:bookmarkEnd w:id="10"/>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2866B91D" w:rsidR="00FA61AC" w:rsidRDefault="00FA61AC" w:rsidP="00FA61AC">
      <w:pPr>
        <w:rPr>
          <w:ins w:id="11" w:author="Samsung_115" w:date="2021-10-07T15:43:00Z"/>
          <w:noProof/>
          <w:lang w:eastAsia="ko-KR"/>
        </w:rPr>
      </w:pPr>
      <w:bookmarkStart w:id="12" w:name="_Hlk23499210"/>
      <w:r w:rsidRPr="007B2F77">
        <w:rPr>
          <w:noProof/>
          <w:lang w:eastAsia="ko-KR"/>
        </w:rPr>
        <w:t xml:space="preserve">For configured uplink grants configured with </w:t>
      </w:r>
      <w:r w:rsidRPr="007B2F77">
        <w:rPr>
          <w:i/>
          <w:noProof/>
          <w:lang w:eastAsia="ko-KR"/>
        </w:rPr>
        <w:t>cg-RetransmissionTimer</w:t>
      </w:r>
      <w:bookmarkEnd w:id="12"/>
      <w:r w:rsidRPr="007B2F77">
        <w:rPr>
          <w:noProof/>
          <w:lang w:eastAsia="ko-KR"/>
        </w:rPr>
        <w:t>, 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13" w:name="_Hlk23787129"/>
      <w:ins w:id="14" w:author="Samsung_115" w:date="2021-10-21T20:53:00Z">
        <w:r w:rsidR="001F055A">
          <w:rPr>
            <w:noProof/>
            <w:lang w:eastAsia="ko-KR"/>
          </w:rPr>
          <w:t xml:space="preserve">If the MAC entity is configured with </w:t>
        </w:r>
        <w:r w:rsidR="001F055A">
          <w:rPr>
            <w:i/>
            <w:noProof/>
            <w:lang w:eastAsia="ko-KR"/>
          </w:rPr>
          <w:t>intraCG-Prioritization</w:t>
        </w:r>
        <w:r w:rsidR="001F055A">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ns w:id="15" w:author="Samsung_116" w:date="2021-12-08T22:47:00Z">
        <w:r w:rsidR="004C5DB9" w:rsidRPr="004C5DB9">
          <w:rPr>
            <w:noProof/>
            <w:lang w:eastAsia="ko-KR"/>
          </w:rPr>
          <w:t xml:space="preserve">The priority of </w:t>
        </w:r>
      </w:ins>
      <w:ins w:id="16" w:author="Samsung_116" w:date="2021-12-08T22:48:00Z">
        <w:r w:rsidR="004C5DB9">
          <w:rPr>
            <w:noProof/>
            <w:lang w:eastAsia="ko-KR"/>
          </w:rPr>
          <w:t xml:space="preserve">a </w:t>
        </w:r>
      </w:ins>
      <w:ins w:id="17" w:author="Samsung_116" w:date="2021-12-08T22:47:00Z">
        <w:r w:rsidR="004C5DB9">
          <w:rPr>
            <w:noProof/>
            <w:lang w:eastAsia="ko-KR"/>
          </w:rPr>
          <w:t>HARQ Process</w:t>
        </w:r>
        <w:r w:rsidR="004C5DB9" w:rsidRPr="004C5DB9">
          <w:rPr>
            <w:noProof/>
            <w:lang w:eastAsia="ko-KR"/>
          </w:rPr>
          <w:t xml:space="preserve"> for which no data for logical channels is multiplexed or can be multiplexed in the MAC PDU is lowe</w:t>
        </w:r>
        <w:r w:rsidR="004C5DB9">
          <w:rPr>
            <w:noProof/>
            <w:lang w:eastAsia="ko-KR"/>
          </w:rPr>
          <w:t xml:space="preserve">r than the priority of a HARQ Process </w:t>
        </w:r>
        <w:r w:rsidR="004C5DB9" w:rsidRPr="004C5DB9">
          <w:rPr>
            <w:noProof/>
            <w:lang w:eastAsia="ko-KR"/>
          </w:rPr>
          <w:t>for which data for any logical channels is multiplexed or can be multiplexed in the MAC PDU</w:t>
        </w:r>
        <w:r w:rsidR="004C5DB9">
          <w:rPr>
            <w:noProof/>
            <w:lang w:eastAsia="ko-KR"/>
          </w:rPr>
          <w:t>.</w:t>
        </w:r>
        <w:r w:rsidR="004C5DB9" w:rsidRPr="004C5DB9">
          <w:rPr>
            <w:noProof/>
            <w:lang w:eastAsia="ko-KR"/>
          </w:rPr>
          <w:t xml:space="preserve"> </w:t>
        </w:r>
      </w:ins>
      <w:commentRangeStart w:id="18"/>
      <w:ins w:id="19" w:author="Samsung_116" w:date="2021-12-08T10:54:00Z">
        <w:r w:rsidR="003E1EE3" w:rsidRPr="003E1EE3">
          <w:rPr>
            <w:noProof/>
            <w:lang w:eastAsia="ko-KR"/>
          </w:rPr>
          <w:t xml:space="preserve">If the MAC entity is configured with </w:t>
        </w:r>
      </w:ins>
      <w:ins w:id="20" w:author="Samsung_116" w:date="2021-12-08T11:11:00Z">
        <w:r w:rsidR="009D5270" w:rsidRPr="009D5270">
          <w:rPr>
            <w:i/>
            <w:noProof/>
            <w:lang w:eastAsia="ko-KR"/>
          </w:rPr>
          <w:t>intraCG-Pri</w:t>
        </w:r>
      </w:ins>
      <w:ins w:id="21" w:author="Samsung_116" w:date="2021-12-08T10:54:00Z">
        <w:r w:rsidR="003E1EE3" w:rsidRPr="009D5270">
          <w:rPr>
            <w:i/>
            <w:noProof/>
            <w:lang w:eastAsia="ko-KR"/>
          </w:rPr>
          <w:t>oritization</w:t>
        </w:r>
        <w:r w:rsidR="003E1EE3" w:rsidRPr="003E1EE3">
          <w:rPr>
            <w:noProof/>
            <w:lang w:eastAsia="ko-KR"/>
          </w:rPr>
          <w:t xml:space="preserve"> </w:t>
        </w:r>
      </w:ins>
      <w:ins w:id="22" w:author="Samsung_116" w:date="2021-12-08T11:11:00Z">
        <w:r w:rsidR="009D5270">
          <w:rPr>
            <w:noProof/>
            <w:lang w:eastAsia="ko-KR"/>
          </w:rPr>
          <w:t>and</w:t>
        </w:r>
      </w:ins>
      <w:commentRangeEnd w:id="18"/>
      <w:r w:rsidR="00A07542">
        <w:rPr>
          <w:rStyle w:val="CommentReference"/>
        </w:rPr>
        <w:commentReference w:id="18"/>
      </w:r>
      <w:ins w:id="23" w:author="Samsung_116" w:date="2021-12-08T11:11:00Z">
        <w:r w:rsidR="009D5270">
          <w:rPr>
            <w:noProof/>
            <w:lang w:eastAsia="ko-KR"/>
          </w:rPr>
          <w:t xml:space="preserve"> </w:t>
        </w:r>
      </w:ins>
      <w:commentRangeStart w:id="24"/>
      <w:commentRangeStart w:id="25"/>
      <w:commentRangeStart w:id="26"/>
      <w:commentRangeStart w:id="27"/>
      <w:ins w:id="28" w:author="Samsung_116" w:date="2021-12-08T13:45:00Z">
        <w:r w:rsidR="00B77571">
          <w:rPr>
            <w:noProof/>
            <w:lang w:eastAsia="ko-KR"/>
          </w:rPr>
          <w:t xml:space="preserve">there are more than one </w:t>
        </w:r>
      </w:ins>
      <w:ins w:id="29" w:author="Samsung_116" w:date="2021-12-08T11:00:00Z">
        <w:r w:rsidR="003E1EE3">
          <w:rPr>
            <w:noProof/>
            <w:lang w:eastAsia="ko-KR"/>
          </w:rPr>
          <w:t>HARQ Process ID</w:t>
        </w:r>
      </w:ins>
      <w:ins w:id="30" w:author="Samsung_116" w:date="2021-12-08T10:54:00Z">
        <w:r w:rsidR="003E1EE3" w:rsidRPr="003E1EE3">
          <w:rPr>
            <w:noProof/>
            <w:lang w:eastAsia="ko-KR"/>
          </w:rPr>
          <w:t xml:space="preserve"> </w:t>
        </w:r>
      </w:ins>
      <w:ins w:id="31" w:author="Samsung_116" w:date="2021-12-08T11:10:00Z">
        <w:r w:rsidR="009D5270">
          <w:rPr>
            <w:noProof/>
            <w:lang w:eastAsia="ko-KR"/>
          </w:rPr>
          <w:t xml:space="preserve">with the higest priority </w:t>
        </w:r>
      </w:ins>
      <w:ins w:id="32" w:author="Samsung_116" w:date="2021-12-08T13:46:00Z">
        <w:r w:rsidR="00B77571">
          <w:rPr>
            <w:noProof/>
            <w:lang w:eastAsia="ko-KR"/>
          </w:rPr>
          <w:t xml:space="preserve">which </w:t>
        </w:r>
      </w:ins>
      <w:ins w:id="33" w:author="Samsung_116" w:date="2021-12-08T13:44:00Z">
        <w:r w:rsidR="002A0CED">
          <w:rPr>
            <w:noProof/>
            <w:lang w:eastAsia="ko-KR"/>
          </w:rPr>
          <w:t xml:space="preserve">are either </w:t>
        </w:r>
        <w:r w:rsidR="00B77571">
          <w:rPr>
            <w:noProof/>
            <w:lang w:eastAsia="ko-KR"/>
          </w:rPr>
          <w:t>all initial transmission</w:t>
        </w:r>
      </w:ins>
      <w:ins w:id="34" w:author="Samsung_116" w:date="2021-12-08T14:07:00Z">
        <w:r w:rsidR="002A0CED">
          <w:rPr>
            <w:noProof/>
            <w:lang w:eastAsia="ko-KR"/>
          </w:rPr>
          <w:t>s or all retransmissions</w:t>
        </w:r>
      </w:ins>
      <w:ins w:id="35" w:author="Samsung_116" w:date="2021-12-08T13:45:00Z">
        <w:r w:rsidR="00B77571">
          <w:rPr>
            <w:noProof/>
            <w:lang w:eastAsia="ko-KR"/>
          </w:rPr>
          <w:t xml:space="preserve">, </w:t>
        </w:r>
      </w:ins>
      <w:commentRangeStart w:id="36"/>
      <w:ins w:id="37" w:author="Samsung_116" w:date="2021-12-08T14:06:00Z">
        <w:r w:rsidR="002A0CED">
          <w:rPr>
            <w:noProof/>
            <w:lang w:eastAsia="ko-KR"/>
          </w:rPr>
          <w:t>the UE implementation shall prioritize one of the HARQ Process IDs with the highest priority</w:t>
        </w:r>
      </w:ins>
      <w:ins w:id="38" w:author="Samsung_116" w:date="2021-12-08T10:54:00Z">
        <w:r w:rsidR="003E1EE3" w:rsidRPr="003E1EE3">
          <w:rPr>
            <w:noProof/>
            <w:lang w:eastAsia="ko-KR"/>
          </w:rPr>
          <w:t>.</w:t>
        </w:r>
      </w:ins>
      <w:ins w:id="39" w:author="Samsung_116" w:date="2021-12-08T13:46:00Z">
        <w:r w:rsidR="00B77571">
          <w:rPr>
            <w:noProof/>
            <w:lang w:eastAsia="ko-KR"/>
          </w:rPr>
          <w:t xml:space="preserve"> </w:t>
        </w:r>
      </w:ins>
      <w:commentRangeEnd w:id="24"/>
      <w:r w:rsidR="00A07542">
        <w:rPr>
          <w:rStyle w:val="CommentReference"/>
        </w:rPr>
        <w:commentReference w:id="24"/>
      </w:r>
      <w:commentRangeEnd w:id="25"/>
      <w:r w:rsidR="002F1C57">
        <w:rPr>
          <w:rStyle w:val="CommentReference"/>
        </w:rPr>
        <w:commentReference w:id="25"/>
      </w:r>
      <w:commentRangeEnd w:id="27"/>
      <w:r w:rsidR="008E2629">
        <w:rPr>
          <w:rStyle w:val="CommentReference"/>
        </w:rPr>
        <w:commentReference w:id="27"/>
      </w:r>
      <w:commentRangeEnd w:id="36"/>
      <w:r w:rsidR="008E2629">
        <w:rPr>
          <w:rStyle w:val="CommentReference"/>
        </w:rPr>
        <w:commentReference w:id="36"/>
      </w:r>
      <w:ins w:id="40" w:author="Samsung_115" w:date="2021-10-21T20:53:00Z">
        <w:r w:rsidR="001F055A">
          <w:rPr>
            <w:noProof/>
            <w:lang w:eastAsia="ko-KR"/>
          </w:rPr>
          <w:t>I</w:t>
        </w:r>
      </w:ins>
      <w:commentRangeEnd w:id="26"/>
      <w:r w:rsidR="000C002B">
        <w:rPr>
          <w:rStyle w:val="CommentReference"/>
        </w:rPr>
        <w:commentReference w:id="26"/>
      </w:r>
      <w:ins w:id="41" w:author="Samsung_115" w:date="2021-10-21T20:53:00Z">
        <w:r w:rsidR="001F055A">
          <w:rPr>
            <w:noProof/>
            <w:lang w:eastAsia="ko-KR"/>
          </w:rPr>
          <w:t xml:space="preserve">f the MAC entity is not configured with </w:t>
        </w:r>
        <w:r w:rsidR="001F055A">
          <w:rPr>
            <w:i/>
            <w:noProof/>
            <w:lang w:eastAsia="ko-KR"/>
          </w:rPr>
          <w:t>intraCG-Prioritization</w:t>
        </w:r>
        <w:r w:rsidR="001F055A">
          <w:rPr>
            <w:noProof/>
            <w:lang w:eastAsia="ko-KR"/>
          </w:rPr>
          <w:t xml:space="preserve">, </w:t>
        </w:r>
      </w:ins>
      <w:del w:id="42" w:author="Samsung_115" w:date="2021-10-21T20:53:00Z">
        <w:r w:rsidR="00411F9A" w:rsidRPr="007B2F77" w:rsidDel="001F055A">
          <w:rPr>
            <w:noProof/>
            <w:lang w:eastAsia="ko-KR"/>
          </w:rPr>
          <w:delText xml:space="preserve">For </w:delText>
        </w:r>
      </w:del>
      <w:ins w:id="43" w:author="Samsung_115" w:date="2021-10-21T20:53:00Z">
        <w:r w:rsidR="001F055A">
          <w:rPr>
            <w:noProof/>
            <w:lang w:eastAsia="ko-KR"/>
          </w:rPr>
          <w:t>for</w:t>
        </w:r>
        <w:r w:rsidR="001F055A" w:rsidRPr="007B2F77">
          <w:rPr>
            <w:noProof/>
            <w:lang w:eastAsia="ko-KR"/>
          </w:rPr>
          <w:t xml:space="preserve"> </w:t>
        </w:r>
      </w:ins>
      <w:r w:rsidR="00411F9A" w:rsidRPr="007B2F77">
        <w:rPr>
          <w:noProof/>
          <w:lang w:eastAsia="ko-KR"/>
        </w:rPr>
        <w:t>HARQ Process ID selection, t</w:t>
      </w:r>
      <w:r w:rsidRPr="007B2F77">
        <w:rPr>
          <w:noProof/>
          <w:lang w:eastAsia="ko-KR"/>
        </w:rPr>
        <w:t>he UE shall prioritize retransmissions before initial transmissions.</w:t>
      </w:r>
      <w:bookmarkEnd w:id="13"/>
      <w:r w:rsidRPr="007B2F77">
        <w:rPr>
          <w:noProof/>
          <w:lang w:eastAsia="ko-KR"/>
        </w:rPr>
        <w:t xml:space="preserve"> The UE shall toggle the NDI in the CG-UCI for new transmissions and not toggle the NDI in the CG-UCI in retransmissions.</w:t>
      </w:r>
    </w:p>
    <w:p w14:paraId="4C62E6C2" w14:textId="3EF6030F" w:rsidR="008D404E" w:rsidRPr="002436FD" w:rsidRDefault="008D404E" w:rsidP="002436FD">
      <w:pPr>
        <w:pStyle w:val="NO"/>
        <w:rPr>
          <w:ins w:id="44" w:author="Samsung_115" w:date="2021-10-07T15:49:00Z"/>
        </w:rPr>
      </w:pPr>
      <w:ins w:id="45" w:author="Samsung_115" w:date="2021-10-07T15:49:00Z">
        <w:r w:rsidRPr="002436FD">
          <w:lastRenderedPageBreak/>
          <w:t>Editor’s Note:</w:t>
        </w:r>
      </w:ins>
      <w:ins w:id="46" w:author="Samsung_115" w:date="2021-10-07T16:02:00Z">
        <w:r w:rsidR="002436FD">
          <w:tab/>
        </w:r>
      </w:ins>
      <w:ins w:id="47" w:author="Samsung_115" w:date="2021-10-07T15:49:00Z">
        <w:r w:rsidRPr="002436FD">
          <w:t xml:space="preserve">HPI selection rule among </w:t>
        </w:r>
      </w:ins>
      <w:ins w:id="48" w:author="Samsung_116" w:date="2021-12-07T16:13:00Z">
        <w:r w:rsidR="008C2D15">
          <w:t>initial transmission and retransmission</w:t>
        </w:r>
      </w:ins>
      <w:ins w:id="49" w:author="Samsung_115" w:date="2021-10-07T15:49:00Z">
        <w:del w:id="50" w:author="Samsung_116" w:date="2021-12-07T16:13:00Z">
          <w:r w:rsidRPr="002436FD" w:rsidDel="008C2D15">
            <w:delText>HPs</w:delText>
          </w:r>
        </w:del>
        <w:r w:rsidRPr="002436FD">
          <w:t xml:space="preserve"> with equal priority is FFS.</w:t>
        </w:r>
      </w:ins>
    </w:p>
    <w:p w14:paraId="7375F95E" w14:textId="6C43B555" w:rsidR="0069767E" w:rsidDel="008C2D15" w:rsidRDefault="0069767E" w:rsidP="002436FD">
      <w:pPr>
        <w:pStyle w:val="NO"/>
        <w:rPr>
          <w:ins w:id="51" w:author="Samsung_115" w:date="2021-10-21T20:54:00Z"/>
          <w:del w:id="52" w:author="Samsung_116" w:date="2021-12-07T16:12:00Z"/>
        </w:rPr>
      </w:pPr>
      <w:ins w:id="53" w:author="Samsung_115" w:date="2021-10-07T15:49:00Z">
        <w:del w:id="54" w:author="Samsung_116" w:date="2021-12-07T16:12:00Z">
          <w:r w:rsidRPr="002436FD" w:rsidDel="008C2D15">
            <w:delText>Editor’s Note:</w:delText>
          </w:r>
        </w:del>
      </w:ins>
      <w:ins w:id="55" w:author="Samsung_115" w:date="2021-10-07T16:02:00Z">
        <w:del w:id="56" w:author="Samsung_116" w:date="2021-12-07T16:12:00Z">
          <w:r w:rsidR="002436FD" w:rsidDel="008C2D15">
            <w:tab/>
          </w:r>
        </w:del>
      </w:ins>
      <w:ins w:id="57" w:author="Samsung_115" w:date="2021-10-07T16:57:00Z">
        <w:del w:id="58" w:author="Samsung_116" w:date="2021-12-07T16:12:00Z">
          <w:r w:rsidR="00C13463" w:rsidDel="008C2D15">
            <w:delText>Nam</w:delText>
          </w:r>
        </w:del>
      </w:ins>
      <w:ins w:id="59" w:author="Samsung_115" w:date="2021-10-07T16:58:00Z">
        <w:del w:id="60" w:author="Samsung_116" w:date="2021-12-07T16:12:00Z">
          <w:r w:rsidR="00C13463" w:rsidDel="008C2D15">
            <w:delText>ing of c</w:delText>
          </w:r>
        </w:del>
      </w:ins>
      <w:ins w:id="61" w:author="Samsung_115" w:date="2021-10-07T15:50:00Z">
        <w:del w:id="62" w:author="Samsung_116" w:date="2021-12-07T16:12:00Z">
          <w:r w:rsidRPr="002436FD" w:rsidDel="008C2D15">
            <w:delText>onfiguration “</w:delText>
          </w:r>
          <w:r w:rsidRPr="001E103A" w:rsidDel="008C2D15">
            <w:rPr>
              <w:i/>
            </w:rPr>
            <w:delText>intraCG</w:delText>
          </w:r>
        </w:del>
      </w:ins>
      <w:ins w:id="63" w:author="Samsung_115" w:date="2021-10-21T20:53:00Z">
        <w:del w:id="64" w:author="Samsung_116" w:date="2021-12-07T16:12:00Z">
          <w:r w:rsidR="001F055A" w:rsidDel="008C2D15">
            <w:rPr>
              <w:i/>
            </w:rPr>
            <w:delText>-</w:delText>
          </w:r>
        </w:del>
      </w:ins>
      <w:ins w:id="65" w:author="Samsung_115" w:date="2021-10-07T15:50:00Z">
        <w:del w:id="66" w:author="Samsung_116" w:date="2021-12-07T16:12:00Z">
          <w:r w:rsidRPr="001E103A" w:rsidDel="008C2D15">
            <w:rPr>
              <w:i/>
            </w:rPr>
            <w:delText>Prioritization</w:delText>
          </w:r>
          <w:r w:rsidRPr="002436FD" w:rsidDel="008C2D15">
            <w:delText>” needs to be confirmed.</w:delText>
          </w:r>
        </w:del>
      </w:ins>
    </w:p>
    <w:p w14:paraId="451DF81B" w14:textId="55A84675" w:rsidR="001F055A" w:rsidRPr="002436FD" w:rsidDel="008C2D15" w:rsidRDefault="001F055A" w:rsidP="002436FD">
      <w:pPr>
        <w:pStyle w:val="NO"/>
        <w:rPr>
          <w:del w:id="67" w:author="Samsung_116" w:date="2021-12-07T16:13:00Z"/>
        </w:rPr>
      </w:pPr>
      <w:ins w:id="68" w:author="Samsung_115" w:date="2021-10-21T20:54:00Z">
        <w:del w:id="69" w:author="Samsung_116" w:date="2021-12-07T16:13:00Z">
          <w:r w:rsidRPr="002436FD" w:rsidDel="008C2D15">
            <w:delText>Editor’s Note:</w:delText>
          </w:r>
          <w:r w:rsidDel="008C2D15">
            <w:tab/>
            <w:delText>The priority of HARQ process for MAC PDU without data for logical channel is FFS.</w:delText>
          </w:r>
        </w:del>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Malgun Gothic"/>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SimSun"/>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SimSun"/>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Malgun Gothic"/>
          <w:noProof/>
          <w:lang w:eastAsia="ko-KR"/>
        </w:rPr>
      </w:pPr>
      <w:bookmarkStart w:id="70" w:name="_Toc29239835"/>
      <w:r w:rsidRPr="007B2F77">
        <w:rPr>
          <w:rFonts w:eastAsia="Malgun Gothic"/>
          <w:noProof/>
          <w:lang w:eastAsia="ko-KR"/>
        </w:rPr>
        <w:t>NOTE 5:</w:t>
      </w:r>
      <w:r w:rsidRPr="007B2F77">
        <w:rPr>
          <w:rFonts w:eastAsia="Malgun Gothic"/>
          <w:noProof/>
          <w:lang w:eastAsia="ko-KR"/>
        </w:rPr>
        <w:tab/>
      </w:r>
      <w:r w:rsidR="000D4BCF" w:rsidRPr="007B2F77">
        <w:rPr>
          <w:rFonts w:eastAsia="Malgun Gothic"/>
          <w:noProof/>
          <w:lang w:eastAsia="ko-KR"/>
        </w:rPr>
        <w:t xml:space="preserve">If </w:t>
      </w:r>
      <w:r w:rsidR="000D4BCF" w:rsidRPr="007B2F77">
        <w:rPr>
          <w:i/>
          <w:noProof/>
          <w:lang w:eastAsia="ko-KR"/>
        </w:rPr>
        <w:t>cg-RetransmissionTimer</w:t>
      </w:r>
      <w:r w:rsidR="000D4BCF" w:rsidRPr="007B2F77">
        <w:rPr>
          <w:rFonts w:eastAsia="Malgun Gothic"/>
          <w:noProof/>
          <w:lang w:eastAsia="ko-KR"/>
        </w:rPr>
        <w:t xml:space="preserve"> is not configured, </w:t>
      </w:r>
      <w:r w:rsidR="000D4BCF" w:rsidRPr="007B2F77">
        <w:rPr>
          <w:rFonts w:eastAsia="Malgun Gothic"/>
          <w:lang w:eastAsia="ko-KR"/>
        </w:rPr>
        <w:t>a</w:t>
      </w:r>
      <w:r w:rsidRPr="007B2F77">
        <w:rPr>
          <w:rFonts w:eastAsia="Malgun Gothic"/>
          <w:lang w:eastAsia="ko-KR"/>
        </w:rPr>
        <w:t xml:space="preserve"> HARQ process is not shared between different configured grant configurations</w:t>
      </w:r>
      <w:r w:rsidR="000D4BCF" w:rsidRPr="007B2F77">
        <w:rPr>
          <w:rFonts w:eastAsia="Malgun Gothic"/>
          <w:lang w:eastAsia="ko-KR"/>
        </w:rPr>
        <w:t xml:space="preserve"> in the same BWP</w:t>
      </w:r>
      <w:r w:rsidRPr="007B2F77">
        <w:rPr>
          <w:rFonts w:eastAsia="Malgun Gothic"/>
          <w:lang w:eastAsia="ko-KR"/>
        </w:rPr>
        <w:t>.</w:t>
      </w:r>
    </w:p>
    <w:p w14:paraId="6761B266" w14:textId="77777777" w:rsidR="00506E50" w:rsidRPr="007B2F77" w:rsidRDefault="00506E50" w:rsidP="00506E50">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71" w:author="Samsung_115" w:date="2021-10-07T16:39:00Z">
        <w:r w:rsidR="002D060F" w:rsidRPr="002D060F">
          <w:rPr>
            <w:noProof/>
            <w:lang w:eastAsia="ko-KR"/>
          </w:rPr>
          <w:t xml:space="preserve"> </w:t>
        </w:r>
      </w:ins>
      <w:ins w:id="72" w:author="Samsung_115" w:date="2021-10-07T16:40:00Z">
        <w:r w:rsidR="00F56DCD">
          <w:rPr>
            <w:noProof/>
            <w:lang w:eastAsia="ko-KR"/>
          </w:rPr>
          <w:t>If this de</w:t>
        </w:r>
      </w:ins>
      <w:ins w:id="73" w:author="Samsung_115" w:date="2021-10-07T16:43:00Z">
        <w:r w:rsidR="00DA36ED">
          <w:rPr>
            <w:noProof/>
            <w:lang w:eastAsia="ko-KR"/>
          </w:rPr>
          <w:t>-</w:t>
        </w:r>
      </w:ins>
      <w:ins w:id="74"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75" w:author="Samsung_115" w:date="2021-10-07T16:41:00Z">
        <w:r w:rsidR="00F56DCD">
          <w:rPr>
            <w:noProof/>
            <w:lang w:eastAsia="ko-KR"/>
          </w:rPr>
          <w:t>, t</w:t>
        </w:r>
      </w:ins>
      <w:ins w:id="76"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r w:rsidRPr="007B2F77">
        <w:rPr>
          <w:i/>
          <w:lang w:eastAsia="ko-KR"/>
        </w:rPr>
        <w:t>lch-basedPrioritization</w:t>
      </w:r>
      <w:r w:rsidR="000D4BCF" w:rsidRPr="007B2F77">
        <w:rPr>
          <w:rFonts w:eastAsia="Malgun Gothic"/>
          <w:lang w:eastAsia="ko-KR"/>
        </w:rPr>
        <w:t xml:space="preserve">, for each uplink grant </w:t>
      </w:r>
      <w:r w:rsidR="00D96C11" w:rsidRPr="007B2F77">
        <w:rPr>
          <w:rFonts w:eastAsia="Malgun Gothic"/>
          <w:lang w:eastAsia="ko-KR"/>
        </w:rPr>
        <w:t xml:space="preserve">delivered to the HARQ entity and </w:t>
      </w:r>
      <w:r w:rsidR="000D4BCF" w:rsidRPr="007B2F77">
        <w:rPr>
          <w:rFonts w:eastAsia="Malgun Gothic"/>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Malgun Gothic"/>
          <w:lang w:eastAsia="ko-KR"/>
        </w:rPr>
      </w:pPr>
      <w:r w:rsidRPr="007B2F77">
        <w:rPr>
          <w:lang w:eastAsia="ko-KR"/>
        </w:rPr>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1474318A" w14:textId="77777777" w:rsidR="000D4BCF" w:rsidRPr="007B2F77" w:rsidRDefault="000D4BCF" w:rsidP="00030779">
      <w:pPr>
        <w:pStyle w:val="B3"/>
        <w:rPr>
          <w:lang w:eastAsia="ko-KR"/>
        </w:rPr>
      </w:pPr>
      <w:r w:rsidRPr="007B2F77">
        <w:rPr>
          <w:lang w:eastAsia="ko-KR"/>
        </w:rPr>
        <w:lastRenderedPageBreak/>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77"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7774D4CD" w:rsidR="00A97B7A" w:rsidRPr="007B2F77" w:rsidRDefault="00A97B7A" w:rsidP="00A97B7A">
      <w:pPr>
        <w:pStyle w:val="B3"/>
        <w:rPr>
          <w:ins w:id="78" w:author="Samsung_115" w:date="2021-10-07T16:35:00Z"/>
          <w:rFonts w:eastAsia="SimSun"/>
          <w:lang w:eastAsia="zh-CN"/>
        </w:rPr>
      </w:pPr>
      <w:ins w:id="79" w:author="Samsung_115" w:date="2021-10-07T16:35:00Z">
        <w:r>
          <w:rPr>
            <w:rFonts w:eastAsia="SimSun"/>
            <w:lang w:eastAsia="zh-CN"/>
          </w:rPr>
          <w:t>3</w:t>
        </w:r>
        <w:r w:rsidRPr="007B2F77">
          <w:rPr>
            <w:lang w:eastAsia="ko-KR"/>
          </w:rPr>
          <w:t>&gt;</w:t>
        </w:r>
        <w:r w:rsidRPr="007B2F77">
          <w:rPr>
            <w:lang w:eastAsia="ko-KR"/>
          </w:rPr>
          <w:tab/>
          <w:t>if the de-prioritized uplink grant(s) is a configured uplink grant</w:t>
        </w:r>
      </w:ins>
      <w:ins w:id="80" w:author="Samsung_115" w:date="2021-10-21T20:55:00Z">
        <w:r w:rsidR="00F94F4E">
          <w:rPr>
            <w:lang w:eastAsia="ko-KR"/>
          </w:rPr>
          <w:t xml:space="preserve"> configured with </w:t>
        </w:r>
        <w:r w:rsidR="00F94F4E" w:rsidRPr="007B2F77">
          <w:rPr>
            <w:i/>
            <w:lang w:eastAsia="ko-KR"/>
          </w:rPr>
          <w:t>c</w:t>
        </w:r>
        <w:r w:rsidR="00F94F4E">
          <w:rPr>
            <w:i/>
            <w:lang w:eastAsia="ko-KR"/>
          </w:rPr>
          <w:t>g-RetransmissionTimer</w:t>
        </w:r>
        <w:r w:rsidR="00F94F4E" w:rsidRPr="007B2F77">
          <w:rPr>
            <w:lang w:eastAsia="ko-KR"/>
          </w:rPr>
          <w:t xml:space="preserve"> </w:t>
        </w:r>
        <w:r w:rsidR="00F94F4E">
          <w:rPr>
            <w:lang w:eastAsia="ko-KR"/>
          </w:rPr>
          <w:t>whose PUSCH has already started</w:t>
        </w:r>
      </w:ins>
      <w:ins w:id="81" w:author="Samsung_115" w:date="2021-10-07T16:35:00Z">
        <w:r w:rsidRPr="007B2F77">
          <w:rPr>
            <w:rFonts w:eastAsia="SimSun"/>
            <w:lang w:eastAsia="zh-CN"/>
          </w:rPr>
          <w:t>:</w:t>
        </w:r>
      </w:ins>
    </w:p>
    <w:p w14:paraId="7E226D3B" w14:textId="1AFD7824" w:rsidR="00A97B7A" w:rsidRPr="007B2F77" w:rsidRDefault="00A97B7A" w:rsidP="00A97B7A">
      <w:pPr>
        <w:pStyle w:val="B4"/>
        <w:rPr>
          <w:lang w:eastAsia="ko-KR"/>
        </w:rPr>
      </w:pPr>
      <w:ins w:id="82"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83" w:author="Samsung_115" w:date="2021-10-07T16:36:00Z">
        <w:r w:rsidR="005250E6">
          <w:rPr>
            <w:rFonts w:eastAsia="SimSun"/>
            <w:lang w:eastAsia="zh-CN"/>
          </w:rPr>
          <w:t>.</w:t>
        </w:r>
      </w:ins>
    </w:p>
    <w:p w14:paraId="7FD8A458" w14:textId="77777777" w:rsidR="000D4BCF" w:rsidRPr="007B2F77" w:rsidRDefault="000D4BCF" w:rsidP="000D4BCF">
      <w:pPr>
        <w:pStyle w:val="B3"/>
        <w:rPr>
          <w:lang w:eastAsia="ko-KR"/>
        </w:rPr>
      </w:pPr>
      <w:bookmarkStart w:id="84"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Malgun Gothic"/>
          <w:noProof/>
          <w:lang w:eastAsia="ko-KR"/>
        </w:rPr>
      </w:pPr>
      <w:r w:rsidRPr="007B2F77">
        <w:rPr>
          <w:noProof/>
          <w:lang w:eastAsia="ko-KR"/>
        </w:rPr>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84"/>
      <w:r w:rsidRPr="007B2F77">
        <w:rPr>
          <w:noProof/>
          <w:lang w:eastAsia="ko-KR"/>
        </w:rPr>
        <w:t>.</w:t>
      </w:r>
    </w:p>
    <w:p w14:paraId="04E6B711" w14:textId="77777777" w:rsidR="0070035A" w:rsidRPr="007B2F77" w:rsidRDefault="002711E6" w:rsidP="0070035A">
      <w:pPr>
        <w:pStyle w:val="NO"/>
      </w:pPr>
      <w:bookmarkStart w:id="85" w:name="_Toc37296194"/>
      <w:bookmarkStart w:id="86" w:name="_Toc46490320"/>
      <w:r w:rsidRPr="007B2F77">
        <w:t>NOTE 7:</w:t>
      </w:r>
      <w:r w:rsidRPr="007B2F77">
        <w:tab/>
        <w:t xml:space="preserve">If the MAC entity is not configured with </w:t>
      </w:r>
      <w:r w:rsidRPr="007B2F77">
        <w:rPr>
          <w:i/>
          <w:iCs/>
        </w:rPr>
        <w:t>lch-basedPriorit</w:t>
      </w:r>
      <w:r w:rsidR="004902DF" w:rsidRPr="007B2F77">
        <w:rPr>
          <w:i/>
          <w:iCs/>
        </w:rPr>
        <w:t>i</w:t>
      </w:r>
      <w:r w:rsidRPr="007B2F77">
        <w:rPr>
          <w:i/>
          <w:iCs/>
        </w:rPr>
        <w:t>zation</w:t>
      </w:r>
      <w:r w:rsidRPr="007B2F77">
        <w:t xml:space="preserve"> and if there is overlapping PUSCH duration of at least two configured uplink grants, it is up to UE implementation to choose one of the configured uplink grants.</w:t>
      </w:r>
    </w:p>
    <w:p w14:paraId="213C744E" w14:textId="3842BC3E" w:rsidR="001E54B6" w:rsidRDefault="0070035A" w:rsidP="00D15978">
      <w:pPr>
        <w:pStyle w:val="NO"/>
        <w:rPr>
          <w:ins w:id="87" w:author="Samsung_116" w:date="2021-12-07T16:54:00Z"/>
        </w:rPr>
      </w:pPr>
      <w:r w:rsidRPr="007B2F77">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733C6100" w14:textId="08D5090E" w:rsidR="00984278" w:rsidDel="00FD0559" w:rsidRDefault="00984278" w:rsidP="00D15978">
      <w:pPr>
        <w:pStyle w:val="NO"/>
        <w:rPr>
          <w:del w:id="88" w:author="Samsung_116" w:date="2021-12-08T10:46:00Z"/>
        </w:rPr>
      </w:pPr>
      <w:ins w:id="89" w:author="Samsung_116" w:date="2021-12-07T16:54:00Z">
        <w:r w:rsidRPr="002436FD">
          <w:t>Editor’s Note:</w:t>
        </w:r>
        <w:r>
          <w:tab/>
        </w:r>
      </w:ins>
      <w:commentRangeStart w:id="90"/>
      <w:ins w:id="91" w:author="Samsung_116" w:date="2021-12-08T10:44:00Z">
        <w:r w:rsidR="00FD0559">
          <w:t xml:space="preserve">How to capture </w:t>
        </w:r>
      </w:ins>
      <w:commentRangeEnd w:id="90"/>
      <w:r w:rsidR="000C002B">
        <w:rPr>
          <w:rStyle w:val="CommentReference"/>
        </w:rPr>
        <w:commentReference w:id="90"/>
      </w:r>
      <w:ins w:id="92" w:author="Samsung_116" w:date="2021-12-08T10:44:00Z">
        <w:r w:rsidR="00FD0559">
          <w:t>the determination of triggering survival stat</w:t>
        </w:r>
      </w:ins>
      <w:ins w:id="93" w:author="Samsung_116" w:date="2021-12-08T10:45:00Z">
        <w:r w:rsidR="00FD0559">
          <w:t xml:space="preserve">e </w:t>
        </w:r>
        <w:commentRangeStart w:id="94"/>
        <w:commentRangeStart w:id="95"/>
        <w:commentRangeStart w:id="96"/>
        <w:commentRangeStart w:id="97"/>
        <w:r w:rsidR="00FD0559">
          <w:t xml:space="preserve">by the MAC entity </w:t>
        </w:r>
      </w:ins>
      <w:commentRangeEnd w:id="94"/>
      <w:r w:rsidR="00A07542">
        <w:rPr>
          <w:rStyle w:val="CommentReference"/>
        </w:rPr>
        <w:commentReference w:id="94"/>
      </w:r>
      <w:commentRangeEnd w:id="95"/>
      <w:r w:rsidR="000F758E">
        <w:rPr>
          <w:rStyle w:val="CommentReference"/>
        </w:rPr>
        <w:commentReference w:id="95"/>
      </w:r>
      <w:commentRangeEnd w:id="96"/>
      <w:r w:rsidR="00331340">
        <w:rPr>
          <w:rStyle w:val="CommentReference"/>
        </w:rPr>
        <w:commentReference w:id="96"/>
      </w:r>
      <w:commentRangeEnd w:id="97"/>
      <w:r w:rsidR="008236A3">
        <w:rPr>
          <w:rStyle w:val="CommentReference"/>
        </w:rPr>
        <w:commentReference w:id="97"/>
      </w:r>
      <w:ins w:id="98" w:author="Samsung_116" w:date="2021-12-08T10:45:00Z">
        <w:r w:rsidR="00FD0559">
          <w:t>based on HARQ-NACK (including how the UE identifies the corresponding DRB that should enter Survival Time state, whether multiple HARQ-NACKs are needed to trigger entry into the Survival</w:t>
        </w:r>
      </w:ins>
      <w:ins w:id="99" w:author="Samsung_116" w:date="2021-12-08T10:46:00Z">
        <w:r w:rsidR="00FD0559">
          <w:t xml:space="preserve"> Time state, </w:t>
        </w:r>
        <w:commentRangeStart w:id="100"/>
        <w:commentRangeStart w:id="101"/>
        <w:commentRangeStart w:id="102"/>
        <w:commentRangeStart w:id="103"/>
        <w:r w:rsidR="00FD0559">
          <w:t>any interaction with the physical layer</w:t>
        </w:r>
      </w:ins>
      <w:commentRangeEnd w:id="100"/>
      <w:r w:rsidR="00E80CDA">
        <w:rPr>
          <w:rStyle w:val="CommentReference"/>
        </w:rPr>
        <w:commentReference w:id="100"/>
      </w:r>
      <w:commentRangeEnd w:id="101"/>
      <w:r w:rsidR="00331340">
        <w:rPr>
          <w:rStyle w:val="CommentReference"/>
        </w:rPr>
        <w:commentReference w:id="101"/>
      </w:r>
      <w:commentRangeEnd w:id="103"/>
      <w:r w:rsidR="00AE701B">
        <w:rPr>
          <w:rStyle w:val="CommentReference"/>
        </w:rPr>
        <w:commentReference w:id="103"/>
      </w:r>
      <w:ins w:id="104" w:author="Samsung_116" w:date="2021-12-08T10:46:00Z">
        <w:r w:rsidR="00FD0559">
          <w:t xml:space="preserve">, </w:t>
        </w:r>
      </w:ins>
      <w:commentRangeEnd w:id="102"/>
      <w:r w:rsidR="000C002B">
        <w:rPr>
          <w:rStyle w:val="CommentReference"/>
        </w:rPr>
        <w:commentReference w:id="102"/>
      </w:r>
      <w:ins w:id="105" w:author="Samsung_116" w:date="2021-12-08T10:46:00Z">
        <w:r w:rsidR="00FD0559">
          <w:t>etc.) is FFS.</w:t>
        </w:r>
      </w:ins>
    </w:p>
    <w:p w14:paraId="63693A39" w14:textId="77777777" w:rsidR="00534BD5" w:rsidRPr="007B2F77" w:rsidRDefault="00534BD5" w:rsidP="00D15978">
      <w:pPr>
        <w:pStyle w:val="NO"/>
        <w:rPr>
          <w:rFonts w:eastAsia="Malgun Gothic"/>
          <w:noProof/>
          <w:lang w:eastAsia="ko-KR"/>
        </w:rPr>
      </w:pPr>
    </w:p>
    <w:tbl>
      <w:tblPr>
        <w:tblStyle w:val="TableGrid"/>
        <w:tblW w:w="0" w:type="auto"/>
        <w:tblInd w:w="-5" w:type="dxa"/>
        <w:tblLook w:val="04A0" w:firstRow="1" w:lastRow="0" w:firstColumn="1" w:lastColumn="0" w:noHBand="0" w:noVBand="1"/>
      </w:tblPr>
      <w:tblGrid>
        <w:gridCol w:w="9636"/>
      </w:tblGrid>
      <w:tr w:rsidR="00534BD5" w14:paraId="5054F36D" w14:textId="77777777" w:rsidTr="003E1EE3">
        <w:tc>
          <w:tcPr>
            <w:tcW w:w="9636" w:type="dxa"/>
            <w:shd w:val="clear" w:color="auto" w:fill="FFFF00"/>
            <w:vAlign w:val="center"/>
          </w:tcPr>
          <w:p w14:paraId="54F4D9D0" w14:textId="4DE6C422" w:rsidR="00534BD5" w:rsidRPr="000268A6" w:rsidRDefault="00534BD5" w:rsidP="003E1EE3">
            <w:pPr>
              <w:spacing w:after="0"/>
              <w:jc w:val="center"/>
              <w:rPr>
                <w:rFonts w:ascii="Arial" w:hAnsi="Arial" w:cs="Arial"/>
                <w:b/>
                <w:sz w:val="28"/>
                <w:lang w:val="en-GB"/>
              </w:rPr>
            </w:pPr>
            <w:bookmarkStart w:id="106" w:name="_Toc29239844"/>
            <w:bookmarkEnd w:id="70"/>
            <w:bookmarkEnd w:id="85"/>
            <w:bookmarkEnd w:id="86"/>
            <w:r>
              <w:rPr>
                <w:rFonts w:ascii="Arial" w:hAnsi="Arial" w:cs="Arial"/>
                <w:b/>
                <w:sz w:val="28"/>
                <w:lang w:val="en-GB"/>
              </w:rPr>
              <w:t>Next</w:t>
            </w:r>
            <w:r w:rsidRPr="000268A6">
              <w:rPr>
                <w:rFonts w:ascii="Arial" w:hAnsi="Arial" w:cs="Arial"/>
                <w:b/>
                <w:sz w:val="28"/>
                <w:lang w:val="en-GB"/>
              </w:rPr>
              <w:t xml:space="preserve"> change</w:t>
            </w:r>
          </w:p>
        </w:tc>
      </w:tr>
    </w:tbl>
    <w:p w14:paraId="57E8998E" w14:textId="77777777" w:rsidR="00214675" w:rsidRPr="007B2F77" w:rsidRDefault="00214675" w:rsidP="00FA61AC">
      <w:pPr>
        <w:pStyle w:val="NO"/>
        <w:rPr>
          <w:lang w:eastAsia="ko-KR"/>
        </w:rPr>
      </w:pPr>
    </w:p>
    <w:p w14:paraId="646CCEF1" w14:textId="77777777" w:rsidR="00411627" w:rsidRPr="007B2F77" w:rsidRDefault="00411627" w:rsidP="00411627">
      <w:pPr>
        <w:pStyle w:val="Heading3"/>
        <w:rPr>
          <w:lang w:eastAsia="ko-KR"/>
        </w:rPr>
      </w:pPr>
      <w:bookmarkStart w:id="107" w:name="_Toc37296203"/>
      <w:bookmarkStart w:id="108" w:name="_Toc46490329"/>
      <w:bookmarkStart w:id="109" w:name="_Toc52752024"/>
      <w:bookmarkStart w:id="110" w:name="_Toc52796486"/>
      <w:bookmarkStart w:id="111" w:name="_Toc83661051"/>
      <w:r w:rsidRPr="007B2F77">
        <w:rPr>
          <w:lang w:eastAsia="ko-KR"/>
        </w:rPr>
        <w:t>5.4.4</w:t>
      </w:r>
      <w:r w:rsidRPr="007B2F77">
        <w:rPr>
          <w:lang w:eastAsia="ko-KR"/>
        </w:rPr>
        <w:tab/>
        <w:t>Scheduling Request</w:t>
      </w:r>
      <w:bookmarkEnd w:id="106"/>
      <w:bookmarkEnd w:id="107"/>
      <w:bookmarkEnd w:id="108"/>
      <w:bookmarkEnd w:id="109"/>
      <w:bookmarkEnd w:id="110"/>
      <w:bookmarkEnd w:id="111"/>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lastRenderedPageBreak/>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SCell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lastRenderedPageBreak/>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112" w:name="_Hlk36893044"/>
      <w:r w:rsidRPr="007B2F77">
        <w:rPr>
          <w:lang w:eastAsia="ko-KR"/>
        </w:rPr>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112"/>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14:paraId="098D7EB1" w14:textId="6343E437" w:rsidR="00E578F6" w:rsidRDefault="00E578F6" w:rsidP="00265EBE">
      <w:pPr>
        <w:pStyle w:val="B5"/>
        <w:rPr>
          <w:ins w:id="113" w:author="Samsung_115" w:date="2021-10-07T16:31:00Z"/>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14:paraId="42AA087F" w14:textId="7D654147" w:rsidR="000173B4" w:rsidRPr="007B2F77" w:rsidRDefault="000173B4" w:rsidP="000173B4">
      <w:pPr>
        <w:pStyle w:val="B4"/>
        <w:rPr>
          <w:ins w:id="114" w:author="Samsung_115" w:date="2021-10-07T16:32:00Z"/>
          <w:rFonts w:eastAsia="SimSun"/>
          <w:lang w:eastAsia="zh-CN"/>
        </w:rPr>
      </w:pPr>
      <w:ins w:id="115" w:author="Samsung_115" w:date="2021-10-07T16:32:00Z">
        <w:r w:rsidRPr="007B2F77">
          <w:rPr>
            <w:rFonts w:eastAsia="SimSun"/>
            <w:lang w:eastAsia="zh-CN"/>
          </w:rPr>
          <w:t>4</w:t>
        </w:r>
        <w:r w:rsidRPr="007B2F77">
          <w:rPr>
            <w:lang w:eastAsia="ko-KR"/>
          </w:rPr>
          <w:t>&gt;</w:t>
        </w:r>
        <w:r w:rsidRPr="007B2F77">
          <w:rPr>
            <w:lang w:eastAsia="ko-KR"/>
          </w:rPr>
          <w:tab/>
          <w:t>if the de-prioritized uplink grant(s) is a configured uplink grant</w:t>
        </w:r>
      </w:ins>
      <w:ins w:id="116" w:author="Samsung_115" w:date="2021-10-21T20:56:00Z">
        <w:r w:rsidR="009945FD">
          <w:rPr>
            <w:lang w:eastAsia="ko-KR"/>
          </w:rPr>
          <w:t xml:space="preserve"> configured with </w:t>
        </w:r>
        <w:r w:rsidR="009945FD" w:rsidRPr="007B2F77">
          <w:rPr>
            <w:i/>
            <w:lang w:eastAsia="ko-KR"/>
          </w:rPr>
          <w:t>c</w:t>
        </w:r>
        <w:r w:rsidR="009945FD">
          <w:rPr>
            <w:i/>
            <w:lang w:eastAsia="ko-KR"/>
          </w:rPr>
          <w:t>g-RetransmissionTimer</w:t>
        </w:r>
        <w:r w:rsidR="009945FD" w:rsidRPr="007B2F77">
          <w:rPr>
            <w:lang w:eastAsia="ko-KR"/>
          </w:rPr>
          <w:t xml:space="preserve"> </w:t>
        </w:r>
        <w:r w:rsidR="009945FD">
          <w:rPr>
            <w:lang w:eastAsia="ko-KR"/>
          </w:rPr>
          <w:t>whose PUSCH has already started</w:t>
        </w:r>
      </w:ins>
      <w:ins w:id="117" w:author="Samsung_115" w:date="2021-10-07T16:32:00Z">
        <w:r w:rsidRPr="007B2F77">
          <w:rPr>
            <w:rFonts w:eastAsia="SimSun"/>
            <w:lang w:eastAsia="zh-CN"/>
          </w:rPr>
          <w:t>:</w:t>
        </w:r>
      </w:ins>
    </w:p>
    <w:p w14:paraId="3E96F6D6" w14:textId="5F5E0C9E" w:rsidR="000173B4" w:rsidRPr="007B2F77" w:rsidRDefault="000173B4" w:rsidP="000173B4">
      <w:pPr>
        <w:pStyle w:val="B5"/>
        <w:rPr>
          <w:rFonts w:eastAsia="SimSun"/>
          <w:lang w:eastAsia="zh-CN"/>
        </w:rPr>
      </w:pPr>
      <w:ins w:id="118"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19" w:author="Samsung_115" w:date="2021-10-07T16:34:00Z">
        <w:r w:rsidR="003B7BC3">
          <w:rPr>
            <w:i/>
            <w:lang w:eastAsia="ko-KR"/>
          </w:rPr>
          <w:t>g-RetransmissionTimer</w:t>
        </w:r>
      </w:ins>
      <w:ins w:id="120" w:author="Samsung_115" w:date="2021-10-07T16:32:00Z">
        <w:r w:rsidRPr="007B2F77">
          <w:rPr>
            <w:lang w:eastAsia="ko-KR"/>
          </w:rPr>
          <w:t xml:space="preserve"> for the corresponding HARQ process of the de-prioritized uplink grant(s)</w:t>
        </w:r>
        <w:r w:rsidRPr="007B2F77">
          <w:rPr>
            <w:rFonts w:eastAsia="SimSun"/>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lastRenderedPageBreak/>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21" w:name="_Hlk39177277"/>
      <w:r w:rsidRPr="007B2F77">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lastRenderedPageBreak/>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21"/>
    </w:p>
    <w:p w14:paraId="60F6C9A1" w14:textId="1A49210E" w:rsidR="0013780C" w:rsidRDefault="0013780C" w:rsidP="0013780C">
      <w:pPr>
        <w:pStyle w:val="B1"/>
        <w:rPr>
          <w:lang w:eastAsia="ko-KR"/>
        </w:rPr>
      </w:pPr>
      <w:bookmarkStart w:id="122" w:name="_Toc29239845"/>
      <w:bookmarkStart w:id="123" w:name="_Toc37296204"/>
      <w:bookmarkStart w:id="124" w:name="_Toc46490330"/>
      <w:bookmarkStart w:id="125" w:name="_Toc52752025"/>
      <w:bookmarkStart w:id="126" w:name="_Toc52796487"/>
      <w:r w:rsidRPr="007B2F77">
        <w:rPr>
          <w:lang w:eastAsia="ko-KR"/>
        </w:rPr>
        <w:t>-</w:t>
      </w:r>
      <w:r w:rsidRPr="007B2F77">
        <w:rPr>
          <w:lang w:eastAsia="ko-KR"/>
        </w:rPr>
        <w:tab/>
        <w:t>all the SCells that triggered consistent LBT failure recovery are deactivated (see clause 5.9).</w:t>
      </w:r>
    </w:p>
    <w:p w14:paraId="0285D4A8" w14:textId="5615C82B" w:rsidR="005E40D6" w:rsidRDefault="005E40D6" w:rsidP="005E40D6">
      <w:pPr>
        <w:pStyle w:val="B1"/>
        <w:ind w:left="0" w:firstLine="0"/>
        <w:rPr>
          <w:lang w:eastAsia="ko-KR"/>
        </w:rPr>
      </w:pPr>
    </w:p>
    <w:tbl>
      <w:tblPr>
        <w:tblStyle w:val="TableGrid"/>
        <w:tblW w:w="0" w:type="auto"/>
        <w:tblInd w:w="-5" w:type="dxa"/>
        <w:tblLook w:val="04A0" w:firstRow="1" w:lastRow="0" w:firstColumn="1" w:lastColumn="0" w:noHBand="0" w:noVBand="1"/>
      </w:tblPr>
      <w:tblGrid>
        <w:gridCol w:w="9636"/>
      </w:tblGrid>
      <w:tr w:rsidR="00534BD5" w14:paraId="7D951F3F" w14:textId="77777777" w:rsidTr="003E1EE3">
        <w:tc>
          <w:tcPr>
            <w:tcW w:w="9636" w:type="dxa"/>
            <w:shd w:val="clear" w:color="auto" w:fill="FFFF00"/>
            <w:vAlign w:val="center"/>
          </w:tcPr>
          <w:p w14:paraId="38E9D4CA" w14:textId="1629E2F0" w:rsidR="00534BD5" w:rsidRPr="000268A6" w:rsidRDefault="00534BD5" w:rsidP="003E1EE3">
            <w:pPr>
              <w:spacing w:after="0"/>
              <w:jc w:val="center"/>
              <w:rPr>
                <w:rFonts w:ascii="Arial" w:hAnsi="Arial" w:cs="Arial"/>
                <w:b/>
                <w:sz w:val="28"/>
                <w:lang w:val="en-GB"/>
              </w:rPr>
            </w:pPr>
            <w:r>
              <w:rPr>
                <w:rFonts w:ascii="Arial" w:hAnsi="Arial" w:cs="Arial"/>
                <w:b/>
                <w:sz w:val="28"/>
                <w:lang w:val="en-GB"/>
              </w:rPr>
              <w:t>Next</w:t>
            </w:r>
            <w:r w:rsidRPr="000268A6">
              <w:rPr>
                <w:rFonts w:ascii="Arial" w:hAnsi="Arial" w:cs="Arial"/>
                <w:b/>
                <w:sz w:val="28"/>
                <w:lang w:val="en-GB"/>
              </w:rPr>
              <w:t xml:space="preserve"> change</w:t>
            </w:r>
          </w:p>
        </w:tc>
      </w:tr>
    </w:tbl>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Heading3"/>
        <w:rPr>
          <w:lang w:eastAsia="ko-KR"/>
        </w:rPr>
      </w:pPr>
      <w:bookmarkStart w:id="127" w:name="_Toc29239852"/>
      <w:bookmarkStart w:id="128" w:name="_Toc37296211"/>
      <w:bookmarkStart w:id="129" w:name="_Toc46490338"/>
      <w:bookmarkStart w:id="130" w:name="_Toc52752033"/>
      <w:bookmarkStart w:id="131" w:name="_Toc52796495"/>
      <w:bookmarkStart w:id="132" w:name="_Toc83661060"/>
      <w:bookmarkEnd w:id="122"/>
      <w:bookmarkEnd w:id="123"/>
      <w:bookmarkEnd w:id="124"/>
      <w:bookmarkEnd w:id="125"/>
      <w:bookmarkEnd w:id="126"/>
      <w:r w:rsidRPr="007B2F77">
        <w:rPr>
          <w:lang w:eastAsia="ko-KR"/>
        </w:rPr>
        <w:t>5.8.2</w:t>
      </w:r>
      <w:r w:rsidRPr="007B2F77">
        <w:rPr>
          <w:lang w:eastAsia="ko-KR"/>
        </w:rPr>
        <w:tab/>
        <w:t>Uplink</w:t>
      </w:r>
      <w:bookmarkEnd w:id="127"/>
      <w:bookmarkEnd w:id="128"/>
      <w:bookmarkEnd w:id="129"/>
      <w:bookmarkEnd w:id="130"/>
      <w:bookmarkEnd w:id="131"/>
      <w:bookmarkEnd w:id="132"/>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Malgun Gothic"/>
          <w:noProof/>
          <w:lang w:eastAsia="ko-KR"/>
        </w:rPr>
        <w:t>BWP</w:t>
      </w:r>
      <w:r w:rsidRPr="007B2F77">
        <w:rPr>
          <w:noProof/>
          <w:lang w:eastAsia="ko-KR"/>
        </w:rPr>
        <w:t xml:space="preserve">, the MAC entity </w:t>
      </w:r>
      <w:r w:rsidR="00506E50" w:rsidRPr="007B2F77">
        <w:rPr>
          <w:rFonts w:eastAsia="Malgun Gothic"/>
          <w:noProof/>
          <w:lang w:eastAsia="ko-KR"/>
        </w:rPr>
        <w:t>can be</w:t>
      </w:r>
      <w:r w:rsidRPr="007B2F77">
        <w:rPr>
          <w:noProof/>
          <w:lang w:eastAsia="ko-KR"/>
        </w:rPr>
        <w:t xml:space="preserve"> configured with </w:t>
      </w:r>
      <w:r w:rsidR="00506E50" w:rsidRPr="007B2F77">
        <w:rPr>
          <w:rFonts w:eastAsia="Malgun Gothic"/>
          <w:noProof/>
          <w:lang w:eastAsia="ko-KR"/>
        </w:rPr>
        <w:t xml:space="preserve">both </w:t>
      </w:r>
      <w:r w:rsidRPr="007B2F77">
        <w:rPr>
          <w:noProof/>
          <w:lang w:eastAsia="ko-KR"/>
        </w:rPr>
        <w:t xml:space="preserve">Type 1 </w:t>
      </w:r>
      <w:r w:rsidR="00506E50" w:rsidRPr="007B2F77">
        <w:rPr>
          <w:rFonts w:eastAsia="Malgun Gothic"/>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Malgun Gothic"/>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Malgun Gothic"/>
          <w:lang w:eastAsia="ko-KR"/>
        </w:rPr>
        <w:t xml:space="preserve"> or </w:t>
      </w:r>
      <w:r w:rsidR="0081031E" w:rsidRPr="007B2F77">
        <w:rPr>
          <w:rFonts w:eastAsia="Malgun Gothic"/>
          <w:i/>
          <w:lang w:eastAsia="ko-KR"/>
        </w:rPr>
        <w:t>startSymbol</w:t>
      </w:r>
      <w:r w:rsidR="0081031E" w:rsidRPr="007B2F77">
        <w:rPr>
          <w:rFonts w:eastAsia="Malgun Gothic"/>
          <w:lang w:eastAsia="ko-KR"/>
        </w:rPr>
        <w:t xml:space="preserve"> (i.e. </w:t>
      </w:r>
      <w:r w:rsidR="0081031E" w:rsidRPr="007B2F77">
        <w:rPr>
          <w:rFonts w:eastAsia="Malgun Gothic"/>
          <w:i/>
          <w:lang w:eastAsia="ko-KR"/>
        </w:rPr>
        <w:t>S</w:t>
      </w:r>
      <w:r w:rsidR="0081031E" w:rsidRPr="007B2F77">
        <w:rPr>
          <w:rFonts w:eastAsia="Malgun Gothic"/>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3335B58A"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133" w:author="Samsung_115" w:date="2021-10-21T20:57:00Z">
        <w:r w:rsidR="007D075F">
          <w:rPr>
            <w:noProof/>
            <w:lang w:eastAsia="ko-KR"/>
          </w:rPr>
          <w:t xml:space="preserve">configured with </w:t>
        </w:r>
        <w:r w:rsidR="007D075F" w:rsidRPr="0032020C">
          <w:rPr>
            <w:i/>
            <w:noProof/>
            <w:lang w:eastAsia="ko-KR"/>
          </w:rPr>
          <w:t>cg-RetransmissionTimer</w:t>
        </w:r>
        <w:r w:rsidR="007D075F" w:rsidRPr="007B2F77">
          <w:rPr>
            <w:noProof/>
            <w:lang w:eastAsia="ko-KR"/>
          </w:rPr>
          <w:t xml:space="preserve"> </w:t>
        </w:r>
      </w:ins>
      <w:r w:rsidRPr="007B2F77">
        <w:rPr>
          <w:noProof/>
          <w:lang w:eastAsia="ko-KR"/>
        </w:rPr>
        <w:t>for operation with shared spectrum channel access;</w:t>
      </w:r>
    </w:p>
    <w:p w14:paraId="134DEC39" w14:textId="4CD9798D"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34" w:author="Samsung_115" w:date="2021-10-21T20:57:00Z">
        <w:r w:rsidR="007D075F">
          <w:rPr>
            <w:noProof/>
            <w:lang w:eastAsia="ko-KR"/>
          </w:rPr>
          <w:t xml:space="preserve"> not configured with </w:t>
        </w:r>
        <w:r w:rsidR="007D075F" w:rsidRPr="0032020C">
          <w:rPr>
            <w:i/>
            <w:noProof/>
            <w:lang w:eastAsia="ko-KR"/>
          </w:rPr>
          <w:t>cg-RetransmissionTimer</w:t>
        </w:r>
      </w:ins>
      <w:r w:rsidRPr="007B2F77">
        <w:rPr>
          <w:noProof/>
          <w:lang w:eastAsia="ko-KR"/>
        </w:rPr>
        <w:t>;</w:t>
      </w:r>
    </w:p>
    <w:p w14:paraId="2F6C1070"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2E487F1E"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135" w:author="Samsung_115" w:date="2021-10-21T20:58:00Z">
        <w:r w:rsidR="006E31B9">
          <w:rPr>
            <w:noProof/>
            <w:lang w:eastAsia="ko-KR"/>
          </w:rPr>
          <w:t xml:space="preserve">configured with </w:t>
        </w:r>
        <w:r w:rsidR="006E31B9" w:rsidRPr="0032020C">
          <w:rPr>
            <w:i/>
            <w:noProof/>
            <w:lang w:eastAsia="ko-KR"/>
          </w:rPr>
          <w:t>cg-RetransmissionTimer</w:t>
        </w:r>
        <w:r w:rsidR="006E31B9" w:rsidRPr="007B2F77">
          <w:rPr>
            <w:noProof/>
            <w:lang w:eastAsia="ko-KR"/>
          </w:rPr>
          <w:t xml:space="preserve"> </w:t>
        </w:r>
      </w:ins>
      <w:r w:rsidRPr="007B2F77">
        <w:rPr>
          <w:noProof/>
          <w:lang w:eastAsia="ko-KR"/>
        </w:rPr>
        <w:t>for operation with shared spectrum channel access;</w:t>
      </w:r>
    </w:p>
    <w:p w14:paraId="422294B6" w14:textId="633CB84F"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36" w:author="Samsung_115" w:date="2021-10-21T20:58:00Z">
        <w:r w:rsidR="006E31B9">
          <w:rPr>
            <w:noProof/>
            <w:lang w:eastAsia="ko-KR"/>
          </w:rPr>
          <w:t xml:space="preserve"> not configured with </w:t>
        </w:r>
        <w:r w:rsidR="006E31B9" w:rsidRPr="0032020C">
          <w:rPr>
            <w:i/>
            <w:noProof/>
            <w:lang w:eastAsia="ko-KR"/>
          </w:rPr>
          <w:t>cg-RetransmissionTimer</w:t>
        </w:r>
      </w:ins>
      <w:r w:rsidRPr="007B2F77">
        <w:rPr>
          <w:noProof/>
          <w:lang w:eastAsia="ko-KR"/>
        </w:rPr>
        <w: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Malgun Gothic"/>
          <w:lang w:eastAsia="ko-KR"/>
        </w:rPr>
        <w:t xml:space="preserve">or provided by </w:t>
      </w:r>
      <w:r w:rsidR="0081031E" w:rsidRPr="007B2F77">
        <w:rPr>
          <w:rFonts w:eastAsia="Malgun Gothic"/>
          <w:i/>
          <w:lang w:eastAsia="ko-KR"/>
        </w:rPr>
        <w:t>startSymbol</w:t>
      </w:r>
      <w:r w:rsidR="0081031E"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Malgun Gothic"/>
          <w:i/>
          <w:noProof/>
          <w:lang w:eastAsia="ko-KR"/>
        </w:rPr>
        <w:t>timeReferenceSFN</w:t>
      </w:r>
      <w:r w:rsidR="00506E50" w:rsidRPr="007B2F77">
        <w:rPr>
          <w:rFonts w:eastAsia="Malgun Gothic"/>
          <w:noProof/>
          <w:lang w:eastAsia="ko-KR"/>
        </w:rPr>
        <w:t xml:space="preserve"> × </w:t>
      </w:r>
      <w:r w:rsidR="00506E50" w:rsidRPr="007B2F77">
        <w:rPr>
          <w:rFonts w:eastAsia="Malgun Gothic"/>
          <w:i/>
          <w:noProof/>
          <w:lang w:eastAsia="ko-KR"/>
        </w:rPr>
        <w:t>numberOfSlotsPerFrame</w:t>
      </w:r>
      <w:r w:rsidR="00506E50" w:rsidRPr="007B2F77">
        <w:rPr>
          <w:rFonts w:eastAsia="Malgun Gothic"/>
          <w:noProof/>
          <w:lang w:eastAsia="ko-KR"/>
        </w:rPr>
        <w:t xml:space="preserve"> × </w:t>
      </w:r>
      <w:r w:rsidR="00506E50" w:rsidRPr="007B2F77">
        <w:rPr>
          <w:rFonts w:eastAsia="Malgun Gothic"/>
          <w:i/>
          <w:noProof/>
          <w:lang w:eastAsia="ko-KR"/>
        </w:rPr>
        <w:t>numberOfSymbolsPerSlot</w:t>
      </w:r>
      <w:r w:rsidR="00506E50" w:rsidRPr="007B2F77">
        <w:rPr>
          <w:rFonts w:eastAsia="Malgun Gothic"/>
          <w:noProof/>
          <w:lang w:eastAsia="ko-KR"/>
        </w:rPr>
        <w:t xml:space="preserve"> </w:t>
      </w:r>
      <w:r w:rsidR="00506E50" w:rsidRPr="007B2F77">
        <w:rPr>
          <w:rFonts w:eastAsia="Malgun Gothic"/>
          <w:i/>
          <w:noProof/>
          <w:lang w:eastAsia="ko-KR"/>
        </w:rPr>
        <w:t>+</w:t>
      </w:r>
      <w:r w:rsidR="00506E50"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if</w:t>
      </w:r>
      <w:r w:rsidR="005B26D8" w:rsidRPr="007B2F77">
        <w:rPr>
          <w:rFonts w:eastAsia="Malgun Gothic"/>
          <w:noProof/>
          <w:lang w:eastAsia="ko-KR"/>
        </w:rPr>
        <w:t>,</w:t>
      </w:r>
      <w:r w:rsidRPr="007B2F77">
        <w:rPr>
          <w:rFonts w:eastAsia="Malgun Gothic"/>
          <w:noProof/>
          <w:lang w:eastAsia="ko-KR"/>
        </w:rPr>
        <w:t xml:space="preserve"> </w:t>
      </w:r>
      <w:r w:rsidR="005B26D8" w:rsidRPr="007B2F77">
        <w:rPr>
          <w:rFonts w:eastAsia="Malgun Gothic"/>
          <w:noProof/>
          <w:lang w:eastAsia="ko-KR"/>
        </w:rPr>
        <w:t xml:space="preserve">in this MAC entity, at least one configured uplink grant is configured by </w:t>
      </w:r>
      <w:r w:rsidR="005B26D8" w:rsidRPr="007B2F77">
        <w:rPr>
          <w:i/>
        </w:rPr>
        <w:t>configuredGrantConfigToAddModList</w:t>
      </w:r>
      <w:r w:rsidRPr="007B2F77">
        <w:rPr>
          <w:rFonts w:eastAsia="Malgun Gothic"/>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Malgun Gothic"/>
          <w:noProof/>
          <w:lang w:eastAsia="ko-KR"/>
        </w:rPr>
        <w:t xml:space="preserve"> or Multiple Entry Configured Grant Confirmation MAC CE</w:t>
      </w:r>
      <w:r w:rsidRPr="007B2F77">
        <w:rPr>
          <w:noProof/>
        </w:rPr>
        <w:t xml:space="preserve"> </w:t>
      </w:r>
      <w:r w:rsidR="00506E50"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lastRenderedPageBreak/>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cg-RetransmissionTimer</w:t>
      </w:r>
      <w:r w:rsidR="00296F95" w:rsidRPr="007B2F77">
        <w:rPr>
          <w:lang w:eastAsia="ko-KR"/>
        </w:rPr>
        <w:t xml:space="preserve"> configured</w:t>
      </w:r>
      <w:r w:rsidR="00411627" w:rsidRPr="007B2F77">
        <w:rPr>
          <w:noProof/>
          <w:lang w:eastAsia="ko-KR"/>
        </w:rPr>
        <w:t>.</w:t>
      </w:r>
    </w:p>
    <w:tbl>
      <w:tblPr>
        <w:tblStyle w:val="TableGrid"/>
        <w:tblW w:w="0" w:type="auto"/>
        <w:tblInd w:w="-5" w:type="dxa"/>
        <w:tblLook w:val="04A0" w:firstRow="1" w:lastRow="0" w:firstColumn="1" w:lastColumn="0" w:noHBand="0" w:noVBand="1"/>
      </w:tblPr>
      <w:tblGrid>
        <w:gridCol w:w="9636"/>
      </w:tblGrid>
      <w:tr w:rsidR="00534BD5" w14:paraId="22C3877C" w14:textId="77777777" w:rsidTr="003E1EE3">
        <w:tc>
          <w:tcPr>
            <w:tcW w:w="9636" w:type="dxa"/>
            <w:shd w:val="clear" w:color="auto" w:fill="FFFF00"/>
            <w:vAlign w:val="center"/>
          </w:tcPr>
          <w:p w14:paraId="655FAED8" w14:textId="2FBDD22E" w:rsidR="00534BD5" w:rsidRPr="000268A6" w:rsidRDefault="00534BD5" w:rsidP="003E1EE3">
            <w:pPr>
              <w:spacing w:after="0"/>
              <w:jc w:val="center"/>
              <w:rPr>
                <w:rFonts w:ascii="Arial" w:hAnsi="Arial" w:cs="Arial"/>
                <w:b/>
                <w:sz w:val="28"/>
                <w:lang w:val="en-GB"/>
              </w:rPr>
            </w:pPr>
            <w:r>
              <w:rPr>
                <w:rFonts w:ascii="Arial" w:hAnsi="Arial" w:cs="Arial"/>
                <w:b/>
                <w:sz w:val="28"/>
                <w:lang w:val="en-GB"/>
              </w:rPr>
              <w:t>End of</w:t>
            </w:r>
            <w:r w:rsidRPr="000268A6">
              <w:rPr>
                <w:rFonts w:ascii="Arial" w:hAnsi="Arial" w:cs="Arial"/>
                <w:b/>
                <w:sz w:val="28"/>
                <w:lang w:val="en-GB"/>
              </w:rPr>
              <w:t xml:space="preserve"> change</w:t>
            </w:r>
          </w:p>
        </w:tc>
      </w:tr>
    </w:tbl>
    <w:p w14:paraId="569745C7" w14:textId="0D6AD5EC" w:rsidR="003D269F" w:rsidRDefault="00D9134D" w:rsidP="004E272C">
      <w:pPr>
        <w:pStyle w:val="Heading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AutoTx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137"/>
      <w:r w:rsidRPr="00B70C78">
        <w:rPr>
          <w:rFonts w:ascii="Arial" w:eastAsia="MS Mincho" w:hAnsi="Arial"/>
          <w:szCs w:val="24"/>
          <w:highlight w:val="green"/>
          <w:lang w:eastAsia="en-GB"/>
        </w:rPr>
        <w:t>.</w:t>
      </w:r>
      <w:commentRangeEnd w:id="137"/>
      <w:r w:rsidR="002558B6">
        <w:rPr>
          <w:rStyle w:val="CommentReference"/>
        </w:rPr>
        <w:commentReference w:id="137"/>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138"/>
      <w:r w:rsidRPr="00B70C78">
        <w:rPr>
          <w:rFonts w:ascii="Arial" w:eastAsia="MS Mincho" w:hAnsi="Arial"/>
          <w:szCs w:val="24"/>
          <w:highlight w:val="green"/>
          <w:lang w:eastAsia="en-GB"/>
        </w:rPr>
        <w:t>.</w:t>
      </w:r>
      <w:commentRangeEnd w:id="138"/>
      <w:r w:rsidR="00CD3F43">
        <w:rPr>
          <w:rStyle w:val="CommentReference"/>
        </w:rPr>
        <w:commentReference w:id="138"/>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PDC.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139"/>
      <w:r w:rsidRPr="00B70C78">
        <w:rPr>
          <w:rFonts w:ascii="Arial" w:eastAsia="MS Mincho" w:hAnsi="Arial"/>
          <w:szCs w:val="24"/>
          <w:highlight w:val="green"/>
          <w:lang w:eastAsia="en-GB"/>
        </w:rPr>
        <w:t xml:space="preserve">  </w:t>
      </w:r>
      <w:commentRangeEnd w:id="139"/>
      <w:r w:rsidR="003413FE">
        <w:rPr>
          <w:rStyle w:val="CommentReference"/>
        </w:rPr>
        <w:commentReference w:id="139"/>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466C92C"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 xml:space="preserve">Following entry into the Survival Time state, PDCP duplication for ST configuration is activated.  The gNB pre-configures which RLC entities can be activated for duplication when entering ST state.  FFS the number of supported RLC entities. </w:t>
      </w:r>
    </w:p>
    <w:p w14:paraId="264089EF"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RAN2 will at least continue working and discussing the HARQ NACK solution.  Details are FFS.</w:t>
      </w:r>
    </w:p>
    <w:p w14:paraId="7CFFCE8F" w14:textId="00C140DF" w:rsidR="003D269F" w:rsidRDefault="003D269F" w:rsidP="00B70C78"/>
    <w:p w14:paraId="56B3A6F0" w14:textId="5EC89A24" w:rsidR="001B244B" w:rsidRPr="00B70C78"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w:t>
      </w:r>
      <w:r>
        <w:rPr>
          <w:rFonts w:ascii="Malgun Gothic" w:eastAsia="Malgun Gothic" w:hAnsi="Malgun Gothic"/>
          <w:kern w:val="2"/>
          <w:szCs w:val="22"/>
          <w:lang w:val="en-US" w:eastAsia="ko-KR"/>
        </w:rPr>
        <w:t>6</w:t>
      </w:r>
      <w:r w:rsidRPr="00B70C78">
        <w:rPr>
          <w:rFonts w:ascii="Malgun Gothic" w:eastAsia="Malgun Gothic" w:hAnsi="Malgun Gothic" w:hint="eastAsia"/>
          <w:kern w:val="2"/>
          <w:szCs w:val="22"/>
          <w:lang w:val="en-US" w:eastAsia="ko-KR"/>
        </w:rPr>
        <w:t>-e</w:t>
      </w:r>
    </w:p>
    <w:p w14:paraId="45182CE3" w14:textId="3D5347EE"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2A59D16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ind w:left="1080" w:firstLine="0"/>
        <w:rPr>
          <w:b/>
          <w:bCs/>
          <w:lang w:val="en-US"/>
        </w:rPr>
      </w:pPr>
      <w:r w:rsidRPr="00211C68">
        <w:rPr>
          <w:b/>
          <w:bCs/>
          <w:lang w:val="en-US"/>
        </w:rPr>
        <w:t>Agreements</w:t>
      </w:r>
    </w:p>
    <w:p w14:paraId="52C3980A"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The gNB can enable/disable UE-side PDC via unicast and broadcast RRC signalling.  </w:t>
      </w:r>
    </w:p>
    <w:p w14:paraId="34AC8AE1"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A new RRC parameter can be introduced to explicitly enable/disable UE-side PDC</w:t>
      </w:r>
    </w:p>
    <w:p w14:paraId="5A58AC02"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When 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16CBB381"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b/>
          <w:bCs/>
          <w:lang w:val="en-US"/>
        </w:rPr>
      </w:pPr>
      <w:r w:rsidRPr="00211C68">
        <w:rPr>
          <w:lang w:val="en-US"/>
        </w:rPr>
        <w:t>The timing synchronization in I-IoT should focus on the signaling between the UE and gNB, i.e. different from Multi-RTT based signalling flow which involving LMF and AMF</w:t>
      </w:r>
    </w:p>
    <w:p w14:paraId="3EFB3BF8" w14:textId="77777777"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A3EFBEB" w14:textId="61D785E3"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1CD739D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b/>
          <w:bCs/>
        </w:rPr>
      </w:pPr>
      <w:r w:rsidRPr="00211C68">
        <w:rPr>
          <w:b/>
          <w:bCs/>
        </w:rPr>
        <w:lastRenderedPageBreak/>
        <w:t>Agreements:</w:t>
      </w:r>
    </w:p>
    <w:p w14:paraId="07D32429" w14:textId="77777777" w:rsidR="001B244B" w:rsidRPr="00576520" w:rsidRDefault="001B244B" w:rsidP="001B244B">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1.</w:t>
      </w:r>
      <w:r w:rsidRPr="00576520">
        <w:rPr>
          <w:highlight w:val="green"/>
        </w:rPr>
        <w:tab/>
        <w:t>If HARQ process ID selection is among the retransmissions whose HARQ processes are with equal priority, it is up to UE implementation to select the prioritized HARQ process ID.</w:t>
      </w:r>
    </w:p>
    <w:p w14:paraId="4A1EE2B4" w14:textId="77777777" w:rsidR="001B244B" w:rsidRPr="00576520" w:rsidRDefault="001B244B" w:rsidP="001B244B">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2.</w:t>
      </w:r>
      <w:r w:rsidRPr="00576520">
        <w:rPr>
          <w:highlight w:val="green"/>
        </w:rPr>
        <w:tab/>
        <w:t>If HARQ process ID selection is among the initial transmissions whose HARQ processes are with equal priority, it is up to UE implementation to select the prioritized HARQ process ID.</w:t>
      </w:r>
    </w:p>
    <w:p w14:paraId="1DEBFADE" w14:textId="77777777" w:rsidR="001B244B" w:rsidRPr="001B244B" w:rsidRDefault="001B244B" w:rsidP="001B244B">
      <w:pPr>
        <w:pStyle w:val="Doc-text2"/>
        <w:pBdr>
          <w:top w:val="single" w:sz="4" w:space="1" w:color="auto"/>
          <w:left w:val="single" w:sz="4" w:space="4" w:color="auto"/>
          <w:bottom w:val="single" w:sz="4" w:space="1" w:color="auto"/>
          <w:right w:val="single" w:sz="4" w:space="4" w:color="auto"/>
        </w:pBdr>
      </w:pPr>
      <w:r w:rsidRPr="00576520">
        <w:rPr>
          <w:highlight w:val="green"/>
        </w:rPr>
        <w:t>3.</w:t>
      </w:r>
      <w:r w:rsidRPr="00576520">
        <w:rPr>
          <w:highlight w:val="green"/>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0103EA93" w14:textId="77777777" w:rsidR="001B244B" w:rsidRPr="001B244B" w:rsidRDefault="001B244B" w:rsidP="001B244B">
      <w:pPr>
        <w:pStyle w:val="Doc-text2"/>
        <w:pBdr>
          <w:top w:val="single" w:sz="4" w:space="1" w:color="auto"/>
          <w:left w:val="single" w:sz="4" w:space="4" w:color="auto"/>
          <w:bottom w:val="single" w:sz="4" w:space="1" w:color="auto"/>
          <w:right w:val="single" w:sz="4" w:space="4" w:color="auto"/>
        </w:pBdr>
      </w:pPr>
      <w:r w:rsidRPr="00576520">
        <w:rPr>
          <w:highlight w:val="green"/>
        </w:rPr>
        <w:t>4.</w:t>
      </w:r>
      <w:r w:rsidRPr="00576520">
        <w:rPr>
          <w:highlight w:val="green"/>
        </w:rPr>
        <w:tab/>
        <w:t>RAN2 confirms the naming/usage of configuration “intraCG-Prioritization”</w:t>
      </w:r>
      <w:commentRangeStart w:id="140"/>
      <w:r w:rsidRPr="00576520">
        <w:rPr>
          <w:highlight w:val="green"/>
        </w:rPr>
        <w:t>.</w:t>
      </w:r>
      <w:commentRangeEnd w:id="140"/>
      <w:r w:rsidR="00576520">
        <w:rPr>
          <w:rStyle w:val="CommentReference"/>
          <w:rFonts w:ascii="Times New Roman" w:hAnsi="Times New Roman"/>
        </w:rPr>
        <w:commentReference w:id="140"/>
      </w:r>
    </w:p>
    <w:p w14:paraId="0E4AA74D"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pPr>
      <w:r w:rsidRPr="001B244B">
        <w:t>5.</w:t>
      </w:r>
      <w:r w:rsidRPr="001B244B">
        <w:tab/>
        <w:t>Autonomous retransmission is</w:t>
      </w:r>
      <w:r w:rsidRPr="00211C68">
        <w:t xml:space="preserve"> triggered in a subsequent and available CG if the UL grant for autonomous retransmission is deprioritized and the corresponding HARQ process status is pending.  </w:t>
      </w:r>
      <w:r w:rsidRPr="00C820F0">
        <w:rPr>
          <w:color w:val="FF0000"/>
        </w:rPr>
        <w:t>No spec changes are needed.</w:t>
      </w:r>
    </w:p>
    <w:p w14:paraId="3B222C2D" w14:textId="29059C81"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9F5406C" w14:textId="77777777" w:rsidR="001B244B" w:rsidRPr="00B70C78"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26B7FA43"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b/>
          <w:bCs/>
        </w:rPr>
      </w:pPr>
      <w:r w:rsidRPr="00211C68">
        <w:rPr>
          <w:b/>
          <w:bCs/>
        </w:rPr>
        <w:t>Agreements:</w:t>
      </w:r>
    </w:p>
    <w:p w14:paraId="7B0895E2"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A RRC parameter is configured for a DRB with Survival Time support</w:t>
      </w:r>
    </w:p>
    <w:p w14:paraId="136AEC20" w14:textId="77777777" w:rsidR="001B244B" w:rsidRPr="00925E2E"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green"/>
        </w:rPr>
      </w:pPr>
      <w:r w:rsidRPr="00925E2E">
        <w:rPr>
          <w:highlight w:val="green"/>
        </w:rPr>
        <w:t>MAC entity shall handle the determination of triggering survival state based on HARQ-NACK</w:t>
      </w:r>
      <w:commentRangeStart w:id="141"/>
      <w:r w:rsidRPr="00925E2E">
        <w:rPr>
          <w:highlight w:val="green"/>
        </w:rPr>
        <w:t xml:space="preserve"> </w:t>
      </w:r>
      <w:commentRangeEnd w:id="141"/>
      <w:r w:rsidR="00925E2E">
        <w:rPr>
          <w:rStyle w:val="CommentReference"/>
          <w:rFonts w:ascii="Times New Roman" w:hAnsi="Times New Roman"/>
        </w:rPr>
        <w:commentReference w:id="141"/>
      </w:r>
    </w:p>
    <w:p w14:paraId="07F14632"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DRB configured with Survival Time support, the network can control the duplication state for the DRB via legacy activation/deactivation MAC CE. </w:t>
      </w:r>
      <w:r w:rsidRPr="00C820F0">
        <w:rPr>
          <w:color w:val="FF0000"/>
        </w:rPr>
        <w:t>No specification change is foreseen.</w:t>
      </w:r>
    </w:p>
    <w:p w14:paraId="4E1E92FA"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issue that there may be packets already sent to RLC before the pre-configured PDCP duplication configuration is activated, following entry into the Survival Time state, </w:t>
      </w:r>
      <w:r w:rsidRPr="00C820F0">
        <w:rPr>
          <w:color w:val="FF0000"/>
        </w:rPr>
        <w:t>it is up to gNB/UE implementation to handle and no need to specify extra behaviour</w:t>
      </w:r>
    </w:p>
    <w:p w14:paraId="05F95E1C"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RAN2 not to consider </w:t>
      </w:r>
      <w:r w:rsidRPr="00211C68">
        <w:t>the interaction between Survival Time solution and handover procedure in Rel-17</w:t>
      </w:r>
    </w:p>
    <w:p w14:paraId="4A9C111E"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No specification enhancement will be pursued </w:t>
      </w:r>
      <w:r w:rsidRPr="00211C68">
        <w:t>for CG activation command as Survival Time state trigger</w:t>
      </w:r>
    </w:p>
    <w:p w14:paraId="60498789"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The baseline mechanism for Survival Time support is “CG resources will be used for service with Survival Time requirements, such that the mapping relation between the service and the retransmission grant is commonly known to both gNB and UE, and CG retransmission scheduling (addressed by CS-RNTI) can be used for Survival Time state triggering”.  </w:t>
      </w:r>
    </w:p>
    <w:p w14:paraId="7FE17239" w14:textId="77777777" w:rsidR="001B244B" w:rsidRPr="00211C68" w:rsidRDefault="001B244B" w:rsidP="001B244B">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FFS</w:t>
      </w:r>
      <w:r w:rsidRPr="00211C68">
        <w:t xml:space="preserve"> how UE identifies the corresponding DRB that should enter Survival Time state and other details (i.e. resource allocation)</w:t>
      </w:r>
    </w:p>
    <w:p w14:paraId="06E804A6" w14:textId="77777777" w:rsidR="001B244B" w:rsidRPr="00211C68" w:rsidRDefault="001B244B" w:rsidP="001B244B">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rPr>
          <w:i/>
          <w:iCs/>
        </w:rPr>
      </w:pPr>
      <w:r w:rsidRPr="00C820F0">
        <w:rPr>
          <w:color w:val="FF0000"/>
        </w:rPr>
        <w:t xml:space="preserve">FFS </w:t>
      </w:r>
      <w:r w:rsidRPr="00211C68">
        <w:t>on unlicensed band</w:t>
      </w:r>
    </w:p>
    <w:p w14:paraId="0E07053C"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Deprioritize</w:t>
      </w:r>
      <w:r w:rsidRPr="00211C68">
        <w:t xml:space="preserve"> autonomous activation of PDCP duplication based on inputs other than retransmission grant</w:t>
      </w:r>
    </w:p>
    <w:p w14:paraId="3E6099B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i/>
          <w:iCs/>
        </w:rPr>
      </w:pPr>
    </w:p>
    <w:p w14:paraId="5751D8C1" w14:textId="77777777" w:rsidR="001B244B" w:rsidRP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eastAsia="ko-KR"/>
        </w:rPr>
      </w:pPr>
    </w:p>
    <w:p w14:paraId="10E24EDE" w14:textId="55D49060" w:rsidR="001B244B" w:rsidRPr="001B244B" w:rsidRDefault="001B244B" w:rsidP="001B244B">
      <w:pPr>
        <w:rPr>
          <w:lang w:val="en-US"/>
        </w:rPr>
      </w:pPr>
    </w:p>
    <w:sectPr w:rsidR="001B244B" w:rsidRPr="001B244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Nokia - Wallace" w:date="2021-12-08T14:44:00Z" w:initials="KP(-G">
    <w:p w14:paraId="118D24F0" w14:textId="260FC378" w:rsidR="002F1C57" w:rsidRDefault="002F1C57">
      <w:pPr>
        <w:pStyle w:val="CommentText"/>
      </w:pPr>
      <w:r>
        <w:rPr>
          <w:rStyle w:val="CommentReference"/>
        </w:rPr>
        <w:annotationRef/>
      </w:r>
      <w:r>
        <w:t xml:space="preserve">We think it may be redundant, because this part of text is anyway for the condition where </w:t>
      </w:r>
      <w:r w:rsidRPr="00A07542">
        <w:rPr>
          <w:i/>
          <w:iCs/>
        </w:rPr>
        <w:t xml:space="preserve">intraCG-Prioritization </w:t>
      </w:r>
      <w:r>
        <w:t>is configured ?</w:t>
      </w:r>
    </w:p>
  </w:comment>
  <w:comment w:id="24" w:author="Nokia - Wallace" w:date="2021-12-08T14:45:00Z" w:initials="KP(-G">
    <w:p w14:paraId="67C01193" w14:textId="1B60D1EC" w:rsidR="002F1C57" w:rsidRDefault="002F1C57">
      <w:pPr>
        <w:pStyle w:val="CommentText"/>
      </w:pPr>
      <w:r>
        <w:rPr>
          <w:rStyle w:val="CommentReference"/>
        </w:rPr>
        <w:annotationRef/>
      </w:r>
      <w:r>
        <w:t>Actually, we prefer to wait and capture this until the EN below is resolved. We may be able to have a simple and clean sentence if all cases with equal priority are handled by UE implementation, regardless of retransmission or new transmission.</w:t>
      </w:r>
    </w:p>
  </w:comment>
  <w:comment w:id="25" w:author="LGE (SunYoung)" w:date="2021-12-10T11:20:00Z" w:initials="SL">
    <w:p w14:paraId="70E75FBA" w14:textId="6C8E8CAC" w:rsidR="002F1C57" w:rsidRPr="002F1C57" w:rsidRDefault="002F1C57">
      <w:pPr>
        <w:pStyle w:val="CommentText"/>
      </w:pPr>
      <w:r>
        <w:rPr>
          <w:rStyle w:val="CommentReference"/>
        </w:rPr>
        <w:annotationRef/>
      </w:r>
      <w:r>
        <w:t>We agree with Nokia.</w:t>
      </w:r>
      <w:r w:rsidR="003252ED">
        <w:t xml:space="preserve"> Further, if it is up to UE implementation, we prefer to have it as a NOTE in a similar way as the NOTE 6 in S5.4.1.</w:t>
      </w:r>
    </w:p>
  </w:comment>
  <w:comment w:id="27" w:author="Qualcomm - Sherif Elazzouni" w:date="2021-12-14T09:59:00Z" w:initials="SE">
    <w:p w14:paraId="42DE6DCF" w14:textId="005F7FC8" w:rsidR="008E2629" w:rsidRDefault="008E2629">
      <w:pPr>
        <w:pStyle w:val="CommentText"/>
      </w:pPr>
      <w:r>
        <w:rPr>
          <w:rStyle w:val="CommentReference"/>
        </w:rPr>
        <w:annotationRef/>
      </w:r>
      <w:r>
        <w:t>Agree with Nokia</w:t>
      </w:r>
    </w:p>
  </w:comment>
  <w:comment w:id="36" w:author="Qualcomm - Sherif Elazzouni" w:date="2021-12-14T09:59:00Z" w:initials="SE">
    <w:p w14:paraId="660BF7DF" w14:textId="5494D1C3" w:rsidR="008E2629" w:rsidRDefault="008E2629">
      <w:pPr>
        <w:pStyle w:val="CommentText"/>
      </w:pPr>
      <w:r>
        <w:rPr>
          <w:rStyle w:val="CommentReference"/>
        </w:rPr>
        <w:annotationRef/>
      </w:r>
      <w:r>
        <w:t xml:space="preserve">Prefer rewriting that as </w:t>
      </w:r>
      <w:r w:rsidR="00A36A09">
        <w:t>“</w:t>
      </w:r>
      <w:r w:rsidR="00A36A09">
        <w:rPr>
          <w:rStyle w:val="CommentReference"/>
        </w:rPr>
        <w:t>It is up to UE implementation to select one of the HARQ process IDs with the highest priority</w:t>
      </w:r>
      <w:r w:rsidR="00A36A09">
        <w:rPr>
          <w:rStyle w:val="CommentReference"/>
        </w:rPr>
        <w:t>”</w:t>
      </w:r>
      <w:r w:rsidR="00A36A09">
        <w:rPr>
          <w:rStyle w:val="CommentReference"/>
        </w:rPr>
        <w:t xml:space="preserve"> or </w:t>
      </w:r>
      <w:r w:rsidR="00A36A09">
        <w:rPr>
          <w:rStyle w:val="CommentReference"/>
        </w:rPr>
        <w:t>“</w:t>
      </w:r>
      <w:r w:rsidR="00A36A09">
        <w:rPr>
          <w:rStyle w:val="CommentReference"/>
        </w:rPr>
        <w:t>UE shall prioritizes one of the HARQ IDs</w:t>
      </w:r>
      <w:r w:rsidR="00A36A09">
        <w:rPr>
          <w:rStyle w:val="CommentReference"/>
        </w:rPr>
        <w:t>”</w:t>
      </w:r>
      <w:r w:rsidR="00A36A09">
        <w:rPr>
          <w:rStyle w:val="CommentReference"/>
        </w:rPr>
        <w:t xml:space="preserve"> then clarify in EN that this is up to implementation</w:t>
      </w:r>
      <w:r w:rsidR="00A36A09">
        <w:rPr>
          <w:rStyle w:val="CommentReference"/>
        </w:rPr>
        <w:t xml:space="preserve">, since generally we don’t use shall for UE implementation </w:t>
      </w:r>
      <w:r w:rsidR="00EC3F20">
        <w:rPr>
          <w:rStyle w:val="CommentReference"/>
        </w:rPr>
        <w:t xml:space="preserve">procedures not standardized. </w:t>
      </w:r>
    </w:p>
  </w:comment>
  <w:comment w:id="26" w:author="CATT" w:date="2021-12-14T09:44:00Z" w:initials="CATT">
    <w:p w14:paraId="0EF77F0D" w14:textId="0742192B" w:rsidR="000C002B" w:rsidRDefault="000C002B">
      <w:pPr>
        <w:pStyle w:val="CommentText"/>
      </w:pPr>
      <w:r>
        <w:rPr>
          <w:rStyle w:val="CommentReference"/>
        </w:rPr>
        <w:annotationRef/>
      </w:r>
      <w:r>
        <w:t>We agree with Nokia and LG</w:t>
      </w:r>
    </w:p>
  </w:comment>
  <w:comment w:id="90" w:author="CATT" w:date="2021-12-14T09:47:00Z" w:initials="CATT">
    <w:p w14:paraId="2DB28793" w14:textId="60F80185" w:rsidR="000C002B" w:rsidRDefault="000C002B">
      <w:pPr>
        <w:pStyle w:val="CommentText"/>
      </w:pPr>
      <w:r>
        <w:rPr>
          <w:rStyle w:val="CommentReference"/>
        </w:rPr>
        <w:annotationRef/>
      </w:r>
      <w:r>
        <w:t xml:space="preserve">Would suggest: “How </w:t>
      </w:r>
      <w:r w:rsidRPr="000C002B">
        <w:rPr>
          <w:u w:val="single"/>
        </w:rPr>
        <w:t>and where</w:t>
      </w:r>
      <w:r>
        <w:t>…</w:t>
      </w:r>
    </w:p>
  </w:comment>
  <w:comment w:id="94" w:author="Nokia - Wallace" w:date="2021-12-08T14:52:00Z" w:initials="KP(-G">
    <w:p w14:paraId="3A1386FE" w14:textId="0E72C503" w:rsidR="002F1C57" w:rsidRDefault="002F1C57">
      <w:pPr>
        <w:pStyle w:val="CommentText"/>
      </w:pPr>
      <w:r>
        <w:rPr>
          <w:rStyle w:val="CommentReference"/>
        </w:rPr>
        <w:annotationRef/>
      </w:r>
      <w:r>
        <w:t>In the on-going email discussion of Stage-2 CR, several companies have expressed the concern about using the term “</w:t>
      </w:r>
      <w:r w:rsidRPr="004D2D1D">
        <w:rPr>
          <w:u w:val="single"/>
        </w:rPr>
        <w:t>in the MAC entity</w:t>
      </w:r>
      <w:r>
        <w:t>” for survival time state triggering.</w:t>
      </w:r>
    </w:p>
    <w:p w14:paraId="06D3B621" w14:textId="77777777" w:rsidR="002F1C57" w:rsidRDefault="002F1C57">
      <w:pPr>
        <w:pStyle w:val="CommentText"/>
      </w:pPr>
    </w:p>
    <w:p w14:paraId="57D860E3" w14:textId="578CEC86" w:rsidR="002F1C57" w:rsidRDefault="002F1C57">
      <w:pPr>
        <w:pStyle w:val="CommentText"/>
      </w:pPr>
      <w:r>
        <w:t>Therefore, we prefer replacing “</w:t>
      </w:r>
      <w:r w:rsidRPr="004D2D1D">
        <w:rPr>
          <w:u w:val="single"/>
        </w:rPr>
        <w:t>by the MAC entity</w:t>
      </w:r>
      <w:r>
        <w:t>” by “</w:t>
      </w:r>
      <w:r w:rsidRPr="004D2D1D">
        <w:rPr>
          <w:u w:val="single"/>
        </w:rPr>
        <w:t>of a DRB</w:t>
      </w:r>
      <w:r>
        <w:t>”, or simply remove “</w:t>
      </w:r>
      <w:r w:rsidRPr="004D2D1D">
        <w:rPr>
          <w:u w:val="single"/>
        </w:rPr>
        <w:t>by the MAC entity”</w:t>
      </w:r>
      <w:r>
        <w:t xml:space="preserve"> for consistency with Stage-2 CR.</w:t>
      </w:r>
    </w:p>
  </w:comment>
  <w:comment w:id="95" w:author="LGE (SunYoung)" w:date="2021-12-10T17:01:00Z" w:initials="SL">
    <w:p w14:paraId="1AAC70F4" w14:textId="5C1862A1" w:rsidR="000F758E" w:rsidRPr="000F758E" w:rsidRDefault="000F758E">
      <w:pPr>
        <w:pStyle w:val="CommentText"/>
        <w:rPr>
          <w:rFonts w:eastAsia="Malgun Gothic"/>
          <w:lang w:eastAsia="ko-KR"/>
        </w:rPr>
      </w:pPr>
      <w:r>
        <w:rPr>
          <w:rStyle w:val="CommentReference"/>
        </w:rPr>
        <w:annotationRef/>
      </w:r>
      <w:r>
        <w:rPr>
          <w:rFonts w:eastAsia="Malgun Gothic" w:hint="eastAsia"/>
          <w:lang w:eastAsia="ko-KR"/>
        </w:rPr>
        <w:t>As this is just Editor</w:t>
      </w:r>
      <w:r>
        <w:rPr>
          <w:rFonts w:eastAsia="Malgun Gothic"/>
          <w:lang w:eastAsia="ko-KR"/>
        </w:rPr>
        <w:t>’s Note, we don’t think ‘by the MAC entity’ matters at this moment.d</w:t>
      </w:r>
    </w:p>
  </w:comment>
  <w:comment w:id="96" w:author="OPPO Zhe Fu" w:date="2021-12-14T11:13:00Z" w:initials="OPPO">
    <w:p w14:paraId="2687D9E7" w14:textId="77753CBA" w:rsidR="00331340" w:rsidRDefault="00331340">
      <w:pPr>
        <w:pStyle w:val="CommentText"/>
      </w:pPr>
      <w:r>
        <w:rPr>
          <w:rStyle w:val="CommentReference"/>
        </w:rPr>
        <w:annotationRef/>
      </w:r>
      <w:r w:rsidRPr="00331340">
        <w:t>Similar view as Nokia, to avoid the potential confusion.</w:t>
      </w:r>
    </w:p>
  </w:comment>
  <w:comment w:id="97" w:author="Qualcomm - Sherif Elazzouni" w:date="2021-12-14T10:01:00Z" w:initials="SE">
    <w:p w14:paraId="3A4235A9" w14:textId="4BBAA6AC" w:rsidR="008236A3" w:rsidRDefault="008236A3">
      <w:pPr>
        <w:pStyle w:val="CommentText"/>
      </w:pPr>
      <w:r>
        <w:rPr>
          <w:rStyle w:val="CommentReference"/>
        </w:rPr>
        <w:annotationRef/>
      </w:r>
      <w:r w:rsidR="0030655C">
        <w:t>Similar view. We do not assume M</w:t>
      </w:r>
      <w:r w:rsidR="00D3425F">
        <w:t xml:space="preserve">AC entity tracks or itself enters the survival state, </w:t>
      </w:r>
      <w:r w:rsidR="00F9549A">
        <w:t xml:space="preserve">maybe “triggering survival state at the DRB by the MAC entity” would be acceptable or go for a simpler phrasing altogether. </w:t>
      </w:r>
    </w:p>
  </w:comment>
  <w:comment w:id="100" w:author="Ericsson - Zhenhua Zou" w:date="2021-12-13T09:53:00Z" w:initials="ZZ">
    <w:p w14:paraId="406DE870" w14:textId="6D0CB5AD" w:rsidR="00E80CDA" w:rsidRDefault="00E80CDA">
      <w:pPr>
        <w:pStyle w:val="CommentText"/>
      </w:pPr>
      <w:r>
        <w:t xml:space="preserve">One intention of the </w:t>
      </w:r>
      <w:r>
        <w:rPr>
          <w:rStyle w:val="CommentReference"/>
        </w:rPr>
        <w:annotationRef/>
      </w:r>
      <w:r>
        <w:t xml:space="preserve">EN is to point out the open issues so that companies can contribute on the discussion </w:t>
      </w:r>
      <w:r w:rsidR="001A4FA1">
        <w:t xml:space="preserve">which is essential for RAN2 to </w:t>
      </w:r>
      <w:r>
        <w:t>finish the stage 3 details of this feature.</w:t>
      </w:r>
    </w:p>
    <w:p w14:paraId="2F92170D" w14:textId="77777777" w:rsidR="00E80CDA" w:rsidRDefault="00E80CDA">
      <w:pPr>
        <w:pStyle w:val="CommentText"/>
      </w:pPr>
    </w:p>
    <w:p w14:paraId="482170CF" w14:textId="1C870B0E" w:rsidR="00E80CDA" w:rsidRDefault="00E80CDA">
      <w:pPr>
        <w:pStyle w:val="CommentText"/>
      </w:pPr>
      <w:r>
        <w:t>If there are specific impacts the rapporteur has in mind</w:t>
      </w:r>
      <w:r w:rsidR="001A4FA1">
        <w:t xml:space="preserve"> for physical layer interaction</w:t>
      </w:r>
      <w:r>
        <w:t>, it would be great to indicate clearly. Otherwise, our preference is to leave them out</w:t>
      </w:r>
      <w:r w:rsidR="005463AE">
        <w:t xml:space="preserve">. We can still of course discuss if companies have </w:t>
      </w:r>
      <w:r w:rsidR="00BE090F">
        <w:t xml:space="preserve">in the coming meetings </w:t>
      </w:r>
      <w:r w:rsidR="005463AE">
        <w:t>submitted papers to identify such issues.</w:t>
      </w:r>
    </w:p>
  </w:comment>
  <w:comment w:id="101" w:author="OPPO Zhe Fu" w:date="2021-12-14T11:13:00Z" w:initials="OPPO">
    <w:p w14:paraId="67A7A15B" w14:textId="60DFAB51" w:rsidR="00331340" w:rsidRPr="00331340" w:rsidRDefault="00331340">
      <w:pPr>
        <w:pStyle w:val="CommentText"/>
        <w:rPr>
          <w:rFonts w:eastAsia="DengXian"/>
          <w:lang w:eastAsia="zh-CN"/>
        </w:rPr>
      </w:pPr>
      <w:r>
        <w:rPr>
          <w:rStyle w:val="CommentReference"/>
        </w:rPr>
        <w:annotationRef/>
      </w:r>
      <w:r>
        <w:rPr>
          <w:rFonts w:eastAsia="DengXian"/>
          <w:lang w:eastAsia="zh-CN"/>
        </w:rPr>
        <w:t>The intention of this issue is unclear to us. We prefer to remove it at this stage.</w:t>
      </w:r>
    </w:p>
  </w:comment>
  <w:comment w:id="103" w:author="Qualcomm - Sherif Elazzouni" w:date="2021-12-14T10:00:00Z" w:initials="SE">
    <w:p w14:paraId="6D15D79F" w14:textId="1F8C8F2E" w:rsidR="00AE701B" w:rsidRDefault="00AE701B">
      <w:pPr>
        <w:pStyle w:val="CommentText"/>
      </w:pPr>
      <w:r>
        <w:rPr>
          <w:rStyle w:val="CommentReference"/>
        </w:rPr>
        <w:annotationRef/>
      </w:r>
      <w:r>
        <w:t>Agree with Ericsson</w:t>
      </w:r>
    </w:p>
  </w:comment>
  <w:comment w:id="102" w:author="CATT" w:date="2021-12-14T09:46:00Z" w:initials="CATT">
    <w:p w14:paraId="0DCC4C28" w14:textId="340E8FE1" w:rsidR="000C002B" w:rsidRDefault="000C002B">
      <w:pPr>
        <w:pStyle w:val="CommentText"/>
      </w:pPr>
      <w:r>
        <w:rPr>
          <w:rStyle w:val="CommentReference"/>
        </w:rPr>
        <w:annotationRef/>
      </w:r>
      <w:r>
        <w:t>We agree with Ericsson and OPPO.</w:t>
      </w:r>
    </w:p>
  </w:comment>
  <w:comment w:id="137" w:author="Samsung_115" w:date="2021-10-07T16:56:00Z" w:initials="S115">
    <w:p w14:paraId="7E56505A" w14:textId="07E3D389" w:rsidR="002F1C57" w:rsidRDefault="002F1C57">
      <w:pPr>
        <w:pStyle w:val="CommentText"/>
      </w:pPr>
      <w:r>
        <w:rPr>
          <w:rStyle w:val="CommentReference"/>
        </w:rPr>
        <w:annotationRef/>
      </w:r>
      <w:r>
        <w:t>Reflected in 5.4.1 and 5.4.4</w:t>
      </w:r>
    </w:p>
  </w:comment>
  <w:comment w:id="138" w:author="Samsung_115" w:date="2021-10-07T16:56:00Z" w:initials="S115">
    <w:p w14:paraId="2128F7E0" w14:textId="12C99582" w:rsidR="002F1C57" w:rsidRDefault="002F1C57">
      <w:pPr>
        <w:pStyle w:val="CommentText"/>
      </w:pPr>
      <w:r>
        <w:rPr>
          <w:rStyle w:val="CommentReference"/>
        </w:rPr>
        <w:annotationRef/>
      </w:r>
      <w:r>
        <w:rPr>
          <w:rStyle w:val="CommentReference"/>
        </w:rPr>
        <w:annotationRef/>
      </w:r>
      <w:r>
        <w:t>IntraCG-Prioritization in 5.4.1</w:t>
      </w:r>
    </w:p>
  </w:comment>
  <w:comment w:id="139" w:author="Samsung_115" w:date="2021-10-07T16:54:00Z" w:initials="S115">
    <w:p w14:paraId="3B344AEF" w14:textId="05DB6CCE" w:rsidR="002F1C57" w:rsidRDefault="002F1C57">
      <w:pPr>
        <w:pStyle w:val="CommentText"/>
      </w:pPr>
      <w:r>
        <w:rPr>
          <w:rStyle w:val="CommentReference"/>
        </w:rPr>
        <w:annotationRef/>
      </w:r>
      <w:r>
        <w:t>IntraCG-Prioritization in 5.4.1</w:t>
      </w:r>
    </w:p>
  </w:comment>
  <w:comment w:id="140" w:author="Samsung_116" w:date="2021-12-08T22:45:00Z" w:initials="Sam116">
    <w:p w14:paraId="75D3AC96" w14:textId="1599EAF5" w:rsidR="002F1C57" w:rsidRDefault="002F1C57">
      <w:pPr>
        <w:pStyle w:val="CommentText"/>
      </w:pPr>
      <w:r>
        <w:rPr>
          <w:rStyle w:val="CommentReference"/>
        </w:rPr>
        <w:annotationRef/>
      </w:r>
      <w:r>
        <w:t>Existing EN has been deleted.</w:t>
      </w:r>
    </w:p>
  </w:comment>
  <w:comment w:id="141" w:author="Samsung_116" w:date="2021-12-07T16:55:00Z" w:initials="Sam116">
    <w:p w14:paraId="3D74AB33" w14:textId="30244FA9" w:rsidR="002F1C57" w:rsidRDefault="002F1C57">
      <w:pPr>
        <w:pStyle w:val="CommentText"/>
      </w:pPr>
      <w:r>
        <w:rPr>
          <w:rStyle w:val="CommentReference"/>
        </w:rPr>
        <w:annotationRef/>
      </w:r>
      <w:r>
        <w:rPr>
          <w:rStyle w:val="CommentReference"/>
        </w:rPr>
        <w:annotationRef/>
      </w:r>
      <w:r>
        <w:t>Detail is still FFS. An Editor’s Note is captured in 5.4.1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D24F0" w15:done="0"/>
  <w15:commentEx w15:paraId="67C01193" w15:done="0"/>
  <w15:commentEx w15:paraId="70E75FBA" w15:paraIdParent="67C01193" w15:done="0"/>
  <w15:commentEx w15:paraId="42DE6DCF" w15:paraIdParent="67C01193" w15:done="0"/>
  <w15:commentEx w15:paraId="660BF7DF" w15:done="0"/>
  <w15:commentEx w15:paraId="0EF77F0D" w15:done="0"/>
  <w15:commentEx w15:paraId="2DB28793" w15:done="0"/>
  <w15:commentEx w15:paraId="57D860E3" w15:done="0"/>
  <w15:commentEx w15:paraId="1AAC70F4" w15:paraIdParent="57D860E3" w15:done="0"/>
  <w15:commentEx w15:paraId="2687D9E7" w15:paraIdParent="57D860E3" w15:done="0"/>
  <w15:commentEx w15:paraId="3A4235A9" w15:paraIdParent="57D860E3" w15:done="0"/>
  <w15:commentEx w15:paraId="482170CF" w15:done="0"/>
  <w15:commentEx w15:paraId="67A7A15B" w15:paraIdParent="482170CF" w15:done="0"/>
  <w15:commentEx w15:paraId="6D15D79F" w15:paraIdParent="482170CF" w15:done="0"/>
  <w15:commentEx w15:paraId="0DCC4C28" w15:done="0"/>
  <w15:commentEx w15:paraId="7E56505A" w15:done="0"/>
  <w15:commentEx w15:paraId="2128F7E0" w15:done="0"/>
  <w15:commentEx w15:paraId="3B344AEF" w15:done="0"/>
  <w15:commentEx w15:paraId="75D3AC96" w15:done="0"/>
  <w15:commentEx w15:paraId="3D74A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4346" w16cex:dateUtc="2021-12-08T14:44:00Z"/>
  <w16cex:commentExtensible w16cex:durableId="255B4397" w16cex:dateUtc="2021-12-08T14:45:00Z"/>
  <w16cex:commentExtensible w16cex:durableId="2562E96B" w16cex:dateUtc="2021-12-14T17:59:00Z"/>
  <w16cex:commentExtensible w16cex:durableId="2562E97F" w16cex:dateUtc="2021-12-14T17:59:00Z"/>
  <w16cex:commentExtensible w16cex:durableId="255B452E" w16cex:dateUtc="2021-12-08T14:52:00Z"/>
  <w16cex:commentExtensible w16cex:durableId="2562E9F2" w16cex:dateUtc="2021-12-14T18:01:00Z"/>
  <w16cex:commentExtensible w16cex:durableId="256196B3" w16cex:dateUtc="2021-12-13T08:53:00Z"/>
  <w16cex:commentExtensible w16cex:durableId="2562E9DA" w16cex:dateUtc="2021-12-14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D24F0" w16cid:durableId="255B4346"/>
  <w16cid:commentId w16cid:paraId="67C01193" w16cid:durableId="255B4397"/>
  <w16cid:commentId w16cid:paraId="70E75FBA" w16cid:durableId="2561960A"/>
  <w16cid:commentId w16cid:paraId="42DE6DCF" w16cid:durableId="2562E96B"/>
  <w16cid:commentId w16cid:paraId="660BF7DF" w16cid:durableId="2562E97F"/>
  <w16cid:commentId w16cid:paraId="0EF77F0D" w16cid:durableId="2562E92B"/>
  <w16cid:commentId w16cid:paraId="2DB28793" w16cid:durableId="2562E92C"/>
  <w16cid:commentId w16cid:paraId="57D860E3" w16cid:durableId="255B452E"/>
  <w16cid:commentId w16cid:paraId="1AAC70F4" w16cid:durableId="2561960C"/>
  <w16cid:commentId w16cid:paraId="2687D9E7" w16cid:durableId="2562FAD2"/>
  <w16cid:commentId w16cid:paraId="3A4235A9" w16cid:durableId="2562E9F2"/>
  <w16cid:commentId w16cid:paraId="482170CF" w16cid:durableId="256196B3"/>
  <w16cid:commentId w16cid:paraId="67A7A15B" w16cid:durableId="2562FAD6"/>
  <w16cid:commentId w16cid:paraId="6D15D79F" w16cid:durableId="2562E9DA"/>
  <w16cid:commentId w16cid:paraId="0DCC4C28" w16cid:durableId="2562E932"/>
  <w16cid:commentId w16cid:paraId="7E56505A" w16cid:durableId="255B4313"/>
  <w16cid:commentId w16cid:paraId="2128F7E0" w16cid:durableId="255B4314"/>
  <w16cid:commentId w16cid:paraId="3B344AEF" w16cid:durableId="255B4315"/>
  <w16cid:commentId w16cid:paraId="75D3AC96" w16cid:durableId="255B4316"/>
  <w16cid:commentId w16cid:paraId="3D74AB33" w16cid:durableId="255B43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17EF" w14:textId="77777777" w:rsidR="00080CCC" w:rsidRDefault="00080CCC">
      <w:r>
        <w:separator/>
      </w:r>
    </w:p>
  </w:endnote>
  <w:endnote w:type="continuationSeparator" w:id="0">
    <w:p w14:paraId="6A447373" w14:textId="77777777" w:rsidR="00080CCC" w:rsidRDefault="0008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38A70" w14:textId="77777777" w:rsidR="00080CCC" w:rsidRDefault="00080CCC">
      <w:r>
        <w:separator/>
      </w:r>
    </w:p>
  </w:footnote>
  <w:footnote w:type="continuationSeparator" w:id="0">
    <w:p w14:paraId="5D6E4B01" w14:textId="77777777" w:rsidR="00080CCC" w:rsidRDefault="00080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2"/>
  </w:num>
  <w:num w:numId="3">
    <w:abstractNumId w:val="0"/>
  </w:num>
  <w:num w:numId="4">
    <w:abstractNumId w:val="8"/>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115">
    <w15:presenceInfo w15:providerId="None" w15:userId="Samsung_115"/>
  </w15:person>
  <w15:person w15:author="Samsung_116">
    <w15:presenceInfo w15:providerId="None" w15:userId="Samsung_116"/>
  </w15:person>
  <w15:person w15:author="Nokia - Wallace">
    <w15:presenceInfo w15:providerId="None" w15:userId="Nokia - Wallace"/>
  </w15:person>
  <w15:person w15:author="LGE (SunYoung)">
    <w15:presenceInfo w15:providerId="None" w15:userId="LGE (SunYoung)"/>
  </w15:person>
  <w15:person w15:author="Qualcomm - Sherif Elazzouni">
    <w15:presenceInfo w15:providerId="None" w15:userId="Qualcomm - Sherif Elazzouni"/>
  </w15:person>
  <w15:person w15:author="OPPO Zhe Fu">
    <w15:presenceInfo w15:providerId="None" w15:userId="OPPO Zhe Fu"/>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0713"/>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0CCC"/>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002B"/>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58E"/>
    <w:rsid w:val="000F7971"/>
    <w:rsid w:val="001006F6"/>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39E4"/>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4FA1"/>
    <w:rsid w:val="001A5C64"/>
    <w:rsid w:val="001A6C29"/>
    <w:rsid w:val="001A6DDC"/>
    <w:rsid w:val="001A6F66"/>
    <w:rsid w:val="001A7EA9"/>
    <w:rsid w:val="001B244B"/>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055A"/>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40FD"/>
    <w:rsid w:val="00214675"/>
    <w:rsid w:val="0021552C"/>
    <w:rsid w:val="00216831"/>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0CED"/>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1C57"/>
    <w:rsid w:val="002F3ED8"/>
    <w:rsid w:val="002F4AB3"/>
    <w:rsid w:val="002F4F40"/>
    <w:rsid w:val="002F536E"/>
    <w:rsid w:val="002F59F3"/>
    <w:rsid w:val="002F7318"/>
    <w:rsid w:val="002F75CC"/>
    <w:rsid w:val="002F7A1B"/>
    <w:rsid w:val="00301884"/>
    <w:rsid w:val="00303F98"/>
    <w:rsid w:val="003060D2"/>
    <w:rsid w:val="0030655C"/>
    <w:rsid w:val="00307A28"/>
    <w:rsid w:val="0031094D"/>
    <w:rsid w:val="00311304"/>
    <w:rsid w:val="00312061"/>
    <w:rsid w:val="003133DA"/>
    <w:rsid w:val="003135EF"/>
    <w:rsid w:val="003137DE"/>
    <w:rsid w:val="00314EDA"/>
    <w:rsid w:val="00315806"/>
    <w:rsid w:val="003164E3"/>
    <w:rsid w:val="003172DC"/>
    <w:rsid w:val="00317624"/>
    <w:rsid w:val="00317E2A"/>
    <w:rsid w:val="00321022"/>
    <w:rsid w:val="003217A3"/>
    <w:rsid w:val="00322B4F"/>
    <w:rsid w:val="003252ED"/>
    <w:rsid w:val="003259A4"/>
    <w:rsid w:val="0032676C"/>
    <w:rsid w:val="00327029"/>
    <w:rsid w:val="00331340"/>
    <w:rsid w:val="0033149D"/>
    <w:rsid w:val="00331A93"/>
    <w:rsid w:val="0033242A"/>
    <w:rsid w:val="00333EF5"/>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1EE3"/>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50D1"/>
    <w:rsid w:val="004658FD"/>
    <w:rsid w:val="004666CA"/>
    <w:rsid w:val="00466A2C"/>
    <w:rsid w:val="004677E0"/>
    <w:rsid w:val="00470878"/>
    <w:rsid w:val="004717DD"/>
    <w:rsid w:val="00471E8E"/>
    <w:rsid w:val="00472329"/>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DB9"/>
    <w:rsid w:val="004C6650"/>
    <w:rsid w:val="004C67BC"/>
    <w:rsid w:val="004C69D7"/>
    <w:rsid w:val="004D2C4E"/>
    <w:rsid w:val="004D2D1D"/>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63"/>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4BD5"/>
    <w:rsid w:val="00535D4F"/>
    <w:rsid w:val="00535EA1"/>
    <w:rsid w:val="005363F3"/>
    <w:rsid w:val="00537624"/>
    <w:rsid w:val="00540D58"/>
    <w:rsid w:val="005424D2"/>
    <w:rsid w:val="00542CF1"/>
    <w:rsid w:val="00543E6C"/>
    <w:rsid w:val="005441BA"/>
    <w:rsid w:val="00545B39"/>
    <w:rsid w:val="005463AE"/>
    <w:rsid w:val="005467DF"/>
    <w:rsid w:val="005468DA"/>
    <w:rsid w:val="00546C2E"/>
    <w:rsid w:val="0055066B"/>
    <w:rsid w:val="005543ED"/>
    <w:rsid w:val="00555796"/>
    <w:rsid w:val="005559AF"/>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21BA"/>
    <w:rsid w:val="005737EA"/>
    <w:rsid w:val="00573D27"/>
    <w:rsid w:val="0057421E"/>
    <w:rsid w:val="00574F22"/>
    <w:rsid w:val="0057516E"/>
    <w:rsid w:val="00576520"/>
    <w:rsid w:val="00576F4C"/>
    <w:rsid w:val="005811EA"/>
    <w:rsid w:val="00581A3C"/>
    <w:rsid w:val="00581FDD"/>
    <w:rsid w:val="00585124"/>
    <w:rsid w:val="00586273"/>
    <w:rsid w:val="005866C4"/>
    <w:rsid w:val="0058764A"/>
    <w:rsid w:val="00587DE6"/>
    <w:rsid w:val="005905D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3BAA"/>
    <w:rsid w:val="00646012"/>
    <w:rsid w:val="0064605B"/>
    <w:rsid w:val="006469E9"/>
    <w:rsid w:val="00650A3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1CE3"/>
    <w:rsid w:val="00665665"/>
    <w:rsid w:val="00667E1E"/>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8A7"/>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31B9"/>
    <w:rsid w:val="006E35CC"/>
    <w:rsid w:val="006E41D7"/>
    <w:rsid w:val="006E4A27"/>
    <w:rsid w:val="006E5134"/>
    <w:rsid w:val="006E79F3"/>
    <w:rsid w:val="006E7F1D"/>
    <w:rsid w:val="006F03E1"/>
    <w:rsid w:val="006F10FD"/>
    <w:rsid w:val="006F1DE2"/>
    <w:rsid w:val="006F22DC"/>
    <w:rsid w:val="006F2759"/>
    <w:rsid w:val="006F333D"/>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75F"/>
    <w:rsid w:val="007D097F"/>
    <w:rsid w:val="007D0BE4"/>
    <w:rsid w:val="007D0D05"/>
    <w:rsid w:val="007D0DD8"/>
    <w:rsid w:val="007D21F4"/>
    <w:rsid w:val="007D3321"/>
    <w:rsid w:val="007D4F54"/>
    <w:rsid w:val="007D68BA"/>
    <w:rsid w:val="007D69D9"/>
    <w:rsid w:val="007D6D26"/>
    <w:rsid w:val="007D72B2"/>
    <w:rsid w:val="007D7E3B"/>
    <w:rsid w:val="007E0E5E"/>
    <w:rsid w:val="007E10DF"/>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6A3"/>
    <w:rsid w:val="00823C6E"/>
    <w:rsid w:val="00824629"/>
    <w:rsid w:val="00824CA4"/>
    <w:rsid w:val="008254B7"/>
    <w:rsid w:val="008263C7"/>
    <w:rsid w:val="00826E0E"/>
    <w:rsid w:val="00827868"/>
    <w:rsid w:val="00827D6C"/>
    <w:rsid w:val="008304AF"/>
    <w:rsid w:val="00830D38"/>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2D15"/>
    <w:rsid w:val="008C4583"/>
    <w:rsid w:val="008C46EC"/>
    <w:rsid w:val="008C4C7C"/>
    <w:rsid w:val="008C7D0B"/>
    <w:rsid w:val="008D0471"/>
    <w:rsid w:val="008D1317"/>
    <w:rsid w:val="008D1C7E"/>
    <w:rsid w:val="008D2364"/>
    <w:rsid w:val="008D2607"/>
    <w:rsid w:val="008D2AD1"/>
    <w:rsid w:val="008D2B95"/>
    <w:rsid w:val="008D3BFD"/>
    <w:rsid w:val="008D404E"/>
    <w:rsid w:val="008D4398"/>
    <w:rsid w:val="008D4B3A"/>
    <w:rsid w:val="008D61B1"/>
    <w:rsid w:val="008D676D"/>
    <w:rsid w:val="008D76CE"/>
    <w:rsid w:val="008D7889"/>
    <w:rsid w:val="008D7A29"/>
    <w:rsid w:val="008E106B"/>
    <w:rsid w:val="008E1EE8"/>
    <w:rsid w:val="008E2629"/>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5E2E"/>
    <w:rsid w:val="00926C41"/>
    <w:rsid w:val="009271F5"/>
    <w:rsid w:val="00927E6F"/>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770"/>
    <w:rsid w:val="009748AF"/>
    <w:rsid w:val="00974D3D"/>
    <w:rsid w:val="00976EB9"/>
    <w:rsid w:val="00977140"/>
    <w:rsid w:val="0097784F"/>
    <w:rsid w:val="009807FC"/>
    <w:rsid w:val="009809B7"/>
    <w:rsid w:val="00981451"/>
    <w:rsid w:val="0098187E"/>
    <w:rsid w:val="00983173"/>
    <w:rsid w:val="00984278"/>
    <w:rsid w:val="00985108"/>
    <w:rsid w:val="0098539A"/>
    <w:rsid w:val="00985905"/>
    <w:rsid w:val="00987159"/>
    <w:rsid w:val="0098739F"/>
    <w:rsid w:val="00987E05"/>
    <w:rsid w:val="00990BA8"/>
    <w:rsid w:val="009945FD"/>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4268"/>
    <w:rsid w:val="009C4E32"/>
    <w:rsid w:val="009C6396"/>
    <w:rsid w:val="009C675D"/>
    <w:rsid w:val="009C68A0"/>
    <w:rsid w:val="009C79E0"/>
    <w:rsid w:val="009D17AE"/>
    <w:rsid w:val="009D377A"/>
    <w:rsid w:val="009D3969"/>
    <w:rsid w:val="009D3EF1"/>
    <w:rsid w:val="009D5270"/>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54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58DD"/>
    <w:rsid w:val="00A2718D"/>
    <w:rsid w:val="00A27BDD"/>
    <w:rsid w:val="00A306A9"/>
    <w:rsid w:val="00A31394"/>
    <w:rsid w:val="00A32248"/>
    <w:rsid w:val="00A3289B"/>
    <w:rsid w:val="00A32E4C"/>
    <w:rsid w:val="00A34450"/>
    <w:rsid w:val="00A36024"/>
    <w:rsid w:val="00A3615E"/>
    <w:rsid w:val="00A36A09"/>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EDF"/>
    <w:rsid w:val="00A67F31"/>
    <w:rsid w:val="00A70776"/>
    <w:rsid w:val="00A70BA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0E23"/>
    <w:rsid w:val="00AD1C21"/>
    <w:rsid w:val="00AD2050"/>
    <w:rsid w:val="00AD28BC"/>
    <w:rsid w:val="00AD4197"/>
    <w:rsid w:val="00AD4680"/>
    <w:rsid w:val="00AD5032"/>
    <w:rsid w:val="00AD5712"/>
    <w:rsid w:val="00AD5CB6"/>
    <w:rsid w:val="00AD6A65"/>
    <w:rsid w:val="00AD7E32"/>
    <w:rsid w:val="00AE3365"/>
    <w:rsid w:val="00AE4726"/>
    <w:rsid w:val="00AE4995"/>
    <w:rsid w:val="00AE5151"/>
    <w:rsid w:val="00AE6227"/>
    <w:rsid w:val="00AE701B"/>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571"/>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90F"/>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0F0"/>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11E"/>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425F"/>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47E"/>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649A"/>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807A9"/>
    <w:rsid w:val="00E80CDA"/>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66D"/>
    <w:rsid w:val="00EB070E"/>
    <w:rsid w:val="00EB07EA"/>
    <w:rsid w:val="00EB0B01"/>
    <w:rsid w:val="00EB10EC"/>
    <w:rsid w:val="00EB1829"/>
    <w:rsid w:val="00EB221A"/>
    <w:rsid w:val="00EB263B"/>
    <w:rsid w:val="00EB2AF4"/>
    <w:rsid w:val="00EB2E9F"/>
    <w:rsid w:val="00EB3EC1"/>
    <w:rsid w:val="00EB4289"/>
    <w:rsid w:val="00EB5286"/>
    <w:rsid w:val="00EB61D8"/>
    <w:rsid w:val="00EB7DA3"/>
    <w:rsid w:val="00EC02C6"/>
    <w:rsid w:val="00EC1A5A"/>
    <w:rsid w:val="00EC1D98"/>
    <w:rsid w:val="00EC28D6"/>
    <w:rsid w:val="00EC2E35"/>
    <w:rsid w:val="00EC3341"/>
    <w:rsid w:val="00EC3F20"/>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0065"/>
    <w:rsid w:val="00EF168D"/>
    <w:rsid w:val="00EF28EA"/>
    <w:rsid w:val="00EF2C23"/>
    <w:rsid w:val="00EF4022"/>
    <w:rsid w:val="00EF48A8"/>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6FBA"/>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77C49"/>
    <w:rsid w:val="00F81DA6"/>
    <w:rsid w:val="00F82392"/>
    <w:rsid w:val="00F83284"/>
    <w:rsid w:val="00F83323"/>
    <w:rsid w:val="00F84945"/>
    <w:rsid w:val="00F8500C"/>
    <w:rsid w:val="00F856C2"/>
    <w:rsid w:val="00F874D7"/>
    <w:rsid w:val="00F90737"/>
    <w:rsid w:val="00F90A9B"/>
    <w:rsid w:val="00F90B52"/>
    <w:rsid w:val="00F91181"/>
    <w:rsid w:val="00F91354"/>
    <w:rsid w:val="00F914A6"/>
    <w:rsid w:val="00F91560"/>
    <w:rsid w:val="00F92292"/>
    <w:rsid w:val="00F92774"/>
    <w:rsid w:val="00F93C17"/>
    <w:rsid w:val="00F94CBB"/>
    <w:rsid w:val="00F94F4E"/>
    <w:rsid w:val="00F94FE7"/>
    <w:rsid w:val="00F9549A"/>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0559"/>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B945D3"/>
  <w15:docId w15:val="{EB96E376-B140-4058-86C3-61EA53DF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 w:type="table" w:styleId="TableGrid">
    <w:name w:val="Table Grid"/>
    <w:basedOn w:val="TableNormal"/>
    <w:uiPriority w:val="39"/>
    <w:qFormat/>
    <w:rsid w:val="00534BD5"/>
    <w:pPr>
      <w:spacing w:after="160" w:line="259" w:lineRule="auto"/>
      <w:jc w:val="both"/>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1B244B"/>
    <w:pPr>
      <w:tabs>
        <w:tab w:val="left" w:pos="1622"/>
      </w:tabs>
      <w:spacing w:after="0"/>
      <w:ind w:left="1622" w:hanging="363"/>
    </w:pPr>
    <w:rPr>
      <w:rFonts w:ascii="Arial" w:hAnsi="Arial"/>
    </w:rPr>
  </w:style>
  <w:style w:type="character" w:customStyle="1" w:styleId="Doc-text2Char">
    <w:name w:val="Doc-text2 Char"/>
    <w:link w:val="Doc-text2"/>
    <w:qFormat/>
    <w:rsid w:val="001B244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800D5-3754-4DCD-B147-A3BEE46BDFBD}">
  <ds:schemaRefs>
    <ds:schemaRef ds:uri="http://schemas.openxmlformats.org/officeDocument/2006/bibliography"/>
  </ds:schemaRefs>
</ds:datastoreItem>
</file>

<file path=customXml/itemProps2.xml><?xml version="1.0" encoding="utf-8"?>
<ds:datastoreItem xmlns:ds="http://schemas.openxmlformats.org/officeDocument/2006/customXml" ds:itemID="{F622A4A3-2183-4F69-9765-4A89F2D6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17</Pages>
  <Words>8089</Words>
  <Characters>43479</Characters>
  <Application>Microsoft Office Word</Application>
  <DocSecurity>0</DocSecurity>
  <Lines>362</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51466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Qualcomm - Sherif Elazzouni</cp:lastModifiedBy>
  <cp:revision>10</cp:revision>
  <dcterms:created xsi:type="dcterms:W3CDTF">2021-12-14T17:58:00Z</dcterms:created>
  <dcterms:modified xsi:type="dcterms:W3CDTF">2021-12-14T18:04:00Z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