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CommentReference"/>
        </w:rPr>
        <w:commentReference w:id="18"/>
      </w:r>
      <w:ins w:id="23" w:author="Samsung_116" w:date="2021-12-08T11:11:00Z">
        <w:r w:rsidR="009D5270">
          <w:rPr>
            <w:noProof/>
            <w:lang w:eastAsia="ko-KR"/>
          </w:rPr>
          <w:t xml:space="preserve"> </w:t>
        </w:r>
      </w:ins>
      <w:commentRangeStart w:id="24"/>
      <w:commentRangeStart w:id="25"/>
      <w:ins w:id="26" w:author="Samsung_116" w:date="2021-12-08T13:45:00Z">
        <w:r w:rsidR="00B77571">
          <w:rPr>
            <w:noProof/>
            <w:lang w:eastAsia="ko-KR"/>
          </w:rPr>
          <w:t xml:space="preserve">there are more than one </w:t>
        </w:r>
      </w:ins>
      <w:ins w:id="27" w:author="Samsung_116" w:date="2021-12-08T11:00:00Z">
        <w:r w:rsidR="003E1EE3">
          <w:rPr>
            <w:noProof/>
            <w:lang w:eastAsia="ko-KR"/>
          </w:rPr>
          <w:t>HARQ Process ID</w:t>
        </w:r>
      </w:ins>
      <w:ins w:id="28" w:author="Samsung_116" w:date="2021-12-08T10:54:00Z">
        <w:r w:rsidR="003E1EE3" w:rsidRPr="003E1EE3">
          <w:rPr>
            <w:noProof/>
            <w:lang w:eastAsia="ko-KR"/>
          </w:rPr>
          <w:t xml:space="preserve"> </w:t>
        </w:r>
      </w:ins>
      <w:ins w:id="29" w:author="Samsung_116" w:date="2021-12-08T11:10:00Z">
        <w:r w:rsidR="009D5270">
          <w:rPr>
            <w:noProof/>
            <w:lang w:eastAsia="ko-KR"/>
          </w:rPr>
          <w:t xml:space="preserve">with the higest priority </w:t>
        </w:r>
      </w:ins>
      <w:ins w:id="30" w:author="Samsung_116" w:date="2021-12-08T13:46:00Z">
        <w:r w:rsidR="00B77571">
          <w:rPr>
            <w:noProof/>
            <w:lang w:eastAsia="ko-KR"/>
          </w:rPr>
          <w:t xml:space="preserve">which </w:t>
        </w:r>
      </w:ins>
      <w:ins w:id="31" w:author="Samsung_116" w:date="2021-12-08T13:44:00Z">
        <w:r w:rsidR="002A0CED">
          <w:rPr>
            <w:noProof/>
            <w:lang w:eastAsia="ko-KR"/>
          </w:rPr>
          <w:t xml:space="preserve">are either </w:t>
        </w:r>
        <w:r w:rsidR="00B77571">
          <w:rPr>
            <w:noProof/>
            <w:lang w:eastAsia="ko-KR"/>
          </w:rPr>
          <w:t>all initial transmission</w:t>
        </w:r>
      </w:ins>
      <w:ins w:id="32" w:author="Samsung_116" w:date="2021-12-08T14:07:00Z">
        <w:r w:rsidR="002A0CED">
          <w:rPr>
            <w:noProof/>
            <w:lang w:eastAsia="ko-KR"/>
          </w:rPr>
          <w:t>s or all retransmissions</w:t>
        </w:r>
      </w:ins>
      <w:ins w:id="33" w:author="Samsung_116" w:date="2021-12-08T13:45:00Z">
        <w:r w:rsidR="00B77571">
          <w:rPr>
            <w:noProof/>
            <w:lang w:eastAsia="ko-KR"/>
          </w:rPr>
          <w:t xml:space="preserve">, </w:t>
        </w:r>
      </w:ins>
      <w:ins w:id="34" w:author="Samsung_116" w:date="2021-12-08T14:06:00Z">
        <w:r w:rsidR="002A0CED">
          <w:rPr>
            <w:noProof/>
            <w:lang w:eastAsia="ko-KR"/>
          </w:rPr>
          <w:t>the UE implementation shall prioritize one of the HARQ Process IDs with the highest priority</w:t>
        </w:r>
      </w:ins>
      <w:ins w:id="35" w:author="Samsung_116" w:date="2021-12-08T10:54:00Z">
        <w:r w:rsidR="003E1EE3" w:rsidRPr="003E1EE3">
          <w:rPr>
            <w:noProof/>
            <w:lang w:eastAsia="ko-KR"/>
          </w:rPr>
          <w:t>.</w:t>
        </w:r>
      </w:ins>
      <w:ins w:id="36" w:author="Samsung_116" w:date="2021-12-08T13:46:00Z">
        <w:r w:rsidR="00B77571">
          <w:rPr>
            <w:noProof/>
            <w:lang w:eastAsia="ko-KR"/>
          </w:rPr>
          <w:t xml:space="preserve"> </w:t>
        </w:r>
      </w:ins>
      <w:commentRangeEnd w:id="24"/>
      <w:r w:rsidR="00A07542">
        <w:rPr>
          <w:rStyle w:val="CommentReference"/>
        </w:rPr>
        <w:commentReference w:id="24"/>
      </w:r>
      <w:commentRangeEnd w:id="25"/>
      <w:r w:rsidR="002F1C57">
        <w:rPr>
          <w:rStyle w:val="CommentReference"/>
        </w:rPr>
        <w:commentReference w:id="25"/>
      </w:r>
      <w:ins w:id="37" w:author="Samsung_115" w:date="2021-10-21T20:53:00Z">
        <w:r w:rsidR="001F055A">
          <w:rPr>
            <w:noProof/>
            <w:lang w:eastAsia="ko-KR"/>
          </w:rPr>
          <w:t xml:space="preserve">If the MAC entity is not configured with </w:t>
        </w:r>
        <w:r w:rsidR="001F055A">
          <w:rPr>
            <w:i/>
            <w:noProof/>
            <w:lang w:eastAsia="ko-KR"/>
          </w:rPr>
          <w:t>intraCG-Prioritization</w:t>
        </w:r>
        <w:r w:rsidR="001F055A">
          <w:rPr>
            <w:noProof/>
            <w:lang w:eastAsia="ko-KR"/>
          </w:rPr>
          <w:t xml:space="preserve">, </w:t>
        </w:r>
      </w:ins>
      <w:del w:id="38" w:author="Samsung_115" w:date="2021-10-21T20:53:00Z">
        <w:r w:rsidR="00411F9A" w:rsidRPr="007B2F77" w:rsidDel="001F055A">
          <w:rPr>
            <w:noProof/>
            <w:lang w:eastAsia="ko-KR"/>
          </w:rPr>
          <w:delText xml:space="preserve">For </w:delText>
        </w:r>
      </w:del>
      <w:ins w:id="39"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40" w:author="Samsung_115" w:date="2021-10-07T15:49:00Z"/>
        </w:rPr>
      </w:pPr>
      <w:ins w:id="41" w:author="Samsung_115" w:date="2021-10-07T15:49:00Z">
        <w:r w:rsidRPr="002436FD">
          <w:lastRenderedPageBreak/>
          <w:t>Editor’s Note:</w:t>
        </w:r>
      </w:ins>
      <w:ins w:id="42" w:author="Samsung_115" w:date="2021-10-07T16:02:00Z">
        <w:r w:rsidR="002436FD">
          <w:tab/>
        </w:r>
      </w:ins>
      <w:ins w:id="43" w:author="Samsung_115" w:date="2021-10-07T15:49:00Z">
        <w:r w:rsidRPr="002436FD">
          <w:t xml:space="preserve">HPI selection rule among </w:t>
        </w:r>
      </w:ins>
      <w:ins w:id="44" w:author="Samsung_116" w:date="2021-12-07T16:13:00Z">
        <w:r w:rsidR="008C2D15">
          <w:t>initial transmission and retransmission</w:t>
        </w:r>
      </w:ins>
      <w:ins w:id="45" w:author="Samsung_115" w:date="2021-10-07T15:49:00Z">
        <w:del w:id="46"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47" w:author="Samsung_115" w:date="2021-10-21T20:54:00Z"/>
          <w:del w:id="48" w:author="Samsung_116" w:date="2021-12-07T16:12:00Z"/>
        </w:rPr>
      </w:pPr>
      <w:ins w:id="49" w:author="Samsung_115" w:date="2021-10-07T15:49:00Z">
        <w:del w:id="50" w:author="Samsung_116" w:date="2021-12-07T16:12:00Z">
          <w:r w:rsidRPr="002436FD" w:rsidDel="008C2D15">
            <w:delText>Editor’s Note:</w:delText>
          </w:r>
        </w:del>
      </w:ins>
      <w:ins w:id="51" w:author="Samsung_115" w:date="2021-10-07T16:02:00Z">
        <w:del w:id="52" w:author="Samsung_116" w:date="2021-12-07T16:12:00Z">
          <w:r w:rsidR="002436FD" w:rsidDel="008C2D15">
            <w:tab/>
          </w:r>
        </w:del>
      </w:ins>
      <w:ins w:id="53" w:author="Samsung_115" w:date="2021-10-07T16:57:00Z">
        <w:del w:id="54" w:author="Samsung_116" w:date="2021-12-07T16:12:00Z">
          <w:r w:rsidR="00C13463" w:rsidDel="008C2D15">
            <w:delText>Nam</w:delText>
          </w:r>
        </w:del>
      </w:ins>
      <w:ins w:id="55" w:author="Samsung_115" w:date="2021-10-07T16:58:00Z">
        <w:del w:id="56" w:author="Samsung_116" w:date="2021-12-07T16:12:00Z">
          <w:r w:rsidR="00C13463" w:rsidDel="008C2D15">
            <w:delText>ing of c</w:delText>
          </w:r>
        </w:del>
      </w:ins>
      <w:ins w:id="57" w:author="Samsung_115" w:date="2021-10-07T15:50:00Z">
        <w:del w:id="58" w:author="Samsung_116" w:date="2021-12-07T16:12:00Z">
          <w:r w:rsidRPr="002436FD" w:rsidDel="008C2D15">
            <w:delText>onfiguration “</w:delText>
          </w:r>
          <w:r w:rsidRPr="001E103A" w:rsidDel="008C2D15">
            <w:rPr>
              <w:i/>
            </w:rPr>
            <w:delText>intraCG</w:delText>
          </w:r>
        </w:del>
      </w:ins>
      <w:ins w:id="59" w:author="Samsung_115" w:date="2021-10-21T20:53:00Z">
        <w:del w:id="60" w:author="Samsung_116" w:date="2021-12-07T16:12:00Z">
          <w:r w:rsidR="001F055A" w:rsidDel="008C2D15">
            <w:rPr>
              <w:i/>
            </w:rPr>
            <w:delText>-</w:delText>
          </w:r>
        </w:del>
      </w:ins>
      <w:ins w:id="61" w:author="Samsung_115" w:date="2021-10-07T15:50:00Z">
        <w:del w:id="62"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3" w:author="Samsung_116" w:date="2021-12-07T16:13:00Z"/>
        </w:rPr>
      </w:pPr>
      <w:ins w:id="64" w:author="Samsung_115" w:date="2021-10-21T20:54:00Z">
        <w:del w:id="65"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66"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7" w:author="Samsung_115" w:date="2021-10-07T16:39:00Z">
        <w:r w:rsidR="002D060F" w:rsidRPr="002D060F">
          <w:rPr>
            <w:noProof/>
            <w:lang w:eastAsia="ko-KR"/>
          </w:rPr>
          <w:t xml:space="preserve"> </w:t>
        </w:r>
      </w:ins>
      <w:ins w:id="68" w:author="Samsung_115" w:date="2021-10-07T16:40:00Z">
        <w:r w:rsidR="00F56DCD">
          <w:rPr>
            <w:noProof/>
            <w:lang w:eastAsia="ko-KR"/>
          </w:rPr>
          <w:t>If this de</w:t>
        </w:r>
      </w:ins>
      <w:ins w:id="69" w:author="Samsung_115" w:date="2021-10-07T16:43:00Z">
        <w:r w:rsidR="00DA36ED">
          <w:rPr>
            <w:noProof/>
            <w:lang w:eastAsia="ko-KR"/>
          </w:rPr>
          <w:t>-</w:t>
        </w:r>
      </w:ins>
      <w:ins w:id="70"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1" w:author="Samsung_115" w:date="2021-10-07T16:41:00Z">
        <w:r w:rsidR="00F56DCD">
          <w:rPr>
            <w:noProof/>
            <w:lang w:eastAsia="ko-KR"/>
          </w:rPr>
          <w:t>, t</w:t>
        </w:r>
      </w:ins>
      <w:ins w:id="72"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3"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4" w:author="Samsung_115" w:date="2021-10-07T16:35:00Z"/>
          <w:rFonts w:eastAsia="SimSun"/>
          <w:lang w:eastAsia="zh-CN"/>
        </w:rPr>
      </w:pPr>
      <w:ins w:id="75"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76"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77"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78"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79"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80"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0"/>
      <w:r w:rsidRPr="007B2F77">
        <w:rPr>
          <w:noProof/>
          <w:lang w:eastAsia="ko-KR"/>
        </w:rPr>
        <w:t>.</w:t>
      </w:r>
    </w:p>
    <w:p w14:paraId="04E6B711" w14:textId="77777777" w:rsidR="0070035A" w:rsidRPr="007B2F77" w:rsidRDefault="002711E6" w:rsidP="0070035A">
      <w:pPr>
        <w:pStyle w:val="NO"/>
      </w:pPr>
      <w:bookmarkStart w:id="81" w:name="_Toc37296194"/>
      <w:bookmarkStart w:id="82"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3"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4" w:author="Samsung_116" w:date="2021-12-08T10:46:00Z"/>
        </w:rPr>
      </w:pPr>
      <w:ins w:id="85" w:author="Samsung_116" w:date="2021-12-07T16:54:00Z">
        <w:r w:rsidRPr="002436FD">
          <w:t>Editor’s Note:</w:t>
        </w:r>
        <w:r>
          <w:tab/>
        </w:r>
      </w:ins>
      <w:ins w:id="86" w:author="Samsung_116" w:date="2021-12-08T10:44:00Z">
        <w:r w:rsidR="00FD0559">
          <w:t>How to capture the determination of triggering survival stat</w:t>
        </w:r>
      </w:ins>
      <w:ins w:id="87" w:author="Samsung_116" w:date="2021-12-08T10:45:00Z">
        <w:r w:rsidR="00FD0559">
          <w:t xml:space="preserve">e </w:t>
        </w:r>
        <w:commentRangeStart w:id="88"/>
        <w:commentRangeStart w:id="89"/>
        <w:r w:rsidR="00FD0559">
          <w:t xml:space="preserve">by the MAC entity </w:t>
        </w:r>
      </w:ins>
      <w:commentRangeEnd w:id="88"/>
      <w:r w:rsidR="00A07542">
        <w:rPr>
          <w:rStyle w:val="CommentReference"/>
        </w:rPr>
        <w:commentReference w:id="88"/>
      </w:r>
      <w:commentRangeEnd w:id="89"/>
      <w:r w:rsidR="000F758E">
        <w:rPr>
          <w:rStyle w:val="CommentReference"/>
        </w:rPr>
        <w:commentReference w:id="89"/>
      </w:r>
      <w:ins w:id="90" w:author="Samsung_116" w:date="2021-12-08T10:45:00Z">
        <w:r w:rsidR="00FD0559">
          <w:t>based on HARQ-NACK (including how the UE identifies the corresponding DRB that should enter Survival Time state, whether multiple HARQ-NACKs are needed to trigger entry into the Survival</w:t>
        </w:r>
      </w:ins>
      <w:ins w:id="91" w:author="Samsung_116" w:date="2021-12-08T10:46:00Z">
        <w:r w:rsidR="00FD0559">
          <w:t xml:space="preserve"> Time state, </w:t>
        </w:r>
        <w:commentRangeStart w:id="92"/>
        <w:r w:rsidR="00FD0559">
          <w:t>any interaction with the physical layer</w:t>
        </w:r>
      </w:ins>
      <w:commentRangeEnd w:id="92"/>
      <w:r w:rsidR="00E80CDA">
        <w:rPr>
          <w:rStyle w:val="CommentReference"/>
        </w:rPr>
        <w:commentReference w:id="92"/>
      </w:r>
      <w:ins w:id="93" w:author="Samsung_116" w:date="2021-12-08T10:46:00Z">
        <w:r w:rsidR="00FD0559">
          <w:t>, etc.) is FFS.</w:t>
        </w:r>
      </w:ins>
    </w:p>
    <w:p w14:paraId="63693A39" w14:textId="77777777" w:rsidR="00534BD5" w:rsidRPr="007B2F77" w:rsidRDefault="00534BD5" w:rsidP="00D15978">
      <w:pPr>
        <w:pStyle w:val="NO"/>
        <w:rPr>
          <w:rFonts w:eastAsia="Malgun Gothic"/>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94" w:name="_Toc29239844"/>
            <w:bookmarkEnd w:id="66"/>
            <w:bookmarkEnd w:id="81"/>
            <w:bookmarkEnd w:id="82"/>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95" w:name="_Toc37296203"/>
      <w:bookmarkStart w:id="96" w:name="_Toc46490329"/>
      <w:bookmarkStart w:id="97" w:name="_Toc52752024"/>
      <w:bookmarkStart w:id="98" w:name="_Toc52796486"/>
      <w:bookmarkStart w:id="99" w:name="_Toc83661051"/>
      <w:r w:rsidRPr="007B2F77">
        <w:rPr>
          <w:lang w:eastAsia="ko-KR"/>
        </w:rPr>
        <w:t>5.4.4</w:t>
      </w:r>
      <w:r w:rsidRPr="007B2F77">
        <w:rPr>
          <w:lang w:eastAsia="ko-KR"/>
        </w:rPr>
        <w:tab/>
        <w:t>Scheduling Request</w:t>
      </w:r>
      <w:bookmarkEnd w:id="94"/>
      <w:bookmarkEnd w:id="95"/>
      <w:bookmarkEnd w:id="96"/>
      <w:bookmarkEnd w:id="97"/>
      <w:bookmarkEnd w:id="98"/>
      <w:bookmarkEnd w:id="99"/>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00"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00"/>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01"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02" w:author="Samsung_115" w:date="2021-10-07T16:32:00Z"/>
          <w:rFonts w:eastAsia="SimSun"/>
          <w:lang w:eastAsia="zh-CN"/>
        </w:rPr>
      </w:pPr>
      <w:ins w:id="103"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04"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05"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06"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07" w:author="Samsung_115" w:date="2021-10-07T16:34:00Z">
        <w:r w:rsidR="003B7BC3">
          <w:rPr>
            <w:i/>
            <w:lang w:eastAsia="ko-KR"/>
          </w:rPr>
          <w:t>g-RetransmissionTimer</w:t>
        </w:r>
      </w:ins>
      <w:ins w:id="108"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09"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09"/>
    </w:p>
    <w:p w14:paraId="60F6C9A1" w14:textId="1A49210E" w:rsidR="0013780C" w:rsidRDefault="0013780C" w:rsidP="0013780C">
      <w:pPr>
        <w:pStyle w:val="B1"/>
        <w:rPr>
          <w:lang w:eastAsia="ko-KR"/>
        </w:rPr>
      </w:pPr>
      <w:bookmarkStart w:id="110" w:name="_Toc29239845"/>
      <w:bookmarkStart w:id="111" w:name="_Toc37296204"/>
      <w:bookmarkStart w:id="112" w:name="_Toc46490330"/>
      <w:bookmarkStart w:id="113" w:name="_Toc52752025"/>
      <w:bookmarkStart w:id="114"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15" w:name="_Toc29239852"/>
      <w:bookmarkStart w:id="116" w:name="_Toc37296211"/>
      <w:bookmarkStart w:id="117" w:name="_Toc46490338"/>
      <w:bookmarkStart w:id="118" w:name="_Toc52752033"/>
      <w:bookmarkStart w:id="119" w:name="_Toc52796495"/>
      <w:bookmarkStart w:id="120" w:name="_Toc83661060"/>
      <w:bookmarkEnd w:id="110"/>
      <w:bookmarkEnd w:id="111"/>
      <w:bookmarkEnd w:id="112"/>
      <w:bookmarkEnd w:id="113"/>
      <w:bookmarkEnd w:id="114"/>
      <w:r w:rsidRPr="007B2F77">
        <w:rPr>
          <w:lang w:eastAsia="ko-KR"/>
        </w:rPr>
        <w:t>5.8.2</w:t>
      </w:r>
      <w:r w:rsidRPr="007B2F77">
        <w:rPr>
          <w:lang w:eastAsia="ko-KR"/>
        </w:rPr>
        <w:tab/>
        <w:t>Uplink</w:t>
      </w:r>
      <w:bookmarkEnd w:id="115"/>
      <w:bookmarkEnd w:id="116"/>
      <w:bookmarkEnd w:id="117"/>
      <w:bookmarkEnd w:id="118"/>
      <w:bookmarkEnd w:id="119"/>
      <w:bookmarkEnd w:id="120"/>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r w:rsidR="0081031E" w:rsidRPr="007B2F77">
        <w:rPr>
          <w:rFonts w:eastAsia="Malgun Gothic"/>
          <w:i/>
          <w:lang w:eastAsia="ko-KR"/>
        </w:rPr>
        <w:t>startSymbol</w:t>
      </w:r>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21"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2"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23"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24"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r w:rsidR="0081031E" w:rsidRPr="007B2F77">
        <w:rPr>
          <w:rFonts w:eastAsia="Malgun Gothic"/>
          <w:i/>
          <w:lang w:eastAsia="ko-KR"/>
        </w:rPr>
        <w:t>startSymbol</w:t>
      </w:r>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r w:rsidR="005B26D8" w:rsidRPr="007B2F77">
        <w:rPr>
          <w:i/>
        </w:rPr>
        <w:t>configuredGrantConfigToAddModList</w:t>
      </w:r>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25"/>
      <w:r w:rsidRPr="00B70C78">
        <w:rPr>
          <w:rFonts w:ascii="Arial" w:eastAsia="MS Mincho" w:hAnsi="Arial"/>
          <w:szCs w:val="24"/>
          <w:highlight w:val="green"/>
          <w:lang w:eastAsia="en-GB"/>
        </w:rPr>
        <w:t>.</w:t>
      </w:r>
      <w:commentRangeEnd w:id="125"/>
      <w:r w:rsidR="002558B6">
        <w:rPr>
          <w:rStyle w:val="CommentReference"/>
        </w:rPr>
        <w:commentReference w:id="125"/>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26"/>
      <w:r w:rsidRPr="00B70C78">
        <w:rPr>
          <w:rFonts w:ascii="Arial" w:eastAsia="MS Mincho" w:hAnsi="Arial"/>
          <w:szCs w:val="24"/>
          <w:highlight w:val="green"/>
          <w:lang w:eastAsia="en-GB"/>
        </w:rPr>
        <w:t>.</w:t>
      </w:r>
      <w:commentRangeEnd w:id="126"/>
      <w:r w:rsidR="00CD3F43">
        <w:rPr>
          <w:rStyle w:val="CommentReference"/>
        </w:rPr>
        <w:commentReference w:id="126"/>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27"/>
      <w:r w:rsidRPr="00B70C78">
        <w:rPr>
          <w:rFonts w:ascii="Arial" w:eastAsia="MS Mincho" w:hAnsi="Arial"/>
          <w:szCs w:val="24"/>
          <w:highlight w:val="green"/>
          <w:lang w:eastAsia="en-GB"/>
        </w:rPr>
        <w:t xml:space="preserve">  </w:t>
      </w:r>
      <w:commentRangeEnd w:id="127"/>
      <w:r w:rsidR="003413FE">
        <w:rPr>
          <w:rStyle w:val="CommentReference"/>
        </w:rPr>
        <w:commentReference w:id="127"/>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28"/>
      <w:r w:rsidRPr="00576520">
        <w:rPr>
          <w:highlight w:val="green"/>
        </w:rPr>
        <w:t>.</w:t>
      </w:r>
      <w:commentRangeEnd w:id="128"/>
      <w:r w:rsidR="00576520">
        <w:rPr>
          <w:rStyle w:val="CommentReference"/>
          <w:rFonts w:ascii="Times New Roman" w:hAnsi="Times New Roman"/>
        </w:rPr>
        <w:commentReference w:id="128"/>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29"/>
      <w:r w:rsidRPr="00925E2E">
        <w:rPr>
          <w:highlight w:val="green"/>
        </w:rPr>
        <w:t xml:space="preserve"> </w:t>
      </w:r>
      <w:commentRangeEnd w:id="129"/>
      <w:r w:rsidR="00925E2E">
        <w:rPr>
          <w:rStyle w:val="CommentReference"/>
          <w:rFonts w:ascii="Times New Roman" w:hAnsi="Times New Roman"/>
        </w:rPr>
        <w:commentReference w:id="129"/>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okia - Wallace" w:date="2021-12-08T14: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r w:rsidRPr="00A07542">
        <w:rPr>
          <w:i/>
          <w:iCs/>
        </w:rPr>
        <w:t xml:space="preserve">intraCG-Prioritization </w:t>
      </w:r>
      <w:r>
        <w:t>is configured ?</w:t>
      </w:r>
    </w:p>
  </w:comment>
  <w:comment w:id="24" w:author="Nokia - Wallace" w:date="2021-12-08T14: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25"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88" w:author="Nokia - Wallace" w:date="2021-12-08T14: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89" w:author="LGE (SunYoung)" w:date="2021-12-10T17:01:00Z" w:initials="SL">
    <w:p w14:paraId="1AAC70F4" w14:textId="5C1862A1" w:rsidR="000F758E" w:rsidRPr="000F758E" w:rsidRDefault="000F758E">
      <w:pPr>
        <w:pStyle w:val="CommentText"/>
        <w:rPr>
          <w:rFonts w:eastAsia="Malgun Gothic"/>
          <w:lang w:eastAsia="ko-KR"/>
        </w:rPr>
      </w:pPr>
      <w:r>
        <w:rPr>
          <w:rStyle w:val="CommentReference"/>
        </w:rPr>
        <w:annotationRef/>
      </w:r>
      <w:r>
        <w:rPr>
          <w:rFonts w:eastAsia="Malgun Gothic" w:hint="eastAsia"/>
          <w:lang w:eastAsia="ko-KR"/>
        </w:rPr>
        <w:t>As this is just Editor</w:t>
      </w:r>
      <w:r>
        <w:rPr>
          <w:rFonts w:eastAsia="Malgun Gothic"/>
          <w:lang w:eastAsia="ko-KR"/>
        </w:rPr>
        <w:t>’s Note, we don’t think ‘by the MAC entity’ matters at this moment.d</w:t>
      </w:r>
    </w:p>
  </w:comment>
  <w:comment w:id="92" w:author="Ericsson - Zhenhua Zou" w:date="2021-12-13T09: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125"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26"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r>
        <w:t>IntraCG-Prioritization in 5.4.1</w:t>
      </w:r>
    </w:p>
  </w:comment>
  <w:comment w:id="127" w:author="Samsung_115" w:date="2021-10-07T16:54:00Z" w:initials="S115">
    <w:p w14:paraId="3B344AEF" w14:textId="05DB6CCE" w:rsidR="002F1C57" w:rsidRDefault="002F1C57">
      <w:pPr>
        <w:pStyle w:val="CommentText"/>
      </w:pPr>
      <w:r>
        <w:rPr>
          <w:rStyle w:val="CommentReference"/>
        </w:rPr>
        <w:annotationRef/>
      </w:r>
      <w:r>
        <w:t>IntraCG-Prioritization in 5.4.1</w:t>
      </w:r>
    </w:p>
  </w:comment>
  <w:comment w:id="128"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29"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D24F0" w15:done="0"/>
  <w15:commentEx w15:paraId="67C01193" w15:done="0"/>
  <w15:commentEx w15:paraId="70E75FBA" w15:paraIdParent="67C01193" w15:done="0"/>
  <w15:commentEx w15:paraId="57D860E3" w15:done="0"/>
  <w15:commentEx w15:paraId="1AAC70F4" w15:paraIdParent="57D860E3" w15:done="0"/>
  <w15:commentEx w15:paraId="482170CF"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5B452E" w16cex:dateUtc="2021-12-08T14:52:00Z"/>
  <w16cex:commentExtensible w16cex:durableId="256196B3" w16cex:dateUtc="2021-12-1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24F0" w16cid:durableId="255B4346"/>
  <w16cid:commentId w16cid:paraId="67C01193" w16cid:durableId="255B4397"/>
  <w16cid:commentId w16cid:paraId="70E75FBA" w16cid:durableId="2561960A"/>
  <w16cid:commentId w16cid:paraId="57D860E3" w16cid:durableId="255B452E"/>
  <w16cid:commentId w16cid:paraId="1AAC70F4" w16cid:durableId="2561960C"/>
  <w16cid:commentId w16cid:paraId="482170CF" w16cid:durableId="256196B3"/>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CE3F" w14:textId="77777777" w:rsidR="00AD0E23" w:rsidRDefault="00AD0E23">
      <w:r>
        <w:separator/>
      </w:r>
    </w:p>
  </w:endnote>
  <w:endnote w:type="continuationSeparator" w:id="0">
    <w:p w14:paraId="29A2A309" w14:textId="77777777" w:rsidR="00AD0E23" w:rsidRDefault="00AD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7925" w14:textId="77777777" w:rsidR="00AD0E23" w:rsidRDefault="00AD0E23">
      <w:r>
        <w:separator/>
      </w:r>
    </w:p>
  </w:footnote>
  <w:footnote w:type="continuationSeparator" w:id="0">
    <w:p w14:paraId="506361AC" w14:textId="77777777" w:rsidR="00AD0E23" w:rsidRDefault="00AD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rson w15:author="LGE (SunYoung)">
    <w15:presenceInfo w15:providerId="None" w15:userId="LGE (SunYo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688C1-298A-4E89-AE3C-B400BA87D615}">
  <ds:schemaRefs>
    <ds:schemaRef ds:uri="http://schemas.openxmlformats.org/officeDocument/2006/bibliography"/>
  </ds:schemaRefs>
</ds:datastoreItem>
</file>

<file path=customXml/itemProps2.xml><?xml version="1.0" encoding="utf-8"?>
<ds:datastoreItem xmlns:ds="http://schemas.openxmlformats.org/officeDocument/2006/customXml" ds:itemID="{00C9EB03-8F46-412D-8D54-6557FCDF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8183</Words>
  <Characters>43376</Characters>
  <Application>Microsoft Office Word</Application>
  <DocSecurity>0</DocSecurity>
  <Lines>361</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51457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 - Zhenhua Zou</cp:lastModifiedBy>
  <cp:revision>6</cp:revision>
  <dcterms:created xsi:type="dcterms:W3CDTF">2021-12-13T08:53:00Z</dcterms:created>
  <dcterms:modified xsi:type="dcterms:W3CDTF">2021-12-13T08:59:00Z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