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35036" w14:textId="77777777" w:rsidR="00F95393" w:rsidRDefault="00C71F27">
      <w:pPr>
        <w:pStyle w:val="CRCoverPage"/>
        <w:tabs>
          <w:tab w:val="right" w:pos="9639"/>
        </w:tabs>
        <w:spacing w:after="0"/>
        <w:rPr>
          <w:b/>
          <w:i/>
          <w:sz w:val="28"/>
        </w:rPr>
      </w:pPr>
      <w:r>
        <w:rPr>
          <w:b/>
          <w:sz w:val="24"/>
        </w:rPr>
        <w:t>3GPP TSG-RAN2 Meeting #116bis-e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R2-220xxxx</w:t>
      </w:r>
    </w:p>
    <w:p w14:paraId="32390341" w14:textId="77777777" w:rsidR="00F95393" w:rsidRDefault="00C71F27">
      <w:pPr>
        <w:pStyle w:val="CRCoverPage"/>
        <w:outlineLvl w:val="0"/>
        <w:rPr>
          <w:b/>
          <w:sz w:val="24"/>
        </w:rPr>
      </w:pPr>
      <w:r>
        <w:rPr>
          <w:rFonts w:cs="Arial"/>
          <w:b/>
          <w:sz w:val="24"/>
        </w:rPr>
        <w:t>Electronic, 17</w:t>
      </w:r>
      <w:r>
        <w:rPr>
          <w:rFonts w:cs="Arial"/>
          <w:b/>
          <w:sz w:val="24"/>
          <w:vertAlign w:val="superscript"/>
        </w:rPr>
        <w:t>st</w:t>
      </w:r>
      <w:r>
        <w:rPr>
          <w:rFonts w:cs="Arial"/>
          <w:b/>
          <w:sz w:val="24"/>
        </w:rPr>
        <w:t>– 25</w:t>
      </w:r>
      <w:r>
        <w:rPr>
          <w:rFonts w:cs="Arial"/>
          <w:b/>
          <w:sz w:val="24"/>
          <w:vertAlign w:val="superscript"/>
        </w:rPr>
        <w:t>th</w:t>
      </w:r>
      <w:r>
        <w:rPr>
          <w:rFonts w:cs="Arial"/>
          <w:b/>
          <w:sz w:val="24"/>
        </w:rPr>
        <w:t xml:space="preserve"> Jan, 2022</w:t>
      </w:r>
    </w:p>
    <w:p w14:paraId="503EB412" w14:textId="77777777" w:rsidR="00F95393" w:rsidRDefault="00C71F27">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108F001E" w14:textId="77777777" w:rsidR="00F95393" w:rsidRDefault="00C71F27">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59042FC0" w14:textId="77777777" w:rsidR="00F95393" w:rsidRDefault="00C71F27">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[Post116-e][507][SDT] MAC running CR update (Huawei)review issue list </w:t>
      </w:r>
    </w:p>
    <w:p w14:paraId="10A8C314" w14:textId="77777777" w:rsidR="00F95393" w:rsidRDefault="00C71F27">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35508014" w14:textId="77777777" w:rsidR="00F95393" w:rsidRDefault="00C71F27">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C4E4060" w14:textId="77777777" w:rsidR="00F95393" w:rsidRDefault="00F95393">
      <w:pPr>
        <w:pBdr>
          <w:bottom w:val="single" w:sz="6" w:space="1" w:color="auto"/>
        </w:pBdr>
        <w:snapToGrid w:val="0"/>
        <w:rPr>
          <w:rFonts w:cs="Arial"/>
          <w:b/>
          <w:bCs/>
          <w:snapToGrid w:val="0"/>
          <w:sz w:val="28"/>
          <w:szCs w:val="28"/>
        </w:rPr>
      </w:pPr>
    </w:p>
    <w:p w14:paraId="11089D29" w14:textId="77777777" w:rsidR="00F95393" w:rsidRDefault="00C71F27">
      <w:pPr>
        <w:pStyle w:val="1"/>
        <w:rPr>
          <w:snapToGrid w:val="0"/>
          <w:lang w:eastAsia="zh-CN"/>
        </w:rPr>
      </w:pPr>
      <w:r>
        <w:rPr>
          <w:rFonts w:hint="eastAsia"/>
          <w:snapToGrid w:val="0"/>
          <w:lang w:eastAsia="zh-CN"/>
        </w:rPr>
        <w:t>G</w:t>
      </w:r>
      <w:r>
        <w:rPr>
          <w:snapToGrid w:val="0"/>
          <w:lang w:eastAsia="zh-CN"/>
        </w:rPr>
        <w:t>eneral</w:t>
      </w:r>
    </w:p>
    <w:p w14:paraId="1281F228" w14:textId="77777777" w:rsidR="00F95393" w:rsidRDefault="00C71F27">
      <w:pPr>
        <w:pBdr>
          <w:bottom w:val="single" w:sz="6" w:space="1" w:color="auto"/>
        </w:pBdr>
        <w:snapToGrid w:val="0"/>
        <w:rPr>
          <w:rStyle w:val="af6"/>
        </w:rPr>
      </w:pPr>
      <w:r>
        <w:rPr>
          <w:rFonts w:cs="Arial"/>
          <w:snapToGrid w:val="0"/>
          <w:sz w:val="28"/>
          <w:szCs w:val="28"/>
        </w:rPr>
        <w:t>This document contains the list of comments made during the review of the MAC CR for SDT in the email discussion [Post115-e][507][SDT] MAC running CR update (Huawei).</w:t>
      </w:r>
      <w:r>
        <w:rPr>
          <w:rStyle w:val="af6"/>
        </w:rPr>
        <w:t xml:space="preserve"> </w:t>
      </w:r>
    </w:p>
    <w:p w14:paraId="1E33AE38" w14:textId="77777777" w:rsidR="00F95393" w:rsidRDefault="00F95393">
      <w:pPr>
        <w:pBdr>
          <w:bottom w:val="single" w:sz="6" w:space="1" w:color="auto"/>
        </w:pBdr>
        <w:snapToGrid w:val="0"/>
        <w:rPr>
          <w:rStyle w:val="af6"/>
        </w:rPr>
      </w:pPr>
    </w:p>
    <w:p w14:paraId="3FAF4AF9" w14:textId="77777777" w:rsidR="00F95393" w:rsidRDefault="00C71F27">
      <w:pPr>
        <w:pBdr>
          <w:bottom w:val="single" w:sz="6" w:space="1" w:color="auto"/>
        </w:pBdr>
        <w:snapToGrid w:val="0"/>
        <w:rPr>
          <w:rStyle w:val="af6"/>
          <w:rFonts w:eastAsiaTheme="minorEastAsia"/>
          <w:lang w:eastAsia="zh-CN"/>
        </w:rPr>
      </w:pPr>
      <w:r>
        <w:rPr>
          <w:rStyle w:val="af6"/>
          <w:rFonts w:eastAsiaTheme="minorEastAsia"/>
          <w:lang w:eastAsia="zh-CN"/>
        </w:rPr>
        <w:t xml:space="preserve">For the issue found in the draft CR under </w:t>
      </w:r>
      <w:r>
        <w:rPr>
          <w:rStyle w:val="af6"/>
          <w:rFonts w:eastAsiaTheme="minorEastAsia" w:hint="eastAsia"/>
          <w:lang w:eastAsia="zh-CN"/>
        </w:rPr>
        <w:t>P</w:t>
      </w:r>
      <w:r>
        <w:rPr>
          <w:rStyle w:val="af6"/>
          <w:rFonts w:eastAsiaTheme="minorEastAsia"/>
          <w:lang w:eastAsia="zh-CN"/>
        </w:rPr>
        <w:t>lease fill in the form according to the following:</w:t>
      </w:r>
    </w:p>
    <w:p w14:paraId="42DC07E0"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column of index, fill in an index with the company initial letter + discussion number + issue number by increasing order. </w:t>
      </w:r>
    </w:p>
    <w:p w14:paraId="0E26F8EA" w14:textId="77777777" w:rsidR="00F95393" w:rsidRDefault="00C71F27">
      <w:pPr>
        <w:pStyle w:val="af9"/>
        <w:numPr>
          <w:ilvl w:val="1"/>
          <w:numId w:val="2"/>
        </w:numPr>
        <w:pBdr>
          <w:bottom w:val="single" w:sz="6" w:space="1" w:color="auto"/>
        </w:pBdr>
        <w:snapToGrid w:val="0"/>
        <w:rPr>
          <w:rStyle w:val="af6"/>
          <w:rFonts w:eastAsiaTheme="minorEastAsia"/>
          <w:lang w:eastAsia="zh-CN"/>
        </w:rPr>
      </w:pPr>
      <w:r>
        <w:rPr>
          <w:rStyle w:val="af6"/>
          <w:rFonts w:eastAsiaTheme="minorEastAsia" w:hint="eastAsia"/>
          <w:lang w:eastAsia="zh-CN"/>
        </w:rPr>
        <w:t>F</w:t>
      </w:r>
      <w:r>
        <w:rPr>
          <w:rStyle w:val="af6"/>
          <w:rFonts w:eastAsiaTheme="minorEastAsia"/>
          <w:lang w:eastAsia="zh-CN"/>
        </w:rPr>
        <w:t>or example, for the discussion in Post114ePhaseI, for an issue from Huawei, HiSilicon, one can fill in “H (company initial letter) + 0 (discussion number for Post114e)+ 00 (Issue number)”=&gt; H000</w:t>
      </w:r>
    </w:p>
    <w:p w14:paraId="0827E900" w14:textId="77777777" w:rsidR="00F95393" w:rsidRDefault="00C71F27">
      <w:pPr>
        <w:pStyle w:val="af9"/>
        <w:numPr>
          <w:ilvl w:val="1"/>
          <w:numId w:val="2"/>
        </w:numPr>
        <w:pBdr>
          <w:bottom w:val="single" w:sz="6" w:space="1" w:color="auto"/>
        </w:pBdr>
        <w:snapToGrid w:val="0"/>
        <w:rPr>
          <w:rStyle w:val="af6"/>
          <w:rFonts w:eastAsiaTheme="minorEastAsia"/>
          <w:color w:val="FF0000"/>
          <w:lang w:eastAsia="zh-CN"/>
        </w:rPr>
      </w:pPr>
      <w:r>
        <w:rPr>
          <w:rStyle w:val="af6"/>
          <w:rFonts w:eastAsiaTheme="minorEastAsia" w:hint="eastAsia"/>
          <w:color w:val="FF0000"/>
          <w:lang w:eastAsia="zh-CN"/>
        </w:rPr>
        <w:t>P</w:t>
      </w:r>
      <w:r>
        <w:rPr>
          <w:rStyle w:val="af6"/>
          <w:rFonts w:eastAsiaTheme="minorEastAsia"/>
          <w:color w:val="FF0000"/>
          <w:lang w:eastAsia="zh-CN"/>
        </w:rPr>
        <w:t>lease use 2 for Post116e</w:t>
      </w:r>
    </w:p>
    <w:p w14:paraId="7E225D1E"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lang w:eastAsia="zh-CN"/>
        </w:rPr>
        <w:t>On the column of brief description of the issue, as the name suggests, please give a description on the issue</w:t>
      </w:r>
    </w:p>
    <w:p w14:paraId="075B49FA"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5431BBE2" w14:textId="77777777" w:rsidR="00F95393" w:rsidRDefault="00C71F27">
      <w:pPr>
        <w:pStyle w:val="af9"/>
        <w:numPr>
          <w:ilvl w:val="0"/>
          <w:numId w:val="2"/>
        </w:numPr>
        <w:pBdr>
          <w:bottom w:val="single" w:sz="6" w:space="1" w:color="auto"/>
        </w:pBdr>
        <w:snapToGrid w:val="0"/>
        <w:rPr>
          <w:rStyle w:val="af6"/>
          <w:rFonts w:eastAsiaTheme="minorEastAsia"/>
          <w:lang w:eastAsia="zh-CN"/>
        </w:rPr>
      </w:pPr>
      <w:r>
        <w:rPr>
          <w:rStyle w:val="af6"/>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1301B28F" w14:textId="77777777" w:rsidR="00F95393" w:rsidRDefault="00F95393">
      <w:pPr>
        <w:pBdr>
          <w:bottom w:val="single" w:sz="6" w:space="1" w:color="auto"/>
        </w:pBdr>
        <w:snapToGrid w:val="0"/>
        <w:rPr>
          <w:rStyle w:val="af6"/>
          <w:rFonts w:eastAsiaTheme="minorEastAsia"/>
          <w:lang w:eastAsia="zh-CN"/>
        </w:rPr>
      </w:pPr>
    </w:p>
    <w:p w14:paraId="432BC92D" w14:textId="77777777" w:rsidR="00F95393" w:rsidRDefault="00C71F27">
      <w:p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section of “Any Other </w:t>
      </w:r>
      <w:r>
        <w:rPr>
          <w:rStyle w:val="af6"/>
          <w:rFonts w:eastAsiaTheme="minorEastAsia" w:hint="eastAsia"/>
          <w:lang w:eastAsia="zh-CN"/>
        </w:rPr>
        <w:t>Cl</w:t>
      </w:r>
      <w:r>
        <w:rPr>
          <w:rStyle w:val="af6"/>
          <w:rFonts w:eastAsiaTheme="minorEastAsia"/>
          <w:lang w:eastAsia="zh-CN"/>
        </w:rPr>
        <w:t xml:space="preserve">ause”, if a certain issue is found under a Clause in the spec that has not been listed, please fill the issue in the form under this section. </w:t>
      </w:r>
    </w:p>
    <w:p w14:paraId="01D1AA27" w14:textId="77777777" w:rsidR="00F95393" w:rsidRDefault="00F95393">
      <w:pPr>
        <w:pBdr>
          <w:bottom w:val="single" w:sz="6" w:space="1" w:color="auto"/>
        </w:pBdr>
        <w:snapToGrid w:val="0"/>
        <w:rPr>
          <w:rFonts w:cs="Arial"/>
          <w:snapToGrid w:val="0"/>
          <w:sz w:val="28"/>
          <w:szCs w:val="28"/>
        </w:rPr>
      </w:pPr>
    </w:p>
    <w:p w14:paraId="637955BC" w14:textId="77777777" w:rsidR="00F95393" w:rsidRDefault="00C71F27">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14:paraId="40DAF6A6" w14:textId="77777777" w:rsidR="00F95393" w:rsidRDefault="00F95393">
      <w:pPr>
        <w:pBdr>
          <w:bottom w:val="single" w:sz="6" w:space="1" w:color="auto"/>
        </w:pBdr>
        <w:snapToGrid w:val="0"/>
        <w:rPr>
          <w:rFonts w:cs="Arial"/>
          <w:snapToGrid w:val="0"/>
          <w:sz w:val="28"/>
          <w:szCs w:val="28"/>
        </w:rPr>
      </w:pPr>
    </w:p>
    <w:p w14:paraId="2B35179F" w14:textId="77777777" w:rsidR="00F95393" w:rsidRDefault="00C71F27">
      <w:pPr>
        <w:pStyle w:val="2"/>
        <w:rPr>
          <w:snapToGrid w:val="0"/>
        </w:rPr>
      </w:pPr>
      <w:r>
        <w:rPr>
          <w:rFonts w:hint="eastAsia"/>
          <w:snapToGrid w:val="0"/>
        </w:rPr>
        <w:t>C</w:t>
      </w:r>
      <w:r>
        <w:rPr>
          <w:snapToGrid w:val="0"/>
        </w:rPr>
        <w:t>ontacts</w:t>
      </w:r>
    </w:p>
    <w:tbl>
      <w:tblPr>
        <w:tblStyle w:val="af3"/>
        <w:tblW w:w="0" w:type="auto"/>
        <w:tblLook w:val="04A0" w:firstRow="1" w:lastRow="0" w:firstColumn="1" w:lastColumn="0" w:noHBand="0" w:noVBand="1"/>
      </w:tblPr>
      <w:tblGrid>
        <w:gridCol w:w="2827"/>
        <w:gridCol w:w="3402"/>
        <w:gridCol w:w="7942"/>
        <w:gridCol w:w="1695"/>
      </w:tblGrid>
      <w:tr w:rsidR="00F95393" w14:paraId="241E0453" w14:textId="77777777">
        <w:tc>
          <w:tcPr>
            <w:tcW w:w="2827" w:type="dxa"/>
          </w:tcPr>
          <w:p w14:paraId="2ED7F605" w14:textId="77777777" w:rsidR="00F95393" w:rsidRDefault="00C71F27">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2E05EDB1" w14:textId="77777777" w:rsidR="00F95393" w:rsidRDefault="00C71F27">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347C6AE8" w14:textId="77777777" w:rsidR="00F95393" w:rsidRDefault="00C71F27">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95393" w14:paraId="1C20E31D" w14:textId="77777777">
        <w:trPr>
          <w:gridAfter w:val="1"/>
          <w:wAfter w:w="1695" w:type="dxa"/>
        </w:trPr>
        <w:tc>
          <w:tcPr>
            <w:tcW w:w="2827" w:type="dxa"/>
          </w:tcPr>
          <w:p w14:paraId="2E98A6EA" w14:textId="77777777" w:rsidR="00F95393" w:rsidRDefault="00C71F27">
            <w:pPr>
              <w:rPr>
                <w:rFonts w:eastAsia="Malgun Gothic"/>
              </w:rPr>
            </w:pPr>
            <w:r>
              <w:rPr>
                <w:rFonts w:eastAsia="Malgun Gothic" w:hint="eastAsia"/>
              </w:rPr>
              <w:t>Hanul Lee</w:t>
            </w:r>
          </w:p>
        </w:tc>
        <w:tc>
          <w:tcPr>
            <w:tcW w:w="3402" w:type="dxa"/>
          </w:tcPr>
          <w:p w14:paraId="314832C7" w14:textId="77777777" w:rsidR="00F95393" w:rsidRDefault="00C71F27">
            <w:pPr>
              <w:rPr>
                <w:rFonts w:eastAsia="Malgun Gothic"/>
              </w:rPr>
            </w:pPr>
            <w:r>
              <w:rPr>
                <w:rFonts w:eastAsia="Malgun Gothic" w:hint="eastAsia"/>
              </w:rPr>
              <w:t>LGE</w:t>
            </w:r>
          </w:p>
        </w:tc>
        <w:tc>
          <w:tcPr>
            <w:tcW w:w="7942" w:type="dxa"/>
          </w:tcPr>
          <w:p w14:paraId="39D0D8FB" w14:textId="77777777" w:rsidR="00F95393" w:rsidRDefault="00C71F27">
            <w:pPr>
              <w:rPr>
                <w:rFonts w:eastAsia="Malgun Gothic"/>
              </w:rPr>
            </w:pPr>
            <w:r>
              <w:rPr>
                <w:rFonts w:eastAsia="Malgun Gothic" w:hint="eastAsia"/>
              </w:rPr>
              <w:t>hanul.</w:t>
            </w:r>
            <w:r>
              <w:rPr>
                <w:rFonts w:eastAsia="Malgun Gothic"/>
              </w:rPr>
              <w:t>lee@lge.com</w:t>
            </w:r>
          </w:p>
        </w:tc>
      </w:tr>
      <w:tr w:rsidR="00F95393" w14:paraId="2D3D18ED" w14:textId="77777777">
        <w:trPr>
          <w:gridAfter w:val="1"/>
          <w:wAfter w:w="1695" w:type="dxa"/>
        </w:trPr>
        <w:tc>
          <w:tcPr>
            <w:tcW w:w="2827" w:type="dxa"/>
          </w:tcPr>
          <w:p w14:paraId="34B57F6A" w14:textId="77777777" w:rsidR="00F95393" w:rsidRDefault="00C71F27">
            <w:pPr>
              <w:rPr>
                <w:rFonts w:eastAsiaTheme="minorEastAsia"/>
                <w:lang w:eastAsia="zh-CN"/>
              </w:rPr>
            </w:pPr>
            <w:r>
              <w:rPr>
                <w:rFonts w:eastAsiaTheme="minorEastAsia"/>
                <w:lang w:eastAsia="zh-CN"/>
              </w:rPr>
              <w:t>Chandrika Worrall</w:t>
            </w:r>
          </w:p>
        </w:tc>
        <w:tc>
          <w:tcPr>
            <w:tcW w:w="3402" w:type="dxa"/>
          </w:tcPr>
          <w:p w14:paraId="31E5E1F8" w14:textId="77777777" w:rsidR="00F95393" w:rsidRDefault="00C71F27">
            <w:pPr>
              <w:rPr>
                <w:rFonts w:eastAsiaTheme="minorEastAsia"/>
                <w:lang w:eastAsia="zh-CN"/>
              </w:rPr>
            </w:pPr>
            <w:r>
              <w:rPr>
                <w:rFonts w:eastAsiaTheme="minorEastAsia"/>
                <w:lang w:eastAsia="zh-CN"/>
              </w:rPr>
              <w:t>CATT</w:t>
            </w:r>
          </w:p>
        </w:tc>
        <w:tc>
          <w:tcPr>
            <w:tcW w:w="7942" w:type="dxa"/>
          </w:tcPr>
          <w:p w14:paraId="5B1AC67A" w14:textId="77777777" w:rsidR="00F95393" w:rsidRDefault="00C71F27">
            <w:pPr>
              <w:rPr>
                <w:rFonts w:eastAsiaTheme="minorEastAsia"/>
                <w:lang w:eastAsia="zh-CN"/>
              </w:rPr>
            </w:pPr>
            <w:r>
              <w:rPr>
                <w:rFonts w:eastAsiaTheme="minorEastAsia"/>
                <w:lang w:eastAsia="zh-CN"/>
              </w:rPr>
              <w:t>chandrika@catt.cn</w:t>
            </w:r>
          </w:p>
        </w:tc>
      </w:tr>
      <w:tr w:rsidR="00F95393" w14:paraId="19D16D58" w14:textId="77777777">
        <w:trPr>
          <w:gridAfter w:val="1"/>
          <w:wAfter w:w="1695" w:type="dxa"/>
        </w:trPr>
        <w:tc>
          <w:tcPr>
            <w:tcW w:w="2827" w:type="dxa"/>
          </w:tcPr>
          <w:p w14:paraId="1BF21770" w14:textId="77777777" w:rsidR="00F95393" w:rsidRDefault="00C71F27">
            <w:pPr>
              <w:rPr>
                <w:rFonts w:eastAsiaTheme="minorEastAsia"/>
                <w:lang w:eastAsia="zh-CN"/>
              </w:rPr>
            </w:pPr>
            <w:r>
              <w:rPr>
                <w:rFonts w:eastAsiaTheme="minorEastAsia" w:hint="eastAsia"/>
                <w:lang w:eastAsia="zh-CN"/>
              </w:rPr>
              <w:t>He Huang</w:t>
            </w:r>
          </w:p>
        </w:tc>
        <w:tc>
          <w:tcPr>
            <w:tcW w:w="3402" w:type="dxa"/>
          </w:tcPr>
          <w:p w14:paraId="3179E746" w14:textId="77777777" w:rsidR="00F95393" w:rsidRDefault="00C71F27">
            <w:pPr>
              <w:rPr>
                <w:rFonts w:eastAsiaTheme="minorEastAsia"/>
                <w:lang w:eastAsia="zh-CN"/>
              </w:rPr>
            </w:pPr>
            <w:r>
              <w:rPr>
                <w:rFonts w:eastAsiaTheme="minorEastAsia" w:hint="eastAsia"/>
                <w:lang w:eastAsia="zh-CN"/>
              </w:rPr>
              <w:t>ZTE</w:t>
            </w:r>
          </w:p>
        </w:tc>
        <w:tc>
          <w:tcPr>
            <w:tcW w:w="7942" w:type="dxa"/>
          </w:tcPr>
          <w:p w14:paraId="2CAA3C20" w14:textId="77777777" w:rsidR="00F95393" w:rsidRDefault="00C71F27">
            <w:pPr>
              <w:rPr>
                <w:rFonts w:eastAsiaTheme="minorEastAsia"/>
                <w:lang w:eastAsia="zh-CN"/>
              </w:rPr>
            </w:pPr>
            <w:r>
              <w:rPr>
                <w:rFonts w:eastAsiaTheme="minorEastAsia" w:hint="eastAsia"/>
                <w:lang w:eastAsia="zh-CN"/>
              </w:rPr>
              <w:t>Huang.he4@zte.com.cn</w:t>
            </w:r>
          </w:p>
        </w:tc>
      </w:tr>
      <w:tr w:rsidR="00F95393" w14:paraId="1ECA8C8F" w14:textId="77777777">
        <w:trPr>
          <w:gridAfter w:val="1"/>
          <w:wAfter w:w="1695" w:type="dxa"/>
        </w:trPr>
        <w:tc>
          <w:tcPr>
            <w:tcW w:w="2827" w:type="dxa"/>
          </w:tcPr>
          <w:p w14:paraId="125C9B05" w14:textId="77777777" w:rsidR="00F95393" w:rsidRDefault="008B7CC3">
            <w:pPr>
              <w:rPr>
                <w:rFonts w:eastAsia="Malgun Gothic"/>
              </w:rPr>
            </w:pPr>
            <w:r>
              <w:rPr>
                <w:rFonts w:eastAsia="Malgun Gothic"/>
              </w:rPr>
              <w:t>Yumin Wu</w:t>
            </w:r>
          </w:p>
        </w:tc>
        <w:tc>
          <w:tcPr>
            <w:tcW w:w="3402" w:type="dxa"/>
          </w:tcPr>
          <w:p w14:paraId="05B3BE53" w14:textId="77777777" w:rsidR="00F95393" w:rsidRDefault="008B7CC3">
            <w:pPr>
              <w:rPr>
                <w:rFonts w:eastAsia="Malgun Gothic"/>
              </w:rPr>
            </w:pPr>
            <w:r>
              <w:rPr>
                <w:rFonts w:eastAsia="Malgun Gothic"/>
              </w:rPr>
              <w:t>Xiaomi</w:t>
            </w:r>
          </w:p>
        </w:tc>
        <w:tc>
          <w:tcPr>
            <w:tcW w:w="7942" w:type="dxa"/>
          </w:tcPr>
          <w:p w14:paraId="5B992FC5" w14:textId="77777777" w:rsidR="00F95393" w:rsidRDefault="008B7CC3">
            <w:pPr>
              <w:rPr>
                <w:rFonts w:eastAsia="Malgun Gothic"/>
              </w:rPr>
            </w:pPr>
            <w:r>
              <w:rPr>
                <w:rFonts w:eastAsia="Malgun Gothic"/>
              </w:rPr>
              <w:t>wuyumin@xiaomi.com</w:t>
            </w:r>
          </w:p>
        </w:tc>
      </w:tr>
      <w:tr w:rsidR="008503B6" w14:paraId="01E92963" w14:textId="77777777">
        <w:trPr>
          <w:gridAfter w:val="1"/>
          <w:wAfter w:w="1695" w:type="dxa"/>
        </w:trPr>
        <w:tc>
          <w:tcPr>
            <w:tcW w:w="2827" w:type="dxa"/>
          </w:tcPr>
          <w:p w14:paraId="5B7F0451" w14:textId="0F4FA1FD" w:rsidR="008503B6" w:rsidRDefault="008503B6" w:rsidP="008503B6">
            <w:pPr>
              <w:rPr>
                <w:rFonts w:eastAsia="Malgun Gothic"/>
              </w:rPr>
            </w:pPr>
            <w:r>
              <w:rPr>
                <w:rFonts w:eastAsia="Malgun Gothic"/>
                <w:kern w:val="2"/>
                <w:lang w:val="en-GB"/>
              </w:rPr>
              <w:t>Chunli Wu</w:t>
            </w:r>
          </w:p>
        </w:tc>
        <w:tc>
          <w:tcPr>
            <w:tcW w:w="3402" w:type="dxa"/>
          </w:tcPr>
          <w:p w14:paraId="32D5845F" w14:textId="7D062420" w:rsidR="008503B6" w:rsidRDefault="008503B6" w:rsidP="008503B6">
            <w:pPr>
              <w:rPr>
                <w:rFonts w:eastAsia="Malgun Gothic"/>
              </w:rPr>
            </w:pPr>
            <w:r>
              <w:rPr>
                <w:rFonts w:eastAsia="Malgun Gothic"/>
                <w:kern w:val="2"/>
                <w:lang w:val="en-GB"/>
              </w:rPr>
              <w:t>Nokia</w:t>
            </w:r>
          </w:p>
        </w:tc>
        <w:tc>
          <w:tcPr>
            <w:tcW w:w="7942" w:type="dxa"/>
          </w:tcPr>
          <w:p w14:paraId="44440E66" w14:textId="6FA4C8D2" w:rsidR="008503B6" w:rsidRDefault="008503B6" w:rsidP="008503B6">
            <w:pPr>
              <w:rPr>
                <w:rFonts w:eastAsia="Malgun Gothic"/>
              </w:rPr>
            </w:pPr>
            <w:r>
              <w:rPr>
                <w:rFonts w:eastAsia="Malgun Gothic"/>
                <w:kern w:val="2"/>
                <w:lang w:val="en-GB"/>
              </w:rPr>
              <w:t>Chunli.wu@nokia-sbell.com</w:t>
            </w:r>
          </w:p>
        </w:tc>
      </w:tr>
      <w:tr w:rsidR="00F95393" w14:paraId="34243792" w14:textId="77777777">
        <w:trPr>
          <w:gridAfter w:val="1"/>
          <w:wAfter w:w="1695" w:type="dxa"/>
        </w:trPr>
        <w:tc>
          <w:tcPr>
            <w:tcW w:w="2827" w:type="dxa"/>
          </w:tcPr>
          <w:p w14:paraId="68E575A2" w14:textId="1AFBC063" w:rsidR="00F95393" w:rsidRPr="00436ADF" w:rsidRDefault="00436ADF">
            <w:pPr>
              <w:rPr>
                <w:rFonts w:eastAsiaTheme="minorEastAsia" w:hint="eastAsia"/>
                <w:lang w:eastAsia="zh-CN"/>
              </w:rPr>
            </w:pPr>
            <w:r>
              <w:rPr>
                <w:rFonts w:eastAsiaTheme="minorEastAsia" w:hint="eastAsia"/>
                <w:lang w:eastAsia="zh-CN"/>
              </w:rPr>
              <w:t>Xue</w:t>
            </w:r>
            <w:r>
              <w:rPr>
                <w:rFonts w:eastAsiaTheme="minorEastAsia"/>
                <w:lang w:eastAsia="zh-CN"/>
              </w:rPr>
              <w:t xml:space="preserve"> L</w:t>
            </w:r>
            <w:r>
              <w:rPr>
                <w:rFonts w:eastAsiaTheme="minorEastAsia" w:hint="eastAsia"/>
                <w:lang w:eastAsia="zh-CN"/>
              </w:rPr>
              <w:t>in</w:t>
            </w:r>
          </w:p>
        </w:tc>
        <w:tc>
          <w:tcPr>
            <w:tcW w:w="3402" w:type="dxa"/>
          </w:tcPr>
          <w:p w14:paraId="45DEAA4F" w14:textId="019425E4" w:rsidR="00F95393" w:rsidRPr="00436ADF" w:rsidRDefault="00436AD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942" w:type="dxa"/>
          </w:tcPr>
          <w:p w14:paraId="0A387D1B" w14:textId="2EFD73FE" w:rsidR="00F95393" w:rsidRPr="00436ADF" w:rsidRDefault="00436ADF">
            <w:pPr>
              <w:rPr>
                <w:rFonts w:eastAsiaTheme="minorEastAsia" w:hint="eastAsia"/>
                <w:lang w:eastAsia="zh-CN"/>
              </w:rPr>
            </w:pPr>
            <w:r>
              <w:rPr>
                <w:rFonts w:eastAsiaTheme="minorEastAsia" w:hint="eastAsia"/>
                <w:lang w:eastAsia="zh-CN"/>
              </w:rPr>
              <w:t>l</w:t>
            </w:r>
            <w:r>
              <w:rPr>
                <w:rFonts w:eastAsiaTheme="minorEastAsia"/>
                <w:lang w:eastAsia="zh-CN"/>
              </w:rPr>
              <w:t>inxue@oppo.com</w:t>
            </w:r>
          </w:p>
        </w:tc>
      </w:tr>
      <w:tr w:rsidR="00F95393" w14:paraId="0BDD1072" w14:textId="77777777">
        <w:trPr>
          <w:gridAfter w:val="1"/>
          <w:wAfter w:w="1695" w:type="dxa"/>
        </w:trPr>
        <w:tc>
          <w:tcPr>
            <w:tcW w:w="2827" w:type="dxa"/>
          </w:tcPr>
          <w:p w14:paraId="6C74AFCE" w14:textId="77777777" w:rsidR="00F95393" w:rsidRDefault="00F95393">
            <w:pPr>
              <w:rPr>
                <w:rFonts w:eastAsia="Malgun Gothic"/>
              </w:rPr>
            </w:pPr>
          </w:p>
        </w:tc>
        <w:tc>
          <w:tcPr>
            <w:tcW w:w="3402" w:type="dxa"/>
          </w:tcPr>
          <w:p w14:paraId="538974E2" w14:textId="77777777" w:rsidR="00F95393" w:rsidRDefault="00F95393">
            <w:pPr>
              <w:rPr>
                <w:rFonts w:eastAsia="Malgun Gothic"/>
              </w:rPr>
            </w:pPr>
          </w:p>
        </w:tc>
        <w:tc>
          <w:tcPr>
            <w:tcW w:w="7942" w:type="dxa"/>
          </w:tcPr>
          <w:p w14:paraId="5B55F677" w14:textId="77777777" w:rsidR="00F95393" w:rsidRDefault="00F95393">
            <w:pPr>
              <w:rPr>
                <w:rFonts w:eastAsia="Malgun Gothic"/>
              </w:rPr>
            </w:pPr>
          </w:p>
        </w:tc>
      </w:tr>
      <w:tr w:rsidR="00F95393" w14:paraId="459413FF" w14:textId="77777777">
        <w:trPr>
          <w:gridAfter w:val="1"/>
          <w:wAfter w:w="1695" w:type="dxa"/>
        </w:trPr>
        <w:tc>
          <w:tcPr>
            <w:tcW w:w="2827" w:type="dxa"/>
          </w:tcPr>
          <w:p w14:paraId="3ACC9764" w14:textId="77777777" w:rsidR="00F95393" w:rsidRDefault="00F95393">
            <w:pPr>
              <w:rPr>
                <w:rFonts w:eastAsia="Malgun Gothic"/>
              </w:rPr>
            </w:pPr>
          </w:p>
        </w:tc>
        <w:tc>
          <w:tcPr>
            <w:tcW w:w="3402" w:type="dxa"/>
          </w:tcPr>
          <w:p w14:paraId="55D8B716" w14:textId="77777777" w:rsidR="00F95393" w:rsidRDefault="00F95393">
            <w:pPr>
              <w:rPr>
                <w:rFonts w:eastAsia="Malgun Gothic"/>
              </w:rPr>
            </w:pPr>
          </w:p>
        </w:tc>
        <w:tc>
          <w:tcPr>
            <w:tcW w:w="7942" w:type="dxa"/>
          </w:tcPr>
          <w:p w14:paraId="75F4A613" w14:textId="77777777" w:rsidR="00F95393" w:rsidRDefault="00F95393">
            <w:pPr>
              <w:rPr>
                <w:rFonts w:eastAsia="Malgun Gothic"/>
              </w:rPr>
            </w:pPr>
          </w:p>
        </w:tc>
      </w:tr>
      <w:tr w:rsidR="00F95393" w14:paraId="68AD91A5" w14:textId="77777777">
        <w:trPr>
          <w:gridAfter w:val="1"/>
          <w:wAfter w:w="1695" w:type="dxa"/>
        </w:trPr>
        <w:tc>
          <w:tcPr>
            <w:tcW w:w="2827" w:type="dxa"/>
          </w:tcPr>
          <w:p w14:paraId="5CD00975" w14:textId="77777777" w:rsidR="00F95393" w:rsidRDefault="00F95393">
            <w:pPr>
              <w:rPr>
                <w:rFonts w:eastAsia="Malgun Gothic"/>
              </w:rPr>
            </w:pPr>
          </w:p>
        </w:tc>
        <w:tc>
          <w:tcPr>
            <w:tcW w:w="3402" w:type="dxa"/>
          </w:tcPr>
          <w:p w14:paraId="3407B5F4" w14:textId="77777777" w:rsidR="00F95393" w:rsidRDefault="00F95393">
            <w:pPr>
              <w:rPr>
                <w:rFonts w:eastAsia="Malgun Gothic"/>
              </w:rPr>
            </w:pPr>
          </w:p>
        </w:tc>
        <w:tc>
          <w:tcPr>
            <w:tcW w:w="7942" w:type="dxa"/>
          </w:tcPr>
          <w:p w14:paraId="26DC336D" w14:textId="77777777" w:rsidR="00F95393" w:rsidRDefault="00F95393">
            <w:pPr>
              <w:rPr>
                <w:rFonts w:eastAsia="Malgun Gothic"/>
              </w:rPr>
            </w:pPr>
          </w:p>
        </w:tc>
      </w:tr>
    </w:tbl>
    <w:p w14:paraId="65B957DB" w14:textId="77777777" w:rsidR="00F95393" w:rsidRPr="008B7CC3" w:rsidRDefault="00F95393">
      <w:pPr>
        <w:rPr>
          <w:rFonts w:eastAsiaTheme="minorEastAsia"/>
          <w:lang w:eastAsia="zh-CN"/>
        </w:rPr>
      </w:pPr>
    </w:p>
    <w:p w14:paraId="126C6280" w14:textId="77777777" w:rsidR="00F95393" w:rsidRDefault="00F95393">
      <w:pPr>
        <w:pBdr>
          <w:bottom w:val="single" w:sz="6" w:space="1" w:color="auto"/>
        </w:pBdr>
        <w:snapToGrid w:val="0"/>
        <w:rPr>
          <w:rFonts w:cs="Arial"/>
          <w:snapToGrid w:val="0"/>
          <w:sz w:val="28"/>
          <w:szCs w:val="28"/>
        </w:rPr>
      </w:pPr>
    </w:p>
    <w:p w14:paraId="630B783A" w14:textId="77777777" w:rsidR="00F95393" w:rsidRDefault="00C71F27">
      <w:pPr>
        <w:pStyle w:val="1"/>
        <w:rPr>
          <w:snapToGrid w:val="0"/>
          <w:lang w:eastAsia="zh-CN"/>
        </w:rPr>
      </w:pPr>
      <w:r>
        <w:rPr>
          <w:rFonts w:hint="eastAsia"/>
          <w:snapToGrid w:val="0"/>
          <w:lang w:eastAsia="zh-CN"/>
        </w:rPr>
        <w:t>P</w:t>
      </w:r>
      <w:r>
        <w:rPr>
          <w:snapToGrid w:val="0"/>
          <w:lang w:eastAsia="zh-CN"/>
        </w:rPr>
        <w:t>ost116e</w:t>
      </w:r>
    </w:p>
    <w:p w14:paraId="4A103DF5" w14:textId="77777777" w:rsidR="00F95393" w:rsidRDefault="00F95393">
      <w:pPr>
        <w:rPr>
          <w:rFonts w:eastAsiaTheme="minorEastAsia"/>
          <w:lang w:val="en-GB" w:eastAsia="zh-CN"/>
        </w:rPr>
      </w:pPr>
    </w:p>
    <w:p w14:paraId="6C25C7A1" w14:textId="77777777" w:rsidR="00F95393" w:rsidRDefault="00C71F27">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BD44055" w14:textId="77777777">
        <w:tc>
          <w:tcPr>
            <w:tcW w:w="1030" w:type="dxa"/>
          </w:tcPr>
          <w:p w14:paraId="00684D59" w14:textId="77777777" w:rsidR="00F95393" w:rsidRDefault="00C71F27">
            <w:r>
              <w:t>#</w:t>
            </w:r>
          </w:p>
        </w:tc>
        <w:tc>
          <w:tcPr>
            <w:tcW w:w="6063" w:type="dxa"/>
          </w:tcPr>
          <w:p w14:paraId="3C6C0B80" w14:textId="77777777" w:rsidR="00F95393" w:rsidRDefault="00C71F27">
            <w:r>
              <w:t>Brief description of the issue</w:t>
            </w:r>
          </w:p>
        </w:tc>
        <w:tc>
          <w:tcPr>
            <w:tcW w:w="5782" w:type="dxa"/>
          </w:tcPr>
          <w:p w14:paraId="180201E0" w14:textId="77777777" w:rsidR="00F95393" w:rsidRDefault="00C71F27">
            <w:r>
              <w:t>Suggested change/company comments</w:t>
            </w:r>
          </w:p>
        </w:tc>
        <w:tc>
          <w:tcPr>
            <w:tcW w:w="5270" w:type="dxa"/>
          </w:tcPr>
          <w:p w14:paraId="200E9E1B" w14:textId="77777777" w:rsidR="00F95393" w:rsidRDefault="00C71F27">
            <w:r>
              <w:t xml:space="preserve">Proposed way forward by rapporteur </w:t>
            </w:r>
          </w:p>
        </w:tc>
      </w:tr>
      <w:tr w:rsidR="00F95393" w14:paraId="7842BF16" w14:textId="77777777">
        <w:tc>
          <w:tcPr>
            <w:tcW w:w="1030" w:type="dxa"/>
          </w:tcPr>
          <w:p w14:paraId="48B4E481" w14:textId="77777777" w:rsidR="00F95393" w:rsidRDefault="00F95393">
            <w:pPr>
              <w:rPr>
                <w:rFonts w:eastAsiaTheme="minorEastAsia"/>
                <w:lang w:eastAsia="zh-CN"/>
              </w:rPr>
            </w:pPr>
          </w:p>
        </w:tc>
        <w:tc>
          <w:tcPr>
            <w:tcW w:w="6063" w:type="dxa"/>
          </w:tcPr>
          <w:p w14:paraId="5EAF0ACB" w14:textId="77777777" w:rsidR="00F95393" w:rsidRDefault="00F95393"/>
        </w:tc>
        <w:tc>
          <w:tcPr>
            <w:tcW w:w="5782" w:type="dxa"/>
          </w:tcPr>
          <w:p w14:paraId="7C3DF718" w14:textId="77777777" w:rsidR="00F95393" w:rsidRDefault="00F95393">
            <w:pPr>
              <w:rPr>
                <w:rFonts w:eastAsiaTheme="minorEastAsia"/>
                <w:color w:val="00B050"/>
                <w:lang w:eastAsia="zh-CN"/>
              </w:rPr>
            </w:pPr>
          </w:p>
        </w:tc>
        <w:tc>
          <w:tcPr>
            <w:tcW w:w="5270" w:type="dxa"/>
          </w:tcPr>
          <w:p w14:paraId="703D3C64" w14:textId="77777777" w:rsidR="00F95393" w:rsidRDefault="00F95393">
            <w:pPr>
              <w:rPr>
                <w:color w:val="00B050"/>
              </w:rPr>
            </w:pPr>
          </w:p>
        </w:tc>
      </w:tr>
    </w:tbl>
    <w:p w14:paraId="33A9AB73" w14:textId="77777777" w:rsidR="00F95393" w:rsidRDefault="00F95393">
      <w:pPr>
        <w:pBdr>
          <w:bottom w:val="single" w:sz="6" w:space="1" w:color="auto"/>
        </w:pBdr>
        <w:snapToGrid w:val="0"/>
        <w:rPr>
          <w:rFonts w:cs="Arial"/>
          <w:snapToGrid w:val="0"/>
          <w:sz w:val="28"/>
          <w:szCs w:val="28"/>
        </w:rPr>
      </w:pPr>
    </w:p>
    <w:p w14:paraId="0F232961" w14:textId="77777777" w:rsidR="00F95393" w:rsidRDefault="00F95393">
      <w:pPr>
        <w:pBdr>
          <w:bottom w:val="single" w:sz="6" w:space="1" w:color="auto"/>
        </w:pBdr>
        <w:snapToGrid w:val="0"/>
        <w:rPr>
          <w:rFonts w:cs="Arial"/>
          <w:b/>
          <w:bCs/>
          <w:snapToGrid w:val="0"/>
          <w:sz w:val="28"/>
          <w:szCs w:val="28"/>
        </w:rPr>
      </w:pPr>
    </w:p>
    <w:p w14:paraId="52F73678" w14:textId="77777777" w:rsidR="00F95393" w:rsidRDefault="00C71F27">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D80A83C" w14:textId="77777777">
        <w:tc>
          <w:tcPr>
            <w:tcW w:w="1030" w:type="dxa"/>
          </w:tcPr>
          <w:p w14:paraId="70F17754" w14:textId="77777777" w:rsidR="00F95393" w:rsidRDefault="00C71F27">
            <w:r>
              <w:t>#</w:t>
            </w:r>
          </w:p>
        </w:tc>
        <w:tc>
          <w:tcPr>
            <w:tcW w:w="6063" w:type="dxa"/>
          </w:tcPr>
          <w:p w14:paraId="7A7BB445" w14:textId="77777777" w:rsidR="00F95393" w:rsidRDefault="00C71F27">
            <w:r>
              <w:t>Brief description of the issue</w:t>
            </w:r>
          </w:p>
        </w:tc>
        <w:tc>
          <w:tcPr>
            <w:tcW w:w="5782" w:type="dxa"/>
          </w:tcPr>
          <w:p w14:paraId="76BFA47D" w14:textId="77777777" w:rsidR="00F95393" w:rsidRDefault="00C71F27">
            <w:r>
              <w:t>Suggested resolution/company comments</w:t>
            </w:r>
          </w:p>
        </w:tc>
        <w:tc>
          <w:tcPr>
            <w:tcW w:w="5270" w:type="dxa"/>
          </w:tcPr>
          <w:p w14:paraId="31163F21" w14:textId="77777777" w:rsidR="00F95393" w:rsidRDefault="00C71F27">
            <w:r>
              <w:t xml:space="preserve">Proposed way forward by rapporteur </w:t>
            </w:r>
          </w:p>
        </w:tc>
      </w:tr>
      <w:tr w:rsidR="00F95393" w14:paraId="12D27F95" w14:textId="77777777">
        <w:tc>
          <w:tcPr>
            <w:tcW w:w="1030" w:type="dxa"/>
          </w:tcPr>
          <w:p w14:paraId="0BC2D812" w14:textId="77777777" w:rsidR="00F95393" w:rsidRDefault="00F95393"/>
        </w:tc>
        <w:tc>
          <w:tcPr>
            <w:tcW w:w="6063" w:type="dxa"/>
          </w:tcPr>
          <w:p w14:paraId="4CE7EEF3" w14:textId="77777777" w:rsidR="00F95393" w:rsidRPr="008B7CC3" w:rsidRDefault="00F95393">
            <w:pPr>
              <w:rPr>
                <w:rFonts w:eastAsiaTheme="minorEastAsia"/>
                <w:lang w:eastAsia="zh-CN"/>
              </w:rPr>
            </w:pPr>
          </w:p>
        </w:tc>
        <w:tc>
          <w:tcPr>
            <w:tcW w:w="5782" w:type="dxa"/>
          </w:tcPr>
          <w:p w14:paraId="78C6B3E5" w14:textId="77777777" w:rsidR="00F95393" w:rsidRPr="008B7CC3" w:rsidRDefault="00F95393">
            <w:pPr>
              <w:pStyle w:val="B2"/>
              <w:ind w:left="284"/>
              <w:rPr>
                <w:rFonts w:eastAsiaTheme="minorEastAsia"/>
                <w:color w:val="00B050"/>
                <w:lang w:val="en-US"/>
              </w:rPr>
            </w:pPr>
          </w:p>
        </w:tc>
        <w:tc>
          <w:tcPr>
            <w:tcW w:w="5270" w:type="dxa"/>
          </w:tcPr>
          <w:p w14:paraId="79F04D4D" w14:textId="77777777" w:rsidR="00F95393" w:rsidRDefault="00F95393">
            <w:pPr>
              <w:rPr>
                <w:color w:val="00B050"/>
              </w:rPr>
            </w:pPr>
          </w:p>
        </w:tc>
      </w:tr>
      <w:tr w:rsidR="00F95393" w14:paraId="6B9EBD86" w14:textId="77777777">
        <w:tc>
          <w:tcPr>
            <w:tcW w:w="1030" w:type="dxa"/>
          </w:tcPr>
          <w:p w14:paraId="30752D4E" w14:textId="77777777" w:rsidR="00F95393" w:rsidRDefault="00F95393"/>
        </w:tc>
        <w:tc>
          <w:tcPr>
            <w:tcW w:w="6063" w:type="dxa"/>
          </w:tcPr>
          <w:p w14:paraId="1A57C954" w14:textId="77777777" w:rsidR="00F95393" w:rsidRPr="008B7CC3" w:rsidRDefault="00F95393"/>
        </w:tc>
        <w:tc>
          <w:tcPr>
            <w:tcW w:w="5782" w:type="dxa"/>
          </w:tcPr>
          <w:p w14:paraId="34D353A3" w14:textId="77777777" w:rsidR="00F95393" w:rsidRPr="008B7CC3" w:rsidRDefault="00F95393">
            <w:pPr>
              <w:pStyle w:val="B2"/>
              <w:ind w:left="284"/>
              <w:rPr>
                <w:rFonts w:eastAsiaTheme="minorEastAsia"/>
                <w:color w:val="00B050"/>
                <w:lang w:val="en-US"/>
              </w:rPr>
            </w:pPr>
          </w:p>
        </w:tc>
        <w:tc>
          <w:tcPr>
            <w:tcW w:w="5270" w:type="dxa"/>
          </w:tcPr>
          <w:p w14:paraId="2A3C6FEE" w14:textId="77777777" w:rsidR="00F95393" w:rsidRDefault="00F95393">
            <w:pPr>
              <w:rPr>
                <w:color w:val="00B050"/>
              </w:rPr>
            </w:pPr>
          </w:p>
        </w:tc>
      </w:tr>
    </w:tbl>
    <w:p w14:paraId="43D9A322" w14:textId="77777777" w:rsidR="00F95393" w:rsidRDefault="00F95393">
      <w:pPr>
        <w:rPr>
          <w:rFonts w:cs="Arial"/>
          <w:b/>
          <w:bCs/>
          <w:snapToGrid w:val="0"/>
          <w:sz w:val="28"/>
          <w:szCs w:val="28"/>
        </w:rPr>
      </w:pPr>
    </w:p>
    <w:p w14:paraId="0F542719" w14:textId="77777777" w:rsidR="00F95393" w:rsidRDefault="00F95393">
      <w:pPr>
        <w:rPr>
          <w:rFonts w:cs="Arial"/>
          <w:b/>
          <w:bCs/>
          <w:snapToGrid w:val="0"/>
          <w:sz w:val="28"/>
          <w:szCs w:val="28"/>
        </w:rPr>
      </w:pPr>
    </w:p>
    <w:p w14:paraId="2A6C9218" w14:textId="77777777" w:rsidR="00F95393" w:rsidRDefault="00F95393">
      <w:pPr>
        <w:rPr>
          <w:rFonts w:cs="Arial"/>
          <w:b/>
          <w:bCs/>
          <w:snapToGrid w:val="0"/>
          <w:sz w:val="28"/>
          <w:szCs w:val="28"/>
        </w:rPr>
      </w:pPr>
    </w:p>
    <w:p w14:paraId="222D7C69" w14:textId="77777777" w:rsidR="00F95393" w:rsidRPr="008B7CC3" w:rsidRDefault="00C71F27">
      <w:pPr>
        <w:pStyle w:val="3"/>
        <w:rPr>
          <w:rFonts w:eastAsia="宋体"/>
          <w:lang w:val="en-US"/>
        </w:rPr>
      </w:pPr>
      <w:r w:rsidRPr="008B7CC3">
        <w:rPr>
          <w:rFonts w:eastAsia="Malgun Gothic"/>
          <w:lang w:val="en-US" w:eastAsia="ko-KR"/>
        </w:rPr>
        <w:t>5.1.2a</w:t>
      </w:r>
      <w:r w:rsidRPr="008B7CC3">
        <w:rPr>
          <w:rFonts w:eastAsia="Malgun Gothic"/>
          <w:lang w:val="en-US" w:eastAsia="ko-KR"/>
        </w:rPr>
        <w:tab/>
        <w:t>Random Access Resource selection</w:t>
      </w:r>
      <w:r w:rsidRPr="008B7CC3">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056C394" w14:textId="77777777">
        <w:tc>
          <w:tcPr>
            <w:tcW w:w="1030" w:type="dxa"/>
          </w:tcPr>
          <w:p w14:paraId="460A8BE1" w14:textId="77777777" w:rsidR="00F95393" w:rsidRDefault="00C71F27">
            <w:r>
              <w:t>#</w:t>
            </w:r>
          </w:p>
        </w:tc>
        <w:tc>
          <w:tcPr>
            <w:tcW w:w="6063" w:type="dxa"/>
          </w:tcPr>
          <w:p w14:paraId="1DA5185F" w14:textId="77777777" w:rsidR="00F95393" w:rsidRDefault="00C71F27">
            <w:r>
              <w:t>Brief description of the issue</w:t>
            </w:r>
          </w:p>
        </w:tc>
        <w:tc>
          <w:tcPr>
            <w:tcW w:w="5782" w:type="dxa"/>
          </w:tcPr>
          <w:p w14:paraId="61A4C1FC" w14:textId="77777777" w:rsidR="00F95393" w:rsidRDefault="00C71F27">
            <w:r>
              <w:t>Suggested resolution/company comments</w:t>
            </w:r>
          </w:p>
        </w:tc>
        <w:tc>
          <w:tcPr>
            <w:tcW w:w="5270" w:type="dxa"/>
          </w:tcPr>
          <w:p w14:paraId="08B2D9B6" w14:textId="77777777" w:rsidR="00F95393" w:rsidRDefault="00C71F27">
            <w:r>
              <w:t xml:space="preserve">Proposed way forward by rapporteur </w:t>
            </w:r>
          </w:p>
        </w:tc>
      </w:tr>
      <w:tr w:rsidR="00F95393" w14:paraId="6E086C79" w14:textId="77777777">
        <w:tc>
          <w:tcPr>
            <w:tcW w:w="1030" w:type="dxa"/>
          </w:tcPr>
          <w:p w14:paraId="2B99E1E7" w14:textId="77777777" w:rsidR="00F95393" w:rsidRDefault="00F95393"/>
        </w:tc>
        <w:tc>
          <w:tcPr>
            <w:tcW w:w="6063" w:type="dxa"/>
          </w:tcPr>
          <w:p w14:paraId="497C2C4A" w14:textId="77777777" w:rsidR="00F95393" w:rsidRDefault="00F95393"/>
        </w:tc>
        <w:tc>
          <w:tcPr>
            <w:tcW w:w="5782" w:type="dxa"/>
          </w:tcPr>
          <w:p w14:paraId="3BBBF6C3" w14:textId="77777777" w:rsidR="00F95393" w:rsidRDefault="00F95393">
            <w:pPr>
              <w:rPr>
                <w:rFonts w:eastAsiaTheme="minorEastAsia"/>
                <w:color w:val="00B050"/>
                <w:lang w:eastAsia="zh-CN"/>
              </w:rPr>
            </w:pPr>
          </w:p>
        </w:tc>
        <w:tc>
          <w:tcPr>
            <w:tcW w:w="5270" w:type="dxa"/>
          </w:tcPr>
          <w:p w14:paraId="34F6758D" w14:textId="77777777" w:rsidR="00F95393" w:rsidRDefault="00F95393">
            <w:pPr>
              <w:rPr>
                <w:color w:val="00B050"/>
              </w:rPr>
            </w:pPr>
          </w:p>
        </w:tc>
      </w:tr>
    </w:tbl>
    <w:p w14:paraId="54365E62" w14:textId="77777777" w:rsidR="00F95393" w:rsidRDefault="00F95393">
      <w:pPr>
        <w:rPr>
          <w:rFonts w:cs="Arial"/>
          <w:b/>
          <w:bCs/>
          <w:snapToGrid w:val="0"/>
          <w:sz w:val="28"/>
          <w:szCs w:val="28"/>
        </w:rPr>
      </w:pPr>
    </w:p>
    <w:p w14:paraId="44CFBC54" w14:textId="77777777" w:rsidR="00F95393" w:rsidRDefault="00F95393">
      <w:pPr>
        <w:rPr>
          <w:rFonts w:cs="Arial"/>
          <w:b/>
          <w:bCs/>
          <w:snapToGrid w:val="0"/>
          <w:sz w:val="28"/>
          <w:szCs w:val="28"/>
        </w:rPr>
      </w:pPr>
    </w:p>
    <w:p w14:paraId="7078BD7A" w14:textId="77777777" w:rsidR="00F95393" w:rsidRDefault="00F95393">
      <w:pPr>
        <w:rPr>
          <w:rFonts w:cs="Arial"/>
          <w:b/>
          <w:bCs/>
          <w:snapToGrid w:val="0"/>
          <w:sz w:val="28"/>
          <w:szCs w:val="28"/>
        </w:rPr>
      </w:pPr>
    </w:p>
    <w:p w14:paraId="6309DECA" w14:textId="77777777" w:rsidR="00F95393" w:rsidRDefault="00C71F27">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CC676D1" w14:textId="77777777">
        <w:tc>
          <w:tcPr>
            <w:tcW w:w="1030" w:type="dxa"/>
          </w:tcPr>
          <w:p w14:paraId="0CB4D3C3" w14:textId="77777777" w:rsidR="00F95393" w:rsidRDefault="00C71F27">
            <w:r>
              <w:t>#</w:t>
            </w:r>
          </w:p>
        </w:tc>
        <w:tc>
          <w:tcPr>
            <w:tcW w:w="6063" w:type="dxa"/>
          </w:tcPr>
          <w:p w14:paraId="102C944B" w14:textId="77777777" w:rsidR="00F95393" w:rsidRDefault="00C71F27">
            <w:r>
              <w:t>Brief description of the issue</w:t>
            </w:r>
          </w:p>
        </w:tc>
        <w:tc>
          <w:tcPr>
            <w:tcW w:w="5782" w:type="dxa"/>
          </w:tcPr>
          <w:p w14:paraId="1941BA6B" w14:textId="77777777" w:rsidR="00F95393" w:rsidRDefault="00C71F27">
            <w:r>
              <w:t>Suggested resolution/company comments</w:t>
            </w:r>
          </w:p>
        </w:tc>
        <w:tc>
          <w:tcPr>
            <w:tcW w:w="5270" w:type="dxa"/>
          </w:tcPr>
          <w:p w14:paraId="0999650E" w14:textId="77777777" w:rsidR="00F95393" w:rsidRDefault="00C71F27">
            <w:r>
              <w:t xml:space="preserve">Proposed way forward by rapporteur </w:t>
            </w:r>
          </w:p>
        </w:tc>
      </w:tr>
      <w:tr w:rsidR="00F95393" w14:paraId="79462D7A" w14:textId="77777777">
        <w:tc>
          <w:tcPr>
            <w:tcW w:w="1030" w:type="dxa"/>
          </w:tcPr>
          <w:p w14:paraId="44C91AA0" w14:textId="77777777" w:rsidR="00F95393" w:rsidRDefault="00F95393"/>
        </w:tc>
        <w:tc>
          <w:tcPr>
            <w:tcW w:w="6063" w:type="dxa"/>
          </w:tcPr>
          <w:p w14:paraId="720F38C6" w14:textId="77777777" w:rsidR="00F95393" w:rsidRPr="008B7CC3" w:rsidRDefault="00F95393">
            <w:pPr>
              <w:rPr>
                <w:rFonts w:eastAsiaTheme="minorEastAsia"/>
                <w:lang w:eastAsia="zh-CN"/>
              </w:rPr>
            </w:pPr>
          </w:p>
        </w:tc>
        <w:tc>
          <w:tcPr>
            <w:tcW w:w="5782" w:type="dxa"/>
          </w:tcPr>
          <w:p w14:paraId="4D01FD2A" w14:textId="77777777" w:rsidR="00F95393" w:rsidRDefault="00F95393">
            <w:pPr>
              <w:rPr>
                <w:rFonts w:eastAsiaTheme="minorEastAsia"/>
                <w:color w:val="00B050"/>
                <w:lang w:eastAsia="zh-CN"/>
              </w:rPr>
            </w:pPr>
          </w:p>
        </w:tc>
        <w:tc>
          <w:tcPr>
            <w:tcW w:w="5270" w:type="dxa"/>
          </w:tcPr>
          <w:p w14:paraId="605A0A33" w14:textId="77777777" w:rsidR="00F95393" w:rsidRDefault="00F95393">
            <w:pPr>
              <w:rPr>
                <w:color w:val="00B050"/>
              </w:rPr>
            </w:pPr>
          </w:p>
        </w:tc>
      </w:tr>
    </w:tbl>
    <w:p w14:paraId="144B9131" w14:textId="77777777" w:rsidR="00F95393" w:rsidRDefault="00F95393">
      <w:pPr>
        <w:rPr>
          <w:rFonts w:cs="Arial"/>
          <w:b/>
          <w:bCs/>
          <w:snapToGrid w:val="0"/>
          <w:sz w:val="28"/>
          <w:szCs w:val="28"/>
        </w:rPr>
      </w:pPr>
    </w:p>
    <w:p w14:paraId="320DBF9F" w14:textId="77777777" w:rsidR="00F95393" w:rsidRDefault="00C71F27">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47D00CA" w14:textId="77777777" w:rsidR="00F95393" w:rsidRDefault="00F9539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3B85D52" w14:textId="77777777">
        <w:tc>
          <w:tcPr>
            <w:tcW w:w="1030" w:type="dxa"/>
          </w:tcPr>
          <w:p w14:paraId="5A9430E7" w14:textId="77777777" w:rsidR="00F95393" w:rsidRDefault="00C71F27">
            <w:r>
              <w:t>#</w:t>
            </w:r>
          </w:p>
        </w:tc>
        <w:tc>
          <w:tcPr>
            <w:tcW w:w="6063" w:type="dxa"/>
          </w:tcPr>
          <w:p w14:paraId="022500DD" w14:textId="77777777" w:rsidR="00F95393" w:rsidRDefault="00C71F27">
            <w:r>
              <w:t>Brief description of the issue</w:t>
            </w:r>
          </w:p>
        </w:tc>
        <w:tc>
          <w:tcPr>
            <w:tcW w:w="5782" w:type="dxa"/>
          </w:tcPr>
          <w:p w14:paraId="609EC3D3" w14:textId="77777777" w:rsidR="00F95393" w:rsidRDefault="00C71F27">
            <w:r>
              <w:t>Suggested resolution/company comments</w:t>
            </w:r>
          </w:p>
        </w:tc>
        <w:tc>
          <w:tcPr>
            <w:tcW w:w="5270" w:type="dxa"/>
          </w:tcPr>
          <w:p w14:paraId="45CB4F92" w14:textId="77777777" w:rsidR="00F95393" w:rsidRDefault="00C71F27">
            <w:r>
              <w:t xml:space="preserve">Proposed way forward by rapporteur </w:t>
            </w:r>
          </w:p>
        </w:tc>
      </w:tr>
      <w:tr w:rsidR="00F95393" w14:paraId="2F7127FC" w14:textId="77777777">
        <w:tc>
          <w:tcPr>
            <w:tcW w:w="1030" w:type="dxa"/>
          </w:tcPr>
          <w:p w14:paraId="72E0DEFD" w14:textId="77777777" w:rsidR="00F95393" w:rsidRDefault="00F95393"/>
        </w:tc>
        <w:tc>
          <w:tcPr>
            <w:tcW w:w="6063" w:type="dxa"/>
          </w:tcPr>
          <w:p w14:paraId="37D785B3" w14:textId="77777777" w:rsidR="00F95393" w:rsidRDefault="00F95393">
            <w:pPr>
              <w:rPr>
                <w:rFonts w:eastAsia="宋体"/>
                <w:lang w:eastAsia="zh-CN"/>
              </w:rPr>
            </w:pPr>
          </w:p>
        </w:tc>
        <w:tc>
          <w:tcPr>
            <w:tcW w:w="5782" w:type="dxa"/>
          </w:tcPr>
          <w:p w14:paraId="6230EC2E" w14:textId="77777777" w:rsidR="00F95393" w:rsidRDefault="00F95393">
            <w:pPr>
              <w:rPr>
                <w:rFonts w:eastAsiaTheme="minorEastAsia"/>
                <w:color w:val="00B050"/>
                <w:lang w:eastAsia="zh-CN"/>
              </w:rPr>
            </w:pPr>
          </w:p>
        </w:tc>
        <w:tc>
          <w:tcPr>
            <w:tcW w:w="5270" w:type="dxa"/>
          </w:tcPr>
          <w:p w14:paraId="09E19DD8" w14:textId="77777777" w:rsidR="00F95393" w:rsidRDefault="00F95393">
            <w:pPr>
              <w:rPr>
                <w:color w:val="00B050"/>
              </w:rPr>
            </w:pPr>
          </w:p>
        </w:tc>
      </w:tr>
      <w:tr w:rsidR="00F95393" w14:paraId="50D918D7" w14:textId="77777777">
        <w:tc>
          <w:tcPr>
            <w:tcW w:w="1030" w:type="dxa"/>
          </w:tcPr>
          <w:p w14:paraId="2317B116" w14:textId="77777777" w:rsidR="00F95393" w:rsidRDefault="00F95393"/>
        </w:tc>
        <w:tc>
          <w:tcPr>
            <w:tcW w:w="6063" w:type="dxa"/>
          </w:tcPr>
          <w:p w14:paraId="5EF157DB" w14:textId="77777777" w:rsidR="00F95393" w:rsidRPr="008B7CC3" w:rsidRDefault="00F95393">
            <w:pPr>
              <w:pStyle w:val="B1"/>
              <w:rPr>
                <w:rFonts w:eastAsiaTheme="minorEastAsia"/>
                <w:lang w:val="en-US"/>
              </w:rPr>
            </w:pPr>
          </w:p>
        </w:tc>
        <w:tc>
          <w:tcPr>
            <w:tcW w:w="5782" w:type="dxa"/>
          </w:tcPr>
          <w:p w14:paraId="6BC4559B" w14:textId="77777777" w:rsidR="00F95393" w:rsidRDefault="00F95393">
            <w:pPr>
              <w:rPr>
                <w:rFonts w:eastAsiaTheme="minorEastAsia"/>
                <w:color w:val="00B050"/>
                <w:lang w:eastAsia="zh-CN"/>
              </w:rPr>
            </w:pPr>
          </w:p>
        </w:tc>
        <w:tc>
          <w:tcPr>
            <w:tcW w:w="5270" w:type="dxa"/>
          </w:tcPr>
          <w:p w14:paraId="66150E79" w14:textId="77777777" w:rsidR="00F95393" w:rsidRDefault="00F95393">
            <w:pPr>
              <w:rPr>
                <w:color w:val="00B050"/>
              </w:rPr>
            </w:pPr>
          </w:p>
        </w:tc>
      </w:tr>
      <w:tr w:rsidR="00F95393" w14:paraId="1997D026" w14:textId="77777777">
        <w:tc>
          <w:tcPr>
            <w:tcW w:w="1030" w:type="dxa"/>
          </w:tcPr>
          <w:p w14:paraId="339AC4A0" w14:textId="77777777" w:rsidR="00F95393" w:rsidRDefault="00F95393"/>
        </w:tc>
        <w:tc>
          <w:tcPr>
            <w:tcW w:w="6063" w:type="dxa"/>
          </w:tcPr>
          <w:p w14:paraId="537603C4" w14:textId="77777777" w:rsidR="00F95393" w:rsidRDefault="00F95393">
            <w:pPr>
              <w:pStyle w:val="B1"/>
              <w:rPr>
                <w:rFonts w:eastAsiaTheme="minorEastAsia"/>
                <w:lang w:val="en-US"/>
              </w:rPr>
            </w:pPr>
          </w:p>
        </w:tc>
        <w:tc>
          <w:tcPr>
            <w:tcW w:w="5782" w:type="dxa"/>
          </w:tcPr>
          <w:p w14:paraId="717B67A4" w14:textId="77777777" w:rsidR="00F95393" w:rsidRDefault="00F95393">
            <w:pPr>
              <w:rPr>
                <w:rFonts w:eastAsiaTheme="minorEastAsia"/>
                <w:color w:val="00B050"/>
                <w:lang w:eastAsia="zh-CN"/>
              </w:rPr>
            </w:pPr>
          </w:p>
        </w:tc>
        <w:tc>
          <w:tcPr>
            <w:tcW w:w="5270" w:type="dxa"/>
          </w:tcPr>
          <w:p w14:paraId="2643FEEF" w14:textId="77777777" w:rsidR="00F95393" w:rsidRDefault="00F95393">
            <w:pPr>
              <w:rPr>
                <w:color w:val="00B050"/>
              </w:rPr>
            </w:pPr>
          </w:p>
        </w:tc>
      </w:tr>
    </w:tbl>
    <w:p w14:paraId="7018F38E" w14:textId="77777777" w:rsidR="00F95393" w:rsidRDefault="00F95393">
      <w:pPr>
        <w:pBdr>
          <w:bottom w:val="single" w:sz="6" w:space="1" w:color="auto"/>
        </w:pBdr>
        <w:snapToGrid w:val="0"/>
        <w:rPr>
          <w:rFonts w:cs="Arial"/>
          <w:b/>
          <w:bCs/>
          <w:snapToGrid w:val="0"/>
          <w:sz w:val="28"/>
          <w:szCs w:val="28"/>
        </w:rPr>
      </w:pPr>
    </w:p>
    <w:p w14:paraId="08447FCE" w14:textId="77777777" w:rsidR="00F95393" w:rsidRDefault="00F95393">
      <w:pPr>
        <w:pBdr>
          <w:bottom w:val="single" w:sz="6" w:space="1" w:color="auto"/>
        </w:pBdr>
        <w:snapToGrid w:val="0"/>
        <w:rPr>
          <w:rFonts w:cs="Arial"/>
          <w:b/>
          <w:bCs/>
          <w:snapToGrid w:val="0"/>
          <w:sz w:val="28"/>
          <w:szCs w:val="28"/>
        </w:rPr>
      </w:pPr>
    </w:p>
    <w:p w14:paraId="46E7C6FF" w14:textId="77777777" w:rsidR="00F95393" w:rsidRDefault="00F95393">
      <w:pPr>
        <w:pBdr>
          <w:bottom w:val="single" w:sz="6" w:space="1" w:color="auto"/>
        </w:pBdr>
        <w:snapToGrid w:val="0"/>
        <w:rPr>
          <w:rFonts w:cs="Arial"/>
          <w:b/>
          <w:bCs/>
          <w:snapToGrid w:val="0"/>
          <w:sz w:val="28"/>
          <w:szCs w:val="28"/>
        </w:rPr>
      </w:pPr>
    </w:p>
    <w:p w14:paraId="44C9F137" w14:textId="77777777" w:rsidR="00F95393" w:rsidRDefault="00C71F27">
      <w:pPr>
        <w:pStyle w:val="3"/>
        <w:rPr>
          <w:rFonts w:eastAsia="宋体"/>
          <w:lang w:val="en-US"/>
        </w:rPr>
      </w:pPr>
      <w:r w:rsidRPr="008B7CC3">
        <w:rPr>
          <w:lang w:val="en-US" w:eastAsia="ko-KR"/>
        </w:rPr>
        <w:lastRenderedPageBreak/>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95393" w14:paraId="4578C161" w14:textId="77777777">
        <w:tc>
          <w:tcPr>
            <w:tcW w:w="990" w:type="dxa"/>
          </w:tcPr>
          <w:p w14:paraId="123796E3" w14:textId="77777777" w:rsidR="00F95393" w:rsidRDefault="00C71F27">
            <w:r>
              <w:t>#</w:t>
            </w:r>
          </w:p>
        </w:tc>
        <w:tc>
          <w:tcPr>
            <w:tcW w:w="6530" w:type="dxa"/>
          </w:tcPr>
          <w:p w14:paraId="79A43603" w14:textId="77777777" w:rsidR="00F95393" w:rsidRDefault="00C71F27">
            <w:r>
              <w:t>Brief description of the issue</w:t>
            </w:r>
          </w:p>
        </w:tc>
        <w:tc>
          <w:tcPr>
            <w:tcW w:w="6530" w:type="dxa"/>
          </w:tcPr>
          <w:p w14:paraId="2BB91018" w14:textId="77777777" w:rsidR="00F95393" w:rsidRDefault="00C71F27">
            <w:r>
              <w:t>Suggested resolution/company comments</w:t>
            </w:r>
          </w:p>
        </w:tc>
        <w:tc>
          <w:tcPr>
            <w:tcW w:w="4095" w:type="dxa"/>
          </w:tcPr>
          <w:p w14:paraId="75AB3E0F" w14:textId="77777777" w:rsidR="00F95393" w:rsidRDefault="00C71F27">
            <w:r>
              <w:t xml:space="preserve">Proposed way forward by rapporteur </w:t>
            </w:r>
          </w:p>
        </w:tc>
      </w:tr>
      <w:tr w:rsidR="00F95393" w14:paraId="0C505DAF" w14:textId="77777777">
        <w:tc>
          <w:tcPr>
            <w:tcW w:w="990" w:type="dxa"/>
          </w:tcPr>
          <w:p w14:paraId="449F90DC" w14:textId="77777777" w:rsidR="00F95393" w:rsidRDefault="00F95393"/>
        </w:tc>
        <w:tc>
          <w:tcPr>
            <w:tcW w:w="6530" w:type="dxa"/>
          </w:tcPr>
          <w:p w14:paraId="388533F8" w14:textId="77777777" w:rsidR="00F95393" w:rsidRDefault="00F95393">
            <w:pPr>
              <w:rPr>
                <w:rFonts w:eastAsia="宋体"/>
                <w:lang w:eastAsia="zh-CN"/>
              </w:rPr>
            </w:pPr>
          </w:p>
        </w:tc>
        <w:tc>
          <w:tcPr>
            <w:tcW w:w="6530" w:type="dxa"/>
          </w:tcPr>
          <w:p w14:paraId="69278815" w14:textId="77777777" w:rsidR="00F95393" w:rsidRDefault="00F95393">
            <w:pPr>
              <w:rPr>
                <w:rFonts w:eastAsiaTheme="minorEastAsia"/>
                <w:color w:val="00B050"/>
                <w:lang w:eastAsia="zh-CN"/>
              </w:rPr>
            </w:pPr>
          </w:p>
        </w:tc>
        <w:tc>
          <w:tcPr>
            <w:tcW w:w="4095" w:type="dxa"/>
          </w:tcPr>
          <w:p w14:paraId="2C9C8969" w14:textId="77777777" w:rsidR="00F95393" w:rsidRDefault="00F95393">
            <w:pPr>
              <w:rPr>
                <w:color w:val="00B050"/>
              </w:rPr>
            </w:pPr>
          </w:p>
        </w:tc>
      </w:tr>
    </w:tbl>
    <w:p w14:paraId="0226C291" w14:textId="77777777" w:rsidR="00F95393" w:rsidRDefault="00F95393">
      <w:pPr>
        <w:pBdr>
          <w:bottom w:val="single" w:sz="6" w:space="1" w:color="auto"/>
        </w:pBdr>
        <w:snapToGrid w:val="0"/>
        <w:rPr>
          <w:rFonts w:cs="Arial"/>
          <w:b/>
          <w:bCs/>
          <w:snapToGrid w:val="0"/>
          <w:sz w:val="28"/>
          <w:szCs w:val="28"/>
        </w:rPr>
      </w:pPr>
    </w:p>
    <w:p w14:paraId="2402ECCD" w14:textId="77777777" w:rsidR="00F95393" w:rsidRDefault="00F95393">
      <w:pPr>
        <w:pBdr>
          <w:bottom w:val="single" w:sz="6" w:space="1" w:color="auto"/>
        </w:pBdr>
        <w:snapToGrid w:val="0"/>
        <w:rPr>
          <w:rFonts w:cs="Arial"/>
          <w:b/>
          <w:bCs/>
          <w:snapToGrid w:val="0"/>
          <w:sz w:val="28"/>
          <w:szCs w:val="28"/>
        </w:rPr>
      </w:pPr>
    </w:p>
    <w:p w14:paraId="1F4329D4" w14:textId="77777777" w:rsidR="00F95393" w:rsidRDefault="00C71F27">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D2D9DCD" w14:textId="77777777">
        <w:tc>
          <w:tcPr>
            <w:tcW w:w="1030" w:type="dxa"/>
          </w:tcPr>
          <w:p w14:paraId="6EA85AB7" w14:textId="77777777" w:rsidR="00F95393" w:rsidRDefault="00C71F27">
            <w:r>
              <w:t>#</w:t>
            </w:r>
          </w:p>
        </w:tc>
        <w:tc>
          <w:tcPr>
            <w:tcW w:w="6063" w:type="dxa"/>
          </w:tcPr>
          <w:p w14:paraId="4BAD213B" w14:textId="77777777" w:rsidR="00F95393" w:rsidRDefault="00C71F27">
            <w:r>
              <w:t>Brief description of the issue</w:t>
            </w:r>
          </w:p>
        </w:tc>
        <w:tc>
          <w:tcPr>
            <w:tcW w:w="5782" w:type="dxa"/>
          </w:tcPr>
          <w:p w14:paraId="4BE0ACEC" w14:textId="77777777" w:rsidR="00F95393" w:rsidRDefault="00C71F27">
            <w:r>
              <w:t>Suggested resolution/company comments</w:t>
            </w:r>
          </w:p>
        </w:tc>
        <w:tc>
          <w:tcPr>
            <w:tcW w:w="5270" w:type="dxa"/>
          </w:tcPr>
          <w:p w14:paraId="0556C76F" w14:textId="77777777" w:rsidR="00F95393" w:rsidRDefault="00C71F27">
            <w:r>
              <w:t xml:space="preserve">Proposed way forward by rapporteur </w:t>
            </w:r>
          </w:p>
        </w:tc>
      </w:tr>
      <w:tr w:rsidR="00F95393" w14:paraId="01AA4AAF" w14:textId="77777777">
        <w:tc>
          <w:tcPr>
            <w:tcW w:w="1030" w:type="dxa"/>
          </w:tcPr>
          <w:p w14:paraId="0A0BAF52" w14:textId="77777777" w:rsidR="00F95393" w:rsidRDefault="00F95393"/>
        </w:tc>
        <w:tc>
          <w:tcPr>
            <w:tcW w:w="6063" w:type="dxa"/>
          </w:tcPr>
          <w:p w14:paraId="7D519B5A" w14:textId="77777777" w:rsidR="00F95393" w:rsidRDefault="00F95393"/>
        </w:tc>
        <w:tc>
          <w:tcPr>
            <w:tcW w:w="5782" w:type="dxa"/>
          </w:tcPr>
          <w:p w14:paraId="3EC1BF3C" w14:textId="77777777" w:rsidR="00F95393" w:rsidRDefault="00F95393">
            <w:pPr>
              <w:rPr>
                <w:rFonts w:eastAsiaTheme="minorEastAsia"/>
                <w:color w:val="00B050"/>
                <w:lang w:eastAsia="zh-CN"/>
              </w:rPr>
            </w:pPr>
          </w:p>
        </w:tc>
        <w:tc>
          <w:tcPr>
            <w:tcW w:w="5270" w:type="dxa"/>
          </w:tcPr>
          <w:p w14:paraId="29D23E3C" w14:textId="77777777" w:rsidR="00F95393" w:rsidRDefault="00F95393">
            <w:pPr>
              <w:rPr>
                <w:color w:val="00B050"/>
              </w:rPr>
            </w:pPr>
          </w:p>
        </w:tc>
      </w:tr>
    </w:tbl>
    <w:p w14:paraId="7CFFC89A" w14:textId="77777777" w:rsidR="00F95393" w:rsidRDefault="00F95393">
      <w:pPr>
        <w:pBdr>
          <w:bottom w:val="single" w:sz="6" w:space="1" w:color="auto"/>
        </w:pBdr>
        <w:snapToGrid w:val="0"/>
        <w:rPr>
          <w:rFonts w:cs="Arial"/>
          <w:b/>
          <w:bCs/>
          <w:snapToGrid w:val="0"/>
          <w:sz w:val="28"/>
          <w:szCs w:val="28"/>
        </w:rPr>
      </w:pPr>
    </w:p>
    <w:p w14:paraId="7BBFC284" w14:textId="77777777" w:rsidR="00F95393" w:rsidRDefault="00F95393">
      <w:pPr>
        <w:pBdr>
          <w:bottom w:val="single" w:sz="6" w:space="1" w:color="auto"/>
        </w:pBdr>
        <w:snapToGrid w:val="0"/>
        <w:rPr>
          <w:rFonts w:cs="Arial"/>
          <w:b/>
          <w:bCs/>
          <w:snapToGrid w:val="0"/>
          <w:sz w:val="28"/>
          <w:szCs w:val="28"/>
        </w:rPr>
      </w:pPr>
    </w:p>
    <w:p w14:paraId="06963007" w14:textId="77777777" w:rsidR="00F95393" w:rsidRDefault="00F95393">
      <w:pPr>
        <w:pBdr>
          <w:bottom w:val="single" w:sz="6" w:space="1" w:color="auto"/>
        </w:pBdr>
        <w:snapToGrid w:val="0"/>
        <w:rPr>
          <w:rFonts w:cs="Arial"/>
          <w:b/>
          <w:bCs/>
          <w:snapToGrid w:val="0"/>
          <w:sz w:val="28"/>
          <w:szCs w:val="28"/>
        </w:rPr>
      </w:pPr>
    </w:p>
    <w:p w14:paraId="4ABD2993" w14:textId="77777777" w:rsidR="00F95393" w:rsidRDefault="00C71F27">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3D09BAF" w14:textId="77777777">
        <w:tc>
          <w:tcPr>
            <w:tcW w:w="1030" w:type="dxa"/>
          </w:tcPr>
          <w:p w14:paraId="55F0CC9C" w14:textId="77777777" w:rsidR="00F95393" w:rsidRDefault="00C71F27">
            <w:r>
              <w:t>#</w:t>
            </w:r>
          </w:p>
        </w:tc>
        <w:tc>
          <w:tcPr>
            <w:tcW w:w="6063" w:type="dxa"/>
          </w:tcPr>
          <w:p w14:paraId="11E65F35" w14:textId="77777777" w:rsidR="00F95393" w:rsidRDefault="00C71F27">
            <w:r>
              <w:t>Brief description of the issue</w:t>
            </w:r>
          </w:p>
        </w:tc>
        <w:tc>
          <w:tcPr>
            <w:tcW w:w="5782" w:type="dxa"/>
          </w:tcPr>
          <w:p w14:paraId="4DDF2242" w14:textId="77777777" w:rsidR="00F95393" w:rsidRDefault="00C71F27">
            <w:r>
              <w:t>Suggested resolution/company comments</w:t>
            </w:r>
          </w:p>
        </w:tc>
        <w:tc>
          <w:tcPr>
            <w:tcW w:w="5270" w:type="dxa"/>
          </w:tcPr>
          <w:p w14:paraId="04322C0D" w14:textId="77777777" w:rsidR="00F95393" w:rsidRDefault="00C71F27">
            <w:r>
              <w:t xml:space="preserve">Proposed way forward by rapporteur </w:t>
            </w:r>
          </w:p>
        </w:tc>
      </w:tr>
      <w:tr w:rsidR="00F95393" w14:paraId="3CE58D75" w14:textId="77777777">
        <w:tc>
          <w:tcPr>
            <w:tcW w:w="1030" w:type="dxa"/>
          </w:tcPr>
          <w:p w14:paraId="44F13B73" w14:textId="77777777" w:rsidR="00F95393" w:rsidRDefault="00C71F27">
            <w:r>
              <w:rPr>
                <w:rFonts w:hint="eastAsia"/>
              </w:rPr>
              <w:t>L200</w:t>
            </w:r>
          </w:p>
        </w:tc>
        <w:tc>
          <w:tcPr>
            <w:tcW w:w="6063" w:type="dxa"/>
          </w:tcPr>
          <w:p w14:paraId="7582916D" w14:textId="77777777" w:rsidR="00F95393" w:rsidRDefault="00C71F27">
            <w:r>
              <w:rPr>
                <w:rFonts w:hint="eastAsia"/>
              </w:rPr>
              <w:t xml:space="preserve">For the description of </w:t>
            </w:r>
            <w:r>
              <w:rPr>
                <w:i/>
              </w:rPr>
              <w:t>cg-SDT-TimeAlignmentTimer</w:t>
            </w:r>
            <w:r>
              <w:t>,</w:t>
            </w:r>
          </w:p>
          <w:p w14:paraId="2D11FCF5" w14:textId="77777777" w:rsidR="00F95393" w:rsidRDefault="00C71F27">
            <w:r>
              <w:t xml:space="preserve">1) Should be marked with change markup. </w:t>
            </w:r>
          </w:p>
          <w:p w14:paraId="26220E4F" w14:textId="77777777" w:rsidR="00F95393" w:rsidRDefault="00C71F27">
            <w:r>
              <w:t>2) Editorial comment: "time-aligned" should be changed to "time aligned"</w:t>
            </w:r>
          </w:p>
        </w:tc>
        <w:tc>
          <w:tcPr>
            <w:tcW w:w="5782" w:type="dxa"/>
          </w:tcPr>
          <w:p w14:paraId="038BB53C" w14:textId="77777777" w:rsidR="00F95393" w:rsidRDefault="00C71F27">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14:paraId="21B46BAE" w14:textId="77777777" w:rsidR="00F95393" w:rsidRDefault="00C71F27">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2193C47C" w14:textId="77777777" w:rsidR="00F95393" w:rsidRDefault="00F95393">
            <w:pPr>
              <w:rPr>
                <w:color w:val="00B050"/>
              </w:rPr>
            </w:pPr>
          </w:p>
        </w:tc>
      </w:tr>
      <w:tr w:rsidR="00F95393" w14:paraId="7704A3A4" w14:textId="77777777">
        <w:tc>
          <w:tcPr>
            <w:tcW w:w="1030" w:type="dxa"/>
          </w:tcPr>
          <w:p w14:paraId="4D709520" w14:textId="77777777" w:rsidR="00F95393" w:rsidRDefault="00C71F27">
            <w:r>
              <w:rPr>
                <w:rFonts w:hint="eastAsia"/>
              </w:rPr>
              <w:t>L201</w:t>
            </w:r>
          </w:p>
        </w:tc>
        <w:tc>
          <w:tcPr>
            <w:tcW w:w="6063" w:type="dxa"/>
          </w:tcPr>
          <w:p w14:paraId="7315BB5F" w14:textId="77777777" w:rsidR="00F95393" w:rsidRDefault="00C71F27">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14:paraId="23C2280B" w14:textId="77777777" w:rsidR="00F95393" w:rsidRDefault="00C71F27">
            <w:pPr>
              <w:rPr>
                <w:rFonts w:eastAsia="Malgun Gothic"/>
                <w:color w:val="00B050"/>
              </w:rPr>
            </w:pPr>
            <w:r>
              <w:rPr>
                <w:rFonts w:eastAsia="Malgun Gothic"/>
                <w:color w:val="00B050"/>
              </w:rPr>
              <w:t>If the NTA is used for CG-SDT, i.e., not introducing new NTA for CG-SDT, merge into the above paragraph.</w:t>
            </w:r>
          </w:p>
          <w:p w14:paraId="6A8703A3"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w:t>
            </w:r>
            <w:r w:rsidRPr="008B7CC3">
              <w:rPr>
                <w:lang w:val="en-US"/>
              </w:rPr>
              <w:t>:</w:t>
            </w:r>
          </w:p>
          <w:p w14:paraId="58A375A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11E58806" w14:textId="77777777" w:rsidR="00F95393" w:rsidRPr="008B7CC3" w:rsidRDefault="00C71F27">
            <w:pPr>
              <w:pStyle w:val="B2"/>
              <w:rPr>
                <w:lang w:val="en-US" w:eastAsia="ko-KR"/>
              </w:rPr>
            </w:pPr>
            <w:r w:rsidRPr="008B7CC3">
              <w:rPr>
                <w:lang w:val="en-US" w:eastAsia="ko-KR"/>
              </w:rPr>
              <w:t>2&gt;</w:t>
            </w:r>
            <w:r w:rsidRPr="008B7CC3">
              <w:rPr>
                <w:lang w:val="en-US"/>
              </w:rPr>
              <w:tab/>
              <w:t xml:space="preserve">start or restart the </w:t>
            </w:r>
            <w:r w:rsidRPr="008B7CC3">
              <w:rPr>
                <w:i/>
                <w:lang w:val="en-US"/>
              </w:rPr>
              <w:t>timeAlignmentTimer</w:t>
            </w:r>
            <w:r w:rsidRPr="008B7CC3">
              <w:rPr>
                <w:lang w:val="en-US"/>
              </w:rPr>
              <w:t xml:space="preserve"> associated with the indicated TAG</w:t>
            </w:r>
            <w:r w:rsidRPr="008B7CC3">
              <w:rPr>
                <w:lang w:val="en-US" w:eastAsia="ko-KR"/>
              </w:rPr>
              <w:t>.</w:t>
            </w:r>
          </w:p>
          <w:p w14:paraId="2DA0076D" w14:textId="77777777" w:rsidR="00F95393" w:rsidRPr="008B7CC3" w:rsidRDefault="00C71F27">
            <w:pPr>
              <w:pStyle w:val="B2"/>
              <w:rPr>
                <w:lang w:val="en-US"/>
              </w:rPr>
            </w:pPr>
            <w:ins w:id="2" w:author="Huawei-YinghaoGuo" w:date="2021-11-15T17:12:00Z">
              <w:r w:rsidRPr="008B7CC3">
                <w:rPr>
                  <w:rFonts w:hint="eastAsia"/>
                  <w:lang w:val="en-US"/>
                </w:rPr>
                <w:lastRenderedPageBreak/>
                <w:t>2</w:t>
              </w:r>
              <w:r w:rsidRPr="008B7CC3">
                <w:rPr>
                  <w:lang w:val="en-US"/>
                </w:rPr>
                <w:t>&gt;</w:t>
              </w:r>
              <w:r w:rsidRPr="008B7CC3">
                <w:rPr>
                  <w:lang w:val="en-US"/>
                </w:rPr>
                <w:tab/>
              </w:r>
            </w:ins>
            <w:ins w:id="3" w:author="Huawei-YinghaoGuo" w:date="2021-12-07T17:23:00Z">
              <w:r w:rsidRPr="008B7CC3">
                <w:rPr>
                  <w:lang w:val="en-US"/>
                </w:rPr>
                <w:t xml:space="preserve">start or </w:t>
              </w:r>
            </w:ins>
            <w:ins w:id="4" w:author="Huawei-YinghaoGuo" w:date="2021-11-15T17:12:00Z">
              <w:r w:rsidRPr="008B7CC3">
                <w:rPr>
                  <w:lang w:val="en-US"/>
                </w:rPr>
                <w:t xml:space="preserve">restart the </w:t>
              </w:r>
              <w:r w:rsidRPr="008B7CC3">
                <w:rPr>
                  <w:i/>
                  <w:lang w:val="en-US"/>
                </w:rPr>
                <w:t>cg-SDT-TimeAlignmentTimer</w:t>
              </w:r>
            </w:ins>
            <w:ins w:id="5" w:author="LG (Hanul)" w:date="2021-12-10T11:57:00Z">
              <w:r w:rsidRPr="008B7CC3">
                <w:rPr>
                  <w:lang w:val="en-US"/>
                </w:rPr>
                <w:t>, if configured</w:t>
              </w:r>
            </w:ins>
            <w:ins w:id="6" w:author="Huawei-YinghaoGuo" w:date="2021-11-15T17:12:00Z">
              <w:r w:rsidRPr="008B7CC3">
                <w:rPr>
                  <w:lang w:val="en-US"/>
                </w:rPr>
                <w:t>.</w:t>
              </w:r>
            </w:ins>
          </w:p>
          <w:p w14:paraId="6F49B1BE" w14:textId="77777777" w:rsidR="00F95393" w:rsidRPr="008B7CC3" w:rsidRDefault="00F95393">
            <w:pPr>
              <w:pStyle w:val="B2"/>
              <w:rPr>
                <w:rFonts w:eastAsia="Malgun Gothic"/>
                <w:color w:val="00B050"/>
                <w:lang w:val="en-US"/>
              </w:rPr>
            </w:pPr>
          </w:p>
        </w:tc>
        <w:tc>
          <w:tcPr>
            <w:tcW w:w="5270" w:type="dxa"/>
          </w:tcPr>
          <w:p w14:paraId="7934BB5C" w14:textId="77777777" w:rsidR="00F95393" w:rsidRDefault="00F95393">
            <w:pPr>
              <w:rPr>
                <w:color w:val="00B050"/>
              </w:rPr>
            </w:pPr>
          </w:p>
        </w:tc>
      </w:tr>
      <w:tr w:rsidR="00F95393" w14:paraId="3CBFFEE6" w14:textId="77777777">
        <w:tc>
          <w:tcPr>
            <w:tcW w:w="1030" w:type="dxa"/>
          </w:tcPr>
          <w:p w14:paraId="0806C816" w14:textId="77777777" w:rsidR="00F95393" w:rsidRDefault="00C71F27">
            <w:r>
              <w:rPr>
                <w:rFonts w:hint="eastAsia"/>
              </w:rPr>
              <w:t>L20</w:t>
            </w:r>
            <w:r>
              <w:t>2</w:t>
            </w:r>
          </w:p>
        </w:tc>
        <w:tc>
          <w:tcPr>
            <w:tcW w:w="6063" w:type="dxa"/>
          </w:tcPr>
          <w:p w14:paraId="0736B110" w14:textId="77777777" w:rsidR="00F95393" w:rsidRDefault="00C71F27">
            <w:r>
              <w:t>Readability is not good. Simply adding a comma can improve readability.</w:t>
            </w:r>
          </w:p>
        </w:tc>
        <w:tc>
          <w:tcPr>
            <w:tcW w:w="5782" w:type="dxa"/>
          </w:tcPr>
          <w:p w14:paraId="583367B6" w14:textId="77777777" w:rsidR="00F95393" w:rsidRDefault="00C71F27">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471E9419" w14:textId="77777777" w:rsidR="00F95393" w:rsidRPr="008B7CC3" w:rsidRDefault="00C71F27">
            <w:pPr>
              <w:pStyle w:val="B1"/>
              <w:rPr>
                <w:rFonts w:eastAsia="等线"/>
                <w:lang w:val="en-US"/>
              </w:rPr>
            </w:pPr>
            <w:r w:rsidRPr="008B7CC3">
              <w:rPr>
                <w:lang w:val="en-US"/>
              </w:rPr>
              <w:t xml:space="preserve">The MAC entity shall not perform any uplink transmission on a Serving Cell except the Random Access Preamble and MSGA transmission when the </w:t>
            </w:r>
            <w:r w:rsidRPr="008B7CC3">
              <w:rPr>
                <w:i/>
                <w:lang w:val="en-US"/>
              </w:rPr>
              <w:t>timeAlignmentTimer</w:t>
            </w:r>
            <w:r w:rsidRPr="008B7CC3">
              <w:rPr>
                <w:lang w:val="en-US"/>
              </w:rPr>
              <w:t xml:space="preserve"> associated with the TAG to which this Serving Cell belongs is not running</w:t>
            </w:r>
            <w:ins w:id="7" w:author="LG (Hanul)" w:date="2021-12-10T08:10:00Z">
              <w:r w:rsidRPr="008B7CC3">
                <w:rPr>
                  <w:highlight w:val="yellow"/>
                  <w:lang w:val="en-US"/>
                </w:rPr>
                <w:t>,</w:t>
              </w:r>
            </w:ins>
            <w:ins w:id="8" w:author="Huawei-YinghaoGuo" w:date="2021-11-15T17:08:00Z">
              <w:r w:rsidRPr="008B7CC3">
                <w:rPr>
                  <w:lang w:val="en-US"/>
                </w:rPr>
                <w:t xml:space="preserve"> and except CG-SDT when the </w:t>
              </w:r>
              <w:r w:rsidRPr="008B7CC3">
                <w:rPr>
                  <w:i/>
                  <w:lang w:val="en-US"/>
                </w:rPr>
                <w:t>cg-SDT-TimeAlignmentTimer</w:t>
              </w:r>
              <w:r w:rsidRPr="008B7CC3">
                <w:rPr>
                  <w:lang w:val="en-US"/>
                </w:rPr>
                <w:t xml:space="preserve"> is running</w:t>
              </w:r>
            </w:ins>
            <w:r w:rsidRPr="008B7CC3">
              <w:rPr>
                <w:lang w:val="en-US"/>
              </w:rPr>
              <w:t>.</w:t>
            </w:r>
          </w:p>
        </w:tc>
        <w:tc>
          <w:tcPr>
            <w:tcW w:w="5270" w:type="dxa"/>
          </w:tcPr>
          <w:p w14:paraId="7B245AE5" w14:textId="77777777" w:rsidR="00F95393" w:rsidRDefault="00F95393">
            <w:pPr>
              <w:rPr>
                <w:color w:val="00B050"/>
              </w:rPr>
            </w:pPr>
          </w:p>
        </w:tc>
      </w:tr>
      <w:tr w:rsidR="00F95393" w14:paraId="7CEAC8BD" w14:textId="77777777">
        <w:tc>
          <w:tcPr>
            <w:tcW w:w="1030" w:type="dxa"/>
          </w:tcPr>
          <w:p w14:paraId="2CA29333" w14:textId="77777777" w:rsidR="00F95393" w:rsidRDefault="00C71F27">
            <w:r>
              <w:rPr>
                <w:rFonts w:hint="eastAsia"/>
              </w:rPr>
              <w:t>C200</w:t>
            </w:r>
          </w:p>
        </w:tc>
        <w:tc>
          <w:tcPr>
            <w:tcW w:w="6063" w:type="dxa"/>
          </w:tcPr>
          <w:p w14:paraId="73F5D69A" w14:textId="77777777" w:rsidR="00F95393" w:rsidRDefault="00C71F27">
            <w:pPr>
              <w:rPr>
                <w:rFonts w:eastAsia="宋体"/>
                <w:lang w:eastAsia="zh-CN"/>
              </w:rPr>
            </w:pPr>
            <w:r>
              <w:rPr>
                <w:rFonts w:eastAsia="宋体" w:hint="eastAsia"/>
                <w:lang w:eastAsia="zh-CN"/>
              </w:rPr>
              <w:t>It is still FFS for the following issue:</w:t>
            </w:r>
          </w:p>
          <w:p w14:paraId="3936D24C" w14:textId="77777777" w:rsidR="00F95393" w:rsidRDefault="00C71F27">
            <w:pPr>
              <w:pStyle w:val="Doc-text2"/>
              <w:rPr>
                <w:i/>
                <w:iCs/>
                <w:color w:val="000000" w:themeColor="text1"/>
              </w:rPr>
            </w:pPr>
            <w:r>
              <w:rPr>
                <w:i/>
                <w:iCs/>
                <w:color w:val="000000" w:themeColor="text1"/>
              </w:rPr>
              <w:t>Postpone:</w:t>
            </w:r>
          </w:p>
          <w:p w14:paraId="072E8D4C" w14:textId="77777777" w:rsidR="00F95393" w:rsidRDefault="00C71F27">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1FEF4E5D" w14:textId="77777777" w:rsidR="00F95393" w:rsidRDefault="00C71F27">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3A9E10A4" w14:textId="77777777" w:rsidR="00F95393" w:rsidRDefault="00C71F27">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5CF128A9" w14:textId="77777777" w:rsidR="00F95393" w:rsidRDefault="00C71F27">
            <w:pPr>
              <w:rPr>
                <w:rFonts w:eastAsia="宋体"/>
                <w:lang w:eastAsia="zh-CN"/>
              </w:rPr>
            </w:pPr>
            <w:r>
              <w:rPr>
                <w:rFonts w:eastAsia="宋体" w:hint="eastAsia"/>
                <w:lang w:eastAsia="zh-CN"/>
              </w:rPr>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r>
              <w:rPr>
                <w:rFonts w:eastAsia="宋体"/>
                <w:lang w:eastAsia="zh-CN"/>
              </w:rPr>
              <w:t xml:space="preserve">to </w:t>
            </w:r>
            <w:r>
              <w:rPr>
                <w:rFonts w:eastAsia="宋体" w:hint="eastAsia"/>
                <w:lang w:eastAsia="zh-CN"/>
              </w:rPr>
              <w:t>add one step, i.e. apply the Timing Advance Command.</w:t>
            </w:r>
          </w:p>
        </w:tc>
        <w:tc>
          <w:tcPr>
            <w:tcW w:w="5782" w:type="dxa"/>
          </w:tcPr>
          <w:p w14:paraId="2AB1C75E" w14:textId="77777777" w:rsidR="00F95393" w:rsidRDefault="00C71F27">
            <w:pPr>
              <w:pStyle w:val="B1"/>
              <w:ind w:left="0" w:firstLine="0"/>
              <w:rPr>
                <w:rFonts w:eastAsia="宋体"/>
                <w:lang w:val="en-US"/>
              </w:rPr>
            </w:pPr>
            <w:r>
              <w:rPr>
                <w:rFonts w:eastAsia="宋体" w:hint="eastAsia"/>
                <w:lang w:val="en-US"/>
              </w:rPr>
              <w:t>Add the step to the following procedures:</w:t>
            </w:r>
          </w:p>
          <w:p w14:paraId="013A312D" w14:textId="77777777" w:rsidR="00F95393" w:rsidRDefault="00C71F27">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307D3E86"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w:t>
            </w:r>
            <w:r w:rsidRPr="008B7CC3">
              <w:rPr>
                <w:lang w:val="en-US"/>
              </w:rPr>
              <w:t>:</w:t>
            </w:r>
          </w:p>
          <w:p w14:paraId="4FD476D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24E00B7C" w14:textId="77777777" w:rsidR="00F95393" w:rsidRPr="008B7CC3" w:rsidRDefault="00C71F27">
            <w:pPr>
              <w:pStyle w:val="B2"/>
              <w:rPr>
                <w:rFonts w:eastAsia="宋体"/>
                <w:lang w:val="en-US"/>
              </w:rPr>
            </w:pPr>
            <w:r w:rsidRPr="008B7CC3">
              <w:rPr>
                <w:lang w:val="en-US" w:eastAsia="ko-KR"/>
              </w:rPr>
              <w:t>2&gt;</w:t>
            </w:r>
            <w:r w:rsidRPr="008B7CC3">
              <w:rPr>
                <w:lang w:val="en-US"/>
              </w:rPr>
              <w:tab/>
              <w:t xml:space="preserve">start or restart the </w:t>
            </w:r>
            <w:r w:rsidRPr="008B7CC3">
              <w:rPr>
                <w:i/>
                <w:lang w:val="en-US"/>
              </w:rPr>
              <w:t>timeAlignmentTimer</w:t>
            </w:r>
            <w:r w:rsidRPr="008B7CC3">
              <w:rPr>
                <w:lang w:val="en-US"/>
              </w:rPr>
              <w:t xml:space="preserve"> associated with the indicated TAG</w:t>
            </w:r>
            <w:r w:rsidRPr="008B7CC3">
              <w:rPr>
                <w:lang w:val="en-US" w:eastAsia="ko-KR"/>
              </w:rPr>
              <w:t>.</w:t>
            </w:r>
          </w:p>
          <w:p w14:paraId="42254919" w14:textId="77777777" w:rsidR="00F95393" w:rsidRPr="008B7CC3" w:rsidRDefault="00C71F27">
            <w:pPr>
              <w:pStyle w:val="B1"/>
              <w:rPr>
                <w:ins w:id="9" w:author="CATT" w:date="2021-12-13T16:10:00Z"/>
                <w:rFonts w:eastAsia="宋体"/>
                <w:lang w:val="en-US"/>
              </w:rPr>
            </w:pPr>
            <w:ins w:id="10" w:author="Huawei-YinghaoGuo" w:date="2021-11-15T17:12:00Z">
              <w:r w:rsidRPr="008B7CC3">
                <w:rPr>
                  <w:lang w:val="en-US"/>
                </w:rPr>
                <w:t>1&gt;</w:t>
              </w:r>
              <w:r w:rsidRPr="008B7CC3">
                <w:rPr>
                  <w:lang w:val="en-US"/>
                </w:rPr>
                <w:tab/>
                <w:t xml:space="preserve">when a Timing Advance Command MAC CE is received and </w:t>
              </w:r>
              <w:r w:rsidRPr="008B7CC3">
                <w:rPr>
                  <w:i/>
                  <w:lang w:val="en-US"/>
                </w:rPr>
                <w:t xml:space="preserve">cg-SDT-TimeAlignmentTimer </w:t>
              </w:r>
              <w:r w:rsidRPr="008B7CC3">
                <w:rPr>
                  <w:lang w:val="en-US"/>
                </w:rPr>
                <w:t xml:space="preserve">is </w:t>
              </w:r>
            </w:ins>
            <w:ins w:id="11" w:author="Huawei-YinghaoGuo" w:date="2021-12-07T17:22:00Z">
              <w:r w:rsidRPr="008B7CC3">
                <w:rPr>
                  <w:lang w:val="en-US"/>
                </w:rPr>
                <w:t>configured</w:t>
              </w:r>
            </w:ins>
            <w:ins w:id="12" w:author="Huawei-YinghaoGuo" w:date="2021-11-15T17:12:00Z">
              <w:r w:rsidRPr="008B7CC3">
                <w:rPr>
                  <w:lang w:val="en-US"/>
                </w:rPr>
                <w:t>:</w:t>
              </w:r>
            </w:ins>
          </w:p>
          <w:p w14:paraId="2B720EA3" w14:textId="77777777" w:rsidR="00F95393" w:rsidRPr="008B7CC3" w:rsidRDefault="00C71F27">
            <w:pPr>
              <w:pStyle w:val="B2"/>
              <w:rPr>
                <w:ins w:id="13" w:author="Huawei-YinghaoGuo" w:date="2021-11-15T17:12:00Z"/>
                <w:rFonts w:eastAsia="宋体"/>
                <w:lang w:val="en-US"/>
              </w:rPr>
            </w:pPr>
            <w:ins w:id="14" w:author="CATT" w:date="2021-12-13T16:11:00Z">
              <w:r w:rsidRPr="008B7CC3">
                <w:rPr>
                  <w:rFonts w:eastAsia="宋体" w:hint="eastAsia"/>
                  <w:lang w:val="en-US"/>
                </w:rPr>
                <w:t>2&gt;a</w:t>
              </w:r>
            </w:ins>
            <w:ins w:id="15" w:author="CATT" w:date="2021-12-13T16:10:00Z">
              <w:r w:rsidRPr="008B7CC3">
                <w:rPr>
                  <w:rFonts w:eastAsia="宋体" w:hint="eastAsia"/>
                  <w:lang w:val="en-US"/>
                </w:rPr>
                <w:t>pply the Timing Advance Command;</w:t>
              </w:r>
            </w:ins>
          </w:p>
          <w:p w14:paraId="51A852CA" w14:textId="77777777" w:rsidR="00F95393" w:rsidRPr="008B7CC3" w:rsidRDefault="00C71F27">
            <w:pPr>
              <w:pStyle w:val="B2"/>
              <w:rPr>
                <w:del w:id="16" w:author="Post115_v0" w:date="2021-09-27T16:12:00Z"/>
                <w:lang w:val="en-US"/>
              </w:rPr>
            </w:pPr>
            <w:ins w:id="17" w:author="Huawei-YinghaoGuo" w:date="2021-11-15T17:12:00Z">
              <w:r w:rsidRPr="008B7CC3">
                <w:rPr>
                  <w:lang w:val="en-US"/>
                </w:rPr>
                <w:t>2&gt;</w:t>
              </w:r>
              <w:r w:rsidRPr="008B7CC3">
                <w:rPr>
                  <w:lang w:val="en-US"/>
                </w:rPr>
                <w:tab/>
              </w:r>
            </w:ins>
            <w:ins w:id="18" w:author="Huawei-YinghaoGuo" w:date="2021-12-07T17:23:00Z">
              <w:r w:rsidRPr="008B7CC3">
                <w:rPr>
                  <w:lang w:val="en-US"/>
                </w:rPr>
                <w:t xml:space="preserve">start or </w:t>
              </w:r>
            </w:ins>
            <w:ins w:id="19" w:author="Huawei-YinghaoGuo" w:date="2021-11-15T17:12:00Z">
              <w:r w:rsidRPr="008B7CC3">
                <w:rPr>
                  <w:lang w:val="en-US"/>
                </w:rPr>
                <w:t xml:space="preserve">restart the </w:t>
              </w:r>
              <w:r w:rsidRPr="008B7CC3">
                <w:rPr>
                  <w:i/>
                  <w:lang w:val="en-US"/>
                </w:rPr>
                <w:t>cg-SDT-TimeAlignmentTimer</w:t>
              </w:r>
              <w:r w:rsidRPr="008B7CC3">
                <w:rPr>
                  <w:lang w:val="en-US"/>
                </w:rPr>
                <w:t>.</w:t>
              </w:r>
            </w:ins>
          </w:p>
          <w:p w14:paraId="417CE57A" w14:textId="77777777" w:rsidR="00F95393" w:rsidRPr="008B7CC3" w:rsidRDefault="00C71F27">
            <w:pPr>
              <w:pStyle w:val="B1"/>
              <w:ind w:left="0" w:firstLine="0"/>
              <w:rPr>
                <w:rFonts w:eastAsia="宋体"/>
                <w:lang w:val="en-US"/>
              </w:rPr>
            </w:pPr>
            <w:r w:rsidRPr="008B7CC3">
              <w:rPr>
                <w:rFonts w:eastAsia="宋体" w:hint="eastAsia"/>
                <w:lang w:val="en-US"/>
              </w:rPr>
              <w:t>&lt;</w:t>
            </w:r>
            <w:r w:rsidRPr="008B7CC3">
              <w:rPr>
                <w:rFonts w:eastAsia="宋体" w:hint="eastAsia"/>
                <w:i/>
                <w:lang w:val="en-US"/>
              </w:rPr>
              <w:t>Omitted</w:t>
            </w:r>
            <w:r w:rsidRPr="008B7CC3">
              <w:rPr>
                <w:rFonts w:eastAsia="宋体" w:hint="eastAsia"/>
                <w:lang w:val="en-US"/>
              </w:rPr>
              <w:t>&gt;</w:t>
            </w:r>
          </w:p>
          <w:p w14:paraId="6F7C47D8" w14:textId="77777777" w:rsidR="00F95393" w:rsidRPr="008B7CC3" w:rsidRDefault="00C71F27">
            <w:pPr>
              <w:pStyle w:val="B1"/>
              <w:rPr>
                <w:lang w:val="en-US"/>
              </w:rPr>
            </w:pPr>
            <w:r w:rsidRPr="008B7CC3">
              <w:rPr>
                <w:lang w:val="en-US" w:eastAsia="ko-KR"/>
              </w:rPr>
              <w:t>1&gt;</w:t>
            </w:r>
            <w:r w:rsidRPr="008B7CC3">
              <w:rPr>
                <w:lang w:val="en-US"/>
              </w:rPr>
              <w:tab/>
              <w:t>when an Absolute Timing Advance Command</w:t>
            </w:r>
            <w:r w:rsidRPr="008B7CC3">
              <w:rPr>
                <w:iCs/>
                <w:lang w:val="en-US"/>
              </w:rPr>
              <w:t xml:space="preserve"> </w:t>
            </w:r>
            <w:r w:rsidRPr="008B7CC3">
              <w:rPr>
                <w:lang w:val="en-US"/>
              </w:rPr>
              <w:t>is received in response to a MSGA transmission including C-RNTI MAC CE as specified in clause 5.1.4a:</w:t>
            </w:r>
          </w:p>
          <w:p w14:paraId="0DDD1119" w14:textId="77777777" w:rsidR="00F95393" w:rsidRPr="008B7CC3" w:rsidRDefault="00C71F27">
            <w:pPr>
              <w:pStyle w:val="B2"/>
              <w:rPr>
                <w:lang w:val="en-US"/>
              </w:rPr>
            </w:pPr>
            <w:r w:rsidRPr="008B7CC3">
              <w:rPr>
                <w:lang w:val="en-US" w:eastAsia="ko-KR"/>
              </w:rPr>
              <w:t>2&gt;</w:t>
            </w:r>
            <w:r w:rsidRPr="008B7CC3">
              <w:rPr>
                <w:lang w:val="en-US" w:eastAsia="ko-KR"/>
              </w:rPr>
              <w:tab/>
            </w:r>
            <w:r w:rsidRPr="008B7CC3">
              <w:rPr>
                <w:lang w:val="en-US"/>
              </w:rPr>
              <w:t>apply the Timing Advance Command for PTAG;</w:t>
            </w:r>
          </w:p>
          <w:p w14:paraId="74E5A7A6" w14:textId="77777777" w:rsidR="00F95393" w:rsidRPr="008B7CC3" w:rsidRDefault="00C71F27">
            <w:pPr>
              <w:pStyle w:val="B2"/>
              <w:rPr>
                <w:lang w:val="en-US" w:eastAsia="ko-KR"/>
              </w:rPr>
            </w:pPr>
            <w:r w:rsidRPr="008B7CC3">
              <w:rPr>
                <w:lang w:val="en-US"/>
              </w:rPr>
              <w:lastRenderedPageBreak/>
              <w:t>2&gt;</w:t>
            </w:r>
            <w:r w:rsidRPr="008B7CC3">
              <w:rPr>
                <w:lang w:val="en-US"/>
              </w:rPr>
              <w:tab/>
              <w:t xml:space="preserve">start or restart the </w:t>
            </w:r>
            <w:r w:rsidRPr="008B7CC3">
              <w:rPr>
                <w:i/>
                <w:lang w:val="en-US"/>
              </w:rPr>
              <w:t>timeAlignmentTimer</w:t>
            </w:r>
            <w:r w:rsidRPr="008B7CC3">
              <w:rPr>
                <w:lang w:val="en-US"/>
              </w:rPr>
              <w:t xml:space="preserve"> associated with PTAG.</w:t>
            </w:r>
          </w:p>
          <w:p w14:paraId="295D74A8" w14:textId="77777777" w:rsidR="00F95393" w:rsidRPr="008B7CC3" w:rsidRDefault="00C71F27">
            <w:pPr>
              <w:pStyle w:val="B1"/>
              <w:rPr>
                <w:ins w:id="20" w:author="Huawei-YinghaoGuo" w:date="2021-11-15T17:11:00Z"/>
                <w:lang w:val="en-US" w:eastAsia="ko-KR"/>
              </w:rPr>
            </w:pPr>
            <w:ins w:id="21" w:author="Huawei-YinghaoGuo" w:date="2021-11-15T17:11:00Z">
              <w:r w:rsidRPr="008B7CC3">
                <w:rPr>
                  <w:rFonts w:eastAsia="等线"/>
                  <w:lang w:val="en-US"/>
                </w:rPr>
                <w:t>1&gt;</w:t>
              </w:r>
              <w:r w:rsidRPr="008B7CC3">
                <w:rPr>
                  <w:rFonts w:eastAsia="等线"/>
                  <w:lang w:val="en-US"/>
                </w:rPr>
                <w:tab/>
                <w:t xml:space="preserve">when the configuration for </w:t>
              </w:r>
              <w:r w:rsidRPr="008B7CC3">
                <w:rPr>
                  <w:i/>
                  <w:lang w:val="en-US" w:eastAsia="ko-KR"/>
                </w:rPr>
                <w:t>cg-SDT-TimeAlignmentTimer</w:t>
              </w:r>
              <w:r w:rsidRPr="008B7CC3">
                <w:rPr>
                  <w:lang w:val="en-US" w:eastAsia="ko-KR"/>
                </w:rPr>
                <w:t xml:space="preserve"> is received:</w:t>
              </w:r>
            </w:ins>
          </w:p>
          <w:p w14:paraId="0151137F" w14:textId="77777777" w:rsidR="00F95393" w:rsidRPr="008B7CC3" w:rsidRDefault="00C71F27">
            <w:pPr>
              <w:pStyle w:val="B2"/>
              <w:rPr>
                <w:ins w:id="22" w:author="CATT" w:date="2021-12-13T16:20:00Z"/>
                <w:rFonts w:eastAsia="宋体"/>
                <w:lang w:val="en-US"/>
              </w:rPr>
            </w:pPr>
            <w:ins w:id="23" w:author="CATT" w:date="2021-12-13T16:20:00Z">
              <w:r w:rsidRPr="008B7CC3">
                <w:rPr>
                  <w:rFonts w:eastAsia="宋体" w:hint="eastAsia"/>
                  <w:lang w:val="en-US"/>
                </w:rPr>
                <w:t>2&gt;apply the Timing Advance Command;</w:t>
              </w:r>
            </w:ins>
          </w:p>
          <w:p w14:paraId="1E65A709" w14:textId="77777777" w:rsidR="00F95393" w:rsidRPr="008B7CC3" w:rsidRDefault="00C71F27">
            <w:pPr>
              <w:pStyle w:val="B2"/>
              <w:rPr>
                <w:ins w:id="24" w:author="Huawei PostR2#114e" w:date="2021-06-26T10:44:00Z"/>
                <w:lang w:val="en-US" w:eastAsia="ko-KR"/>
              </w:rPr>
            </w:pPr>
            <w:ins w:id="25" w:author="Huawei-YinghaoGuo" w:date="2021-11-15T17:11:00Z">
              <w:r w:rsidRPr="008B7CC3">
                <w:rPr>
                  <w:rFonts w:eastAsia="等线"/>
                  <w:lang w:val="en-US"/>
                </w:rPr>
                <w:t>2&gt;</w:t>
              </w:r>
              <w:r w:rsidRPr="008B7CC3">
                <w:rPr>
                  <w:rFonts w:eastAsia="等线"/>
                  <w:lang w:val="en-US"/>
                </w:rPr>
                <w:tab/>
                <w:t xml:space="preserve">start or restart the </w:t>
              </w:r>
              <w:r w:rsidRPr="008B7CC3">
                <w:rPr>
                  <w:i/>
                  <w:lang w:val="en-US" w:eastAsia="ko-KR"/>
                </w:rPr>
                <w:t>cg-SDT-TimeAlignmentTimer</w:t>
              </w:r>
              <w:r w:rsidRPr="008B7CC3">
                <w:rPr>
                  <w:lang w:val="en-US" w:eastAsia="ko-KR"/>
                </w:rPr>
                <w:t>.</w:t>
              </w:r>
            </w:ins>
          </w:p>
          <w:p w14:paraId="3CC5CB14" w14:textId="77777777" w:rsidR="00F95393" w:rsidRPr="008B7CC3" w:rsidRDefault="00F95393">
            <w:pPr>
              <w:pStyle w:val="B1"/>
              <w:ind w:left="0" w:firstLine="0"/>
              <w:rPr>
                <w:rFonts w:eastAsia="宋体"/>
                <w:lang w:val="en-US"/>
              </w:rPr>
            </w:pPr>
          </w:p>
        </w:tc>
        <w:tc>
          <w:tcPr>
            <w:tcW w:w="5270" w:type="dxa"/>
          </w:tcPr>
          <w:p w14:paraId="0B0C9633" w14:textId="77777777" w:rsidR="00F95393" w:rsidRDefault="00F95393"/>
        </w:tc>
      </w:tr>
      <w:tr w:rsidR="00F95393" w14:paraId="20CB1E38" w14:textId="77777777">
        <w:tc>
          <w:tcPr>
            <w:tcW w:w="1030" w:type="dxa"/>
          </w:tcPr>
          <w:p w14:paraId="5623ECED" w14:textId="77777777" w:rsidR="00F95393" w:rsidRDefault="00C71F27">
            <w:pPr>
              <w:rPr>
                <w:rFonts w:eastAsia="宋体"/>
                <w:lang w:eastAsia="zh-CN"/>
              </w:rPr>
            </w:pPr>
            <w:r>
              <w:rPr>
                <w:rFonts w:eastAsia="宋体" w:hint="eastAsia"/>
                <w:lang w:eastAsia="zh-CN"/>
              </w:rPr>
              <w:t>Z200</w:t>
            </w:r>
          </w:p>
        </w:tc>
        <w:tc>
          <w:tcPr>
            <w:tcW w:w="6063" w:type="dxa"/>
          </w:tcPr>
          <w:p w14:paraId="3B451A16" w14:textId="77777777" w:rsidR="00F95393" w:rsidRDefault="00C71F27">
            <w:pPr>
              <w:pStyle w:val="B1"/>
              <w:ind w:left="0" w:firstLine="0"/>
              <w:rPr>
                <w:i/>
                <w:lang w:val="en-US"/>
              </w:rPr>
            </w:pPr>
            <w:r>
              <w:rPr>
                <w:rFonts w:hint="eastAsia"/>
                <w:lang w:val="en-US"/>
              </w:rPr>
              <w:t xml:space="preserve">A general comment to </w:t>
            </w:r>
            <w:r w:rsidRPr="008B7CC3">
              <w:rPr>
                <w:i/>
                <w:lang w:val="en-US"/>
              </w:rPr>
              <w:t>cg-SDT-TimeAlignmentTimer</w:t>
            </w:r>
            <w:r>
              <w:rPr>
                <w:rFonts w:hint="eastAsia"/>
                <w:i/>
                <w:lang w:val="en-US"/>
              </w:rPr>
              <w:t>.</w:t>
            </w:r>
          </w:p>
          <w:p w14:paraId="65069D99" w14:textId="77777777" w:rsidR="00F95393" w:rsidRDefault="00F95393">
            <w:pPr>
              <w:pStyle w:val="B1"/>
              <w:ind w:left="0" w:firstLine="0"/>
              <w:rPr>
                <w:i/>
                <w:lang w:val="en-US"/>
              </w:rPr>
            </w:pPr>
          </w:p>
          <w:p w14:paraId="49D8EE18" w14:textId="77777777" w:rsidR="00F95393" w:rsidRDefault="00C71F27">
            <w:pPr>
              <w:pStyle w:val="B1"/>
              <w:ind w:left="0" w:firstLine="0"/>
              <w:rPr>
                <w:lang w:val="en-US"/>
              </w:rPr>
            </w:pPr>
            <w:r>
              <w:rPr>
                <w:rFonts w:hint="eastAsia"/>
                <w:lang w:val="en-US"/>
              </w:rPr>
              <w:t xml:space="preserve">We want to clarify the usage of </w:t>
            </w:r>
            <w:r w:rsidRPr="008B7CC3">
              <w:rPr>
                <w:i/>
                <w:lang w:val="en-US"/>
              </w:rPr>
              <w:t>cg-SDT-TimeAlignmentTimer</w:t>
            </w:r>
            <w:r>
              <w:rPr>
                <w:rFonts w:hint="eastAsia"/>
                <w:i/>
                <w:lang w:val="en-US"/>
              </w:rPr>
              <w:t xml:space="preserve"> </w:t>
            </w:r>
            <w:r>
              <w:rPr>
                <w:rFonts w:hint="eastAsia"/>
                <w:lang w:val="en-US"/>
              </w:rPr>
              <w:t xml:space="preserve">first. From our point of view, the </w:t>
            </w:r>
            <w:r w:rsidRPr="008B7CC3">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14:paraId="2232DDB2" w14:textId="77777777" w:rsidR="00F95393" w:rsidRDefault="00C71F27">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14:paraId="146FBA60" w14:textId="77777777" w:rsidR="00F95393" w:rsidRDefault="00C71F27">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14:paraId="1D4DBE02" w14:textId="77777777" w:rsidR="00F95393" w:rsidRDefault="00F95393"/>
        </w:tc>
        <w:tc>
          <w:tcPr>
            <w:tcW w:w="5782" w:type="dxa"/>
          </w:tcPr>
          <w:p w14:paraId="4A7F10FE" w14:textId="77777777" w:rsidR="00F95393" w:rsidRDefault="00C71F27">
            <w:pPr>
              <w:pStyle w:val="B1"/>
              <w:ind w:left="0" w:firstLine="0"/>
              <w:rPr>
                <w:lang w:val="en-US"/>
              </w:rPr>
            </w:pPr>
            <w:r>
              <w:rPr>
                <w:rFonts w:hint="eastAsia"/>
                <w:lang w:val="en-US"/>
              </w:rPr>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14:paraId="07BBB7F1" w14:textId="77777777" w:rsidR="00F95393" w:rsidRDefault="00C71F27">
            <w:pPr>
              <w:pStyle w:val="B1"/>
              <w:ind w:left="0" w:firstLine="0"/>
              <w:rPr>
                <w:lang w:val="en-US"/>
              </w:rPr>
            </w:pPr>
            <w:r>
              <w:rPr>
                <w:rFonts w:hint="eastAsia"/>
                <w:lang w:val="en-US"/>
              </w:rPr>
              <w:t>For example:</w:t>
            </w:r>
          </w:p>
          <w:p w14:paraId="478C5FF5" w14:textId="77777777" w:rsidR="00F95393" w:rsidRDefault="00C71F27">
            <w:pPr>
              <w:pStyle w:val="B1"/>
              <w:numPr>
                <w:ilvl w:val="0"/>
                <w:numId w:val="3"/>
              </w:numPr>
              <w:rPr>
                <w:lang w:val="en-US"/>
              </w:rPr>
            </w:pPr>
            <w:r>
              <w:rPr>
                <w:rFonts w:hint="eastAsia"/>
                <w:lang w:val="en-US"/>
              </w:rPr>
              <w:t>When UE receive RRC release with CG-SDT resource, the UE can start cg-SDT-ValidityTimer can keep current TAT timer running.</w:t>
            </w:r>
          </w:p>
          <w:p w14:paraId="6F4A17D0" w14:textId="77777777" w:rsidR="00F95393" w:rsidRDefault="00C71F27">
            <w:pPr>
              <w:pStyle w:val="B1"/>
              <w:numPr>
                <w:ilvl w:val="0"/>
                <w:numId w:val="3"/>
              </w:numPr>
              <w:rPr>
                <w:lang w:val="en-US"/>
              </w:rPr>
            </w:pPr>
            <w:r>
              <w:rPr>
                <w:rFonts w:hint="eastAsia"/>
                <w:lang w:val="en-US"/>
              </w:rPr>
              <w:t>Either the cg-SDT-ValidityTimer expiration or TAT expiration will disable the CG resource in SDT operation</w:t>
            </w:r>
          </w:p>
          <w:p w14:paraId="0880704A" w14:textId="77777777" w:rsidR="00F95393" w:rsidRDefault="00C71F27">
            <w:pPr>
              <w:pStyle w:val="B1"/>
              <w:ind w:left="0" w:firstLine="0"/>
              <w:rPr>
                <w:lang w:val="en-US"/>
              </w:rPr>
            </w:pPr>
            <w:r>
              <w:rPr>
                <w:rFonts w:hint="eastAsia"/>
                <w:lang w:val="en-US"/>
              </w:rPr>
              <w:t>With the above changes, we can minimize the impact on TA maintenance and simplify our specs a lot.</w:t>
            </w:r>
          </w:p>
          <w:p w14:paraId="426085BF" w14:textId="77777777" w:rsidR="00F95393" w:rsidRDefault="00F95393">
            <w:pPr>
              <w:pStyle w:val="B1"/>
              <w:ind w:left="0" w:firstLine="0"/>
              <w:rPr>
                <w:lang w:val="en-US"/>
              </w:rPr>
            </w:pPr>
          </w:p>
          <w:p w14:paraId="0BF7D971" w14:textId="77777777" w:rsidR="00F95393" w:rsidRDefault="00C71F27">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3E5D6A7D" w14:textId="77777777" w:rsidR="00F95393" w:rsidRDefault="00C71F27">
            <w:pPr>
              <w:rPr>
                <w:color w:val="00B050"/>
              </w:rPr>
            </w:pPr>
            <w:r>
              <w:rPr>
                <w:rFonts w:hint="eastAsia"/>
                <w:lang w:eastAsia="zh-CN"/>
              </w:rPr>
              <w:t>we propose to rename the cg-SDT-TimeAlignmentTimer to cg-SDT-ValidityTimer, and decouple the cg-SDT-ValidityTimer with TA maintenance. The UE can maintain the cg-SDT-ValidityTimer and legacy TAT timer independently in INACTIVE mode.</w:t>
            </w:r>
          </w:p>
        </w:tc>
      </w:tr>
      <w:tr w:rsidR="00F95393" w14:paraId="2D56275D" w14:textId="77777777">
        <w:tc>
          <w:tcPr>
            <w:tcW w:w="1030" w:type="dxa"/>
          </w:tcPr>
          <w:p w14:paraId="2B5317E5" w14:textId="77777777" w:rsidR="00F95393" w:rsidRDefault="007E5CE0">
            <w:r>
              <w:lastRenderedPageBreak/>
              <w:t>X201</w:t>
            </w:r>
          </w:p>
        </w:tc>
        <w:tc>
          <w:tcPr>
            <w:tcW w:w="6063" w:type="dxa"/>
          </w:tcPr>
          <w:p w14:paraId="2DC885F5" w14:textId="77777777" w:rsidR="00F95393" w:rsidRDefault="007E5CE0">
            <w:pPr>
              <w:rPr>
                <w:rFonts w:eastAsia="宋体"/>
                <w:lang w:eastAsia="zh-CN"/>
              </w:rPr>
            </w:pPr>
            <w:r>
              <w:rPr>
                <w:rFonts w:eastAsia="宋体"/>
                <w:lang w:eastAsia="zh-CN"/>
              </w:rPr>
              <w:t>It seems that no specification text is mentioning which N</w:t>
            </w:r>
            <w:r w:rsidRPr="007E5CE0">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14:paraId="00C7D2B6" w14:textId="77777777" w:rsidR="00F95393" w:rsidRDefault="007E5CE0">
            <w:pPr>
              <w:pStyle w:val="B1"/>
              <w:ind w:left="0" w:firstLine="0"/>
              <w:rPr>
                <w:rFonts w:eastAsia="宋体"/>
                <w:lang w:val="en-US"/>
              </w:rPr>
            </w:pPr>
            <w:r>
              <w:rPr>
                <w:rFonts w:eastAsia="宋体"/>
                <w:lang w:val="en-US"/>
              </w:rPr>
              <w:t>To add editor’s note:</w:t>
            </w:r>
          </w:p>
          <w:p w14:paraId="0CEB4745" w14:textId="77777777" w:rsidR="007E5CE0" w:rsidRPr="007E5CE0" w:rsidRDefault="007E5CE0">
            <w:pPr>
              <w:pStyle w:val="B1"/>
              <w:ind w:left="0" w:firstLine="0"/>
              <w:rPr>
                <w:rFonts w:eastAsia="宋体"/>
                <w:lang w:val="en-US"/>
              </w:rPr>
            </w:pPr>
            <w:r>
              <w:rPr>
                <w:rFonts w:eastAsia="宋体"/>
                <w:lang w:val="en-US"/>
              </w:rPr>
              <w:t xml:space="preserve">FFS which </w:t>
            </w:r>
            <w:r w:rsidRPr="007E5CE0">
              <w:rPr>
                <w:rFonts w:eastAsia="宋体"/>
                <w:lang w:val="en-US"/>
              </w:rPr>
              <w:t>N</w:t>
            </w:r>
            <w:r w:rsidRPr="007E5CE0">
              <w:rPr>
                <w:rFonts w:eastAsia="宋体"/>
                <w:vertAlign w:val="subscript"/>
                <w:lang w:val="en-US"/>
              </w:rPr>
              <w:t>TA</w:t>
            </w:r>
            <w:r w:rsidRPr="007E5CE0">
              <w:rPr>
                <w:rFonts w:eastAsia="宋体"/>
                <w:lang w:val="en-US"/>
              </w:rPr>
              <w:t xml:space="preserve"> value should be used for the validation of the CG-SDT resource, when multiple TAG is available</w:t>
            </w:r>
            <w:r>
              <w:rPr>
                <w:rFonts w:eastAsia="宋体"/>
                <w:lang w:val="en-US"/>
              </w:rPr>
              <w:t xml:space="preserve"> </w:t>
            </w:r>
            <w:r>
              <w:rPr>
                <w:rFonts w:eastAsia="宋体" w:hint="eastAsia"/>
                <w:lang w:val="en-US"/>
              </w:rPr>
              <w:t>bef</w:t>
            </w:r>
            <w:r>
              <w:rPr>
                <w:rFonts w:eastAsia="宋体"/>
                <w:lang w:val="en-US"/>
              </w:rPr>
              <w:t xml:space="preserve">ore the reception of the </w:t>
            </w:r>
            <w:r>
              <w:rPr>
                <w:rFonts w:eastAsia="宋体" w:hint="eastAsia"/>
                <w:lang w:val="en-US"/>
              </w:rPr>
              <w:t>RRC</w:t>
            </w:r>
            <w:r>
              <w:rPr>
                <w:rFonts w:eastAsia="宋体"/>
                <w:lang w:val="en-US"/>
              </w:rPr>
              <w:t>Release message.</w:t>
            </w:r>
          </w:p>
        </w:tc>
        <w:tc>
          <w:tcPr>
            <w:tcW w:w="5270" w:type="dxa"/>
          </w:tcPr>
          <w:p w14:paraId="43F9018E" w14:textId="77777777" w:rsidR="00F95393" w:rsidRDefault="00F95393"/>
          <w:p w14:paraId="3919C98E" w14:textId="66C2385C" w:rsidR="00572CA6" w:rsidRDefault="00572CA6">
            <w:pPr>
              <w:rPr>
                <w:rFonts w:hint="eastAsia"/>
              </w:rPr>
            </w:pPr>
          </w:p>
        </w:tc>
      </w:tr>
      <w:tr w:rsidR="0074099C" w14:paraId="773C33BF" w14:textId="77777777">
        <w:tc>
          <w:tcPr>
            <w:tcW w:w="1030" w:type="dxa"/>
          </w:tcPr>
          <w:p w14:paraId="2300BC94" w14:textId="75E233FF" w:rsidR="0074099C" w:rsidRPr="0074099C" w:rsidRDefault="0074099C">
            <w:pPr>
              <w:rPr>
                <w:rFonts w:eastAsiaTheme="minorEastAsia" w:hint="eastAsia"/>
                <w:lang w:eastAsia="zh-CN"/>
              </w:rPr>
            </w:pPr>
            <w:r>
              <w:rPr>
                <w:rFonts w:eastAsiaTheme="minorEastAsia" w:hint="eastAsia"/>
                <w:lang w:eastAsia="zh-CN"/>
              </w:rPr>
              <w:t>O</w:t>
            </w:r>
            <w:r>
              <w:rPr>
                <w:rFonts w:eastAsiaTheme="minorEastAsia"/>
                <w:lang w:eastAsia="zh-CN"/>
              </w:rPr>
              <w:t>200</w:t>
            </w:r>
          </w:p>
        </w:tc>
        <w:tc>
          <w:tcPr>
            <w:tcW w:w="6063" w:type="dxa"/>
          </w:tcPr>
          <w:p w14:paraId="6E4F3B53" w14:textId="78F41AF4" w:rsidR="0074099C" w:rsidRDefault="00A60C0C">
            <w:pPr>
              <w:rPr>
                <w:rFonts w:eastAsia="宋体"/>
                <w:lang w:eastAsia="zh-CN"/>
              </w:rPr>
            </w:pPr>
            <w:r>
              <w:rPr>
                <w:rFonts w:eastAsia="宋体" w:hint="eastAsia"/>
                <w:lang w:eastAsia="zh-CN"/>
              </w:rPr>
              <w:t>T</w:t>
            </w:r>
            <w:r>
              <w:rPr>
                <w:rFonts w:eastAsia="宋体"/>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70A3DCE1" w14:textId="3AFC31BA" w:rsidR="00273974" w:rsidRPr="003F1CF5" w:rsidRDefault="003F1CF5" w:rsidP="003F1CF5">
            <w:pPr>
              <w:pStyle w:val="B1"/>
              <w:ind w:left="0" w:firstLine="0"/>
              <w:rPr>
                <w:rFonts w:eastAsia="宋体" w:hint="eastAsia"/>
                <w:lang w:val="en-US"/>
              </w:rPr>
            </w:pPr>
            <w:r>
              <w:rPr>
                <w:rFonts w:eastAsia="宋体"/>
                <w:lang w:val="en-US"/>
              </w:rPr>
              <w:t xml:space="preserve">Considering that it is still under discussion on how to handle the co-existence issue of SDT-TAT and TAT. We suggest to add a note to exclude this case </w:t>
            </w:r>
            <w:r w:rsidR="008D467D">
              <w:rPr>
                <w:rFonts w:eastAsia="宋体"/>
                <w:lang w:val="en-US"/>
              </w:rPr>
              <w:t xml:space="preserve">for now </w:t>
            </w:r>
            <w:r>
              <w:rPr>
                <w:rFonts w:eastAsia="宋体"/>
                <w:lang w:val="en-US"/>
              </w:rPr>
              <w:t>and update the text after further progress is made.</w:t>
            </w:r>
          </w:p>
        </w:tc>
        <w:tc>
          <w:tcPr>
            <w:tcW w:w="5270" w:type="dxa"/>
          </w:tcPr>
          <w:p w14:paraId="595D9C26" w14:textId="77777777" w:rsidR="0074099C" w:rsidRDefault="0074099C"/>
        </w:tc>
      </w:tr>
      <w:tr w:rsidR="00341A74" w14:paraId="0F30E1B2" w14:textId="77777777">
        <w:tc>
          <w:tcPr>
            <w:tcW w:w="1030" w:type="dxa"/>
          </w:tcPr>
          <w:p w14:paraId="7AB7B8F3" w14:textId="4AD94E7C" w:rsidR="00341A74" w:rsidRDefault="00341A74">
            <w:pPr>
              <w:rPr>
                <w:rFonts w:eastAsiaTheme="minorEastAsia" w:hint="eastAsia"/>
                <w:lang w:eastAsia="zh-CN"/>
              </w:rPr>
            </w:pPr>
            <w:r>
              <w:rPr>
                <w:rFonts w:eastAsiaTheme="minorEastAsia" w:hint="eastAsia"/>
                <w:lang w:eastAsia="zh-CN"/>
              </w:rPr>
              <w:t>O</w:t>
            </w:r>
            <w:r>
              <w:rPr>
                <w:rFonts w:eastAsiaTheme="minorEastAsia"/>
                <w:lang w:eastAsia="zh-CN"/>
              </w:rPr>
              <w:t>201</w:t>
            </w:r>
          </w:p>
        </w:tc>
        <w:tc>
          <w:tcPr>
            <w:tcW w:w="6063" w:type="dxa"/>
          </w:tcPr>
          <w:p w14:paraId="753F4B51" w14:textId="7ABF87AF" w:rsidR="00341A74" w:rsidRPr="006412BC" w:rsidRDefault="006412BC">
            <w:pPr>
              <w:rPr>
                <w:rFonts w:eastAsia="宋体" w:hint="eastAsia"/>
                <w:b/>
                <w:lang w:eastAsia="zh-CN"/>
              </w:rPr>
            </w:pPr>
            <w:r w:rsidRPr="001402B1">
              <w:rPr>
                <w:i/>
                <w:noProof/>
                <w:lang w:eastAsia="zh-CN"/>
              </w:rPr>
              <w:t xml:space="preserve">cg-SDT-TimeAlignmentTimer </w:t>
            </w:r>
            <w:r w:rsidRPr="001402B1">
              <w:rPr>
                <w:noProof/>
                <w:lang w:eastAsia="zh-CN"/>
              </w:rPr>
              <w:t xml:space="preserve">is </w:t>
            </w:r>
            <w:r>
              <w:rPr>
                <w:rFonts w:hint="eastAsia"/>
                <w:noProof/>
                <w:lang w:eastAsia="zh-CN"/>
              </w:rPr>
              <w:t>configured</w:t>
            </w:r>
            <w:r>
              <w:rPr>
                <w:noProof/>
                <w:lang w:eastAsia="zh-CN"/>
              </w:rPr>
              <w:t xml:space="preserve"> is misleading. There is no text related to the release of </w:t>
            </w:r>
            <w:r w:rsidRPr="001402B1">
              <w:rPr>
                <w:i/>
                <w:noProof/>
                <w:lang w:eastAsia="zh-CN"/>
              </w:rPr>
              <w:t>cg-SDT-TimeAlignmentTime</w:t>
            </w:r>
            <w:r>
              <w:rPr>
                <w:i/>
                <w:noProof/>
                <w:lang w:eastAsia="zh-CN"/>
              </w:rPr>
              <w:t>r,</w:t>
            </w:r>
            <w:r w:rsidRPr="006412BC">
              <w:rPr>
                <w:noProof/>
                <w:lang w:eastAsia="zh-CN"/>
              </w:rPr>
              <w:t xml:space="preserve"> t</w:t>
            </w:r>
            <w:r>
              <w:rPr>
                <w:noProof/>
                <w:lang w:eastAsia="zh-CN"/>
              </w:rPr>
              <w:t xml:space="preserve">hus, even </w:t>
            </w:r>
            <w:r w:rsidRPr="001402B1">
              <w:rPr>
                <w:i/>
                <w:noProof/>
                <w:lang w:eastAsia="zh-CN"/>
              </w:rPr>
              <w:t>cg-SDT-TimeAlignmentTimer</w:t>
            </w:r>
            <w:r>
              <w:rPr>
                <w:b/>
                <w:i/>
                <w:noProof/>
                <w:lang w:eastAsia="zh-CN"/>
              </w:rPr>
              <w:t xml:space="preserve"> </w:t>
            </w:r>
            <w:r w:rsidRPr="006412BC">
              <w:rPr>
                <w:noProof/>
                <w:lang w:eastAsia="zh-CN"/>
              </w:rPr>
              <w:t xml:space="preserve">is </w:t>
            </w:r>
            <w:r>
              <w:rPr>
                <w:noProof/>
                <w:lang w:eastAsia="zh-CN"/>
              </w:rPr>
              <w:t xml:space="preserve">configured, it may not </w:t>
            </w:r>
            <w:r w:rsidR="009F03F2">
              <w:rPr>
                <w:noProof/>
                <w:lang w:eastAsia="zh-CN"/>
              </w:rPr>
              <w:t>be running. If SDT-TAT is not running, CG-SDT resoures have been relesased, it is meaningless to start/restart SDT-TAT.</w:t>
            </w:r>
          </w:p>
        </w:tc>
        <w:tc>
          <w:tcPr>
            <w:tcW w:w="5782" w:type="dxa"/>
          </w:tcPr>
          <w:p w14:paraId="58D9DC56" w14:textId="77777777" w:rsidR="00341A74" w:rsidRDefault="009F03F2" w:rsidP="003F1CF5">
            <w:pPr>
              <w:pStyle w:val="B1"/>
              <w:ind w:left="0" w:firstLine="0"/>
              <w:rPr>
                <w:rFonts w:eastAsia="宋体"/>
                <w:lang w:val="en-US"/>
              </w:rPr>
            </w:pPr>
            <w:r>
              <w:rPr>
                <w:rFonts w:eastAsia="宋体" w:hint="eastAsia"/>
                <w:lang w:val="en-US"/>
              </w:rPr>
              <w:t>T</w:t>
            </w:r>
            <w:r>
              <w:rPr>
                <w:rFonts w:eastAsia="宋体"/>
                <w:lang w:val="en-US"/>
              </w:rPr>
              <w:t>wo options to make it clearer:</w:t>
            </w:r>
          </w:p>
          <w:p w14:paraId="0A93E1B8" w14:textId="77777777" w:rsidR="009F03F2" w:rsidRDefault="009F03F2" w:rsidP="003F1CF5">
            <w:pPr>
              <w:pStyle w:val="B1"/>
              <w:ind w:left="0" w:firstLine="0"/>
              <w:rPr>
                <w:rFonts w:eastAsia="宋体"/>
                <w:lang w:val="en-US"/>
              </w:rPr>
            </w:pPr>
            <w:r>
              <w:rPr>
                <w:rFonts w:eastAsia="宋体" w:hint="eastAsia"/>
                <w:lang w:val="en-US"/>
              </w:rPr>
              <w:t>O</w:t>
            </w:r>
            <w:r>
              <w:rPr>
                <w:rFonts w:eastAsia="宋体"/>
                <w:lang w:val="en-US"/>
              </w:rPr>
              <w:t>ption1: Rephrase ‘</w:t>
            </w:r>
            <w:r w:rsidRPr="009F03F2">
              <w:rPr>
                <w:i/>
                <w:noProof/>
                <w:lang w:val="en-US"/>
              </w:rPr>
              <w:t xml:space="preserve">cg-SDT-TimeAlignmentTimer </w:t>
            </w:r>
            <w:r w:rsidRPr="009F03F2">
              <w:rPr>
                <w:noProof/>
                <w:lang w:val="en-US"/>
              </w:rPr>
              <w:t xml:space="preserve">is </w:t>
            </w:r>
            <w:r w:rsidRPr="009F03F2">
              <w:rPr>
                <w:rFonts w:hint="eastAsia"/>
                <w:noProof/>
                <w:lang w:val="en-US"/>
              </w:rPr>
              <w:t>configured</w:t>
            </w:r>
            <w:r>
              <w:rPr>
                <w:rFonts w:eastAsia="宋体"/>
                <w:lang w:val="en-US"/>
              </w:rPr>
              <w:t>’ to ‘</w:t>
            </w:r>
            <w:r w:rsidRPr="009F03F2">
              <w:rPr>
                <w:i/>
                <w:noProof/>
                <w:lang w:val="en-US"/>
              </w:rPr>
              <w:t xml:space="preserve">cg-SDT-TimeAlignmentTimer </w:t>
            </w:r>
            <w:r w:rsidRPr="009F03F2">
              <w:rPr>
                <w:noProof/>
                <w:lang w:val="en-US"/>
              </w:rPr>
              <w:t>is</w:t>
            </w:r>
            <w:r>
              <w:rPr>
                <w:noProof/>
                <w:lang w:val="en-US"/>
              </w:rPr>
              <w:t xml:space="preserve"> running</w:t>
            </w:r>
            <w:r>
              <w:rPr>
                <w:rFonts w:eastAsia="宋体"/>
                <w:lang w:val="en-US"/>
              </w:rPr>
              <w:t>’.</w:t>
            </w:r>
          </w:p>
          <w:p w14:paraId="18396B2C" w14:textId="2EFE727A" w:rsidR="009F03F2" w:rsidRPr="009F03F2" w:rsidRDefault="009F03F2" w:rsidP="003F1CF5">
            <w:pPr>
              <w:pStyle w:val="B1"/>
              <w:ind w:left="0" w:firstLine="0"/>
              <w:rPr>
                <w:rFonts w:eastAsia="宋体" w:hint="eastAsia"/>
                <w:lang w:val="en-US"/>
              </w:rPr>
            </w:pPr>
            <w:r>
              <w:rPr>
                <w:rFonts w:eastAsia="宋体" w:hint="eastAsia"/>
                <w:lang w:val="en-US"/>
              </w:rPr>
              <w:t>O</w:t>
            </w:r>
            <w:r>
              <w:rPr>
                <w:rFonts w:eastAsia="宋体"/>
                <w:lang w:val="en-US"/>
              </w:rPr>
              <w:t xml:space="preserve">ption2: Add text to </w:t>
            </w:r>
            <w:r w:rsidR="00B12CFC">
              <w:rPr>
                <w:rFonts w:eastAsia="宋体"/>
                <w:lang w:val="en-US"/>
              </w:rPr>
              <w:t xml:space="preserve">release </w:t>
            </w:r>
            <w:r w:rsidR="00B12CFC" w:rsidRPr="009F03F2">
              <w:rPr>
                <w:i/>
                <w:noProof/>
                <w:lang w:val="en-US"/>
              </w:rPr>
              <w:t>cg-SDT-TimeAlignmentTimer</w:t>
            </w:r>
            <w:r w:rsidR="00B12CFC">
              <w:rPr>
                <w:i/>
                <w:noProof/>
                <w:lang w:val="en-US"/>
              </w:rPr>
              <w:t xml:space="preserve"> </w:t>
            </w:r>
            <w:r w:rsidR="00B12CFC" w:rsidRPr="00B12CFC">
              <w:rPr>
                <w:noProof/>
                <w:lang w:val="en-US"/>
              </w:rPr>
              <w:t>configuration.</w:t>
            </w:r>
          </w:p>
        </w:tc>
        <w:tc>
          <w:tcPr>
            <w:tcW w:w="5270" w:type="dxa"/>
          </w:tcPr>
          <w:p w14:paraId="6DD13D7D" w14:textId="77777777" w:rsidR="00341A74" w:rsidRDefault="00341A74"/>
        </w:tc>
      </w:tr>
    </w:tbl>
    <w:p w14:paraId="5D30E39D" w14:textId="77777777" w:rsidR="00F95393" w:rsidRDefault="00F95393">
      <w:pPr>
        <w:pBdr>
          <w:bottom w:val="single" w:sz="6" w:space="1" w:color="auto"/>
        </w:pBdr>
        <w:snapToGrid w:val="0"/>
        <w:rPr>
          <w:rFonts w:cs="Arial"/>
          <w:b/>
          <w:bCs/>
          <w:snapToGrid w:val="0"/>
          <w:sz w:val="28"/>
          <w:szCs w:val="28"/>
        </w:rPr>
      </w:pPr>
    </w:p>
    <w:p w14:paraId="3798ED28" w14:textId="77777777" w:rsidR="00F95393" w:rsidRDefault="00F95393">
      <w:pPr>
        <w:pBdr>
          <w:bottom w:val="single" w:sz="6" w:space="1" w:color="auto"/>
        </w:pBdr>
        <w:snapToGrid w:val="0"/>
        <w:rPr>
          <w:rFonts w:cs="Arial"/>
          <w:b/>
          <w:bCs/>
          <w:snapToGrid w:val="0"/>
          <w:sz w:val="28"/>
          <w:szCs w:val="28"/>
        </w:rPr>
      </w:pPr>
    </w:p>
    <w:p w14:paraId="00CED953" w14:textId="77777777" w:rsidR="00F95393" w:rsidRDefault="00C71F27">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AC81703" w14:textId="77777777">
        <w:tc>
          <w:tcPr>
            <w:tcW w:w="1030" w:type="dxa"/>
          </w:tcPr>
          <w:p w14:paraId="1A73E4B3" w14:textId="77777777" w:rsidR="00F95393" w:rsidRDefault="00C71F27">
            <w:r>
              <w:t>#</w:t>
            </w:r>
          </w:p>
        </w:tc>
        <w:tc>
          <w:tcPr>
            <w:tcW w:w="6063" w:type="dxa"/>
          </w:tcPr>
          <w:p w14:paraId="6B196C8F" w14:textId="77777777" w:rsidR="00F95393" w:rsidRDefault="00C71F27">
            <w:r>
              <w:t>Brief description of the issue</w:t>
            </w:r>
          </w:p>
        </w:tc>
        <w:tc>
          <w:tcPr>
            <w:tcW w:w="5782" w:type="dxa"/>
          </w:tcPr>
          <w:p w14:paraId="4966A4DE" w14:textId="77777777" w:rsidR="00F95393" w:rsidRDefault="00C71F27">
            <w:r>
              <w:t>Suggested resolution/company comments</w:t>
            </w:r>
          </w:p>
        </w:tc>
        <w:tc>
          <w:tcPr>
            <w:tcW w:w="5270" w:type="dxa"/>
          </w:tcPr>
          <w:p w14:paraId="01CFC513" w14:textId="77777777" w:rsidR="00F95393" w:rsidRDefault="00C71F27">
            <w:r>
              <w:t xml:space="preserve">Proposed way forward by rapporteur </w:t>
            </w:r>
          </w:p>
        </w:tc>
      </w:tr>
      <w:tr w:rsidR="00F95393" w14:paraId="05A02FE0" w14:textId="77777777">
        <w:tc>
          <w:tcPr>
            <w:tcW w:w="1030" w:type="dxa"/>
          </w:tcPr>
          <w:p w14:paraId="09278EE9" w14:textId="77777777" w:rsidR="00F95393" w:rsidRDefault="00C71F27">
            <w:pPr>
              <w:rPr>
                <w:rFonts w:eastAsia="宋体"/>
                <w:lang w:eastAsia="zh-CN"/>
              </w:rPr>
            </w:pPr>
            <w:r>
              <w:rPr>
                <w:rFonts w:eastAsia="宋体" w:hint="eastAsia"/>
                <w:lang w:eastAsia="zh-CN"/>
              </w:rPr>
              <w:t>C201</w:t>
            </w:r>
          </w:p>
        </w:tc>
        <w:tc>
          <w:tcPr>
            <w:tcW w:w="6063" w:type="dxa"/>
          </w:tcPr>
          <w:p w14:paraId="4DA22955" w14:textId="77777777" w:rsidR="00F95393" w:rsidRDefault="00C71F27">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14:paraId="61186D8E" w14:textId="77777777" w:rsidR="00F95393" w:rsidRDefault="00C71F27">
            <w:pPr>
              <w:rPr>
                <w:rFonts w:eastAsia="宋体"/>
                <w:color w:val="00B050"/>
                <w:lang w:eastAsia="zh-CN"/>
              </w:rPr>
            </w:pPr>
            <w:r>
              <w:rPr>
                <w:rFonts w:eastAsia="宋体" w:hint="eastAsia"/>
                <w:color w:val="00B050"/>
                <w:lang w:eastAsia="zh-CN"/>
              </w:rPr>
              <w:t>Change the following description to FFS.</w:t>
            </w:r>
          </w:p>
          <w:p w14:paraId="012FCBF6" w14:textId="77777777" w:rsidR="00F95393" w:rsidRDefault="00C71F27">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21B05B02" w14:textId="77777777" w:rsidR="00F95393" w:rsidRDefault="00F95393">
            <w:pPr>
              <w:rPr>
                <w:color w:val="00B050"/>
              </w:rPr>
            </w:pPr>
          </w:p>
        </w:tc>
      </w:tr>
      <w:tr w:rsidR="00F95393" w14:paraId="49C5A055" w14:textId="77777777">
        <w:tc>
          <w:tcPr>
            <w:tcW w:w="1030" w:type="dxa"/>
          </w:tcPr>
          <w:p w14:paraId="6D5962AD" w14:textId="77777777" w:rsidR="00F95393" w:rsidRDefault="00C71F27">
            <w:pPr>
              <w:rPr>
                <w:rFonts w:eastAsia="宋体"/>
                <w:lang w:eastAsia="zh-CN"/>
              </w:rPr>
            </w:pPr>
            <w:r>
              <w:rPr>
                <w:rFonts w:eastAsia="宋体" w:hint="eastAsia"/>
                <w:lang w:eastAsia="zh-CN"/>
              </w:rPr>
              <w:t>Z201</w:t>
            </w:r>
          </w:p>
        </w:tc>
        <w:tc>
          <w:tcPr>
            <w:tcW w:w="6063" w:type="dxa"/>
          </w:tcPr>
          <w:p w14:paraId="192B752F" w14:textId="77777777" w:rsidR="00F95393" w:rsidRDefault="00C71F27">
            <w:pPr>
              <w:rPr>
                <w:lang w:eastAsia="zh-CN"/>
              </w:rPr>
            </w:pPr>
            <w:ins w:id="26"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333B3E5A" w14:textId="77777777" w:rsidR="00F95393" w:rsidRDefault="00C71F27">
            <w:pPr>
              <w:rPr>
                <w:lang w:eastAsia="zh-CN"/>
              </w:rPr>
            </w:pPr>
            <w:r>
              <w:rPr>
                <w:rFonts w:hint="eastAsia"/>
                <w:lang w:eastAsia="zh-CN"/>
              </w:rPr>
              <w:t>[ZTE] We think the above sentence can be moved to the SDT section, and a general sentence can be captured for both downlink and uplink.</w:t>
            </w:r>
          </w:p>
          <w:p w14:paraId="02D3D7F8" w14:textId="77777777" w:rsidR="00F95393" w:rsidRDefault="00C71F27">
            <w:r>
              <w:rPr>
                <w:rFonts w:hint="eastAsia"/>
                <w:lang w:eastAsia="zh-CN"/>
              </w:rPr>
              <w:lastRenderedPageBreak/>
              <w:t>Similar comments to 5.4.1</w:t>
            </w:r>
          </w:p>
        </w:tc>
        <w:tc>
          <w:tcPr>
            <w:tcW w:w="5782" w:type="dxa"/>
          </w:tcPr>
          <w:p w14:paraId="1410ED55" w14:textId="77777777" w:rsidR="00F95393" w:rsidRDefault="00C71F27">
            <w:pPr>
              <w:rPr>
                <w:lang w:eastAsia="zh-CN"/>
              </w:rPr>
            </w:pPr>
            <w:r>
              <w:rPr>
                <w:rFonts w:hint="eastAsia"/>
                <w:lang w:eastAsia="zh-CN"/>
              </w:rPr>
              <w:lastRenderedPageBreak/>
              <w:t>A general description is preferred for both UL and DL, and the general sentence can be captured in SDT section.</w:t>
            </w:r>
          </w:p>
          <w:p w14:paraId="686D9E1C" w14:textId="77777777" w:rsidR="00F95393" w:rsidRDefault="00C71F27">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50578CE9" w14:textId="77777777" w:rsidR="00F95393" w:rsidRDefault="00C71F27">
            <w:pPr>
              <w:rPr>
                <w:rFonts w:eastAsia="宋体"/>
                <w:color w:val="00B050"/>
                <w:lang w:eastAsia="zh-CN"/>
              </w:rPr>
            </w:pPr>
            <w:r>
              <w:rPr>
                <w:rFonts w:eastAsia="宋体" w:hint="eastAsia"/>
                <w:color w:val="000000" w:themeColor="text1"/>
                <w:lang w:eastAsia="zh-CN"/>
              </w:rPr>
              <w:t>Have a general sentence in SDT section for both UL and DL.</w:t>
            </w:r>
          </w:p>
        </w:tc>
      </w:tr>
      <w:tr w:rsidR="00C7734A" w14:paraId="4AADD1BB" w14:textId="77777777">
        <w:tc>
          <w:tcPr>
            <w:tcW w:w="1030" w:type="dxa"/>
          </w:tcPr>
          <w:p w14:paraId="3DA4C6FA" w14:textId="2858E1D0" w:rsidR="00C7734A" w:rsidRDefault="00C7734A" w:rsidP="00C7734A">
            <w:pPr>
              <w:rPr>
                <w:rFonts w:eastAsia="宋体"/>
                <w:lang w:eastAsia="zh-CN"/>
              </w:rPr>
            </w:pPr>
            <w:r>
              <w:rPr>
                <w:kern w:val="2"/>
                <w:lang w:val="en-GB"/>
              </w:rPr>
              <w:t>N</w:t>
            </w:r>
            <w:r w:rsidR="00065992">
              <w:rPr>
                <w:kern w:val="2"/>
                <w:lang w:val="en-GB"/>
              </w:rPr>
              <w:t>200</w:t>
            </w:r>
          </w:p>
        </w:tc>
        <w:tc>
          <w:tcPr>
            <w:tcW w:w="6063" w:type="dxa"/>
          </w:tcPr>
          <w:p w14:paraId="3A4B760B" w14:textId="77777777" w:rsidR="00C7734A" w:rsidRDefault="00C7734A" w:rsidP="00C7734A">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14:paraId="75724673" w14:textId="7BFC45EE" w:rsidR="00C7734A" w:rsidRDefault="00C7734A" w:rsidP="00C7734A">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14:paraId="3C059D9E" w14:textId="1813B5AC" w:rsidR="00C7734A" w:rsidRDefault="00C7734A" w:rsidP="00C7734A">
            <w:pPr>
              <w:rPr>
                <w:rFonts w:eastAsia="宋体"/>
                <w:color w:val="00B050"/>
                <w:lang w:eastAsia="zh-CN"/>
              </w:rPr>
            </w:pPr>
            <w:r>
              <w:rPr>
                <w:rFonts w:eastAsiaTheme="minorEastAsia"/>
                <w:color w:val="00B050"/>
                <w:kern w:val="2"/>
                <w:lang w:val="en-GB" w:eastAsia="zh-CN"/>
              </w:rPr>
              <w:t>Remove the addition.</w:t>
            </w:r>
          </w:p>
        </w:tc>
        <w:tc>
          <w:tcPr>
            <w:tcW w:w="5270" w:type="dxa"/>
          </w:tcPr>
          <w:p w14:paraId="3E7C8958" w14:textId="77777777" w:rsidR="00C7734A" w:rsidRDefault="00C7734A" w:rsidP="00C7734A">
            <w:pPr>
              <w:rPr>
                <w:color w:val="00B050"/>
              </w:rPr>
            </w:pPr>
          </w:p>
        </w:tc>
      </w:tr>
      <w:tr w:rsidR="003412AC" w14:paraId="3152E150" w14:textId="77777777">
        <w:tc>
          <w:tcPr>
            <w:tcW w:w="1030" w:type="dxa"/>
          </w:tcPr>
          <w:p w14:paraId="71A635E6" w14:textId="76A246E6" w:rsidR="003412AC" w:rsidRPr="003412AC" w:rsidRDefault="003412AC" w:rsidP="00C7734A">
            <w:pPr>
              <w:rPr>
                <w:rFonts w:eastAsiaTheme="minorEastAsia" w:hint="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106E9D69" w14:textId="10F9BBC9" w:rsidR="003412AC" w:rsidRPr="003412AC" w:rsidRDefault="003412AC" w:rsidP="00C7734A">
            <w:pPr>
              <w:rPr>
                <w:rFonts w:eastAsiaTheme="minorEastAsia" w:hint="eastAsia"/>
                <w:kern w:val="2"/>
                <w:lang w:val="en-GB" w:eastAsia="zh-CN"/>
              </w:rPr>
            </w:pPr>
            <w:r>
              <w:rPr>
                <w:rFonts w:eastAsiaTheme="minorEastAsia" w:hint="eastAsia"/>
                <w:kern w:val="2"/>
                <w:lang w:val="en-GB" w:eastAsia="zh-CN"/>
              </w:rPr>
              <w:t>W</w:t>
            </w:r>
            <w:r>
              <w:rPr>
                <w:rFonts w:eastAsiaTheme="minorEastAsia"/>
                <w:kern w:val="2"/>
                <w:lang w:val="en-GB" w:eastAsia="zh-CN"/>
              </w:rPr>
              <w:t>e have not made it clear whether the  CG-SDT-timer</w:t>
            </w:r>
            <w:r w:rsidR="00020E51">
              <w:rPr>
                <w:rFonts w:eastAsiaTheme="minorEastAsia"/>
                <w:kern w:val="2"/>
                <w:lang w:val="en-GB" w:eastAsia="zh-CN"/>
              </w:rPr>
              <w:t xml:space="preserve"> is a per HARQ process timer.</w:t>
            </w:r>
          </w:p>
        </w:tc>
        <w:tc>
          <w:tcPr>
            <w:tcW w:w="5782" w:type="dxa"/>
          </w:tcPr>
          <w:p w14:paraId="7E998B80" w14:textId="7114AC06" w:rsidR="003412AC" w:rsidRDefault="00020E51" w:rsidP="00C7734A">
            <w:pPr>
              <w:rPr>
                <w:rFonts w:eastAsiaTheme="minorEastAsia"/>
                <w:color w:val="00B050"/>
                <w:kern w:val="2"/>
                <w:lang w:val="en-GB" w:eastAsia="zh-CN"/>
              </w:rPr>
            </w:pPr>
            <w:r w:rsidRPr="00020E51">
              <w:rPr>
                <w:rFonts w:eastAsiaTheme="minorEastAsia"/>
                <w:kern w:val="2"/>
                <w:lang w:val="en-GB" w:eastAsia="zh-CN"/>
              </w:rPr>
              <w:t>Remove the addition</w:t>
            </w:r>
            <w:r>
              <w:rPr>
                <w:rFonts w:eastAsiaTheme="minorEastAsia"/>
                <w:kern w:val="2"/>
                <w:lang w:val="en-GB" w:eastAsia="zh-CN"/>
              </w:rPr>
              <w:t xml:space="preserve"> for now.</w:t>
            </w:r>
          </w:p>
        </w:tc>
        <w:tc>
          <w:tcPr>
            <w:tcW w:w="5270" w:type="dxa"/>
          </w:tcPr>
          <w:p w14:paraId="63899CD7" w14:textId="77777777" w:rsidR="003412AC" w:rsidRDefault="003412AC" w:rsidP="00C7734A">
            <w:pPr>
              <w:rPr>
                <w:color w:val="00B050"/>
              </w:rPr>
            </w:pPr>
          </w:p>
        </w:tc>
      </w:tr>
    </w:tbl>
    <w:p w14:paraId="0953C7D5" w14:textId="77777777" w:rsidR="00F95393" w:rsidRDefault="00F95393">
      <w:pPr>
        <w:pBdr>
          <w:bottom w:val="single" w:sz="6" w:space="1" w:color="auto"/>
        </w:pBdr>
        <w:snapToGrid w:val="0"/>
        <w:rPr>
          <w:rFonts w:cs="Arial"/>
          <w:b/>
          <w:bCs/>
          <w:snapToGrid w:val="0"/>
          <w:sz w:val="28"/>
          <w:szCs w:val="28"/>
        </w:rPr>
      </w:pPr>
    </w:p>
    <w:p w14:paraId="6E25E222" w14:textId="77777777" w:rsidR="00F95393" w:rsidRDefault="00C71F27">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E33AD98" w14:textId="77777777">
        <w:tc>
          <w:tcPr>
            <w:tcW w:w="1030" w:type="dxa"/>
          </w:tcPr>
          <w:p w14:paraId="3E61358D" w14:textId="77777777" w:rsidR="00F95393" w:rsidRDefault="00C71F27">
            <w:r>
              <w:t>#</w:t>
            </w:r>
          </w:p>
        </w:tc>
        <w:tc>
          <w:tcPr>
            <w:tcW w:w="6063" w:type="dxa"/>
          </w:tcPr>
          <w:p w14:paraId="32503E29" w14:textId="77777777" w:rsidR="00F95393" w:rsidRDefault="00C71F27">
            <w:r>
              <w:t>Brief description of the issue</w:t>
            </w:r>
          </w:p>
        </w:tc>
        <w:tc>
          <w:tcPr>
            <w:tcW w:w="5782" w:type="dxa"/>
          </w:tcPr>
          <w:p w14:paraId="4B6D7FDD" w14:textId="77777777" w:rsidR="00F95393" w:rsidRDefault="00C71F27">
            <w:r>
              <w:t>Suggested resolution/company comments</w:t>
            </w:r>
          </w:p>
        </w:tc>
        <w:tc>
          <w:tcPr>
            <w:tcW w:w="5270" w:type="dxa"/>
          </w:tcPr>
          <w:p w14:paraId="42CF1A60" w14:textId="77777777" w:rsidR="00F95393" w:rsidRDefault="00C71F27">
            <w:r>
              <w:t xml:space="preserve">Proposed way forward by rapporteur </w:t>
            </w:r>
          </w:p>
        </w:tc>
      </w:tr>
      <w:tr w:rsidR="00F95393" w14:paraId="40E72CD4" w14:textId="77777777">
        <w:tc>
          <w:tcPr>
            <w:tcW w:w="1030" w:type="dxa"/>
          </w:tcPr>
          <w:p w14:paraId="3F975618" w14:textId="77777777" w:rsidR="00F95393" w:rsidRDefault="00F95393"/>
        </w:tc>
        <w:tc>
          <w:tcPr>
            <w:tcW w:w="6063" w:type="dxa"/>
          </w:tcPr>
          <w:p w14:paraId="2BCEA133" w14:textId="77777777" w:rsidR="00F95393" w:rsidRDefault="00F95393"/>
        </w:tc>
        <w:tc>
          <w:tcPr>
            <w:tcW w:w="5782" w:type="dxa"/>
          </w:tcPr>
          <w:p w14:paraId="310AEA22" w14:textId="77777777" w:rsidR="00F95393" w:rsidRDefault="00F95393">
            <w:pPr>
              <w:rPr>
                <w:rFonts w:eastAsiaTheme="minorEastAsia"/>
                <w:color w:val="00B050"/>
                <w:lang w:eastAsia="zh-CN"/>
              </w:rPr>
            </w:pPr>
          </w:p>
        </w:tc>
        <w:tc>
          <w:tcPr>
            <w:tcW w:w="5270" w:type="dxa"/>
          </w:tcPr>
          <w:p w14:paraId="0AC4F492" w14:textId="77777777" w:rsidR="00F95393" w:rsidRDefault="00F95393">
            <w:pPr>
              <w:rPr>
                <w:color w:val="00B050"/>
              </w:rPr>
            </w:pPr>
          </w:p>
        </w:tc>
      </w:tr>
    </w:tbl>
    <w:p w14:paraId="7FAF85CC" w14:textId="77777777" w:rsidR="00F95393" w:rsidRDefault="00F95393">
      <w:pPr>
        <w:pBdr>
          <w:bottom w:val="single" w:sz="6" w:space="1" w:color="auto"/>
        </w:pBdr>
        <w:snapToGrid w:val="0"/>
        <w:rPr>
          <w:rFonts w:cs="Arial"/>
          <w:b/>
          <w:bCs/>
          <w:snapToGrid w:val="0"/>
          <w:sz w:val="28"/>
          <w:szCs w:val="28"/>
        </w:rPr>
      </w:pPr>
    </w:p>
    <w:p w14:paraId="0BACD993" w14:textId="77777777" w:rsidR="00F95393" w:rsidRDefault="00F95393">
      <w:pPr>
        <w:pBdr>
          <w:bottom w:val="single" w:sz="6" w:space="1" w:color="auto"/>
        </w:pBdr>
        <w:snapToGrid w:val="0"/>
        <w:rPr>
          <w:rFonts w:cs="Arial"/>
          <w:b/>
          <w:bCs/>
          <w:snapToGrid w:val="0"/>
          <w:sz w:val="28"/>
          <w:szCs w:val="28"/>
        </w:rPr>
      </w:pPr>
    </w:p>
    <w:p w14:paraId="012396A0"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0EB131A" w14:textId="77777777">
        <w:tc>
          <w:tcPr>
            <w:tcW w:w="1030" w:type="dxa"/>
          </w:tcPr>
          <w:p w14:paraId="4D5630C5" w14:textId="77777777" w:rsidR="00F95393" w:rsidRDefault="00C71F27">
            <w:r>
              <w:t>#</w:t>
            </w:r>
          </w:p>
        </w:tc>
        <w:tc>
          <w:tcPr>
            <w:tcW w:w="6063" w:type="dxa"/>
          </w:tcPr>
          <w:p w14:paraId="7E99DBB1" w14:textId="77777777" w:rsidR="00F95393" w:rsidRDefault="00C71F27">
            <w:r>
              <w:t>Brief description of the issue</w:t>
            </w:r>
          </w:p>
        </w:tc>
        <w:tc>
          <w:tcPr>
            <w:tcW w:w="5782" w:type="dxa"/>
          </w:tcPr>
          <w:p w14:paraId="6F8E10B5" w14:textId="77777777" w:rsidR="00F95393" w:rsidRDefault="00C71F27">
            <w:r>
              <w:t>Suggested resolution/company comments</w:t>
            </w:r>
          </w:p>
        </w:tc>
        <w:tc>
          <w:tcPr>
            <w:tcW w:w="5270" w:type="dxa"/>
          </w:tcPr>
          <w:p w14:paraId="3823CFE3" w14:textId="77777777" w:rsidR="00F95393" w:rsidRDefault="00C71F27">
            <w:r>
              <w:t xml:space="preserve">Proposed way forward by rapporteur </w:t>
            </w:r>
          </w:p>
        </w:tc>
      </w:tr>
      <w:tr w:rsidR="00F95393" w14:paraId="3607E0F6" w14:textId="77777777">
        <w:tc>
          <w:tcPr>
            <w:tcW w:w="1030" w:type="dxa"/>
          </w:tcPr>
          <w:p w14:paraId="6548ABE7" w14:textId="77777777" w:rsidR="00F95393" w:rsidRDefault="00C71F27">
            <w:pPr>
              <w:rPr>
                <w:rFonts w:eastAsia="宋体"/>
                <w:lang w:eastAsia="zh-CN"/>
              </w:rPr>
            </w:pPr>
            <w:r>
              <w:rPr>
                <w:rFonts w:eastAsia="宋体" w:hint="eastAsia"/>
                <w:lang w:eastAsia="zh-CN"/>
              </w:rPr>
              <w:t>Z202</w:t>
            </w:r>
          </w:p>
        </w:tc>
        <w:tc>
          <w:tcPr>
            <w:tcW w:w="6063" w:type="dxa"/>
          </w:tcPr>
          <w:p w14:paraId="2FF7A67E" w14:textId="77777777" w:rsidR="00F95393" w:rsidRPr="008B7CC3" w:rsidRDefault="00C71F27">
            <w:pPr>
              <w:pStyle w:val="B1"/>
              <w:rPr>
                <w:ins w:id="27" w:author="Huawei-YinghaoGuo" w:date="2021-11-15T17:06:00Z"/>
                <w:lang w:val="en-US"/>
              </w:rPr>
            </w:pPr>
            <w:ins w:id="28" w:author="Huawei-YinghaoGuo" w:date="2021-11-15T17:06:00Z">
              <w:r w:rsidRPr="008B7CC3">
                <w:rPr>
                  <w:lang w:val="en-US"/>
                </w:rPr>
                <w:t>1&gt;</w:t>
              </w:r>
              <w:r w:rsidRPr="008B7CC3">
                <w:rPr>
                  <w:lang w:val="en-US"/>
                </w:rPr>
                <w:tab/>
                <w:t xml:space="preserve">if the transmission for the HARQ process is initiated for CG-SDT and </w:t>
              </w:r>
              <w:r w:rsidRPr="008B7CC3">
                <w:rPr>
                  <w:i/>
                  <w:lang w:val="en-US"/>
                </w:rPr>
                <w:t>cg-SDT-TimeAlignmentTimer</w:t>
              </w:r>
              <w:r w:rsidRPr="008B7CC3">
                <w:rPr>
                  <w:lang w:val="en-US"/>
                </w:rPr>
                <w:t xml:space="preserve"> is stopped or expired:</w:t>
              </w:r>
            </w:ins>
          </w:p>
          <w:p w14:paraId="4ABB06FD" w14:textId="77777777" w:rsidR="00F95393" w:rsidRDefault="00C71F27">
            <w:pPr>
              <w:rPr>
                <w:rFonts w:eastAsia="宋体"/>
                <w:lang w:eastAsia="zh-CN"/>
              </w:rPr>
            </w:pPr>
            <w:r>
              <w:rPr>
                <w:rFonts w:eastAsia="宋体" w:hint="eastAsia"/>
                <w:lang w:eastAsia="zh-CN"/>
              </w:rPr>
              <w:t>[ZTE]</w:t>
            </w:r>
          </w:p>
          <w:p w14:paraId="0408023D" w14:textId="77777777" w:rsidR="00F95393" w:rsidRDefault="00C71F27">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14:paraId="424A87F8" w14:textId="77777777" w:rsidR="00F95393" w:rsidRDefault="00C71F27">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404F1C92" w14:textId="77777777" w:rsidR="00F95393" w:rsidRDefault="00C71F27">
            <w:pPr>
              <w:rPr>
                <w:color w:val="00B050"/>
              </w:rPr>
            </w:pPr>
            <w:r>
              <w:rPr>
                <w:rFonts w:hint="eastAsia"/>
                <w:lang w:eastAsia="zh-CN"/>
              </w:rPr>
              <w:t>Remove the concerned sentence</w:t>
            </w:r>
          </w:p>
        </w:tc>
      </w:tr>
      <w:tr w:rsidR="00AF1C73" w14:paraId="669949B2" w14:textId="77777777">
        <w:tc>
          <w:tcPr>
            <w:tcW w:w="1030" w:type="dxa"/>
          </w:tcPr>
          <w:p w14:paraId="674E01A0" w14:textId="7DCB9C8F" w:rsidR="00AF1C73" w:rsidRDefault="00AF1C73" w:rsidP="00AF1C73">
            <w:r>
              <w:rPr>
                <w:kern w:val="2"/>
                <w:lang w:val="en-GB"/>
              </w:rPr>
              <w:t>N</w:t>
            </w:r>
            <w:r w:rsidR="00065992">
              <w:rPr>
                <w:kern w:val="2"/>
                <w:lang w:val="en-GB"/>
              </w:rPr>
              <w:t>201</w:t>
            </w:r>
          </w:p>
        </w:tc>
        <w:tc>
          <w:tcPr>
            <w:tcW w:w="6063" w:type="dxa"/>
          </w:tcPr>
          <w:p w14:paraId="5908041E" w14:textId="6EEE4A90" w:rsidR="00AF1C73" w:rsidRDefault="00BA51D0" w:rsidP="00AF1C73">
            <w:pPr>
              <w:pStyle w:val="B1"/>
              <w:rPr>
                <w:kern w:val="2"/>
                <w:lang w:val="en-US"/>
              </w:rPr>
            </w:pPr>
            <w:r>
              <w:rPr>
                <w:iCs/>
                <w:noProof/>
                <w:kern w:val="2"/>
                <w:lang w:val="en-GB"/>
              </w:rPr>
              <w:t xml:space="preserve">Agree with Z202. </w:t>
            </w:r>
            <w:r w:rsidR="00AF1C73">
              <w:rPr>
                <w:kern w:val="2"/>
                <w:lang w:val="en-US"/>
              </w:rPr>
              <w:t xml:space="preserve">This has not been agreed: </w:t>
            </w:r>
            <w:r w:rsidR="00AF1C73" w:rsidRPr="00AF1C73">
              <w:rPr>
                <w:kern w:val="2"/>
                <w:lang w:val="en-US"/>
              </w:rPr>
              <w:t>“</w:t>
            </w:r>
            <w:r w:rsidR="00AF1C73" w:rsidRPr="00AF1C73">
              <w:rPr>
                <w:noProof/>
                <w:kern w:val="2"/>
                <w:lang w:val="en-US"/>
              </w:rPr>
              <w:t>1&gt;</w:t>
            </w:r>
            <w:r w:rsidR="00AF1C73" w:rsidRPr="00AF1C73">
              <w:rPr>
                <w:noProof/>
                <w:kern w:val="2"/>
                <w:lang w:val="en-US"/>
              </w:rPr>
              <w:tab/>
              <w:t xml:space="preserve">if the transmission for the HARQ process is initiated for CG-SDT and </w:t>
            </w:r>
            <w:r w:rsidR="00AF1C73" w:rsidRPr="00AF1C73">
              <w:rPr>
                <w:i/>
                <w:noProof/>
                <w:kern w:val="2"/>
                <w:lang w:val="en-US"/>
              </w:rPr>
              <w:t>cg-SDT-TimeAlignmentTimer</w:t>
            </w:r>
            <w:r w:rsidR="00AF1C73" w:rsidRPr="00AF1C73">
              <w:rPr>
                <w:noProof/>
                <w:kern w:val="2"/>
                <w:lang w:val="en-US"/>
              </w:rPr>
              <w:t xml:space="preserve"> is stopped or expired:</w:t>
            </w:r>
            <w:r w:rsidR="00AF1C73" w:rsidRPr="00AF1C73">
              <w:rPr>
                <w:kern w:val="2"/>
                <w:lang w:val="en-US"/>
              </w:rPr>
              <w:t>”</w:t>
            </w:r>
            <w:r w:rsidR="00AF1C73">
              <w:rPr>
                <w:kern w:val="2"/>
                <w:lang w:val="en-US"/>
              </w:rPr>
              <w:t xml:space="preserve">. </w:t>
            </w:r>
          </w:p>
          <w:p w14:paraId="36A1432C" w14:textId="5D24FC42" w:rsidR="00AF1C73" w:rsidRDefault="00AF1C73" w:rsidP="00AF1C73">
            <w:r>
              <w:rPr>
                <w:iCs/>
                <w:noProof/>
                <w:kern w:val="2"/>
                <w:lang w:val="en-GB"/>
              </w:rPr>
              <w:lastRenderedPageBreak/>
              <w:t xml:space="preserve">Why shouldn’t the UE generate feedback for NW response for initital transmission? Further discussion needed on </w:t>
            </w:r>
            <w:r>
              <w:rPr>
                <w:i/>
                <w:noProof/>
                <w:kern w:val="2"/>
                <w:lang w:val="en-GB"/>
              </w:rPr>
              <w:t>cg-SDT-TimeAlignmentTimer</w:t>
            </w:r>
            <w:r>
              <w:rPr>
                <w:iCs/>
                <w:noProof/>
                <w:kern w:val="2"/>
                <w:lang w:val="en-GB"/>
              </w:rPr>
              <w:t xml:space="preserve"> handling as covered in the CG email discussion.</w:t>
            </w:r>
          </w:p>
        </w:tc>
        <w:tc>
          <w:tcPr>
            <w:tcW w:w="5782" w:type="dxa"/>
          </w:tcPr>
          <w:p w14:paraId="639AC5F9" w14:textId="53AB217A" w:rsidR="00AF1C73" w:rsidRDefault="00AF1C73" w:rsidP="00AF1C73">
            <w:pPr>
              <w:rPr>
                <w:rFonts w:eastAsiaTheme="minorEastAsia"/>
                <w:color w:val="00B050"/>
                <w:lang w:eastAsia="zh-CN"/>
              </w:rPr>
            </w:pPr>
            <w:r>
              <w:rPr>
                <w:rFonts w:eastAsiaTheme="minorEastAsia"/>
                <w:color w:val="00B050"/>
                <w:kern w:val="2"/>
                <w:lang w:val="en-GB" w:eastAsia="zh-CN"/>
              </w:rPr>
              <w:lastRenderedPageBreak/>
              <w:t xml:space="preserve">Remove the addition. </w:t>
            </w:r>
          </w:p>
        </w:tc>
        <w:tc>
          <w:tcPr>
            <w:tcW w:w="5270" w:type="dxa"/>
          </w:tcPr>
          <w:p w14:paraId="43A9DD3D" w14:textId="77777777" w:rsidR="00AF1C73" w:rsidRDefault="00AF1C73" w:rsidP="00AF1C73">
            <w:pPr>
              <w:rPr>
                <w:color w:val="00B050"/>
              </w:rPr>
            </w:pPr>
          </w:p>
        </w:tc>
      </w:tr>
    </w:tbl>
    <w:p w14:paraId="21AD1805" w14:textId="77777777" w:rsidR="00F95393" w:rsidRDefault="00F95393"/>
    <w:p w14:paraId="087F2FF1" w14:textId="77777777" w:rsidR="00F95393" w:rsidRDefault="00C71F27">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FA051A4" w14:textId="77777777">
        <w:tc>
          <w:tcPr>
            <w:tcW w:w="1030" w:type="dxa"/>
          </w:tcPr>
          <w:p w14:paraId="125EE5E7" w14:textId="77777777" w:rsidR="00F95393" w:rsidRDefault="00C71F27">
            <w:r>
              <w:t>#</w:t>
            </w:r>
          </w:p>
        </w:tc>
        <w:tc>
          <w:tcPr>
            <w:tcW w:w="6063" w:type="dxa"/>
          </w:tcPr>
          <w:p w14:paraId="5DA68EFB" w14:textId="77777777" w:rsidR="00F95393" w:rsidRDefault="00C71F27">
            <w:r>
              <w:t>Brief description of the issue</w:t>
            </w:r>
          </w:p>
        </w:tc>
        <w:tc>
          <w:tcPr>
            <w:tcW w:w="5782" w:type="dxa"/>
          </w:tcPr>
          <w:p w14:paraId="59C818A3" w14:textId="77777777" w:rsidR="00F95393" w:rsidRDefault="00C71F27">
            <w:r>
              <w:t>Suggested resolution/company comments</w:t>
            </w:r>
          </w:p>
        </w:tc>
        <w:tc>
          <w:tcPr>
            <w:tcW w:w="5270" w:type="dxa"/>
          </w:tcPr>
          <w:p w14:paraId="6C65FCCE" w14:textId="77777777" w:rsidR="00F95393" w:rsidRDefault="00C71F27">
            <w:r>
              <w:t xml:space="preserve">Proposed way forward by rapporteur </w:t>
            </w:r>
          </w:p>
        </w:tc>
      </w:tr>
      <w:tr w:rsidR="00F95393" w14:paraId="5EDBCBFA" w14:textId="77777777">
        <w:tc>
          <w:tcPr>
            <w:tcW w:w="1030" w:type="dxa"/>
          </w:tcPr>
          <w:p w14:paraId="6468BC25" w14:textId="77777777" w:rsidR="00F95393" w:rsidRDefault="00C71F27">
            <w:r>
              <w:rPr>
                <w:rFonts w:hint="eastAsia"/>
              </w:rPr>
              <w:t>L203</w:t>
            </w:r>
          </w:p>
        </w:tc>
        <w:tc>
          <w:tcPr>
            <w:tcW w:w="6063" w:type="dxa"/>
          </w:tcPr>
          <w:p w14:paraId="2106C0CB" w14:textId="77777777" w:rsidR="00F95393" w:rsidRDefault="00C71F27">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1B1EEE0F" w14:textId="77777777" w:rsidR="00F95393" w:rsidRDefault="00C71F27">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0C9F85C7" w14:textId="77777777" w:rsidR="00F95393" w:rsidRDefault="00F95393">
            <w:pPr>
              <w:rPr>
                <w:color w:val="00B050"/>
              </w:rPr>
            </w:pPr>
          </w:p>
        </w:tc>
      </w:tr>
      <w:tr w:rsidR="00F95393" w14:paraId="6277FB64" w14:textId="77777777">
        <w:tc>
          <w:tcPr>
            <w:tcW w:w="1030" w:type="dxa"/>
          </w:tcPr>
          <w:p w14:paraId="312D27DD" w14:textId="77777777" w:rsidR="00F95393" w:rsidRDefault="00C71F27">
            <w:r>
              <w:rPr>
                <w:rFonts w:eastAsia="宋体" w:hint="eastAsia"/>
                <w:lang w:eastAsia="zh-CN"/>
              </w:rPr>
              <w:t>C202</w:t>
            </w:r>
          </w:p>
        </w:tc>
        <w:tc>
          <w:tcPr>
            <w:tcW w:w="6063" w:type="dxa"/>
          </w:tcPr>
          <w:p w14:paraId="2C5F0E4C" w14:textId="77777777" w:rsidR="00F95393" w:rsidRDefault="00C71F27">
            <w:r>
              <w:rPr>
                <w:rFonts w:eastAsia="宋体" w:hint="eastAsia"/>
                <w:lang w:eastAsia="zh-CN"/>
              </w:rPr>
              <w:t>We have not reached agreements on whether UE needs to monitor PDCCH when CG-SDT-timer is running.</w:t>
            </w:r>
          </w:p>
        </w:tc>
        <w:tc>
          <w:tcPr>
            <w:tcW w:w="5782" w:type="dxa"/>
          </w:tcPr>
          <w:p w14:paraId="55B43840" w14:textId="77777777" w:rsidR="00F95393" w:rsidRDefault="00C71F27">
            <w:pPr>
              <w:rPr>
                <w:rFonts w:eastAsia="宋体"/>
                <w:color w:val="00B050"/>
                <w:lang w:eastAsia="zh-CN"/>
              </w:rPr>
            </w:pPr>
            <w:r>
              <w:rPr>
                <w:rFonts w:eastAsia="宋体" w:hint="eastAsia"/>
                <w:color w:val="00B050"/>
                <w:lang w:eastAsia="zh-CN"/>
              </w:rPr>
              <w:t>Change the following description to FFS.</w:t>
            </w:r>
          </w:p>
          <w:p w14:paraId="7DDEC364" w14:textId="77777777" w:rsidR="00F95393" w:rsidRDefault="00C71F27">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65FAD2DB" w14:textId="77777777" w:rsidR="00F95393" w:rsidRDefault="00F95393">
            <w:pPr>
              <w:rPr>
                <w:color w:val="00B050"/>
              </w:rPr>
            </w:pPr>
          </w:p>
        </w:tc>
      </w:tr>
      <w:tr w:rsidR="00F95393" w14:paraId="6D40E759" w14:textId="77777777">
        <w:tc>
          <w:tcPr>
            <w:tcW w:w="1030" w:type="dxa"/>
          </w:tcPr>
          <w:p w14:paraId="2FF41162" w14:textId="77777777" w:rsidR="00F95393" w:rsidRDefault="00C71F27">
            <w:pPr>
              <w:rPr>
                <w:rFonts w:eastAsia="宋体"/>
                <w:lang w:eastAsia="zh-CN"/>
              </w:rPr>
            </w:pPr>
            <w:r>
              <w:rPr>
                <w:rFonts w:eastAsia="宋体" w:hint="eastAsia"/>
                <w:lang w:eastAsia="zh-CN"/>
              </w:rPr>
              <w:t>C203</w:t>
            </w:r>
          </w:p>
        </w:tc>
        <w:tc>
          <w:tcPr>
            <w:tcW w:w="6063" w:type="dxa"/>
          </w:tcPr>
          <w:p w14:paraId="414B9F37" w14:textId="77777777" w:rsidR="00F95393" w:rsidRDefault="00C71F27">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14:paraId="0D27C6D1" w14:textId="77777777" w:rsidR="00F95393" w:rsidRPr="008B7CC3" w:rsidRDefault="00C71F27">
            <w:pPr>
              <w:pStyle w:val="B2"/>
              <w:rPr>
                <w:lang w:val="en-US" w:eastAsia="ko-KR"/>
              </w:rPr>
            </w:pPr>
            <w:r w:rsidRPr="008B7CC3">
              <w:rPr>
                <w:lang w:val="en-US" w:eastAsia="ko-KR"/>
              </w:rPr>
              <w:t>2&gt;</w:t>
            </w:r>
            <w:r w:rsidRPr="008B7CC3">
              <w:rPr>
                <w:lang w:val="en-US" w:eastAsia="ko-KR"/>
              </w:rPr>
              <w:tab/>
              <w:t>set the HARQ Process ID to the HARQ Process ID associated with this PUSCH duration;</w:t>
            </w:r>
          </w:p>
          <w:p w14:paraId="4A02FE7E"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if, for the corresponding HARQ process, the </w:t>
            </w:r>
            <w:r w:rsidRPr="008B7CC3">
              <w:rPr>
                <w:i/>
                <w:lang w:val="en-US" w:eastAsia="ko-KR"/>
              </w:rPr>
              <w:t>configuredGrantTimer</w:t>
            </w:r>
            <w:r w:rsidRPr="008B7CC3">
              <w:rPr>
                <w:lang w:val="en-US" w:eastAsia="ko-KR"/>
              </w:rPr>
              <w:t xml:space="preserve"> is not running and</w:t>
            </w:r>
            <w:ins w:id="29" w:author="CATT" w:date="2021-12-13T16:39:00Z">
              <w:r w:rsidRPr="008B7CC3">
                <w:rPr>
                  <w:rFonts w:eastAsia="宋体" w:hint="eastAsia"/>
                  <w:lang w:val="en-US"/>
                </w:rPr>
                <w:t xml:space="preserve"> </w:t>
              </w:r>
            </w:ins>
            <w:ins w:id="30" w:author="CATT" w:date="2021-12-13T16:40:00Z">
              <w:r w:rsidRPr="008B7CC3">
                <w:rPr>
                  <w:rFonts w:eastAsia="宋体" w:hint="eastAsia"/>
                  <w:lang w:val="en-US"/>
                </w:rPr>
                <w:t>both</w:t>
              </w:r>
            </w:ins>
            <w:ins w:id="31" w:author="CATT" w:date="2021-12-13T16:39:00Z">
              <w:r w:rsidRPr="008B7CC3">
                <w:rPr>
                  <w:rFonts w:eastAsia="宋体" w:hint="eastAsia"/>
                  <w:lang w:val="en-US"/>
                </w:rPr>
                <w:t xml:space="preserve"> </w:t>
              </w:r>
            </w:ins>
            <w:del w:id="32" w:author="CATT" w:date="2021-12-13T16:39:00Z">
              <w:r w:rsidRPr="008B7CC3">
                <w:rPr>
                  <w:lang w:val="en-US" w:eastAsia="ko-KR"/>
                </w:rPr>
                <w:delText xml:space="preserve"> </w:delText>
              </w:r>
            </w:del>
            <w:r w:rsidRPr="008B7CC3">
              <w:rPr>
                <w:i/>
                <w:lang w:val="en-US" w:eastAsia="ko-KR"/>
              </w:rPr>
              <w:t>cg-RetransmissionTimer</w:t>
            </w:r>
            <w:ins w:id="33" w:author="CATT" w:date="2021-12-13T16:40:00Z">
              <w:r w:rsidRPr="008B7CC3">
                <w:rPr>
                  <w:rFonts w:eastAsia="宋体" w:hint="eastAsia"/>
                  <w:i/>
                  <w:lang w:val="en-US"/>
                </w:rPr>
                <w:t xml:space="preserve"> </w:t>
              </w:r>
              <w:r w:rsidRPr="008B7CC3">
                <w:rPr>
                  <w:rFonts w:eastAsia="宋体" w:hint="eastAsia"/>
                  <w:lang w:val="en-US"/>
                </w:rPr>
                <w:t>and</w:t>
              </w:r>
              <w:r w:rsidRPr="008B7CC3">
                <w:rPr>
                  <w:rFonts w:eastAsia="宋体" w:hint="eastAsia"/>
                  <w:i/>
                  <w:lang w:val="en-US"/>
                </w:rPr>
                <w:t xml:space="preserve"> </w:t>
              </w:r>
            </w:ins>
            <w:r w:rsidRPr="008B7CC3">
              <w:rPr>
                <w:lang w:val="en-US"/>
              </w:rPr>
              <w:t xml:space="preserve"> </w:t>
            </w:r>
            <w:ins w:id="34" w:author="CATT" w:date="2021-12-13T16:40:00Z">
              <w:r w:rsidRPr="008B7CC3">
                <w:rPr>
                  <w:i/>
                  <w:lang w:val="en-US"/>
                </w:rPr>
                <w:t>cg-SDT-Timer</w:t>
              </w:r>
              <w:r w:rsidRPr="008B7CC3">
                <w:rPr>
                  <w:lang w:val="en-US"/>
                </w:rPr>
                <w:t xml:space="preserve"> </w:t>
              </w:r>
            </w:ins>
            <w:del w:id="35" w:author="CATT" w:date="2021-12-13T16:40:00Z">
              <w:r w:rsidRPr="008B7CC3">
                <w:rPr>
                  <w:lang w:val="en-US"/>
                </w:rPr>
                <w:delText>is</w:delText>
              </w:r>
            </w:del>
            <w:ins w:id="36" w:author="CATT" w:date="2021-12-13T16:40:00Z">
              <w:r w:rsidRPr="008B7CC3">
                <w:rPr>
                  <w:rFonts w:eastAsia="宋体" w:hint="eastAsia"/>
                  <w:lang w:val="en-US"/>
                </w:rPr>
                <w:t>are</w:t>
              </w:r>
            </w:ins>
            <w:r w:rsidRPr="008B7CC3">
              <w:rPr>
                <w:lang w:val="en-US"/>
              </w:rPr>
              <w:t xml:space="preserve"> not configured</w:t>
            </w:r>
            <w:ins w:id="37" w:author="Huawei-YinghaoGuo" w:date="2021-11-30T19:15:00Z">
              <w:del w:id="38" w:author="CATT" w:date="2021-12-13T16:40:00Z">
                <w:r w:rsidRPr="008B7CC3">
                  <w:rPr>
                    <w:lang w:val="en-US"/>
                  </w:rPr>
                  <w:delText xml:space="preserve"> and </w:delText>
                </w:r>
              </w:del>
            </w:ins>
            <w:ins w:id="39" w:author="Huawei-YinghaoGuo" w:date="2021-11-30T19:16:00Z">
              <w:del w:id="40" w:author="CATT" w:date="2021-12-13T16:40:00Z">
                <w:r w:rsidRPr="008B7CC3">
                  <w:rPr>
                    <w:i/>
                    <w:lang w:val="en-US"/>
                  </w:rPr>
                  <w:delText>cg</w:delText>
                </w:r>
              </w:del>
            </w:ins>
            <w:ins w:id="41" w:author="Huawei-YinghaoGuo" w:date="2021-11-30T19:15:00Z">
              <w:del w:id="42" w:author="CATT" w:date="2021-12-13T16:40:00Z">
                <w:r w:rsidRPr="008B7CC3">
                  <w:rPr>
                    <w:i/>
                    <w:lang w:val="en-US"/>
                  </w:rPr>
                  <w:delText>-SDT-Timer</w:delText>
                </w:r>
                <w:r w:rsidRPr="008B7CC3">
                  <w:rPr>
                    <w:lang w:val="en-US"/>
                  </w:rPr>
                  <w:delText xml:space="preserve"> is not configured</w:delText>
                </w:r>
              </w:del>
            </w:ins>
            <w:del w:id="43" w:author="CATT" w:date="2021-12-13T16:40:00Z">
              <w:r w:rsidRPr="008B7CC3">
                <w:rPr>
                  <w:lang w:val="en-US"/>
                </w:rPr>
                <w:delText xml:space="preserve"> </w:delText>
              </w:r>
            </w:del>
            <w:r w:rsidRPr="008B7CC3">
              <w:rPr>
                <w:lang w:val="en-US" w:eastAsia="ko-KR"/>
              </w:rPr>
              <w:t>(i.e. new transmission):</w:t>
            </w:r>
          </w:p>
          <w:p w14:paraId="6FE9F4F2" w14:textId="77777777" w:rsidR="00F95393" w:rsidRPr="008B7CC3" w:rsidRDefault="00C71F27">
            <w:pPr>
              <w:pStyle w:val="B3"/>
              <w:rPr>
                <w:lang w:val="en-US" w:eastAsia="ko-KR"/>
              </w:rPr>
            </w:pPr>
            <w:r w:rsidRPr="008B7CC3">
              <w:rPr>
                <w:lang w:val="en-US" w:eastAsia="ko-KR"/>
              </w:rPr>
              <w:t>3&gt;</w:t>
            </w:r>
            <w:r w:rsidRPr="008B7CC3">
              <w:rPr>
                <w:lang w:val="en-US" w:eastAsia="ko-KR"/>
              </w:rPr>
              <w:tab/>
              <w:t>consider the NDI bit for the corresponding HARQ process to have been toggled;</w:t>
            </w:r>
          </w:p>
          <w:p w14:paraId="7D66EB8F" w14:textId="77777777" w:rsidR="00F95393" w:rsidRPr="008B7CC3" w:rsidRDefault="00C71F27">
            <w:pPr>
              <w:pStyle w:val="B3"/>
              <w:rPr>
                <w:lang w:val="en-US" w:eastAsia="ko-KR"/>
              </w:rPr>
            </w:pPr>
            <w:r w:rsidRPr="008B7CC3">
              <w:rPr>
                <w:lang w:val="en-US" w:eastAsia="ko-KR"/>
              </w:rPr>
              <w:t>3&gt;</w:t>
            </w:r>
            <w:r w:rsidRPr="008B7CC3">
              <w:rPr>
                <w:lang w:val="en-US" w:eastAsia="ko-KR"/>
              </w:rPr>
              <w:tab/>
              <w:t>deliver the configured uplink grant and the associated HARQ information to the HARQ entity.</w:t>
            </w:r>
          </w:p>
          <w:p w14:paraId="7067D2B2" w14:textId="77777777" w:rsidR="00F95393" w:rsidRPr="008B7CC3" w:rsidRDefault="00F95393">
            <w:pPr>
              <w:rPr>
                <w:rFonts w:eastAsia="宋体"/>
                <w:color w:val="00B050"/>
                <w:lang w:eastAsia="zh-CN"/>
              </w:rPr>
            </w:pPr>
          </w:p>
        </w:tc>
        <w:tc>
          <w:tcPr>
            <w:tcW w:w="5270" w:type="dxa"/>
          </w:tcPr>
          <w:p w14:paraId="5A0AD958" w14:textId="77777777" w:rsidR="00F95393" w:rsidRDefault="00F95393">
            <w:pPr>
              <w:rPr>
                <w:color w:val="00B050"/>
              </w:rPr>
            </w:pPr>
          </w:p>
        </w:tc>
      </w:tr>
      <w:tr w:rsidR="00F95393" w14:paraId="792F49B6" w14:textId="77777777">
        <w:tc>
          <w:tcPr>
            <w:tcW w:w="1030" w:type="dxa"/>
          </w:tcPr>
          <w:p w14:paraId="6DF82E20" w14:textId="77777777" w:rsidR="00F95393" w:rsidRDefault="005D1B89">
            <w:pPr>
              <w:rPr>
                <w:rFonts w:eastAsia="宋体"/>
                <w:lang w:eastAsia="zh-CN"/>
              </w:rPr>
            </w:pPr>
            <w:r>
              <w:rPr>
                <w:rFonts w:eastAsia="宋体"/>
                <w:lang w:eastAsia="zh-CN"/>
              </w:rPr>
              <w:t>X202</w:t>
            </w:r>
          </w:p>
        </w:tc>
        <w:tc>
          <w:tcPr>
            <w:tcW w:w="6063" w:type="dxa"/>
          </w:tcPr>
          <w:p w14:paraId="650E77EF" w14:textId="77777777" w:rsidR="00F95393" w:rsidRPr="005D1B89" w:rsidRDefault="005D1B89">
            <w:pPr>
              <w:rPr>
                <w:rFonts w:eastAsia="宋体"/>
                <w:lang w:eastAsia="zh-CN"/>
              </w:rPr>
            </w:pPr>
            <w:r>
              <w:rPr>
                <w:rFonts w:eastAsia="宋体"/>
                <w:lang w:eastAsia="zh-CN"/>
              </w:rPr>
              <w:t>The following RAN2 agreement is not reflected:</w:t>
            </w:r>
          </w:p>
          <w:p w14:paraId="771C04D5" w14:textId="77777777" w:rsidR="005D1B89" w:rsidRDefault="005D1B89">
            <w:pPr>
              <w:rPr>
                <w:rFonts w:eastAsia="宋体"/>
                <w:lang w:eastAsia="zh-CN"/>
              </w:rPr>
            </w:pPr>
            <w:r>
              <w:t>The UE is allowed to initiate subsequent UL data transmission only after the reception of confirmation of initial transmission from the gNB</w:t>
            </w:r>
          </w:p>
        </w:tc>
        <w:tc>
          <w:tcPr>
            <w:tcW w:w="5782" w:type="dxa"/>
          </w:tcPr>
          <w:p w14:paraId="08F246A2" w14:textId="77777777" w:rsidR="00A97019" w:rsidRPr="00A97019" w:rsidRDefault="00A97019" w:rsidP="00A97019">
            <w:pPr>
              <w:pStyle w:val="B2"/>
              <w:rPr>
                <w:rFonts w:eastAsia="Malgun Gothic"/>
                <w:noProof/>
                <w:lang w:val="en-US" w:eastAsia="ko-KR"/>
              </w:rPr>
            </w:pPr>
            <w:r w:rsidRPr="00A97019">
              <w:rPr>
                <w:rFonts w:eastAsia="Malgun Gothic"/>
                <w:noProof/>
                <w:lang w:val="en-US" w:eastAsia="ko-KR"/>
              </w:rPr>
              <w:t>2&gt;</w:t>
            </w:r>
            <w:r w:rsidRPr="00A97019">
              <w:rPr>
                <w:rFonts w:eastAsia="Malgun Gothic"/>
                <w:noProof/>
                <w:lang w:val="en-US" w:eastAsia="ko-KR"/>
              </w:rPr>
              <w:tab/>
              <w:t xml:space="preserve">else if the </w:t>
            </w:r>
            <w:r w:rsidRPr="00A97019">
              <w:rPr>
                <w:rFonts w:eastAsia="Malgun Gothic"/>
                <w:i/>
                <w:noProof/>
                <w:lang w:val="en-US" w:eastAsia="ko-KR"/>
              </w:rPr>
              <w:t>cg-SDT-Timer</w:t>
            </w:r>
            <w:r w:rsidRPr="00A97019">
              <w:rPr>
                <w:rFonts w:eastAsia="Malgun Gothic"/>
                <w:noProof/>
                <w:lang w:val="en-US" w:eastAsia="ko-KR"/>
              </w:rPr>
              <w:t xml:space="preserve"> for the corresponding HARQ process is configured and not running, then for the corresponding HARQ process:</w:t>
            </w:r>
          </w:p>
          <w:p w14:paraId="518C7404" w14:textId="77777777" w:rsidR="00A97019" w:rsidRPr="00A97019" w:rsidRDefault="00A97019" w:rsidP="00A97019">
            <w:pPr>
              <w:pStyle w:val="B3"/>
              <w:rPr>
                <w:noProof/>
                <w:lang w:val="en-US"/>
              </w:rPr>
            </w:pPr>
            <w:r w:rsidRPr="00A97019">
              <w:rPr>
                <w:rFonts w:hint="eastAsia"/>
                <w:noProof/>
                <w:lang w:val="en-US"/>
              </w:rPr>
              <w:lastRenderedPageBreak/>
              <w:t>3</w:t>
            </w:r>
            <w:r w:rsidRPr="00A97019">
              <w:rPr>
                <w:noProof/>
                <w:lang w:val="en-US"/>
              </w:rPr>
              <w:t>&gt;</w:t>
            </w:r>
            <w:r w:rsidRPr="00A97019">
              <w:rPr>
                <w:noProof/>
                <w:lang w:val="en-US"/>
              </w:rPr>
              <w:tab/>
              <w:t>if the transmission is for the initial transmission for the CG-SDT with CCCH message (i.e., new transmission):</w:t>
            </w:r>
          </w:p>
          <w:p w14:paraId="144B9C04"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consider the NDI bit to have been toggled;</w:t>
            </w:r>
          </w:p>
          <w:p w14:paraId="33AD01C5"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p>
          <w:p w14:paraId="0A4DC5FB" w14:textId="04B78622" w:rsidR="00AB0763" w:rsidRPr="00A97019" w:rsidRDefault="00AB0763" w:rsidP="00AB0763">
            <w:pPr>
              <w:pStyle w:val="B3"/>
              <w:rPr>
                <w:ins w:id="44" w:author="Xiaomi" w:date="2021-12-16T17:33:00Z"/>
                <w:noProof/>
                <w:lang w:val="en-US"/>
              </w:rPr>
            </w:pPr>
            <w:ins w:id="45" w:author="Xiaomi" w:date="2021-12-16T17:33:00Z">
              <w:r w:rsidRPr="00A97019">
                <w:rPr>
                  <w:rFonts w:hint="eastAsia"/>
                  <w:noProof/>
                  <w:lang w:val="en-US"/>
                </w:rPr>
                <w:t>3</w:t>
              </w:r>
              <w:r w:rsidRPr="00A97019">
                <w:rPr>
                  <w:noProof/>
                  <w:lang w:val="en-US"/>
                </w:rPr>
                <w:t>&gt;</w:t>
              </w:r>
              <w:r w:rsidRPr="00A97019">
                <w:rPr>
                  <w:noProof/>
                  <w:lang w:val="en-US"/>
                </w:rPr>
                <w:tab/>
              </w:r>
              <w:r>
                <w:rPr>
                  <w:noProof/>
                  <w:lang w:val="en-US"/>
                </w:rPr>
                <w:t xml:space="preserve">else </w:t>
              </w:r>
              <w:r w:rsidRPr="00A97019">
                <w:rPr>
                  <w:noProof/>
                  <w:lang w:val="en-US"/>
                </w:rPr>
                <w:t>if 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ins>
            <w:ins w:id="46" w:author="Xiaomi" w:date="2021-12-16T17:34:00Z">
              <w:r w:rsidR="00886034">
                <w:rPr>
                  <w:noProof/>
                  <w:lang w:val="en-US"/>
                </w:rPr>
                <w:t xml:space="preserve">and </w:t>
              </w:r>
              <w:r w:rsidR="00D620DC" w:rsidRPr="00A97019">
                <w:rPr>
                  <w:noProof/>
                  <w:lang w:val="en-US"/>
                </w:rPr>
                <w:t>the initial transmission for the CG-SDT with CCCH message</w:t>
              </w:r>
            </w:ins>
            <w:ins w:id="47" w:author="Xiaomi" w:date="2021-12-16T17:33:00Z">
              <w:r w:rsidR="00886034" w:rsidRPr="00B047C3">
                <w:rPr>
                  <w:noProof/>
                  <w:lang w:val="en-US"/>
                </w:rPr>
                <w:t xml:space="preserve"> has been </w:t>
              </w:r>
            </w:ins>
            <w:ins w:id="48" w:author="Xiaomi" w:date="2021-12-16T17:34:00Z">
              <w:r w:rsidR="00CB1ACC">
                <w:rPr>
                  <w:noProof/>
                  <w:lang w:val="en-US"/>
                </w:rPr>
                <w:t>acknowledged</w:t>
              </w:r>
            </w:ins>
            <w:ins w:id="49" w:author="Xiaomi" w:date="2021-12-16T17:33:00Z">
              <w:r w:rsidR="00886034" w:rsidRPr="00A97019">
                <w:rPr>
                  <w:noProof/>
                  <w:lang w:val="en-US"/>
                </w:rPr>
                <w:t xml:space="preserve"> </w:t>
              </w:r>
              <w:r w:rsidRPr="00A97019">
                <w:rPr>
                  <w:noProof/>
                  <w:lang w:val="en-US"/>
                </w:rPr>
                <w:t xml:space="preserve">(i.e., </w:t>
              </w:r>
              <w:r>
                <w:rPr>
                  <w:noProof/>
                  <w:lang w:val="en-US"/>
                </w:rPr>
                <w:t xml:space="preserve">subsequent </w:t>
              </w:r>
              <w:r w:rsidRPr="00A97019">
                <w:rPr>
                  <w:noProof/>
                  <w:lang w:val="en-US"/>
                </w:rPr>
                <w:t>new transmission):</w:t>
              </w:r>
            </w:ins>
          </w:p>
          <w:p w14:paraId="64B0EEB2" w14:textId="77777777" w:rsidR="00AB0763" w:rsidRPr="00B047C3" w:rsidRDefault="00AB0763" w:rsidP="00AB0763">
            <w:pPr>
              <w:pStyle w:val="B4"/>
              <w:rPr>
                <w:ins w:id="50" w:author="Xiaomi" w:date="2021-12-16T17:33:00Z"/>
                <w:noProof/>
                <w:lang w:val="en-US"/>
              </w:rPr>
            </w:pPr>
            <w:ins w:id="51" w:author="Xiaomi" w:date="2021-12-16T17:33:00Z">
              <w:r w:rsidRPr="00B047C3">
                <w:rPr>
                  <w:rFonts w:hint="eastAsia"/>
                  <w:noProof/>
                  <w:lang w:val="en-US"/>
                </w:rPr>
                <w:t>4</w:t>
              </w:r>
              <w:r w:rsidRPr="00B047C3">
                <w:rPr>
                  <w:noProof/>
                  <w:lang w:val="en-US"/>
                </w:rPr>
                <w:t>&gt;</w:t>
              </w:r>
              <w:r w:rsidRPr="00B047C3">
                <w:rPr>
                  <w:noProof/>
                  <w:lang w:val="en-US"/>
                </w:rPr>
                <w:tab/>
                <w:t>consider the NDI bit to have been toggled;</w:t>
              </w:r>
            </w:ins>
          </w:p>
          <w:p w14:paraId="481C8CAE" w14:textId="410E9F5E" w:rsidR="00AB0763" w:rsidRDefault="00AB0763" w:rsidP="00975809">
            <w:pPr>
              <w:pStyle w:val="B4"/>
              <w:rPr>
                <w:ins w:id="52" w:author="Xiaomi" w:date="2021-12-16T17:33:00Z"/>
                <w:noProof/>
                <w:lang w:val="en-US"/>
              </w:rPr>
            </w:pPr>
            <w:ins w:id="53" w:author="Xiaomi" w:date="2021-12-16T17:33:00Z">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ins>
          </w:p>
          <w:p w14:paraId="0F29C4E0" w14:textId="6884C23D" w:rsidR="00A97019" w:rsidRPr="00B047C3" w:rsidRDefault="00A97019" w:rsidP="00A97019">
            <w:pPr>
              <w:pStyle w:val="B3"/>
              <w:rPr>
                <w:noProof/>
                <w:lang w:val="en-US"/>
              </w:rPr>
            </w:pPr>
            <w:r w:rsidRPr="00B047C3">
              <w:rPr>
                <w:rFonts w:hint="eastAsia"/>
                <w:noProof/>
                <w:lang w:val="en-US"/>
              </w:rPr>
              <w:t>3</w:t>
            </w:r>
            <w:r w:rsidRPr="00B047C3">
              <w:rPr>
                <w:noProof/>
                <w:lang w:val="en-US"/>
              </w:rPr>
              <w:t>&gt;</w:t>
            </w:r>
            <w:r w:rsidRPr="00B047C3">
              <w:rPr>
                <w:noProof/>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507284D7"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consider the NDI bit to have not been toggled;</w:t>
            </w:r>
          </w:p>
          <w:p w14:paraId="44C329B7" w14:textId="45937202" w:rsidR="006E116C" w:rsidRPr="00B047C3" w:rsidDel="00907EC5" w:rsidRDefault="00A97019" w:rsidP="004B784B">
            <w:pPr>
              <w:pStyle w:val="B4"/>
              <w:rPr>
                <w:del w:id="54" w:author="Xiaomi" w:date="2021-12-16T17:05:00Z"/>
                <w:rFonts w:eastAsiaTheme="minorEastAsia"/>
                <w:noProof/>
                <w:lang w:val="en-US"/>
              </w:rPr>
            </w:pPr>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p>
          <w:p w14:paraId="1EE92015" w14:textId="77777777" w:rsidR="006E116C" w:rsidRPr="00B047C3" w:rsidRDefault="006E116C" w:rsidP="006E116C">
            <w:pPr>
              <w:pStyle w:val="B4"/>
              <w:ind w:left="0" w:firstLine="0"/>
              <w:rPr>
                <w:rFonts w:eastAsiaTheme="minorEastAsia"/>
                <w:noProof/>
                <w:lang w:val="en-US"/>
              </w:rPr>
            </w:pPr>
          </w:p>
          <w:p w14:paraId="5B96908B" w14:textId="77777777" w:rsidR="00F95393" w:rsidRPr="008B7CC3" w:rsidRDefault="00F95393">
            <w:pPr>
              <w:rPr>
                <w:rFonts w:eastAsia="宋体"/>
                <w:color w:val="00B050"/>
                <w:lang w:eastAsia="zh-CN"/>
              </w:rPr>
            </w:pPr>
          </w:p>
        </w:tc>
        <w:tc>
          <w:tcPr>
            <w:tcW w:w="5270" w:type="dxa"/>
          </w:tcPr>
          <w:p w14:paraId="3A34084D" w14:textId="77777777" w:rsidR="00F95393" w:rsidRDefault="00F95393">
            <w:pPr>
              <w:rPr>
                <w:color w:val="00B050"/>
              </w:rPr>
            </w:pPr>
          </w:p>
        </w:tc>
      </w:tr>
      <w:tr w:rsidR="00AE538A" w14:paraId="50DACEBE" w14:textId="77777777">
        <w:tc>
          <w:tcPr>
            <w:tcW w:w="1030" w:type="dxa"/>
          </w:tcPr>
          <w:p w14:paraId="40216CBB" w14:textId="59168C2A" w:rsidR="00AE538A" w:rsidRDefault="00AE538A" w:rsidP="00AE538A">
            <w:pPr>
              <w:rPr>
                <w:rFonts w:eastAsia="宋体"/>
                <w:lang w:eastAsia="zh-CN"/>
              </w:rPr>
            </w:pPr>
            <w:r>
              <w:rPr>
                <w:rFonts w:eastAsia="宋体"/>
                <w:kern w:val="2"/>
                <w:lang w:val="en-GB" w:eastAsia="zh-CN"/>
              </w:rPr>
              <w:t>N</w:t>
            </w:r>
            <w:r w:rsidR="00065992">
              <w:rPr>
                <w:rFonts w:eastAsia="宋体"/>
                <w:kern w:val="2"/>
                <w:lang w:val="en-GB" w:eastAsia="zh-CN"/>
              </w:rPr>
              <w:t>202</w:t>
            </w:r>
          </w:p>
        </w:tc>
        <w:tc>
          <w:tcPr>
            <w:tcW w:w="6063" w:type="dxa"/>
          </w:tcPr>
          <w:p w14:paraId="5D551301" w14:textId="3F279C63" w:rsidR="00AE538A" w:rsidRDefault="00AE538A" w:rsidP="00AE538A">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14:paraId="23C6FBBC" w14:textId="6DA74F83" w:rsidR="00AE538A" w:rsidRPr="00A97019" w:rsidRDefault="00AE538A" w:rsidP="00AE538A">
            <w:pPr>
              <w:pStyle w:val="B2"/>
              <w:rPr>
                <w:rFonts w:eastAsia="Malgun Gothic"/>
                <w:noProof/>
                <w:lang w:val="en-US" w:eastAsia="ko-KR"/>
              </w:rPr>
            </w:pPr>
            <w:r>
              <w:rPr>
                <w:rFonts w:eastAsiaTheme="minorEastAsia"/>
                <w:color w:val="00B050"/>
                <w:kern w:val="2"/>
              </w:rPr>
              <w:t>Remove the addition.</w:t>
            </w:r>
          </w:p>
        </w:tc>
        <w:tc>
          <w:tcPr>
            <w:tcW w:w="5270" w:type="dxa"/>
          </w:tcPr>
          <w:p w14:paraId="23B42421" w14:textId="77777777" w:rsidR="00AE538A" w:rsidRDefault="00AE538A" w:rsidP="00AE538A">
            <w:pPr>
              <w:rPr>
                <w:color w:val="00B050"/>
              </w:rPr>
            </w:pPr>
          </w:p>
        </w:tc>
      </w:tr>
      <w:tr w:rsidR="00AE538A" w14:paraId="3D840A0E" w14:textId="77777777">
        <w:tc>
          <w:tcPr>
            <w:tcW w:w="1030" w:type="dxa"/>
          </w:tcPr>
          <w:p w14:paraId="7B026098" w14:textId="2249B1F5" w:rsidR="00AE538A" w:rsidRDefault="00AE538A" w:rsidP="00AE538A">
            <w:pPr>
              <w:rPr>
                <w:rFonts w:eastAsia="宋体"/>
                <w:lang w:eastAsia="zh-CN"/>
              </w:rPr>
            </w:pPr>
            <w:r>
              <w:rPr>
                <w:kern w:val="2"/>
                <w:lang w:val="en-GB"/>
              </w:rPr>
              <w:t>N</w:t>
            </w:r>
            <w:r w:rsidR="00065992">
              <w:rPr>
                <w:kern w:val="2"/>
                <w:lang w:val="en-GB"/>
              </w:rPr>
              <w:t>203</w:t>
            </w:r>
          </w:p>
        </w:tc>
        <w:tc>
          <w:tcPr>
            <w:tcW w:w="6063" w:type="dxa"/>
          </w:tcPr>
          <w:p w14:paraId="5C98E1B2" w14:textId="77777777" w:rsidR="00AE538A" w:rsidRDefault="00AE538A" w:rsidP="00AE538A">
            <w:pPr>
              <w:pStyle w:val="B3"/>
              <w:rPr>
                <w:noProof/>
                <w:kern w:val="2"/>
                <w:lang w:val="x-none"/>
              </w:rPr>
            </w:pPr>
            <w:r w:rsidRPr="00AE538A">
              <w:rPr>
                <w:noProof/>
                <w:kern w:val="2"/>
                <w:lang w:val="en-US"/>
              </w:rPr>
              <w:t>3&gt;</w:t>
            </w:r>
            <w:r w:rsidRPr="00AE538A">
              <w:rPr>
                <w:noProof/>
                <w:kern w:val="2"/>
                <w:lang w:val="en-US"/>
              </w:rPr>
              <w:tab/>
              <w:t xml:space="preserve">else if the previous uplink grant delivered to the HARQ entity for the same HARQ process was a </w:t>
            </w:r>
            <w:r w:rsidRPr="00AE538A">
              <w:rPr>
                <w:noProof/>
                <w:kern w:val="2"/>
                <w:lang w:val="en-US"/>
              </w:rPr>
              <w:lastRenderedPageBreak/>
              <w:t xml:space="preserve">configured uplink grant for initial transmission of CG-SDT </w:t>
            </w:r>
            <w:r w:rsidRPr="00AE538A">
              <w:rPr>
                <w:noProof/>
                <w:color w:val="FF0000"/>
                <w:kern w:val="2"/>
                <w:u w:val="single"/>
                <w:lang w:val="en-US"/>
              </w:rPr>
              <w:t>with CCCH message</w:t>
            </w:r>
            <w:r w:rsidRPr="00AE538A">
              <w:rPr>
                <w:noProof/>
                <w:color w:val="FF0000"/>
                <w:kern w:val="2"/>
                <w:lang w:val="en-US"/>
              </w:rPr>
              <w:t xml:space="preserve"> </w:t>
            </w:r>
            <w:r w:rsidRPr="00AE538A">
              <w:rPr>
                <w:noProof/>
                <w:kern w:val="2"/>
                <w:lang w:val="en-US"/>
              </w:rPr>
              <w:t>and the transmission has not been confirmed (i.e., retransmission on configured grant):</w:t>
            </w:r>
          </w:p>
          <w:p w14:paraId="2540B0CA" w14:textId="77777777" w:rsidR="00AE538A" w:rsidRDefault="00AE538A" w:rsidP="00AE538A">
            <w:pPr>
              <w:rPr>
                <w:rFonts w:eastAsia="宋体"/>
                <w:lang w:eastAsia="zh-CN"/>
              </w:rPr>
            </w:pPr>
          </w:p>
        </w:tc>
        <w:tc>
          <w:tcPr>
            <w:tcW w:w="5782" w:type="dxa"/>
          </w:tcPr>
          <w:p w14:paraId="3DCAFBBE" w14:textId="7017551C" w:rsidR="00AE538A" w:rsidRPr="00A97019" w:rsidRDefault="00AE538A" w:rsidP="00AE538A">
            <w:pPr>
              <w:pStyle w:val="B2"/>
              <w:rPr>
                <w:rFonts w:eastAsia="Malgun Gothic"/>
                <w:noProof/>
                <w:lang w:val="en-US" w:eastAsia="ko-KR"/>
              </w:rPr>
            </w:pPr>
            <w:r w:rsidRPr="00F14181">
              <w:rPr>
                <w:rFonts w:eastAsiaTheme="minorEastAsia"/>
                <w:color w:val="00B050"/>
                <w:kern w:val="2"/>
                <w:lang w:val="en-US"/>
              </w:rPr>
              <w:lastRenderedPageBreak/>
              <w:t>“with CCCH message” should be added.</w:t>
            </w:r>
          </w:p>
        </w:tc>
        <w:tc>
          <w:tcPr>
            <w:tcW w:w="5270" w:type="dxa"/>
          </w:tcPr>
          <w:p w14:paraId="2F287101" w14:textId="77777777" w:rsidR="00AE538A" w:rsidRDefault="00AE538A" w:rsidP="00AE538A">
            <w:pPr>
              <w:rPr>
                <w:color w:val="00B050"/>
              </w:rPr>
            </w:pPr>
          </w:p>
        </w:tc>
      </w:tr>
      <w:tr w:rsidR="00AE538A" w14:paraId="503CF278" w14:textId="77777777">
        <w:tc>
          <w:tcPr>
            <w:tcW w:w="1030" w:type="dxa"/>
          </w:tcPr>
          <w:p w14:paraId="16DF6427" w14:textId="4450B5AD" w:rsidR="00AE538A" w:rsidRDefault="00AE538A" w:rsidP="00AE538A">
            <w:pPr>
              <w:rPr>
                <w:rFonts w:eastAsia="宋体"/>
                <w:lang w:eastAsia="zh-CN"/>
              </w:rPr>
            </w:pPr>
            <w:r>
              <w:rPr>
                <w:kern w:val="2"/>
                <w:lang w:val="en-GB"/>
              </w:rPr>
              <w:t>N</w:t>
            </w:r>
            <w:r w:rsidR="00065992">
              <w:rPr>
                <w:kern w:val="2"/>
                <w:lang w:val="en-GB"/>
              </w:rPr>
              <w:t>204</w:t>
            </w:r>
          </w:p>
        </w:tc>
        <w:tc>
          <w:tcPr>
            <w:tcW w:w="6063" w:type="dxa"/>
          </w:tcPr>
          <w:p w14:paraId="1311EBB6" w14:textId="21D0FE8B" w:rsidR="00AE538A" w:rsidRDefault="00AE538A" w:rsidP="00AE538A">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14:paraId="318C59CB" w14:textId="69C1D4A3" w:rsidR="00AE538A" w:rsidRPr="00A97019" w:rsidRDefault="00AE538A" w:rsidP="00AE538A">
            <w:pPr>
              <w:pStyle w:val="B2"/>
              <w:rPr>
                <w:rFonts w:eastAsia="Malgun Gothic"/>
                <w:noProof/>
                <w:lang w:val="en-US" w:eastAsia="ko-KR"/>
              </w:rPr>
            </w:pPr>
            <w:r w:rsidRPr="00F14181">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14:paraId="705D8ED2" w14:textId="77777777" w:rsidR="00AE538A" w:rsidRDefault="00AE538A" w:rsidP="00AE538A">
            <w:pPr>
              <w:rPr>
                <w:color w:val="00B050"/>
              </w:rPr>
            </w:pPr>
          </w:p>
        </w:tc>
      </w:tr>
      <w:tr w:rsidR="00B75819" w14:paraId="0F444C6B" w14:textId="77777777">
        <w:tc>
          <w:tcPr>
            <w:tcW w:w="1030" w:type="dxa"/>
          </w:tcPr>
          <w:p w14:paraId="13A17F88" w14:textId="52FC071C" w:rsidR="00B75819" w:rsidRPr="00B75819" w:rsidRDefault="00B75819" w:rsidP="00AE538A">
            <w:pPr>
              <w:rPr>
                <w:rFonts w:eastAsiaTheme="minorEastAsia" w:hint="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35A65302" w14:textId="69380AD3" w:rsidR="00B75819" w:rsidRDefault="00B75819" w:rsidP="00AE538A">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r w:rsidR="00F93960">
              <w:rPr>
                <w:rFonts w:eastAsia="宋体"/>
                <w:kern w:val="2"/>
                <w:lang w:val="en-GB" w:eastAsia="zh-CN"/>
              </w:rPr>
              <w:t>.</w:t>
            </w:r>
          </w:p>
        </w:tc>
        <w:tc>
          <w:tcPr>
            <w:tcW w:w="5782" w:type="dxa"/>
          </w:tcPr>
          <w:p w14:paraId="48CB3BF5" w14:textId="77777777" w:rsidR="00B75819" w:rsidRPr="00F14181" w:rsidRDefault="00B75819" w:rsidP="00AE538A">
            <w:pPr>
              <w:pStyle w:val="B2"/>
              <w:rPr>
                <w:rFonts w:eastAsiaTheme="minorEastAsia"/>
                <w:color w:val="00B050"/>
                <w:kern w:val="2"/>
                <w:lang w:val="en-US"/>
              </w:rPr>
            </w:pPr>
          </w:p>
        </w:tc>
        <w:tc>
          <w:tcPr>
            <w:tcW w:w="5270" w:type="dxa"/>
          </w:tcPr>
          <w:p w14:paraId="37C803BD" w14:textId="77777777" w:rsidR="00B75819" w:rsidRDefault="00B75819" w:rsidP="00AE538A">
            <w:pPr>
              <w:rPr>
                <w:color w:val="00B050"/>
              </w:rPr>
            </w:pPr>
          </w:p>
        </w:tc>
      </w:tr>
    </w:tbl>
    <w:p w14:paraId="262BBFDB" w14:textId="77777777" w:rsidR="00F95393" w:rsidRDefault="00F95393">
      <w:pPr>
        <w:pBdr>
          <w:bottom w:val="single" w:sz="6" w:space="1" w:color="auto"/>
        </w:pBdr>
        <w:snapToGrid w:val="0"/>
        <w:rPr>
          <w:rFonts w:cs="Arial"/>
          <w:b/>
          <w:bCs/>
          <w:snapToGrid w:val="0"/>
          <w:sz w:val="28"/>
          <w:szCs w:val="28"/>
        </w:rPr>
      </w:pPr>
    </w:p>
    <w:p w14:paraId="776C0E65" w14:textId="77777777" w:rsidR="00F95393" w:rsidRDefault="00F95393">
      <w:pPr>
        <w:pBdr>
          <w:bottom w:val="single" w:sz="6" w:space="1" w:color="auto"/>
        </w:pBdr>
        <w:snapToGrid w:val="0"/>
        <w:rPr>
          <w:rFonts w:cs="Arial"/>
          <w:b/>
          <w:bCs/>
          <w:snapToGrid w:val="0"/>
          <w:sz w:val="28"/>
          <w:szCs w:val="28"/>
        </w:rPr>
      </w:pPr>
    </w:p>
    <w:p w14:paraId="077130BB" w14:textId="77777777" w:rsidR="00F95393" w:rsidRDefault="00F95393">
      <w:pPr>
        <w:pBdr>
          <w:bottom w:val="single" w:sz="6" w:space="1" w:color="auto"/>
        </w:pBdr>
        <w:snapToGrid w:val="0"/>
        <w:rPr>
          <w:rFonts w:cs="Arial"/>
          <w:b/>
          <w:bCs/>
          <w:snapToGrid w:val="0"/>
          <w:sz w:val="28"/>
          <w:szCs w:val="28"/>
        </w:rPr>
      </w:pPr>
    </w:p>
    <w:p w14:paraId="1C67291D" w14:textId="77777777" w:rsidR="00F95393" w:rsidRDefault="00C71F27">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80B5BAA" w14:textId="77777777">
        <w:tc>
          <w:tcPr>
            <w:tcW w:w="1030" w:type="dxa"/>
          </w:tcPr>
          <w:p w14:paraId="3CA0F356" w14:textId="77777777" w:rsidR="00F95393" w:rsidRDefault="00C71F27">
            <w:r>
              <w:t>#</w:t>
            </w:r>
          </w:p>
        </w:tc>
        <w:tc>
          <w:tcPr>
            <w:tcW w:w="6063" w:type="dxa"/>
          </w:tcPr>
          <w:p w14:paraId="05A3EDC2" w14:textId="77777777" w:rsidR="00F95393" w:rsidRDefault="00C71F27">
            <w:r>
              <w:t>Brief description of the issue</w:t>
            </w:r>
          </w:p>
        </w:tc>
        <w:tc>
          <w:tcPr>
            <w:tcW w:w="5782" w:type="dxa"/>
          </w:tcPr>
          <w:p w14:paraId="7CE4D1D6" w14:textId="77777777" w:rsidR="00F95393" w:rsidRDefault="00C71F27">
            <w:r>
              <w:t>Suggested resolution/company comments</w:t>
            </w:r>
          </w:p>
        </w:tc>
        <w:tc>
          <w:tcPr>
            <w:tcW w:w="5270" w:type="dxa"/>
          </w:tcPr>
          <w:p w14:paraId="7152FEF1" w14:textId="77777777" w:rsidR="00F95393" w:rsidRDefault="00C71F27">
            <w:r>
              <w:t xml:space="preserve">Proposed way forward by rapporteur </w:t>
            </w:r>
          </w:p>
        </w:tc>
      </w:tr>
      <w:tr w:rsidR="00F14181" w14:paraId="46D3A828" w14:textId="77777777">
        <w:tc>
          <w:tcPr>
            <w:tcW w:w="1030" w:type="dxa"/>
          </w:tcPr>
          <w:p w14:paraId="06C842D5" w14:textId="33397CE4" w:rsidR="00F14181" w:rsidRDefault="00F14181" w:rsidP="00F14181">
            <w:r>
              <w:rPr>
                <w:kern w:val="2"/>
                <w:lang w:val="en-GB"/>
              </w:rPr>
              <w:t>N</w:t>
            </w:r>
            <w:r w:rsidR="00065992">
              <w:rPr>
                <w:kern w:val="2"/>
                <w:lang w:val="en-GB"/>
              </w:rPr>
              <w:t>205</w:t>
            </w:r>
          </w:p>
        </w:tc>
        <w:tc>
          <w:tcPr>
            <w:tcW w:w="6063" w:type="dxa"/>
          </w:tcPr>
          <w:p w14:paraId="4BB89016" w14:textId="187BF302" w:rsidR="00F14181" w:rsidRDefault="00F14181" w:rsidP="00F14181">
            <w:r>
              <w:rPr>
                <w:kern w:val="2"/>
                <w:lang w:val="en-GB"/>
              </w:rPr>
              <w:t>Most changes seem to be not needed if to reuse the CG timer, esp. if companies willing to reconsider to align the behavior with CG timer to start the timer after PUSCH transmission.</w:t>
            </w:r>
          </w:p>
        </w:tc>
        <w:tc>
          <w:tcPr>
            <w:tcW w:w="5782" w:type="dxa"/>
          </w:tcPr>
          <w:p w14:paraId="027C8A5E" w14:textId="662655F6" w:rsidR="00F14181" w:rsidRDefault="00F14181" w:rsidP="00F14181">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7ED4DA9D" w14:textId="77777777" w:rsidR="00F14181" w:rsidRDefault="00F14181" w:rsidP="00F14181">
            <w:pPr>
              <w:rPr>
                <w:color w:val="00B050"/>
              </w:rPr>
            </w:pPr>
          </w:p>
        </w:tc>
      </w:tr>
    </w:tbl>
    <w:p w14:paraId="40E6DF52" w14:textId="77777777" w:rsidR="00F95393" w:rsidRDefault="00F95393">
      <w:pPr>
        <w:pBdr>
          <w:bottom w:val="single" w:sz="6" w:space="1" w:color="auto"/>
        </w:pBdr>
        <w:snapToGrid w:val="0"/>
        <w:rPr>
          <w:rFonts w:cs="Arial"/>
          <w:b/>
          <w:bCs/>
          <w:snapToGrid w:val="0"/>
          <w:sz w:val="28"/>
          <w:szCs w:val="28"/>
        </w:rPr>
      </w:pPr>
    </w:p>
    <w:p w14:paraId="74122FFE" w14:textId="77777777" w:rsidR="00F95393" w:rsidRDefault="00C71F27">
      <w:pPr>
        <w:pStyle w:val="4"/>
        <w:rPr>
          <w:lang w:eastAsia="ko-KR"/>
        </w:rPr>
      </w:pPr>
      <w:r>
        <w:rPr>
          <w:lang w:eastAsia="ko-KR"/>
        </w:rPr>
        <w:t>5.4.2.2</w:t>
      </w:r>
      <w:r>
        <w:rPr>
          <w:lang w:eastAsia="ko-KR"/>
        </w:rPr>
        <w:tab/>
        <w:t>HARQ process</w:t>
      </w:r>
    </w:p>
    <w:p w14:paraId="78C80FFE"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41AF98D9" w14:textId="77777777">
        <w:tc>
          <w:tcPr>
            <w:tcW w:w="1030" w:type="dxa"/>
          </w:tcPr>
          <w:p w14:paraId="2E1A72B1" w14:textId="77777777" w:rsidR="00F95393" w:rsidRDefault="00C71F27">
            <w:r>
              <w:t>#</w:t>
            </w:r>
          </w:p>
        </w:tc>
        <w:tc>
          <w:tcPr>
            <w:tcW w:w="6063" w:type="dxa"/>
          </w:tcPr>
          <w:p w14:paraId="47AECE09" w14:textId="77777777" w:rsidR="00F95393" w:rsidRDefault="00C71F27">
            <w:r>
              <w:t>Brief description of the issue</w:t>
            </w:r>
          </w:p>
        </w:tc>
        <w:tc>
          <w:tcPr>
            <w:tcW w:w="5782" w:type="dxa"/>
          </w:tcPr>
          <w:p w14:paraId="18231207" w14:textId="77777777" w:rsidR="00F95393" w:rsidRDefault="00C71F27">
            <w:r>
              <w:t>Suggested resolution/company comments</w:t>
            </w:r>
          </w:p>
        </w:tc>
        <w:tc>
          <w:tcPr>
            <w:tcW w:w="5270" w:type="dxa"/>
          </w:tcPr>
          <w:p w14:paraId="14775975" w14:textId="77777777" w:rsidR="00F95393" w:rsidRDefault="00C71F27">
            <w:r>
              <w:t xml:space="preserve">Proposed way forward by rapporteur </w:t>
            </w:r>
          </w:p>
        </w:tc>
      </w:tr>
      <w:tr w:rsidR="00F95393" w14:paraId="12E8F28E" w14:textId="77777777">
        <w:tc>
          <w:tcPr>
            <w:tcW w:w="1030" w:type="dxa"/>
          </w:tcPr>
          <w:p w14:paraId="08879148" w14:textId="77777777" w:rsidR="00F95393" w:rsidRDefault="00F95393"/>
        </w:tc>
        <w:tc>
          <w:tcPr>
            <w:tcW w:w="6063" w:type="dxa"/>
          </w:tcPr>
          <w:p w14:paraId="53DD1F77" w14:textId="77777777" w:rsidR="00F95393" w:rsidRDefault="00F95393"/>
        </w:tc>
        <w:tc>
          <w:tcPr>
            <w:tcW w:w="5782" w:type="dxa"/>
          </w:tcPr>
          <w:p w14:paraId="650D0DCB" w14:textId="77777777" w:rsidR="00F95393" w:rsidRDefault="00F95393">
            <w:pPr>
              <w:rPr>
                <w:rFonts w:eastAsiaTheme="minorEastAsia"/>
                <w:color w:val="00B050"/>
                <w:lang w:eastAsia="zh-CN"/>
              </w:rPr>
            </w:pPr>
          </w:p>
        </w:tc>
        <w:tc>
          <w:tcPr>
            <w:tcW w:w="5270" w:type="dxa"/>
          </w:tcPr>
          <w:p w14:paraId="40D6FE5C" w14:textId="77777777" w:rsidR="00F95393" w:rsidRDefault="00F95393">
            <w:pPr>
              <w:rPr>
                <w:color w:val="00B050"/>
              </w:rPr>
            </w:pPr>
          </w:p>
        </w:tc>
      </w:tr>
    </w:tbl>
    <w:p w14:paraId="0DADF0FB" w14:textId="77777777" w:rsidR="00F95393" w:rsidRDefault="00F95393">
      <w:pPr>
        <w:pBdr>
          <w:bottom w:val="single" w:sz="6" w:space="1" w:color="auto"/>
        </w:pBdr>
        <w:snapToGrid w:val="0"/>
        <w:rPr>
          <w:rFonts w:cs="Arial"/>
          <w:b/>
          <w:bCs/>
          <w:snapToGrid w:val="0"/>
          <w:sz w:val="28"/>
          <w:szCs w:val="28"/>
        </w:rPr>
      </w:pPr>
    </w:p>
    <w:p w14:paraId="650273EB" w14:textId="77777777" w:rsidR="00F95393" w:rsidRDefault="00C71F27">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F1EBF5D" w14:textId="77777777">
        <w:tc>
          <w:tcPr>
            <w:tcW w:w="1030" w:type="dxa"/>
          </w:tcPr>
          <w:p w14:paraId="2A25FB0E" w14:textId="77777777" w:rsidR="00F95393" w:rsidRDefault="00C71F27">
            <w:r>
              <w:t>#</w:t>
            </w:r>
          </w:p>
        </w:tc>
        <w:tc>
          <w:tcPr>
            <w:tcW w:w="6063" w:type="dxa"/>
          </w:tcPr>
          <w:p w14:paraId="0E1D0528" w14:textId="77777777" w:rsidR="00F95393" w:rsidRDefault="00C71F27">
            <w:r>
              <w:t>Brief description of the issue</w:t>
            </w:r>
          </w:p>
        </w:tc>
        <w:tc>
          <w:tcPr>
            <w:tcW w:w="5782" w:type="dxa"/>
          </w:tcPr>
          <w:p w14:paraId="0A5B846F" w14:textId="77777777" w:rsidR="00F95393" w:rsidRDefault="00C71F27">
            <w:r>
              <w:t>Suggested resolution/company comments</w:t>
            </w:r>
          </w:p>
        </w:tc>
        <w:tc>
          <w:tcPr>
            <w:tcW w:w="5270" w:type="dxa"/>
          </w:tcPr>
          <w:p w14:paraId="73F452F0" w14:textId="77777777" w:rsidR="00F95393" w:rsidRDefault="00C71F27">
            <w:r>
              <w:t xml:space="preserve">Proposed way forward by rapporteur </w:t>
            </w:r>
          </w:p>
        </w:tc>
      </w:tr>
      <w:tr w:rsidR="00F95393" w14:paraId="595B700D" w14:textId="77777777">
        <w:tc>
          <w:tcPr>
            <w:tcW w:w="1030" w:type="dxa"/>
          </w:tcPr>
          <w:p w14:paraId="59A04E7E" w14:textId="77777777" w:rsidR="00F95393" w:rsidRDefault="00C71F27">
            <w:r>
              <w:rPr>
                <w:rFonts w:hint="eastAsia"/>
              </w:rPr>
              <w:lastRenderedPageBreak/>
              <w:t>L204</w:t>
            </w:r>
          </w:p>
        </w:tc>
        <w:tc>
          <w:tcPr>
            <w:tcW w:w="6063" w:type="dxa"/>
          </w:tcPr>
          <w:p w14:paraId="75F00D6A" w14:textId="77777777" w:rsidR="00F95393" w:rsidRDefault="00C71F27">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153F8CF4"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420F206B" w14:textId="77777777" w:rsidR="00F95393" w:rsidRDefault="00F95393">
            <w:pPr>
              <w:rPr>
                <w:color w:val="00B050"/>
              </w:rPr>
            </w:pPr>
          </w:p>
        </w:tc>
      </w:tr>
      <w:tr w:rsidR="00F95393" w14:paraId="6D4E8BCA" w14:textId="77777777">
        <w:tc>
          <w:tcPr>
            <w:tcW w:w="1030" w:type="dxa"/>
          </w:tcPr>
          <w:p w14:paraId="23E691FE" w14:textId="77777777" w:rsidR="00F95393" w:rsidRDefault="00C71F27">
            <w:pPr>
              <w:rPr>
                <w:rFonts w:eastAsia="宋体"/>
                <w:lang w:eastAsia="zh-CN"/>
              </w:rPr>
            </w:pPr>
            <w:r>
              <w:rPr>
                <w:rFonts w:eastAsia="宋体" w:hint="eastAsia"/>
                <w:lang w:eastAsia="zh-CN"/>
              </w:rPr>
              <w:t>Z203</w:t>
            </w:r>
          </w:p>
        </w:tc>
        <w:tc>
          <w:tcPr>
            <w:tcW w:w="6063" w:type="dxa"/>
          </w:tcPr>
          <w:p w14:paraId="5F7B8CFF" w14:textId="77777777" w:rsidR="00F95393" w:rsidRDefault="00C71F27">
            <w:pPr>
              <w:rPr>
                <w:rFonts w:eastAsia="宋体"/>
                <w:lang w:eastAsia="zh-CN"/>
              </w:rPr>
            </w:pPr>
            <w:r>
              <w:rPr>
                <w:rFonts w:eastAsia="宋体" w:hint="eastAsia"/>
                <w:lang w:eastAsia="zh-CN"/>
              </w:rPr>
              <w:t>The same comment as L204</w:t>
            </w:r>
          </w:p>
        </w:tc>
        <w:tc>
          <w:tcPr>
            <w:tcW w:w="5782" w:type="dxa"/>
          </w:tcPr>
          <w:p w14:paraId="21DCF6AB" w14:textId="77777777" w:rsidR="00F95393" w:rsidRDefault="00F95393">
            <w:pPr>
              <w:rPr>
                <w:rFonts w:eastAsia="Malgun Gothic"/>
                <w:color w:val="00B050"/>
              </w:rPr>
            </w:pPr>
          </w:p>
        </w:tc>
        <w:tc>
          <w:tcPr>
            <w:tcW w:w="5270" w:type="dxa"/>
          </w:tcPr>
          <w:p w14:paraId="34EFC468" w14:textId="77777777" w:rsidR="00F95393" w:rsidRDefault="00F95393">
            <w:pPr>
              <w:rPr>
                <w:color w:val="00B050"/>
              </w:rPr>
            </w:pPr>
          </w:p>
        </w:tc>
      </w:tr>
      <w:tr w:rsidR="00F95393" w14:paraId="63A380D8" w14:textId="77777777">
        <w:tc>
          <w:tcPr>
            <w:tcW w:w="1030" w:type="dxa"/>
          </w:tcPr>
          <w:p w14:paraId="7955C58E" w14:textId="0845E89C" w:rsidR="00F95393" w:rsidRDefault="004505AF">
            <w:pPr>
              <w:rPr>
                <w:rFonts w:eastAsia="宋体"/>
                <w:lang w:eastAsia="zh-CN"/>
              </w:rPr>
            </w:pPr>
            <w:r>
              <w:rPr>
                <w:rFonts w:eastAsia="宋体"/>
                <w:lang w:eastAsia="zh-CN"/>
              </w:rPr>
              <w:t>L</w:t>
            </w:r>
            <w:r w:rsidR="00065992">
              <w:rPr>
                <w:rFonts w:eastAsia="宋体"/>
                <w:lang w:eastAsia="zh-CN"/>
              </w:rPr>
              <w:t>206</w:t>
            </w:r>
          </w:p>
        </w:tc>
        <w:tc>
          <w:tcPr>
            <w:tcW w:w="6063" w:type="dxa"/>
          </w:tcPr>
          <w:p w14:paraId="6A88DE7B" w14:textId="51EC9D4D" w:rsidR="00F95393" w:rsidRDefault="004505AF">
            <w:pPr>
              <w:rPr>
                <w:rFonts w:eastAsia="宋体"/>
                <w:lang w:eastAsia="zh-CN"/>
              </w:rPr>
            </w:pPr>
            <w:r>
              <w:rPr>
                <w:rFonts w:eastAsia="宋体"/>
                <w:lang w:eastAsia="zh-CN"/>
              </w:rPr>
              <w:t xml:space="preserve">Agree with </w:t>
            </w:r>
            <w:r w:rsidR="00104F50">
              <w:rPr>
                <w:rFonts w:eastAsia="宋体"/>
                <w:lang w:eastAsia="zh-CN"/>
              </w:rPr>
              <w:t>others.</w:t>
            </w:r>
          </w:p>
        </w:tc>
        <w:tc>
          <w:tcPr>
            <w:tcW w:w="5782" w:type="dxa"/>
          </w:tcPr>
          <w:p w14:paraId="1FCC054E" w14:textId="39481643" w:rsidR="00F95393" w:rsidRDefault="00104F50">
            <w:pPr>
              <w:rPr>
                <w:rFonts w:eastAsia="Malgun Gothic"/>
                <w:color w:val="00B050"/>
              </w:rPr>
            </w:pPr>
            <w:r>
              <w:rPr>
                <w:rFonts w:eastAsia="Malgun Gothic"/>
                <w:color w:val="00B050"/>
              </w:rPr>
              <w:t>Remove the addition.</w:t>
            </w:r>
          </w:p>
        </w:tc>
        <w:tc>
          <w:tcPr>
            <w:tcW w:w="5270" w:type="dxa"/>
          </w:tcPr>
          <w:p w14:paraId="70F43509" w14:textId="77777777" w:rsidR="00F95393" w:rsidRDefault="00F95393">
            <w:pPr>
              <w:rPr>
                <w:color w:val="00B050"/>
              </w:rPr>
            </w:pPr>
          </w:p>
        </w:tc>
      </w:tr>
    </w:tbl>
    <w:p w14:paraId="1292D1F0" w14:textId="77777777" w:rsidR="00F95393" w:rsidRDefault="00F95393">
      <w:pPr>
        <w:pBdr>
          <w:bottom w:val="single" w:sz="6" w:space="1" w:color="auto"/>
        </w:pBdr>
        <w:snapToGrid w:val="0"/>
        <w:rPr>
          <w:ins w:id="55" w:author="LG (Hanul)" w:date="2021-12-10T08:22:00Z"/>
          <w:rFonts w:cs="Arial"/>
          <w:b/>
          <w:bCs/>
          <w:snapToGrid w:val="0"/>
          <w:sz w:val="28"/>
          <w:szCs w:val="28"/>
        </w:rPr>
      </w:pPr>
    </w:p>
    <w:p w14:paraId="258C9425" w14:textId="77777777" w:rsidR="00F95393" w:rsidRDefault="00C71F27">
      <w:pPr>
        <w:pStyle w:val="3"/>
        <w:rPr>
          <w:ins w:id="56" w:author="LG (Hanul)" w:date="2021-12-10T08:22:00Z"/>
          <w:lang w:eastAsia="ko-KR"/>
        </w:rPr>
      </w:pPr>
      <w:ins w:id="57" w:author="LG (Hanul)" w:date="2021-12-10T08:22:00Z">
        <w:r>
          <w:rPr>
            <w:lang w:eastAsia="ko-KR"/>
          </w:rPr>
          <w:t>5.4.5</w:t>
        </w:r>
        <w:r>
          <w:rPr>
            <w:lang w:eastAsia="ko-KR"/>
          </w:rPr>
          <w:tab/>
          <w:t>Buffer Status Reporting</w:t>
        </w:r>
      </w:ins>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4AAECC9" w14:textId="77777777">
        <w:trPr>
          <w:ins w:id="58" w:author="LG (Hanul)" w:date="2021-12-10T08:22:00Z"/>
        </w:trPr>
        <w:tc>
          <w:tcPr>
            <w:tcW w:w="1030" w:type="dxa"/>
          </w:tcPr>
          <w:p w14:paraId="1D1C0C83" w14:textId="77777777" w:rsidR="00F95393" w:rsidRDefault="00C71F27">
            <w:pPr>
              <w:rPr>
                <w:ins w:id="59" w:author="LG (Hanul)" w:date="2021-12-10T08:22:00Z"/>
              </w:rPr>
            </w:pPr>
            <w:ins w:id="60" w:author="LG (Hanul)" w:date="2021-12-10T08:22:00Z">
              <w:r>
                <w:t>#</w:t>
              </w:r>
            </w:ins>
          </w:p>
        </w:tc>
        <w:tc>
          <w:tcPr>
            <w:tcW w:w="6063" w:type="dxa"/>
          </w:tcPr>
          <w:p w14:paraId="5818B27D" w14:textId="77777777" w:rsidR="00F95393" w:rsidRDefault="00C71F27">
            <w:pPr>
              <w:rPr>
                <w:ins w:id="61" w:author="LG (Hanul)" w:date="2021-12-10T08:22:00Z"/>
              </w:rPr>
            </w:pPr>
            <w:ins w:id="62" w:author="LG (Hanul)" w:date="2021-12-10T08:22:00Z">
              <w:r>
                <w:t>Brief description of the issue</w:t>
              </w:r>
            </w:ins>
          </w:p>
        </w:tc>
        <w:tc>
          <w:tcPr>
            <w:tcW w:w="5782" w:type="dxa"/>
          </w:tcPr>
          <w:p w14:paraId="46844864" w14:textId="77777777" w:rsidR="00F95393" w:rsidRDefault="00C71F27">
            <w:pPr>
              <w:rPr>
                <w:ins w:id="63" w:author="LG (Hanul)" w:date="2021-12-10T08:22:00Z"/>
              </w:rPr>
            </w:pPr>
            <w:ins w:id="64" w:author="LG (Hanul)" w:date="2021-12-10T08:22:00Z">
              <w:r>
                <w:t>Suggested resolution/company comments</w:t>
              </w:r>
            </w:ins>
          </w:p>
        </w:tc>
        <w:tc>
          <w:tcPr>
            <w:tcW w:w="5270" w:type="dxa"/>
          </w:tcPr>
          <w:p w14:paraId="5BD9FC25" w14:textId="77777777" w:rsidR="00F95393" w:rsidRDefault="00C71F27">
            <w:pPr>
              <w:rPr>
                <w:ins w:id="65" w:author="LG (Hanul)" w:date="2021-12-10T08:22:00Z"/>
              </w:rPr>
            </w:pPr>
            <w:ins w:id="66" w:author="LG (Hanul)" w:date="2021-12-10T08:22:00Z">
              <w:r>
                <w:t xml:space="preserve">Proposed way forward by rapporteur </w:t>
              </w:r>
            </w:ins>
          </w:p>
        </w:tc>
      </w:tr>
      <w:tr w:rsidR="00F95393" w14:paraId="17C68648" w14:textId="77777777">
        <w:trPr>
          <w:ins w:id="67" w:author="LG (Hanul)" w:date="2021-12-10T08:22:00Z"/>
        </w:trPr>
        <w:tc>
          <w:tcPr>
            <w:tcW w:w="1030" w:type="dxa"/>
          </w:tcPr>
          <w:p w14:paraId="3C4AB097" w14:textId="77777777" w:rsidR="00F95393" w:rsidRDefault="00C71F27">
            <w:pPr>
              <w:rPr>
                <w:ins w:id="68" w:author="LG (Hanul)" w:date="2021-12-10T08:22:00Z"/>
              </w:rPr>
            </w:pPr>
            <w:r>
              <w:rPr>
                <w:rFonts w:hint="eastAsia"/>
              </w:rPr>
              <w:t>L205</w:t>
            </w:r>
          </w:p>
        </w:tc>
        <w:tc>
          <w:tcPr>
            <w:tcW w:w="6063" w:type="dxa"/>
          </w:tcPr>
          <w:p w14:paraId="186554F8" w14:textId="77777777" w:rsidR="00F95393" w:rsidRDefault="00C71F27">
            <w:pPr>
              <w:rPr>
                <w:ins w:id="69" w:author="LG (Hanul)" w:date="2021-12-10T08:22:00Z"/>
              </w:rPr>
            </w:pPr>
            <w:r>
              <w:t xml:space="preserve">Without the BSR description for SDT, it is straightforward that BSR is used for SDT. </w:t>
            </w:r>
          </w:p>
        </w:tc>
        <w:tc>
          <w:tcPr>
            <w:tcW w:w="5782" w:type="dxa"/>
          </w:tcPr>
          <w:p w14:paraId="027965D8" w14:textId="77777777" w:rsidR="00F95393" w:rsidRDefault="00C71F27">
            <w:pPr>
              <w:rPr>
                <w:ins w:id="70"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0644C858" w14:textId="77777777" w:rsidR="00F95393" w:rsidRDefault="00F95393">
            <w:pPr>
              <w:rPr>
                <w:ins w:id="71" w:author="LG (Hanul)" w:date="2021-12-10T08:22:00Z"/>
                <w:color w:val="00B050"/>
              </w:rPr>
            </w:pPr>
          </w:p>
        </w:tc>
      </w:tr>
      <w:tr w:rsidR="00F95393" w14:paraId="0FD33D85" w14:textId="77777777">
        <w:tc>
          <w:tcPr>
            <w:tcW w:w="1030" w:type="dxa"/>
          </w:tcPr>
          <w:p w14:paraId="361A2601" w14:textId="77777777" w:rsidR="00F95393" w:rsidRDefault="00C71F27">
            <w:pPr>
              <w:rPr>
                <w:rFonts w:eastAsia="宋体"/>
                <w:lang w:eastAsia="zh-CN"/>
              </w:rPr>
            </w:pPr>
            <w:r>
              <w:rPr>
                <w:rFonts w:eastAsia="宋体" w:hint="eastAsia"/>
                <w:lang w:eastAsia="zh-CN"/>
              </w:rPr>
              <w:t>Z204</w:t>
            </w:r>
          </w:p>
        </w:tc>
        <w:tc>
          <w:tcPr>
            <w:tcW w:w="6063" w:type="dxa"/>
          </w:tcPr>
          <w:p w14:paraId="2430C540" w14:textId="77777777" w:rsidR="00F95393" w:rsidRDefault="00C71F27">
            <w:pPr>
              <w:rPr>
                <w:rFonts w:eastAsia="宋体"/>
                <w:lang w:eastAsia="zh-CN"/>
              </w:rPr>
            </w:pPr>
            <w:r>
              <w:rPr>
                <w:rFonts w:eastAsia="宋体" w:hint="eastAsia"/>
                <w:lang w:eastAsia="zh-CN"/>
              </w:rPr>
              <w:t>The same comment as L205</w:t>
            </w:r>
          </w:p>
        </w:tc>
        <w:tc>
          <w:tcPr>
            <w:tcW w:w="5782" w:type="dxa"/>
          </w:tcPr>
          <w:p w14:paraId="7E0BF1FA" w14:textId="77777777" w:rsidR="00F95393" w:rsidRDefault="00F95393">
            <w:pPr>
              <w:rPr>
                <w:rFonts w:eastAsia="Malgun Gothic"/>
                <w:color w:val="00B050"/>
              </w:rPr>
            </w:pPr>
          </w:p>
        </w:tc>
        <w:tc>
          <w:tcPr>
            <w:tcW w:w="5270" w:type="dxa"/>
          </w:tcPr>
          <w:p w14:paraId="2B4EF9D5" w14:textId="77777777" w:rsidR="00F95393" w:rsidRDefault="00F95393">
            <w:pPr>
              <w:rPr>
                <w:color w:val="00B050"/>
              </w:rPr>
            </w:pPr>
          </w:p>
        </w:tc>
      </w:tr>
      <w:tr w:rsidR="00A92CEC" w14:paraId="5E4D7ABB" w14:textId="77777777">
        <w:tc>
          <w:tcPr>
            <w:tcW w:w="1030" w:type="dxa"/>
          </w:tcPr>
          <w:p w14:paraId="35EBC254" w14:textId="742A2D9E" w:rsidR="00A92CEC" w:rsidRDefault="00A92CEC" w:rsidP="00A92CEC">
            <w:pPr>
              <w:rPr>
                <w:rFonts w:eastAsia="宋体"/>
                <w:lang w:eastAsia="zh-CN"/>
              </w:rPr>
            </w:pPr>
            <w:r>
              <w:rPr>
                <w:kern w:val="2"/>
                <w:lang w:val="en-GB"/>
              </w:rPr>
              <w:t>N</w:t>
            </w:r>
            <w:r w:rsidR="00065992">
              <w:rPr>
                <w:kern w:val="2"/>
                <w:lang w:val="en-GB"/>
              </w:rPr>
              <w:t>207</w:t>
            </w:r>
          </w:p>
        </w:tc>
        <w:tc>
          <w:tcPr>
            <w:tcW w:w="6063" w:type="dxa"/>
          </w:tcPr>
          <w:p w14:paraId="308ACE08" w14:textId="6AEA02D7" w:rsidR="00A92CEC" w:rsidRDefault="00967368" w:rsidP="00A92CEC">
            <w:pPr>
              <w:rPr>
                <w:rFonts w:eastAsia="宋体"/>
                <w:lang w:eastAsia="zh-CN"/>
              </w:rPr>
            </w:pPr>
            <w:r>
              <w:rPr>
                <w:kern w:val="2"/>
                <w:lang w:val="en-GB"/>
              </w:rPr>
              <w:t xml:space="preserve">Agree with others. </w:t>
            </w:r>
            <w:r w:rsidR="00A92CEC">
              <w:rPr>
                <w:kern w:val="2"/>
                <w:lang w:val="en-GB"/>
              </w:rPr>
              <w:t>The addition is not needed.</w:t>
            </w:r>
          </w:p>
        </w:tc>
        <w:tc>
          <w:tcPr>
            <w:tcW w:w="5782" w:type="dxa"/>
          </w:tcPr>
          <w:p w14:paraId="580EE79D" w14:textId="74E97E59" w:rsidR="00A92CEC" w:rsidRDefault="00A92CEC" w:rsidP="00A92CEC">
            <w:pPr>
              <w:rPr>
                <w:rFonts w:eastAsia="Malgun Gothic"/>
                <w:color w:val="00B050"/>
              </w:rPr>
            </w:pPr>
            <w:r>
              <w:rPr>
                <w:rFonts w:eastAsiaTheme="minorEastAsia"/>
                <w:color w:val="00B050"/>
                <w:kern w:val="2"/>
                <w:lang w:val="en-GB" w:eastAsia="zh-CN"/>
              </w:rPr>
              <w:t>Remove the addition.</w:t>
            </w:r>
          </w:p>
        </w:tc>
        <w:tc>
          <w:tcPr>
            <w:tcW w:w="5270" w:type="dxa"/>
          </w:tcPr>
          <w:p w14:paraId="4ED862A7" w14:textId="77777777" w:rsidR="00A92CEC" w:rsidRDefault="00A92CEC" w:rsidP="00A92CEC">
            <w:pPr>
              <w:rPr>
                <w:color w:val="00B050"/>
              </w:rPr>
            </w:pPr>
          </w:p>
        </w:tc>
      </w:tr>
    </w:tbl>
    <w:p w14:paraId="5D6A3E82" w14:textId="77777777" w:rsidR="00F95393" w:rsidRDefault="00F95393">
      <w:pPr>
        <w:pBdr>
          <w:bottom w:val="single" w:sz="6" w:space="1" w:color="auto"/>
        </w:pBdr>
        <w:snapToGrid w:val="0"/>
        <w:rPr>
          <w:ins w:id="72" w:author="LG (Hanul)" w:date="2021-12-10T08:22:00Z"/>
          <w:rFonts w:cs="Arial"/>
          <w:b/>
          <w:bCs/>
          <w:snapToGrid w:val="0"/>
          <w:sz w:val="28"/>
          <w:szCs w:val="28"/>
        </w:rPr>
      </w:pPr>
    </w:p>
    <w:p w14:paraId="4FECF49E" w14:textId="77777777" w:rsidR="00F95393" w:rsidRDefault="00F95393">
      <w:pPr>
        <w:pBdr>
          <w:bottom w:val="single" w:sz="6" w:space="1" w:color="auto"/>
        </w:pBdr>
        <w:snapToGrid w:val="0"/>
        <w:rPr>
          <w:rFonts w:cs="Arial"/>
          <w:b/>
          <w:bCs/>
          <w:snapToGrid w:val="0"/>
          <w:sz w:val="28"/>
          <w:szCs w:val="28"/>
        </w:rPr>
      </w:pPr>
    </w:p>
    <w:p w14:paraId="507120BF" w14:textId="77777777" w:rsidR="00F95393" w:rsidRDefault="00C71F27">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A6B3194" w14:textId="77777777">
        <w:tc>
          <w:tcPr>
            <w:tcW w:w="1030" w:type="dxa"/>
          </w:tcPr>
          <w:p w14:paraId="1F0226F1" w14:textId="77777777" w:rsidR="00F95393" w:rsidRDefault="00C71F27">
            <w:r>
              <w:t>#</w:t>
            </w:r>
          </w:p>
        </w:tc>
        <w:tc>
          <w:tcPr>
            <w:tcW w:w="6063" w:type="dxa"/>
          </w:tcPr>
          <w:p w14:paraId="309CA014" w14:textId="77777777" w:rsidR="00F95393" w:rsidRDefault="00C71F27">
            <w:r>
              <w:t>Brief description of the issue</w:t>
            </w:r>
          </w:p>
        </w:tc>
        <w:tc>
          <w:tcPr>
            <w:tcW w:w="5782" w:type="dxa"/>
          </w:tcPr>
          <w:p w14:paraId="03B5DF69" w14:textId="77777777" w:rsidR="00F95393" w:rsidRDefault="00C71F27">
            <w:r>
              <w:t>Suggested resolution/company comments</w:t>
            </w:r>
          </w:p>
        </w:tc>
        <w:tc>
          <w:tcPr>
            <w:tcW w:w="5270" w:type="dxa"/>
          </w:tcPr>
          <w:p w14:paraId="73485ED6" w14:textId="77777777" w:rsidR="00F95393" w:rsidRDefault="00C71F27">
            <w:r>
              <w:t xml:space="preserve">Proposed way forward by rapporteur </w:t>
            </w:r>
          </w:p>
        </w:tc>
      </w:tr>
      <w:tr w:rsidR="00F95393" w14:paraId="2B7DEFBC" w14:textId="77777777">
        <w:tc>
          <w:tcPr>
            <w:tcW w:w="1030" w:type="dxa"/>
          </w:tcPr>
          <w:p w14:paraId="3D59BBBB" w14:textId="77777777" w:rsidR="00F95393" w:rsidRDefault="00C71F27">
            <w:r>
              <w:rPr>
                <w:rFonts w:hint="eastAsia"/>
              </w:rPr>
              <w:t>L206</w:t>
            </w:r>
          </w:p>
        </w:tc>
        <w:tc>
          <w:tcPr>
            <w:tcW w:w="6063" w:type="dxa"/>
          </w:tcPr>
          <w:p w14:paraId="3683BAEB" w14:textId="77777777" w:rsidR="00F95393" w:rsidRDefault="00C71F27">
            <w:r>
              <w:t>Without the PHR description for SDT, it is straightforward that BSR is used for SDT.</w:t>
            </w:r>
          </w:p>
        </w:tc>
        <w:tc>
          <w:tcPr>
            <w:tcW w:w="5782" w:type="dxa"/>
          </w:tcPr>
          <w:p w14:paraId="76A695DF"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6FD0774E" w14:textId="77777777" w:rsidR="00F95393" w:rsidRDefault="00F95393">
            <w:pPr>
              <w:rPr>
                <w:color w:val="00B050"/>
              </w:rPr>
            </w:pPr>
          </w:p>
        </w:tc>
      </w:tr>
      <w:tr w:rsidR="00F95393" w14:paraId="18B6B5C4" w14:textId="77777777">
        <w:tc>
          <w:tcPr>
            <w:tcW w:w="1030" w:type="dxa"/>
          </w:tcPr>
          <w:p w14:paraId="1962D7A4" w14:textId="77777777" w:rsidR="00F95393" w:rsidRDefault="00C71F27">
            <w:r>
              <w:rPr>
                <w:rFonts w:eastAsia="宋体" w:hint="eastAsia"/>
                <w:lang w:eastAsia="zh-CN"/>
              </w:rPr>
              <w:t>Z205</w:t>
            </w:r>
          </w:p>
        </w:tc>
        <w:tc>
          <w:tcPr>
            <w:tcW w:w="6063" w:type="dxa"/>
          </w:tcPr>
          <w:p w14:paraId="7FF767F8" w14:textId="77777777" w:rsidR="00F95393" w:rsidRDefault="00C71F27">
            <w:r>
              <w:rPr>
                <w:rFonts w:eastAsia="宋体" w:hint="eastAsia"/>
                <w:lang w:eastAsia="zh-CN"/>
              </w:rPr>
              <w:t>The same comment as L206</w:t>
            </w:r>
          </w:p>
        </w:tc>
        <w:tc>
          <w:tcPr>
            <w:tcW w:w="5782" w:type="dxa"/>
          </w:tcPr>
          <w:p w14:paraId="515C9A8A" w14:textId="77777777" w:rsidR="00F95393" w:rsidRDefault="00F95393">
            <w:pPr>
              <w:rPr>
                <w:rFonts w:eastAsia="Malgun Gothic"/>
                <w:color w:val="00B050"/>
              </w:rPr>
            </w:pPr>
          </w:p>
        </w:tc>
        <w:tc>
          <w:tcPr>
            <w:tcW w:w="5270" w:type="dxa"/>
          </w:tcPr>
          <w:p w14:paraId="68A18D4D" w14:textId="77777777" w:rsidR="00F95393" w:rsidRDefault="00F95393">
            <w:pPr>
              <w:rPr>
                <w:color w:val="00B050"/>
              </w:rPr>
            </w:pPr>
          </w:p>
        </w:tc>
      </w:tr>
      <w:tr w:rsidR="00F95393" w14:paraId="6BF8E969" w14:textId="77777777">
        <w:tc>
          <w:tcPr>
            <w:tcW w:w="1030" w:type="dxa"/>
          </w:tcPr>
          <w:p w14:paraId="3467DE2B" w14:textId="56EC61B5" w:rsidR="00F95393" w:rsidRDefault="00D30E5E">
            <w:pPr>
              <w:rPr>
                <w:rFonts w:eastAsia="宋体"/>
                <w:lang w:eastAsia="zh-CN"/>
              </w:rPr>
            </w:pPr>
            <w:r>
              <w:rPr>
                <w:rFonts w:eastAsia="宋体"/>
                <w:lang w:eastAsia="zh-CN"/>
              </w:rPr>
              <w:t>N</w:t>
            </w:r>
            <w:r w:rsidR="00065992">
              <w:rPr>
                <w:rFonts w:eastAsia="宋体"/>
                <w:lang w:eastAsia="zh-CN"/>
              </w:rPr>
              <w:t>208</w:t>
            </w:r>
          </w:p>
        </w:tc>
        <w:tc>
          <w:tcPr>
            <w:tcW w:w="6063" w:type="dxa"/>
          </w:tcPr>
          <w:p w14:paraId="0FC2F9C8" w14:textId="3014FF32" w:rsidR="00F95393" w:rsidRDefault="00D30E5E">
            <w:pPr>
              <w:rPr>
                <w:rFonts w:eastAsia="宋体"/>
                <w:lang w:eastAsia="zh-CN"/>
              </w:rPr>
            </w:pPr>
            <w:r>
              <w:rPr>
                <w:rFonts w:eastAsia="宋体"/>
                <w:lang w:eastAsia="zh-CN"/>
              </w:rPr>
              <w:t>Agree with others</w:t>
            </w:r>
          </w:p>
        </w:tc>
        <w:tc>
          <w:tcPr>
            <w:tcW w:w="5782" w:type="dxa"/>
          </w:tcPr>
          <w:p w14:paraId="45F51F2F" w14:textId="0674D02C" w:rsidR="00F95393" w:rsidRDefault="00D30E5E">
            <w:pPr>
              <w:rPr>
                <w:rFonts w:eastAsia="Malgun Gothic"/>
                <w:color w:val="00B050"/>
              </w:rPr>
            </w:pPr>
            <w:r>
              <w:rPr>
                <w:rFonts w:eastAsia="Malgun Gothic"/>
                <w:color w:val="00B050"/>
              </w:rPr>
              <w:t>Remove the addition.</w:t>
            </w:r>
          </w:p>
        </w:tc>
        <w:tc>
          <w:tcPr>
            <w:tcW w:w="5270" w:type="dxa"/>
          </w:tcPr>
          <w:p w14:paraId="67BA2A62" w14:textId="77777777" w:rsidR="00F95393" w:rsidRDefault="00F95393">
            <w:pPr>
              <w:rPr>
                <w:color w:val="00B050"/>
              </w:rPr>
            </w:pPr>
          </w:p>
        </w:tc>
      </w:tr>
    </w:tbl>
    <w:p w14:paraId="471F4BFE" w14:textId="77777777" w:rsidR="00F95393" w:rsidRDefault="00F95393">
      <w:pPr>
        <w:pBdr>
          <w:bottom w:val="single" w:sz="6" w:space="1" w:color="auto"/>
        </w:pBdr>
        <w:snapToGrid w:val="0"/>
        <w:rPr>
          <w:rFonts w:cs="Arial"/>
          <w:b/>
          <w:bCs/>
          <w:snapToGrid w:val="0"/>
          <w:sz w:val="28"/>
          <w:szCs w:val="28"/>
        </w:rPr>
      </w:pPr>
    </w:p>
    <w:p w14:paraId="16B32A04" w14:textId="77777777" w:rsidR="00F95393" w:rsidRDefault="00F95393">
      <w:pPr>
        <w:pBdr>
          <w:bottom w:val="single" w:sz="6" w:space="1" w:color="auto"/>
        </w:pBdr>
        <w:snapToGrid w:val="0"/>
        <w:rPr>
          <w:rFonts w:cs="Arial"/>
          <w:b/>
          <w:bCs/>
          <w:snapToGrid w:val="0"/>
          <w:sz w:val="28"/>
          <w:szCs w:val="28"/>
        </w:rPr>
      </w:pPr>
    </w:p>
    <w:p w14:paraId="725F8DA7" w14:textId="77777777" w:rsidR="00F95393" w:rsidRDefault="00C71F27">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50FEE36" w14:textId="77777777">
        <w:tc>
          <w:tcPr>
            <w:tcW w:w="1030" w:type="dxa"/>
          </w:tcPr>
          <w:p w14:paraId="56CA3455" w14:textId="77777777" w:rsidR="00F95393" w:rsidRDefault="00C71F27">
            <w:r>
              <w:t>#</w:t>
            </w:r>
          </w:p>
        </w:tc>
        <w:tc>
          <w:tcPr>
            <w:tcW w:w="6063" w:type="dxa"/>
          </w:tcPr>
          <w:p w14:paraId="264673AD" w14:textId="77777777" w:rsidR="00F95393" w:rsidRDefault="00C71F27">
            <w:r>
              <w:t>Brief description of the issue</w:t>
            </w:r>
          </w:p>
        </w:tc>
        <w:tc>
          <w:tcPr>
            <w:tcW w:w="5782" w:type="dxa"/>
          </w:tcPr>
          <w:p w14:paraId="77D082AB" w14:textId="77777777" w:rsidR="00F95393" w:rsidRDefault="00C71F27">
            <w:r>
              <w:t>Suggested resolution/company comments</w:t>
            </w:r>
          </w:p>
        </w:tc>
        <w:tc>
          <w:tcPr>
            <w:tcW w:w="5270" w:type="dxa"/>
          </w:tcPr>
          <w:p w14:paraId="1531DDA0" w14:textId="77777777" w:rsidR="00F95393" w:rsidRDefault="00C71F27">
            <w:r>
              <w:t xml:space="preserve">Proposed way forward by rapporteur </w:t>
            </w:r>
          </w:p>
        </w:tc>
      </w:tr>
      <w:tr w:rsidR="00F95393" w14:paraId="402B140E" w14:textId="77777777">
        <w:tc>
          <w:tcPr>
            <w:tcW w:w="1030" w:type="dxa"/>
          </w:tcPr>
          <w:p w14:paraId="3F32521A" w14:textId="77777777" w:rsidR="00F95393" w:rsidRDefault="00C71F27">
            <w:r>
              <w:rPr>
                <w:rFonts w:hint="eastAsia"/>
              </w:rPr>
              <w:t>L207</w:t>
            </w:r>
          </w:p>
        </w:tc>
        <w:tc>
          <w:tcPr>
            <w:tcW w:w="6063" w:type="dxa"/>
          </w:tcPr>
          <w:p w14:paraId="08848A0A" w14:textId="77777777" w:rsidR="00F95393" w:rsidRDefault="00C71F27">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5FB045E6"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08765F1A" w14:textId="77777777" w:rsidR="00F95393" w:rsidRDefault="00F95393">
            <w:pPr>
              <w:rPr>
                <w:color w:val="00B050"/>
              </w:rPr>
            </w:pPr>
          </w:p>
        </w:tc>
      </w:tr>
      <w:tr w:rsidR="00F95393" w14:paraId="223CAD77" w14:textId="77777777">
        <w:tc>
          <w:tcPr>
            <w:tcW w:w="1030" w:type="dxa"/>
          </w:tcPr>
          <w:p w14:paraId="4FAD2BFC" w14:textId="77777777" w:rsidR="00F95393" w:rsidRDefault="00C71F27">
            <w:r>
              <w:rPr>
                <w:rFonts w:hint="eastAsia"/>
              </w:rPr>
              <w:t>L208</w:t>
            </w:r>
          </w:p>
        </w:tc>
        <w:tc>
          <w:tcPr>
            <w:tcW w:w="6063" w:type="dxa"/>
          </w:tcPr>
          <w:p w14:paraId="417D46A7" w14:textId="77777777" w:rsidR="00F95393" w:rsidRDefault="00C71F27">
            <w:pPr>
              <w:rPr>
                <w:rFonts w:eastAsia="Malgun Gothic"/>
              </w:rPr>
            </w:pPr>
            <w:r>
              <w:rPr>
                <w:rFonts w:eastAsia="Malgun Gothic"/>
              </w:rPr>
              <w:t>We have assumed the same formula is used for CG-SDT.</w:t>
            </w:r>
          </w:p>
        </w:tc>
        <w:tc>
          <w:tcPr>
            <w:tcW w:w="5782" w:type="dxa"/>
          </w:tcPr>
          <w:p w14:paraId="7E0C41EA"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14:paraId="3749B8A0" w14:textId="77777777" w:rsidR="00F95393" w:rsidRDefault="00F95393">
            <w:pPr>
              <w:rPr>
                <w:color w:val="00B050"/>
              </w:rPr>
            </w:pPr>
          </w:p>
        </w:tc>
      </w:tr>
      <w:tr w:rsidR="00F95393" w14:paraId="43B896EC" w14:textId="77777777">
        <w:tc>
          <w:tcPr>
            <w:tcW w:w="1030" w:type="dxa"/>
          </w:tcPr>
          <w:p w14:paraId="0CD771D2" w14:textId="77777777" w:rsidR="00F95393" w:rsidRDefault="00C71F27">
            <w:r>
              <w:rPr>
                <w:rFonts w:hint="eastAsia"/>
              </w:rPr>
              <w:lastRenderedPageBreak/>
              <w:t>L209</w:t>
            </w:r>
          </w:p>
        </w:tc>
        <w:tc>
          <w:tcPr>
            <w:tcW w:w="6063" w:type="dxa"/>
          </w:tcPr>
          <w:p w14:paraId="4036329F" w14:textId="77777777" w:rsidR="00F95393" w:rsidRDefault="00C71F27">
            <w:pPr>
              <w:rPr>
                <w:rFonts w:eastAsia="Malgun Gothic"/>
              </w:rPr>
            </w:pPr>
            <w:r>
              <w:rPr>
                <w:rFonts w:eastAsia="Malgun Gothic" w:hint="eastAsia"/>
              </w:rPr>
              <w:t xml:space="preserve">Regarding </w:t>
            </w:r>
            <w:r>
              <w:rPr>
                <w:rFonts w:eastAsia="Malgun Gothic"/>
              </w:rPr>
              <w:t xml:space="preserve">SSB selection for CG-SDT, </w:t>
            </w:r>
          </w:p>
          <w:p w14:paraId="7A40D37A" w14:textId="77777777" w:rsidR="00F95393" w:rsidRDefault="00C71F27">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23FDE7BB" w14:textId="77777777" w:rsidR="00F95393" w:rsidRDefault="00C71F27">
            <w:pPr>
              <w:rPr>
                <w:rFonts w:eastAsia="Malgun Gothic"/>
              </w:rPr>
            </w:pPr>
            <w:r>
              <w:rPr>
                <w:rFonts w:eastAsia="Malgun Gothic"/>
              </w:rPr>
              <w:t>2) It would be better that SSB selection is specified in 5.x which will specify SDT related procedures altogether.</w:t>
            </w:r>
          </w:p>
        </w:tc>
        <w:tc>
          <w:tcPr>
            <w:tcW w:w="5782" w:type="dxa"/>
          </w:tcPr>
          <w:p w14:paraId="5EAFC6E0" w14:textId="77777777" w:rsidR="00F95393" w:rsidRDefault="00C71F27">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186D6654" w14:textId="77777777" w:rsidR="00F95393" w:rsidRDefault="00C71F27">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37FB6E05" w14:textId="77777777" w:rsidR="00F95393" w:rsidRDefault="00F95393">
            <w:pPr>
              <w:rPr>
                <w:color w:val="00B050"/>
              </w:rPr>
            </w:pPr>
          </w:p>
        </w:tc>
      </w:tr>
      <w:tr w:rsidR="00F95393" w14:paraId="6628D6EE" w14:textId="77777777">
        <w:tc>
          <w:tcPr>
            <w:tcW w:w="1030" w:type="dxa"/>
          </w:tcPr>
          <w:p w14:paraId="1B82C529" w14:textId="77777777" w:rsidR="00F95393" w:rsidRDefault="00C71F27">
            <w:pPr>
              <w:rPr>
                <w:rFonts w:eastAsia="宋体"/>
                <w:lang w:eastAsia="zh-CN"/>
              </w:rPr>
            </w:pPr>
            <w:r>
              <w:rPr>
                <w:rFonts w:eastAsia="宋体" w:hint="eastAsia"/>
                <w:lang w:eastAsia="zh-CN"/>
              </w:rPr>
              <w:t>Z206</w:t>
            </w:r>
          </w:p>
        </w:tc>
        <w:tc>
          <w:tcPr>
            <w:tcW w:w="6063" w:type="dxa"/>
          </w:tcPr>
          <w:p w14:paraId="02D27F2E" w14:textId="77777777" w:rsidR="00F95393" w:rsidRDefault="00C71F27">
            <w:pPr>
              <w:rPr>
                <w:rFonts w:eastAsia="宋体"/>
                <w:lang w:eastAsia="zh-CN"/>
              </w:rPr>
            </w:pPr>
            <w:r>
              <w:rPr>
                <w:rFonts w:eastAsia="宋体" w:hint="eastAsia"/>
                <w:lang w:eastAsia="zh-CN"/>
              </w:rPr>
              <w:t>We support the comments in L207/L208/L209.</w:t>
            </w:r>
          </w:p>
          <w:p w14:paraId="6065AD8C" w14:textId="77777777" w:rsidR="00F95393" w:rsidRDefault="00C71F27">
            <w:pPr>
              <w:rPr>
                <w:rFonts w:eastAsia="宋体"/>
                <w:lang w:eastAsia="zh-CN"/>
              </w:rPr>
            </w:pPr>
            <w:r>
              <w:rPr>
                <w:rFonts w:eastAsia="宋体" w:hint="eastAsia"/>
                <w:lang w:eastAsia="zh-CN"/>
              </w:rPr>
              <w:t>We also prefer to merge the SSB selection text to SDT section</w:t>
            </w:r>
          </w:p>
        </w:tc>
        <w:tc>
          <w:tcPr>
            <w:tcW w:w="5782" w:type="dxa"/>
          </w:tcPr>
          <w:p w14:paraId="37BFC9A6" w14:textId="77777777" w:rsidR="00F95393" w:rsidRDefault="00F95393">
            <w:pPr>
              <w:rPr>
                <w:rFonts w:eastAsia="Malgun Gothic"/>
                <w:color w:val="00B050"/>
              </w:rPr>
            </w:pPr>
          </w:p>
        </w:tc>
        <w:tc>
          <w:tcPr>
            <w:tcW w:w="5270" w:type="dxa"/>
          </w:tcPr>
          <w:p w14:paraId="53A7C476" w14:textId="77777777" w:rsidR="00F95393" w:rsidRDefault="00F95393">
            <w:pPr>
              <w:rPr>
                <w:color w:val="00B050"/>
              </w:rPr>
            </w:pPr>
          </w:p>
        </w:tc>
      </w:tr>
      <w:tr w:rsidR="00891805" w14:paraId="0F7D0DD4" w14:textId="77777777">
        <w:tc>
          <w:tcPr>
            <w:tcW w:w="1030" w:type="dxa"/>
          </w:tcPr>
          <w:p w14:paraId="47CA5029" w14:textId="0F2DEABA" w:rsidR="00891805" w:rsidRDefault="00891805" w:rsidP="00891805">
            <w:r>
              <w:rPr>
                <w:kern w:val="2"/>
                <w:lang w:val="en-GB"/>
              </w:rPr>
              <w:t>N</w:t>
            </w:r>
            <w:r w:rsidR="00065992">
              <w:rPr>
                <w:kern w:val="2"/>
                <w:lang w:val="en-GB"/>
              </w:rPr>
              <w:t>209</w:t>
            </w:r>
          </w:p>
        </w:tc>
        <w:tc>
          <w:tcPr>
            <w:tcW w:w="6063" w:type="dxa"/>
          </w:tcPr>
          <w:p w14:paraId="37721DB8" w14:textId="4187AB3A" w:rsidR="00891805" w:rsidRDefault="00891805" w:rsidP="00891805">
            <w:pPr>
              <w:rPr>
                <w:rFonts w:eastAsia="Malgun Gothic"/>
              </w:rPr>
            </w:pPr>
            <w:r>
              <w:rPr>
                <w:kern w:val="2"/>
                <w:lang w:val="en-GB"/>
              </w:rPr>
              <w:t>This is more stage 2 statement: “</w:t>
            </w:r>
            <w:r>
              <w:rPr>
                <w:noProof/>
                <w:kern w:val="2"/>
                <w:lang w:val="en-GB" w:eastAsia="zh-CN"/>
              </w:rPr>
              <w:t>Only Type 1 can be configured for SDT. CG-SDT can only be configured on initial BWP.</w:t>
            </w:r>
            <w:r>
              <w:rPr>
                <w:kern w:val="2"/>
                <w:lang w:val="en-GB"/>
              </w:rPr>
              <w:t>”</w:t>
            </w:r>
          </w:p>
        </w:tc>
        <w:tc>
          <w:tcPr>
            <w:tcW w:w="5782" w:type="dxa"/>
          </w:tcPr>
          <w:p w14:paraId="2FEAFA1B" w14:textId="0CC0A5CB" w:rsidR="00891805" w:rsidRDefault="00891805" w:rsidP="00891805">
            <w:pPr>
              <w:rPr>
                <w:rFonts w:eastAsia="Malgun Gothic"/>
                <w:color w:val="00B050"/>
              </w:rPr>
            </w:pPr>
            <w:r>
              <w:rPr>
                <w:rFonts w:eastAsia="Malgun Gothic"/>
                <w:color w:val="00B050"/>
                <w:kern w:val="2"/>
                <w:lang w:val="en-GB"/>
              </w:rPr>
              <w:t>Remove the addition.</w:t>
            </w:r>
          </w:p>
        </w:tc>
        <w:tc>
          <w:tcPr>
            <w:tcW w:w="5270" w:type="dxa"/>
          </w:tcPr>
          <w:p w14:paraId="6489A49D" w14:textId="77777777" w:rsidR="00891805" w:rsidRDefault="00891805" w:rsidP="00891805">
            <w:pPr>
              <w:rPr>
                <w:color w:val="00B050"/>
              </w:rPr>
            </w:pPr>
          </w:p>
        </w:tc>
      </w:tr>
      <w:tr w:rsidR="00891805" w14:paraId="4562B575" w14:textId="77777777">
        <w:tc>
          <w:tcPr>
            <w:tcW w:w="1030" w:type="dxa"/>
          </w:tcPr>
          <w:p w14:paraId="0FEA2154" w14:textId="47183DE2" w:rsidR="00891805" w:rsidRDefault="00891805" w:rsidP="00891805">
            <w:r>
              <w:rPr>
                <w:kern w:val="2"/>
                <w:lang w:val="en-GB"/>
              </w:rPr>
              <w:t>N</w:t>
            </w:r>
            <w:r w:rsidR="00065992">
              <w:rPr>
                <w:kern w:val="2"/>
                <w:lang w:val="en-GB"/>
              </w:rPr>
              <w:t>210</w:t>
            </w:r>
          </w:p>
        </w:tc>
        <w:tc>
          <w:tcPr>
            <w:tcW w:w="6063" w:type="dxa"/>
          </w:tcPr>
          <w:p w14:paraId="374139D4" w14:textId="77777777" w:rsidR="00891805" w:rsidRDefault="00891805" w:rsidP="00891805">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C5459FF" w14:textId="77777777" w:rsidR="00891805" w:rsidRDefault="00891805" w:rsidP="00891805">
            <w:pPr>
              <w:pStyle w:val="B1"/>
              <w:rPr>
                <w:rFonts w:eastAsia="等线"/>
                <w:noProof/>
                <w:kern w:val="2"/>
                <w:lang w:val="x-none"/>
              </w:rPr>
            </w:pPr>
            <w:r w:rsidRPr="00891805">
              <w:rPr>
                <w:kern w:val="2"/>
                <w:lang w:val="en-US"/>
              </w:rPr>
              <w:t>“</w:t>
            </w:r>
            <w:r w:rsidRPr="00891805">
              <w:rPr>
                <w:rFonts w:eastAsia="等线"/>
                <w:noProof/>
                <w:kern w:val="2"/>
                <w:lang w:val="en-US"/>
              </w:rPr>
              <w:t>1&gt;</w:t>
            </w:r>
            <w:r w:rsidRPr="00891805">
              <w:rPr>
                <w:rFonts w:eastAsia="等线"/>
                <w:noProof/>
                <w:kern w:val="2"/>
                <w:lang w:val="en-US"/>
              </w:rPr>
              <w:tab/>
              <w:t xml:space="preserve">if at least one SSB with SS-RSRP above </w:t>
            </w:r>
            <w:r w:rsidRPr="00891805">
              <w:rPr>
                <w:rFonts w:eastAsia="等线"/>
                <w:i/>
                <w:noProof/>
                <w:kern w:val="2"/>
                <w:lang w:val="en-US"/>
              </w:rPr>
              <w:t>cg-SDT-RSRP-ThresholdSSB</w:t>
            </w:r>
            <w:r w:rsidRPr="00891805">
              <w:rPr>
                <w:rFonts w:eastAsia="等线"/>
                <w:noProof/>
                <w:kern w:val="2"/>
                <w:lang w:val="en-US"/>
              </w:rPr>
              <w:t xml:space="preserve"> is available; and</w:t>
            </w:r>
          </w:p>
          <w:p w14:paraId="240D498A" w14:textId="2B0D7FA1" w:rsidR="00891805" w:rsidRDefault="00891805" w:rsidP="00891805">
            <w:pPr>
              <w:rPr>
                <w:rFonts w:eastAsia="Malgun Gothic"/>
              </w:rPr>
            </w:pPr>
            <w:r>
              <w:rPr>
                <w:rFonts w:eastAsia="等线"/>
                <w:noProof/>
                <w:kern w:val="2"/>
                <w:lang w:val="en-GB" w:eastAsia="zh-CN"/>
              </w:rPr>
              <w:t>1&gt;</w:t>
            </w:r>
            <w:r>
              <w:rPr>
                <w:rFonts w:eastAsia="等线"/>
                <w:noProof/>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14:paraId="2CCB0B8D" w14:textId="3FE5FDDC" w:rsidR="00891805" w:rsidRDefault="00891805" w:rsidP="00891805">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0486E097" w14:textId="77777777" w:rsidR="00891805" w:rsidRDefault="00891805" w:rsidP="00891805">
            <w:pPr>
              <w:rPr>
                <w:color w:val="00B050"/>
              </w:rPr>
            </w:pPr>
          </w:p>
        </w:tc>
      </w:tr>
      <w:tr w:rsidR="00891805" w14:paraId="30AAD550" w14:textId="77777777">
        <w:tc>
          <w:tcPr>
            <w:tcW w:w="1030" w:type="dxa"/>
          </w:tcPr>
          <w:p w14:paraId="7AEF3F4A" w14:textId="23367CCE" w:rsidR="00891805" w:rsidRDefault="00891805" w:rsidP="00891805">
            <w:r>
              <w:rPr>
                <w:kern w:val="2"/>
                <w:lang w:val="en-GB"/>
              </w:rPr>
              <w:t>N</w:t>
            </w:r>
            <w:r w:rsidR="00065992">
              <w:rPr>
                <w:kern w:val="2"/>
                <w:lang w:val="en-GB"/>
              </w:rPr>
              <w:t>211</w:t>
            </w:r>
          </w:p>
        </w:tc>
        <w:tc>
          <w:tcPr>
            <w:tcW w:w="6063" w:type="dxa"/>
          </w:tcPr>
          <w:p w14:paraId="7F4EDDBF" w14:textId="77777777" w:rsidR="00891805" w:rsidRDefault="00891805" w:rsidP="00891805">
            <w:pPr>
              <w:pStyle w:val="B1"/>
              <w:ind w:left="0" w:firstLine="0"/>
              <w:rPr>
                <w:noProof/>
                <w:kern w:val="2"/>
                <w:lang w:val="en-US"/>
              </w:rPr>
            </w:pPr>
            <w:r>
              <w:rPr>
                <w:noProof/>
                <w:kern w:val="2"/>
                <w:lang w:val="en-US"/>
              </w:rPr>
              <w:t>This seems to imply RACH is always triggered whenever CG becomes invalid, but it should be only for the case when there is UL data to be transmitted?</w:t>
            </w:r>
          </w:p>
          <w:p w14:paraId="0F9DD928" w14:textId="77777777" w:rsidR="00891805" w:rsidRDefault="00891805" w:rsidP="00891805">
            <w:pPr>
              <w:pStyle w:val="B1"/>
              <w:rPr>
                <w:noProof/>
                <w:kern w:val="2"/>
                <w:lang w:val="x-none"/>
              </w:rPr>
            </w:pPr>
            <w:r>
              <w:rPr>
                <w:noProof/>
                <w:kern w:val="2"/>
                <w:lang w:val="en-US"/>
              </w:rPr>
              <w:t>“</w:t>
            </w:r>
            <w:r w:rsidRPr="00891805">
              <w:rPr>
                <w:noProof/>
                <w:kern w:val="2"/>
                <w:lang w:val="en-US"/>
              </w:rPr>
              <w:t>1&gt;</w:t>
            </w:r>
            <w:r w:rsidRPr="00891805">
              <w:rPr>
                <w:noProof/>
                <w:kern w:val="2"/>
                <w:lang w:val="en-US"/>
              </w:rPr>
              <w:tab/>
              <w:t>else:</w:t>
            </w:r>
          </w:p>
          <w:p w14:paraId="35A0953F" w14:textId="77777777" w:rsidR="00891805" w:rsidRDefault="00891805" w:rsidP="00891805">
            <w:pPr>
              <w:pStyle w:val="B2"/>
              <w:rPr>
                <w:rFonts w:eastAsia="等线"/>
                <w:kern w:val="2"/>
                <w:lang w:val="en-US"/>
              </w:rPr>
            </w:pPr>
            <w:r w:rsidRPr="00891805">
              <w:rPr>
                <w:noProof/>
                <w:kern w:val="2"/>
                <w:lang w:val="en-US"/>
              </w:rPr>
              <w:t>2&gt;</w:t>
            </w:r>
            <w:r w:rsidRPr="00891805">
              <w:rPr>
                <w:noProof/>
                <w:kern w:val="2"/>
                <w:lang w:val="en-US"/>
              </w:rPr>
              <w:tab/>
              <w:t>initiate Random Access procedure</w:t>
            </w:r>
            <w:r w:rsidRPr="00891805">
              <w:rPr>
                <w:rFonts w:eastAsia="等线"/>
                <w:kern w:val="2"/>
                <w:lang w:val="en-US"/>
              </w:rPr>
              <w:t xml:space="preserve"> in clause 5.1.</w:t>
            </w:r>
            <w:r>
              <w:rPr>
                <w:rFonts w:eastAsia="等线"/>
                <w:kern w:val="2"/>
                <w:lang w:val="en-US"/>
              </w:rPr>
              <w:t>”</w:t>
            </w:r>
          </w:p>
          <w:p w14:paraId="475BF6DD" w14:textId="77777777" w:rsidR="00891805" w:rsidRDefault="00891805" w:rsidP="00891805">
            <w:pPr>
              <w:rPr>
                <w:rFonts w:eastAsia="Malgun Gothic"/>
              </w:rPr>
            </w:pPr>
          </w:p>
        </w:tc>
        <w:tc>
          <w:tcPr>
            <w:tcW w:w="5782" w:type="dxa"/>
          </w:tcPr>
          <w:p w14:paraId="2E1A553A" w14:textId="6C8A50D3" w:rsidR="00891805" w:rsidRDefault="00891805" w:rsidP="00891805">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43445CD9" w14:textId="77777777" w:rsidR="00891805" w:rsidRDefault="00891805" w:rsidP="00891805">
            <w:pPr>
              <w:rPr>
                <w:color w:val="00B050"/>
              </w:rPr>
            </w:pPr>
          </w:p>
        </w:tc>
      </w:tr>
      <w:tr w:rsidR="00891805" w14:paraId="2E6F400F" w14:textId="77777777">
        <w:tc>
          <w:tcPr>
            <w:tcW w:w="1030" w:type="dxa"/>
          </w:tcPr>
          <w:p w14:paraId="6DF102F3" w14:textId="77777777" w:rsidR="00891805" w:rsidRDefault="00891805"/>
        </w:tc>
        <w:tc>
          <w:tcPr>
            <w:tcW w:w="6063" w:type="dxa"/>
          </w:tcPr>
          <w:p w14:paraId="520B28F9" w14:textId="77777777" w:rsidR="00891805" w:rsidRDefault="00891805">
            <w:pPr>
              <w:rPr>
                <w:rFonts w:eastAsia="Malgun Gothic"/>
              </w:rPr>
            </w:pPr>
          </w:p>
        </w:tc>
        <w:tc>
          <w:tcPr>
            <w:tcW w:w="5782" w:type="dxa"/>
          </w:tcPr>
          <w:p w14:paraId="112FCCAD" w14:textId="77777777" w:rsidR="00891805" w:rsidRDefault="00891805">
            <w:pPr>
              <w:rPr>
                <w:rFonts w:eastAsia="Malgun Gothic"/>
                <w:color w:val="00B050"/>
              </w:rPr>
            </w:pPr>
          </w:p>
        </w:tc>
        <w:tc>
          <w:tcPr>
            <w:tcW w:w="5270" w:type="dxa"/>
          </w:tcPr>
          <w:p w14:paraId="71CBB1C1" w14:textId="77777777" w:rsidR="00891805" w:rsidRDefault="00891805">
            <w:pPr>
              <w:rPr>
                <w:color w:val="00B050"/>
              </w:rPr>
            </w:pPr>
          </w:p>
        </w:tc>
      </w:tr>
    </w:tbl>
    <w:p w14:paraId="4B883BFB" w14:textId="77777777" w:rsidR="00F95393" w:rsidRDefault="00F95393">
      <w:pPr>
        <w:pBdr>
          <w:bottom w:val="single" w:sz="6" w:space="1" w:color="auto"/>
        </w:pBdr>
        <w:snapToGrid w:val="0"/>
        <w:rPr>
          <w:rFonts w:cs="Arial"/>
          <w:b/>
          <w:bCs/>
          <w:snapToGrid w:val="0"/>
          <w:sz w:val="28"/>
          <w:szCs w:val="28"/>
        </w:rPr>
      </w:pPr>
    </w:p>
    <w:p w14:paraId="4471EE57" w14:textId="77777777" w:rsidR="00F95393" w:rsidRDefault="00C71F27">
      <w:pPr>
        <w:pStyle w:val="3"/>
        <w:rPr>
          <w:rFonts w:eastAsia="等线"/>
        </w:rPr>
      </w:pPr>
      <w:r>
        <w:rPr>
          <w:rFonts w:eastAsia="等线" w:hint="eastAsia"/>
        </w:rPr>
        <w:t>5</w:t>
      </w:r>
      <w:r>
        <w:rPr>
          <w:rFonts w:eastAsia="等线"/>
        </w:rPr>
        <w:t>.8.2.x</w:t>
      </w:r>
      <w:r>
        <w:rPr>
          <w:rFonts w:eastAsia="等线"/>
        </w:rPr>
        <w:tab/>
        <w:t>Validation for CG-SDT</w:t>
      </w:r>
    </w:p>
    <w:p w14:paraId="61D1577F" w14:textId="77777777" w:rsidR="00F95393" w:rsidRDefault="00F9539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CFA6FB9" w14:textId="77777777">
        <w:tc>
          <w:tcPr>
            <w:tcW w:w="1030" w:type="dxa"/>
          </w:tcPr>
          <w:p w14:paraId="37167F73" w14:textId="77777777" w:rsidR="00F95393" w:rsidRDefault="00C71F27">
            <w:r>
              <w:lastRenderedPageBreak/>
              <w:t>#</w:t>
            </w:r>
          </w:p>
        </w:tc>
        <w:tc>
          <w:tcPr>
            <w:tcW w:w="6063" w:type="dxa"/>
          </w:tcPr>
          <w:p w14:paraId="75243039" w14:textId="77777777" w:rsidR="00F95393" w:rsidRDefault="00C71F27">
            <w:r>
              <w:t>Brief description of the issue</w:t>
            </w:r>
          </w:p>
        </w:tc>
        <w:tc>
          <w:tcPr>
            <w:tcW w:w="5782" w:type="dxa"/>
          </w:tcPr>
          <w:p w14:paraId="085AE58F" w14:textId="77777777" w:rsidR="00F95393" w:rsidRDefault="00C71F27">
            <w:r>
              <w:t>Suggested resolution/company comments</w:t>
            </w:r>
          </w:p>
        </w:tc>
        <w:tc>
          <w:tcPr>
            <w:tcW w:w="5270" w:type="dxa"/>
          </w:tcPr>
          <w:p w14:paraId="22255354" w14:textId="77777777" w:rsidR="00F95393" w:rsidRDefault="00C71F27">
            <w:r>
              <w:t xml:space="preserve">Proposed way forward by rapporteur </w:t>
            </w:r>
          </w:p>
        </w:tc>
      </w:tr>
      <w:tr w:rsidR="00F95393" w14:paraId="480AA6BE" w14:textId="77777777">
        <w:tc>
          <w:tcPr>
            <w:tcW w:w="1030" w:type="dxa"/>
          </w:tcPr>
          <w:p w14:paraId="7E9CB424" w14:textId="77777777" w:rsidR="00F95393" w:rsidRDefault="00C71F27">
            <w:r>
              <w:rPr>
                <w:rFonts w:hint="eastAsia"/>
              </w:rPr>
              <w:t>L210</w:t>
            </w:r>
          </w:p>
        </w:tc>
        <w:tc>
          <w:tcPr>
            <w:tcW w:w="6063" w:type="dxa"/>
          </w:tcPr>
          <w:p w14:paraId="5CB7C229" w14:textId="77777777" w:rsidR="00F95393" w:rsidRDefault="00C71F27">
            <w:r>
              <w:rPr>
                <w:rFonts w:eastAsia="Malgun Gothic"/>
              </w:rPr>
              <w:t>It would be better that the validation for CG-SDT is specified in 5.x which will specify SDT related procedures altogether.</w:t>
            </w:r>
          </w:p>
        </w:tc>
        <w:tc>
          <w:tcPr>
            <w:tcW w:w="5782" w:type="dxa"/>
          </w:tcPr>
          <w:p w14:paraId="10A08D1E" w14:textId="77777777" w:rsidR="00F95393" w:rsidRDefault="00C71F27">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7A5272CA" w14:textId="77777777" w:rsidR="00F95393" w:rsidRDefault="00F95393">
            <w:pPr>
              <w:rPr>
                <w:color w:val="00B050"/>
              </w:rPr>
            </w:pPr>
          </w:p>
        </w:tc>
      </w:tr>
      <w:tr w:rsidR="00F95393" w14:paraId="7DA4AB47" w14:textId="77777777">
        <w:tc>
          <w:tcPr>
            <w:tcW w:w="1030" w:type="dxa"/>
          </w:tcPr>
          <w:p w14:paraId="5BABAE7F" w14:textId="77777777" w:rsidR="00F95393" w:rsidRDefault="00C71F27">
            <w:r>
              <w:rPr>
                <w:rFonts w:hint="eastAsia"/>
              </w:rPr>
              <w:t>L211</w:t>
            </w:r>
          </w:p>
        </w:tc>
        <w:tc>
          <w:tcPr>
            <w:tcW w:w="6063" w:type="dxa"/>
          </w:tcPr>
          <w:p w14:paraId="6452386B" w14:textId="77777777" w:rsidR="00F95393" w:rsidRDefault="00C71F27">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414B4B7F"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the highest beam measurement quantity values above </w:t>
            </w:r>
            <w:r>
              <w:rPr>
                <w:rFonts w:eastAsia="Malgun Gothic"/>
                <w:i/>
                <w:color w:val="00B050"/>
              </w:rPr>
              <w:t>absThreshSS-BlocksConsolidation</w:t>
            </w:r>
            <w:r>
              <w:rPr>
                <w:rFonts w:eastAsia="Malgun Gothic"/>
                <w:color w:val="00B050"/>
              </w:rPr>
              <w:t>.”</w:t>
            </w:r>
          </w:p>
        </w:tc>
        <w:tc>
          <w:tcPr>
            <w:tcW w:w="5270" w:type="dxa"/>
          </w:tcPr>
          <w:p w14:paraId="009C0CD3" w14:textId="77777777" w:rsidR="00F95393" w:rsidRDefault="00F95393">
            <w:pPr>
              <w:rPr>
                <w:color w:val="00B050"/>
              </w:rPr>
            </w:pPr>
          </w:p>
        </w:tc>
      </w:tr>
      <w:tr w:rsidR="00F95393" w14:paraId="3CDF39A1" w14:textId="77777777">
        <w:tc>
          <w:tcPr>
            <w:tcW w:w="1030" w:type="dxa"/>
          </w:tcPr>
          <w:p w14:paraId="314BBE94" w14:textId="77777777" w:rsidR="00F95393" w:rsidRDefault="00C71F27">
            <w:r>
              <w:rPr>
                <w:rFonts w:hint="eastAsia"/>
              </w:rPr>
              <w:t>L212</w:t>
            </w:r>
          </w:p>
        </w:tc>
        <w:tc>
          <w:tcPr>
            <w:tcW w:w="6063" w:type="dxa"/>
          </w:tcPr>
          <w:p w14:paraId="41DAF57A" w14:textId="77777777" w:rsidR="00F95393" w:rsidRDefault="00C71F27">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14:paraId="08082EA1" w14:textId="77777777" w:rsidR="00F95393" w:rsidRDefault="00C71F27">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3CF179C8" w14:textId="77777777" w:rsidR="00F95393" w:rsidRDefault="00C71F27">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measured when RRCRelease message is received”</w:t>
            </w:r>
          </w:p>
          <w:p w14:paraId="16D9B657" w14:textId="77777777" w:rsidR="00F95393" w:rsidRDefault="00F95393">
            <w:pPr>
              <w:rPr>
                <w:rFonts w:eastAsia="Malgun Gothic"/>
                <w:color w:val="00B050"/>
              </w:rPr>
            </w:pPr>
          </w:p>
        </w:tc>
        <w:tc>
          <w:tcPr>
            <w:tcW w:w="5270" w:type="dxa"/>
          </w:tcPr>
          <w:p w14:paraId="3934E26D" w14:textId="77777777" w:rsidR="00F95393" w:rsidRDefault="00F95393">
            <w:pPr>
              <w:rPr>
                <w:color w:val="00B050"/>
              </w:rPr>
            </w:pPr>
          </w:p>
        </w:tc>
      </w:tr>
      <w:tr w:rsidR="00F95393" w14:paraId="7E61D397" w14:textId="77777777">
        <w:tc>
          <w:tcPr>
            <w:tcW w:w="1030" w:type="dxa"/>
          </w:tcPr>
          <w:p w14:paraId="5AB29AA5" w14:textId="77777777" w:rsidR="00F95393" w:rsidRDefault="00C71F27">
            <w:pPr>
              <w:rPr>
                <w:rFonts w:eastAsia="宋体"/>
                <w:lang w:eastAsia="zh-CN"/>
              </w:rPr>
            </w:pPr>
            <w:r>
              <w:rPr>
                <w:rFonts w:eastAsia="宋体" w:hint="eastAsia"/>
                <w:lang w:eastAsia="zh-CN"/>
              </w:rPr>
              <w:t>Z207</w:t>
            </w:r>
          </w:p>
        </w:tc>
        <w:tc>
          <w:tcPr>
            <w:tcW w:w="6063" w:type="dxa"/>
          </w:tcPr>
          <w:p w14:paraId="10E39EE2" w14:textId="77777777" w:rsidR="00F95393" w:rsidRDefault="00C71F27">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14:paraId="07531002" w14:textId="77777777" w:rsidR="00F95393" w:rsidRDefault="00C71F27">
            <w:pPr>
              <w:rPr>
                <w:rFonts w:eastAsia="宋体"/>
                <w:lang w:eastAsia="zh-CN"/>
              </w:rPr>
            </w:pPr>
            <w:r>
              <w:rPr>
                <w:rFonts w:eastAsia="宋体"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1899D048" w14:textId="77777777" w:rsidR="00F95393" w:rsidRDefault="00C71F27">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5FD80C6E" w14:textId="77777777" w:rsidR="00F95393" w:rsidRDefault="00F95393">
            <w:pPr>
              <w:rPr>
                <w:color w:val="00B050"/>
              </w:rPr>
            </w:pPr>
          </w:p>
        </w:tc>
      </w:tr>
      <w:tr w:rsidR="00F95393" w14:paraId="122A4ACD" w14:textId="77777777">
        <w:tc>
          <w:tcPr>
            <w:tcW w:w="1030" w:type="dxa"/>
          </w:tcPr>
          <w:p w14:paraId="09FF3CD2" w14:textId="68BF9E45" w:rsidR="00F95393" w:rsidRDefault="00C4754F">
            <w:r>
              <w:lastRenderedPageBreak/>
              <w:t>X203</w:t>
            </w:r>
          </w:p>
        </w:tc>
        <w:tc>
          <w:tcPr>
            <w:tcW w:w="6063" w:type="dxa"/>
          </w:tcPr>
          <w:p w14:paraId="1FCD0C99" w14:textId="75DDDA86" w:rsidR="00F95393" w:rsidRPr="00C4754F" w:rsidRDefault="00C4754F">
            <w:pPr>
              <w:rPr>
                <w:rFonts w:eastAsia="等线"/>
                <w:lang w:eastAsia="zh-CN"/>
              </w:rPr>
            </w:pPr>
            <w:r w:rsidRPr="00C4754F">
              <w:rPr>
                <w:rFonts w:eastAsia="等线"/>
                <w:lang w:eastAsia="zh-CN"/>
              </w:rPr>
              <w:t>RAN2 did not agree to use “</w:t>
            </w:r>
            <w:r w:rsidRPr="001402B1">
              <w:rPr>
                <w:rFonts w:eastAsia="等线"/>
                <w:lang w:eastAsia="zh-CN"/>
              </w:rPr>
              <w:t>the stored downlink pathloss reference RSRP value at the UE’s last uplink transmission</w:t>
            </w:r>
            <w:r w:rsidRPr="00C4754F">
              <w:rPr>
                <w:rFonts w:eastAsia="等线"/>
                <w:lang w:eastAsia="zh-CN"/>
              </w:rPr>
              <w:t>”.</w:t>
            </w:r>
            <w:r w:rsidR="00BF3E5C">
              <w:rPr>
                <w:rFonts w:eastAsia="等线"/>
                <w:lang w:eastAsia="zh-CN"/>
              </w:rPr>
              <w:t xml:space="preserve"> The last uplink transmission could be on any serving cell</w:t>
            </w:r>
            <w:r w:rsidR="00C71F27">
              <w:rPr>
                <w:rFonts w:eastAsia="等线"/>
                <w:lang w:eastAsia="zh-CN"/>
              </w:rPr>
              <w:t>, which may not be the same cell as the CG-SDT,</w:t>
            </w:r>
            <w:r w:rsidR="00BF3E5C">
              <w:rPr>
                <w:rFonts w:eastAsia="等线"/>
                <w:lang w:eastAsia="zh-CN"/>
              </w:rPr>
              <w:t xml:space="preserve"> when the UE receives the RRCRelease message.</w:t>
            </w:r>
          </w:p>
        </w:tc>
        <w:tc>
          <w:tcPr>
            <w:tcW w:w="5782" w:type="dxa"/>
          </w:tcPr>
          <w:p w14:paraId="4FFFEAD1" w14:textId="77777777" w:rsidR="00C4754F" w:rsidRDefault="00C4754F">
            <w:pPr>
              <w:rPr>
                <w:rFonts w:eastAsia="等线"/>
                <w:lang w:eastAsia="zh-CN"/>
              </w:rPr>
            </w:pPr>
            <w:r>
              <w:rPr>
                <w:rFonts w:eastAsia="等线"/>
                <w:lang w:eastAsia="zh-CN"/>
              </w:rPr>
              <w:t xml:space="preserve">Add </w:t>
            </w:r>
            <w:r>
              <w:rPr>
                <w:rFonts w:eastAsia="等线" w:hint="eastAsia"/>
                <w:lang w:eastAsia="zh-CN"/>
              </w:rPr>
              <w:t>Ed</w:t>
            </w:r>
            <w:r>
              <w:rPr>
                <w:rFonts w:eastAsia="等线"/>
                <w:lang w:eastAsia="zh-CN"/>
              </w:rPr>
              <w:t xml:space="preserve">itor’s </w:t>
            </w:r>
            <w:r>
              <w:rPr>
                <w:rFonts w:eastAsia="等线" w:hint="eastAsia"/>
                <w:lang w:eastAsia="zh-CN"/>
              </w:rPr>
              <w:t>N</w:t>
            </w:r>
            <w:r>
              <w:rPr>
                <w:rFonts w:eastAsia="等线"/>
                <w:lang w:eastAsia="zh-CN"/>
              </w:rPr>
              <w:t>ote:</w:t>
            </w:r>
          </w:p>
          <w:p w14:paraId="186907ED" w14:textId="4A99029D" w:rsidR="00F95393" w:rsidRPr="00C4754F" w:rsidRDefault="00C4754F">
            <w:pPr>
              <w:rPr>
                <w:rFonts w:eastAsia="等线"/>
                <w:lang w:eastAsia="zh-CN"/>
              </w:rPr>
            </w:pPr>
            <w:r>
              <w:rPr>
                <w:rFonts w:eastAsia="等线"/>
                <w:lang w:eastAsia="zh-CN"/>
              </w:rPr>
              <w:t xml:space="preserve">FFS which pathloss reference RSRP is used for comparison </w:t>
            </w:r>
          </w:p>
        </w:tc>
        <w:tc>
          <w:tcPr>
            <w:tcW w:w="5270" w:type="dxa"/>
          </w:tcPr>
          <w:p w14:paraId="1061C75F" w14:textId="77777777" w:rsidR="00F95393" w:rsidRPr="00C4754F" w:rsidRDefault="00F95393">
            <w:pPr>
              <w:rPr>
                <w:rFonts w:eastAsia="等线"/>
                <w:lang w:eastAsia="zh-CN"/>
              </w:rPr>
            </w:pPr>
          </w:p>
        </w:tc>
      </w:tr>
      <w:tr w:rsidR="00AA3CFA" w14:paraId="4C8CDD79" w14:textId="77777777">
        <w:tc>
          <w:tcPr>
            <w:tcW w:w="1030" w:type="dxa"/>
          </w:tcPr>
          <w:p w14:paraId="7FCFC6AE" w14:textId="56760304" w:rsidR="00AA3CFA" w:rsidRDefault="00AA3CFA" w:rsidP="00AA3CFA">
            <w:r>
              <w:rPr>
                <w:kern w:val="2"/>
                <w:lang w:val="en-GB"/>
              </w:rPr>
              <w:t>N</w:t>
            </w:r>
            <w:r w:rsidR="00065992">
              <w:rPr>
                <w:kern w:val="2"/>
                <w:lang w:val="en-GB"/>
              </w:rPr>
              <w:t>212</w:t>
            </w:r>
          </w:p>
        </w:tc>
        <w:tc>
          <w:tcPr>
            <w:tcW w:w="6063" w:type="dxa"/>
          </w:tcPr>
          <w:p w14:paraId="6105EC5B" w14:textId="64B85720" w:rsidR="00AA3CFA" w:rsidRPr="00C4754F" w:rsidRDefault="00AA3CFA" w:rsidP="00AA3CFA">
            <w:pPr>
              <w:rPr>
                <w:rFonts w:eastAsia="等线"/>
                <w:lang w:eastAsia="zh-CN"/>
              </w:rPr>
            </w:pPr>
            <w:r>
              <w:rPr>
                <w:kern w:val="2"/>
                <w:lang w:val="en-GB"/>
              </w:rPr>
              <w:t>We haven’t agreed the TA validation is needed for subsequent transmissions. If only needed for initial tx, this should be integrated into section 5.x</w:t>
            </w:r>
          </w:p>
        </w:tc>
        <w:tc>
          <w:tcPr>
            <w:tcW w:w="5782" w:type="dxa"/>
          </w:tcPr>
          <w:p w14:paraId="3B4955AC" w14:textId="7E24494A" w:rsidR="00AA3CFA" w:rsidRDefault="00AA3CFA" w:rsidP="00AA3CFA">
            <w:pPr>
              <w:rPr>
                <w:rFonts w:eastAsia="等线"/>
                <w:lang w:eastAsia="zh-CN"/>
              </w:rPr>
            </w:pPr>
            <w:r>
              <w:rPr>
                <w:rFonts w:eastAsiaTheme="minorEastAsia"/>
                <w:color w:val="00B050"/>
                <w:kern w:val="2"/>
                <w:lang w:val="en-GB" w:eastAsia="zh-CN"/>
              </w:rPr>
              <w:t>Enough to capture in 5.x if only for initial tx</w:t>
            </w:r>
          </w:p>
        </w:tc>
        <w:tc>
          <w:tcPr>
            <w:tcW w:w="5270" w:type="dxa"/>
          </w:tcPr>
          <w:p w14:paraId="07686F92" w14:textId="77777777" w:rsidR="00AA3CFA" w:rsidRPr="00C4754F" w:rsidRDefault="00AA3CFA" w:rsidP="00AA3CFA">
            <w:pPr>
              <w:rPr>
                <w:rFonts w:eastAsia="等线"/>
                <w:lang w:eastAsia="zh-CN"/>
              </w:rPr>
            </w:pPr>
          </w:p>
        </w:tc>
      </w:tr>
      <w:tr w:rsidR="001E3822" w14:paraId="46689DD9" w14:textId="77777777">
        <w:tc>
          <w:tcPr>
            <w:tcW w:w="1030" w:type="dxa"/>
          </w:tcPr>
          <w:p w14:paraId="68AF2F02" w14:textId="19FCAAF4" w:rsidR="001E3822" w:rsidRPr="001E3822" w:rsidRDefault="001E3822" w:rsidP="00AA3CFA">
            <w:pPr>
              <w:rPr>
                <w:rFonts w:eastAsiaTheme="minorEastAsia" w:hint="eastAsia"/>
                <w:kern w:val="2"/>
                <w:lang w:val="en-GB" w:eastAsia="zh-CN"/>
              </w:rPr>
            </w:pPr>
            <w:r>
              <w:rPr>
                <w:rFonts w:eastAsiaTheme="minorEastAsia"/>
                <w:kern w:val="2"/>
                <w:lang w:val="en-GB" w:eastAsia="zh-CN"/>
              </w:rPr>
              <w:t>O204</w:t>
            </w:r>
          </w:p>
        </w:tc>
        <w:tc>
          <w:tcPr>
            <w:tcW w:w="6063" w:type="dxa"/>
          </w:tcPr>
          <w:p w14:paraId="14AD06C7" w14:textId="77777777" w:rsidR="001E3822" w:rsidRDefault="001E3822" w:rsidP="00AA3CFA">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23AB5511" w14:textId="4E86A331" w:rsidR="001E3822" w:rsidRPr="001E3822" w:rsidRDefault="001E3822" w:rsidP="001E3822">
            <w:pPr>
              <w:pStyle w:val="B1"/>
              <w:rPr>
                <w:rFonts w:eastAsia="等线" w:hint="eastAsia"/>
                <w:lang w:val="en-US"/>
              </w:rPr>
            </w:pPr>
            <w:r w:rsidRPr="001E3822">
              <w:rPr>
                <w:rFonts w:eastAsia="等线"/>
                <w:lang w:val="en-US"/>
              </w:rPr>
              <w:t>1&gt;</w:t>
            </w:r>
            <w:r w:rsidRPr="001E3822">
              <w:rPr>
                <w:rFonts w:eastAsia="等线"/>
                <w:lang w:val="en-US"/>
              </w:rPr>
              <w:tab/>
              <w:t xml:space="preserve">compared to </w:t>
            </w:r>
            <w:r w:rsidRPr="001E3822">
              <w:rPr>
                <w:rFonts w:eastAsia="等线"/>
                <w:highlight w:val="yellow"/>
                <w:lang w:val="en-US"/>
              </w:rPr>
              <w:t>the stored downlink pathloss reference RSRP value at the UE’s last uplink transmission</w:t>
            </w:r>
            <w:r w:rsidRPr="001E3822">
              <w:rPr>
                <w:rFonts w:eastAsia="等线"/>
                <w:lang w:val="en-US"/>
              </w:rPr>
              <w:t>, the RSRP has not increased/decreased by more than</w:t>
            </w:r>
            <w:r w:rsidRPr="001E3822">
              <w:rPr>
                <w:rFonts w:eastAsia="等线"/>
                <w:i/>
                <w:lang w:val="en-US"/>
              </w:rPr>
              <w:t xml:space="preserve"> cg-SDT-RSRP-ChangeThreshold</w:t>
            </w:r>
            <w:r w:rsidRPr="001E3822">
              <w:rPr>
                <w:rFonts w:eastAsia="等线"/>
                <w:lang w:val="en-US"/>
              </w:rPr>
              <w:t>, if configured.</w:t>
            </w:r>
          </w:p>
        </w:tc>
        <w:tc>
          <w:tcPr>
            <w:tcW w:w="5782" w:type="dxa"/>
          </w:tcPr>
          <w:p w14:paraId="7EEB31E2" w14:textId="2898D3E2" w:rsidR="001E3822" w:rsidRPr="001E3822" w:rsidRDefault="001E3822" w:rsidP="00AA3CF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1FE59A99" w14:textId="77777777" w:rsidR="001E3822" w:rsidRPr="00C4754F" w:rsidRDefault="001E3822" w:rsidP="00AA3CFA">
            <w:pPr>
              <w:rPr>
                <w:rFonts w:eastAsia="等线"/>
                <w:lang w:eastAsia="zh-CN"/>
              </w:rPr>
            </w:pPr>
          </w:p>
        </w:tc>
      </w:tr>
      <w:tr w:rsidR="00B059E9" w14:paraId="5A8D04E1" w14:textId="77777777">
        <w:tc>
          <w:tcPr>
            <w:tcW w:w="1030" w:type="dxa"/>
          </w:tcPr>
          <w:p w14:paraId="77343F5C" w14:textId="4BF1234F" w:rsidR="00B059E9" w:rsidRDefault="00B059E9" w:rsidP="00AA3CFA">
            <w:pPr>
              <w:rPr>
                <w:rFonts w:eastAsiaTheme="minorEastAsia"/>
                <w:kern w:val="2"/>
                <w:lang w:val="en-GB" w:eastAsia="zh-CN"/>
              </w:rPr>
            </w:pPr>
            <w:r>
              <w:rPr>
                <w:rFonts w:eastAsiaTheme="minorEastAsia"/>
                <w:kern w:val="2"/>
                <w:lang w:val="en-GB" w:eastAsia="zh-CN"/>
              </w:rPr>
              <w:t>O205</w:t>
            </w:r>
          </w:p>
        </w:tc>
        <w:tc>
          <w:tcPr>
            <w:tcW w:w="6063" w:type="dxa"/>
          </w:tcPr>
          <w:p w14:paraId="2E6D5CA3" w14:textId="77777777" w:rsidR="009D1779" w:rsidRPr="009D1779" w:rsidRDefault="009D1779" w:rsidP="009D1779">
            <w:pPr>
              <w:pStyle w:val="B1"/>
              <w:numPr>
                <w:ilvl w:val="0"/>
                <w:numId w:val="10"/>
              </w:numPr>
              <w:spacing w:after="180"/>
              <w:rPr>
                <w:i/>
                <w:lang w:val="en-US" w:eastAsia="ko-KR"/>
              </w:rPr>
            </w:pPr>
            <w:r w:rsidRPr="009D1779">
              <w:rPr>
                <w:rFonts w:eastAsia="等线"/>
                <w:i/>
                <w:lang w:val="en-US"/>
              </w:rPr>
              <w:t>cg-SDT-RSRP-ChangeThreshold</w:t>
            </w:r>
            <w:r w:rsidRPr="009D1779">
              <w:rPr>
                <w:rFonts w:eastAsia="等线"/>
                <w:lang w:val="en-US"/>
              </w:rPr>
              <w:t>: RSRP threshold for the increase/decrease of RSRP for time alignment validation;</w:t>
            </w:r>
          </w:p>
          <w:p w14:paraId="2A6FB64B" w14:textId="3B796EE4" w:rsidR="00B059E9" w:rsidRPr="009D1779" w:rsidRDefault="009D1779" w:rsidP="00AA3CFA">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1AB1171E" w14:textId="44B6B818" w:rsidR="00B059E9" w:rsidRDefault="009D1779" w:rsidP="00AA3CFA">
            <w:pPr>
              <w:rPr>
                <w:rFonts w:eastAsiaTheme="minorEastAsia" w:hint="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16D09266" w14:textId="77777777" w:rsidR="00B059E9" w:rsidRPr="00C4754F" w:rsidRDefault="00B059E9" w:rsidP="00AA3CFA">
            <w:pPr>
              <w:rPr>
                <w:rFonts w:eastAsia="等线"/>
                <w:lang w:eastAsia="zh-CN"/>
              </w:rPr>
            </w:pPr>
          </w:p>
        </w:tc>
      </w:tr>
    </w:tbl>
    <w:p w14:paraId="7B84524A" w14:textId="77777777" w:rsidR="00F95393" w:rsidRDefault="00F95393">
      <w:pPr>
        <w:pBdr>
          <w:bottom w:val="single" w:sz="6" w:space="1" w:color="auto"/>
        </w:pBdr>
        <w:snapToGrid w:val="0"/>
        <w:rPr>
          <w:rFonts w:cs="Arial"/>
          <w:b/>
          <w:bCs/>
          <w:snapToGrid w:val="0"/>
          <w:sz w:val="28"/>
          <w:szCs w:val="28"/>
        </w:rPr>
      </w:pPr>
    </w:p>
    <w:p w14:paraId="1E55ED73" w14:textId="77777777" w:rsidR="00F95393" w:rsidRDefault="00F95393">
      <w:pPr>
        <w:pBdr>
          <w:bottom w:val="single" w:sz="6" w:space="1" w:color="auto"/>
        </w:pBdr>
        <w:snapToGrid w:val="0"/>
        <w:rPr>
          <w:rFonts w:cs="Arial"/>
          <w:b/>
          <w:bCs/>
          <w:snapToGrid w:val="0"/>
          <w:sz w:val="28"/>
          <w:szCs w:val="28"/>
        </w:rPr>
      </w:pPr>
    </w:p>
    <w:p w14:paraId="61832553" w14:textId="77777777" w:rsidR="00F95393" w:rsidRDefault="00F95393">
      <w:pPr>
        <w:pBdr>
          <w:bottom w:val="single" w:sz="6" w:space="1" w:color="auto"/>
        </w:pBdr>
        <w:snapToGrid w:val="0"/>
        <w:rPr>
          <w:rFonts w:cs="Arial"/>
          <w:b/>
          <w:bCs/>
          <w:snapToGrid w:val="0"/>
          <w:sz w:val="28"/>
          <w:szCs w:val="28"/>
        </w:rPr>
      </w:pPr>
    </w:p>
    <w:p w14:paraId="7F3BC51A" w14:textId="77777777" w:rsidR="00F95393" w:rsidRPr="008B7CC3" w:rsidRDefault="00C71F27">
      <w:pPr>
        <w:pStyle w:val="2"/>
        <w:rPr>
          <w:lang w:val="en-US" w:eastAsia="ko-KR"/>
        </w:rPr>
      </w:pPr>
      <w:r w:rsidRPr="008B7CC3">
        <w:rPr>
          <w:lang w:val="en-US" w:eastAsia="ko-KR"/>
        </w:rPr>
        <w:lastRenderedPageBreak/>
        <w:t>5.15</w:t>
      </w:r>
      <w:r w:rsidRPr="008B7CC3">
        <w:rPr>
          <w:lang w:val="en-US" w:eastAsia="ko-KR"/>
        </w:rPr>
        <w:tab/>
        <w:t>Bandwidth Part (BWP) operation</w:t>
      </w:r>
    </w:p>
    <w:p w14:paraId="3305827D" w14:textId="77777777" w:rsidR="00F95393" w:rsidRPr="008B7CC3" w:rsidRDefault="00C71F27">
      <w:pPr>
        <w:pStyle w:val="3"/>
        <w:rPr>
          <w:rFonts w:eastAsia="Malgun Gothic"/>
          <w:lang w:val="en-US" w:eastAsia="ko-KR"/>
        </w:rPr>
      </w:pPr>
      <w:r w:rsidRPr="008B7CC3">
        <w:rPr>
          <w:lang w:val="en-US"/>
        </w:rPr>
        <w:t>5.15.1</w:t>
      </w:r>
      <w:r w:rsidRPr="008B7CC3">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D1ED746" w14:textId="77777777">
        <w:tc>
          <w:tcPr>
            <w:tcW w:w="1030" w:type="dxa"/>
          </w:tcPr>
          <w:p w14:paraId="756BBB9D" w14:textId="77777777" w:rsidR="00F95393" w:rsidRDefault="00C71F27">
            <w:r>
              <w:t>#</w:t>
            </w:r>
          </w:p>
        </w:tc>
        <w:tc>
          <w:tcPr>
            <w:tcW w:w="6063" w:type="dxa"/>
          </w:tcPr>
          <w:p w14:paraId="41097DCE" w14:textId="77777777" w:rsidR="00F95393" w:rsidRDefault="00C71F27">
            <w:r>
              <w:t>Brief description of the issue</w:t>
            </w:r>
          </w:p>
        </w:tc>
        <w:tc>
          <w:tcPr>
            <w:tcW w:w="5782" w:type="dxa"/>
          </w:tcPr>
          <w:p w14:paraId="242C26C6" w14:textId="77777777" w:rsidR="00F95393" w:rsidRDefault="00C71F27">
            <w:r>
              <w:t>Suggested resolution/company comments</w:t>
            </w:r>
          </w:p>
        </w:tc>
        <w:tc>
          <w:tcPr>
            <w:tcW w:w="5270" w:type="dxa"/>
          </w:tcPr>
          <w:p w14:paraId="4CD832BA" w14:textId="77777777" w:rsidR="00F95393" w:rsidRDefault="00C71F27">
            <w:r>
              <w:t xml:space="preserve">Proposed way forward by rapporteur </w:t>
            </w:r>
          </w:p>
        </w:tc>
      </w:tr>
      <w:tr w:rsidR="00F95393" w14:paraId="6BA3021B" w14:textId="77777777">
        <w:tc>
          <w:tcPr>
            <w:tcW w:w="1030" w:type="dxa"/>
          </w:tcPr>
          <w:p w14:paraId="433559C4" w14:textId="77777777" w:rsidR="00F95393" w:rsidRDefault="00F95393"/>
        </w:tc>
        <w:tc>
          <w:tcPr>
            <w:tcW w:w="6063" w:type="dxa"/>
          </w:tcPr>
          <w:p w14:paraId="70C19D06" w14:textId="77777777" w:rsidR="00F95393" w:rsidRDefault="00F95393"/>
        </w:tc>
        <w:tc>
          <w:tcPr>
            <w:tcW w:w="5782" w:type="dxa"/>
          </w:tcPr>
          <w:p w14:paraId="4EB1F3CD" w14:textId="77777777" w:rsidR="00F95393" w:rsidRDefault="00F95393">
            <w:pPr>
              <w:rPr>
                <w:rFonts w:eastAsiaTheme="minorEastAsia"/>
                <w:color w:val="00B050"/>
                <w:lang w:eastAsia="zh-CN"/>
              </w:rPr>
            </w:pPr>
          </w:p>
        </w:tc>
        <w:tc>
          <w:tcPr>
            <w:tcW w:w="5270" w:type="dxa"/>
          </w:tcPr>
          <w:p w14:paraId="1BE2ECCC" w14:textId="77777777" w:rsidR="00F95393" w:rsidRDefault="00F95393">
            <w:pPr>
              <w:rPr>
                <w:color w:val="00B050"/>
              </w:rPr>
            </w:pPr>
          </w:p>
        </w:tc>
      </w:tr>
    </w:tbl>
    <w:p w14:paraId="6794C842" w14:textId="77777777" w:rsidR="00F95393" w:rsidRDefault="00F95393">
      <w:pPr>
        <w:pBdr>
          <w:bottom w:val="single" w:sz="6" w:space="1" w:color="auto"/>
        </w:pBdr>
        <w:snapToGrid w:val="0"/>
        <w:rPr>
          <w:rFonts w:cs="Arial"/>
          <w:b/>
          <w:bCs/>
          <w:snapToGrid w:val="0"/>
          <w:sz w:val="28"/>
          <w:szCs w:val="28"/>
        </w:rPr>
      </w:pPr>
    </w:p>
    <w:p w14:paraId="51D36EF5" w14:textId="77777777" w:rsidR="00F95393" w:rsidRDefault="00F95393">
      <w:pPr>
        <w:pBdr>
          <w:bottom w:val="single" w:sz="6" w:space="1" w:color="auto"/>
        </w:pBdr>
        <w:snapToGrid w:val="0"/>
        <w:rPr>
          <w:rFonts w:cs="Arial"/>
          <w:b/>
          <w:bCs/>
          <w:snapToGrid w:val="0"/>
          <w:sz w:val="28"/>
          <w:szCs w:val="28"/>
        </w:rPr>
      </w:pPr>
    </w:p>
    <w:p w14:paraId="375484D2" w14:textId="77777777" w:rsidR="00F95393" w:rsidRDefault="00C71F27">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5AA5C81" w14:textId="77777777">
        <w:tc>
          <w:tcPr>
            <w:tcW w:w="1030" w:type="dxa"/>
          </w:tcPr>
          <w:p w14:paraId="407841A2" w14:textId="77777777" w:rsidR="00F95393" w:rsidRDefault="00C71F27">
            <w:r>
              <w:t>#</w:t>
            </w:r>
          </w:p>
        </w:tc>
        <w:tc>
          <w:tcPr>
            <w:tcW w:w="6063" w:type="dxa"/>
          </w:tcPr>
          <w:p w14:paraId="607AB96B" w14:textId="77777777" w:rsidR="00F95393" w:rsidRDefault="00C71F27">
            <w:r>
              <w:t>Brief description of the issue</w:t>
            </w:r>
          </w:p>
        </w:tc>
        <w:tc>
          <w:tcPr>
            <w:tcW w:w="5782" w:type="dxa"/>
          </w:tcPr>
          <w:p w14:paraId="5F282858" w14:textId="77777777" w:rsidR="00F95393" w:rsidRDefault="00C71F27">
            <w:r>
              <w:t>Suggested resolution/company comments</w:t>
            </w:r>
          </w:p>
        </w:tc>
        <w:tc>
          <w:tcPr>
            <w:tcW w:w="5270" w:type="dxa"/>
          </w:tcPr>
          <w:p w14:paraId="22A09615" w14:textId="77777777" w:rsidR="00F95393" w:rsidRDefault="00C71F27">
            <w:r>
              <w:t xml:space="preserve">Proposed way forward by rapporteur </w:t>
            </w:r>
          </w:p>
        </w:tc>
      </w:tr>
      <w:tr w:rsidR="00F95393" w14:paraId="0E69A829" w14:textId="77777777">
        <w:tc>
          <w:tcPr>
            <w:tcW w:w="1030" w:type="dxa"/>
          </w:tcPr>
          <w:p w14:paraId="73AB6F2B" w14:textId="77777777" w:rsidR="00F95393" w:rsidRDefault="00C71F27">
            <w:r>
              <w:rPr>
                <w:rFonts w:hint="eastAsia"/>
              </w:rPr>
              <w:t>L213</w:t>
            </w:r>
          </w:p>
        </w:tc>
        <w:tc>
          <w:tcPr>
            <w:tcW w:w="6063" w:type="dxa"/>
          </w:tcPr>
          <w:p w14:paraId="12D4A834" w14:textId="77777777" w:rsidR="00F95393" w:rsidRDefault="00C71F27">
            <w:r>
              <w:rPr>
                <w:rFonts w:eastAsia="Malgun Gothic"/>
              </w:rPr>
              <w:t>NUL/SUL switching is not done by SDT.</w:t>
            </w:r>
          </w:p>
        </w:tc>
        <w:tc>
          <w:tcPr>
            <w:tcW w:w="5782" w:type="dxa"/>
          </w:tcPr>
          <w:p w14:paraId="034595CE" w14:textId="77777777" w:rsidR="00F95393" w:rsidRDefault="00C71F27">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1F90BB2E" w14:textId="77777777" w:rsidR="00F95393" w:rsidRDefault="00F95393">
            <w:pPr>
              <w:rPr>
                <w:color w:val="00B050"/>
              </w:rPr>
            </w:pPr>
          </w:p>
        </w:tc>
      </w:tr>
    </w:tbl>
    <w:p w14:paraId="0664EC36" w14:textId="77777777" w:rsidR="00F95393" w:rsidRDefault="00F95393">
      <w:pPr>
        <w:pBdr>
          <w:bottom w:val="single" w:sz="6" w:space="1" w:color="auto"/>
        </w:pBdr>
        <w:snapToGrid w:val="0"/>
        <w:rPr>
          <w:rFonts w:cs="Arial"/>
          <w:b/>
          <w:bCs/>
          <w:snapToGrid w:val="0"/>
          <w:sz w:val="28"/>
          <w:szCs w:val="28"/>
        </w:rPr>
      </w:pPr>
    </w:p>
    <w:p w14:paraId="68C699BF" w14:textId="77777777" w:rsidR="00F95393" w:rsidRDefault="00C71F27">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E23B9EC" w14:textId="77777777">
        <w:tc>
          <w:tcPr>
            <w:tcW w:w="1030" w:type="dxa"/>
          </w:tcPr>
          <w:p w14:paraId="26053531" w14:textId="77777777" w:rsidR="00F95393" w:rsidRDefault="00C71F27">
            <w:r>
              <w:t>#</w:t>
            </w:r>
          </w:p>
        </w:tc>
        <w:tc>
          <w:tcPr>
            <w:tcW w:w="6063" w:type="dxa"/>
          </w:tcPr>
          <w:p w14:paraId="30D6557E" w14:textId="77777777" w:rsidR="00F95393" w:rsidRDefault="00C71F27">
            <w:r>
              <w:t>Brief description of the issue</w:t>
            </w:r>
          </w:p>
        </w:tc>
        <w:tc>
          <w:tcPr>
            <w:tcW w:w="5782" w:type="dxa"/>
          </w:tcPr>
          <w:p w14:paraId="299AA18F" w14:textId="77777777" w:rsidR="00F95393" w:rsidRDefault="00C71F27">
            <w:r>
              <w:t>Suggested resolution/company comments</w:t>
            </w:r>
          </w:p>
        </w:tc>
        <w:tc>
          <w:tcPr>
            <w:tcW w:w="5270" w:type="dxa"/>
          </w:tcPr>
          <w:p w14:paraId="2C34BC2C" w14:textId="77777777" w:rsidR="00F95393" w:rsidRDefault="00C71F27">
            <w:r>
              <w:t xml:space="preserve">Proposed way forward by rapporteur </w:t>
            </w:r>
          </w:p>
        </w:tc>
      </w:tr>
      <w:tr w:rsidR="00F95393" w14:paraId="795500F1" w14:textId="77777777">
        <w:tc>
          <w:tcPr>
            <w:tcW w:w="1030" w:type="dxa"/>
          </w:tcPr>
          <w:p w14:paraId="3BA0A00D" w14:textId="77777777" w:rsidR="00F95393" w:rsidRDefault="00C71F27">
            <w:pPr>
              <w:rPr>
                <w:rFonts w:eastAsia="Malgun Gothic"/>
              </w:rPr>
            </w:pPr>
            <w:r>
              <w:rPr>
                <w:rFonts w:eastAsia="Malgun Gothic" w:hint="eastAsia"/>
              </w:rPr>
              <w:t>L214</w:t>
            </w:r>
          </w:p>
        </w:tc>
        <w:tc>
          <w:tcPr>
            <w:tcW w:w="6063" w:type="dxa"/>
          </w:tcPr>
          <w:p w14:paraId="1C28DC61" w14:textId="77777777" w:rsidR="00F95393" w:rsidRDefault="00C71F27">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669B3DEB" w14:textId="77777777" w:rsidR="00F95393" w:rsidRDefault="00C71F27">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6CA3418D" w14:textId="77777777" w:rsidR="00F95393" w:rsidRDefault="00C71F27">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4E16AE9D" w14:textId="77777777" w:rsidR="00F95393" w:rsidRDefault="00C71F27">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5735A88E"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40904287" w14:textId="77777777" w:rsidR="00F95393" w:rsidRDefault="00F95393">
            <w:pPr>
              <w:rPr>
                <w:color w:val="00B050"/>
              </w:rPr>
            </w:pPr>
          </w:p>
        </w:tc>
      </w:tr>
      <w:tr w:rsidR="00F95393" w14:paraId="582ADA29" w14:textId="77777777">
        <w:tc>
          <w:tcPr>
            <w:tcW w:w="1030" w:type="dxa"/>
          </w:tcPr>
          <w:p w14:paraId="4D121DD4" w14:textId="77777777" w:rsidR="00F95393" w:rsidRDefault="00C71F27">
            <w:pPr>
              <w:rPr>
                <w:rFonts w:eastAsia="Malgun Gothic"/>
              </w:rPr>
            </w:pPr>
            <w:r>
              <w:rPr>
                <w:rFonts w:eastAsia="Malgun Gothic" w:hint="eastAsia"/>
              </w:rPr>
              <w:t>L215</w:t>
            </w:r>
          </w:p>
        </w:tc>
        <w:tc>
          <w:tcPr>
            <w:tcW w:w="6063" w:type="dxa"/>
          </w:tcPr>
          <w:p w14:paraId="4B0F26A8" w14:textId="77777777" w:rsidR="00F95393" w:rsidRDefault="00C71F27">
            <w:pPr>
              <w:rPr>
                <w:rFonts w:eastAsia="Malgun Gothic"/>
              </w:rPr>
            </w:pPr>
            <w:r>
              <w:rPr>
                <w:rFonts w:eastAsia="Malgun Gothic"/>
              </w:rPr>
              <w:t>The procedure text in section 5.8.2.x can be merged into the part to check resource validity.</w:t>
            </w:r>
          </w:p>
        </w:tc>
        <w:tc>
          <w:tcPr>
            <w:tcW w:w="5782" w:type="dxa"/>
          </w:tcPr>
          <w:p w14:paraId="1F4AD04D" w14:textId="77777777" w:rsidR="00F95393" w:rsidRDefault="00C71F27">
            <w:pPr>
              <w:rPr>
                <w:rFonts w:eastAsia="Malgun Gothic"/>
              </w:rPr>
            </w:pPr>
            <w:r>
              <w:rPr>
                <w:rFonts w:eastAsia="Malgun Gothic"/>
              </w:rPr>
              <w:t>The procedure text in section 5.8.2.x can be merged like below. (the yellow highlighted part needs to be changed)</w:t>
            </w:r>
          </w:p>
          <w:p w14:paraId="1425E893" w14:textId="77777777" w:rsidR="00F95393" w:rsidRPr="008B7CC3" w:rsidRDefault="00C71F27">
            <w:pPr>
              <w:pStyle w:val="B2"/>
              <w:rPr>
                <w:ins w:id="73" w:author="LG (Hanul)" w:date="2021-12-13T10:39:00Z"/>
                <w:lang w:val="en-US"/>
              </w:rPr>
            </w:pPr>
            <w:ins w:id="74" w:author="Huawei-YinghaoGuo" w:date="2021-12-02T17:53:00Z">
              <w:r w:rsidRPr="008B7CC3">
                <w:rPr>
                  <w:lang w:val="en-US"/>
                </w:rPr>
                <w:t>2&gt;</w:t>
              </w:r>
              <w:r w:rsidRPr="008B7CC3">
                <w:rPr>
                  <w:lang w:val="en-US"/>
                </w:rPr>
                <w:tab/>
                <w:t>if CG-SDT is configured on the selected UL carrier</w:t>
              </w:r>
            </w:ins>
            <w:ins w:id="75" w:author="LG (Hanul)" w:date="2021-12-13T10:39:00Z">
              <w:r w:rsidRPr="008B7CC3">
                <w:rPr>
                  <w:lang w:val="en-US"/>
                </w:rPr>
                <w:t>, and</w:t>
              </w:r>
            </w:ins>
          </w:p>
          <w:p w14:paraId="0D5817A3" w14:textId="77777777" w:rsidR="00F95393" w:rsidRPr="008B7CC3" w:rsidRDefault="00C71F27">
            <w:pPr>
              <w:pStyle w:val="B2"/>
              <w:rPr>
                <w:rFonts w:eastAsia="Malgun Gothic"/>
                <w:color w:val="00B050"/>
                <w:lang w:val="en-US"/>
              </w:rPr>
            </w:pPr>
            <w:ins w:id="76" w:author="LG (Hanul)" w:date="2021-12-13T10:39:00Z">
              <w:r w:rsidRPr="008B7CC3">
                <w:rPr>
                  <w:lang w:val="en-US"/>
                </w:rPr>
                <w:lastRenderedPageBreak/>
                <w:t xml:space="preserve">2&gt; if, compared to the stored downlink pathloss reference RSRP value </w:t>
              </w:r>
              <w:r w:rsidRPr="008B7CC3">
                <w:rPr>
                  <w:highlight w:val="yellow"/>
                  <w:lang w:val="en-US"/>
                </w:rPr>
                <w:t>at the UE’s last uplink transmission</w:t>
              </w:r>
              <w:r w:rsidRPr="008B7CC3">
                <w:rPr>
                  <w:lang w:val="en-US"/>
                </w:rPr>
                <w:t>, the RSRP has not increased/decreased by more than cg-SDT-RSRP-ChangeThreshold</w:t>
              </w:r>
            </w:ins>
          </w:p>
          <w:p w14:paraId="078F7F97" w14:textId="77777777" w:rsidR="00F95393" w:rsidRDefault="00F95393">
            <w:pPr>
              <w:rPr>
                <w:rFonts w:eastAsia="Malgun Gothic"/>
                <w:color w:val="00B050"/>
              </w:rPr>
            </w:pPr>
          </w:p>
        </w:tc>
        <w:tc>
          <w:tcPr>
            <w:tcW w:w="5270" w:type="dxa"/>
          </w:tcPr>
          <w:p w14:paraId="271E8040" w14:textId="77777777" w:rsidR="00F95393" w:rsidRDefault="00F95393">
            <w:pPr>
              <w:rPr>
                <w:color w:val="00B050"/>
              </w:rPr>
            </w:pPr>
          </w:p>
        </w:tc>
      </w:tr>
      <w:tr w:rsidR="00F95393" w14:paraId="40A0933D" w14:textId="77777777">
        <w:tc>
          <w:tcPr>
            <w:tcW w:w="1030" w:type="dxa"/>
          </w:tcPr>
          <w:p w14:paraId="7F003899" w14:textId="77777777" w:rsidR="00F95393" w:rsidRDefault="00C71F27">
            <w:pPr>
              <w:rPr>
                <w:rFonts w:eastAsia="宋体"/>
                <w:lang w:eastAsia="zh-CN"/>
              </w:rPr>
            </w:pPr>
            <w:r>
              <w:rPr>
                <w:rFonts w:eastAsia="宋体" w:hint="eastAsia"/>
                <w:lang w:eastAsia="zh-CN"/>
              </w:rPr>
              <w:t>C204</w:t>
            </w:r>
          </w:p>
        </w:tc>
        <w:tc>
          <w:tcPr>
            <w:tcW w:w="6063" w:type="dxa"/>
          </w:tcPr>
          <w:p w14:paraId="46884064" w14:textId="77777777" w:rsidR="00F95393" w:rsidRDefault="00C71F27">
            <w:pPr>
              <w:rPr>
                <w:rFonts w:eastAsia="宋体"/>
                <w:lang w:eastAsia="zh-CN"/>
              </w:rPr>
            </w:pPr>
            <w:r w:rsidRPr="008B7CC3">
              <w:rPr>
                <w:rFonts w:eastAsia="宋体" w:hint="eastAsia"/>
                <w:lang w:eastAsia="zh-CN"/>
              </w:rPr>
              <w:t xml:space="preserve">SS-RSRP checking is performed for SDT initialization twice in section 5.X and section 5.8.2. </w:t>
            </w:r>
          </w:p>
          <w:p w14:paraId="741B0B13" w14:textId="77777777" w:rsidR="00F95393" w:rsidRPr="008B7CC3" w:rsidRDefault="00C71F27">
            <w:pPr>
              <w:pStyle w:val="B1"/>
              <w:rPr>
                <w:ins w:id="77" w:author="Huawei-YinghaoGuo" w:date="2021-12-06T18:58:00Z"/>
                <w:rFonts w:eastAsia="等线"/>
                <w:lang w:val="en-US"/>
              </w:rPr>
            </w:pPr>
            <w:ins w:id="78" w:author="Huawei-YinghaoGuo" w:date="2021-12-06T18:58:00Z">
              <w:r w:rsidRPr="008B7CC3">
                <w:rPr>
                  <w:rFonts w:eastAsia="等线"/>
                  <w:lang w:val="en-US"/>
                </w:rPr>
                <w:t>1&gt;</w:t>
              </w:r>
              <w:r w:rsidRPr="008B7CC3">
                <w:rPr>
                  <w:rFonts w:eastAsia="等线"/>
                  <w:lang w:val="en-US"/>
                </w:rPr>
                <w:tab/>
                <w:t xml:space="preserve">if at least one SSB with SS-RSRP above </w:t>
              </w:r>
              <w:r w:rsidRPr="008B7CC3">
                <w:rPr>
                  <w:rFonts w:eastAsia="等线"/>
                  <w:i/>
                  <w:lang w:val="en-US"/>
                </w:rPr>
                <w:t>cg-SDT-RSRP-ThresholdSSB</w:t>
              </w:r>
              <w:r w:rsidRPr="008B7CC3">
                <w:rPr>
                  <w:rFonts w:eastAsia="等线"/>
                  <w:lang w:val="en-US"/>
                </w:rPr>
                <w:t xml:space="preserve"> is available; and</w:t>
              </w:r>
            </w:ins>
          </w:p>
          <w:p w14:paraId="4C84D46F" w14:textId="77777777" w:rsidR="00F95393" w:rsidRPr="008B7CC3" w:rsidRDefault="00C71F27">
            <w:pPr>
              <w:pStyle w:val="B1"/>
              <w:rPr>
                <w:ins w:id="79" w:author="Huawei-YinghaoGuo" w:date="2021-12-06T18:58:00Z"/>
                <w:rFonts w:eastAsia="等线"/>
                <w:lang w:val="en-US"/>
              </w:rPr>
            </w:pPr>
            <w:ins w:id="80" w:author="Huawei-YinghaoGuo" w:date="2021-12-06T18:58:00Z">
              <w:r w:rsidRPr="008B7CC3">
                <w:rPr>
                  <w:rFonts w:eastAsia="等线"/>
                  <w:lang w:val="en-US"/>
                </w:rPr>
                <w:t>1&gt;</w:t>
              </w:r>
              <w:r w:rsidRPr="008B7CC3">
                <w:rPr>
                  <w:rFonts w:eastAsia="等线"/>
                  <w:lang w:val="en-US"/>
                </w:rPr>
                <w:tab/>
                <w:t xml:space="preserve">if </w:t>
              </w:r>
              <w:r w:rsidRPr="008B7CC3">
                <w:rPr>
                  <w:lang w:val="en-US"/>
                </w:rPr>
                <w:t>the configured grant type 1 resource is valid according to clause 5.8.2.x</w:t>
              </w:r>
            </w:ins>
            <w:ins w:id="81" w:author="Huawei-YinghaoGuo" w:date="2021-12-06T19:11:00Z">
              <w:r w:rsidRPr="008B7CC3">
                <w:rPr>
                  <w:lang w:val="en-US"/>
                </w:rPr>
                <w:t xml:space="preserve"> and </w:t>
              </w:r>
              <w:r>
                <w:rPr>
                  <w:lang w:val="en-US"/>
                </w:rPr>
                <w:t>according to [FFS_Ref]</w:t>
              </w:r>
            </w:ins>
            <w:ins w:id="82" w:author="Huawei-YinghaoGuo" w:date="2021-12-06T18:58:00Z">
              <w:r w:rsidRPr="008B7CC3">
                <w:rPr>
                  <w:lang w:val="en-US"/>
                </w:rPr>
                <w:t>:</w:t>
              </w:r>
            </w:ins>
          </w:p>
          <w:p w14:paraId="1ED67BF8" w14:textId="77777777" w:rsidR="00F95393" w:rsidRPr="008B7CC3" w:rsidRDefault="00C71F27">
            <w:pPr>
              <w:pStyle w:val="B2"/>
              <w:rPr>
                <w:ins w:id="83" w:author="Huawei-YinghaoGuo" w:date="2021-12-06T18:58:00Z"/>
                <w:rFonts w:eastAsiaTheme="minorEastAsia"/>
                <w:lang w:val="en-US"/>
              </w:rPr>
            </w:pPr>
            <w:ins w:id="84" w:author="Huawei-YinghaoGuo" w:date="2021-12-06T18:58:00Z">
              <w:r w:rsidRPr="008B7CC3">
                <w:rPr>
                  <w:lang w:val="en-US"/>
                </w:rPr>
                <w:t>2&gt;</w:t>
              </w:r>
              <w:r w:rsidRPr="008B7CC3">
                <w:rPr>
                  <w:lang w:val="en-US"/>
                </w:rPr>
                <w:tab/>
              </w:r>
              <w:r w:rsidRPr="008B7CC3">
                <w:rPr>
                  <w:highlight w:val="yellow"/>
                  <w:lang w:val="en-US"/>
                </w:rPr>
                <w:t xml:space="preserve">if the RSRP of the SSB corrsponding to the configured uplink grant is above the </w:t>
              </w:r>
              <w:r w:rsidRPr="008B7CC3">
                <w:rPr>
                  <w:i/>
                  <w:highlight w:val="yellow"/>
                  <w:lang w:val="en-US"/>
                </w:rPr>
                <w:t>cg-SDT-RSRP-ThresholdSSB</w:t>
              </w:r>
              <w:r w:rsidRPr="008B7CC3">
                <w:rPr>
                  <w:highlight w:val="yellow"/>
                  <w:lang w:val="en-US"/>
                </w:rPr>
                <w:t>:</w:t>
              </w:r>
            </w:ins>
          </w:p>
          <w:p w14:paraId="255EA42D" w14:textId="77777777" w:rsidR="00F95393" w:rsidRPr="008B7CC3" w:rsidRDefault="00C71F27">
            <w:pPr>
              <w:pStyle w:val="B3"/>
              <w:rPr>
                <w:ins w:id="85" w:author="Huawei-YinghaoGuo" w:date="2021-12-06T18:58:00Z"/>
                <w:lang w:val="en-US"/>
              </w:rPr>
            </w:pPr>
            <w:ins w:id="86" w:author="Huawei-YinghaoGuo" w:date="2021-12-06T18:58:00Z">
              <w:r w:rsidRPr="008B7CC3">
                <w:rPr>
                  <w:lang w:val="en-US"/>
                </w:rPr>
                <w:t>3&gt;</w:t>
              </w:r>
              <w:r w:rsidRPr="008B7CC3">
                <w:rPr>
                  <w:lang w:val="en-US"/>
                </w:rPr>
                <w:tab/>
                <w:t>indicate the SSB index to the lower layer;</w:t>
              </w:r>
            </w:ins>
          </w:p>
          <w:p w14:paraId="3ACD05F9" w14:textId="77777777" w:rsidR="00F95393" w:rsidRPr="008B7CC3" w:rsidRDefault="00C71F27">
            <w:pPr>
              <w:pStyle w:val="B3"/>
              <w:rPr>
                <w:ins w:id="87" w:author="Huawei-YinghaoGuo" w:date="2021-12-06T18:58:00Z"/>
                <w:lang w:val="en-US"/>
              </w:rPr>
            </w:pPr>
            <w:ins w:id="88" w:author="Huawei-YinghaoGuo" w:date="2021-12-06T18:58:00Z">
              <w:r w:rsidRPr="008B7CC3">
                <w:rPr>
                  <w:lang w:val="en-US"/>
                </w:rPr>
                <w:t>3&gt;</w:t>
              </w:r>
              <w:r w:rsidRPr="008B7CC3">
                <w:rPr>
                  <w:lang w:val="en-US"/>
                </w:rPr>
                <w:tab/>
              </w:r>
              <w:r w:rsidRPr="008B7CC3">
                <w:rPr>
                  <w:lang w:val="en-US" w:eastAsia="ko-KR"/>
                </w:rPr>
                <w:t xml:space="preserve">consider </w:t>
              </w:r>
            </w:ins>
            <w:ins w:id="89" w:author="Huawei-YinghaoGuo" w:date="2021-12-06T19:04:00Z">
              <w:r w:rsidRPr="008B7CC3">
                <w:rPr>
                  <w:lang w:val="en-US" w:eastAsia="ko-KR"/>
                </w:rPr>
                <w:t xml:space="preserve">that </w:t>
              </w:r>
            </w:ins>
            <w:ins w:id="90" w:author="Huawei-YinghaoGuo" w:date="2021-12-06T18:58:00Z">
              <w:r w:rsidRPr="008B7CC3">
                <w:rPr>
                  <w:rFonts w:eastAsia="Malgun Gothic"/>
                  <w:lang w:val="en-US" w:eastAsia="ko-KR"/>
                </w:rPr>
                <w:t>this</w:t>
              </w:r>
              <w:r w:rsidRPr="008B7CC3">
                <w:rPr>
                  <w:lang w:val="en-US" w:eastAsia="ko-KR"/>
                </w:rPr>
                <w:t xml:space="preserve"> </w:t>
              </w:r>
            </w:ins>
            <w:ins w:id="91" w:author="Huawei-YinghaoGuo" w:date="2021-12-06T19:04:00Z">
              <w:r w:rsidRPr="008B7CC3">
                <w:rPr>
                  <w:lang w:val="en-US" w:eastAsia="ko-KR"/>
                </w:rPr>
                <w:t xml:space="preserve">configured </w:t>
              </w:r>
            </w:ins>
            <w:ins w:id="92" w:author="Huawei-YinghaoGuo" w:date="2021-12-06T18:58:00Z">
              <w:r w:rsidRPr="008B7CC3">
                <w:rPr>
                  <w:lang w:val="en-US" w:eastAsia="ko-KR"/>
                </w:rPr>
                <w:t xml:space="preserve">uplink grant </w:t>
              </w:r>
              <w:r w:rsidRPr="008B7CC3">
                <w:rPr>
                  <w:rFonts w:eastAsia="Malgun Gothic"/>
                  <w:lang w:val="en-US" w:eastAsia="ko-KR"/>
                </w:rPr>
                <w:t>occur</w:t>
              </w:r>
            </w:ins>
            <w:ins w:id="93" w:author="Huawei-YinghaoGuo" w:date="2021-12-06T19:11:00Z">
              <w:r w:rsidRPr="008B7CC3">
                <w:rPr>
                  <w:rFonts w:eastAsia="Malgun Gothic"/>
                  <w:lang w:val="en-US" w:eastAsia="ko-KR"/>
                </w:rPr>
                <w:t>s.</w:t>
              </w:r>
            </w:ins>
          </w:p>
          <w:p w14:paraId="666B0110" w14:textId="77777777" w:rsidR="00F95393" w:rsidRPr="008B7CC3" w:rsidRDefault="00C71F27">
            <w:pPr>
              <w:pStyle w:val="B2"/>
              <w:ind w:left="0" w:firstLine="0"/>
              <w:rPr>
                <w:rFonts w:eastAsia="宋体"/>
                <w:lang w:val="en-US"/>
              </w:rPr>
            </w:pPr>
            <w:r w:rsidRPr="008B7CC3">
              <w:rPr>
                <w:rFonts w:eastAsia="宋体" w:hint="eastAsia"/>
                <w:lang w:val="en-US"/>
              </w:rPr>
              <w:t>5.X</w:t>
            </w:r>
          </w:p>
          <w:p w14:paraId="3214BA53" w14:textId="77777777" w:rsidR="00F95393" w:rsidRPr="008B7CC3" w:rsidRDefault="00C71F27">
            <w:pPr>
              <w:pStyle w:val="B2"/>
              <w:rPr>
                <w:ins w:id="94" w:author="Huawei-YinghaoGuo" w:date="2021-12-02T17:53:00Z"/>
                <w:lang w:val="en-US"/>
              </w:rPr>
            </w:pPr>
            <w:ins w:id="95" w:author="Huawei-YinghaoGuo" w:date="2021-12-02T17:53:00Z">
              <w:r w:rsidRPr="008B7CC3">
                <w:rPr>
                  <w:lang w:val="en-US"/>
                </w:rPr>
                <w:t>2&gt;</w:t>
              </w:r>
              <w:r w:rsidRPr="008B7CC3">
                <w:rPr>
                  <w:lang w:val="en-US"/>
                </w:rPr>
                <w:tab/>
                <w:t>if CG-SDT is configured on the selected UL carrier, and the configured grant type 1 resource is valid according to clause 5.8.2.x; and</w:t>
              </w:r>
            </w:ins>
          </w:p>
          <w:p w14:paraId="603CD120" w14:textId="77777777" w:rsidR="00F95393" w:rsidRPr="008B7CC3" w:rsidRDefault="00C71F27">
            <w:pPr>
              <w:pStyle w:val="B2"/>
              <w:rPr>
                <w:ins w:id="96" w:author="Huawei-YinghaoGuo" w:date="2021-12-02T17:53:00Z"/>
                <w:lang w:val="en-US"/>
              </w:rPr>
            </w:pPr>
            <w:ins w:id="97" w:author="Huawei-YinghaoGuo" w:date="2021-12-02T17:53:00Z">
              <w:r w:rsidRPr="008B7CC3">
                <w:rPr>
                  <w:lang w:val="en-US"/>
                </w:rPr>
                <w:t>2&gt;</w:t>
              </w:r>
              <w:r w:rsidRPr="008B7CC3">
                <w:rPr>
                  <w:lang w:val="en-US"/>
                </w:rPr>
                <w:tab/>
              </w:r>
              <w:r w:rsidRPr="008B7CC3">
                <w:rPr>
                  <w:highlight w:val="yellow"/>
                  <w:lang w:val="en-US"/>
                </w:rPr>
                <w:t xml:space="preserve">if at least one of the SSBs with SS-RSRP above </w:t>
              </w:r>
              <w:r w:rsidRPr="008B7CC3">
                <w:rPr>
                  <w:i/>
                  <w:highlight w:val="yellow"/>
                  <w:lang w:val="en-US"/>
                </w:rPr>
                <w:t>cg-SDT-RSRP-ThresholdSSB</w:t>
              </w:r>
              <w:r w:rsidRPr="008B7CC3">
                <w:rPr>
                  <w:highlight w:val="yellow"/>
                  <w:lang w:val="en-US"/>
                </w:rPr>
                <w:t xml:space="preserve"> is available</w:t>
              </w:r>
              <w:r w:rsidRPr="008B7CC3">
                <w:rPr>
                  <w:lang w:val="en-US"/>
                </w:rPr>
                <w:t>:</w:t>
              </w:r>
            </w:ins>
          </w:p>
          <w:p w14:paraId="182FA3B3" w14:textId="77777777" w:rsidR="00F95393" w:rsidRPr="008B7CC3" w:rsidRDefault="00C71F27">
            <w:pPr>
              <w:pStyle w:val="B3"/>
              <w:rPr>
                <w:ins w:id="98" w:author="Huawei-YinghaoGuo" w:date="2021-12-02T17:53:00Z"/>
                <w:lang w:val="en-US"/>
              </w:rPr>
            </w:pPr>
            <w:ins w:id="99" w:author="Huawei-YinghaoGuo" w:date="2021-12-02T17:53:00Z">
              <w:r w:rsidRPr="008B7CC3">
                <w:rPr>
                  <w:lang w:val="en-US"/>
                </w:rPr>
                <w:t>3&gt;</w:t>
              </w:r>
              <w:r w:rsidRPr="008B7CC3">
                <w:rPr>
                  <w:lang w:val="en-US"/>
                </w:rPr>
                <w:tab/>
                <w:t>indicate to the upper layer that conditions for initiating SDT are fulfilled;</w:t>
              </w:r>
            </w:ins>
          </w:p>
          <w:p w14:paraId="76A7D328" w14:textId="77777777" w:rsidR="00F95393" w:rsidRPr="008B7CC3" w:rsidRDefault="00C71F27">
            <w:pPr>
              <w:pStyle w:val="B3"/>
              <w:rPr>
                <w:ins w:id="100" w:author="Huawei-YinghaoGuo" w:date="2021-12-02T17:53:00Z"/>
                <w:lang w:val="en-US"/>
              </w:rPr>
            </w:pPr>
            <w:ins w:id="101" w:author="Huawei-YinghaoGuo" w:date="2021-12-02T17:53:00Z">
              <w:r w:rsidRPr="008B7CC3">
                <w:rPr>
                  <w:lang w:val="en-US"/>
                </w:rPr>
                <w:t>3&gt;</w:t>
              </w:r>
              <w:r w:rsidRPr="008B7CC3">
                <w:rPr>
                  <w:lang w:val="en-US"/>
                </w:rPr>
                <w:tab/>
                <w:t>initiate CG-SDT on the selected UL carrier according to clause 5.8.2.</w:t>
              </w:r>
            </w:ins>
          </w:p>
          <w:p w14:paraId="1F5C8A2A" w14:textId="77777777" w:rsidR="00F95393" w:rsidRPr="008B7CC3" w:rsidRDefault="00F95393">
            <w:pPr>
              <w:rPr>
                <w:rFonts w:eastAsia="宋体"/>
                <w:lang w:eastAsia="zh-CN"/>
              </w:rPr>
            </w:pPr>
          </w:p>
        </w:tc>
        <w:tc>
          <w:tcPr>
            <w:tcW w:w="5782" w:type="dxa"/>
          </w:tcPr>
          <w:p w14:paraId="3C2D1EA3" w14:textId="77777777" w:rsidR="00F95393" w:rsidRPr="008B7CC3" w:rsidRDefault="00C71F27">
            <w:pPr>
              <w:pStyle w:val="B2"/>
              <w:ind w:left="0" w:firstLine="0"/>
              <w:rPr>
                <w:rFonts w:eastAsia="宋体"/>
                <w:lang w:val="en-US"/>
              </w:rPr>
            </w:pPr>
            <w:r w:rsidRPr="008B7CC3">
              <w:rPr>
                <w:rFonts w:eastAsia="宋体"/>
                <w:lang w:val="en-US"/>
              </w:rPr>
              <w:t>Revise the procedure in 5.8.2 as the following:</w:t>
            </w:r>
          </w:p>
          <w:p w14:paraId="29FD2197" w14:textId="77777777" w:rsidR="00F95393" w:rsidRPr="008B7CC3" w:rsidRDefault="00C71F27">
            <w:pPr>
              <w:pStyle w:val="B2"/>
              <w:ind w:left="0" w:firstLine="0"/>
              <w:rPr>
                <w:rFonts w:eastAsia="宋体"/>
                <w:lang w:val="en-US"/>
              </w:rPr>
            </w:pPr>
            <w:r w:rsidRPr="008B7CC3">
              <w:rPr>
                <w:rFonts w:eastAsia="宋体" w:hint="eastAsia"/>
                <w:lang w:val="en-US"/>
              </w:rPr>
              <w:t>5.8.2</w:t>
            </w:r>
          </w:p>
          <w:p w14:paraId="6EFE778B" w14:textId="77777777" w:rsidR="00F95393" w:rsidRPr="008B7CC3" w:rsidRDefault="00C71F27">
            <w:pPr>
              <w:pStyle w:val="B1"/>
              <w:rPr>
                <w:ins w:id="102" w:author="Huawei-YinghaoGuo" w:date="2021-12-06T18:58:00Z"/>
                <w:rFonts w:eastAsia="等线"/>
                <w:lang w:val="en-US"/>
              </w:rPr>
            </w:pPr>
            <w:ins w:id="103" w:author="Huawei-YinghaoGuo" w:date="2021-12-06T18:58:00Z">
              <w:r w:rsidRPr="008B7CC3">
                <w:rPr>
                  <w:rFonts w:eastAsia="等线"/>
                  <w:lang w:val="en-US"/>
                </w:rPr>
                <w:t>1&gt;</w:t>
              </w:r>
              <w:r w:rsidRPr="008B7CC3">
                <w:rPr>
                  <w:rFonts w:eastAsia="等线"/>
                  <w:lang w:val="en-US"/>
                </w:rPr>
                <w:tab/>
                <w:t xml:space="preserve">if at least one SSB with SS-RSRP above </w:t>
              </w:r>
              <w:r w:rsidRPr="008B7CC3">
                <w:rPr>
                  <w:rFonts w:eastAsia="等线"/>
                  <w:i/>
                  <w:lang w:val="en-US"/>
                </w:rPr>
                <w:t>cg-SDT-RSRP-ThresholdSSB</w:t>
              </w:r>
              <w:r w:rsidRPr="008B7CC3">
                <w:rPr>
                  <w:rFonts w:eastAsia="等线"/>
                  <w:lang w:val="en-US"/>
                </w:rPr>
                <w:t xml:space="preserve"> is available; and</w:t>
              </w:r>
            </w:ins>
          </w:p>
          <w:p w14:paraId="333CF998" w14:textId="77777777" w:rsidR="00F95393" w:rsidRPr="008B7CC3" w:rsidRDefault="00C71F27">
            <w:pPr>
              <w:pStyle w:val="B1"/>
              <w:rPr>
                <w:ins w:id="104" w:author="Huawei-YinghaoGuo" w:date="2021-12-06T18:58:00Z"/>
                <w:rFonts w:eastAsia="等线"/>
                <w:lang w:val="en-US"/>
              </w:rPr>
            </w:pPr>
            <w:ins w:id="105" w:author="Huawei-YinghaoGuo" w:date="2021-12-06T18:58:00Z">
              <w:r w:rsidRPr="008B7CC3">
                <w:rPr>
                  <w:rFonts w:eastAsia="等线"/>
                  <w:lang w:val="en-US"/>
                </w:rPr>
                <w:t>1&gt;</w:t>
              </w:r>
              <w:r w:rsidRPr="008B7CC3">
                <w:rPr>
                  <w:rFonts w:eastAsia="等线"/>
                  <w:lang w:val="en-US"/>
                </w:rPr>
                <w:tab/>
                <w:t xml:space="preserve">if </w:t>
              </w:r>
              <w:r w:rsidRPr="008B7CC3">
                <w:rPr>
                  <w:lang w:val="en-US"/>
                </w:rPr>
                <w:t>the configured grant type 1 resource is valid according to clause 5.8.2.x</w:t>
              </w:r>
            </w:ins>
            <w:ins w:id="106" w:author="Huawei-YinghaoGuo" w:date="2021-12-06T19:11:00Z">
              <w:r w:rsidRPr="008B7CC3">
                <w:rPr>
                  <w:lang w:val="en-US"/>
                </w:rPr>
                <w:t xml:space="preserve"> and </w:t>
              </w:r>
              <w:r>
                <w:rPr>
                  <w:lang w:val="en-US"/>
                </w:rPr>
                <w:t>according to [FFS_Ref]</w:t>
              </w:r>
            </w:ins>
            <w:ins w:id="107" w:author="Huawei-YinghaoGuo" w:date="2021-12-06T18:58:00Z">
              <w:r w:rsidRPr="008B7CC3">
                <w:rPr>
                  <w:lang w:val="en-US"/>
                </w:rPr>
                <w:t>:</w:t>
              </w:r>
            </w:ins>
          </w:p>
          <w:p w14:paraId="45401DDA" w14:textId="77777777" w:rsidR="00F95393" w:rsidRPr="008B7CC3" w:rsidRDefault="00C71F27">
            <w:pPr>
              <w:pStyle w:val="B2"/>
              <w:rPr>
                <w:ins w:id="108" w:author="Huawei-YinghaoGuo" w:date="2021-12-06T18:58:00Z"/>
                <w:rFonts w:eastAsiaTheme="minorEastAsia"/>
                <w:lang w:val="en-US"/>
              </w:rPr>
            </w:pPr>
            <w:ins w:id="109" w:author="Huawei-YinghaoGuo" w:date="2021-12-06T18:58:00Z">
              <w:r w:rsidRPr="008B7CC3">
                <w:rPr>
                  <w:lang w:val="en-US"/>
                </w:rPr>
                <w:t>2&gt;</w:t>
              </w:r>
              <w:r w:rsidRPr="008B7CC3">
                <w:rPr>
                  <w:lang w:val="en-US"/>
                </w:rPr>
                <w:tab/>
              </w:r>
              <w:r w:rsidRPr="008B7CC3">
                <w:rPr>
                  <w:highlight w:val="yellow"/>
                  <w:lang w:val="en-US"/>
                </w:rPr>
                <w:t xml:space="preserve">if the RSRP of the SSB corrsponding to the configured uplink grant is above the </w:t>
              </w:r>
              <w:r w:rsidRPr="008B7CC3">
                <w:rPr>
                  <w:i/>
                  <w:highlight w:val="yellow"/>
                  <w:lang w:val="en-US"/>
                </w:rPr>
                <w:t>cg-SDT-RSRP-ThresholdSSB</w:t>
              </w:r>
            </w:ins>
            <w:r w:rsidRPr="008B7CC3">
              <w:rPr>
                <w:rFonts w:eastAsia="宋体" w:hint="eastAsia"/>
                <w:i/>
                <w:highlight w:val="yellow"/>
                <w:lang w:val="en-US"/>
              </w:rPr>
              <w:t xml:space="preserve"> </w:t>
            </w:r>
            <w:ins w:id="110" w:author="CATT" w:date="2021-12-13T17:12:00Z">
              <w:r w:rsidRPr="008B7CC3">
                <w:rPr>
                  <w:rFonts w:eastAsia="宋体" w:hint="eastAsia"/>
                  <w:highlight w:val="yellow"/>
                  <w:lang w:val="en-US"/>
                </w:rPr>
                <w:t>for subsequent transmission</w:t>
              </w:r>
            </w:ins>
            <w:ins w:id="111" w:author="Huawei-YinghaoGuo" w:date="2021-12-06T18:58:00Z">
              <w:r w:rsidRPr="008B7CC3">
                <w:rPr>
                  <w:highlight w:val="yellow"/>
                  <w:lang w:val="en-US"/>
                </w:rPr>
                <w:t>:</w:t>
              </w:r>
            </w:ins>
          </w:p>
          <w:p w14:paraId="47C601AC" w14:textId="77777777" w:rsidR="00F95393" w:rsidRPr="008B7CC3" w:rsidRDefault="00C71F27">
            <w:pPr>
              <w:pStyle w:val="B3"/>
              <w:rPr>
                <w:ins w:id="112" w:author="Huawei-YinghaoGuo" w:date="2021-12-06T18:58:00Z"/>
                <w:lang w:val="en-US"/>
              </w:rPr>
            </w:pPr>
            <w:ins w:id="113" w:author="Huawei-YinghaoGuo" w:date="2021-12-06T18:58:00Z">
              <w:r w:rsidRPr="008B7CC3">
                <w:rPr>
                  <w:lang w:val="en-US"/>
                </w:rPr>
                <w:t>3&gt;</w:t>
              </w:r>
              <w:r w:rsidRPr="008B7CC3">
                <w:rPr>
                  <w:lang w:val="en-US"/>
                </w:rPr>
                <w:tab/>
                <w:t>indicate the SSB index to the lower layer;</w:t>
              </w:r>
            </w:ins>
          </w:p>
          <w:p w14:paraId="123AF649" w14:textId="77777777" w:rsidR="00F95393" w:rsidRPr="008B7CC3" w:rsidRDefault="00C71F27">
            <w:pPr>
              <w:pStyle w:val="B3"/>
              <w:rPr>
                <w:ins w:id="114" w:author="Huawei-YinghaoGuo" w:date="2021-12-06T18:58:00Z"/>
                <w:lang w:val="en-US"/>
              </w:rPr>
            </w:pPr>
            <w:ins w:id="115" w:author="Huawei-YinghaoGuo" w:date="2021-12-06T18:58:00Z">
              <w:r w:rsidRPr="008B7CC3">
                <w:rPr>
                  <w:lang w:val="en-US"/>
                </w:rPr>
                <w:t>3&gt;</w:t>
              </w:r>
              <w:r w:rsidRPr="008B7CC3">
                <w:rPr>
                  <w:lang w:val="en-US"/>
                </w:rPr>
                <w:tab/>
              </w:r>
              <w:r w:rsidRPr="008B7CC3">
                <w:rPr>
                  <w:lang w:val="en-US" w:eastAsia="ko-KR"/>
                </w:rPr>
                <w:t xml:space="preserve">consider </w:t>
              </w:r>
            </w:ins>
            <w:ins w:id="116" w:author="Huawei-YinghaoGuo" w:date="2021-12-06T19:04:00Z">
              <w:r w:rsidRPr="008B7CC3">
                <w:rPr>
                  <w:lang w:val="en-US" w:eastAsia="ko-KR"/>
                </w:rPr>
                <w:t xml:space="preserve">that </w:t>
              </w:r>
            </w:ins>
            <w:ins w:id="117" w:author="Huawei-YinghaoGuo" w:date="2021-12-06T18:58:00Z">
              <w:r w:rsidRPr="008B7CC3">
                <w:rPr>
                  <w:rFonts w:eastAsia="Malgun Gothic"/>
                  <w:lang w:val="en-US" w:eastAsia="ko-KR"/>
                </w:rPr>
                <w:t>this</w:t>
              </w:r>
              <w:r w:rsidRPr="008B7CC3">
                <w:rPr>
                  <w:lang w:val="en-US" w:eastAsia="ko-KR"/>
                </w:rPr>
                <w:t xml:space="preserve"> </w:t>
              </w:r>
            </w:ins>
            <w:ins w:id="118" w:author="Huawei-YinghaoGuo" w:date="2021-12-06T19:04:00Z">
              <w:r w:rsidRPr="008B7CC3">
                <w:rPr>
                  <w:lang w:val="en-US" w:eastAsia="ko-KR"/>
                </w:rPr>
                <w:t xml:space="preserve">configured </w:t>
              </w:r>
            </w:ins>
            <w:ins w:id="119" w:author="Huawei-YinghaoGuo" w:date="2021-12-06T18:58:00Z">
              <w:r w:rsidRPr="008B7CC3">
                <w:rPr>
                  <w:lang w:val="en-US" w:eastAsia="ko-KR"/>
                </w:rPr>
                <w:t xml:space="preserve">uplink grant </w:t>
              </w:r>
              <w:r w:rsidRPr="008B7CC3">
                <w:rPr>
                  <w:rFonts w:eastAsia="Malgun Gothic"/>
                  <w:lang w:val="en-US" w:eastAsia="ko-KR"/>
                </w:rPr>
                <w:t>occur</w:t>
              </w:r>
            </w:ins>
            <w:ins w:id="120" w:author="Huawei-YinghaoGuo" w:date="2021-12-06T19:11:00Z">
              <w:r w:rsidRPr="008B7CC3">
                <w:rPr>
                  <w:rFonts w:eastAsia="Malgun Gothic"/>
                  <w:lang w:val="en-US" w:eastAsia="ko-KR"/>
                </w:rPr>
                <w:t>s.</w:t>
              </w:r>
            </w:ins>
          </w:p>
          <w:p w14:paraId="7B06F6FA" w14:textId="77777777" w:rsidR="00F95393" w:rsidRPr="008B7CC3" w:rsidRDefault="00F95393">
            <w:pPr>
              <w:pStyle w:val="B3"/>
              <w:rPr>
                <w:rFonts w:eastAsia="Malgun Gothic"/>
                <w:lang w:val="en-US"/>
              </w:rPr>
            </w:pPr>
          </w:p>
        </w:tc>
        <w:tc>
          <w:tcPr>
            <w:tcW w:w="5270" w:type="dxa"/>
          </w:tcPr>
          <w:p w14:paraId="553DD852" w14:textId="77777777" w:rsidR="00F95393" w:rsidRDefault="00F95393">
            <w:pPr>
              <w:rPr>
                <w:color w:val="00B050"/>
              </w:rPr>
            </w:pPr>
          </w:p>
        </w:tc>
      </w:tr>
      <w:tr w:rsidR="00F95393" w14:paraId="66A0C505" w14:textId="77777777">
        <w:tc>
          <w:tcPr>
            <w:tcW w:w="1030" w:type="dxa"/>
          </w:tcPr>
          <w:p w14:paraId="6B3D4FA4" w14:textId="77777777" w:rsidR="00F95393" w:rsidRDefault="00C71F27">
            <w:pPr>
              <w:rPr>
                <w:rFonts w:eastAsia="宋体"/>
                <w:lang w:eastAsia="zh-CN"/>
              </w:rPr>
            </w:pPr>
            <w:r>
              <w:rPr>
                <w:rFonts w:eastAsia="宋体" w:hint="eastAsia"/>
                <w:lang w:eastAsia="zh-CN"/>
              </w:rPr>
              <w:t>Z208</w:t>
            </w:r>
          </w:p>
        </w:tc>
        <w:tc>
          <w:tcPr>
            <w:tcW w:w="6063" w:type="dxa"/>
          </w:tcPr>
          <w:p w14:paraId="2A254788" w14:textId="77777777" w:rsidR="00F95393" w:rsidRPr="008B7CC3" w:rsidRDefault="00C71F27">
            <w:pPr>
              <w:pStyle w:val="B2"/>
              <w:rPr>
                <w:ins w:id="121" w:author="Huawei-YinghaoGuo" w:date="2021-12-02T17:53:00Z"/>
                <w:lang w:val="en-US"/>
              </w:rPr>
            </w:pPr>
            <w:ins w:id="122" w:author="Huawei-YinghaoGuo" w:date="2021-12-02T17:53:00Z">
              <w:r w:rsidRPr="008B7CC3">
                <w:rPr>
                  <w:lang w:val="en-US"/>
                </w:rPr>
                <w:t>2&gt;</w:t>
              </w:r>
              <w:r w:rsidRPr="008B7CC3">
                <w:rPr>
                  <w:lang w:val="en-US"/>
                </w:rPr>
                <w:tab/>
                <w:t>else if RA-SDT is configured on the selected UL carrier:</w:t>
              </w:r>
            </w:ins>
          </w:p>
          <w:p w14:paraId="7335F71B" w14:textId="77777777" w:rsidR="00F95393" w:rsidRPr="008B7CC3" w:rsidRDefault="00C71F27">
            <w:pPr>
              <w:pStyle w:val="B3"/>
              <w:rPr>
                <w:ins w:id="123" w:author="Huawei-YinghaoGuo" w:date="2021-12-02T17:53:00Z"/>
                <w:lang w:val="en-US"/>
              </w:rPr>
            </w:pPr>
            <w:ins w:id="124" w:author="Huawei-YinghaoGuo" w:date="2021-12-02T17:53:00Z">
              <w:r w:rsidRPr="008B7CC3">
                <w:rPr>
                  <w:lang w:val="en-US"/>
                </w:rPr>
                <w:lastRenderedPageBreak/>
                <w:t>3&gt;</w:t>
              </w:r>
              <w:r w:rsidRPr="008B7CC3">
                <w:rPr>
                  <w:lang w:val="en-US"/>
                </w:rPr>
                <w:tab/>
                <w:t>indicate to the upper layer that conditions for initiating SDT are fulfilled;</w:t>
              </w:r>
            </w:ins>
          </w:p>
          <w:p w14:paraId="7855CAAE" w14:textId="77777777" w:rsidR="00F95393" w:rsidRPr="008B7CC3" w:rsidRDefault="00C71F27">
            <w:pPr>
              <w:pStyle w:val="B3"/>
              <w:rPr>
                <w:ins w:id="125" w:author="Huawei-YinghaoGuo" w:date="2021-12-02T17:53:00Z"/>
                <w:lang w:val="en-US"/>
              </w:rPr>
            </w:pPr>
            <w:ins w:id="126" w:author="Huawei-YinghaoGuo" w:date="2021-12-02T17:53:00Z">
              <w:r w:rsidRPr="008B7CC3">
                <w:rPr>
                  <w:lang w:val="en-US"/>
                </w:rPr>
                <w:t>3&gt;</w:t>
              </w:r>
              <w:r w:rsidRPr="008B7CC3">
                <w:rPr>
                  <w:lang w:val="en-US"/>
                </w:rPr>
                <w:tab/>
                <w:t>initiate RA-SDT on the selected UL carrier according to clause 5.1.</w:t>
              </w:r>
            </w:ins>
          </w:p>
          <w:p w14:paraId="0E4D696E" w14:textId="77777777" w:rsidR="00F95393" w:rsidRDefault="00C71F27">
            <w:pPr>
              <w:rPr>
                <w:rFonts w:eastAsia="宋体"/>
                <w:lang w:eastAsia="zh-CN"/>
              </w:rPr>
            </w:pPr>
            <w:r>
              <w:rPr>
                <w:rFonts w:eastAsia="宋体" w:hint="eastAsia"/>
                <w:lang w:eastAsia="zh-CN"/>
              </w:rPr>
              <w:t>[ZTE]</w:t>
            </w:r>
          </w:p>
          <w:p w14:paraId="4AD249F2" w14:textId="77777777" w:rsidR="00F95393" w:rsidRDefault="00C71F27">
            <w:pPr>
              <w:pStyle w:val="a6"/>
              <w:rPr>
                <w:rFonts w:eastAsia="宋体"/>
                <w:lang w:eastAsia="zh-CN"/>
              </w:rPr>
            </w:pPr>
            <w:r>
              <w:rPr>
                <w:rFonts w:hint="eastAsia"/>
                <w:lang w:eastAsia="zh-CN"/>
              </w:rPr>
              <w:t>The MAC can not initiate the RACH procedure directly since the RRC message has not be generated, and corresponding DRB has not be resumed.</w:t>
            </w:r>
          </w:p>
        </w:tc>
        <w:tc>
          <w:tcPr>
            <w:tcW w:w="5782" w:type="dxa"/>
          </w:tcPr>
          <w:p w14:paraId="006BB078" w14:textId="77777777" w:rsidR="00F95393" w:rsidRDefault="00C71F27">
            <w:pPr>
              <w:pStyle w:val="a6"/>
              <w:rPr>
                <w:lang w:eastAsia="zh-CN"/>
              </w:rPr>
            </w:pPr>
            <w:r>
              <w:rPr>
                <w:rFonts w:hint="eastAsia"/>
                <w:lang w:eastAsia="zh-CN"/>
              </w:rPr>
              <w:lastRenderedPageBreak/>
              <w:t xml:space="preserve">We propose to have two sub-section, one for SDT validity check and one for SDT initialization. </w:t>
            </w:r>
          </w:p>
          <w:p w14:paraId="3E5DA01E" w14:textId="77777777" w:rsidR="00F95393" w:rsidRDefault="00F95393">
            <w:pPr>
              <w:pStyle w:val="a6"/>
              <w:rPr>
                <w:lang w:eastAsia="zh-CN"/>
              </w:rPr>
            </w:pPr>
          </w:p>
          <w:p w14:paraId="28D48567" w14:textId="77777777" w:rsidR="00F95393" w:rsidRDefault="00C71F27">
            <w:pPr>
              <w:pStyle w:val="a6"/>
              <w:rPr>
                <w:lang w:eastAsia="zh-CN"/>
              </w:rPr>
            </w:pPr>
            <w:r>
              <w:rPr>
                <w:rFonts w:hint="eastAsia"/>
                <w:lang w:eastAsia="zh-CN"/>
              </w:rPr>
              <w:t>For the validity check sub-section, the following condition shall be checked:</w:t>
            </w:r>
          </w:p>
          <w:p w14:paraId="7C0E91F0" w14:textId="77777777" w:rsidR="00F95393" w:rsidRDefault="00C71F27">
            <w:pPr>
              <w:pStyle w:val="a6"/>
              <w:numPr>
                <w:ilvl w:val="0"/>
                <w:numId w:val="3"/>
              </w:numPr>
              <w:rPr>
                <w:lang w:eastAsia="zh-CN"/>
              </w:rPr>
            </w:pPr>
            <w:r>
              <w:rPr>
                <w:lang w:eastAsia="zh-CN"/>
              </w:rPr>
              <w:t>sdt-DataVolumeThreshold</w:t>
            </w:r>
          </w:p>
          <w:p w14:paraId="56019601" w14:textId="77777777" w:rsidR="00F95393" w:rsidRDefault="00C71F27">
            <w:pPr>
              <w:pStyle w:val="a6"/>
              <w:numPr>
                <w:ilvl w:val="0"/>
                <w:numId w:val="3"/>
              </w:numPr>
              <w:rPr>
                <w:lang w:eastAsia="zh-CN"/>
              </w:rPr>
            </w:pPr>
            <w:r>
              <w:rPr>
                <w:lang w:eastAsia="zh-CN"/>
              </w:rPr>
              <w:t>sdt-RSRP-Threshold</w:t>
            </w:r>
          </w:p>
          <w:p w14:paraId="15E47AE9" w14:textId="77777777" w:rsidR="00F95393" w:rsidRDefault="00C71F27">
            <w:pPr>
              <w:pStyle w:val="a6"/>
              <w:numPr>
                <w:ilvl w:val="0"/>
                <w:numId w:val="3"/>
              </w:numPr>
              <w:rPr>
                <w:lang w:eastAsia="zh-CN"/>
              </w:rPr>
            </w:pPr>
            <w:r>
              <w:rPr>
                <w:rFonts w:hint="eastAsia"/>
                <w:lang w:eastAsia="zh-CN"/>
              </w:rPr>
              <w:t>Whether there is available RACH partition or CG resource</w:t>
            </w:r>
          </w:p>
          <w:p w14:paraId="794BE840" w14:textId="77777777" w:rsidR="00F95393" w:rsidRDefault="00C71F27">
            <w:pPr>
              <w:pStyle w:val="a6"/>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14:paraId="7019D483" w14:textId="77777777" w:rsidR="00F95393" w:rsidRDefault="00F95393">
            <w:pPr>
              <w:pStyle w:val="a6"/>
              <w:rPr>
                <w:lang w:eastAsia="zh-CN"/>
              </w:rPr>
            </w:pPr>
          </w:p>
          <w:p w14:paraId="29FA89C5" w14:textId="77777777" w:rsidR="00F95393" w:rsidRDefault="00C71F27">
            <w:pPr>
              <w:pStyle w:val="a6"/>
              <w:rPr>
                <w:rFonts w:eastAsia="宋体"/>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0B841EDD" w14:textId="77777777" w:rsidR="00F95393" w:rsidRDefault="00F95393">
            <w:pPr>
              <w:rPr>
                <w:color w:val="00B050"/>
              </w:rPr>
            </w:pPr>
          </w:p>
        </w:tc>
      </w:tr>
      <w:tr w:rsidR="008159C2" w14:paraId="5F578AF8" w14:textId="77777777">
        <w:tc>
          <w:tcPr>
            <w:tcW w:w="1030" w:type="dxa"/>
          </w:tcPr>
          <w:p w14:paraId="40B34E9F" w14:textId="2C57A757"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213</w:t>
            </w:r>
          </w:p>
        </w:tc>
        <w:tc>
          <w:tcPr>
            <w:tcW w:w="6063" w:type="dxa"/>
          </w:tcPr>
          <w:p w14:paraId="39DC02A1" w14:textId="54ECD6D5" w:rsidR="008159C2" w:rsidRPr="008B7CC3" w:rsidRDefault="008159C2" w:rsidP="008159C2">
            <w:pPr>
              <w:rPr>
                <w:rFonts w:eastAsia="宋体"/>
                <w:lang w:eastAsia="zh-CN"/>
              </w:rPr>
            </w:pPr>
            <w:r>
              <w:rPr>
                <w:rFonts w:eastAsia="宋体"/>
                <w:kern w:val="2"/>
                <w:lang w:val="en-GB" w:eastAsia="zh-CN"/>
              </w:rPr>
              <w:t>MAC uses generally ”upper layer</w:t>
            </w:r>
            <w:r>
              <w:rPr>
                <w:rFonts w:eastAsia="宋体"/>
                <w:b/>
                <w:bCs/>
                <w:kern w:val="2"/>
                <w:u w:val="single"/>
                <w:lang w:val="en-GB" w:eastAsia="zh-CN"/>
              </w:rPr>
              <w:t>s</w:t>
            </w:r>
            <w:r>
              <w:rPr>
                <w:rFonts w:eastAsia="宋体"/>
                <w:kern w:val="2"/>
                <w:lang w:val="en-GB" w:eastAsia="zh-CN"/>
              </w:rPr>
              <w:t>” and not “upper layer”</w:t>
            </w:r>
          </w:p>
        </w:tc>
        <w:tc>
          <w:tcPr>
            <w:tcW w:w="5782" w:type="dxa"/>
          </w:tcPr>
          <w:p w14:paraId="485D9E4C" w14:textId="1CFA97C0" w:rsidR="008159C2" w:rsidRPr="008B7CC3" w:rsidRDefault="008159C2" w:rsidP="00514E19">
            <w:pPr>
              <w:pStyle w:val="B3"/>
              <w:ind w:left="0" w:firstLine="0"/>
              <w:rPr>
                <w:rFonts w:eastAsia="Malgun Gothic"/>
                <w:lang w:val="en-US"/>
              </w:rPr>
            </w:pPr>
            <w:r>
              <w:rPr>
                <w:rFonts w:eastAsia="宋体"/>
                <w:color w:val="00B050"/>
                <w:kern w:val="2"/>
                <w:lang w:val="en-GB"/>
              </w:rPr>
              <w:t>Replace ”upper layer” with ”upper layers”</w:t>
            </w:r>
          </w:p>
        </w:tc>
        <w:tc>
          <w:tcPr>
            <w:tcW w:w="5270" w:type="dxa"/>
          </w:tcPr>
          <w:p w14:paraId="4A8EB235" w14:textId="77777777" w:rsidR="008159C2" w:rsidRDefault="008159C2" w:rsidP="008159C2">
            <w:pPr>
              <w:rPr>
                <w:color w:val="00B050"/>
              </w:rPr>
            </w:pPr>
          </w:p>
        </w:tc>
      </w:tr>
      <w:tr w:rsidR="008159C2" w14:paraId="2F35CCA2" w14:textId="77777777">
        <w:tc>
          <w:tcPr>
            <w:tcW w:w="1030" w:type="dxa"/>
          </w:tcPr>
          <w:p w14:paraId="20C49893" w14:textId="125E735F"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214</w:t>
            </w:r>
          </w:p>
        </w:tc>
        <w:tc>
          <w:tcPr>
            <w:tcW w:w="6063" w:type="dxa"/>
          </w:tcPr>
          <w:p w14:paraId="0F8B41E3" w14:textId="77777777" w:rsidR="008159C2" w:rsidRDefault="008159C2" w:rsidP="008159C2">
            <w:pPr>
              <w:pStyle w:val="B1"/>
              <w:rPr>
                <w:rFonts w:eastAsia="等线"/>
                <w:kern w:val="2"/>
                <w:lang w:val="x-none"/>
              </w:rPr>
            </w:pPr>
            <w:r w:rsidRPr="008159C2">
              <w:rPr>
                <w:rFonts w:eastAsia="等线"/>
                <w:kern w:val="2"/>
                <w:lang w:val="en-US"/>
              </w:rPr>
              <w:t>1&gt;</w:t>
            </w:r>
            <w:r w:rsidRPr="008159C2">
              <w:rPr>
                <w:rFonts w:eastAsia="等线"/>
                <w:kern w:val="2"/>
                <w:lang w:val="en-US"/>
              </w:rPr>
              <w:tab/>
              <w:t xml:space="preserve">if the data volume of the pending UL data across all RBs configured for SDT is </w:t>
            </w:r>
            <w:r w:rsidRPr="008159C2">
              <w:rPr>
                <w:rFonts w:eastAsia="等线"/>
                <w:kern w:val="2"/>
                <w:highlight w:val="yellow"/>
                <w:lang w:val="en-US"/>
              </w:rPr>
              <w:t>less or equal than</w:t>
            </w:r>
            <w:r w:rsidRPr="008159C2">
              <w:rPr>
                <w:rFonts w:eastAsia="等线"/>
                <w:kern w:val="2"/>
                <w:lang w:val="en-US"/>
              </w:rPr>
              <w:t xml:space="preserve"> </w:t>
            </w:r>
            <w:r w:rsidRPr="008159C2">
              <w:rPr>
                <w:rFonts w:eastAsia="等线"/>
                <w:i/>
                <w:kern w:val="2"/>
                <w:lang w:val="en-US"/>
              </w:rPr>
              <w:t>sdt-DataVolumeThreshold</w:t>
            </w:r>
            <w:r w:rsidRPr="008159C2">
              <w:rPr>
                <w:rFonts w:eastAsia="等线"/>
                <w:kern w:val="2"/>
                <w:lang w:val="en-US"/>
              </w:rPr>
              <w:t>; and</w:t>
            </w:r>
          </w:p>
          <w:p w14:paraId="311E145F" w14:textId="6C6B6340" w:rsidR="008159C2" w:rsidRPr="008B7CC3" w:rsidRDefault="008159C2" w:rsidP="008159C2">
            <w:pPr>
              <w:rPr>
                <w:rFonts w:eastAsia="宋体"/>
                <w:lang w:eastAsia="zh-CN"/>
              </w:rPr>
            </w:pPr>
            <w:r>
              <w:rPr>
                <w:rFonts w:eastAsia="宋体"/>
                <w:kern w:val="2"/>
                <w:lang w:val="fi-FI" w:eastAsia="zh-CN"/>
              </w:rPr>
              <w:t>Is not proper english.</w:t>
            </w:r>
          </w:p>
        </w:tc>
        <w:tc>
          <w:tcPr>
            <w:tcW w:w="5782" w:type="dxa"/>
          </w:tcPr>
          <w:p w14:paraId="6A005999" w14:textId="6ECB7A85" w:rsidR="008159C2" w:rsidRPr="008B7CC3" w:rsidRDefault="008159C2" w:rsidP="00514E19">
            <w:pPr>
              <w:pStyle w:val="B3"/>
              <w:ind w:left="0" w:firstLine="0"/>
              <w:rPr>
                <w:rFonts w:eastAsia="Malgun Gothic"/>
                <w:lang w:val="en-US"/>
              </w:rPr>
            </w:pPr>
            <w:r>
              <w:rPr>
                <w:rFonts w:eastAsia="宋体"/>
                <w:color w:val="00B050"/>
                <w:kern w:val="2"/>
                <w:lang w:val="en-GB"/>
              </w:rPr>
              <w:t>Please use “less than or equal to”</w:t>
            </w:r>
          </w:p>
        </w:tc>
        <w:tc>
          <w:tcPr>
            <w:tcW w:w="5270" w:type="dxa"/>
          </w:tcPr>
          <w:p w14:paraId="2A7A41A9" w14:textId="77777777" w:rsidR="008159C2" w:rsidRDefault="008159C2" w:rsidP="008159C2">
            <w:pPr>
              <w:rPr>
                <w:color w:val="00B050"/>
              </w:rPr>
            </w:pPr>
          </w:p>
        </w:tc>
      </w:tr>
      <w:tr w:rsidR="008159C2" w14:paraId="60834342" w14:textId="77777777">
        <w:tc>
          <w:tcPr>
            <w:tcW w:w="1030" w:type="dxa"/>
          </w:tcPr>
          <w:p w14:paraId="503C9B8F" w14:textId="73E0699C"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215</w:t>
            </w:r>
          </w:p>
        </w:tc>
        <w:tc>
          <w:tcPr>
            <w:tcW w:w="6063" w:type="dxa"/>
          </w:tcPr>
          <w:p w14:paraId="1337E2FC" w14:textId="77777777" w:rsidR="008159C2" w:rsidRDefault="008159C2" w:rsidP="008159C2">
            <w:pPr>
              <w:pStyle w:val="B2"/>
              <w:rPr>
                <w:kern w:val="2"/>
                <w:lang w:val="x-none"/>
              </w:rPr>
            </w:pPr>
            <w:r w:rsidRPr="00514E19">
              <w:rPr>
                <w:kern w:val="2"/>
                <w:lang w:val="en-US"/>
              </w:rPr>
              <w:t>2&gt;</w:t>
            </w:r>
            <w:r w:rsidRPr="00514E19">
              <w:rPr>
                <w:kern w:val="2"/>
                <w:lang w:val="en-US"/>
              </w:rPr>
              <w:tab/>
              <w:t xml:space="preserve">if at least one of the SSBs with SS-RSRP above </w:t>
            </w:r>
            <w:r w:rsidRPr="00514E19">
              <w:rPr>
                <w:i/>
                <w:kern w:val="2"/>
                <w:lang w:val="en-US"/>
              </w:rPr>
              <w:t>cg-SDT-RSRP-ThresholdSSB</w:t>
            </w:r>
            <w:r w:rsidRPr="00514E19">
              <w:rPr>
                <w:kern w:val="2"/>
                <w:lang w:val="en-US"/>
              </w:rPr>
              <w:t xml:space="preserve"> is available:</w:t>
            </w:r>
          </w:p>
          <w:p w14:paraId="40288D0C" w14:textId="620B97B1" w:rsidR="008159C2" w:rsidRPr="008B7CC3" w:rsidRDefault="008159C2" w:rsidP="008159C2">
            <w:pPr>
              <w:rPr>
                <w:rFonts w:eastAsia="宋体"/>
                <w:lang w:eastAsia="zh-CN"/>
              </w:rPr>
            </w:pPr>
            <w:r>
              <w:rPr>
                <w:rFonts w:eastAsia="等线"/>
                <w:kern w:val="2"/>
                <w:lang w:val="en-GB" w:eastAsia="zh-CN"/>
              </w:rPr>
              <w:t>This should be restricted to the SSBs for which the CG-SDT resources are configured</w:t>
            </w:r>
          </w:p>
        </w:tc>
        <w:tc>
          <w:tcPr>
            <w:tcW w:w="5782" w:type="dxa"/>
          </w:tcPr>
          <w:p w14:paraId="6EB7E5DD" w14:textId="71C73957" w:rsidR="008159C2" w:rsidRPr="008B7CC3" w:rsidRDefault="008159C2" w:rsidP="00514E19">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14:paraId="1FFA4DB1" w14:textId="77777777" w:rsidR="008159C2" w:rsidRDefault="008159C2" w:rsidP="008159C2">
            <w:pPr>
              <w:rPr>
                <w:color w:val="00B050"/>
              </w:rPr>
            </w:pPr>
          </w:p>
        </w:tc>
      </w:tr>
      <w:tr w:rsidR="008159C2" w14:paraId="27565C3E" w14:textId="77777777">
        <w:tc>
          <w:tcPr>
            <w:tcW w:w="1030" w:type="dxa"/>
          </w:tcPr>
          <w:p w14:paraId="0AEA2697" w14:textId="59DA1CB3"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216</w:t>
            </w:r>
          </w:p>
        </w:tc>
        <w:tc>
          <w:tcPr>
            <w:tcW w:w="6063" w:type="dxa"/>
          </w:tcPr>
          <w:p w14:paraId="3F2DA2EA" w14:textId="77777777" w:rsidR="008159C2" w:rsidRDefault="008159C2" w:rsidP="008159C2">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53D72720" w14:textId="77777777" w:rsidR="008159C2" w:rsidRPr="008B7CC3" w:rsidRDefault="008159C2" w:rsidP="008159C2">
            <w:pPr>
              <w:rPr>
                <w:rFonts w:eastAsia="宋体"/>
                <w:lang w:eastAsia="zh-CN"/>
              </w:rPr>
            </w:pPr>
          </w:p>
        </w:tc>
        <w:tc>
          <w:tcPr>
            <w:tcW w:w="5782" w:type="dxa"/>
          </w:tcPr>
          <w:p w14:paraId="0004E047" w14:textId="54CFBE2E" w:rsidR="008159C2" w:rsidRPr="008B7CC3" w:rsidRDefault="008159C2" w:rsidP="00514E19">
            <w:pPr>
              <w:pStyle w:val="B3"/>
              <w:ind w:left="0" w:firstLine="0"/>
              <w:rPr>
                <w:rFonts w:eastAsia="Malgun Gothic"/>
                <w:lang w:val="en-US"/>
              </w:rPr>
            </w:pPr>
            <w:r>
              <w:rPr>
                <w:rFonts w:eastAsia="宋体"/>
                <w:color w:val="00B050"/>
                <w:kern w:val="2"/>
                <w:lang w:val="en-GB"/>
              </w:rPr>
              <w:t>Please use “the conditions”</w:t>
            </w:r>
          </w:p>
        </w:tc>
        <w:tc>
          <w:tcPr>
            <w:tcW w:w="5270" w:type="dxa"/>
          </w:tcPr>
          <w:p w14:paraId="561CBB9D" w14:textId="77777777" w:rsidR="008159C2" w:rsidRDefault="008159C2" w:rsidP="008159C2">
            <w:pPr>
              <w:rPr>
                <w:color w:val="00B050"/>
              </w:rPr>
            </w:pPr>
          </w:p>
        </w:tc>
      </w:tr>
      <w:tr w:rsidR="008159C2" w14:paraId="21E9B5E8" w14:textId="77777777">
        <w:tc>
          <w:tcPr>
            <w:tcW w:w="1030" w:type="dxa"/>
          </w:tcPr>
          <w:p w14:paraId="4956E9F3" w14:textId="7EAA2AB1" w:rsidR="008159C2" w:rsidRDefault="008159C2" w:rsidP="008159C2">
            <w:pPr>
              <w:rPr>
                <w:rFonts w:eastAsia="宋体"/>
                <w:lang w:eastAsia="zh-CN"/>
              </w:rPr>
            </w:pPr>
            <w:r>
              <w:rPr>
                <w:rFonts w:eastAsia="宋体"/>
                <w:kern w:val="2"/>
                <w:lang w:val="en-GB" w:eastAsia="zh-CN"/>
              </w:rPr>
              <w:lastRenderedPageBreak/>
              <w:t>N</w:t>
            </w:r>
            <w:r w:rsidR="00065992">
              <w:rPr>
                <w:rFonts w:eastAsia="宋体"/>
                <w:kern w:val="2"/>
                <w:lang w:val="en-GB" w:eastAsia="zh-CN"/>
              </w:rPr>
              <w:t>217</w:t>
            </w:r>
          </w:p>
        </w:tc>
        <w:tc>
          <w:tcPr>
            <w:tcW w:w="6063" w:type="dxa"/>
          </w:tcPr>
          <w:p w14:paraId="1928F849" w14:textId="77777777" w:rsidR="008159C2" w:rsidRDefault="008159C2" w:rsidP="008159C2">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2659DC15" w14:textId="53C9B63A" w:rsidR="008159C2" w:rsidRPr="008B7CC3" w:rsidRDefault="008159C2" w:rsidP="008159C2">
            <w:pPr>
              <w:rPr>
                <w:rFonts w:eastAsia="宋体"/>
                <w:lang w:eastAsia="zh-CN"/>
              </w:rPr>
            </w:pPr>
            <w:r>
              <w:rPr>
                <w:kern w:val="2"/>
                <w:lang w:val="en-GB" w:eastAsia="zh-CN"/>
              </w:rPr>
              <w:t>It is not proper specification language to refer with “RACH” to RA procedure</w:t>
            </w:r>
          </w:p>
        </w:tc>
        <w:tc>
          <w:tcPr>
            <w:tcW w:w="5782" w:type="dxa"/>
          </w:tcPr>
          <w:p w14:paraId="605CCC12" w14:textId="0297EE7A" w:rsidR="008159C2" w:rsidRPr="00846E3B" w:rsidRDefault="008159C2" w:rsidP="00846E3B">
            <w:pPr>
              <w:pStyle w:val="B3"/>
              <w:ind w:left="0" w:firstLine="0"/>
              <w:rPr>
                <w:rFonts w:eastAsia="宋体"/>
                <w:color w:val="00B050"/>
                <w:kern w:val="2"/>
                <w:lang w:val="en-GB"/>
              </w:rPr>
            </w:pPr>
            <w:r>
              <w:rPr>
                <w:rFonts w:eastAsia="宋体"/>
                <w:color w:val="00B050"/>
                <w:kern w:val="2"/>
                <w:lang w:val="en-GB"/>
              </w:rPr>
              <w:t>Please use “If RA-SDT is selected above and the Random Access procedure is successfully completed (see clause 5.1.6), the UE monitors for PDCCH addressed to C-RNTI.</w:t>
            </w:r>
            <w:r w:rsidR="004E5D7D">
              <w:rPr>
                <w:rFonts w:eastAsia="宋体"/>
                <w:color w:val="00B050"/>
                <w:kern w:val="2"/>
                <w:lang w:val="en-GB"/>
              </w:rPr>
              <w:t>”</w:t>
            </w:r>
          </w:p>
        </w:tc>
        <w:tc>
          <w:tcPr>
            <w:tcW w:w="5270" w:type="dxa"/>
          </w:tcPr>
          <w:p w14:paraId="630DC274" w14:textId="77777777" w:rsidR="008159C2" w:rsidRDefault="008159C2" w:rsidP="008159C2">
            <w:pPr>
              <w:rPr>
                <w:color w:val="00B050"/>
              </w:rPr>
            </w:pPr>
          </w:p>
        </w:tc>
      </w:tr>
      <w:tr w:rsidR="00660922" w14:paraId="44E6A46F" w14:textId="77777777">
        <w:tc>
          <w:tcPr>
            <w:tcW w:w="1030" w:type="dxa"/>
          </w:tcPr>
          <w:p w14:paraId="1DD66354" w14:textId="39466E6F" w:rsidR="00660922" w:rsidRDefault="00660922" w:rsidP="008159C2">
            <w:pPr>
              <w:rPr>
                <w:rFonts w:eastAsia="宋体"/>
                <w:kern w:val="2"/>
                <w:lang w:val="en-GB" w:eastAsia="zh-CN"/>
              </w:rPr>
            </w:pPr>
            <w:r>
              <w:rPr>
                <w:rFonts w:eastAsia="宋体" w:hint="eastAsia"/>
                <w:kern w:val="2"/>
                <w:lang w:val="en-GB" w:eastAsia="zh-CN"/>
              </w:rPr>
              <w:t>O</w:t>
            </w:r>
            <w:r w:rsidR="00321253">
              <w:rPr>
                <w:rFonts w:eastAsia="宋体"/>
                <w:kern w:val="2"/>
                <w:lang w:val="en-GB" w:eastAsia="zh-CN"/>
              </w:rPr>
              <w:t>206</w:t>
            </w:r>
          </w:p>
        </w:tc>
        <w:tc>
          <w:tcPr>
            <w:tcW w:w="6063" w:type="dxa"/>
          </w:tcPr>
          <w:p w14:paraId="44AD4856" w14:textId="5BB19422" w:rsidR="00660922" w:rsidRPr="00321253" w:rsidRDefault="00321253" w:rsidP="008159C2">
            <w:pPr>
              <w:rPr>
                <w:rFonts w:eastAsiaTheme="minorEastAsia" w:hint="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w:t>
            </w:r>
            <w:r w:rsidR="00435F47">
              <w:rPr>
                <w:rFonts w:eastAsiaTheme="minorEastAsia"/>
                <w:kern w:val="2"/>
                <w:lang w:val="en-GB" w:eastAsia="zh-CN"/>
              </w:rPr>
              <w:t xml:space="preserve">Therefore, it is possible that network does not provide this configuration. </w:t>
            </w:r>
          </w:p>
        </w:tc>
        <w:tc>
          <w:tcPr>
            <w:tcW w:w="5782" w:type="dxa"/>
          </w:tcPr>
          <w:p w14:paraId="6A776493" w14:textId="3395D163" w:rsidR="00660922" w:rsidRDefault="00435F47" w:rsidP="00846E3B">
            <w:pPr>
              <w:pStyle w:val="B3"/>
              <w:ind w:left="0" w:firstLine="0"/>
              <w:rPr>
                <w:ins w:id="127" w:author="OPPO" w:date="2021-12-17T16:34:00Z"/>
                <w:rFonts w:eastAsia="宋体"/>
                <w:kern w:val="2"/>
                <w:lang w:val="en-GB"/>
              </w:rPr>
            </w:pPr>
            <w:r>
              <w:rPr>
                <w:rFonts w:eastAsia="宋体"/>
                <w:kern w:val="2"/>
                <w:lang w:val="en-GB"/>
              </w:rPr>
              <w:t xml:space="preserve">Suggest to revise the text </w:t>
            </w:r>
            <w:r w:rsidR="00F41377">
              <w:rPr>
                <w:rFonts w:eastAsia="宋体"/>
                <w:kern w:val="2"/>
                <w:lang w:val="en-GB"/>
              </w:rPr>
              <w:t>as follows:</w:t>
            </w:r>
          </w:p>
          <w:p w14:paraId="37E09B14" w14:textId="77777777" w:rsidR="00F41377" w:rsidRDefault="00F41377" w:rsidP="0039563C">
            <w:pPr>
              <w:pStyle w:val="B2"/>
              <w:ind w:left="0" w:firstLine="0"/>
              <w:rPr>
                <w:ins w:id="128" w:author="OPPO" w:date="2021-12-17T16:35:00Z"/>
                <w:rFonts w:eastAsia="等线"/>
                <w:lang w:val="en-US"/>
              </w:rPr>
              <w:pPrChange w:id="129" w:author="OPPO" w:date="2021-12-17T16:37:00Z">
                <w:pPr>
                  <w:pStyle w:val="B2"/>
                </w:pPr>
              </w:pPrChange>
            </w:pPr>
            <w:r w:rsidRPr="00F41377">
              <w:rPr>
                <w:rFonts w:eastAsia="等线"/>
                <w:lang w:val="en-US"/>
              </w:rPr>
              <w:t>2&gt;</w:t>
            </w:r>
            <w:r w:rsidRPr="00F41377">
              <w:rPr>
                <w:rFonts w:eastAsia="等线"/>
                <w:lang w:val="en-US"/>
              </w:rPr>
              <w:tab/>
              <w:t>if</w:t>
            </w:r>
            <w:ins w:id="130" w:author="OPPO" w:date="2021-12-17T16:35:00Z">
              <w:r>
                <w:rPr>
                  <w:rFonts w:eastAsia="等线"/>
                  <w:lang w:val="en-US"/>
                </w:rPr>
                <w:t xml:space="preserve"> </w:t>
              </w:r>
              <w:r w:rsidRPr="00F41377">
                <w:rPr>
                  <w:rFonts w:eastAsia="等线"/>
                  <w:i/>
                  <w:lang w:val="en-US"/>
                </w:rPr>
                <w:t>sdt-RSRP-ThresholdSSB-SUL</w:t>
              </w:r>
              <w:r>
                <w:rPr>
                  <w:rFonts w:eastAsia="等线"/>
                  <w:i/>
                  <w:lang w:val="en-US"/>
                </w:rPr>
                <w:t xml:space="preserve"> </w:t>
              </w:r>
              <w:r>
                <w:rPr>
                  <w:rFonts w:eastAsia="等线"/>
                  <w:lang w:val="en-US"/>
                </w:rPr>
                <w:t>is configured:</w:t>
              </w:r>
            </w:ins>
            <w:r w:rsidRPr="00F41377">
              <w:rPr>
                <w:rFonts w:eastAsia="等线"/>
                <w:lang w:val="en-US"/>
              </w:rPr>
              <w:t xml:space="preserve"> </w:t>
            </w:r>
          </w:p>
          <w:p w14:paraId="158E8C8C" w14:textId="086EDB60" w:rsidR="00F41377" w:rsidRPr="00F41377" w:rsidRDefault="0039563C" w:rsidP="0039563C">
            <w:pPr>
              <w:pStyle w:val="B2"/>
              <w:ind w:leftChars="50" w:left="120" w:firstLine="0"/>
              <w:rPr>
                <w:rFonts w:eastAsia="等线"/>
                <w:lang w:val="en-US"/>
              </w:rPr>
              <w:pPrChange w:id="131" w:author="OPPO" w:date="2021-12-17T16:37:00Z">
                <w:pPr>
                  <w:pStyle w:val="B2"/>
                </w:pPr>
              </w:pPrChange>
            </w:pPr>
            <w:ins w:id="132" w:author="OPPO" w:date="2021-12-17T16:36:00Z">
              <w:r>
                <w:rPr>
                  <w:rFonts w:eastAsia="等线"/>
                  <w:lang w:val="en-US"/>
                </w:rPr>
                <w:t xml:space="preserve">3&gt; if </w:t>
              </w:r>
            </w:ins>
            <w:r w:rsidR="00F41377" w:rsidRPr="00F41377">
              <w:rPr>
                <w:rFonts w:eastAsia="等线"/>
                <w:lang w:val="en-US"/>
              </w:rPr>
              <w:t xml:space="preserve">the RSRP of the downlink pathloss reference is less than </w:t>
            </w:r>
            <w:r w:rsidR="00F41377" w:rsidRPr="00F41377">
              <w:rPr>
                <w:rFonts w:eastAsia="等线"/>
                <w:i/>
                <w:lang w:val="en-US"/>
              </w:rPr>
              <w:t>sdt-RSRP-ThresholdSSB-SUL</w:t>
            </w:r>
            <w:r w:rsidR="00F41377" w:rsidRPr="00F41377">
              <w:rPr>
                <w:rFonts w:eastAsia="等线"/>
                <w:lang w:val="en-US"/>
              </w:rPr>
              <w:t>:</w:t>
            </w:r>
          </w:p>
          <w:p w14:paraId="18B29893" w14:textId="2F9DBAD9" w:rsidR="00F41377" w:rsidDel="0039563C" w:rsidRDefault="0039563C" w:rsidP="0039563C">
            <w:pPr>
              <w:pStyle w:val="B3"/>
              <w:ind w:left="0" w:firstLineChars="150" w:firstLine="360"/>
              <w:rPr>
                <w:del w:id="133" w:author="OPPO" w:date="2021-12-17T16:38:00Z"/>
                <w:rFonts w:eastAsia="等线"/>
                <w:lang w:val="en-US"/>
              </w:rPr>
            </w:pPr>
            <w:ins w:id="134" w:author="OPPO" w:date="2021-12-17T16:36:00Z">
              <w:r>
                <w:rPr>
                  <w:rFonts w:eastAsia="等线"/>
                  <w:lang w:val="en-US"/>
                </w:rPr>
                <w:t>4</w:t>
              </w:r>
            </w:ins>
            <w:del w:id="135" w:author="OPPO" w:date="2021-12-17T16:36:00Z">
              <w:r w:rsidR="00F41377" w:rsidRPr="00F41377" w:rsidDel="0039563C">
                <w:rPr>
                  <w:rFonts w:eastAsia="等线" w:hint="eastAsia"/>
                  <w:lang w:val="en-US"/>
                </w:rPr>
                <w:delText>3</w:delText>
              </w:r>
            </w:del>
            <w:r w:rsidR="00F41377" w:rsidRPr="00F41377">
              <w:rPr>
                <w:rFonts w:eastAsia="等线"/>
                <w:lang w:val="en-US"/>
              </w:rPr>
              <w:t>&gt;</w:t>
            </w:r>
            <w:ins w:id="136" w:author="OPPO" w:date="2021-12-17T16:38:00Z">
              <w:r>
                <w:rPr>
                  <w:rFonts w:eastAsia="等线"/>
                  <w:lang w:val="en-US"/>
                </w:rPr>
                <w:t xml:space="preserve"> </w:t>
              </w:r>
            </w:ins>
            <w:del w:id="137" w:author="OPPO" w:date="2021-12-17T16:37:00Z">
              <w:r w:rsidR="00F41377" w:rsidRPr="00F41377" w:rsidDel="0039563C">
                <w:rPr>
                  <w:rFonts w:eastAsia="等线"/>
                  <w:lang w:val="en-US"/>
                </w:rPr>
                <w:tab/>
              </w:r>
            </w:del>
            <w:r w:rsidR="00F41377" w:rsidRPr="00F41377">
              <w:rPr>
                <w:rFonts w:eastAsia="等线"/>
                <w:lang w:val="en-US"/>
              </w:rPr>
              <w:t>select the SUL carrier.</w:t>
            </w:r>
          </w:p>
          <w:p w14:paraId="5115DD90" w14:textId="77777777" w:rsidR="0039563C" w:rsidRPr="00F41377" w:rsidRDefault="0039563C" w:rsidP="0039563C">
            <w:pPr>
              <w:pStyle w:val="B3"/>
              <w:ind w:left="0" w:firstLineChars="150" w:firstLine="360"/>
              <w:rPr>
                <w:ins w:id="138" w:author="OPPO" w:date="2021-12-17T16:38:00Z"/>
                <w:rFonts w:eastAsia="等线" w:hint="eastAsia"/>
                <w:lang w:val="en-US"/>
              </w:rPr>
              <w:pPrChange w:id="139" w:author="OPPO" w:date="2021-12-17T16:37:00Z">
                <w:pPr>
                  <w:pStyle w:val="B3"/>
                </w:pPr>
              </w:pPrChange>
            </w:pPr>
          </w:p>
          <w:p w14:paraId="1693FE58" w14:textId="52D7976C" w:rsidR="00F41377" w:rsidRPr="00F41377" w:rsidRDefault="0039563C" w:rsidP="0039563C">
            <w:pPr>
              <w:pStyle w:val="B3"/>
              <w:ind w:leftChars="50" w:left="283" w:hangingChars="68" w:hanging="163"/>
              <w:pPrChange w:id="140" w:author="OPPO" w:date="2021-12-17T16:38:00Z">
                <w:pPr>
                  <w:pStyle w:val="B2"/>
                </w:pPr>
              </w:pPrChange>
            </w:pPr>
            <w:ins w:id="141" w:author="OPPO" w:date="2021-12-17T16:36:00Z">
              <w:r>
                <w:t>3</w:t>
              </w:r>
            </w:ins>
            <w:del w:id="142" w:author="OPPO" w:date="2021-12-17T16:36:00Z">
              <w:r w:rsidR="00F41377" w:rsidRPr="00F41377" w:rsidDel="0039563C">
                <w:rPr>
                  <w:rFonts w:hint="eastAsia"/>
                </w:rPr>
                <w:delText>2</w:delText>
              </w:r>
            </w:del>
            <w:r w:rsidR="00F41377" w:rsidRPr="00F41377">
              <w:t>&gt;</w:t>
            </w:r>
            <w:r w:rsidR="00F41377" w:rsidRPr="00F41377">
              <w:tab/>
              <w:t>else:</w:t>
            </w:r>
          </w:p>
          <w:p w14:paraId="46913FA0" w14:textId="4EE1C922" w:rsidR="00F41377" w:rsidRPr="0039563C" w:rsidRDefault="0039563C" w:rsidP="0039563C">
            <w:pPr>
              <w:pStyle w:val="B3"/>
              <w:ind w:left="0" w:firstLineChars="150" w:firstLine="360"/>
              <w:rPr>
                <w:rFonts w:eastAsia="等线"/>
                <w:lang w:val="en-US"/>
                <w:rPrChange w:id="143" w:author="OPPO" w:date="2021-12-17T16:36:00Z">
                  <w:rPr>
                    <w:rFonts w:eastAsia="等线"/>
                  </w:rPr>
                </w:rPrChange>
              </w:rPr>
              <w:pPrChange w:id="144" w:author="OPPO" w:date="2021-12-17T16:38:00Z">
                <w:pPr>
                  <w:pStyle w:val="B3"/>
                </w:pPr>
              </w:pPrChange>
            </w:pPr>
            <w:ins w:id="145" w:author="OPPO" w:date="2021-12-17T16:38:00Z">
              <w:r>
                <w:rPr>
                  <w:rFonts w:eastAsia="等线"/>
                  <w:lang w:val="en-US"/>
                </w:rPr>
                <w:t>4</w:t>
              </w:r>
            </w:ins>
            <w:del w:id="146" w:author="OPPO" w:date="2021-12-17T16:38:00Z">
              <w:r w:rsidR="00F41377" w:rsidRPr="0039563C" w:rsidDel="0039563C">
                <w:rPr>
                  <w:rFonts w:eastAsia="等线" w:hint="eastAsia"/>
                  <w:lang w:val="en-US"/>
                  <w:rPrChange w:id="147" w:author="OPPO" w:date="2021-12-17T16:36:00Z">
                    <w:rPr>
                      <w:rFonts w:eastAsia="等线" w:hint="eastAsia"/>
                    </w:rPr>
                  </w:rPrChange>
                </w:rPr>
                <w:delText>3</w:delText>
              </w:r>
            </w:del>
            <w:r w:rsidR="00F41377" w:rsidRPr="0039563C">
              <w:rPr>
                <w:rFonts w:eastAsia="等线"/>
                <w:lang w:val="en-US"/>
                <w:rPrChange w:id="148" w:author="OPPO" w:date="2021-12-17T16:36:00Z">
                  <w:rPr>
                    <w:rFonts w:eastAsia="等线"/>
                  </w:rPr>
                </w:rPrChange>
              </w:rPr>
              <w:t>&gt;</w:t>
            </w:r>
            <w:r w:rsidR="00F41377" w:rsidRPr="0039563C">
              <w:rPr>
                <w:rFonts w:eastAsia="等线"/>
                <w:lang w:val="en-US"/>
                <w:rPrChange w:id="149" w:author="OPPO" w:date="2021-12-17T16:36:00Z">
                  <w:rPr>
                    <w:rFonts w:eastAsia="等线"/>
                  </w:rPr>
                </w:rPrChange>
              </w:rPr>
              <w:tab/>
              <w:t>select the NUL carrier.</w:t>
            </w:r>
          </w:p>
          <w:p w14:paraId="68181A12" w14:textId="585CE04E" w:rsidR="00F41377" w:rsidRDefault="0039563C" w:rsidP="00846E3B">
            <w:pPr>
              <w:pStyle w:val="B3"/>
              <w:ind w:left="0" w:firstLine="0"/>
              <w:rPr>
                <w:ins w:id="150" w:author="OPPO" w:date="2021-12-17T16:36:00Z"/>
                <w:rFonts w:eastAsia="宋体"/>
                <w:kern w:val="2"/>
                <w:lang w:val="en-GB"/>
              </w:rPr>
            </w:pPr>
            <w:ins w:id="151" w:author="OPPO" w:date="2021-12-17T16:36:00Z">
              <w:r>
                <w:rPr>
                  <w:rFonts w:eastAsia="宋体" w:hint="eastAsia"/>
                  <w:kern w:val="2"/>
                  <w:lang w:val="en-GB"/>
                </w:rPr>
                <w:t>2</w:t>
              </w:r>
              <w:r>
                <w:rPr>
                  <w:rFonts w:eastAsia="宋体"/>
                  <w:kern w:val="2"/>
                  <w:lang w:val="en-GB"/>
                </w:rPr>
                <w:t>&gt; else:</w:t>
              </w:r>
            </w:ins>
          </w:p>
          <w:p w14:paraId="717CF5DF" w14:textId="7688B34C" w:rsidR="0039563C" w:rsidRDefault="0039563C" w:rsidP="0039563C">
            <w:pPr>
              <w:pStyle w:val="B3"/>
              <w:ind w:left="0" w:firstLine="240"/>
              <w:rPr>
                <w:ins w:id="152" w:author="OPPO" w:date="2021-12-17T16:42:00Z"/>
                <w:i/>
                <w:lang w:val="en-US" w:eastAsia="ko-KR"/>
              </w:rPr>
              <w:pPrChange w:id="153" w:author="OPPO" w:date="2021-12-17T16:42:00Z">
                <w:pPr>
                  <w:pStyle w:val="B3"/>
                  <w:ind w:left="0" w:firstLine="0"/>
                </w:pPr>
              </w:pPrChange>
            </w:pPr>
            <w:ins w:id="154" w:author="OPPO" w:date="2021-12-17T16:38:00Z">
              <w:r>
                <w:rPr>
                  <w:rFonts w:eastAsia="宋体"/>
                  <w:kern w:val="2"/>
                  <w:lang w:val="en-GB"/>
                </w:rPr>
                <w:t xml:space="preserve">3&gt; if </w:t>
              </w:r>
            </w:ins>
            <w:ins w:id="155" w:author="OPPO" w:date="2021-12-17T16:40:00Z">
              <w:r>
                <w:rPr>
                  <w:rFonts w:eastAsia="宋体"/>
                  <w:kern w:val="2"/>
                  <w:lang w:val="en-GB"/>
                </w:rPr>
                <w:t>t</w:t>
              </w:r>
            </w:ins>
            <w:ins w:id="156" w:author="OPPO" w:date="2021-12-17T16:41:00Z">
              <w:r>
                <w:rPr>
                  <w:rFonts w:eastAsia="宋体"/>
                  <w:kern w:val="2"/>
                  <w:lang w:val="en-GB"/>
                </w:rPr>
                <w:t xml:space="preserve">he RSRP of </w:t>
              </w:r>
              <w:r w:rsidRPr="00F41377">
                <w:rPr>
                  <w:rFonts w:eastAsia="等线"/>
                  <w:lang w:val="en-US"/>
                </w:rPr>
                <w:t xml:space="preserve">he downlink pathloss reference is less than </w:t>
              </w:r>
            </w:ins>
            <w:ins w:id="157" w:author="OPPO" w:date="2021-12-17T16:42:00Z">
              <w:r w:rsidRPr="0039563C">
                <w:rPr>
                  <w:i/>
                  <w:lang w:val="en-US" w:eastAsia="ko-KR"/>
                  <w:rPrChange w:id="158" w:author="OPPO" w:date="2021-12-17T16:42:00Z">
                    <w:rPr>
                      <w:i/>
                      <w:lang w:eastAsia="ko-KR"/>
                    </w:rPr>
                  </w:rPrChange>
                </w:rPr>
                <w:t>rsrp-ThresholdSSB-SUL</w:t>
              </w:r>
              <w:r>
                <w:rPr>
                  <w:i/>
                  <w:lang w:val="en-US" w:eastAsia="ko-KR"/>
                </w:rPr>
                <w:t>:</w:t>
              </w:r>
            </w:ins>
          </w:p>
          <w:p w14:paraId="172519DB" w14:textId="1FE96170" w:rsidR="0039563C" w:rsidRDefault="0039563C" w:rsidP="0039563C">
            <w:pPr>
              <w:pStyle w:val="B3"/>
              <w:ind w:left="0" w:firstLineChars="150" w:firstLine="360"/>
              <w:rPr>
                <w:ins w:id="159" w:author="OPPO" w:date="2021-12-17T16:42:00Z"/>
                <w:rFonts w:eastAsia="宋体"/>
                <w:kern w:val="2"/>
                <w:lang w:val="en-US"/>
              </w:rPr>
            </w:pPr>
            <w:ins w:id="160" w:author="OPPO" w:date="2021-12-17T16:42:00Z">
              <w:r>
                <w:rPr>
                  <w:rFonts w:eastAsia="宋体"/>
                  <w:kern w:val="2"/>
                  <w:lang w:val="en-US"/>
                </w:rPr>
                <w:t>4&gt; select the SUL carrier.</w:t>
              </w:r>
            </w:ins>
          </w:p>
          <w:p w14:paraId="574BCC58" w14:textId="0468115E" w:rsidR="0039563C" w:rsidRDefault="0039563C" w:rsidP="0039563C">
            <w:pPr>
              <w:pStyle w:val="B3"/>
              <w:ind w:left="283" w:hangingChars="118" w:hanging="283"/>
              <w:rPr>
                <w:ins w:id="161" w:author="OPPO" w:date="2021-12-17T16:43:00Z"/>
                <w:rFonts w:eastAsia="宋体"/>
                <w:kern w:val="2"/>
                <w:lang w:val="en-US"/>
              </w:rPr>
            </w:pPr>
            <w:ins w:id="162" w:author="OPPO" w:date="2021-12-17T16:42:00Z">
              <w:r>
                <w:rPr>
                  <w:rFonts w:eastAsia="宋体" w:hint="eastAsia"/>
                  <w:kern w:val="2"/>
                  <w:lang w:val="en-US"/>
                </w:rPr>
                <w:t xml:space="preserve"> </w:t>
              </w:r>
              <w:r>
                <w:rPr>
                  <w:rFonts w:eastAsia="宋体"/>
                  <w:kern w:val="2"/>
                  <w:lang w:val="en-US"/>
                </w:rPr>
                <w:t xml:space="preserve">   </w:t>
              </w:r>
            </w:ins>
            <w:ins w:id="163" w:author="OPPO" w:date="2021-12-17T16:43:00Z">
              <w:r>
                <w:rPr>
                  <w:rFonts w:eastAsia="宋体"/>
                  <w:kern w:val="2"/>
                  <w:lang w:val="en-US"/>
                </w:rPr>
                <w:t>3&gt; else:</w:t>
              </w:r>
            </w:ins>
          </w:p>
          <w:p w14:paraId="276EEBD7" w14:textId="5F8EBE90" w:rsidR="0039563C" w:rsidRPr="0039563C" w:rsidDel="0039563C" w:rsidRDefault="0039563C" w:rsidP="0039563C">
            <w:pPr>
              <w:pStyle w:val="B3"/>
              <w:ind w:left="283" w:firstLineChars="150" w:firstLine="360"/>
              <w:rPr>
                <w:del w:id="164" w:author="OPPO" w:date="2021-12-17T16:43:00Z"/>
                <w:rFonts w:eastAsia="宋体" w:hint="eastAsia"/>
                <w:kern w:val="2"/>
                <w:lang w:val="en-US"/>
                <w:rPrChange w:id="165" w:author="OPPO" w:date="2021-12-17T16:42:00Z">
                  <w:rPr>
                    <w:del w:id="166" w:author="OPPO" w:date="2021-12-17T16:43:00Z"/>
                    <w:rFonts w:eastAsia="宋体" w:hint="eastAsia"/>
                    <w:kern w:val="2"/>
                    <w:lang w:val="en-GB"/>
                  </w:rPr>
                </w:rPrChange>
              </w:rPr>
              <w:pPrChange w:id="167" w:author="OPPO" w:date="2021-12-17T16:43:00Z">
                <w:pPr>
                  <w:pStyle w:val="B3"/>
                  <w:ind w:left="0" w:firstLine="0"/>
                </w:pPr>
              </w:pPrChange>
            </w:pPr>
            <w:ins w:id="168" w:author="OPPO" w:date="2021-12-17T16:43:00Z">
              <w:r>
                <w:rPr>
                  <w:rFonts w:eastAsia="宋体"/>
                  <w:kern w:val="2"/>
                  <w:lang w:val="en-US"/>
                </w:rPr>
                <w:t xml:space="preserve">4&gt; select the </w:t>
              </w:r>
              <w:r>
                <w:rPr>
                  <w:rFonts w:eastAsia="宋体"/>
                  <w:kern w:val="2"/>
                  <w:lang w:val="en-US"/>
                </w:rPr>
                <w:t>N</w:t>
              </w:r>
              <w:r>
                <w:rPr>
                  <w:rFonts w:eastAsia="宋体"/>
                  <w:kern w:val="2"/>
                  <w:lang w:val="en-US"/>
                </w:rPr>
                <w:t>UL carrier.</w:t>
              </w:r>
            </w:ins>
            <w:bookmarkStart w:id="169" w:name="_GoBack"/>
            <w:bookmarkEnd w:id="169"/>
          </w:p>
          <w:p w14:paraId="46BCD545" w14:textId="2C6CF172" w:rsidR="00435F47" w:rsidRPr="00435F47" w:rsidRDefault="00435F47" w:rsidP="0039563C">
            <w:pPr>
              <w:pStyle w:val="B3"/>
              <w:ind w:left="0" w:firstLine="0"/>
              <w:rPr>
                <w:rFonts w:eastAsia="宋体" w:hint="eastAsia"/>
                <w:kern w:val="2"/>
                <w:lang w:val="en-GB"/>
              </w:rPr>
              <w:pPrChange w:id="170" w:author="OPPO" w:date="2021-12-17T16:43:00Z">
                <w:pPr>
                  <w:pStyle w:val="B3"/>
                  <w:ind w:left="0" w:firstLine="0"/>
                </w:pPr>
              </w:pPrChange>
            </w:pPr>
          </w:p>
        </w:tc>
        <w:tc>
          <w:tcPr>
            <w:tcW w:w="5270" w:type="dxa"/>
          </w:tcPr>
          <w:p w14:paraId="554EA396" w14:textId="77777777" w:rsidR="00660922" w:rsidRDefault="00660922" w:rsidP="008159C2">
            <w:pPr>
              <w:rPr>
                <w:color w:val="00B050"/>
              </w:rPr>
            </w:pPr>
          </w:p>
        </w:tc>
      </w:tr>
    </w:tbl>
    <w:p w14:paraId="3C7B45A1" w14:textId="77777777" w:rsidR="00F95393" w:rsidRDefault="00F95393">
      <w:pPr>
        <w:pBdr>
          <w:bottom w:val="single" w:sz="6" w:space="1" w:color="auto"/>
        </w:pBdr>
        <w:snapToGrid w:val="0"/>
        <w:rPr>
          <w:rFonts w:cs="Arial"/>
          <w:b/>
          <w:bCs/>
          <w:snapToGrid w:val="0"/>
          <w:sz w:val="28"/>
          <w:szCs w:val="28"/>
        </w:rPr>
      </w:pPr>
    </w:p>
    <w:p w14:paraId="602AFCCA" w14:textId="77777777" w:rsidR="00F95393" w:rsidRDefault="00C71F27">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966D7D0" w14:textId="77777777">
        <w:tc>
          <w:tcPr>
            <w:tcW w:w="1030" w:type="dxa"/>
          </w:tcPr>
          <w:p w14:paraId="6C30C046" w14:textId="77777777" w:rsidR="00F95393" w:rsidRDefault="00C71F27">
            <w:r>
              <w:t>#</w:t>
            </w:r>
          </w:p>
        </w:tc>
        <w:tc>
          <w:tcPr>
            <w:tcW w:w="6063" w:type="dxa"/>
          </w:tcPr>
          <w:p w14:paraId="254D370A" w14:textId="77777777" w:rsidR="00F95393" w:rsidRDefault="00C71F27">
            <w:r>
              <w:t>Brief description of the issue</w:t>
            </w:r>
          </w:p>
        </w:tc>
        <w:tc>
          <w:tcPr>
            <w:tcW w:w="5782" w:type="dxa"/>
          </w:tcPr>
          <w:p w14:paraId="1E454CFB" w14:textId="77777777" w:rsidR="00F95393" w:rsidRDefault="00C71F27">
            <w:r>
              <w:t>Suggested resolution/company comments</w:t>
            </w:r>
          </w:p>
        </w:tc>
        <w:tc>
          <w:tcPr>
            <w:tcW w:w="5270" w:type="dxa"/>
          </w:tcPr>
          <w:p w14:paraId="63A7048F" w14:textId="77777777" w:rsidR="00F95393" w:rsidRDefault="00C71F27">
            <w:r>
              <w:t xml:space="preserve">Proposed way forward by rapporteur </w:t>
            </w:r>
          </w:p>
        </w:tc>
      </w:tr>
      <w:tr w:rsidR="00F95393" w14:paraId="0611E606" w14:textId="77777777">
        <w:tc>
          <w:tcPr>
            <w:tcW w:w="1030" w:type="dxa"/>
          </w:tcPr>
          <w:p w14:paraId="197215B1" w14:textId="77777777" w:rsidR="00F95393" w:rsidRDefault="00F95393"/>
        </w:tc>
        <w:tc>
          <w:tcPr>
            <w:tcW w:w="6063" w:type="dxa"/>
          </w:tcPr>
          <w:p w14:paraId="48B6D395" w14:textId="77777777" w:rsidR="00F95393" w:rsidRDefault="00F95393"/>
        </w:tc>
        <w:tc>
          <w:tcPr>
            <w:tcW w:w="5782" w:type="dxa"/>
          </w:tcPr>
          <w:p w14:paraId="28DFE262" w14:textId="77777777" w:rsidR="00F95393" w:rsidRDefault="00F95393">
            <w:pPr>
              <w:rPr>
                <w:rFonts w:eastAsiaTheme="minorEastAsia"/>
                <w:color w:val="00B050"/>
                <w:lang w:eastAsia="zh-CN"/>
              </w:rPr>
            </w:pPr>
          </w:p>
        </w:tc>
        <w:tc>
          <w:tcPr>
            <w:tcW w:w="5270" w:type="dxa"/>
          </w:tcPr>
          <w:p w14:paraId="2FFC889E" w14:textId="77777777" w:rsidR="00F95393" w:rsidRDefault="00F95393">
            <w:pPr>
              <w:rPr>
                <w:color w:val="00B050"/>
              </w:rPr>
            </w:pPr>
          </w:p>
        </w:tc>
      </w:tr>
    </w:tbl>
    <w:p w14:paraId="77B238BC" w14:textId="77777777" w:rsidR="00F95393" w:rsidRDefault="00F95393"/>
    <w:p w14:paraId="0B378C38" w14:textId="77777777" w:rsidR="00F95393" w:rsidRDefault="00F95393"/>
    <w:p w14:paraId="6D0B0700" w14:textId="77777777" w:rsidR="00F95393" w:rsidRDefault="00C71F27">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3256EDF" w14:textId="77777777">
        <w:tc>
          <w:tcPr>
            <w:tcW w:w="1030" w:type="dxa"/>
          </w:tcPr>
          <w:p w14:paraId="5B186FDA" w14:textId="77777777" w:rsidR="00F95393" w:rsidRDefault="00C71F27">
            <w:r>
              <w:t>#</w:t>
            </w:r>
          </w:p>
        </w:tc>
        <w:tc>
          <w:tcPr>
            <w:tcW w:w="6063" w:type="dxa"/>
          </w:tcPr>
          <w:p w14:paraId="5387EAEA" w14:textId="77777777" w:rsidR="00F95393" w:rsidRDefault="00C71F27">
            <w:r>
              <w:t>Brief description of the issue</w:t>
            </w:r>
          </w:p>
        </w:tc>
        <w:tc>
          <w:tcPr>
            <w:tcW w:w="5782" w:type="dxa"/>
          </w:tcPr>
          <w:p w14:paraId="204C025A" w14:textId="77777777" w:rsidR="00F95393" w:rsidRDefault="00C71F27">
            <w:r>
              <w:t>Suggested resolution/company comments</w:t>
            </w:r>
          </w:p>
        </w:tc>
        <w:tc>
          <w:tcPr>
            <w:tcW w:w="5270" w:type="dxa"/>
          </w:tcPr>
          <w:p w14:paraId="1F030D64" w14:textId="77777777" w:rsidR="00F95393" w:rsidRDefault="00C71F27">
            <w:r>
              <w:t xml:space="preserve">Proposed way forward by rapporteur </w:t>
            </w:r>
          </w:p>
        </w:tc>
      </w:tr>
      <w:tr w:rsidR="00F95393" w14:paraId="42546F23" w14:textId="77777777">
        <w:tc>
          <w:tcPr>
            <w:tcW w:w="1030" w:type="dxa"/>
          </w:tcPr>
          <w:p w14:paraId="5E1B4E08" w14:textId="77777777" w:rsidR="00F95393" w:rsidRDefault="00F95393"/>
        </w:tc>
        <w:tc>
          <w:tcPr>
            <w:tcW w:w="6063" w:type="dxa"/>
          </w:tcPr>
          <w:p w14:paraId="588D6DC2" w14:textId="77777777" w:rsidR="00F95393" w:rsidRDefault="00F95393"/>
        </w:tc>
        <w:tc>
          <w:tcPr>
            <w:tcW w:w="5782" w:type="dxa"/>
          </w:tcPr>
          <w:p w14:paraId="44B8980C" w14:textId="77777777" w:rsidR="00F95393" w:rsidRDefault="00F95393">
            <w:pPr>
              <w:rPr>
                <w:rFonts w:eastAsiaTheme="minorEastAsia"/>
                <w:color w:val="00B050"/>
                <w:lang w:eastAsia="zh-CN"/>
              </w:rPr>
            </w:pPr>
          </w:p>
        </w:tc>
        <w:tc>
          <w:tcPr>
            <w:tcW w:w="5270" w:type="dxa"/>
          </w:tcPr>
          <w:p w14:paraId="78ADE5C3" w14:textId="77777777" w:rsidR="00F95393" w:rsidRDefault="00F95393">
            <w:pPr>
              <w:rPr>
                <w:color w:val="00B050"/>
              </w:rPr>
            </w:pPr>
          </w:p>
        </w:tc>
      </w:tr>
    </w:tbl>
    <w:p w14:paraId="3C3870F3" w14:textId="77777777" w:rsidR="00F95393" w:rsidRDefault="00F95393">
      <w:pPr>
        <w:rPr>
          <w:rFonts w:eastAsiaTheme="minorEastAsia"/>
          <w:lang w:eastAsia="zh-CN"/>
        </w:rPr>
      </w:pPr>
    </w:p>
    <w:p w14:paraId="5C51EEF2" w14:textId="77777777" w:rsidR="00F95393" w:rsidRDefault="00F95393">
      <w:pPr>
        <w:rPr>
          <w:rFonts w:eastAsiaTheme="minorEastAsia"/>
          <w:lang w:eastAsia="zh-CN"/>
        </w:rPr>
      </w:pPr>
    </w:p>
    <w:p w14:paraId="4E489D7E" w14:textId="77777777" w:rsidR="00F95393" w:rsidRDefault="00F95393">
      <w:pPr>
        <w:pBdr>
          <w:bottom w:val="single" w:sz="6" w:space="1" w:color="auto"/>
        </w:pBdr>
        <w:snapToGrid w:val="0"/>
        <w:rPr>
          <w:rFonts w:eastAsiaTheme="minorEastAsia" w:cs="Arial"/>
          <w:snapToGrid w:val="0"/>
          <w:sz w:val="28"/>
          <w:szCs w:val="28"/>
          <w:lang w:eastAsia="zh-CN"/>
        </w:rPr>
      </w:pPr>
    </w:p>
    <w:p w14:paraId="52CED3F9" w14:textId="77777777" w:rsidR="00F95393" w:rsidRDefault="00F95393">
      <w:pPr>
        <w:pBdr>
          <w:bottom w:val="single" w:sz="6" w:space="1" w:color="auto"/>
        </w:pBdr>
        <w:snapToGrid w:val="0"/>
        <w:rPr>
          <w:rFonts w:eastAsiaTheme="minorEastAsia" w:cs="Arial"/>
          <w:snapToGrid w:val="0"/>
          <w:sz w:val="28"/>
          <w:szCs w:val="28"/>
          <w:lang w:eastAsia="zh-CN"/>
        </w:rPr>
      </w:pPr>
    </w:p>
    <w:p w14:paraId="63A6D231" w14:textId="77777777" w:rsidR="00F95393" w:rsidRDefault="00C71F27">
      <w:pPr>
        <w:pStyle w:val="1"/>
        <w:rPr>
          <w:snapToGrid w:val="0"/>
          <w:lang w:eastAsia="zh-CN"/>
        </w:rPr>
      </w:pPr>
      <w:r>
        <w:rPr>
          <w:rFonts w:hint="eastAsia"/>
          <w:snapToGrid w:val="0"/>
          <w:lang w:eastAsia="zh-CN"/>
        </w:rPr>
        <w:t>P</w:t>
      </w:r>
      <w:r>
        <w:rPr>
          <w:snapToGrid w:val="0"/>
          <w:lang w:eastAsia="zh-CN"/>
        </w:rPr>
        <w:t>ost115e</w:t>
      </w:r>
    </w:p>
    <w:p w14:paraId="11DAA0BC" w14:textId="77777777" w:rsidR="00F95393" w:rsidRDefault="00F95393">
      <w:pPr>
        <w:rPr>
          <w:rFonts w:eastAsiaTheme="minorEastAsia"/>
          <w:lang w:val="en-GB" w:eastAsia="zh-CN"/>
        </w:rPr>
      </w:pPr>
    </w:p>
    <w:p w14:paraId="0B54F43D" w14:textId="77777777" w:rsidR="00F95393" w:rsidRDefault="00C71F27">
      <w:pPr>
        <w:pStyle w:val="2"/>
      </w:pPr>
      <w:r>
        <w:t>3.</w:t>
      </w:r>
      <w:ins w:id="171" w:author="ZTE(Eswar)" w:date="2021-10-05T11:54:00Z">
        <w:r>
          <w:rPr>
            <w:lang w:val="en-GB"/>
          </w:rPr>
          <w:t>1</w:t>
        </w:r>
      </w:ins>
      <w:del w:id="172" w:author="ZTE(Eswar)" w:date="2021-10-05T11:53:00Z">
        <w:r>
          <w:delText>2</w:delText>
        </w:r>
      </w:del>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7F1E7B7" w14:textId="77777777">
        <w:tc>
          <w:tcPr>
            <w:tcW w:w="1030" w:type="dxa"/>
          </w:tcPr>
          <w:p w14:paraId="552A7484" w14:textId="77777777" w:rsidR="00F95393" w:rsidRDefault="00C71F27">
            <w:r>
              <w:t>#</w:t>
            </w:r>
          </w:p>
        </w:tc>
        <w:tc>
          <w:tcPr>
            <w:tcW w:w="6063" w:type="dxa"/>
          </w:tcPr>
          <w:p w14:paraId="58C4DA2C" w14:textId="77777777" w:rsidR="00F95393" w:rsidRDefault="00C71F27">
            <w:r>
              <w:t>Brief description of the issue</w:t>
            </w:r>
          </w:p>
        </w:tc>
        <w:tc>
          <w:tcPr>
            <w:tcW w:w="5782" w:type="dxa"/>
          </w:tcPr>
          <w:p w14:paraId="12F2AB3F" w14:textId="77777777" w:rsidR="00F95393" w:rsidRDefault="00C71F27">
            <w:r>
              <w:t>Suggested change/company comments</w:t>
            </w:r>
          </w:p>
        </w:tc>
        <w:tc>
          <w:tcPr>
            <w:tcW w:w="5270" w:type="dxa"/>
          </w:tcPr>
          <w:p w14:paraId="02A03A86" w14:textId="77777777" w:rsidR="00F95393" w:rsidRDefault="00C71F27">
            <w:r>
              <w:t xml:space="preserve">Proposed way forward by rapporteur </w:t>
            </w:r>
          </w:p>
        </w:tc>
      </w:tr>
      <w:tr w:rsidR="00F95393" w14:paraId="36AE176F" w14:textId="77777777">
        <w:tc>
          <w:tcPr>
            <w:tcW w:w="1030" w:type="dxa"/>
          </w:tcPr>
          <w:p w14:paraId="76534ACB" w14:textId="77777777" w:rsidR="00F95393" w:rsidRDefault="00C71F27">
            <w:pPr>
              <w:rPr>
                <w:rFonts w:eastAsiaTheme="minorEastAsia"/>
                <w:lang w:eastAsia="zh-CN"/>
              </w:rPr>
            </w:pPr>
            <w:r>
              <w:rPr>
                <w:rFonts w:eastAsiaTheme="minorEastAsia"/>
                <w:lang w:eastAsia="zh-CN"/>
              </w:rPr>
              <w:t>Z000</w:t>
            </w:r>
          </w:p>
        </w:tc>
        <w:tc>
          <w:tcPr>
            <w:tcW w:w="6063" w:type="dxa"/>
          </w:tcPr>
          <w:p w14:paraId="7469537D" w14:textId="77777777" w:rsidR="00F95393" w:rsidRDefault="00C71F27">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07B4EB75" w14:textId="77777777" w:rsidR="00F95393" w:rsidRDefault="00F95393"/>
          <w:p w14:paraId="42B9A386" w14:textId="77777777" w:rsidR="00F95393" w:rsidRDefault="00F95393"/>
          <w:p w14:paraId="66C3121C" w14:textId="77777777" w:rsidR="00F95393" w:rsidRDefault="00C71F27">
            <w:r>
              <w:t xml:space="preserve">Comment: It is already possible that DTCH/DCCH SDU(s) are included in Msg3 (e.g. in connected mode). So, isn’t it a bit misleading to say that the above change is part of SDT? </w:t>
            </w:r>
          </w:p>
          <w:p w14:paraId="649AB27B" w14:textId="77777777" w:rsidR="00F95393" w:rsidRDefault="00F95393"/>
        </w:tc>
        <w:tc>
          <w:tcPr>
            <w:tcW w:w="5782" w:type="dxa"/>
          </w:tcPr>
          <w:p w14:paraId="1DBE119F" w14:textId="77777777" w:rsidR="00F95393" w:rsidRDefault="00C71F27">
            <w:pPr>
              <w:rPr>
                <w:rFonts w:eastAsiaTheme="minorEastAsia"/>
                <w:lang w:eastAsia="zh-CN"/>
              </w:rPr>
            </w:pPr>
            <w:r>
              <w:rPr>
                <w:rFonts w:eastAsiaTheme="minorEastAsia"/>
                <w:lang w:eastAsia="zh-CN"/>
              </w:rPr>
              <w:t>Remove the change and if seen necessary this can be clarified in a clarification CR for Rel-16 for instance.</w:t>
            </w:r>
          </w:p>
          <w:p w14:paraId="1FB6BAAF" w14:textId="77777777" w:rsidR="00F95393" w:rsidRDefault="00F95393">
            <w:pPr>
              <w:rPr>
                <w:rFonts w:eastAsiaTheme="minorEastAsia"/>
                <w:lang w:eastAsia="zh-CN"/>
              </w:rPr>
            </w:pPr>
          </w:p>
          <w:p w14:paraId="40248EB6" w14:textId="77777777" w:rsidR="00F95393" w:rsidRDefault="00C71F27">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5583AC5D" w14:textId="77777777" w:rsidR="00F95393" w:rsidRDefault="00C71F27">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37785A3B" w14:textId="77777777" w:rsidR="00F95393" w:rsidRDefault="00F95393">
            <w:pPr>
              <w:rPr>
                <w:rFonts w:eastAsiaTheme="minorEastAsia"/>
                <w:color w:val="00B050"/>
                <w:lang w:eastAsia="zh-CN"/>
              </w:rPr>
            </w:pPr>
          </w:p>
          <w:p w14:paraId="1F2A593C" w14:textId="77777777" w:rsidR="00F95393" w:rsidRDefault="00C71F27">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F95393" w14:paraId="7A1ED257" w14:textId="77777777">
        <w:tc>
          <w:tcPr>
            <w:tcW w:w="1030" w:type="dxa"/>
          </w:tcPr>
          <w:p w14:paraId="4FC5BF7C" w14:textId="77777777" w:rsidR="00F95393" w:rsidRDefault="00C71F27">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704FE0CB" w14:textId="77777777" w:rsidR="00F95393" w:rsidRDefault="00C71F27">
            <w:r>
              <w:rPr>
                <w:rFonts w:hint="eastAsia"/>
              </w:rPr>
              <w:t>Same comment as ZTE</w:t>
            </w:r>
          </w:p>
        </w:tc>
        <w:tc>
          <w:tcPr>
            <w:tcW w:w="5782" w:type="dxa"/>
          </w:tcPr>
          <w:p w14:paraId="436FC967" w14:textId="77777777" w:rsidR="00F95393" w:rsidRDefault="00C71F27">
            <w:pPr>
              <w:rPr>
                <w:rFonts w:eastAsia="Malgun Gothic"/>
              </w:rPr>
            </w:pPr>
            <w:r>
              <w:rPr>
                <w:rFonts w:eastAsia="Malgun Gothic" w:hint="eastAsia"/>
              </w:rPr>
              <w:t>Remove the change.</w:t>
            </w:r>
          </w:p>
        </w:tc>
        <w:tc>
          <w:tcPr>
            <w:tcW w:w="5270" w:type="dxa"/>
          </w:tcPr>
          <w:p w14:paraId="328E3F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623E542" w14:textId="77777777" w:rsidR="00F95393" w:rsidRDefault="00F95393">
            <w:pPr>
              <w:rPr>
                <w:color w:val="00B050"/>
              </w:rPr>
            </w:pPr>
          </w:p>
        </w:tc>
      </w:tr>
      <w:tr w:rsidR="00F95393" w14:paraId="153BD874" w14:textId="77777777">
        <w:tc>
          <w:tcPr>
            <w:tcW w:w="1030" w:type="dxa"/>
          </w:tcPr>
          <w:p w14:paraId="0B784ABF" w14:textId="77777777" w:rsidR="00F95393" w:rsidRDefault="00F95393">
            <w:pPr>
              <w:rPr>
                <w:rFonts w:eastAsia="Malgun Gothic"/>
              </w:rPr>
            </w:pPr>
          </w:p>
        </w:tc>
        <w:tc>
          <w:tcPr>
            <w:tcW w:w="6063" w:type="dxa"/>
          </w:tcPr>
          <w:p w14:paraId="20D82DAC" w14:textId="77777777" w:rsidR="00F95393" w:rsidRDefault="00F95393"/>
        </w:tc>
        <w:tc>
          <w:tcPr>
            <w:tcW w:w="5782" w:type="dxa"/>
          </w:tcPr>
          <w:p w14:paraId="205CE060" w14:textId="77777777" w:rsidR="00F95393" w:rsidRDefault="00F95393">
            <w:pPr>
              <w:rPr>
                <w:rFonts w:eastAsia="Malgun Gothic"/>
              </w:rPr>
            </w:pPr>
          </w:p>
        </w:tc>
        <w:tc>
          <w:tcPr>
            <w:tcW w:w="5270" w:type="dxa"/>
          </w:tcPr>
          <w:p w14:paraId="261881E4" w14:textId="77777777" w:rsidR="00F95393" w:rsidRDefault="00F95393">
            <w:pPr>
              <w:rPr>
                <w:color w:val="00B050"/>
              </w:rPr>
            </w:pPr>
          </w:p>
        </w:tc>
      </w:tr>
    </w:tbl>
    <w:p w14:paraId="33EB9EB3" w14:textId="77777777" w:rsidR="00F95393" w:rsidRDefault="00F95393">
      <w:pPr>
        <w:pBdr>
          <w:bottom w:val="single" w:sz="6" w:space="1" w:color="auto"/>
        </w:pBdr>
        <w:snapToGrid w:val="0"/>
        <w:rPr>
          <w:rFonts w:cs="Arial"/>
          <w:snapToGrid w:val="0"/>
          <w:sz w:val="28"/>
          <w:szCs w:val="28"/>
        </w:rPr>
      </w:pPr>
    </w:p>
    <w:p w14:paraId="71341A95" w14:textId="77777777" w:rsidR="00F95393" w:rsidRDefault="00F95393">
      <w:pPr>
        <w:pBdr>
          <w:bottom w:val="single" w:sz="6" w:space="1" w:color="auto"/>
        </w:pBdr>
        <w:snapToGrid w:val="0"/>
        <w:rPr>
          <w:rFonts w:cs="Arial"/>
          <w:b/>
          <w:bCs/>
          <w:snapToGrid w:val="0"/>
          <w:sz w:val="28"/>
          <w:szCs w:val="28"/>
        </w:rPr>
      </w:pPr>
    </w:p>
    <w:p w14:paraId="76ECB2FF" w14:textId="77777777" w:rsidR="00F95393" w:rsidRDefault="00C71F27">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C20214C" w14:textId="77777777">
        <w:tc>
          <w:tcPr>
            <w:tcW w:w="1030" w:type="dxa"/>
          </w:tcPr>
          <w:p w14:paraId="719BDDFD" w14:textId="77777777" w:rsidR="00F95393" w:rsidRDefault="00C71F27">
            <w:r>
              <w:t>#</w:t>
            </w:r>
          </w:p>
        </w:tc>
        <w:tc>
          <w:tcPr>
            <w:tcW w:w="6063" w:type="dxa"/>
          </w:tcPr>
          <w:p w14:paraId="03A02EC5" w14:textId="77777777" w:rsidR="00F95393" w:rsidRDefault="00C71F27">
            <w:r>
              <w:t>Brief description of the issue</w:t>
            </w:r>
          </w:p>
        </w:tc>
        <w:tc>
          <w:tcPr>
            <w:tcW w:w="5782" w:type="dxa"/>
          </w:tcPr>
          <w:p w14:paraId="332EF8C9" w14:textId="77777777" w:rsidR="00F95393" w:rsidRDefault="00C71F27">
            <w:r>
              <w:t>Suggested resolution/company comments</w:t>
            </w:r>
          </w:p>
        </w:tc>
        <w:tc>
          <w:tcPr>
            <w:tcW w:w="5270" w:type="dxa"/>
          </w:tcPr>
          <w:p w14:paraId="2C0AF9DB" w14:textId="77777777" w:rsidR="00F95393" w:rsidRDefault="00C71F27">
            <w:r>
              <w:t xml:space="preserve">Proposed way forward by rapporteur </w:t>
            </w:r>
          </w:p>
        </w:tc>
      </w:tr>
      <w:tr w:rsidR="00F95393" w14:paraId="324128E9" w14:textId="77777777">
        <w:tc>
          <w:tcPr>
            <w:tcW w:w="1030" w:type="dxa"/>
          </w:tcPr>
          <w:p w14:paraId="37AA392D" w14:textId="77777777" w:rsidR="00F95393" w:rsidRDefault="00C71F27">
            <w:r>
              <w:rPr>
                <w:rFonts w:eastAsiaTheme="minorEastAsia"/>
                <w:lang w:eastAsia="zh-CN"/>
              </w:rPr>
              <w:lastRenderedPageBreak/>
              <w:t>I100</w:t>
            </w:r>
          </w:p>
        </w:tc>
        <w:tc>
          <w:tcPr>
            <w:tcW w:w="6063" w:type="dxa"/>
          </w:tcPr>
          <w:p w14:paraId="186041A7" w14:textId="77777777" w:rsidR="00F95393" w:rsidRPr="008B7CC3" w:rsidRDefault="00C71F27">
            <w:pPr>
              <w:pStyle w:val="EditorsNote"/>
              <w:rPr>
                <w:lang w:val="en-US" w:eastAsia="ko-KR"/>
              </w:rPr>
            </w:pPr>
            <w:r w:rsidRPr="008B7CC3">
              <w:rPr>
                <w:lang w:val="en-US"/>
              </w:rPr>
              <w:t>Editor’s Note:</w:t>
            </w:r>
            <w:r w:rsidRPr="008B7CC3">
              <w:rPr>
                <w:lang w:val="en-US"/>
              </w:rPr>
              <w:tab/>
              <w:t>FFS on the necessity for introducing a new RACH type for RA-SDT for 2-step RACH and 4-step RACH. We may come back to this when common RACH CR has a unified solution for all types of RACHes introduced in R17</w:t>
            </w:r>
          </w:p>
          <w:p w14:paraId="3FC35007" w14:textId="77777777" w:rsidR="00F95393" w:rsidRDefault="00F95393">
            <w:pPr>
              <w:rPr>
                <w:lang w:val="en-GB"/>
              </w:rPr>
            </w:pPr>
          </w:p>
          <w:p w14:paraId="42E1E466" w14:textId="77777777" w:rsidR="00F95393" w:rsidRDefault="00C71F27">
            <w:r>
              <w:t>We don’t see the need to define a separate (4-step RA-SDT type). We have not agreed on separate RA parameters (e.g. target receive power, backoff) for RA-SDT, so there is no reason to complicate and duplicate the spec for now.</w:t>
            </w:r>
          </w:p>
          <w:p w14:paraId="6F03FE4F" w14:textId="77777777" w:rsidR="00F95393" w:rsidRDefault="00F95393">
            <w:pPr>
              <w:rPr>
                <w:rFonts w:eastAsiaTheme="minorEastAsia"/>
                <w:lang w:eastAsia="zh-CN"/>
              </w:rPr>
            </w:pPr>
          </w:p>
        </w:tc>
        <w:tc>
          <w:tcPr>
            <w:tcW w:w="5782" w:type="dxa"/>
          </w:tcPr>
          <w:p w14:paraId="07401410" w14:textId="77777777" w:rsidR="00F95393" w:rsidRDefault="00C71F27">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404E6AED" w14:textId="77777777" w:rsidR="00F95393" w:rsidRDefault="00C71F27">
            <w:r>
              <w:t>For the group A/B determination, a note can be added to clarify that RA-SDT is not initiated for a CCCH logical channel, and current specs can be reused.</w:t>
            </w:r>
            <w:r>
              <w:br/>
            </w:r>
          </w:p>
          <w:p w14:paraId="1B68DA05" w14:textId="77777777" w:rsidR="00F95393" w:rsidRDefault="00C71F27">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2080B614" w14:textId="77777777" w:rsidR="00F95393" w:rsidRDefault="00F95393"/>
          <w:p w14:paraId="04D5E2F4" w14:textId="77777777" w:rsidR="00F95393" w:rsidRDefault="00C71F27">
            <w:pPr>
              <w:pStyle w:val="B2"/>
              <w:ind w:left="284"/>
              <w:rPr>
                <w:rFonts w:eastAsiaTheme="minorEastAsia"/>
                <w:lang w:val="en-US"/>
              </w:rPr>
            </w:pPr>
            <w:r w:rsidRPr="008B7CC3">
              <w:rPr>
                <w:rFonts w:eastAsiaTheme="minorEastAsia"/>
                <w:lang w:val="en-US"/>
              </w:rPr>
              <w:t xml:space="preserve">[Intel] We share </w:t>
            </w:r>
            <w:r>
              <w:rPr>
                <w:rFonts w:eastAsiaTheme="minorEastAsia"/>
                <w:lang w:val="en-US"/>
              </w:rPr>
              <w:t>InterDigital’s</w:t>
            </w:r>
            <w:r w:rsidRPr="008B7CC3">
              <w:rPr>
                <w:rFonts w:eastAsiaTheme="minorEastAsia"/>
                <w:lang w:val="en-US"/>
              </w:rPr>
              <w:t xml:space="preserve"> views on this comment.</w:t>
            </w:r>
          </w:p>
          <w:p w14:paraId="1C705B46" w14:textId="77777777" w:rsidR="00F95393" w:rsidRDefault="00F95393"/>
          <w:p w14:paraId="1D6A3B7D" w14:textId="77777777" w:rsidR="00F95393" w:rsidRDefault="00F95393">
            <w:pPr>
              <w:pStyle w:val="B2"/>
              <w:ind w:left="284"/>
              <w:rPr>
                <w:rFonts w:eastAsiaTheme="minorEastAsia"/>
                <w:color w:val="00B050"/>
                <w:lang w:val="en-US"/>
              </w:rPr>
            </w:pPr>
          </w:p>
        </w:tc>
        <w:tc>
          <w:tcPr>
            <w:tcW w:w="5270" w:type="dxa"/>
          </w:tcPr>
          <w:p w14:paraId="0F78E09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2B4C9A7C" w14:textId="77777777" w:rsidR="00F95393" w:rsidRDefault="00F95393">
            <w:pPr>
              <w:rPr>
                <w:rFonts w:eastAsiaTheme="minorEastAsia"/>
                <w:color w:val="00B050"/>
                <w:lang w:eastAsia="zh-CN"/>
              </w:rPr>
            </w:pPr>
          </w:p>
          <w:p w14:paraId="34CF3F2B"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0DB73056"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47C6134E"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14DF7CCB" w14:textId="77777777" w:rsidR="00F95393" w:rsidRDefault="00C71F27">
            <w:pPr>
              <w:rPr>
                <w:rFonts w:eastAsiaTheme="minorEastAsia"/>
                <w:color w:val="00B050"/>
                <w:lang w:eastAsia="zh-CN"/>
              </w:rPr>
            </w:pPr>
            <w:r>
              <w:rPr>
                <w:rFonts w:eastAsiaTheme="minorEastAsia"/>
                <w:color w:val="00B050"/>
                <w:lang w:eastAsia="zh-CN"/>
              </w:rPr>
              <w:t>It is better that the group can clarify on this</w:t>
            </w:r>
          </w:p>
          <w:p w14:paraId="5CC328F9" w14:textId="77777777" w:rsidR="00F95393" w:rsidRDefault="00F95393">
            <w:pPr>
              <w:rPr>
                <w:rFonts w:eastAsiaTheme="minorEastAsia"/>
                <w:color w:val="00B050"/>
                <w:lang w:eastAsia="zh-CN"/>
              </w:rPr>
            </w:pPr>
          </w:p>
          <w:p w14:paraId="4607BF42" w14:textId="77777777" w:rsidR="00F95393" w:rsidRDefault="00C71F27">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F95393" w14:paraId="4629F2D9" w14:textId="77777777">
        <w:tc>
          <w:tcPr>
            <w:tcW w:w="1030" w:type="dxa"/>
          </w:tcPr>
          <w:p w14:paraId="08CB35A2" w14:textId="77777777" w:rsidR="00F95393" w:rsidRDefault="00C71F27">
            <w:r>
              <w:t>I101</w:t>
            </w:r>
          </w:p>
        </w:tc>
        <w:tc>
          <w:tcPr>
            <w:tcW w:w="6063" w:type="dxa"/>
          </w:tcPr>
          <w:p w14:paraId="76D54A29" w14:textId="77777777" w:rsidR="00F95393" w:rsidRDefault="00C71F27">
            <w:pPr>
              <w:rPr>
                <w:lang w:eastAsia="zh-CN"/>
              </w:rPr>
            </w:pPr>
            <w:r>
              <w:rPr>
                <w:lang w:eastAsia="zh-CN"/>
              </w:rPr>
              <w:t>Editor’s Note:</w:t>
            </w:r>
            <w:r>
              <w:rPr>
                <w:lang w:eastAsia="zh-CN"/>
              </w:rPr>
              <w:tab/>
              <w:t>FFS support of RA-SDT for unlicensed spectrum</w:t>
            </w:r>
            <w:r>
              <w:rPr>
                <w:lang w:eastAsia="zh-CN"/>
              </w:rPr>
              <w:br/>
            </w:r>
          </w:p>
          <w:p w14:paraId="6F8AFD94" w14:textId="77777777" w:rsidR="00F95393" w:rsidRDefault="00C71F27">
            <w:r>
              <w:t>Per the WID, “Focus of the WID should be on licensed carriers and the solutions can be reused for NR-U if applicable.”</w:t>
            </w:r>
          </w:p>
          <w:p w14:paraId="422F0C2E" w14:textId="77777777" w:rsidR="00F95393" w:rsidRDefault="00F95393"/>
        </w:tc>
        <w:tc>
          <w:tcPr>
            <w:tcW w:w="5782" w:type="dxa"/>
          </w:tcPr>
          <w:p w14:paraId="21F30C77" w14:textId="77777777" w:rsidR="00F95393" w:rsidRDefault="00C71F27">
            <w:r>
              <w:t>Remove the editor’s note.</w:t>
            </w:r>
          </w:p>
          <w:p w14:paraId="0431FD36" w14:textId="77777777" w:rsidR="00F95393" w:rsidRDefault="00F95393"/>
          <w:p w14:paraId="0CCBBB24" w14:textId="77777777" w:rsidR="00F95393" w:rsidRDefault="00C71F27">
            <w:pPr>
              <w:pStyle w:val="B2"/>
              <w:ind w:left="284"/>
              <w:rPr>
                <w:rFonts w:eastAsiaTheme="minorEastAsia"/>
                <w:lang w:val="en-US"/>
              </w:rPr>
            </w:pPr>
            <w:r w:rsidRPr="008B7CC3">
              <w:rPr>
                <w:rFonts w:eastAsiaTheme="minorEastAsia"/>
                <w:lang w:val="en-US"/>
              </w:rPr>
              <w:t xml:space="preserve">[Intel] We share </w:t>
            </w:r>
            <w:r>
              <w:rPr>
                <w:rFonts w:eastAsiaTheme="minorEastAsia"/>
                <w:lang w:val="en-US"/>
              </w:rPr>
              <w:t>InterDigital’s</w:t>
            </w:r>
            <w:r w:rsidRPr="008B7CC3">
              <w:rPr>
                <w:rFonts w:eastAsiaTheme="minorEastAsia"/>
                <w:lang w:val="en-US"/>
              </w:rPr>
              <w:t xml:space="preserve"> views on this comment.</w:t>
            </w:r>
          </w:p>
          <w:p w14:paraId="7ED7023B" w14:textId="77777777" w:rsidR="00F95393" w:rsidRDefault="00F95393"/>
          <w:p w14:paraId="197D8D71" w14:textId="77777777" w:rsidR="00F95393" w:rsidRPr="008B7CC3" w:rsidRDefault="00F95393">
            <w:pPr>
              <w:pStyle w:val="B2"/>
              <w:ind w:left="284"/>
              <w:rPr>
                <w:rFonts w:eastAsiaTheme="minorEastAsia"/>
                <w:color w:val="00B050"/>
                <w:lang w:val="en-US"/>
              </w:rPr>
            </w:pPr>
          </w:p>
        </w:tc>
        <w:tc>
          <w:tcPr>
            <w:tcW w:w="5270" w:type="dxa"/>
          </w:tcPr>
          <w:p w14:paraId="00A7F335" w14:textId="77777777" w:rsidR="00F95393" w:rsidRDefault="00C71F27">
            <w:pPr>
              <w:rPr>
                <w:color w:val="00B050"/>
              </w:rPr>
            </w:pPr>
            <w:r>
              <w:rPr>
                <w:rFonts w:hint="eastAsia"/>
                <w:color w:val="FF0000"/>
                <w:lang w:eastAsia="zh-CN"/>
              </w:rPr>
              <w:t>O</w:t>
            </w:r>
            <w:r>
              <w:rPr>
                <w:color w:val="FF0000"/>
                <w:lang w:eastAsia="zh-CN"/>
              </w:rPr>
              <w:t>K to remove the NOTE</w:t>
            </w:r>
          </w:p>
        </w:tc>
      </w:tr>
      <w:tr w:rsidR="00F95393" w14:paraId="6879411E" w14:textId="77777777">
        <w:tc>
          <w:tcPr>
            <w:tcW w:w="1030" w:type="dxa"/>
          </w:tcPr>
          <w:p w14:paraId="52564A52" w14:textId="77777777" w:rsidR="00F95393" w:rsidRDefault="00C71F27">
            <w:r>
              <w:t>Z001</w:t>
            </w:r>
          </w:p>
        </w:tc>
        <w:tc>
          <w:tcPr>
            <w:tcW w:w="6063" w:type="dxa"/>
          </w:tcPr>
          <w:p w14:paraId="536E08C6" w14:textId="77777777" w:rsidR="00F95393" w:rsidRDefault="00C71F27">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w:t>
            </w:r>
            <w:r>
              <w:rPr>
                <w:lang w:eastAsia="zh-CN"/>
              </w:rPr>
              <w:lastRenderedPageBreak/>
              <w:t xml:space="preserve">RACH resource. If we start defining new RACH type based on the feature selected (or the feature combination selected), then there will be an explosion of RACH types within MAC spec. So, this should be avoided. </w:t>
            </w:r>
          </w:p>
          <w:p w14:paraId="3F537DBB" w14:textId="77777777" w:rsidR="00F95393" w:rsidRDefault="00F95393">
            <w:pPr>
              <w:rPr>
                <w:lang w:eastAsia="zh-CN"/>
              </w:rPr>
            </w:pPr>
          </w:p>
          <w:p w14:paraId="010B34B2" w14:textId="77777777" w:rsidR="00F95393" w:rsidRDefault="00C71F27">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25F14843" w14:textId="77777777" w:rsidR="00F95393" w:rsidRDefault="00C71F27">
            <w:r>
              <w:lastRenderedPageBreak/>
              <w:t>Same as I100 and I101</w:t>
            </w:r>
          </w:p>
        </w:tc>
        <w:tc>
          <w:tcPr>
            <w:tcW w:w="5270" w:type="dxa"/>
          </w:tcPr>
          <w:p w14:paraId="346E03A4"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B8E6CA0" w14:textId="77777777" w:rsidR="00F95393" w:rsidRDefault="00F95393">
            <w:pPr>
              <w:rPr>
                <w:rFonts w:eastAsiaTheme="minorEastAsia"/>
                <w:color w:val="00B050"/>
                <w:lang w:eastAsia="zh-CN"/>
              </w:rPr>
            </w:pPr>
          </w:p>
          <w:p w14:paraId="21EA279B" w14:textId="77777777" w:rsidR="00F95393" w:rsidRDefault="00C71F27">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2EFE2FB7" w14:textId="77777777" w:rsidR="00F95393" w:rsidRDefault="00F95393">
            <w:pPr>
              <w:rPr>
                <w:color w:val="00B050"/>
              </w:rPr>
            </w:pPr>
          </w:p>
        </w:tc>
      </w:tr>
      <w:tr w:rsidR="00F95393" w14:paraId="30E3F71B" w14:textId="77777777">
        <w:tc>
          <w:tcPr>
            <w:tcW w:w="1030" w:type="dxa"/>
          </w:tcPr>
          <w:p w14:paraId="0EC3FA3D" w14:textId="77777777" w:rsidR="00F95393" w:rsidRDefault="00C71F27">
            <w:r>
              <w:lastRenderedPageBreak/>
              <w:t>Z002</w:t>
            </w:r>
          </w:p>
        </w:tc>
        <w:tc>
          <w:tcPr>
            <w:tcW w:w="6063" w:type="dxa"/>
          </w:tcPr>
          <w:p w14:paraId="0F639D93" w14:textId="77777777" w:rsidR="00F95393" w:rsidRDefault="00C71F27">
            <w:pPr>
              <w:rPr>
                <w:lang w:eastAsia="zh-CN"/>
              </w:rPr>
            </w:pPr>
            <w:r>
              <w:rPr>
                <w:noProof/>
                <w:lang w:eastAsia="zh-CN"/>
              </w:rPr>
              <w:drawing>
                <wp:inline distT="0" distB="0" distL="0" distR="0" wp14:anchorId="5E6DBEDA" wp14:editId="333F8F15">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504904" cy="3422619"/>
                          </a:xfrm>
                          <a:prstGeom prst="rect">
                            <a:avLst/>
                          </a:prstGeom>
                        </pic:spPr>
                      </pic:pic>
                    </a:graphicData>
                  </a:graphic>
                </wp:inline>
              </w:drawing>
            </w:r>
          </w:p>
          <w:p w14:paraId="7BA0D8B4" w14:textId="77777777" w:rsidR="00F95393" w:rsidRDefault="00F95393">
            <w:pPr>
              <w:rPr>
                <w:lang w:eastAsia="zh-CN"/>
              </w:rPr>
            </w:pPr>
          </w:p>
          <w:p w14:paraId="64A67C75" w14:textId="77777777" w:rsidR="00F95393" w:rsidRDefault="00C71F27">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62017323" w14:textId="77777777" w:rsidR="00F95393" w:rsidRDefault="00F95393">
            <w:pPr>
              <w:rPr>
                <w:lang w:eastAsia="zh-CN"/>
              </w:rPr>
            </w:pPr>
          </w:p>
          <w:p w14:paraId="6CAAEF5D" w14:textId="77777777" w:rsidR="00F95393" w:rsidRDefault="00C71F27">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74ADA0F8" w14:textId="77777777" w:rsidR="00F95393" w:rsidRDefault="00C71F27">
            <w:r>
              <w:t xml:space="preserve">Undo these changes (with the assumption that the RACH procedure related variables will be initialized based on the selected feature/feature combination) and will be used in the rest of the procedure. </w:t>
            </w:r>
          </w:p>
          <w:p w14:paraId="4405305F" w14:textId="77777777" w:rsidR="00F95393" w:rsidRDefault="00F95393"/>
          <w:p w14:paraId="161D841B" w14:textId="77777777" w:rsidR="00F95393" w:rsidRDefault="00F95393"/>
          <w:p w14:paraId="0561C040" w14:textId="77777777" w:rsidR="00F95393" w:rsidRDefault="00C71F27">
            <w:r>
              <w:t>[Intel] Agree that this needs to be discussed in the common RACH section. Therefore we share ZTE’s views on removing these changes here and related ones provided in other sections.</w:t>
            </w:r>
          </w:p>
          <w:p w14:paraId="121912D2" w14:textId="77777777" w:rsidR="00F95393" w:rsidRDefault="00F95393"/>
        </w:tc>
        <w:tc>
          <w:tcPr>
            <w:tcW w:w="5270" w:type="dxa"/>
          </w:tcPr>
          <w:p w14:paraId="66F3C546"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4DCF1BDC" w14:textId="77777777">
        <w:tc>
          <w:tcPr>
            <w:tcW w:w="1030" w:type="dxa"/>
          </w:tcPr>
          <w:p w14:paraId="348B9722" w14:textId="77777777" w:rsidR="00F95393" w:rsidRDefault="00C71F27">
            <w:r>
              <w:rPr>
                <w:rFonts w:hint="eastAsia"/>
              </w:rPr>
              <w:lastRenderedPageBreak/>
              <w:t>L101</w:t>
            </w:r>
          </w:p>
        </w:tc>
        <w:tc>
          <w:tcPr>
            <w:tcW w:w="6063" w:type="dxa"/>
          </w:tcPr>
          <w:p w14:paraId="6A31C266" w14:textId="77777777" w:rsidR="00F95393" w:rsidRDefault="00C71F27">
            <w:r>
              <w:rPr>
                <w:rFonts w:hint="eastAsia"/>
              </w:rPr>
              <w:t xml:space="preserve">Agree with InterDigital and ZTE that </w:t>
            </w:r>
            <w:r>
              <w:t>defining a new RA-type for SDT is not needed. The specificaation should be future-proof even when a new feature-specific RA is introduced.</w:t>
            </w:r>
          </w:p>
          <w:p w14:paraId="11FBB519" w14:textId="77777777" w:rsidR="00F95393" w:rsidRDefault="00C71F27">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005F4518" w14:textId="77777777" w:rsidR="00F95393" w:rsidRDefault="00C71F27">
            <w:r>
              <w:t>If a new behavior is needed for RA-SDT, we can say “if the RA procedure is initialized for SDT”. However, we haven’t identified any new behavior for SDT except using RA-SDT specific RA parameters.</w:t>
            </w:r>
          </w:p>
          <w:p w14:paraId="61EA685B" w14:textId="77777777" w:rsidR="00F95393" w:rsidRDefault="00C71F27">
            <w:r>
              <w:t>This comment applies to all the RA related sections, 5.1.x.</w:t>
            </w:r>
          </w:p>
        </w:tc>
        <w:tc>
          <w:tcPr>
            <w:tcW w:w="5782" w:type="dxa"/>
          </w:tcPr>
          <w:p w14:paraId="78B26591" w14:textId="77777777" w:rsidR="00F95393" w:rsidRDefault="00C71F27">
            <w:r>
              <w:rPr>
                <w:rFonts w:hint="eastAsia"/>
              </w:rPr>
              <w:t xml:space="preserve">Undo all changes in </w:t>
            </w:r>
            <w:r>
              <w:t>5.1 Random Access procedure.</w:t>
            </w:r>
          </w:p>
          <w:p w14:paraId="6EEF5339" w14:textId="77777777" w:rsidR="00F95393" w:rsidRDefault="00C71F27">
            <w:r>
              <w:t>Add a new paragraph or a new section to describe RA-SDT specific RA parameters.</w:t>
            </w:r>
          </w:p>
          <w:p w14:paraId="6E58B31B" w14:textId="77777777" w:rsidR="00F95393" w:rsidRDefault="00C71F27">
            <w:r>
              <w:t>“If RA procedure is initiated for SDT, following parameters are used:”</w:t>
            </w:r>
          </w:p>
          <w:p w14:paraId="5BDC0752" w14:textId="77777777" w:rsidR="00F95393" w:rsidRDefault="00F95393"/>
          <w:p w14:paraId="2311C003" w14:textId="77777777" w:rsidR="00F95393" w:rsidRDefault="00F95393"/>
          <w:p w14:paraId="7B000A27" w14:textId="77777777" w:rsidR="00F95393" w:rsidRDefault="00C71F27">
            <w:r>
              <w:t>[Intel] We are OK with LG’s suggestion.</w:t>
            </w:r>
          </w:p>
        </w:tc>
        <w:tc>
          <w:tcPr>
            <w:tcW w:w="5270" w:type="dxa"/>
          </w:tcPr>
          <w:p w14:paraId="4B927CEB"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95393" w14:paraId="76EE1384" w14:textId="77777777">
        <w:tc>
          <w:tcPr>
            <w:tcW w:w="1030" w:type="dxa"/>
          </w:tcPr>
          <w:p w14:paraId="1D6CB49F" w14:textId="77777777" w:rsidR="00F95393" w:rsidRDefault="00C71F27">
            <w:r>
              <w:t>N000</w:t>
            </w:r>
          </w:p>
        </w:tc>
        <w:tc>
          <w:tcPr>
            <w:tcW w:w="6063" w:type="dxa"/>
          </w:tcPr>
          <w:p w14:paraId="6E59E83D" w14:textId="77777777" w:rsidR="00F95393" w:rsidRDefault="00C71F27">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0A2F5A02" w14:textId="77777777" w:rsidR="00F95393" w:rsidRDefault="00C71F27">
            <w:r>
              <w:rPr>
                <w:rFonts w:eastAsiaTheme="minorEastAsia"/>
                <w:lang w:eastAsia="zh-CN"/>
              </w:rPr>
              <w:t xml:space="preserve">Any special handling for each feature can be captured in the procedure and parameter part case by case whenever needed. </w:t>
            </w:r>
          </w:p>
        </w:tc>
        <w:tc>
          <w:tcPr>
            <w:tcW w:w="5782" w:type="dxa"/>
          </w:tcPr>
          <w:p w14:paraId="559CBD4A" w14:textId="77777777" w:rsidR="00F95393" w:rsidRDefault="00C71F27">
            <w:r>
              <w:t>Remove the new terms of 4-stepRA-SDT/2-stepRA-SDT and related changes.</w:t>
            </w:r>
          </w:p>
        </w:tc>
        <w:tc>
          <w:tcPr>
            <w:tcW w:w="5270" w:type="dxa"/>
          </w:tcPr>
          <w:p w14:paraId="7916B36B"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17C5F7DE" w14:textId="77777777">
        <w:tc>
          <w:tcPr>
            <w:tcW w:w="1030" w:type="dxa"/>
          </w:tcPr>
          <w:p w14:paraId="266FB4B4" w14:textId="77777777" w:rsidR="00F95393" w:rsidRDefault="00C71F27">
            <w:r>
              <w:t>A001</w:t>
            </w:r>
          </w:p>
        </w:tc>
        <w:tc>
          <w:tcPr>
            <w:tcW w:w="6063" w:type="dxa"/>
          </w:tcPr>
          <w:p w14:paraId="267419B6" w14:textId="77777777" w:rsidR="00F95393" w:rsidRDefault="00C71F27">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4F0B170F" w14:textId="77777777" w:rsidR="00F95393" w:rsidRDefault="00C71F27">
            <w:r>
              <w:t xml:space="preserve">Agree with LG’s proposal.  </w:t>
            </w:r>
          </w:p>
        </w:tc>
        <w:tc>
          <w:tcPr>
            <w:tcW w:w="5270" w:type="dxa"/>
          </w:tcPr>
          <w:p w14:paraId="77808046"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F95393" w14:paraId="12864AED" w14:textId="77777777">
        <w:tc>
          <w:tcPr>
            <w:tcW w:w="1030" w:type="dxa"/>
          </w:tcPr>
          <w:p w14:paraId="20C2ABA2" w14:textId="77777777" w:rsidR="00F95393" w:rsidRDefault="00C71F27">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673F313A" w14:textId="77777777" w:rsidR="00F95393" w:rsidRDefault="00C71F27">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7E5073EE" w14:textId="77777777" w:rsidR="00F95393" w:rsidRDefault="00F95393"/>
        </w:tc>
        <w:tc>
          <w:tcPr>
            <w:tcW w:w="5270" w:type="dxa"/>
          </w:tcPr>
          <w:p w14:paraId="6F7C66F2"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44F5270F" w14:textId="77777777" w:rsidR="00F95393" w:rsidRDefault="00F95393">
      <w:pPr>
        <w:rPr>
          <w:rFonts w:cs="Arial"/>
          <w:b/>
          <w:bCs/>
          <w:snapToGrid w:val="0"/>
          <w:sz w:val="28"/>
          <w:szCs w:val="28"/>
        </w:rPr>
      </w:pPr>
    </w:p>
    <w:p w14:paraId="0BE856CD" w14:textId="77777777" w:rsidR="00F95393" w:rsidRDefault="00F95393">
      <w:pPr>
        <w:rPr>
          <w:rFonts w:cs="Arial"/>
          <w:b/>
          <w:bCs/>
          <w:snapToGrid w:val="0"/>
          <w:sz w:val="28"/>
          <w:szCs w:val="28"/>
        </w:rPr>
      </w:pPr>
    </w:p>
    <w:p w14:paraId="6B569C9C" w14:textId="77777777" w:rsidR="00F95393" w:rsidRDefault="00F95393">
      <w:pPr>
        <w:rPr>
          <w:rFonts w:cs="Arial"/>
          <w:b/>
          <w:bCs/>
          <w:snapToGrid w:val="0"/>
          <w:sz w:val="28"/>
          <w:szCs w:val="28"/>
        </w:rPr>
      </w:pPr>
    </w:p>
    <w:p w14:paraId="74C2F7F7" w14:textId="77777777" w:rsidR="00F95393" w:rsidRPr="008B7CC3" w:rsidRDefault="00C71F27">
      <w:pPr>
        <w:pStyle w:val="3"/>
        <w:rPr>
          <w:rFonts w:eastAsia="宋体"/>
          <w:lang w:val="en-US"/>
        </w:rPr>
      </w:pPr>
      <w:r w:rsidRPr="008B7CC3">
        <w:rPr>
          <w:rFonts w:eastAsia="Malgun Gothic"/>
          <w:lang w:val="en-US" w:eastAsia="ko-KR"/>
        </w:rPr>
        <w:lastRenderedPageBreak/>
        <w:t>5.1.2a</w:t>
      </w:r>
      <w:r w:rsidRPr="008B7CC3">
        <w:rPr>
          <w:rFonts w:eastAsia="Malgun Gothic"/>
          <w:lang w:val="en-US" w:eastAsia="ko-KR"/>
        </w:rPr>
        <w:tab/>
        <w:t>Random Access Resource selection</w:t>
      </w:r>
      <w:r w:rsidRPr="008B7CC3">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28"/>
        <w:gridCol w:w="6126"/>
        <w:gridCol w:w="5753"/>
        <w:gridCol w:w="5238"/>
      </w:tblGrid>
      <w:tr w:rsidR="00F95393" w14:paraId="5DC32F93" w14:textId="77777777">
        <w:tc>
          <w:tcPr>
            <w:tcW w:w="1030" w:type="dxa"/>
          </w:tcPr>
          <w:p w14:paraId="76AFC320" w14:textId="77777777" w:rsidR="00F95393" w:rsidRDefault="00C71F27">
            <w:r>
              <w:t>#</w:t>
            </w:r>
          </w:p>
        </w:tc>
        <w:tc>
          <w:tcPr>
            <w:tcW w:w="6063" w:type="dxa"/>
          </w:tcPr>
          <w:p w14:paraId="4FDDA154" w14:textId="77777777" w:rsidR="00F95393" w:rsidRDefault="00C71F27">
            <w:r>
              <w:t>Brief description of the issue</w:t>
            </w:r>
          </w:p>
        </w:tc>
        <w:tc>
          <w:tcPr>
            <w:tcW w:w="5782" w:type="dxa"/>
          </w:tcPr>
          <w:p w14:paraId="0482F35A" w14:textId="77777777" w:rsidR="00F95393" w:rsidRDefault="00C71F27">
            <w:r>
              <w:t>Suggested resolution/company comments</w:t>
            </w:r>
          </w:p>
        </w:tc>
        <w:tc>
          <w:tcPr>
            <w:tcW w:w="5270" w:type="dxa"/>
          </w:tcPr>
          <w:p w14:paraId="2EBE8363" w14:textId="77777777" w:rsidR="00F95393" w:rsidRDefault="00C71F27">
            <w:r>
              <w:t xml:space="preserve">Proposed way forward by rapporteur </w:t>
            </w:r>
          </w:p>
        </w:tc>
      </w:tr>
      <w:tr w:rsidR="00F95393" w14:paraId="546BC88C" w14:textId="77777777">
        <w:tc>
          <w:tcPr>
            <w:tcW w:w="1030" w:type="dxa"/>
          </w:tcPr>
          <w:p w14:paraId="2405069A" w14:textId="77777777" w:rsidR="00F95393" w:rsidRDefault="00C71F27">
            <w:r>
              <w:t>Z003</w:t>
            </w:r>
          </w:p>
        </w:tc>
        <w:tc>
          <w:tcPr>
            <w:tcW w:w="6063" w:type="dxa"/>
          </w:tcPr>
          <w:p w14:paraId="6FDB0082" w14:textId="77777777" w:rsidR="00F95393" w:rsidRDefault="00C71F27">
            <w:r>
              <w:rPr>
                <w:noProof/>
                <w:lang w:eastAsia="zh-CN"/>
              </w:rPr>
              <w:drawing>
                <wp:inline distT="0" distB="0" distL="0" distR="0" wp14:anchorId="2860E2F6" wp14:editId="27EFB20A">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785070" cy="927770"/>
                          </a:xfrm>
                          <a:prstGeom prst="rect">
                            <a:avLst/>
                          </a:prstGeom>
                        </pic:spPr>
                      </pic:pic>
                    </a:graphicData>
                  </a:graphic>
                </wp:inline>
              </w:drawing>
            </w:r>
          </w:p>
          <w:p w14:paraId="3FAF6EC4" w14:textId="77777777" w:rsidR="00F95393" w:rsidRDefault="00F95393"/>
          <w:p w14:paraId="483932A3" w14:textId="77777777" w:rsidR="00F95393" w:rsidRDefault="00C71F27">
            <w:r>
              <w:t>For the above change and other changes related to “RA-SDT” type introduction in this sub-clause, the same comment as Z002/Z001 apply</w:t>
            </w:r>
          </w:p>
        </w:tc>
        <w:tc>
          <w:tcPr>
            <w:tcW w:w="5782" w:type="dxa"/>
          </w:tcPr>
          <w:p w14:paraId="55588476" w14:textId="77777777" w:rsidR="00F95393" w:rsidRDefault="00C71F27">
            <w:pPr>
              <w:rPr>
                <w:rFonts w:eastAsiaTheme="minorEastAsia"/>
                <w:lang w:eastAsia="zh-CN"/>
              </w:rPr>
            </w:pPr>
            <w:r>
              <w:rPr>
                <w:rFonts w:eastAsiaTheme="minorEastAsia"/>
                <w:lang w:eastAsia="zh-CN"/>
              </w:rPr>
              <w:t>Same comments as Z002</w:t>
            </w:r>
          </w:p>
        </w:tc>
        <w:tc>
          <w:tcPr>
            <w:tcW w:w="5270" w:type="dxa"/>
          </w:tcPr>
          <w:p w14:paraId="3FDE7643"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45F98564" w14:textId="77777777" w:rsidR="00F95393" w:rsidRDefault="00F95393">
      <w:pPr>
        <w:rPr>
          <w:rFonts w:cs="Arial"/>
          <w:b/>
          <w:bCs/>
          <w:snapToGrid w:val="0"/>
          <w:sz w:val="28"/>
          <w:szCs w:val="28"/>
        </w:rPr>
      </w:pPr>
    </w:p>
    <w:p w14:paraId="107F21B3" w14:textId="77777777" w:rsidR="00F95393" w:rsidRDefault="00F95393">
      <w:pPr>
        <w:rPr>
          <w:rFonts w:cs="Arial"/>
          <w:b/>
          <w:bCs/>
          <w:snapToGrid w:val="0"/>
          <w:sz w:val="28"/>
          <w:szCs w:val="28"/>
        </w:rPr>
      </w:pPr>
    </w:p>
    <w:p w14:paraId="783C97BB" w14:textId="77777777" w:rsidR="00F95393" w:rsidRDefault="00F95393">
      <w:pPr>
        <w:rPr>
          <w:rFonts w:cs="Arial"/>
          <w:b/>
          <w:bCs/>
          <w:snapToGrid w:val="0"/>
          <w:sz w:val="28"/>
          <w:szCs w:val="28"/>
        </w:rPr>
      </w:pPr>
    </w:p>
    <w:p w14:paraId="4795DA9E" w14:textId="77777777" w:rsidR="00F95393" w:rsidRDefault="00C71F27">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908"/>
        <w:gridCol w:w="6126"/>
        <w:gridCol w:w="4190"/>
        <w:gridCol w:w="6921"/>
      </w:tblGrid>
      <w:tr w:rsidR="00F95393" w14:paraId="027C598D" w14:textId="77777777">
        <w:tc>
          <w:tcPr>
            <w:tcW w:w="1028" w:type="dxa"/>
          </w:tcPr>
          <w:p w14:paraId="5AF0B8A3" w14:textId="77777777" w:rsidR="00F95393" w:rsidRDefault="00C71F27">
            <w:r>
              <w:t>#</w:t>
            </w:r>
          </w:p>
        </w:tc>
        <w:tc>
          <w:tcPr>
            <w:tcW w:w="6126" w:type="dxa"/>
          </w:tcPr>
          <w:p w14:paraId="5FE82BDD" w14:textId="77777777" w:rsidR="00F95393" w:rsidRDefault="00C71F27">
            <w:r>
              <w:t>Brief description of the issue</w:t>
            </w:r>
          </w:p>
        </w:tc>
        <w:tc>
          <w:tcPr>
            <w:tcW w:w="5753" w:type="dxa"/>
          </w:tcPr>
          <w:p w14:paraId="68E7B7A4" w14:textId="77777777" w:rsidR="00F95393" w:rsidRDefault="00C71F27">
            <w:r>
              <w:t>Suggested resolution/company comments</w:t>
            </w:r>
          </w:p>
        </w:tc>
        <w:tc>
          <w:tcPr>
            <w:tcW w:w="5238" w:type="dxa"/>
          </w:tcPr>
          <w:p w14:paraId="1C7D002C" w14:textId="77777777" w:rsidR="00F95393" w:rsidRDefault="00C71F27">
            <w:r>
              <w:t xml:space="preserve">Proposed way forward by rapporteur </w:t>
            </w:r>
          </w:p>
        </w:tc>
      </w:tr>
      <w:tr w:rsidR="00F95393" w14:paraId="1CD10BEA" w14:textId="77777777">
        <w:tc>
          <w:tcPr>
            <w:tcW w:w="1028" w:type="dxa"/>
          </w:tcPr>
          <w:p w14:paraId="77842739" w14:textId="77777777" w:rsidR="00F95393" w:rsidRDefault="00C71F27">
            <w:r>
              <w:t>Z004</w:t>
            </w:r>
          </w:p>
        </w:tc>
        <w:tc>
          <w:tcPr>
            <w:tcW w:w="6126" w:type="dxa"/>
          </w:tcPr>
          <w:p w14:paraId="23E1ADF9" w14:textId="77777777" w:rsidR="00F95393" w:rsidRDefault="00C71F27">
            <w:pPr>
              <w:rPr>
                <w:rFonts w:eastAsiaTheme="minorEastAsia"/>
                <w:lang w:val="zh-CN" w:eastAsia="zh-CN"/>
              </w:rPr>
            </w:pPr>
            <w:r>
              <w:rPr>
                <w:noProof/>
                <w:lang w:eastAsia="zh-CN"/>
              </w:rPr>
              <w:drawing>
                <wp:inline distT="0" distB="0" distL="0" distR="0" wp14:anchorId="318DE5BA" wp14:editId="2BB2DDF9">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3785850" cy="1382505"/>
                          </a:xfrm>
                          <a:prstGeom prst="rect">
                            <a:avLst/>
                          </a:prstGeom>
                        </pic:spPr>
                      </pic:pic>
                    </a:graphicData>
                  </a:graphic>
                </wp:inline>
              </w:drawing>
            </w:r>
          </w:p>
          <w:p w14:paraId="23DBE208" w14:textId="77777777" w:rsidR="00F95393" w:rsidRDefault="00F95393">
            <w:pPr>
              <w:rPr>
                <w:rFonts w:eastAsiaTheme="minorEastAsia"/>
                <w:lang w:val="zh-CN" w:eastAsia="zh-CN"/>
              </w:rPr>
            </w:pPr>
          </w:p>
          <w:p w14:paraId="457B05B4" w14:textId="77777777" w:rsidR="00F95393" w:rsidRDefault="00C71F27">
            <w:pPr>
              <w:rPr>
                <w:rFonts w:eastAsiaTheme="minorEastAsia"/>
                <w:lang w:val="en-GB" w:eastAsia="zh-CN"/>
              </w:rPr>
            </w:pPr>
            <w:r>
              <w:rPr>
                <w:rFonts w:eastAsiaTheme="minorEastAsia"/>
                <w:lang w:val="en-GB" w:eastAsia="zh-CN"/>
              </w:rPr>
              <w:t>Same comment as Z002/Z001</w:t>
            </w:r>
          </w:p>
        </w:tc>
        <w:tc>
          <w:tcPr>
            <w:tcW w:w="5753" w:type="dxa"/>
          </w:tcPr>
          <w:p w14:paraId="1B969818" w14:textId="77777777" w:rsidR="00F95393" w:rsidRDefault="00C71F27">
            <w:pPr>
              <w:rPr>
                <w:rFonts w:eastAsiaTheme="minorEastAsia"/>
                <w:color w:val="00B050"/>
                <w:lang w:eastAsia="zh-CN"/>
              </w:rPr>
            </w:pPr>
            <w:r>
              <w:rPr>
                <w:rFonts w:eastAsiaTheme="minorEastAsia"/>
                <w:lang w:eastAsia="zh-CN"/>
              </w:rPr>
              <w:t>Same comments as Z002</w:t>
            </w:r>
          </w:p>
        </w:tc>
        <w:tc>
          <w:tcPr>
            <w:tcW w:w="5238" w:type="dxa"/>
          </w:tcPr>
          <w:p w14:paraId="7B55920E"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79AFBDEC" w14:textId="77777777">
        <w:tc>
          <w:tcPr>
            <w:tcW w:w="1028" w:type="dxa"/>
          </w:tcPr>
          <w:p w14:paraId="1AC2C7FB" w14:textId="77777777" w:rsidR="00F95393" w:rsidRDefault="00C71F27">
            <w:r>
              <w:t>N001</w:t>
            </w:r>
          </w:p>
        </w:tc>
        <w:tc>
          <w:tcPr>
            <w:tcW w:w="6126" w:type="dxa"/>
          </w:tcPr>
          <w:p w14:paraId="3D7EB5F6" w14:textId="77777777" w:rsidR="00F95393" w:rsidRDefault="00C71F27">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411766AC" w14:textId="77777777" w:rsidR="00F95393" w:rsidRDefault="00C71F27">
            <w:pPr>
              <w:pStyle w:val="af9"/>
              <w:numPr>
                <w:ilvl w:val="0"/>
                <w:numId w:val="4"/>
              </w:numPr>
              <w:overflowPunct w:val="0"/>
              <w:autoSpaceDE w:val="0"/>
              <w:autoSpaceDN w:val="0"/>
              <w:adjustRightInd w:val="0"/>
              <w:spacing w:after="180"/>
              <w:rPr>
                <w:rFonts w:eastAsia="宋体"/>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39CAB930" w14:textId="77777777" w:rsidR="00F95393" w:rsidRDefault="00C71F27">
            <w:pPr>
              <w:pStyle w:val="af9"/>
              <w:numPr>
                <w:ilvl w:val="1"/>
                <w:numId w:val="4"/>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14:paraId="312F4513" w14:textId="77777777" w:rsidR="00F95393" w:rsidRDefault="00C71F27">
            <w:r>
              <w:rPr>
                <w:rFonts w:eastAsiaTheme="minorEastAsia"/>
                <w:lang w:eastAsia="zh-CN"/>
              </w:rPr>
              <w:t>Should add an EN that it is to be revisited</w:t>
            </w:r>
          </w:p>
        </w:tc>
        <w:tc>
          <w:tcPr>
            <w:tcW w:w="5753" w:type="dxa"/>
          </w:tcPr>
          <w:p w14:paraId="7D79AD2F" w14:textId="77777777" w:rsidR="00F95393" w:rsidRDefault="00C71F27">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3FF5E89F" w14:textId="77777777" w:rsidR="00F95393" w:rsidRDefault="00F95393">
            <w:pPr>
              <w:rPr>
                <w:rFonts w:eastAsiaTheme="minorEastAsia"/>
                <w:lang w:eastAsia="zh-CN"/>
              </w:rPr>
            </w:pPr>
          </w:p>
          <w:p w14:paraId="57EA020A" w14:textId="77777777" w:rsidR="00F95393" w:rsidRDefault="00C71F27">
            <w:pPr>
              <w:rPr>
                <w:rFonts w:eastAsiaTheme="minorEastAsia"/>
                <w:lang w:eastAsia="zh-CN"/>
              </w:rPr>
            </w:pPr>
            <w:r>
              <w:rPr>
                <w:rFonts w:eastAsiaTheme="minorEastAsia"/>
                <w:lang w:eastAsia="zh-CN"/>
              </w:rPr>
              <w:t>[Intel] We are OK with Nokia’s suggestion.</w:t>
            </w:r>
          </w:p>
        </w:tc>
        <w:tc>
          <w:tcPr>
            <w:tcW w:w="5238" w:type="dxa"/>
          </w:tcPr>
          <w:p w14:paraId="475D1126"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5867BEA3" w14:textId="77777777" w:rsidR="00F95393" w:rsidRDefault="00F95393">
            <w:pPr>
              <w:rPr>
                <w:rFonts w:eastAsiaTheme="minorEastAsia"/>
                <w:color w:val="00B050"/>
                <w:lang w:eastAsia="zh-CN"/>
              </w:rPr>
            </w:pPr>
          </w:p>
          <w:p w14:paraId="1F095945" w14:textId="77777777" w:rsidR="00F95393" w:rsidRDefault="00C71F2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44B26EAD" w14:textId="77777777" w:rsidR="00F95393" w:rsidRDefault="00F95393">
            <w:pPr>
              <w:rPr>
                <w:rFonts w:eastAsiaTheme="minorEastAsia"/>
                <w:color w:val="00B050"/>
                <w:lang w:eastAsia="zh-CN"/>
              </w:rPr>
            </w:pPr>
          </w:p>
          <w:p w14:paraId="0C4CCF0C" w14:textId="77777777" w:rsidR="00F95393" w:rsidRDefault="00C71F27">
            <w:pPr>
              <w:rPr>
                <w:rFonts w:eastAsiaTheme="minorEastAsia"/>
                <w:color w:val="00B050"/>
                <w:lang w:eastAsia="zh-CN"/>
              </w:rPr>
            </w:pPr>
            <w:r>
              <w:rPr>
                <w:noProof/>
                <w:lang w:eastAsia="zh-CN"/>
              </w:rPr>
              <w:drawing>
                <wp:inline distT="0" distB="0" distL="0" distR="0" wp14:anchorId="07FA654A" wp14:editId="2C0C7477">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615FA46" w14:textId="77777777" w:rsidR="00F95393" w:rsidRDefault="00F95393">
      <w:pPr>
        <w:rPr>
          <w:rFonts w:cs="Arial"/>
          <w:b/>
          <w:bCs/>
          <w:snapToGrid w:val="0"/>
          <w:sz w:val="28"/>
          <w:szCs w:val="28"/>
        </w:rPr>
      </w:pPr>
    </w:p>
    <w:p w14:paraId="742F2CDD" w14:textId="77777777" w:rsidR="00F95393" w:rsidRDefault="00C71F27">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0D90788" w14:textId="77777777" w:rsidR="00F95393" w:rsidRDefault="00F9539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26"/>
        <w:gridCol w:w="6156"/>
        <w:gridCol w:w="5740"/>
        <w:gridCol w:w="5223"/>
      </w:tblGrid>
      <w:tr w:rsidR="00F95393" w14:paraId="63F4D622" w14:textId="77777777">
        <w:tc>
          <w:tcPr>
            <w:tcW w:w="1030" w:type="dxa"/>
          </w:tcPr>
          <w:p w14:paraId="3102BFF4" w14:textId="77777777" w:rsidR="00F95393" w:rsidRDefault="00C71F27">
            <w:r>
              <w:t>#</w:t>
            </w:r>
          </w:p>
        </w:tc>
        <w:tc>
          <w:tcPr>
            <w:tcW w:w="6063" w:type="dxa"/>
          </w:tcPr>
          <w:p w14:paraId="518ABB6C" w14:textId="77777777" w:rsidR="00F95393" w:rsidRDefault="00C71F27">
            <w:r>
              <w:t>Brief description of the issue</w:t>
            </w:r>
          </w:p>
        </w:tc>
        <w:tc>
          <w:tcPr>
            <w:tcW w:w="5782" w:type="dxa"/>
          </w:tcPr>
          <w:p w14:paraId="5244F886" w14:textId="77777777" w:rsidR="00F95393" w:rsidRDefault="00C71F27">
            <w:r>
              <w:t>Suggested resolution/company comments</w:t>
            </w:r>
          </w:p>
        </w:tc>
        <w:tc>
          <w:tcPr>
            <w:tcW w:w="5270" w:type="dxa"/>
          </w:tcPr>
          <w:p w14:paraId="3AFF01CD" w14:textId="77777777" w:rsidR="00F95393" w:rsidRDefault="00C71F27">
            <w:r>
              <w:t xml:space="preserve">Proposed way forward by rapporteur </w:t>
            </w:r>
          </w:p>
        </w:tc>
      </w:tr>
      <w:tr w:rsidR="00F95393" w14:paraId="7A833328" w14:textId="77777777">
        <w:tc>
          <w:tcPr>
            <w:tcW w:w="1030" w:type="dxa"/>
          </w:tcPr>
          <w:p w14:paraId="42C7CD30" w14:textId="77777777" w:rsidR="00F95393" w:rsidRDefault="00C71F27">
            <w:r>
              <w:t>Z005</w:t>
            </w:r>
          </w:p>
        </w:tc>
        <w:tc>
          <w:tcPr>
            <w:tcW w:w="6063" w:type="dxa"/>
          </w:tcPr>
          <w:p w14:paraId="0617876D" w14:textId="77777777" w:rsidR="00F95393" w:rsidRDefault="00C71F27">
            <w:pPr>
              <w:rPr>
                <w:rFonts w:eastAsia="宋体"/>
                <w:lang w:eastAsia="zh-CN"/>
              </w:rPr>
            </w:pPr>
            <w:r>
              <w:rPr>
                <w:noProof/>
                <w:lang w:eastAsia="zh-CN"/>
              </w:rPr>
              <w:drawing>
                <wp:inline distT="0" distB="0" distL="0" distR="0" wp14:anchorId="74DCD5FD" wp14:editId="570A462B">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3800330" cy="1194715"/>
                          </a:xfrm>
                          <a:prstGeom prst="rect">
                            <a:avLst/>
                          </a:prstGeom>
                        </pic:spPr>
                      </pic:pic>
                    </a:graphicData>
                  </a:graphic>
                </wp:inline>
              </w:drawing>
            </w:r>
          </w:p>
          <w:p w14:paraId="4FB32408" w14:textId="77777777" w:rsidR="00F95393" w:rsidRDefault="00C71F27">
            <w:pPr>
              <w:rPr>
                <w:rFonts w:eastAsia="宋体"/>
                <w:lang w:eastAsia="zh-CN"/>
              </w:rPr>
            </w:pPr>
            <w:r>
              <w:rPr>
                <w:rFonts w:eastAsiaTheme="minorEastAsia"/>
                <w:lang w:val="en-GB" w:eastAsia="zh-CN"/>
              </w:rPr>
              <w:t>Same comment as Z002/Z001</w:t>
            </w:r>
          </w:p>
        </w:tc>
        <w:tc>
          <w:tcPr>
            <w:tcW w:w="5782" w:type="dxa"/>
          </w:tcPr>
          <w:p w14:paraId="267A3308" w14:textId="77777777" w:rsidR="00F95393" w:rsidRDefault="00C71F27">
            <w:pPr>
              <w:rPr>
                <w:rFonts w:eastAsiaTheme="minorEastAsia"/>
                <w:color w:val="00B050"/>
                <w:lang w:eastAsia="zh-CN"/>
              </w:rPr>
            </w:pPr>
            <w:r>
              <w:rPr>
                <w:rFonts w:eastAsiaTheme="minorEastAsia"/>
                <w:lang w:eastAsia="zh-CN"/>
              </w:rPr>
              <w:t>Same comments as Z002</w:t>
            </w:r>
          </w:p>
        </w:tc>
        <w:tc>
          <w:tcPr>
            <w:tcW w:w="5270" w:type="dxa"/>
          </w:tcPr>
          <w:p w14:paraId="39047181"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33809F63" w14:textId="77777777">
        <w:tc>
          <w:tcPr>
            <w:tcW w:w="1030" w:type="dxa"/>
          </w:tcPr>
          <w:p w14:paraId="164E88CF" w14:textId="77777777" w:rsidR="00F95393" w:rsidRDefault="00F95393">
            <w:pPr>
              <w:rPr>
                <w:rFonts w:eastAsiaTheme="minorEastAsia"/>
                <w:lang w:eastAsia="zh-CN"/>
              </w:rPr>
            </w:pPr>
          </w:p>
        </w:tc>
        <w:tc>
          <w:tcPr>
            <w:tcW w:w="6063" w:type="dxa"/>
          </w:tcPr>
          <w:p w14:paraId="5DE329AA" w14:textId="77777777" w:rsidR="00F95393" w:rsidRDefault="00F95393">
            <w:pPr>
              <w:pStyle w:val="B1"/>
              <w:ind w:left="0" w:firstLine="0"/>
              <w:rPr>
                <w:rFonts w:eastAsiaTheme="minorEastAsia"/>
              </w:rPr>
            </w:pPr>
          </w:p>
        </w:tc>
        <w:tc>
          <w:tcPr>
            <w:tcW w:w="5782" w:type="dxa"/>
          </w:tcPr>
          <w:p w14:paraId="6EC24EFF" w14:textId="77777777" w:rsidR="00F95393" w:rsidRDefault="00F95393">
            <w:pPr>
              <w:rPr>
                <w:rFonts w:eastAsiaTheme="minorEastAsia"/>
                <w:color w:val="00B050"/>
                <w:lang w:eastAsia="zh-CN"/>
              </w:rPr>
            </w:pPr>
          </w:p>
        </w:tc>
        <w:tc>
          <w:tcPr>
            <w:tcW w:w="5270" w:type="dxa"/>
          </w:tcPr>
          <w:p w14:paraId="2F5D9096" w14:textId="77777777" w:rsidR="00F95393" w:rsidRDefault="00F95393">
            <w:pPr>
              <w:rPr>
                <w:color w:val="00B050"/>
              </w:rPr>
            </w:pPr>
          </w:p>
        </w:tc>
      </w:tr>
      <w:tr w:rsidR="00F95393" w14:paraId="208B43F3" w14:textId="77777777">
        <w:tc>
          <w:tcPr>
            <w:tcW w:w="1030" w:type="dxa"/>
          </w:tcPr>
          <w:p w14:paraId="686F6B16" w14:textId="77777777" w:rsidR="00F95393" w:rsidRDefault="00F95393"/>
        </w:tc>
        <w:tc>
          <w:tcPr>
            <w:tcW w:w="6063" w:type="dxa"/>
          </w:tcPr>
          <w:p w14:paraId="156C07D5" w14:textId="77777777" w:rsidR="00F95393" w:rsidRDefault="00F95393">
            <w:pPr>
              <w:pStyle w:val="B1"/>
              <w:rPr>
                <w:rFonts w:eastAsiaTheme="minorEastAsia"/>
                <w:lang w:val="en-US"/>
              </w:rPr>
            </w:pPr>
          </w:p>
        </w:tc>
        <w:tc>
          <w:tcPr>
            <w:tcW w:w="5782" w:type="dxa"/>
          </w:tcPr>
          <w:p w14:paraId="6C752BE0" w14:textId="77777777" w:rsidR="00F95393" w:rsidRDefault="00F95393">
            <w:pPr>
              <w:rPr>
                <w:rFonts w:eastAsiaTheme="minorEastAsia"/>
                <w:color w:val="00B050"/>
                <w:lang w:eastAsia="zh-CN"/>
              </w:rPr>
            </w:pPr>
          </w:p>
        </w:tc>
        <w:tc>
          <w:tcPr>
            <w:tcW w:w="5270" w:type="dxa"/>
          </w:tcPr>
          <w:p w14:paraId="662124BD" w14:textId="77777777" w:rsidR="00F95393" w:rsidRDefault="00F95393">
            <w:pPr>
              <w:rPr>
                <w:color w:val="00B050"/>
              </w:rPr>
            </w:pPr>
          </w:p>
        </w:tc>
      </w:tr>
    </w:tbl>
    <w:p w14:paraId="19BA7A3A" w14:textId="77777777" w:rsidR="00F95393" w:rsidRDefault="00F95393">
      <w:pPr>
        <w:pBdr>
          <w:bottom w:val="single" w:sz="6" w:space="1" w:color="auto"/>
        </w:pBdr>
        <w:snapToGrid w:val="0"/>
        <w:rPr>
          <w:rFonts w:cs="Arial"/>
          <w:b/>
          <w:bCs/>
          <w:snapToGrid w:val="0"/>
          <w:sz w:val="28"/>
          <w:szCs w:val="28"/>
        </w:rPr>
      </w:pPr>
    </w:p>
    <w:p w14:paraId="21EFB859" w14:textId="77777777" w:rsidR="00F95393" w:rsidRDefault="00F95393">
      <w:pPr>
        <w:pBdr>
          <w:bottom w:val="single" w:sz="6" w:space="1" w:color="auto"/>
        </w:pBdr>
        <w:snapToGrid w:val="0"/>
        <w:rPr>
          <w:rFonts w:cs="Arial"/>
          <w:b/>
          <w:bCs/>
          <w:snapToGrid w:val="0"/>
          <w:sz w:val="28"/>
          <w:szCs w:val="28"/>
        </w:rPr>
      </w:pPr>
    </w:p>
    <w:p w14:paraId="047FE76E" w14:textId="77777777" w:rsidR="00F95393" w:rsidRDefault="00F95393">
      <w:pPr>
        <w:pBdr>
          <w:bottom w:val="single" w:sz="6" w:space="1" w:color="auto"/>
        </w:pBdr>
        <w:snapToGrid w:val="0"/>
        <w:rPr>
          <w:rFonts w:cs="Arial"/>
          <w:b/>
          <w:bCs/>
          <w:snapToGrid w:val="0"/>
          <w:sz w:val="28"/>
          <w:szCs w:val="28"/>
        </w:rPr>
      </w:pPr>
    </w:p>
    <w:p w14:paraId="39DE2A2C" w14:textId="77777777" w:rsidR="00F95393" w:rsidRDefault="00C71F27">
      <w:pPr>
        <w:pStyle w:val="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95393" w14:paraId="5767910B" w14:textId="77777777">
        <w:tc>
          <w:tcPr>
            <w:tcW w:w="990" w:type="dxa"/>
          </w:tcPr>
          <w:p w14:paraId="1B04B134" w14:textId="77777777" w:rsidR="00F95393" w:rsidRDefault="00C71F27">
            <w:r>
              <w:t>#</w:t>
            </w:r>
          </w:p>
        </w:tc>
        <w:tc>
          <w:tcPr>
            <w:tcW w:w="6530" w:type="dxa"/>
          </w:tcPr>
          <w:p w14:paraId="1E0EDBDA" w14:textId="77777777" w:rsidR="00F95393" w:rsidRDefault="00C71F27">
            <w:r>
              <w:t>Brief description of the issue</w:t>
            </w:r>
          </w:p>
        </w:tc>
        <w:tc>
          <w:tcPr>
            <w:tcW w:w="6530" w:type="dxa"/>
          </w:tcPr>
          <w:p w14:paraId="3B150A5F" w14:textId="77777777" w:rsidR="00F95393" w:rsidRDefault="00C71F27">
            <w:r>
              <w:t>Suggested resolution/company comments</w:t>
            </w:r>
          </w:p>
        </w:tc>
        <w:tc>
          <w:tcPr>
            <w:tcW w:w="4095" w:type="dxa"/>
          </w:tcPr>
          <w:p w14:paraId="313B9FA0" w14:textId="77777777" w:rsidR="00F95393" w:rsidRDefault="00C71F27">
            <w:r>
              <w:t xml:space="preserve">Proposed way forward by rapporteur </w:t>
            </w:r>
          </w:p>
        </w:tc>
      </w:tr>
      <w:tr w:rsidR="00F95393" w14:paraId="56737610" w14:textId="77777777">
        <w:tc>
          <w:tcPr>
            <w:tcW w:w="990" w:type="dxa"/>
          </w:tcPr>
          <w:p w14:paraId="3B343D9F" w14:textId="77777777" w:rsidR="00F95393" w:rsidRDefault="00C71F27">
            <w:r>
              <w:t>Z006</w:t>
            </w:r>
          </w:p>
        </w:tc>
        <w:tc>
          <w:tcPr>
            <w:tcW w:w="6530" w:type="dxa"/>
          </w:tcPr>
          <w:p w14:paraId="5E2CC272" w14:textId="77777777" w:rsidR="00F95393" w:rsidRDefault="00C71F27">
            <w:pPr>
              <w:rPr>
                <w:rFonts w:eastAsia="宋体"/>
                <w:lang w:eastAsia="zh-CN"/>
              </w:rPr>
            </w:pPr>
            <w:r>
              <w:rPr>
                <w:rFonts w:eastAsia="宋体"/>
                <w:lang w:eastAsia="zh-CN"/>
              </w:rPr>
              <w:t>Same comments as Z002 for the changes</w:t>
            </w:r>
          </w:p>
        </w:tc>
        <w:tc>
          <w:tcPr>
            <w:tcW w:w="6530" w:type="dxa"/>
          </w:tcPr>
          <w:p w14:paraId="762C6667" w14:textId="77777777" w:rsidR="00F95393" w:rsidRDefault="00C71F27">
            <w:pPr>
              <w:rPr>
                <w:rFonts w:eastAsiaTheme="minorEastAsia"/>
                <w:color w:val="00B050"/>
                <w:lang w:eastAsia="zh-CN"/>
              </w:rPr>
            </w:pPr>
            <w:r>
              <w:rPr>
                <w:rFonts w:eastAsiaTheme="minorEastAsia"/>
                <w:lang w:eastAsia="zh-CN"/>
              </w:rPr>
              <w:t>Same comments as Z002</w:t>
            </w:r>
          </w:p>
        </w:tc>
        <w:tc>
          <w:tcPr>
            <w:tcW w:w="4095" w:type="dxa"/>
          </w:tcPr>
          <w:p w14:paraId="20617934"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253C33A9" w14:textId="77777777">
        <w:tc>
          <w:tcPr>
            <w:tcW w:w="990" w:type="dxa"/>
          </w:tcPr>
          <w:p w14:paraId="26852A2B" w14:textId="77777777" w:rsidR="00F95393" w:rsidRDefault="00C71F27">
            <w:r>
              <w:t>N004</w:t>
            </w:r>
          </w:p>
        </w:tc>
        <w:tc>
          <w:tcPr>
            <w:tcW w:w="6530" w:type="dxa"/>
          </w:tcPr>
          <w:p w14:paraId="5DAF6BBE" w14:textId="77777777" w:rsidR="00F95393" w:rsidRDefault="00C71F27">
            <w:pPr>
              <w:rPr>
                <w:rFonts w:eastAsia="宋体"/>
                <w:lang w:eastAsia="zh-CN"/>
              </w:rPr>
            </w:pPr>
            <w:r>
              <w:rPr>
                <w:rFonts w:eastAsia="宋体"/>
                <w:lang w:eastAsia="zh-CN"/>
              </w:rPr>
              <w:t xml:space="preserve">This has not been discussed in RAN2? “Editor’s Note: FFS Whether it is OK for the legacy UE transmitting 2-step RACH to </w:t>
            </w:r>
            <w:r>
              <w:rPr>
                <w:rFonts w:eastAsia="宋体"/>
                <w:lang w:eastAsia="zh-CN"/>
              </w:rPr>
              <w:lastRenderedPageBreak/>
              <w:t>receive msgB intended for the UEs transmitting msgA for SDT when RO is shared between 2-step RA and 2-step RA-SDT.”</w:t>
            </w:r>
          </w:p>
        </w:tc>
        <w:tc>
          <w:tcPr>
            <w:tcW w:w="6530" w:type="dxa"/>
          </w:tcPr>
          <w:p w14:paraId="2DC533BD" w14:textId="77777777" w:rsidR="00F95393" w:rsidRDefault="00C71F27">
            <w:pPr>
              <w:rPr>
                <w:rFonts w:eastAsiaTheme="minorEastAsia"/>
                <w:lang w:eastAsia="zh-CN"/>
              </w:rPr>
            </w:pPr>
            <w:r>
              <w:rPr>
                <w:rFonts w:eastAsia="宋体"/>
                <w:lang w:eastAsia="zh-CN"/>
              </w:rPr>
              <w:lastRenderedPageBreak/>
              <w:t>Remove the EN</w:t>
            </w:r>
          </w:p>
        </w:tc>
        <w:tc>
          <w:tcPr>
            <w:tcW w:w="4095" w:type="dxa"/>
          </w:tcPr>
          <w:p w14:paraId="015E99BA"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1196B1FD" w14:textId="77777777" w:rsidR="00F95393" w:rsidRDefault="00F95393">
      <w:pPr>
        <w:pBdr>
          <w:bottom w:val="single" w:sz="6" w:space="1" w:color="auto"/>
        </w:pBdr>
        <w:snapToGrid w:val="0"/>
        <w:rPr>
          <w:rFonts w:cs="Arial"/>
          <w:b/>
          <w:bCs/>
          <w:snapToGrid w:val="0"/>
          <w:sz w:val="28"/>
          <w:szCs w:val="28"/>
        </w:rPr>
      </w:pPr>
    </w:p>
    <w:p w14:paraId="5D3702D9" w14:textId="77777777" w:rsidR="00F95393" w:rsidRDefault="00F95393">
      <w:pPr>
        <w:pBdr>
          <w:bottom w:val="single" w:sz="6" w:space="1" w:color="auto"/>
        </w:pBdr>
        <w:snapToGrid w:val="0"/>
        <w:rPr>
          <w:rFonts w:cs="Arial"/>
          <w:b/>
          <w:bCs/>
          <w:snapToGrid w:val="0"/>
          <w:sz w:val="28"/>
          <w:szCs w:val="28"/>
        </w:rPr>
      </w:pPr>
    </w:p>
    <w:p w14:paraId="22752F6A" w14:textId="77777777" w:rsidR="00F95393" w:rsidRDefault="00C71F27">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B56DA08" w14:textId="77777777">
        <w:tc>
          <w:tcPr>
            <w:tcW w:w="1030" w:type="dxa"/>
          </w:tcPr>
          <w:p w14:paraId="04A8B8F2" w14:textId="77777777" w:rsidR="00F95393" w:rsidRDefault="00C71F27">
            <w:r>
              <w:t>#</w:t>
            </w:r>
          </w:p>
        </w:tc>
        <w:tc>
          <w:tcPr>
            <w:tcW w:w="6063" w:type="dxa"/>
          </w:tcPr>
          <w:p w14:paraId="57CBE1AC" w14:textId="77777777" w:rsidR="00F95393" w:rsidRDefault="00C71F27">
            <w:r>
              <w:t>Brief description of the issue</w:t>
            </w:r>
          </w:p>
        </w:tc>
        <w:tc>
          <w:tcPr>
            <w:tcW w:w="5782" w:type="dxa"/>
          </w:tcPr>
          <w:p w14:paraId="439D6172" w14:textId="77777777" w:rsidR="00F95393" w:rsidRDefault="00C71F27">
            <w:r>
              <w:t>Suggested resolution/company comments</w:t>
            </w:r>
          </w:p>
        </w:tc>
        <w:tc>
          <w:tcPr>
            <w:tcW w:w="5270" w:type="dxa"/>
          </w:tcPr>
          <w:p w14:paraId="07B023B7" w14:textId="77777777" w:rsidR="00F95393" w:rsidRDefault="00C71F27">
            <w:r>
              <w:t xml:space="preserve">Proposed way forward by rapporteur </w:t>
            </w:r>
          </w:p>
        </w:tc>
      </w:tr>
      <w:tr w:rsidR="00F95393" w14:paraId="0A8398FD" w14:textId="77777777">
        <w:tc>
          <w:tcPr>
            <w:tcW w:w="1030" w:type="dxa"/>
          </w:tcPr>
          <w:p w14:paraId="1DF72160" w14:textId="77777777" w:rsidR="00F95393" w:rsidRDefault="00C71F27">
            <w:r>
              <w:t>Z007</w:t>
            </w:r>
          </w:p>
        </w:tc>
        <w:tc>
          <w:tcPr>
            <w:tcW w:w="6063" w:type="dxa"/>
          </w:tcPr>
          <w:p w14:paraId="2CC829C1" w14:textId="77777777" w:rsidR="00F95393" w:rsidRDefault="00C71F27">
            <w:r>
              <w:rPr>
                <w:rFonts w:eastAsia="宋体"/>
                <w:lang w:eastAsia="zh-CN"/>
              </w:rPr>
              <w:t>Same comments as Z002 for the changes</w:t>
            </w:r>
          </w:p>
        </w:tc>
        <w:tc>
          <w:tcPr>
            <w:tcW w:w="5782" w:type="dxa"/>
          </w:tcPr>
          <w:p w14:paraId="15F6AEB4" w14:textId="77777777" w:rsidR="00F95393" w:rsidRDefault="00C71F27">
            <w:pPr>
              <w:rPr>
                <w:rFonts w:eastAsiaTheme="minorEastAsia"/>
                <w:color w:val="00B050"/>
                <w:lang w:eastAsia="zh-CN"/>
              </w:rPr>
            </w:pPr>
            <w:r>
              <w:rPr>
                <w:rFonts w:eastAsiaTheme="minorEastAsia"/>
                <w:lang w:eastAsia="zh-CN"/>
              </w:rPr>
              <w:t>Same comments as Z002</w:t>
            </w:r>
          </w:p>
        </w:tc>
        <w:tc>
          <w:tcPr>
            <w:tcW w:w="5270" w:type="dxa"/>
          </w:tcPr>
          <w:p w14:paraId="3398DDD9"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7590DC80" w14:textId="77777777" w:rsidR="00F95393" w:rsidRDefault="00F95393">
      <w:pPr>
        <w:pBdr>
          <w:bottom w:val="single" w:sz="6" w:space="1" w:color="auto"/>
        </w:pBdr>
        <w:snapToGrid w:val="0"/>
        <w:rPr>
          <w:rFonts w:cs="Arial"/>
          <w:b/>
          <w:bCs/>
          <w:snapToGrid w:val="0"/>
          <w:sz w:val="28"/>
          <w:szCs w:val="28"/>
        </w:rPr>
      </w:pPr>
    </w:p>
    <w:p w14:paraId="51681C5A" w14:textId="77777777" w:rsidR="00F95393" w:rsidRDefault="00F95393">
      <w:pPr>
        <w:pBdr>
          <w:bottom w:val="single" w:sz="6" w:space="1" w:color="auto"/>
        </w:pBdr>
        <w:snapToGrid w:val="0"/>
        <w:rPr>
          <w:rFonts w:cs="Arial"/>
          <w:b/>
          <w:bCs/>
          <w:snapToGrid w:val="0"/>
          <w:sz w:val="28"/>
          <w:szCs w:val="28"/>
        </w:rPr>
      </w:pPr>
    </w:p>
    <w:p w14:paraId="22147A4B" w14:textId="77777777" w:rsidR="00F95393" w:rsidRDefault="00F95393">
      <w:pPr>
        <w:pBdr>
          <w:bottom w:val="single" w:sz="6" w:space="1" w:color="auto"/>
        </w:pBdr>
        <w:snapToGrid w:val="0"/>
        <w:rPr>
          <w:rFonts w:cs="Arial"/>
          <w:b/>
          <w:bCs/>
          <w:snapToGrid w:val="0"/>
          <w:sz w:val="28"/>
          <w:szCs w:val="28"/>
        </w:rPr>
      </w:pPr>
    </w:p>
    <w:p w14:paraId="06A461AC" w14:textId="77777777" w:rsidR="00F95393" w:rsidRDefault="00C71F27">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0B25A6B" w14:textId="77777777">
        <w:tc>
          <w:tcPr>
            <w:tcW w:w="1030" w:type="dxa"/>
          </w:tcPr>
          <w:p w14:paraId="6B43AF77" w14:textId="77777777" w:rsidR="00F95393" w:rsidRDefault="00C71F27">
            <w:r>
              <w:t>#</w:t>
            </w:r>
          </w:p>
        </w:tc>
        <w:tc>
          <w:tcPr>
            <w:tcW w:w="6063" w:type="dxa"/>
          </w:tcPr>
          <w:p w14:paraId="1EAF59F9" w14:textId="77777777" w:rsidR="00F95393" w:rsidRDefault="00C71F27">
            <w:r>
              <w:t>Brief description of the issue</w:t>
            </w:r>
          </w:p>
        </w:tc>
        <w:tc>
          <w:tcPr>
            <w:tcW w:w="5782" w:type="dxa"/>
          </w:tcPr>
          <w:p w14:paraId="481B751B" w14:textId="77777777" w:rsidR="00F95393" w:rsidRDefault="00C71F27">
            <w:r>
              <w:t>Suggested resolution/company comments</w:t>
            </w:r>
          </w:p>
        </w:tc>
        <w:tc>
          <w:tcPr>
            <w:tcW w:w="5270" w:type="dxa"/>
          </w:tcPr>
          <w:p w14:paraId="606869DE" w14:textId="77777777" w:rsidR="00F95393" w:rsidRDefault="00C71F27">
            <w:r>
              <w:t xml:space="preserve">Proposed way forward by rapporteur </w:t>
            </w:r>
          </w:p>
        </w:tc>
      </w:tr>
      <w:tr w:rsidR="00F95393" w14:paraId="0E8C066D" w14:textId="77777777">
        <w:tc>
          <w:tcPr>
            <w:tcW w:w="1030" w:type="dxa"/>
          </w:tcPr>
          <w:p w14:paraId="75437C81" w14:textId="77777777" w:rsidR="00F95393" w:rsidRDefault="00C71F27">
            <w:r>
              <w:t>Z008</w:t>
            </w:r>
          </w:p>
        </w:tc>
        <w:tc>
          <w:tcPr>
            <w:tcW w:w="6063" w:type="dxa"/>
          </w:tcPr>
          <w:p w14:paraId="390C6590" w14:textId="77777777" w:rsidR="00F95393" w:rsidRDefault="00C71F27">
            <w:r>
              <w:t xml:space="preserve">We have the following agreement which needs to be reflected in this sub-clause: </w:t>
            </w:r>
          </w:p>
          <w:p w14:paraId="2BA1132A" w14:textId="77777777" w:rsidR="00F95393" w:rsidRDefault="00F95393"/>
          <w:p w14:paraId="5D690188" w14:textId="77777777" w:rsidR="00F95393" w:rsidRDefault="00C71F27">
            <w:pPr>
              <w:rPr>
                <w:b/>
                <w:bCs/>
                <w:u w:val="single"/>
              </w:rPr>
            </w:pPr>
            <w:r>
              <w:rPr>
                <w:b/>
                <w:bCs/>
                <w:u w:val="single"/>
              </w:rPr>
              <w:t>Agreement</w:t>
            </w:r>
          </w:p>
          <w:p w14:paraId="206C9EFE" w14:textId="77777777" w:rsidR="00F95393" w:rsidRDefault="00C71F27">
            <w:r>
              <w:t xml:space="preserve">TAT-SDT is started upon receiving the TAT-SDT configuration from gNB, i.e. RRCrelease message, </w:t>
            </w:r>
            <w:r>
              <w:rPr>
                <w:highlight w:val="green"/>
                <w:u w:val="single"/>
              </w:rPr>
              <w:t>and can be (re)started upon reception of TA command.</w:t>
            </w:r>
          </w:p>
        </w:tc>
        <w:tc>
          <w:tcPr>
            <w:tcW w:w="5782" w:type="dxa"/>
          </w:tcPr>
          <w:p w14:paraId="021C2EEC" w14:textId="77777777" w:rsidR="00F95393" w:rsidRDefault="00C71F27">
            <w:pPr>
              <w:rPr>
                <w:rFonts w:eastAsiaTheme="minorEastAsia"/>
                <w:lang w:eastAsia="zh-CN"/>
              </w:rPr>
            </w:pPr>
            <w:r>
              <w:rPr>
                <w:rFonts w:eastAsiaTheme="minorEastAsia"/>
                <w:lang w:eastAsia="zh-CN"/>
              </w:rPr>
              <w:t xml:space="preserve">Update the section to restart the SDT-TAT when TA command is received. </w:t>
            </w:r>
          </w:p>
          <w:p w14:paraId="0E40D380" w14:textId="77777777" w:rsidR="00F95393" w:rsidRDefault="00F95393">
            <w:pPr>
              <w:rPr>
                <w:rFonts w:eastAsiaTheme="minorEastAsia"/>
                <w:color w:val="00B050"/>
                <w:lang w:eastAsia="zh-CN"/>
              </w:rPr>
            </w:pPr>
          </w:p>
          <w:p w14:paraId="67FE9F14" w14:textId="77777777" w:rsidR="00F95393" w:rsidRDefault="00C71F27">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2E29C158" w14:textId="77777777" w:rsidR="00F95393" w:rsidRPr="008B7CC3" w:rsidRDefault="00C71F27">
            <w:pPr>
              <w:pStyle w:val="B1"/>
              <w:rPr>
                <w:lang w:val="en-US" w:eastAsia="ko-KR"/>
              </w:rPr>
            </w:pPr>
            <w:r w:rsidRPr="008B7CC3">
              <w:rPr>
                <w:rFonts w:eastAsia="等线"/>
                <w:lang w:val="en-US"/>
              </w:rPr>
              <w:t>1&gt;</w:t>
            </w:r>
            <w:r w:rsidRPr="008B7CC3">
              <w:rPr>
                <w:rFonts w:eastAsia="等线"/>
                <w:lang w:val="en-US"/>
              </w:rPr>
              <w:tab/>
              <w:t xml:space="preserve">when the configuration for </w:t>
            </w:r>
            <w:r w:rsidRPr="008B7CC3">
              <w:rPr>
                <w:i/>
                <w:lang w:val="en-US" w:eastAsia="ko-KR"/>
              </w:rPr>
              <w:t>cg-SDT-TimeAlignmentTimer</w:t>
            </w:r>
            <w:r w:rsidRPr="008B7CC3">
              <w:rPr>
                <w:lang w:val="en-US" w:eastAsia="ko-KR"/>
              </w:rPr>
              <w:t xml:space="preserve"> is received:</w:t>
            </w:r>
          </w:p>
          <w:p w14:paraId="12EB2935" w14:textId="77777777" w:rsidR="00F95393" w:rsidRPr="008B7CC3" w:rsidRDefault="00C71F27">
            <w:pPr>
              <w:pStyle w:val="B2"/>
              <w:rPr>
                <w:lang w:val="en-US" w:eastAsia="ko-KR"/>
              </w:rPr>
            </w:pPr>
            <w:r w:rsidRPr="008B7CC3">
              <w:rPr>
                <w:rFonts w:eastAsia="等线" w:hint="eastAsia"/>
                <w:lang w:val="en-US"/>
              </w:rPr>
              <w:t>2</w:t>
            </w:r>
            <w:r w:rsidRPr="008B7CC3">
              <w:rPr>
                <w:rFonts w:eastAsia="等线"/>
                <w:lang w:val="en-US"/>
              </w:rPr>
              <w:t>&gt;</w:t>
            </w:r>
            <w:r w:rsidRPr="008B7CC3">
              <w:rPr>
                <w:rFonts w:eastAsia="等线"/>
                <w:lang w:val="en-US"/>
              </w:rPr>
              <w:tab/>
              <w:t xml:space="preserve">start or restart the </w:t>
            </w:r>
            <w:r w:rsidRPr="008B7CC3">
              <w:rPr>
                <w:i/>
                <w:lang w:val="en-US" w:eastAsia="ko-KR"/>
              </w:rPr>
              <w:t>cg-SDT-TimeAlignmentTimer</w:t>
            </w:r>
            <w:r w:rsidRPr="008B7CC3">
              <w:rPr>
                <w:lang w:val="en-US" w:eastAsia="ko-KR"/>
              </w:rPr>
              <w:t>.</w:t>
            </w:r>
          </w:p>
          <w:p w14:paraId="6298A0BB" w14:textId="77777777" w:rsidR="00F95393" w:rsidRPr="008B7CC3" w:rsidRDefault="00F95393">
            <w:pPr>
              <w:rPr>
                <w:rFonts w:eastAsiaTheme="minorEastAsia"/>
                <w:color w:val="00B050"/>
                <w:lang w:eastAsia="zh-CN"/>
              </w:rPr>
            </w:pPr>
          </w:p>
        </w:tc>
        <w:tc>
          <w:tcPr>
            <w:tcW w:w="5270" w:type="dxa"/>
          </w:tcPr>
          <w:p w14:paraId="145B14E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14:paraId="053DBC23" w14:textId="77777777" w:rsidR="00F95393" w:rsidRDefault="00F95393">
            <w:pPr>
              <w:rPr>
                <w:rFonts w:eastAsiaTheme="minorEastAsia"/>
                <w:color w:val="00B050"/>
                <w:lang w:eastAsia="zh-CN"/>
              </w:rPr>
            </w:pPr>
          </w:p>
          <w:p w14:paraId="2C673281" w14:textId="77777777" w:rsidR="00F95393" w:rsidRDefault="00C71F27">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0E0943A7"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14750768"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14:paraId="68A9DAEC" w14:textId="77777777" w:rsidR="00F95393" w:rsidRDefault="00F95393">
            <w:pPr>
              <w:rPr>
                <w:rFonts w:eastAsiaTheme="minorEastAsia"/>
                <w:color w:val="00B050"/>
                <w:lang w:eastAsia="zh-CN"/>
              </w:rPr>
            </w:pPr>
          </w:p>
          <w:p w14:paraId="57408E23" w14:textId="77777777" w:rsidR="00F95393" w:rsidRDefault="00C71F27">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6299BEF6" w14:textId="77777777" w:rsidR="00F95393" w:rsidRDefault="00F95393">
            <w:pPr>
              <w:rPr>
                <w:rFonts w:eastAsiaTheme="minorEastAsia"/>
                <w:color w:val="00B050"/>
                <w:lang w:eastAsia="zh-CN"/>
              </w:rPr>
            </w:pPr>
          </w:p>
          <w:p w14:paraId="3F3FD2F0" w14:textId="77777777" w:rsidR="00F95393" w:rsidRDefault="00C71F27">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F95393" w14:paraId="5D99D16C" w14:textId="77777777">
        <w:tc>
          <w:tcPr>
            <w:tcW w:w="1030" w:type="dxa"/>
          </w:tcPr>
          <w:p w14:paraId="2CDF30C8" w14:textId="77777777" w:rsidR="00F95393" w:rsidRDefault="00C71F27">
            <w:r>
              <w:lastRenderedPageBreak/>
              <w:t>A002</w:t>
            </w:r>
          </w:p>
        </w:tc>
        <w:tc>
          <w:tcPr>
            <w:tcW w:w="6063" w:type="dxa"/>
          </w:tcPr>
          <w:p w14:paraId="095F3071" w14:textId="77777777" w:rsidR="00F95393" w:rsidRDefault="00C71F27">
            <w:r>
              <w:t xml:space="preserve">Same comment as ZTE/Z008. </w:t>
            </w:r>
          </w:p>
          <w:p w14:paraId="23D212FA" w14:textId="77777777" w:rsidR="00F95393" w:rsidRDefault="00F95393"/>
          <w:p w14:paraId="4D2ED5F0" w14:textId="77777777" w:rsidR="00F95393" w:rsidRDefault="00C71F27">
            <w:r>
              <w:t xml:space="preserve">The </w:t>
            </w:r>
            <w:r>
              <w:rPr>
                <w:i/>
              </w:rPr>
              <w:t xml:space="preserve">cg-SDT-TimeAlignmentTimer </w:t>
            </w:r>
            <w:r>
              <w:rPr>
                <w:iCs/>
              </w:rPr>
              <w:t>should be also started upon receiving the TA Command during the CG-SDT procdure</w:t>
            </w:r>
          </w:p>
        </w:tc>
        <w:tc>
          <w:tcPr>
            <w:tcW w:w="5782" w:type="dxa"/>
          </w:tcPr>
          <w:p w14:paraId="18D23F37" w14:textId="77777777" w:rsidR="00F95393" w:rsidRDefault="00F95393">
            <w:pPr>
              <w:pStyle w:val="B2"/>
              <w:ind w:left="284"/>
              <w:rPr>
                <w:ins w:id="173" w:author="Huawei PostR2#114e" w:date="2021-06-26T10:44:00Z"/>
                <w:lang w:val="en-US" w:eastAsia="ko-KR"/>
              </w:rPr>
            </w:pPr>
          </w:p>
          <w:p w14:paraId="54CFF174" w14:textId="77777777" w:rsidR="00F95393" w:rsidRDefault="00C71F27">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14:paraId="486ECC2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95393" w14:paraId="38C84877" w14:textId="77777777">
        <w:tc>
          <w:tcPr>
            <w:tcW w:w="1030" w:type="dxa"/>
          </w:tcPr>
          <w:p w14:paraId="7104085A" w14:textId="77777777" w:rsidR="00F95393" w:rsidRDefault="00C71F27">
            <w:r>
              <w:t>X001</w:t>
            </w:r>
          </w:p>
        </w:tc>
        <w:tc>
          <w:tcPr>
            <w:tcW w:w="6063" w:type="dxa"/>
          </w:tcPr>
          <w:p w14:paraId="42C16905" w14:textId="77777777" w:rsidR="00F95393" w:rsidRDefault="00C71F27">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14:paraId="10E6B644" w14:textId="77777777" w:rsidR="00F95393" w:rsidRDefault="00C71F27">
            <w:r>
              <w:t>However, during the CG-SDT procedure, if the UE receives the TAC from the gNB, the The “</w:t>
            </w:r>
            <w:r>
              <w:rPr>
                <w:i/>
              </w:rPr>
              <w:t>cg-SDT-TimeAlignmentTimer</w:t>
            </w:r>
            <w:r>
              <w:t>” should restart.</w:t>
            </w:r>
          </w:p>
          <w:p w14:paraId="7DEB132F" w14:textId="77777777" w:rsidR="00F95393" w:rsidRDefault="00F95393"/>
        </w:tc>
        <w:tc>
          <w:tcPr>
            <w:tcW w:w="5782" w:type="dxa"/>
          </w:tcPr>
          <w:p w14:paraId="3E4BF307" w14:textId="77777777" w:rsidR="00F95393" w:rsidRDefault="00C71F27">
            <w:pPr>
              <w:pStyle w:val="B2"/>
              <w:ind w:left="0" w:firstLine="0"/>
              <w:rPr>
                <w:lang w:val="en-US" w:eastAsia="ko-KR"/>
              </w:rPr>
            </w:pPr>
            <w:r>
              <w:rPr>
                <w:lang w:val="en-US" w:eastAsia="ko-KR"/>
              </w:rPr>
              <w:t>Firstly, we support the Editor’s note of adding the FFS on  “</w:t>
            </w:r>
            <w:r w:rsidRPr="008B7CC3">
              <w:rPr>
                <w:lang w:val="en-US"/>
              </w:rPr>
              <w:t>the interplay between the legacy TAT and cg-SDT-TAT when legacy RACH is initiated</w:t>
            </w:r>
            <w:r>
              <w:rPr>
                <w:lang w:val="en-US" w:eastAsia="ko-KR"/>
              </w:rPr>
              <w:t>”.</w:t>
            </w:r>
          </w:p>
          <w:p w14:paraId="02B71E40" w14:textId="77777777" w:rsidR="00F95393" w:rsidRDefault="00C71F27">
            <w:pPr>
              <w:pStyle w:val="B2"/>
              <w:ind w:left="0" w:firstLine="0"/>
              <w:rPr>
                <w:lang w:val="en-US" w:eastAsia="ko-KR"/>
              </w:rPr>
            </w:pPr>
            <w:r>
              <w:rPr>
                <w:lang w:val="en-US" w:eastAsia="ko-KR"/>
              </w:rPr>
              <w:t>Secondly, we think that the following change can be added:</w:t>
            </w:r>
          </w:p>
          <w:p w14:paraId="46103466"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 </w:t>
            </w:r>
            <w:ins w:id="174" w:author="Xiaomi" w:date="2021-10-15T10:03:00Z">
              <w:r w:rsidRPr="008B7CC3">
                <w:rPr>
                  <w:lang w:val="en-US" w:eastAsia="ko-KR"/>
                </w:rPr>
                <w:t>or with the CG-SDT</w:t>
              </w:r>
            </w:ins>
            <w:r w:rsidRPr="008B7CC3">
              <w:rPr>
                <w:lang w:val="en-US"/>
              </w:rPr>
              <w:t>:</w:t>
            </w:r>
          </w:p>
          <w:p w14:paraId="76B6FAE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64C47C8E" w14:textId="77777777" w:rsidR="00F95393" w:rsidRPr="008B7CC3" w:rsidRDefault="00C71F27">
            <w:pPr>
              <w:pStyle w:val="B2"/>
              <w:rPr>
                <w:lang w:val="en-US" w:eastAsia="ko-KR"/>
              </w:rPr>
            </w:pPr>
            <w:r w:rsidRPr="008B7CC3">
              <w:rPr>
                <w:lang w:val="en-US" w:eastAsia="ko-KR"/>
              </w:rPr>
              <w:t>2&gt;</w:t>
            </w:r>
            <w:r w:rsidRPr="008B7CC3">
              <w:rPr>
                <w:lang w:val="en-US"/>
              </w:rPr>
              <w:tab/>
              <w:t xml:space="preserve">start or restart the </w:t>
            </w:r>
            <w:r w:rsidRPr="008B7CC3">
              <w:rPr>
                <w:i/>
                <w:lang w:val="en-US"/>
              </w:rPr>
              <w:t>timeAlignmentTimer</w:t>
            </w:r>
            <w:r w:rsidRPr="008B7CC3">
              <w:rPr>
                <w:lang w:val="en-US"/>
              </w:rPr>
              <w:t xml:space="preserve"> associated with the indicated TAG</w:t>
            </w:r>
            <w:r w:rsidRPr="008B7CC3">
              <w:rPr>
                <w:lang w:val="en-US" w:eastAsia="ko-KR"/>
              </w:rPr>
              <w:t>.</w:t>
            </w:r>
            <w:bookmarkStart w:id="175" w:name="_Hlk79688808"/>
          </w:p>
          <w:p w14:paraId="60EB518A" w14:textId="77777777" w:rsidR="00F95393" w:rsidRPr="008B7CC3" w:rsidRDefault="00C71F27">
            <w:pPr>
              <w:pStyle w:val="B2"/>
              <w:rPr>
                <w:del w:id="176" w:author="Post115_v0" w:date="2021-09-27T16:12:00Z"/>
                <w:lang w:val="en-US" w:eastAsia="ko-KR"/>
              </w:rPr>
            </w:pPr>
            <w:ins w:id="177" w:author="Post115_v0" w:date="2021-09-02T17:25:00Z">
              <w:r w:rsidRPr="008B7CC3">
                <w:rPr>
                  <w:rFonts w:eastAsia="等线" w:hint="eastAsia"/>
                  <w:lang w:val="en-US"/>
                </w:rPr>
                <w:t>2</w:t>
              </w:r>
              <w:r w:rsidRPr="008B7CC3">
                <w:rPr>
                  <w:rFonts w:eastAsia="等线"/>
                  <w:lang w:val="en-US"/>
                </w:rPr>
                <w:t>&gt;</w:t>
              </w:r>
              <w:r w:rsidRPr="008B7CC3">
                <w:rPr>
                  <w:rFonts w:eastAsia="等线"/>
                  <w:lang w:val="en-US"/>
                </w:rPr>
                <w:tab/>
                <w:t xml:space="preserve">restart the </w:t>
              </w:r>
              <w:r w:rsidRPr="008B7CC3">
                <w:rPr>
                  <w:i/>
                  <w:lang w:val="en-US" w:eastAsia="ko-KR"/>
                </w:rPr>
                <w:t>cg-SDT-TimeAlignmentTimer</w:t>
              </w:r>
              <w:r w:rsidRPr="008B7CC3">
                <w:rPr>
                  <w:lang w:val="en-US" w:eastAsia="ko-KR"/>
                </w:rPr>
                <w:t>.</w:t>
              </w:r>
            </w:ins>
          </w:p>
          <w:bookmarkEnd w:id="175"/>
          <w:p w14:paraId="3EA401EF" w14:textId="77777777" w:rsidR="00F95393" w:rsidRPr="008B7CC3" w:rsidRDefault="00F95393">
            <w:pPr>
              <w:pStyle w:val="B2"/>
              <w:ind w:left="0" w:firstLine="0"/>
              <w:rPr>
                <w:lang w:val="en-US" w:eastAsia="ko-KR"/>
              </w:rPr>
            </w:pPr>
          </w:p>
        </w:tc>
        <w:tc>
          <w:tcPr>
            <w:tcW w:w="5270" w:type="dxa"/>
          </w:tcPr>
          <w:p w14:paraId="34EB0FC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95393" w14:paraId="7232380B" w14:textId="77777777">
        <w:tc>
          <w:tcPr>
            <w:tcW w:w="1030" w:type="dxa"/>
          </w:tcPr>
          <w:p w14:paraId="7690BF8A" w14:textId="77777777" w:rsidR="00F95393" w:rsidRDefault="00C71F27">
            <w:r>
              <w:t>IN001</w:t>
            </w:r>
          </w:p>
        </w:tc>
        <w:tc>
          <w:tcPr>
            <w:tcW w:w="6063" w:type="dxa"/>
          </w:tcPr>
          <w:p w14:paraId="2A1107D2" w14:textId="77777777" w:rsidR="00F95393" w:rsidRDefault="00C71F27">
            <w:r>
              <w:t>A new editor’s note is added on “how the TAC is delivered to the UE”, however this has not been discussed by RAN2 and current legacy behaviour does not discuss this point in current section</w:t>
            </w:r>
          </w:p>
        </w:tc>
        <w:tc>
          <w:tcPr>
            <w:tcW w:w="5782" w:type="dxa"/>
          </w:tcPr>
          <w:p w14:paraId="6A65D256" w14:textId="77777777" w:rsidR="00F95393" w:rsidRDefault="00C71F27">
            <w:pPr>
              <w:pStyle w:val="B2"/>
              <w:ind w:left="284"/>
              <w:rPr>
                <w:lang w:val="en-US" w:eastAsia="ko-KR"/>
              </w:rPr>
            </w:pPr>
            <w:r>
              <w:rPr>
                <w:lang w:val="en-US" w:eastAsia="ko-KR"/>
              </w:rPr>
              <w:t>Suggest removing the editor’s note:</w:t>
            </w:r>
          </w:p>
          <w:p w14:paraId="5F431F48" w14:textId="77777777" w:rsidR="00F95393" w:rsidRDefault="00C71F27">
            <w:pPr>
              <w:pStyle w:val="B2"/>
              <w:ind w:left="0" w:firstLine="0"/>
              <w:rPr>
                <w:lang w:val="en-US" w:eastAsia="ko-KR"/>
              </w:rPr>
            </w:pPr>
            <w:r>
              <w:rPr>
                <w:lang w:val="en-US" w:eastAsia="ko-KR"/>
              </w:rPr>
              <w:t>“</w:t>
            </w:r>
            <w:r w:rsidRPr="008B7CC3">
              <w:rPr>
                <w:rFonts w:hint="eastAsia"/>
                <w:lang w:val="en-US"/>
              </w:rPr>
              <w:t>E</w:t>
            </w:r>
            <w:r w:rsidRPr="008B7CC3">
              <w:rPr>
                <w:lang w:val="en-US"/>
              </w:rPr>
              <w:t>ditor’s Note:</w:t>
            </w:r>
            <w:r w:rsidRPr="008B7CC3">
              <w:rPr>
                <w:lang w:val="en-US"/>
              </w:rPr>
              <w:tab/>
              <w:t>FFS how the TAC is delivered to the UE</w:t>
            </w:r>
            <w:r>
              <w:rPr>
                <w:lang w:val="en-US" w:eastAsia="ko-KR"/>
              </w:rPr>
              <w:t>”</w:t>
            </w:r>
          </w:p>
        </w:tc>
        <w:tc>
          <w:tcPr>
            <w:tcW w:w="5270" w:type="dxa"/>
          </w:tcPr>
          <w:p w14:paraId="2D13F88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0B9CF882" w14:textId="77777777" w:rsidR="00F95393" w:rsidRDefault="00F95393">
      <w:pPr>
        <w:pBdr>
          <w:bottom w:val="single" w:sz="6" w:space="1" w:color="auto"/>
        </w:pBdr>
        <w:snapToGrid w:val="0"/>
        <w:rPr>
          <w:rFonts w:cs="Arial"/>
          <w:b/>
          <w:bCs/>
          <w:snapToGrid w:val="0"/>
          <w:sz w:val="28"/>
          <w:szCs w:val="28"/>
        </w:rPr>
      </w:pPr>
    </w:p>
    <w:p w14:paraId="1FF6461B" w14:textId="77777777" w:rsidR="00F95393" w:rsidRDefault="00F95393">
      <w:pPr>
        <w:pBdr>
          <w:bottom w:val="single" w:sz="6" w:space="1" w:color="auto"/>
        </w:pBdr>
        <w:snapToGrid w:val="0"/>
        <w:rPr>
          <w:rFonts w:cs="Arial"/>
          <w:b/>
          <w:bCs/>
          <w:snapToGrid w:val="0"/>
          <w:sz w:val="28"/>
          <w:szCs w:val="28"/>
        </w:rPr>
      </w:pPr>
    </w:p>
    <w:p w14:paraId="45EC3A19" w14:textId="77777777" w:rsidR="00F95393" w:rsidRDefault="00C71F27">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7330E76" w14:textId="77777777">
        <w:tc>
          <w:tcPr>
            <w:tcW w:w="1030" w:type="dxa"/>
          </w:tcPr>
          <w:p w14:paraId="127DA514" w14:textId="77777777" w:rsidR="00F95393" w:rsidRDefault="00C71F27">
            <w:r>
              <w:t>#</w:t>
            </w:r>
          </w:p>
        </w:tc>
        <w:tc>
          <w:tcPr>
            <w:tcW w:w="6063" w:type="dxa"/>
          </w:tcPr>
          <w:p w14:paraId="7932BB7E" w14:textId="77777777" w:rsidR="00F95393" w:rsidRDefault="00C71F27">
            <w:r>
              <w:t>Brief description of the issue</w:t>
            </w:r>
          </w:p>
        </w:tc>
        <w:tc>
          <w:tcPr>
            <w:tcW w:w="5782" w:type="dxa"/>
          </w:tcPr>
          <w:p w14:paraId="2A4FB8B3" w14:textId="77777777" w:rsidR="00F95393" w:rsidRDefault="00C71F27">
            <w:r>
              <w:t>Suggested resolution/company comments</w:t>
            </w:r>
          </w:p>
        </w:tc>
        <w:tc>
          <w:tcPr>
            <w:tcW w:w="5270" w:type="dxa"/>
          </w:tcPr>
          <w:p w14:paraId="4F6D8278" w14:textId="77777777" w:rsidR="00F95393" w:rsidRDefault="00C71F27">
            <w:r>
              <w:t xml:space="preserve">Proposed way forward by rapporteur </w:t>
            </w:r>
          </w:p>
        </w:tc>
      </w:tr>
      <w:tr w:rsidR="00F95393" w14:paraId="763A3CDA" w14:textId="77777777">
        <w:tc>
          <w:tcPr>
            <w:tcW w:w="1030" w:type="dxa"/>
          </w:tcPr>
          <w:p w14:paraId="3CBE88AE" w14:textId="77777777" w:rsidR="00F95393" w:rsidRDefault="00F95393"/>
        </w:tc>
        <w:tc>
          <w:tcPr>
            <w:tcW w:w="6063" w:type="dxa"/>
          </w:tcPr>
          <w:p w14:paraId="748E3D72" w14:textId="77777777" w:rsidR="00F95393" w:rsidRDefault="00F95393"/>
        </w:tc>
        <w:tc>
          <w:tcPr>
            <w:tcW w:w="5782" w:type="dxa"/>
          </w:tcPr>
          <w:p w14:paraId="0FD82E23" w14:textId="77777777" w:rsidR="00F95393" w:rsidRDefault="00F95393">
            <w:pPr>
              <w:rPr>
                <w:rFonts w:eastAsiaTheme="minorEastAsia"/>
                <w:color w:val="00B050"/>
                <w:lang w:eastAsia="zh-CN"/>
              </w:rPr>
            </w:pPr>
          </w:p>
        </w:tc>
        <w:tc>
          <w:tcPr>
            <w:tcW w:w="5270" w:type="dxa"/>
          </w:tcPr>
          <w:p w14:paraId="736EA198" w14:textId="77777777" w:rsidR="00F95393" w:rsidRDefault="00F95393">
            <w:pPr>
              <w:rPr>
                <w:color w:val="00B050"/>
              </w:rPr>
            </w:pPr>
          </w:p>
        </w:tc>
      </w:tr>
    </w:tbl>
    <w:p w14:paraId="333D621E" w14:textId="77777777" w:rsidR="00F95393" w:rsidRDefault="00F95393">
      <w:pPr>
        <w:pBdr>
          <w:bottom w:val="single" w:sz="6" w:space="1" w:color="auto"/>
        </w:pBdr>
        <w:snapToGrid w:val="0"/>
        <w:rPr>
          <w:rFonts w:cs="Arial"/>
          <w:b/>
          <w:bCs/>
          <w:snapToGrid w:val="0"/>
          <w:sz w:val="28"/>
          <w:szCs w:val="28"/>
        </w:rPr>
      </w:pPr>
    </w:p>
    <w:p w14:paraId="54E9FA87" w14:textId="77777777" w:rsidR="00F95393" w:rsidRDefault="00C71F27">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B35A840" w14:textId="77777777">
        <w:tc>
          <w:tcPr>
            <w:tcW w:w="1030" w:type="dxa"/>
          </w:tcPr>
          <w:p w14:paraId="2F3D00E2" w14:textId="77777777" w:rsidR="00F95393" w:rsidRDefault="00C71F27">
            <w:r>
              <w:t>#</w:t>
            </w:r>
          </w:p>
        </w:tc>
        <w:tc>
          <w:tcPr>
            <w:tcW w:w="6063" w:type="dxa"/>
          </w:tcPr>
          <w:p w14:paraId="5257B0E6" w14:textId="77777777" w:rsidR="00F95393" w:rsidRDefault="00C71F27">
            <w:r>
              <w:t>Brief description of the issue</w:t>
            </w:r>
          </w:p>
        </w:tc>
        <w:tc>
          <w:tcPr>
            <w:tcW w:w="5782" w:type="dxa"/>
          </w:tcPr>
          <w:p w14:paraId="092A3662" w14:textId="77777777" w:rsidR="00F95393" w:rsidRDefault="00C71F27">
            <w:r>
              <w:t>Suggested resolution/company comments</w:t>
            </w:r>
          </w:p>
        </w:tc>
        <w:tc>
          <w:tcPr>
            <w:tcW w:w="5270" w:type="dxa"/>
          </w:tcPr>
          <w:p w14:paraId="33750460" w14:textId="77777777" w:rsidR="00F95393" w:rsidRDefault="00C71F27">
            <w:r>
              <w:t xml:space="preserve">Proposed way forward by rapporteur </w:t>
            </w:r>
          </w:p>
        </w:tc>
      </w:tr>
      <w:tr w:rsidR="00F95393" w14:paraId="6A1569FE" w14:textId="77777777">
        <w:tc>
          <w:tcPr>
            <w:tcW w:w="1030" w:type="dxa"/>
          </w:tcPr>
          <w:p w14:paraId="44845CC4" w14:textId="77777777" w:rsidR="00F95393" w:rsidRDefault="00F95393"/>
        </w:tc>
        <w:tc>
          <w:tcPr>
            <w:tcW w:w="6063" w:type="dxa"/>
          </w:tcPr>
          <w:p w14:paraId="24E7A9EA" w14:textId="77777777" w:rsidR="00F95393" w:rsidRDefault="00F95393"/>
        </w:tc>
        <w:tc>
          <w:tcPr>
            <w:tcW w:w="5782" w:type="dxa"/>
          </w:tcPr>
          <w:p w14:paraId="666E4042" w14:textId="77777777" w:rsidR="00F95393" w:rsidRDefault="00F95393">
            <w:pPr>
              <w:rPr>
                <w:rFonts w:eastAsiaTheme="minorEastAsia"/>
                <w:color w:val="00B050"/>
                <w:lang w:eastAsia="zh-CN"/>
              </w:rPr>
            </w:pPr>
          </w:p>
        </w:tc>
        <w:tc>
          <w:tcPr>
            <w:tcW w:w="5270" w:type="dxa"/>
          </w:tcPr>
          <w:p w14:paraId="2EA42468" w14:textId="77777777" w:rsidR="00F95393" w:rsidRDefault="00F95393">
            <w:pPr>
              <w:rPr>
                <w:color w:val="00B050"/>
              </w:rPr>
            </w:pPr>
          </w:p>
        </w:tc>
      </w:tr>
    </w:tbl>
    <w:p w14:paraId="529028AA" w14:textId="77777777" w:rsidR="00F95393" w:rsidRDefault="00F95393">
      <w:pPr>
        <w:pBdr>
          <w:bottom w:val="single" w:sz="6" w:space="1" w:color="auto"/>
        </w:pBdr>
        <w:snapToGrid w:val="0"/>
        <w:rPr>
          <w:rFonts w:cs="Arial"/>
          <w:b/>
          <w:bCs/>
          <w:snapToGrid w:val="0"/>
          <w:sz w:val="28"/>
          <w:szCs w:val="28"/>
        </w:rPr>
      </w:pPr>
    </w:p>
    <w:p w14:paraId="7F74D11A" w14:textId="77777777" w:rsidR="00F95393" w:rsidRDefault="00F95393">
      <w:pPr>
        <w:pBdr>
          <w:bottom w:val="single" w:sz="6" w:space="1" w:color="auto"/>
        </w:pBdr>
        <w:snapToGrid w:val="0"/>
        <w:rPr>
          <w:rFonts w:cs="Arial"/>
          <w:b/>
          <w:bCs/>
          <w:snapToGrid w:val="0"/>
          <w:sz w:val="28"/>
          <w:szCs w:val="28"/>
        </w:rPr>
      </w:pPr>
    </w:p>
    <w:p w14:paraId="3F86E05C"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111432C" w14:textId="77777777">
        <w:tc>
          <w:tcPr>
            <w:tcW w:w="1030" w:type="dxa"/>
          </w:tcPr>
          <w:p w14:paraId="345A0476" w14:textId="77777777" w:rsidR="00F95393" w:rsidRDefault="00C71F27">
            <w:r>
              <w:t>#</w:t>
            </w:r>
          </w:p>
        </w:tc>
        <w:tc>
          <w:tcPr>
            <w:tcW w:w="6063" w:type="dxa"/>
          </w:tcPr>
          <w:p w14:paraId="7C69F0F0" w14:textId="77777777" w:rsidR="00F95393" w:rsidRDefault="00C71F27">
            <w:r>
              <w:t>Brief description of the issue</w:t>
            </w:r>
          </w:p>
        </w:tc>
        <w:tc>
          <w:tcPr>
            <w:tcW w:w="5782" w:type="dxa"/>
          </w:tcPr>
          <w:p w14:paraId="074D31BC" w14:textId="77777777" w:rsidR="00F95393" w:rsidRDefault="00C71F27">
            <w:r>
              <w:t>Suggested resolution/company comments</w:t>
            </w:r>
          </w:p>
        </w:tc>
        <w:tc>
          <w:tcPr>
            <w:tcW w:w="5270" w:type="dxa"/>
          </w:tcPr>
          <w:p w14:paraId="3779A73B" w14:textId="77777777" w:rsidR="00F95393" w:rsidRDefault="00C71F27">
            <w:r>
              <w:t xml:space="preserve">Proposed way forward by rapporteur </w:t>
            </w:r>
          </w:p>
        </w:tc>
      </w:tr>
      <w:tr w:rsidR="00F95393" w14:paraId="062D3405" w14:textId="77777777">
        <w:tc>
          <w:tcPr>
            <w:tcW w:w="1030" w:type="dxa"/>
          </w:tcPr>
          <w:p w14:paraId="1E4AC66E" w14:textId="77777777" w:rsidR="00F95393" w:rsidRDefault="00C71F27">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35AB1C77" w14:textId="77777777" w:rsidR="00F95393" w:rsidRPr="008B7CC3" w:rsidRDefault="00C71F27">
            <w:pPr>
              <w:pStyle w:val="B1"/>
              <w:rPr>
                <w:ins w:id="178" w:author="Huawei R2#114e" w:date="2021-05-08T10:12:00Z"/>
                <w:lang w:val="en-US"/>
              </w:rPr>
            </w:pPr>
            <w:r w:rsidRPr="008B7CC3">
              <w:rPr>
                <w:lang w:val="en-US" w:eastAsia="ko-KR"/>
              </w:rPr>
              <w:t>1&gt;</w:t>
            </w:r>
            <w:r w:rsidRPr="008B7CC3">
              <w:rPr>
                <w:lang w:val="en-US"/>
              </w:rPr>
              <w:tab/>
              <w:t xml:space="preserve">if the </w:t>
            </w:r>
            <w:r w:rsidRPr="008B7CC3">
              <w:rPr>
                <w:i/>
                <w:lang w:val="en-US"/>
              </w:rPr>
              <w:t>timeAlignmentTimer</w:t>
            </w:r>
            <w:r w:rsidRPr="008B7CC3">
              <w:rPr>
                <w:lang w:val="en-US"/>
              </w:rPr>
              <w:t>, associated with the TAG containing the Serving Cell on which the HARQ feedback is to be transmitted, is stopped or expired</w:t>
            </w:r>
            <w:del w:id="179" w:author="Post115_v0" w:date="2021-09-02T17:29:00Z">
              <w:r w:rsidRPr="008B7CC3">
                <w:rPr>
                  <w:lang w:val="en-US"/>
                </w:rPr>
                <w:delText>:</w:delText>
              </w:r>
            </w:del>
            <w:ins w:id="180" w:author="Post115_v0" w:date="2021-09-02T17:29:00Z">
              <w:r w:rsidRPr="008B7CC3">
                <w:rPr>
                  <w:lang w:val="en-US"/>
                </w:rPr>
                <w:t>, and</w:t>
              </w:r>
            </w:ins>
          </w:p>
          <w:p w14:paraId="006FC50B" w14:textId="77777777" w:rsidR="00F95393" w:rsidRPr="008B7CC3" w:rsidRDefault="00C71F27">
            <w:pPr>
              <w:pStyle w:val="B1"/>
              <w:rPr>
                <w:ins w:id="181" w:author="Post115_v0" w:date="2021-09-02T17:30:00Z"/>
                <w:lang w:val="en-US"/>
              </w:rPr>
            </w:pPr>
            <w:ins w:id="182" w:author="Post115_v0" w:date="2021-09-02T17:30:00Z">
              <w:r w:rsidRPr="008B7CC3">
                <w:rPr>
                  <w:lang w:val="en-US"/>
                </w:rPr>
                <w:t>1&gt;</w:t>
              </w:r>
              <w:r w:rsidRPr="008B7CC3">
                <w:rPr>
                  <w:lang w:val="en-US"/>
                </w:rPr>
                <w:tab/>
                <w:t>if the transmission for the HARQ process is initiated for CG-SDT</w:t>
              </w:r>
            </w:ins>
            <w:ins w:id="183" w:author="Post115_v0" w:date="2021-09-13T16:54:00Z">
              <w:r w:rsidRPr="008B7CC3">
                <w:rPr>
                  <w:lang w:val="en-US"/>
                </w:rPr>
                <w:t xml:space="preserve"> </w:t>
              </w:r>
            </w:ins>
            <w:ins w:id="184" w:author="Post115_v0" w:date="2021-09-02T17:30:00Z">
              <w:r w:rsidRPr="008B7CC3">
                <w:rPr>
                  <w:lang w:val="en-US"/>
                </w:rPr>
                <w:t xml:space="preserve">and </w:t>
              </w:r>
              <w:r w:rsidRPr="008B7CC3">
                <w:rPr>
                  <w:i/>
                  <w:lang w:val="en-US"/>
                </w:rPr>
                <w:t>cg-SDT-TimeAlignmentTimer</w:t>
              </w:r>
              <w:r w:rsidRPr="008B7CC3">
                <w:rPr>
                  <w:lang w:val="en-US"/>
                </w:rPr>
                <w:t xml:space="preserve"> is stopped or expired:</w:t>
              </w:r>
            </w:ins>
          </w:p>
          <w:p w14:paraId="5AE6F93B" w14:textId="77777777" w:rsidR="00F95393" w:rsidRPr="008B7CC3" w:rsidRDefault="00C71F27">
            <w:pPr>
              <w:rPr>
                <w:rFonts w:eastAsiaTheme="minorEastAsia"/>
                <w:lang w:eastAsia="zh-CN"/>
              </w:rPr>
            </w:pPr>
            <w:r w:rsidRPr="008B7CC3">
              <w:rPr>
                <w:rFonts w:eastAsiaTheme="minorEastAsia" w:hint="eastAsia"/>
                <w:lang w:eastAsia="zh-CN"/>
              </w:rPr>
              <w:t>W</w:t>
            </w:r>
            <w:r w:rsidRPr="008B7CC3">
              <w:rPr>
                <w:rFonts w:eastAsiaTheme="minorEastAsia"/>
                <w:lang w:eastAsia="zh-CN"/>
              </w:rPr>
              <w:t xml:space="preserve">e think </w:t>
            </w:r>
            <w:r w:rsidRPr="008B7CC3">
              <w:rPr>
                <w:rFonts w:eastAsiaTheme="minorEastAsia" w:hint="eastAsia"/>
                <w:lang w:eastAsia="zh-CN"/>
              </w:rPr>
              <w:t>either</w:t>
            </w:r>
            <w:r w:rsidRPr="008B7CC3">
              <w:rPr>
                <w:rFonts w:eastAsiaTheme="minorEastAsia"/>
                <w:lang w:eastAsia="zh-CN"/>
              </w:rPr>
              <w:t xml:space="preserve"> condition above is satisfied, the UE shall </w:t>
            </w:r>
          </w:p>
          <w:p w14:paraId="69F43C27" w14:textId="77777777" w:rsidR="00F95393" w:rsidRPr="008B7CC3" w:rsidRDefault="00C71F27">
            <w:pPr>
              <w:pStyle w:val="B2"/>
              <w:rPr>
                <w:lang w:val="en-US" w:eastAsia="ko-KR"/>
              </w:rPr>
            </w:pPr>
            <w:r w:rsidRPr="008B7CC3">
              <w:rPr>
                <w:lang w:val="en-US" w:eastAsia="ko-KR"/>
              </w:rPr>
              <w:t>2&gt;</w:t>
            </w:r>
            <w:r w:rsidRPr="008B7CC3">
              <w:rPr>
                <w:lang w:val="en-US"/>
              </w:rPr>
              <w:tab/>
              <w:t>not instruct the physical layer to generate acknowledgement(s) of the data in this TB</w:t>
            </w:r>
            <w:r w:rsidRPr="008B7CC3">
              <w:rPr>
                <w:lang w:val="en-US" w:eastAsia="ko-KR"/>
              </w:rPr>
              <w:t>.</w:t>
            </w:r>
          </w:p>
          <w:p w14:paraId="59B482CD" w14:textId="77777777" w:rsidR="00F95393" w:rsidRPr="008B7CC3" w:rsidRDefault="00F95393">
            <w:pPr>
              <w:rPr>
                <w:rFonts w:eastAsiaTheme="minorEastAsia"/>
                <w:iCs/>
                <w:lang w:eastAsia="zh-CN"/>
              </w:rPr>
            </w:pPr>
          </w:p>
        </w:tc>
        <w:tc>
          <w:tcPr>
            <w:tcW w:w="5782" w:type="dxa"/>
          </w:tcPr>
          <w:p w14:paraId="7D0ADC1E" w14:textId="77777777" w:rsidR="00F95393" w:rsidRPr="008B7CC3" w:rsidRDefault="00C71F27">
            <w:pPr>
              <w:pStyle w:val="B1"/>
              <w:rPr>
                <w:ins w:id="185" w:author="Huawei R2#114e" w:date="2021-05-08T10:12:00Z"/>
                <w:lang w:val="en-US"/>
              </w:rPr>
            </w:pPr>
            <w:r w:rsidRPr="008B7CC3">
              <w:rPr>
                <w:lang w:val="en-US" w:eastAsia="ko-KR"/>
              </w:rPr>
              <w:t>1&gt;</w:t>
            </w:r>
            <w:r w:rsidRPr="008B7CC3">
              <w:rPr>
                <w:lang w:val="en-US"/>
              </w:rPr>
              <w:tab/>
              <w:t xml:space="preserve">if the </w:t>
            </w:r>
            <w:r w:rsidRPr="008B7CC3">
              <w:rPr>
                <w:i/>
                <w:lang w:val="en-US"/>
              </w:rPr>
              <w:t>timeAlignmentTimer</w:t>
            </w:r>
            <w:r w:rsidRPr="008B7CC3">
              <w:rPr>
                <w:lang w:val="en-US"/>
              </w:rPr>
              <w:t>, associated with the TAG containing the Serving Cell on which the HARQ feedback is to be transmitted, is stopped or expired</w:t>
            </w:r>
            <w:del w:id="186" w:author="Post115_v0" w:date="2021-09-02T17:29:00Z">
              <w:r w:rsidRPr="008B7CC3">
                <w:rPr>
                  <w:lang w:val="en-US"/>
                </w:rPr>
                <w:delText>:</w:delText>
              </w:r>
            </w:del>
            <w:ins w:id="187" w:author="Post115_v0" w:date="2021-09-02T17:29:00Z">
              <w:r w:rsidRPr="008B7CC3">
                <w:rPr>
                  <w:lang w:val="en-US"/>
                </w:rPr>
                <w:t xml:space="preserve">, </w:t>
              </w:r>
              <w:r w:rsidRPr="008B7CC3">
                <w:rPr>
                  <w:strike/>
                  <w:color w:val="FF0000"/>
                  <w:lang w:val="en-US"/>
                </w:rPr>
                <w:t>and</w:t>
              </w:r>
            </w:ins>
            <w:r w:rsidRPr="008B7CC3">
              <w:rPr>
                <w:strike/>
                <w:color w:val="FF0000"/>
                <w:lang w:val="en-US"/>
              </w:rPr>
              <w:t xml:space="preserve"> </w:t>
            </w:r>
            <w:r w:rsidRPr="008B7CC3">
              <w:rPr>
                <w:color w:val="FF0000"/>
                <w:lang w:val="en-US"/>
              </w:rPr>
              <w:t>or</w:t>
            </w:r>
          </w:p>
          <w:p w14:paraId="24AB6F73" w14:textId="77777777" w:rsidR="00F95393" w:rsidRPr="008B7CC3" w:rsidRDefault="00C71F27">
            <w:pPr>
              <w:pStyle w:val="B1"/>
              <w:rPr>
                <w:lang w:val="en-US"/>
              </w:rPr>
            </w:pPr>
            <w:ins w:id="188" w:author="Post115_v0" w:date="2021-09-02T17:30:00Z">
              <w:r w:rsidRPr="008B7CC3">
                <w:rPr>
                  <w:lang w:val="en-US"/>
                </w:rPr>
                <w:t>1&gt;</w:t>
              </w:r>
              <w:r w:rsidRPr="008B7CC3">
                <w:rPr>
                  <w:lang w:val="en-US"/>
                </w:rPr>
                <w:tab/>
                <w:t>if the transmission for the HARQ process is initiated for CG-SDT</w:t>
              </w:r>
            </w:ins>
            <w:ins w:id="189" w:author="Post115_v0" w:date="2021-09-13T16:54:00Z">
              <w:r w:rsidRPr="008B7CC3">
                <w:rPr>
                  <w:lang w:val="en-US"/>
                </w:rPr>
                <w:t xml:space="preserve"> </w:t>
              </w:r>
            </w:ins>
            <w:ins w:id="190" w:author="Post115_v0" w:date="2021-09-02T17:30:00Z">
              <w:r w:rsidRPr="008B7CC3">
                <w:rPr>
                  <w:lang w:val="en-US"/>
                </w:rPr>
                <w:t xml:space="preserve">and </w:t>
              </w:r>
              <w:r w:rsidRPr="008B7CC3">
                <w:rPr>
                  <w:i/>
                  <w:lang w:val="en-US"/>
                </w:rPr>
                <w:t>cg-SDT-TimeAlignmentTimer</w:t>
              </w:r>
              <w:r w:rsidRPr="008B7CC3">
                <w:rPr>
                  <w:lang w:val="en-US"/>
                </w:rPr>
                <w:t xml:space="preserve"> is stopped or expired:</w:t>
              </w:r>
            </w:ins>
          </w:p>
          <w:p w14:paraId="5FDF4EB1" w14:textId="77777777" w:rsidR="00F95393" w:rsidRPr="008B7CC3" w:rsidRDefault="00F95393">
            <w:pPr>
              <w:pStyle w:val="B1"/>
              <w:rPr>
                <w:lang w:val="en-US"/>
              </w:rPr>
            </w:pPr>
          </w:p>
          <w:p w14:paraId="14DAB3D2" w14:textId="77777777" w:rsidR="00F95393" w:rsidRPr="008B7CC3" w:rsidRDefault="00C71F27">
            <w:pPr>
              <w:pStyle w:val="B1"/>
              <w:rPr>
                <w:ins w:id="191" w:author="Post115_v0" w:date="2021-09-02T17:30:00Z"/>
                <w:lang w:val="en-US"/>
              </w:rPr>
            </w:pPr>
            <w:r w:rsidRPr="008B7CC3">
              <w:rPr>
                <w:rFonts w:eastAsiaTheme="minorEastAsia"/>
                <w:lang w:val="en-US"/>
              </w:rPr>
              <w:t>[Intel] We share CATT’s view on this comment.</w:t>
            </w:r>
          </w:p>
          <w:p w14:paraId="253138C3" w14:textId="77777777" w:rsidR="00F95393" w:rsidRPr="008B7CC3" w:rsidRDefault="00F95393">
            <w:pPr>
              <w:rPr>
                <w:rFonts w:eastAsiaTheme="minorEastAsia"/>
                <w:color w:val="00B050"/>
                <w:lang w:eastAsia="zh-CN"/>
              </w:rPr>
            </w:pPr>
          </w:p>
        </w:tc>
        <w:tc>
          <w:tcPr>
            <w:tcW w:w="5270" w:type="dxa"/>
          </w:tcPr>
          <w:p w14:paraId="6C5B508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0F3169BA" w14:textId="77777777" w:rsidR="00F95393" w:rsidRDefault="00F95393"/>
    <w:p w14:paraId="75B1CA1A" w14:textId="77777777" w:rsidR="00F95393" w:rsidRDefault="00C71F27">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5C574C5" w14:textId="77777777">
        <w:tc>
          <w:tcPr>
            <w:tcW w:w="1030" w:type="dxa"/>
          </w:tcPr>
          <w:p w14:paraId="40A336DD" w14:textId="77777777" w:rsidR="00F95393" w:rsidRDefault="00C71F27">
            <w:r>
              <w:t>#</w:t>
            </w:r>
          </w:p>
        </w:tc>
        <w:tc>
          <w:tcPr>
            <w:tcW w:w="6063" w:type="dxa"/>
          </w:tcPr>
          <w:p w14:paraId="507C9A05" w14:textId="77777777" w:rsidR="00F95393" w:rsidRDefault="00C71F27">
            <w:r>
              <w:t>Brief description of the issue</w:t>
            </w:r>
          </w:p>
        </w:tc>
        <w:tc>
          <w:tcPr>
            <w:tcW w:w="5782" w:type="dxa"/>
          </w:tcPr>
          <w:p w14:paraId="572D9492" w14:textId="77777777" w:rsidR="00F95393" w:rsidRDefault="00C71F27">
            <w:r>
              <w:t>Suggested resolution/company comments</w:t>
            </w:r>
          </w:p>
        </w:tc>
        <w:tc>
          <w:tcPr>
            <w:tcW w:w="5270" w:type="dxa"/>
          </w:tcPr>
          <w:p w14:paraId="0AA98E51" w14:textId="77777777" w:rsidR="00F95393" w:rsidRDefault="00C71F27">
            <w:r>
              <w:t xml:space="preserve">Proposed way forward by rapporteur </w:t>
            </w:r>
          </w:p>
        </w:tc>
      </w:tr>
      <w:tr w:rsidR="00F95393" w14:paraId="2F0EDC0A" w14:textId="77777777">
        <w:tc>
          <w:tcPr>
            <w:tcW w:w="1030" w:type="dxa"/>
          </w:tcPr>
          <w:p w14:paraId="231D7E03" w14:textId="77777777" w:rsidR="00F95393" w:rsidRDefault="00F95393"/>
        </w:tc>
        <w:tc>
          <w:tcPr>
            <w:tcW w:w="6063" w:type="dxa"/>
          </w:tcPr>
          <w:p w14:paraId="3D7807C4" w14:textId="77777777" w:rsidR="00F95393" w:rsidRDefault="00F95393"/>
        </w:tc>
        <w:tc>
          <w:tcPr>
            <w:tcW w:w="5782" w:type="dxa"/>
          </w:tcPr>
          <w:p w14:paraId="40CEB967" w14:textId="77777777" w:rsidR="00F95393" w:rsidRDefault="00F95393">
            <w:pPr>
              <w:rPr>
                <w:rFonts w:eastAsiaTheme="minorEastAsia"/>
                <w:color w:val="00B050"/>
                <w:lang w:eastAsia="zh-CN"/>
              </w:rPr>
            </w:pPr>
          </w:p>
        </w:tc>
        <w:tc>
          <w:tcPr>
            <w:tcW w:w="5270" w:type="dxa"/>
          </w:tcPr>
          <w:p w14:paraId="55AB7E08" w14:textId="77777777" w:rsidR="00F95393" w:rsidRDefault="00F95393">
            <w:pPr>
              <w:rPr>
                <w:color w:val="00B050"/>
              </w:rPr>
            </w:pPr>
          </w:p>
        </w:tc>
      </w:tr>
    </w:tbl>
    <w:p w14:paraId="681C2B05" w14:textId="77777777" w:rsidR="00F95393" w:rsidRDefault="00F95393">
      <w:pPr>
        <w:pBdr>
          <w:bottom w:val="single" w:sz="6" w:space="1" w:color="auto"/>
        </w:pBdr>
        <w:snapToGrid w:val="0"/>
        <w:rPr>
          <w:rFonts w:cs="Arial"/>
          <w:b/>
          <w:bCs/>
          <w:snapToGrid w:val="0"/>
          <w:sz w:val="28"/>
          <w:szCs w:val="28"/>
        </w:rPr>
      </w:pPr>
    </w:p>
    <w:p w14:paraId="1BAB5249" w14:textId="77777777" w:rsidR="00F95393" w:rsidRDefault="00F95393">
      <w:pPr>
        <w:pBdr>
          <w:bottom w:val="single" w:sz="6" w:space="1" w:color="auto"/>
        </w:pBdr>
        <w:snapToGrid w:val="0"/>
        <w:rPr>
          <w:rFonts w:cs="Arial"/>
          <w:b/>
          <w:bCs/>
          <w:snapToGrid w:val="0"/>
          <w:sz w:val="28"/>
          <w:szCs w:val="28"/>
        </w:rPr>
      </w:pPr>
    </w:p>
    <w:p w14:paraId="16806A7A" w14:textId="77777777" w:rsidR="00F95393" w:rsidRDefault="00F95393">
      <w:pPr>
        <w:pBdr>
          <w:bottom w:val="single" w:sz="6" w:space="1" w:color="auto"/>
        </w:pBdr>
        <w:snapToGrid w:val="0"/>
        <w:rPr>
          <w:rFonts w:cs="Arial"/>
          <w:b/>
          <w:bCs/>
          <w:snapToGrid w:val="0"/>
          <w:sz w:val="28"/>
          <w:szCs w:val="28"/>
        </w:rPr>
      </w:pPr>
    </w:p>
    <w:p w14:paraId="57818763" w14:textId="77777777" w:rsidR="00F95393" w:rsidRDefault="00C71F27">
      <w:pPr>
        <w:pStyle w:val="4"/>
        <w:rPr>
          <w:lang w:eastAsia="ko-KR"/>
        </w:rPr>
      </w:pPr>
      <w:r>
        <w:rPr>
          <w:lang w:eastAsia="ko-KR"/>
        </w:rPr>
        <w:lastRenderedPageBreak/>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868AEE3" w14:textId="77777777">
        <w:tc>
          <w:tcPr>
            <w:tcW w:w="1030" w:type="dxa"/>
          </w:tcPr>
          <w:p w14:paraId="1F33BC3B" w14:textId="77777777" w:rsidR="00F95393" w:rsidRDefault="00C71F27">
            <w:r>
              <w:t>#</w:t>
            </w:r>
          </w:p>
        </w:tc>
        <w:tc>
          <w:tcPr>
            <w:tcW w:w="6063" w:type="dxa"/>
          </w:tcPr>
          <w:p w14:paraId="1EC8E00E" w14:textId="77777777" w:rsidR="00F95393" w:rsidRDefault="00C71F27">
            <w:r>
              <w:t>Brief description of the issue</w:t>
            </w:r>
          </w:p>
        </w:tc>
        <w:tc>
          <w:tcPr>
            <w:tcW w:w="5782" w:type="dxa"/>
          </w:tcPr>
          <w:p w14:paraId="1B482A8B" w14:textId="77777777" w:rsidR="00F95393" w:rsidRDefault="00C71F27">
            <w:r>
              <w:t>Suggested resolution/company comments</w:t>
            </w:r>
          </w:p>
        </w:tc>
        <w:tc>
          <w:tcPr>
            <w:tcW w:w="5270" w:type="dxa"/>
          </w:tcPr>
          <w:p w14:paraId="3A94C57A" w14:textId="77777777" w:rsidR="00F95393" w:rsidRDefault="00C71F27">
            <w:r>
              <w:t xml:space="preserve">Proposed way forward by rapporteur </w:t>
            </w:r>
          </w:p>
        </w:tc>
      </w:tr>
      <w:tr w:rsidR="00F95393" w14:paraId="4D41587F" w14:textId="77777777">
        <w:tc>
          <w:tcPr>
            <w:tcW w:w="1030" w:type="dxa"/>
          </w:tcPr>
          <w:p w14:paraId="630A24F0" w14:textId="77777777" w:rsidR="00F95393" w:rsidRDefault="00F95393"/>
        </w:tc>
        <w:tc>
          <w:tcPr>
            <w:tcW w:w="6063" w:type="dxa"/>
          </w:tcPr>
          <w:p w14:paraId="1737E960" w14:textId="77777777" w:rsidR="00F95393" w:rsidRDefault="00F95393"/>
        </w:tc>
        <w:tc>
          <w:tcPr>
            <w:tcW w:w="5782" w:type="dxa"/>
          </w:tcPr>
          <w:p w14:paraId="5700C7B6" w14:textId="77777777" w:rsidR="00F95393" w:rsidRDefault="00F95393">
            <w:pPr>
              <w:rPr>
                <w:rFonts w:eastAsiaTheme="minorEastAsia"/>
                <w:color w:val="00B050"/>
                <w:lang w:eastAsia="zh-CN"/>
              </w:rPr>
            </w:pPr>
          </w:p>
        </w:tc>
        <w:tc>
          <w:tcPr>
            <w:tcW w:w="5270" w:type="dxa"/>
          </w:tcPr>
          <w:p w14:paraId="53FA8807" w14:textId="77777777" w:rsidR="00F95393" w:rsidRDefault="00F95393">
            <w:pPr>
              <w:rPr>
                <w:color w:val="00B050"/>
              </w:rPr>
            </w:pPr>
          </w:p>
        </w:tc>
      </w:tr>
    </w:tbl>
    <w:p w14:paraId="5EECE5D0" w14:textId="77777777" w:rsidR="00F95393" w:rsidRDefault="00F95393">
      <w:pPr>
        <w:pBdr>
          <w:bottom w:val="single" w:sz="6" w:space="1" w:color="auto"/>
        </w:pBdr>
        <w:snapToGrid w:val="0"/>
        <w:rPr>
          <w:rFonts w:cs="Arial"/>
          <w:b/>
          <w:bCs/>
          <w:snapToGrid w:val="0"/>
          <w:sz w:val="28"/>
          <w:szCs w:val="28"/>
        </w:rPr>
      </w:pPr>
    </w:p>
    <w:p w14:paraId="4139490F" w14:textId="77777777" w:rsidR="00F95393" w:rsidRDefault="00C71F27">
      <w:pPr>
        <w:pStyle w:val="4"/>
        <w:rPr>
          <w:lang w:eastAsia="ko-KR"/>
        </w:rPr>
      </w:pPr>
      <w:r>
        <w:rPr>
          <w:lang w:eastAsia="ko-KR"/>
        </w:rPr>
        <w:t>5.4.2.2</w:t>
      </w:r>
      <w:r>
        <w:rPr>
          <w:lang w:eastAsia="ko-KR"/>
        </w:rPr>
        <w:tab/>
        <w:t>HARQ process</w:t>
      </w:r>
    </w:p>
    <w:p w14:paraId="4DB49EE3"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54EEED8" w14:textId="77777777">
        <w:tc>
          <w:tcPr>
            <w:tcW w:w="1030" w:type="dxa"/>
          </w:tcPr>
          <w:p w14:paraId="25404D86" w14:textId="77777777" w:rsidR="00F95393" w:rsidRDefault="00C71F27">
            <w:r>
              <w:t>#</w:t>
            </w:r>
          </w:p>
        </w:tc>
        <w:tc>
          <w:tcPr>
            <w:tcW w:w="6063" w:type="dxa"/>
          </w:tcPr>
          <w:p w14:paraId="2EEAC61A" w14:textId="77777777" w:rsidR="00F95393" w:rsidRDefault="00C71F27">
            <w:r>
              <w:t>Brief description of the issue</w:t>
            </w:r>
          </w:p>
        </w:tc>
        <w:tc>
          <w:tcPr>
            <w:tcW w:w="5782" w:type="dxa"/>
          </w:tcPr>
          <w:p w14:paraId="7FBEA4AA" w14:textId="77777777" w:rsidR="00F95393" w:rsidRDefault="00C71F27">
            <w:r>
              <w:t>Suggested resolution/company comments</w:t>
            </w:r>
          </w:p>
        </w:tc>
        <w:tc>
          <w:tcPr>
            <w:tcW w:w="5270" w:type="dxa"/>
          </w:tcPr>
          <w:p w14:paraId="4FC00A10" w14:textId="77777777" w:rsidR="00F95393" w:rsidRDefault="00C71F27">
            <w:r>
              <w:t xml:space="preserve">Proposed way forward by rapporteur </w:t>
            </w:r>
          </w:p>
        </w:tc>
      </w:tr>
      <w:tr w:rsidR="00F95393" w14:paraId="11E98039" w14:textId="77777777">
        <w:tc>
          <w:tcPr>
            <w:tcW w:w="1030" w:type="dxa"/>
          </w:tcPr>
          <w:p w14:paraId="102D7E95" w14:textId="77777777" w:rsidR="00F95393" w:rsidRDefault="00F95393"/>
        </w:tc>
        <w:tc>
          <w:tcPr>
            <w:tcW w:w="6063" w:type="dxa"/>
          </w:tcPr>
          <w:p w14:paraId="3C5DD0C1" w14:textId="77777777" w:rsidR="00F95393" w:rsidRDefault="00F95393"/>
        </w:tc>
        <w:tc>
          <w:tcPr>
            <w:tcW w:w="5782" w:type="dxa"/>
          </w:tcPr>
          <w:p w14:paraId="761E3F8C" w14:textId="77777777" w:rsidR="00F95393" w:rsidRDefault="00F95393">
            <w:pPr>
              <w:rPr>
                <w:rFonts w:eastAsiaTheme="minorEastAsia"/>
                <w:color w:val="00B050"/>
                <w:lang w:eastAsia="zh-CN"/>
              </w:rPr>
            </w:pPr>
          </w:p>
        </w:tc>
        <w:tc>
          <w:tcPr>
            <w:tcW w:w="5270" w:type="dxa"/>
          </w:tcPr>
          <w:p w14:paraId="0178C9FC" w14:textId="77777777" w:rsidR="00F95393" w:rsidRDefault="00F95393">
            <w:pPr>
              <w:rPr>
                <w:color w:val="00B050"/>
              </w:rPr>
            </w:pPr>
          </w:p>
        </w:tc>
      </w:tr>
    </w:tbl>
    <w:p w14:paraId="45E8BC9C" w14:textId="77777777" w:rsidR="00F95393" w:rsidRDefault="00F95393">
      <w:pPr>
        <w:pBdr>
          <w:bottom w:val="single" w:sz="6" w:space="1" w:color="auto"/>
        </w:pBdr>
        <w:snapToGrid w:val="0"/>
        <w:rPr>
          <w:rFonts w:cs="Arial"/>
          <w:b/>
          <w:bCs/>
          <w:snapToGrid w:val="0"/>
          <w:sz w:val="28"/>
          <w:szCs w:val="28"/>
        </w:rPr>
      </w:pPr>
    </w:p>
    <w:p w14:paraId="0C9890F8" w14:textId="77777777" w:rsidR="00F95393" w:rsidRDefault="00C71F27">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06C916B" w14:textId="77777777">
        <w:tc>
          <w:tcPr>
            <w:tcW w:w="1030" w:type="dxa"/>
          </w:tcPr>
          <w:p w14:paraId="53FE1F42" w14:textId="77777777" w:rsidR="00F95393" w:rsidRDefault="00C71F27">
            <w:r>
              <w:t>#</w:t>
            </w:r>
          </w:p>
        </w:tc>
        <w:tc>
          <w:tcPr>
            <w:tcW w:w="6063" w:type="dxa"/>
          </w:tcPr>
          <w:p w14:paraId="57020469" w14:textId="77777777" w:rsidR="00F95393" w:rsidRDefault="00C71F27">
            <w:r>
              <w:t>Brief description of the issue</w:t>
            </w:r>
          </w:p>
        </w:tc>
        <w:tc>
          <w:tcPr>
            <w:tcW w:w="5782" w:type="dxa"/>
          </w:tcPr>
          <w:p w14:paraId="03701D65" w14:textId="77777777" w:rsidR="00F95393" w:rsidRDefault="00C71F27">
            <w:r>
              <w:t>Suggested resolution/company comments</w:t>
            </w:r>
          </w:p>
        </w:tc>
        <w:tc>
          <w:tcPr>
            <w:tcW w:w="5270" w:type="dxa"/>
          </w:tcPr>
          <w:p w14:paraId="7F2458B8" w14:textId="77777777" w:rsidR="00F95393" w:rsidRDefault="00C71F27">
            <w:r>
              <w:t xml:space="preserve">Proposed way forward by rapporteur </w:t>
            </w:r>
          </w:p>
        </w:tc>
      </w:tr>
      <w:tr w:rsidR="00F95393" w14:paraId="74CB9232" w14:textId="77777777">
        <w:tc>
          <w:tcPr>
            <w:tcW w:w="1030" w:type="dxa"/>
          </w:tcPr>
          <w:p w14:paraId="5013720A" w14:textId="77777777" w:rsidR="00F95393" w:rsidRDefault="00C71F27">
            <w:r>
              <w:t>I102</w:t>
            </w:r>
          </w:p>
        </w:tc>
        <w:tc>
          <w:tcPr>
            <w:tcW w:w="6063" w:type="dxa"/>
          </w:tcPr>
          <w:p w14:paraId="150ABE01" w14:textId="77777777" w:rsidR="00F95393" w:rsidRDefault="00C71F27">
            <w:r>
              <w:t xml:space="preserve">For a logical channel </w:t>
            </w:r>
            <w:r>
              <w:rPr>
                <w:lang w:eastAsia="zh-CN"/>
              </w:rPr>
              <w:t>serving</w:t>
            </w:r>
            <w:r>
              <w:t xml:space="preserve"> a radio bearer configured with SDT, no PUCCH resource for SR is configured.</w:t>
            </w:r>
          </w:p>
          <w:p w14:paraId="5827F412" w14:textId="77777777" w:rsidR="00F95393" w:rsidRDefault="00C71F27">
            <w:r>
              <w:br/>
              <w:t>a LCH can be configured with PUCCH resources for SR in Connected mode, even if that LCH is configured for SDT. This does not capture the original intention of the agreement “SR resource is not configured for SDT.”</w:t>
            </w:r>
          </w:p>
          <w:p w14:paraId="0FCB29DD" w14:textId="77777777" w:rsidR="00F95393" w:rsidRDefault="00F95393"/>
        </w:tc>
        <w:tc>
          <w:tcPr>
            <w:tcW w:w="5782" w:type="dxa"/>
          </w:tcPr>
          <w:p w14:paraId="0011B62A" w14:textId="77777777" w:rsidR="00F95393" w:rsidRDefault="00C71F27">
            <w:r>
              <w:t>Reword to:</w:t>
            </w:r>
          </w:p>
          <w:p w14:paraId="4286298C" w14:textId="77777777" w:rsidR="00F95393" w:rsidRDefault="00C71F27">
            <w:r>
              <w:t xml:space="preserve">For a logical channel </w:t>
            </w:r>
            <w:r>
              <w:rPr>
                <w:lang w:eastAsia="zh-CN"/>
              </w:rPr>
              <w:t>serving</w:t>
            </w:r>
            <w:r>
              <w:t xml:space="preserve"> a radio bearer configured with SDT, PUCCH resource for SR is </w:t>
            </w:r>
            <w:ins w:id="192" w:author="InterDigital- Faris" w:date="2021-10-04T10:53:00Z">
              <w:r>
                <w:rPr>
                  <w:color w:val="FF0000"/>
                  <w:u w:val="single"/>
                </w:rPr>
                <w:t>not used in INACTIVE state.</w:t>
              </w:r>
            </w:ins>
          </w:p>
          <w:p w14:paraId="2FF4B3DB" w14:textId="77777777" w:rsidR="00F95393" w:rsidRDefault="00F95393">
            <w:pPr>
              <w:rPr>
                <w:rFonts w:eastAsiaTheme="minorEastAsia"/>
                <w:color w:val="00B050"/>
                <w:lang w:eastAsia="zh-CN"/>
              </w:rPr>
            </w:pPr>
          </w:p>
        </w:tc>
        <w:tc>
          <w:tcPr>
            <w:tcW w:w="5270" w:type="dxa"/>
          </w:tcPr>
          <w:p w14:paraId="59A4B1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1E376669" w14:textId="77777777" w:rsidR="00F95393" w:rsidRPr="008B7CC3" w:rsidRDefault="00C71F27">
            <w:pPr>
              <w:pStyle w:val="EditorsNote"/>
              <w:rPr>
                <w:color w:val="auto"/>
                <w:lang w:val="en-US"/>
              </w:rPr>
            </w:pPr>
            <w:r w:rsidRPr="008B7CC3">
              <w:rPr>
                <w:rFonts w:hint="eastAsia"/>
                <w:color w:val="auto"/>
                <w:lang w:val="en-US"/>
              </w:rPr>
              <w:t>E</w:t>
            </w:r>
            <w:r w:rsidRPr="008B7CC3">
              <w:rPr>
                <w:color w:val="auto"/>
                <w:lang w:val="en-US"/>
              </w:rPr>
              <w:t>ditor’s Note:</w:t>
            </w:r>
            <w:r w:rsidRPr="008B7CC3">
              <w:rPr>
                <w:color w:val="auto"/>
                <w:lang w:val="en-US"/>
              </w:rPr>
              <w:tab/>
              <w:t xml:space="preserve">How to handle the connected mode configuration in the RRC_INACTIVE UE context e.g., logical channel configuration. </w:t>
            </w:r>
          </w:p>
          <w:p w14:paraId="4E608C61" w14:textId="77777777" w:rsidR="00F95393" w:rsidRPr="008B7CC3" w:rsidRDefault="00F95393">
            <w:pPr>
              <w:rPr>
                <w:rFonts w:eastAsiaTheme="minorEastAsia"/>
                <w:color w:val="00B050"/>
                <w:lang w:eastAsia="zh-CN"/>
              </w:rPr>
            </w:pPr>
          </w:p>
          <w:p w14:paraId="68F654F4" w14:textId="77777777" w:rsidR="00F95393" w:rsidRDefault="00C71F2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4D260E2D" w14:textId="77777777" w:rsidR="00F95393" w:rsidRDefault="00F95393">
            <w:pPr>
              <w:rPr>
                <w:rFonts w:eastAsiaTheme="minorEastAsia"/>
                <w:color w:val="FF0000"/>
                <w:lang w:eastAsia="zh-CN"/>
              </w:rPr>
            </w:pPr>
          </w:p>
          <w:p w14:paraId="47FA9FA7" w14:textId="77777777" w:rsidR="00F95393" w:rsidRDefault="00C71F27">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F95393" w14:paraId="5D57BD2B" w14:textId="77777777">
        <w:tc>
          <w:tcPr>
            <w:tcW w:w="1030" w:type="dxa"/>
          </w:tcPr>
          <w:p w14:paraId="40B481C6" w14:textId="77777777" w:rsidR="00F95393" w:rsidRDefault="00C71F27">
            <w:r>
              <w:t>Z009</w:t>
            </w:r>
          </w:p>
        </w:tc>
        <w:tc>
          <w:tcPr>
            <w:tcW w:w="6063" w:type="dxa"/>
          </w:tcPr>
          <w:p w14:paraId="67E35B46" w14:textId="77777777" w:rsidR="00F95393" w:rsidRDefault="00C71F27">
            <w:r>
              <w:t xml:space="preserve">Agree with I102. </w:t>
            </w:r>
          </w:p>
        </w:tc>
        <w:tc>
          <w:tcPr>
            <w:tcW w:w="5782" w:type="dxa"/>
          </w:tcPr>
          <w:p w14:paraId="18317E2C" w14:textId="77777777" w:rsidR="00F95393" w:rsidRDefault="00C71F27">
            <w:r>
              <w:t xml:space="preserve">Either remove the new sentence or change as proposed by I102 above. </w:t>
            </w:r>
          </w:p>
        </w:tc>
        <w:tc>
          <w:tcPr>
            <w:tcW w:w="5270" w:type="dxa"/>
          </w:tcPr>
          <w:p w14:paraId="3DC22D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95393" w14:paraId="1825A754" w14:textId="77777777">
        <w:tc>
          <w:tcPr>
            <w:tcW w:w="1030" w:type="dxa"/>
          </w:tcPr>
          <w:p w14:paraId="0A0113A2" w14:textId="77777777" w:rsidR="00F95393" w:rsidRDefault="00C71F27">
            <w:r>
              <w:rPr>
                <w:rFonts w:hint="eastAsia"/>
              </w:rPr>
              <w:lastRenderedPageBreak/>
              <w:t>L</w:t>
            </w:r>
            <w:r>
              <w:t>102</w:t>
            </w:r>
          </w:p>
        </w:tc>
        <w:tc>
          <w:tcPr>
            <w:tcW w:w="6063" w:type="dxa"/>
          </w:tcPr>
          <w:p w14:paraId="665AEEBD" w14:textId="77777777" w:rsidR="00F95393" w:rsidRDefault="00C71F27">
            <w:r>
              <w:rPr>
                <w:rFonts w:hint="eastAsia"/>
              </w:rPr>
              <w:t>Agree with I102.</w:t>
            </w:r>
          </w:p>
        </w:tc>
        <w:tc>
          <w:tcPr>
            <w:tcW w:w="5782" w:type="dxa"/>
          </w:tcPr>
          <w:p w14:paraId="4985AE0A" w14:textId="77777777" w:rsidR="00F95393" w:rsidRDefault="00C71F27">
            <w:r>
              <w:rPr>
                <w:rFonts w:hint="eastAsia"/>
              </w:rPr>
              <w:t>We prefer a more general text.</w:t>
            </w:r>
          </w:p>
          <w:p w14:paraId="28728642" w14:textId="77777777" w:rsidR="00F95393" w:rsidRDefault="00C71F27">
            <w:r>
              <w:t>“The MAC entity is not configured with SR configuration in INACTIVE state.”</w:t>
            </w:r>
          </w:p>
        </w:tc>
        <w:tc>
          <w:tcPr>
            <w:tcW w:w="5270" w:type="dxa"/>
          </w:tcPr>
          <w:p w14:paraId="4C95568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77910805" w14:textId="77777777" w:rsidR="00F95393" w:rsidRDefault="00F95393">
      <w:pPr>
        <w:pBdr>
          <w:bottom w:val="single" w:sz="6" w:space="1" w:color="auto"/>
        </w:pBdr>
        <w:snapToGrid w:val="0"/>
        <w:rPr>
          <w:rFonts w:cs="Arial"/>
          <w:b/>
          <w:bCs/>
          <w:snapToGrid w:val="0"/>
          <w:sz w:val="28"/>
          <w:szCs w:val="28"/>
        </w:rPr>
      </w:pPr>
    </w:p>
    <w:p w14:paraId="11EDA51A" w14:textId="77777777" w:rsidR="00F95393" w:rsidRDefault="00F95393">
      <w:pPr>
        <w:pBdr>
          <w:bottom w:val="single" w:sz="6" w:space="1" w:color="auto"/>
        </w:pBdr>
        <w:snapToGrid w:val="0"/>
        <w:rPr>
          <w:rFonts w:cs="Arial"/>
          <w:b/>
          <w:bCs/>
          <w:snapToGrid w:val="0"/>
          <w:sz w:val="28"/>
          <w:szCs w:val="28"/>
        </w:rPr>
      </w:pPr>
    </w:p>
    <w:p w14:paraId="64E37E88" w14:textId="77777777" w:rsidR="00F95393" w:rsidRDefault="00F95393">
      <w:pPr>
        <w:pBdr>
          <w:bottom w:val="single" w:sz="6" w:space="1" w:color="auto"/>
        </w:pBdr>
        <w:snapToGrid w:val="0"/>
        <w:rPr>
          <w:rFonts w:cs="Arial"/>
          <w:b/>
          <w:bCs/>
          <w:snapToGrid w:val="0"/>
          <w:sz w:val="28"/>
          <w:szCs w:val="28"/>
        </w:rPr>
      </w:pPr>
    </w:p>
    <w:p w14:paraId="067A0811" w14:textId="77777777" w:rsidR="00F95393" w:rsidRDefault="00C71F27">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96528F8" w14:textId="77777777">
        <w:tc>
          <w:tcPr>
            <w:tcW w:w="1030" w:type="dxa"/>
          </w:tcPr>
          <w:p w14:paraId="129433CB" w14:textId="77777777" w:rsidR="00F95393" w:rsidRDefault="00C71F27">
            <w:r>
              <w:t>#</w:t>
            </w:r>
          </w:p>
        </w:tc>
        <w:tc>
          <w:tcPr>
            <w:tcW w:w="6063" w:type="dxa"/>
          </w:tcPr>
          <w:p w14:paraId="5A93AE63" w14:textId="77777777" w:rsidR="00F95393" w:rsidRDefault="00C71F27">
            <w:r>
              <w:t>Brief description of the issue</w:t>
            </w:r>
          </w:p>
        </w:tc>
        <w:tc>
          <w:tcPr>
            <w:tcW w:w="5782" w:type="dxa"/>
          </w:tcPr>
          <w:p w14:paraId="6E95FC48" w14:textId="77777777" w:rsidR="00F95393" w:rsidRDefault="00C71F27">
            <w:r>
              <w:t>Suggested resolution/company comments</w:t>
            </w:r>
          </w:p>
        </w:tc>
        <w:tc>
          <w:tcPr>
            <w:tcW w:w="5270" w:type="dxa"/>
          </w:tcPr>
          <w:p w14:paraId="0AFC3AB7" w14:textId="77777777" w:rsidR="00F95393" w:rsidRDefault="00C71F27">
            <w:r>
              <w:t xml:space="preserve">Proposed way forward by rapporteur </w:t>
            </w:r>
          </w:p>
        </w:tc>
      </w:tr>
      <w:tr w:rsidR="00F95393" w14:paraId="61CED2BB" w14:textId="77777777">
        <w:tc>
          <w:tcPr>
            <w:tcW w:w="1030" w:type="dxa"/>
          </w:tcPr>
          <w:p w14:paraId="08E16533" w14:textId="77777777" w:rsidR="00F95393" w:rsidRDefault="00C71F27">
            <w:r>
              <w:t>IN002</w:t>
            </w:r>
          </w:p>
        </w:tc>
        <w:tc>
          <w:tcPr>
            <w:tcW w:w="6063" w:type="dxa"/>
          </w:tcPr>
          <w:p w14:paraId="49F4045B" w14:textId="77777777" w:rsidR="00F95393" w:rsidRDefault="00C71F27">
            <w:r>
              <w:t xml:space="preserve">We wonder whether it should be explicitly mentioned that BSR can be used during SDT procedure </w:t>
            </w:r>
          </w:p>
        </w:tc>
        <w:tc>
          <w:tcPr>
            <w:tcW w:w="5782" w:type="dxa"/>
          </w:tcPr>
          <w:p w14:paraId="3158050E" w14:textId="77777777" w:rsidR="00F95393" w:rsidRDefault="00C71F27">
            <w:r>
              <w:t>Add simple description at the beginning of the section e.g. “BSR can be used during SDT procedures”</w:t>
            </w:r>
          </w:p>
        </w:tc>
        <w:tc>
          <w:tcPr>
            <w:tcW w:w="5270" w:type="dxa"/>
          </w:tcPr>
          <w:p w14:paraId="18C6B671"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1A51C40D" w14:textId="77777777" w:rsidR="00F95393" w:rsidRDefault="00F95393">
            <w:pPr>
              <w:rPr>
                <w:rFonts w:eastAsiaTheme="minorEastAsia"/>
                <w:color w:val="00B050"/>
                <w:lang w:eastAsia="zh-CN"/>
              </w:rPr>
            </w:pPr>
          </w:p>
          <w:p w14:paraId="4DDAE6A3" w14:textId="77777777" w:rsidR="00F95393" w:rsidRDefault="00C71F27">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56772FC4" w14:textId="77777777" w:rsidR="00F95393" w:rsidRDefault="00F95393">
      <w:pPr>
        <w:pBdr>
          <w:bottom w:val="single" w:sz="6" w:space="1" w:color="auto"/>
        </w:pBdr>
        <w:snapToGrid w:val="0"/>
        <w:rPr>
          <w:rFonts w:cs="Arial"/>
          <w:b/>
          <w:bCs/>
          <w:snapToGrid w:val="0"/>
          <w:sz w:val="28"/>
          <w:szCs w:val="28"/>
        </w:rPr>
      </w:pPr>
    </w:p>
    <w:p w14:paraId="35705842" w14:textId="77777777" w:rsidR="00F95393" w:rsidRDefault="00F95393">
      <w:pPr>
        <w:pBdr>
          <w:bottom w:val="single" w:sz="6" w:space="1" w:color="auto"/>
        </w:pBdr>
        <w:snapToGrid w:val="0"/>
        <w:rPr>
          <w:rFonts w:cs="Arial"/>
          <w:b/>
          <w:bCs/>
          <w:snapToGrid w:val="0"/>
          <w:sz w:val="28"/>
          <w:szCs w:val="28"/>
        </w:rPr>
      </w:pPr>
    </w:p>
    <w:p w14:paraId="31F69E97" w14:textId="77777777" w:rsidR="00F95393" w:rsidRDefault="00F95393">
      <w:pPr>
        <w:pBdr>
          <w:bottom w:val="single" w:sz="6" w:space="1" w:color="auto"/>
        </w:pBdr>
        <w:snapToGrid w:val="0"/>
        <w:rPr>
          <w:rFonts w:cs="Arial"/>
          <w:b/>
          <w:bCs/>
          <w:snapToGrid w:val="0"/>
          <w:sz w:val="28"/>
          <w:szCs w:val="28"/>
        </w:rPr>
      </w:pPr>
    </w:p>
    <w:p w14:paraId="5D2ECCB0" w14:textId="77777777" w:rsidR="00F95393" w:rsidRDefault="00C71F27">
      <w:pPr>
        <w:pStyle w:val="3"/>
        <w:rPr>
          <w:lang w:eastAsia="ko-KR"/>
        </w:rPr>
      </w:pPr>
      <w:bookmarkStart w:id="193" w:name="_Toc37296205"/>
      <w:bookmarkStart w:id="194" w:name="_Toc52752026"/>
      <w:bookmarkStart w:id="195" w:name="_Toc52796488"/>
      <w:bookmarkStart w:id="196" w:name="_Toc46490331"/>
      <w:bookmarkStart w:id="197" w:name="_Toc67931547"/>
      <w:r>
        <w:rPr>
          <w:lang w:eastAsia="ko-KR"/>
        </w:rPr>
        <w:t>5.4.6</w:t>
      </w:r>
      <w:r>
        <w:rPr>
          <w:lang w:eastAsia="ko-KR"/>
        </w:rPr>
        <w:tab/>
        <w:t>Power Headroom Reporting</w:t>
      </w:r>
      <w:bookmarkEnd w:id="193"/>
      <w:bookmarkEnd w:id="194"/>
      <w:bookmarkEnd w:id="195"/>
      <w:bookmarkEnd w:id="196"/>
      <w:bookmarkEnd w:id="197"/>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718E9C5" w14:textId="77777777">
        <w:tc>
          <w:tcPr>
            <w:tcW w:w="1030" w:type="dxa"/>
          </w:tcPr>
          <w:p w14:paraId="676F60DD" w14:textId="77777777" w:rsidR="00F95393" w:rsidRDefault="00C71F27">
            <w:r>
              <w:t>#</w:t>
            </w:r>
          </w:p>
        </w:tc>
        <w:tc>
          <w:tcPr>
            <w:tcW w:w="6063" w:type="dxa"/>
          </w:tcPr>
          <w:p w14:paraId="36E3F1D3" w14:textId="77777777" w:rsidR="00F95393" w:rsidRDefault="00C71F27">
            <w:r>
              <w:t>Brief description of the issue</w:t>
            </w:r>
          </w:p>
        </w:tc>
        <w:tc>
          <w:tcPr>
            <w:tcW w:w="5782" w:type="dxa"/>
          </w:tcPr>
          <w:p w14:paraId="61C108F0" w14:textId="77777777" w:rsidR="00F95393" w:rsidRDefault="00C71F27">
            <w:r>
              <w:t>Suggested resolution/company comments</w:t>
            </w:r>
          </w:p>
        </w:tc>
        <w:tc>
          <w:tcPr>
            <w:tcW w:w="5270" w:type="dxa"/>
          </w:tcPr>
          <w:p w14:paraId="4580BE7F" w14:textId="77777777" w:rsidR="00F95393" w:rsidRDefault="00C71F27">
            <w:r>
              <w:t xml:space="preserve">Proposed way forward by rapporteur </w:t>
            </w:r>
          </w:p>
        </w:tc>
      </w:tr>
      <w:tr w:rsidR="00F95393" w14:paraId="6FD616E1" w14:textId="77777777">
        <w:tc>
          <w:tcPr>
            <w:tcW w:w="1030" w:type="dxa"/>
          </w:tcPr>
          <w:p w14:paraId="11CD3064" w14:textId="77777777" w:rsidR="00F95393" w:rsidRDefault="00C71F27">
            <w:r>
              <w:t>IN003</w:t>
            </w:r>
          </w:p>
        </w:tc>
        <w:tc>
          <w:tcPr>
            <w:tcW w:w="6063" w:type="dxa"/>
          </w:tcPr>
          <w:p w14:paraId="07C62FB1" w14:textId="77777777" w:rsidR="00F95393" w:rsidRDefault="00C71F27">
            <w:r>
              <w:t>We wonder whether it should be explicitly mentioned that PHR can be used during SDT procedure</w:t>
            </w:r>
          </w:p>
        </w:tc>
        <w:tc>
          <w:tcPr>
            <w:tcW w:w="5782" w:type="dxa"/>
          </w:tcPr>
          <w:p w14:paraId="59205817" w14:textId="77777777" w:rsidR="00F95393" w:rsidRDefault="00C71F27">
            <w:pPr>
              <w:rPr>
                <w:rFonts w:eastAsiaTheme="minorEastAsia"/>
                <w:color w:val="00B050"/>
                <w:lang w:eastAsia="zh-CN"/>
              </w:rPr>
            </w:pPr>
            <w:r>
              <w:t>Add simple description at the beginning of the section e.g. “PHR can be used during SDT procedures”</w:t>
            </w:r>
          </w:p>
        </w:tc>
        <w:tc>
          <w:tcPr>
            <w:tcW w:w="5270" w:type="dxa"/>
          </w:tcPr>
          <w:p w14:paraId="48E04C7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5FE1359C" w14:textId="77777777" w:rsidR="00F95393" w:rsidRDefault="00F95393">
            <w:pPr>
              <w:rPr>
                <w:rFonts w:eastAsiaTheme="minorEastAsia"/>
                <w:color w:val="00B050"/>
                <w:lang w:eastAsia="zh-CN"/>
              </w:rPr>
            </w:pPr>
          </w:p>
          <w:p w14:paraId="5DD2821A" w14:textId="77777777" w:rsidR="00F95393" w:rsidRDefault="00C71F27">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95393" w14:paraId="3EAB5E22" w14:textId="77777777">
        <w:tc>
          <w:tcPr>
            <w:tcW w:w="1030" w:type="dxa"/>
          </w:tcPr>
          <w:p w14:paraId="0338A41D" w14:textId="77777777" w:rsidR="00F95393" w:rsidRDefault="00F95393"/>
        </w:tc>
        <w:tc>
          <w:tcPr>
            <w:tcW w:w="6063" w:type="dxa"/>
          </w:tcPr>
          <w:p w14:paraId="2EFC8F14" w14:textId="77777777" w:rsidR="00F95393" w:rsidRDefault="00F95393"/>
        </w:tc>
        <w:tc>
          <w:tcPr>
            <w:tcW w:w="5782" w:type="dxa"/>
          </w:tcPr>
          <w:p w14:paraId="2A09C1FE" w14:textId="77777777" w:rsidR="00F95393" w:rsidRDefault="00F95393">
            <w:pPr>
              <w:rPr>
                <w:rFonts w:eastAsiaTheme="minorEastAsia"/>
                <w:color w:val="00B050"/>
                <w:lang w:eastAsia="zh-CN"/>
              </w:rPr>
            </w:pPr>
          </w:p>
        </w:tc>
        <w:tc>
          <w:tcPr>
            <w:tcW w:w="5270" w:type="dxa"/>
          </w:tcPr>
          <w:p w14:paraId="536401F1" w14:textId="77777777" w:rsidR="00F95393" w:rsidRDefault="00F95393">
            <w:pPr>
              <w:rPr>
                <w:color w:val="00B050"/>
              </w:rPr>
            </w:pPr>
          </w:p>
        </w:tc>
      </w:tr>
    </w:tbl>
    <w:p w14:paraId="4F470130" w14:textId="77777777" w:rsidR="00F95393" w:rsidRDefault="00F95393">
      <w:pPr>
        <w:pBdr>
          <w:bottom w:val="single" w:sz="6" w:space="1" w:color="auto"/>
        </w:pBdr>
        <w:snapToGrid w:val="0"/>
        <w:rPr>
          <w:rFonts w:cs="Arial"/>
          <w:b/>
          <w:bCs/>
          <w:snapToGrid w:val="0"/>
          <w:sz w:val="28"/>
          <w:szCs w:val="28"/>
        </w:rPr>
      </w:pPr>
    </w:p>
    <w:p w14:paraId="7205692C" w14:textId="77777777" w:rsidR="00F95393" w:rsidRDefault="00F95393">
      <w:pPr>
        <w:pBdr>
          <w:bottom w:val="single" w:sz="6" w:space="1" w:color="auto"/>
        </w:pBdr>
        <w:snapToGrid w:val="0"/>
        <w:rPr>
          <w:rFonts w:cs="Arial"/>
          <w:b/>
          <w:bCs/>
          <w:snapToGrid w:val="0"/>
          <w:sz w:val="28"/>
          <w:szCs w:val="28"/>
        </w:rPr>
      </w:pPr>
    </w:p>
    <w:p w14:paraId="54A0BBE9" w14:textId="77777777" w:rsidR="00F95393" w:rsidRDefault="00C71F27">
      <w:pPr>
        <w:pStyle w:val="3"/>
        <w:rPr>
          <w:lang w:eastAsia="ko-KR"/>
        </w:rPr>
      </w:pPr>
      <w:r>
        <w:rPr>
          <w:lang w:eastAsia="ko-KR"/>
        </w:rPr>
        <w:lastRenderedPageBreak/>
        <w:t>5.8.2</w:t>
      </w:r>
      <w:r>
        <w:rPr>
          <w:lang w:eastAsia="ko-KR"/>
        </w:rPr>
        <w:tab/>
        <w:t>Uplink</w:t>
      </w:r>
    </w:p>
    <w:tbl>
      <w:tblPr>
        <w:tblStyle w:val="af3"/>
        <w:tblW w:w="18145" w:type="dxa"/>
        <w:tblInd w:w="-147" w:type="dxa"/>
        <w:tblLook w:val="04A0" w:firstRow="1" w:lastRow="0" w:firstColumn="1" w:lastColumn="0" w:noHBand="0" w:noVBand="1"/>
      </w:tblPr>
      <w:tblGrid>
        <w:gridCol w:w="830"/>
        <w:gridCol w:w="7416"/>
        <w:gridCol w:w="3635"/>
        <w:gridCol w:w="6264"/>
      </w:tblGrid>
      <w:tr w:rsidR="00F95393" w14:paraId="463197C5" w14:textId="77777777">
        <w:tc>
          <w:tcPr>
            <w:tcW w:w="978" w:type="dxa"/>
          </w:tcPr>
          <w:p w14:paraId="3555CE75" w14:textId="77777777" w:rsidR="00F95393" w:rsidRDefault="00C71F27">
            <w:r>
              <w:t>#</w:t>
            </w:r>
          </w:p>
        </w:tc>
        <w:tc>
          <w:tcPr>
            <w:tcW w:w="7416" w:type="dxa"/>
          </w:tcPr>
          <w:p w14:paraId="37DE3F2A" w14:textId="77777777" w:rsidR="00F95393" w:rsidRDefault="00C71F27">
            <w:r>
              <w:t>Brief description of the issue</w:t>
            </w:r>
          </w:p>
        </w:tc>
        <w:tc>
          <w:tcPr>
            <w:tcW w:w="5165" w:type="dxa"/>
          </w:tcPr>
          <w:p w14:paraId="6429EDDF" w14:textId="77777777" w:rsidR="00F95393" w:rsidRDefault="00C71F27">
            <w:r>
              <w:t>Suggested resolution/company comments</w:t>
            </w:r>
          </w:p>
        </w:tc>
        <w:tc>
          <w:tcPr>
            <w:tcW w:w="4586" w:type="dxa"/>
          </w:tcPr>
          <w:p w14:paraId="37976605" w14:textId="77777777" w:rsidR="00F95393" w:rsidRDefault="00C71F27">
            <w:r>
              <w:t xml:space="preserve">Proposed way forward by rapporteur </w:t>
            </w:r>
          </w:p>
        </w:tc>
      </w:tr>
      <w:tr w:rsidR="00F95393" w14:paraId="6FAEB263" w14:textId="77777777">
        <w:tc>
          <w:tcPr>
            <w:tcW w:w="978" w:type="dxa"/>
          </w:tcPr>
          <w:p w14:paraId="7798451E" w14:textId="77777777" w:rsidR="00F95393" w:rsidRDefault="00C71F27">
            <w:r>
              <w:lastRenderedPageBreak/>
              <w:t>Z010</w:t>
            </w:r>
          </w:p>
        </w:tc>
        <w:tc>
          <w:tcPr>
            <w:tcW w:w="7416" w:type="dxa"/>
          </w:tcPr>
          <w:p w14:paraId="27A086F6" w14:textId="77777777" w:rsidR="00F95393" w:rsidRDefault="00C71F27">
            <w:r>
              <w:rPr>
                <w:noProof/>
                <w:lang w:eastAsia="zh-CN"/>
              </w:rPr>
              <w:drawing>
                <wp:inline distT="0" distB="0" distL="0" distR="0" wp14:anchorId="4032B1D1" wp14:editId="73DC82BA">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a:stretch>
                            <a:fillRect/>
                          </a:stretch>
                        </pic:blipFill>
                        <pic:spPr>
                          <a:xfrm>
                            <a:off x="0" y="0"/>
                            <a:ext cx="4570095" cy="5731510"/>
                          </a:xfrm>
                          <a:prstGeom prst="rect">
                            <a:avLst/>
                          </a:prstGeom>
                        </pic:spPr>
                      </pic:pic>
                    </a:graphicData>
                  </a:graphic>
                </wp:inline>
              </w:drawing>
            </w:r>
          </w:p>
          <w:p w14:paraId="546656F8" w14:textId="77777777" w:rsidR="00F95393" w:rsidRDefault="00F95393"/>
          <w:p w14:paraId="75234C7F" w14:textId="77777777" w:rsidR="00F95393" w:rsidRDefault="00C71F27">
            <w:r>
              <w:t xml:space="preserve">Currently the above text seems to be written with the view that there may be switching between CG and RA during subsequent transmission. This is being currently discussed in the CG- email discussion. </w:t>
            </w:r>
          </w:p>
          <w:p w14:paraId="663A8D42" w14:textId="77777777" w:rsidR="00F95393" w:rsidRDefault="00F95393"/>
          <w:p w14:paraId="6F4A172F" w14:textId="77777777" w:rsidR="00F95393" w:rsidRDefault="00C71F27">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086849BC" w14:textId="77777777" w:rsidR="00F95393" w:rsidRDefault="00C71F27">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14:paraId="23E154E4" w14:textId="77777777" w:rsidR="00F95393" w:rsidRDefault="00F95393">
            <w:pPr>
              <w:rPr>
                <w:rFonts w:eastAsiaTheme="minorEastAsia"/>
                <w:lang w:eastAsia="zh-CN"/>
              </w:rPr>
            </w:pPr>
          </w:p>
          <w:p w14:paraId="16826D05" w14:textId="77777777" w:rsidR="00F95393" w:rsidRDefault="00F95393">
            <w:pPr>
              <w:rPr>
                <w:rFonts w:eastAsiaTheme="minorEastAsia"/>
                <w:lang w:eastAsia="zh-CN"/>
              </w:rPr>
            </w:pPr>
          </w:p>
          <w:p w14:paraId="249D2984" w14:textId="77777777" w:rsidR="00F95393" w:rsidRDefault="00C71F27">
            <w:pPr>
              <w:rPr>
                <w:rFonts w:eastAsiaTheme="minorEastAsia"/>
                <w:lang w:eastAsia="zh-CN"/>
              </w:rPr>
            </w:pPr>
            <w:r>
              <w:rPr>
                <w:rFonts w:eastAsiaTheme="minorEastAsia"/>
                <w:lang w:eastAsia="zh-CN"/>
              </w:rPr>
              <w:t>[Intel] We are ok with ZTE’s suggestion</w:t>
            </w:r>
          </w:p>
        </w:tc>
        <w:tc>
          <w:tcPr>
            <w:tcW w:w="4586" w:type="dxa"/>
          </w:tcPr>
          <w:p w14:paraId="3C4E787B" w14:textId="77777777" w:rsidR="00F95393" w:rsidRDefault="00C71F27">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2970E41F" w14:textId="77777777" w:rsidR="00F95393" w:rsidRDefault="00F95393">
            <w:pPr>
              <w:rPr>
                <w:rFonts w:eastAsiaTheme="minorEastAsia"/>
                <w:color w:val="00B050"/>
                <w:lang w:eastAsia="zh-CN"/>
              </w:rPr>
            </w:pPr>
          </w:p>
          <w:p w14:paraId="6AEC4024"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 xml:space="preserve">FFS how to trigger SSB selection for subsequent uplink transmission. </w:t>
            </w:r>
          </w:p>
          <w:p w14:paraId="04659ED7" w14:textId="77777777" w:rsidR="00F95393" w:rsidRPr="008B7CC3" w:rsidRDefault="00F95393">
            <w:pPr>
              <w:rPr>
                <w:rFonts w:eastAsiaTheme="minorEastAsia"/>
                <w:color w:val="00B050"/>
                <w:lang w:eastAsia="zh-CN"/>
              </w:rPr>
            </w:pPr>
          </w:p>
          <w:p w14:paraId="498B5806" w14:textId="77777777" w:rsidR="00F95393" w:rsidRPr="008B7CC3" w:rsidRDefault="00F95393">
            <w:pPr>
              <w:rPr>
                <w:rFonts w:eastAsiaTheme="minorEastAsia"/>
                <w:color w:val="00B050"/>
                <w:lang w:eastAsia="zh-CN"/>
              </w:rPr>
            </w:pPr>
          </w:p>
          <w:p w14:paraId="01BCC7AF"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w:t>
            </w:r>
            <w:r w:rsidRPr="008B7CC3">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14:paraId="42452E76" w14:textId="77777777" w:rsidR="00F95393" w:rsidRPr="008B7CC3" w:rsidRDefault="00F95393">
            <w:pPr>
              <w:rPr>
                <w:rFonts w:eastAsiaTheme="minorEastAsia"/>
                <w:color w:val="00B050"/>
                <w:lang w:eastAsia="zh-CN"/>
              </w:rPr>
            </w:pPr>
          </w:p>
          <w:p w14:paraId="73142CF3" w14:textId="77777777" w:rsidR="00F95393" w:rsidRPr="008B7CC3" w:rsidRDefault="00C71F27">
            <w:pPr>
              <w:rPr>
                <w:rFonts w:eastAsiaTheme="minorEastAsia"/>
                <w:color w:val="00B050"/>
                <w:lang w:eastAsia="zh-CN"/>
              </w:rPr>
            </w:pPr>
            <w:r w:rsidRPr="008B7CC3">
              <w:rPr>
                <w:rFonts w:eastAsiaTheme="minorEastAsia"/>
                <w:color w:val="00B050"/>
                <w:lang w:eastAsia="zh-CN"/>
              </w:rPr>
              <w:t xml:space="preserve">It would be good if we can come up with a mechanism to maintain the selected SSB, e.g., perform SSB selection for every SSB to CG occasion association period. </w:t>
            </w:r>
          </w:p>
          <w:p w14:paraId="680D4D14" w14:textId="77777777" w:rsidR="00F95393" w:rsidRPr="008B7CC3" w:rsidRDefault="00F95393">
            <w:pPr>
              <w:rPr>
                <w:rFonts w:eastAsiaTheme="minorEastAsia"/>
                <w:color w:val="00B050"/>
                <w:lang w:eastAsia="zh-CN"/>
              </w:rPr>
            </w:pPr>
          </w:p>
          <w:p w14:paraId="6152DA32" w14:textId="77777777" w:rsidR="00F95393" w:rsidRPr="008B7CC3" w:rsidRDefault="00C71F27">
            <w:pPr>
              <w:rPr>
                <w:rFonts w:eastAsiaTheme="minorEastAsia"/>
                <w:color w:val="00B050"/>
                <w:highlight w:val="yellow"/>
                <w:lang w:eastAsia="zh-CN"/>
              </w:rPr>
            </w:pPr>
            <w:r w:rsidRPr="008B7CC3">
              <w:rPr>
                <w:rFonts w:eastAsiaTheme="minorEastAsia" w:hint="eastAsia"/>
                <w:color w:val="00B050"/>
                <w:lang w:eastAsia="zh-CN"/>
              </w:rPr>
              <w:t>T</w:t>
            </w:r>
            <w:r w:rsidRPr="008B7CC3">
              <w:rPr>
                <w:rFonts w:eastAsiaTheme="minorEastAsia"/>
                <w:color w:val="00B050"/>
                <w:lang w:eastAsia="zh-CN"/>
              </w:rPr>
              <w:t xml:space="preserve">he current procedure in this section is triggered </w:t>
            </w:r>
            <w:r w:rsidRPr="008B7CC3">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42899983" w14:textId="77777777" w:rsidR="00F95393" w:rsidRPr="008B7CC3" w:rsidRDefault="00F95393">
            <w:pPr>
              <w:rPr>
                <w:rFonts w:eastAsiaTheme="minorEastAsia"/>
                <w:color w:val="00B050"/>
                <w:lang w:eastAsia="zh-CN"/>
              </w:rPr>
            </w:pPr>
          </w:p>
          <w:p w14:paraId="33D31F44"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B</w:t>
            </w:r>
            <w:r w:rsidRPr="008B7CC3">
              <w:rPr>
                <w:rFonts w:eastAsiaTheme="minorEastAsia"/>
                <w:color w:val="00B050"/>
                <w:lang w:eastAsia="zh-CN"/>
              </w:rPr>
              <w:t xml:space="preserve">ut still, if companies are still concerned about this, the sentence under “else if RA-SDT is configured on the selected Ul carrier” can be removed. </w:t>
            </w:r>
          </w:p>
          <w:p w14:paraId="45634407" w14:textId="77777777" w:rsidR="00F95393" w:rsidRPr="008B7CC3" w:rsidRDefault="00F95393">
            <w:pPr>
              <w:rPr>
                <w:rFonts w:eastAsiaTheme="minorEastAsia"/>
                <w:color w:val="00B050"/>
                <w:lang w:eastAsia="zh-CN"/>
              </w:rPr>
            </w:pPr>
          </w:p>
          <w:p w14:paraId="0C358F99" w14:textId="77777777" w:rsidR="00F95393" w:rsidRPr="008B7CC3" w:rsidRDefault="00C71F27">
            <w:pPr>
              <w:pStyle w:val="B1"/>
              <w:rPr>
                <w:rFonts w:eastAsia="等线"/>
                <w:color w:val="C00000"/>
                <w:lang w:val="en-US"/>
              </w:rPr>
            </w:pPr>
            <w:r w:rsidRPr="008B7CC3">
              <w:rPr>
                <w:rFonts w:eastAsiaTheme="minorEastAsia"/>
                <w:color w:val="C00000"/>
                <w:lang w:val="en-US"/>
              </w:rPr>
              <w:t>Remove “</w:t>
            </w:r>
            <w:r w:rsidRPr="008B7CC3">
              <w:rPr>
                <w:rFonts w:eastAsia="等线"/>
                <w:color w:val="C00000"/>
                <w:lang w:val="en-US"/>
              </w:rPr>
              <w:t xml:space="preserve"> 1&gt;</w:t>
            </w:r>
            <w:r w:rsidRPr="008B7CC3">
              <w:rPr>
                <w:rFonts w:eastAsia="等线"/>
                <w:color w:val="C00000"/>
                <w:lang w:val="en-US"/>
              </w:rPr>
              <w:tab/>
              <w:t>else if RA-SDT is configured on the selected UL carrier:</w:t>
            </w:r>
          </w:p>
          <w:p w14:paraId="7DD285E5" w14:textId="77777777" w:rsidR="00F95393" w:rsidRPr="008B7CC3" w:rsidRDefault="00C71F27">
            <w:pPr>
              <w:pStyle w:val="B2"/>
              <w:rPr>
                <w:rFonts w:eastAsia="等线"/>
                <w:color w:val="C00000"/>
                <w:lang w:val="en-US"/>
              </w:rPr>
            </w:pPr>
            <w:r w:rsidRPr="008B7CC3">
              <w:rPr>
                <w:color w:val="C00000"/>
                <w:lang w:val="en-US"/>
              </w:rPr>
              <w:t>2&gt;</w:t>
            </w:r>
            <w:r w:rsidRPr="008B7CC3">
              <w:rPr>
                <w:color w:val="C00000"/>
                <w:lang w:val="en-US"/>
              </w:rPr>
              <w:tab/>
            </w:r>
            <w:r w:rsidRPr="008B7CC3">
              <w:rPr>
                <w:rFonts w:eastAsia="等线"/>
                <w:color w:val="C00000"/>
                <w:lang w:val="en-US"/>
              </w:rPr>
              <w:t>initiate Random Access procedure on the selected UL carrier for SDT according to clause 5.1.</w:t>
            </w:r>
          </w:p>
          <w:p w14:paraId="10678D91" w14:textId="77777777" w:rsidR="00F95393" w:rsidRPr="008B7CC3" w:rsidRDefault="00F95393">
            <w:pPr>
              <w:rPr>
                <w:rFonts w:eastAsiaTheme="minorEastAsia"/>
                <w:color w:val="00B050"/>
                <w:lang w:eastAsia="zh-CN"/>
              </w:rPr>
            </w:pPr>
          </w:p>
        </w:tc>
      </w:tr>
      <w:tr w:rsidR="00F95393" w14:paraId="369D0ACC" w14:textId="77777777">
        <w:tc>
          <w:tcPr>
            <w:tcW w:w="978" w:type="dxa"/>
          </w:tcPr>
          <w:p w14:paraId="1BFE8172" w14:textId="77777777" w:rsidR="00F95393" w:rsidRDefault="00C71F27">
            <w:r>
              <w:t>Z011</w:t>
            </w:r>
          </w:p>
        </w:tc>
        <w:tc>
          <w:tcPr>
            <w:tcW w:w="7416" w:type="dxa"/>
          </w:tcPr>
          <w:p w14:paraId="0DB8A119" w14:textId="77777777" w:rsidR="00F95393" w:rsidRDefault="00C71F27">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7F08F5C6" w14:textId="77777777" w:rsidR="00F95393" w:rsidRDefault="00C71F27">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14:paraId="15C9A7E4" w14:textId="77777777" w:rsidR="00F95393" w:rsidRDefault="00F95393">
            <w:pPr>
              <w:rPr>
                <w:rFonts w:eastAsiaTheme="minorEastAsia"/>
                <w:i/>
                <w:iCs/>
                <w:lang w:eastAsia="zh-CN"/>
              </w:rPr>
            </w:pPr>
          </w:p>
          <w:p w14:paraId="743A8C26" w14:textId="77777777" w:rsidR="00F95393" w:rsidRDefault="00C71F27">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051F8219" w14:textId="77777777" w:rsidR="00F95393" w:rsidRDefault="00F95393">
            <w:pPr>
              <w:rPr>
                <w:rFonts w:eastAsiaTheme="minorEastAsia"/>
                <w:color w:val="00B050"/>
                <w:lang w:eastAsia="zh-CN"/>
              </w:rPr>
            </w:pPr>
          </w:p>
        </w:tc>
        <w:tc>
          <w:tcPr>
            <w:tcW w:w="4586" w:type="dxa"/>
          </w:tcPr>
          <w:p w14:paraId="24CEA8F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2734C1D5" w14:textId="77777777" w:rsidR="00F95393" w:rsidRDefault="00F95393">
            <w:pPr>
              <w:rPr>
                <w:rFonts w:eastAsiaTheme="minorEastAsia"/>
                <w:color w:val="00B050"/>
                <w:lang w:eastAsia="zh-CN"/>
              </w:rPr>
            </w:pPr>
          </w:p>
          <w:p w14:paraId="2DFCC167" w14:textId="77777777" w:rsidR="00F95393" w:rsidRDefault="00C71F27">
            <w:pPr>
              <w:rPr>
                <w:rFonts w:eastAsiaTheme="minorEastAsia"/>
                <w:color w:val="00B050"/>
                <w:lang w:eastAsia="zh-CN"/>
              </w:rPr>
            </w:pPr>
            <w:r>
              <w:rPr>
                <w:noProof/>
                <w:lang w:eastAsia="zh-CN"/>
              </w:rPr>
              <w:drawing>
                <wp:inline distT="0" distB="0" distL="0" distR="0" wp14:anchorId="6D9017AC" wp14:editId="4BE9164C">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3889208" cy="463481"/>
                          </a:xfrm>
                          <a:prstGeom prst="rect">
                            <a:avLst/>
                          </a:prstGeom>
                        </pic:spPr>
                      </pic:pic>
                    </a:graphicData>
                  </a:graphic>
                </wp:inline>
              </w:drawing>
            </w:r>
          </w:p>
          <w:p w14:paraId="549448A9" w14:textId="77777777" w:rsidR="00F95393" w:rsidRDefault="00F95393">
            <w:pPr>
              <w:rPr>
                <w:rFonts w:eastAsiaTheme="minorEastAsia"/>
                <w:color w:val="00B050"/>
                <w:lang w:eastAsia="zh-CN"/>
              </w:rPr>
            </w:pPr>
          </w:p>
          <w:p w14:paraId="57B456BB" w14:textId="77777777" w:rsidR="00F95393" w:rsidRDefault="00C71F27">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3C702DE2" w14:textId="77777777" w:rsidR="00F95393" w:rsidRDefault="00F95393">
            <w:pPr>
              <w:rPr>
                <w:rFonts w:eastAsiaTheme="minorEastAsia"/>
                <w:color w:val="00B050"/>
                <w:lang w:eastAsia="zh-CN"/>
              </w:rPr>
            </w:pPr>
          </w:p>
        </w:tc>
      </w:tr>
      <w:tr w:rsidR="00F95393" w14:paraId="3986CAE4" w14:textId="77777777">
        <w:tc>
          <w:tcPr>
            <w:tcW w:w="978" w:type="dxa"/>
          </w:tcPr>
          <w:p w14:paraId="41B409D4" w14:textId="77777777" w:rsidR="00F95393" w:rsidRDefault="00C71F27">
            <w:r>
              <w:rPr>
                <w:rFonts w:hint="eastAsia"/>
              </w:rPr>
              <w:t>L103</w:t>
            </w:r>
          </w:p>
        </w:tc>
        <w:tc>
          <w:tcPr>
            <w:tcW w:w="7416" w:type="dxa"/>
          </w:tcPr>
          <w:p w14:paraId="32E9DC10" w14:textId="77777777" w:rsidR="00F95393" w:rsidRDefault="00C71F27">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w:t>
            </w:r>
            <w:r>
              <w:lastRenderedPageBreak/>
              <w:t>associated SSBs is available; and 1&gt;if the configured grant type 1 resource is valid according to clause 5.8.2.x:” is not needed in this section.</w:t>
            </w:r>
          </w:p>
          <w:p w14:paraId="50AC27AE" w14:textId="77777777" w:rsidR="00F95393" w:rsidRDefault="00C71F27">
            <w:r>
              <w:rPr>
                <w:rFonts w:hint="eastAsia"/>
              </w:rPr>
              <w:t>Moreover, switching from CG-SDT to RA-SDT or normal RA h</w:t>
            </w:r>
            <w:r>
              <w:t>as not been agreed. Thus, the related texts should be removed.</w:t>
            </w:r>
          </w:p>
        </w:tc>
        <w:tc>
          <w:tcPr>
            <w:tcW w:w="5165" w:type="dxa"/>
          </w:tcPr>
          <w:p w14:paraId="777B1E31" w14:textId="77777777" w:rsidR="00F95393" w:rsidRDefault="00C71F27">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494231CA" w14:textId="77777777" w:rsidR="00F95393" w:rsidRDefault="00F95393">
            <w:pPr>
              <w:rPr>
                <w:rFonts w:eastAsiaTheme="minorEastAsia"/>
                <w:lang w:eastAsia="zh-CN"/>
              </w:rPr>
            </w:pPr>
          </w:p>
          <w:p w14:paraId="0B7CF31E" w14:textId="77777777" w:rsidR="00F95393" w:rsidRDefault="00F95393">
            <w:pPr>
              <w:rPr>
                <w:rFonts w:eastAsiaTheme="minorEastAsia"/>
                <w:lang w:eastAsia="zh-CN"/>
              </w:rPr>
            </w:pPr>
          </w:p>
          <w:p w14:paraId="53878C7B" w14:textId="77777777" w:rsidR="00F95393" w:rsidRPr="00F95393" w:rsidRDefault="00C71F27">
            <w:pPr>
              <w:keepNext/>
              <w:keepLines/>
              <w:jc w:val="center"/>
              <w:rPr>
                <w:rFonts w:eastAsiaTheme="minorEastAsia"/>
                <w:b/>
                <w:i/>
                <w:rPrChange w:id="198" w:author="Post115_v0" w:date="2021-09-14T15:22:00Z">
                  <w:rPr>
                    <w:rFonts w:eastAsia="等线"/>
                    <w:b/>
                    <w:i/>
                  </w:rPr>
                </w:rPrChange>
              </w:rPr>
              <w:pPrChange w:id="199" w:author="Post115_v0"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等线"/>
                <w:lang w:eastAsia="zh-CN"/>
              </w:rPr>
              <w:t>,</w:t>
            </w:r>
            <w:r>
              <w:rPr>
                <w:lang w:eastAsia="zh-CN"/>
              </w:rPr>
              <w:t xml:space="preserve"> the MAC entity shall:</w:t>
            </w:r>
          </w:p>
          <w:p w14:paraId="12252892" w14:textId="77777777" w:rsidR="00F95393" w:rsidRDefault="00C71F27">
            <w:pPr>
              <w:pStyle w:val="B1"/>
              <w:rPr>
                <w:del w:id="200" w:author="seungjune.yi" w:date="2021-10-06T15:28:00Z"/>
                <w:rFonts w:eastAsia="等线"/>
              </w:rPr>
            </w:pPr>
            <w:del w:id="201" w:author="seungjune.yi" w:date="2021-10-06T15:28:00Z">
              <w:r>
                <w:rPr>
                  <w:rFonts w:eastAsia="等线" w:hint="eastAsia"/>
                </w:rPr>
                <w:delText>1</w:delText>
              </w:r>
              <w:r>
                <w:rPr>
                  <w:rFonts w:eastAsia="等线"/>
                </w:rPr>
                <w:delText>&gt;</w:delText>
              </w:r>
              <w:r>
                <w:rPr>
                  <w:rFonts w:eastAsia="等线"/>
                </w:rPr>
                <w:tab/>
                <w:delText xml:space="preserve">if at least one SSB with SS-RSRP above </w:delText>
              </w:r>
              <w:r>
                <w:rPr>
                  <w:rFonts w:eastAsia="等线"/>
                  <w:i/>
                </w:rPr>
                <w:delText>cg-SDT-RSRP</w:delText>
              </w:r>
              <w:r>
                <w:rPr>
                  <w:rFonts w:eastAsia="等线" w:hint="eastAsia"/>
                  <w:i/>
                </w:rPr>
                <w:delText>-T</w:delText>
              </w:r>
              <w:r>
                <w:rPr>
                  <w:rFonts w:eastAsia="等线"/>
                  <w:i/>
                </w:rPr>
                <w:delText>h</w:delText>
              </w:r>
              <w:r>
                <w:rPr>
                  <w:rFonts w:eastAsia="等线" w:hint="eastAsia"/>
                  <w:i/>
                </w:rPr>
                <w:delText>reshol</w:delText>
              </w:r>
              <w:r>
                <w:rPr>
                  <w:rFonts w:eastAsia="等线"/>
                  <w:i/>
                </w:rPr>
                <w:delText>dSSB</w:delText>
              </w:r>
              <w:r>
                <w:rPr>
                  <w:rFonts w:eastAsia="等线"/>
                  <w:rPrChange w:id="202" w:author="Post115_v0" w:date="2021-09-14T15:29:00Z">
                    <w:rPr>
                      <w:rFonts w:eastAsia="等线"/>
                      <w:i/>
                    </w:rPr>
                  </w:rPrChange>
                </w:rPr>
                <w:delText xml:space="preserve"> </w:delText>
              </w:r>
              <w:r>
                <w:rPr>
                  <w:rFonts w:eastAsia="等线"/>
                </w:rPr>
                <w:delText xml:space="preserve">amongst the associated SSBs is </w:delText>
              </w:r>
              <w:r>
                <w:rPr>
                  <w:rFonts w:eastAsia="等线"/>
                  <w:rPrChange w:id="203" w:author="Post115_v0" w:date="2021-09-14T15:29:00Z">
                    <w:rPr>
                      <w:rFonts w:eastAsia="等线"/>
                      <w:i/>
                    </w:rPr>
                  </w:rPrChange>
                </w:rPr>
                <w:delText>available</w:delText>
              </w:r>
              <w:r>
                <w:rPr>
                  <w:rFonts w:eastAsia="等线"/>
                </w:rPr>
                <w:delText>; and</w:delText>
              </w:r>
            </w:del>
          </w:p>
          <w:p w14:paraId="3692335E" w14:textId="77777777" w:rsidR="00F95393" w:rsidRDefault="00C71F27">
            <w:pPr>
              <w:pStyle w:val="B1"/>
              <w:rPr>
                <w:del w:id="204" w:author="seungjune.yi" w:date="2021-10-06T15:28:00Z"/>
                <w:rFonts w:eastAsia="等线"/>
              </w:rPr>
            </w:pPr>
            <w:del w:id="205" w:author="seungjune.yi" w:date="2021-10-06T15:28:00Z">
              <w:r>
                <w:rPr>
                  <w:rFonts w:eastAsia="等线"/>
                  <w:highlight w:val="yellow"/>
                </w:rPr>
                <w:delText>1&gt;</w:delText>
              </w:r>
              <w:r>
                <w:rPr>
                  <w:rFonts w:eastAsia="等线"/>
                  <w:highlight w:val="yellow"/>
                </w:rPr>
                <w:tab/>
                <w:delText xml:space="preserve">if </w:delText>
              </w:r>
              <w:r>
                <w:rPr>
                  <w:highlight w:val="yellow"/>
                </w:rPr>
                <w:delText>the configured grant type 1 resource is valid according to clause 5.8.2.x:</w:delText>
              </w:r>
            </w:del>
          </w:p>
          <w:p w14:paraId="21C97E2F" w14:textId="77777777" w:rsidR="00F95393" w:rsidRPr="008B7CC3" w:rsidRDefault="00C71F27">
            <w:pPr>
              <w:pStyle w:val="B2"/>
              <w:rPr>
                <w:lang w:val="en-US" w:eastAsia="ko-KR"/>
              </w:rPr>
            </w:pPr>
            <w:del w:id="206" w:author="seungjune.yi" w:date="2021-10-06T15:28:00Z">
              <w:r w:rsidRPr="008B7CC3">
                <w:rPr>
                  <w:rFonts w:hint="eastAsia"/>
                  <w:lang w:val="en-US"/>
                </w:rPr>
                <w:delText>2</w:delText>
              </w:r>
            </w:del>
            <w:ins w:id="207" w:author="seungjune.yi" w:date="2021-10-06T15:28:00Z">
              <w:r w:rsidRPr="008B7CC3">
                <w:rPr>
                  <w:lang w:val="en-US"/>
                </w:rPr>
                <w:t>1</w:t>
              </w:r>
            </w:ins>
            <w:r w:rsidRPr="008B7CC3">
              <w:rPr>
                <w:lang w:val="en-US"/>
              </w:rPr>
              <w:t>&gt;</w:t>
            </w:r>
            <w:r w:rsidRPr="008B7CC3">
              <w:rPr>
                <w:lang w:val="en-US"/>
              </w:rPr>
              <w:tab/>
              <w:t xml:space="preserve">select </w:t>
            </w:r>
            <w:r w:rsidRPr="008B7CC3">
              <w:rPr>
                <w:lang w:val="en-US" w:eastAsia="ko-KR"/>
              </w:rPr>
              <w:t xml:space="preserve">an SSB with SS-RSRP above </w:t>
            </w:r>
            <w:r w:rsidRPr="008B7CC3">
              <w:rPr>
                <w:i/>
                <w:lang w:val="en-US" w:eastAsia="ko-KR"/>
              </w:rPr>
              <w:t>rsrp-ThresholdSSB</w:t>
            </w:r>
            <w:r w:rsidRPr="008B7CC3">
              <w:rPr>
                <w:lang w:val="en-US" w:eastAsia="ko-KR"/>
              </w:rPr>
              <w:t>;</w:t>
            </w:r>
          </w:p>
          <w:p w14:paraId="49FA8D2B" w14:textId="77777777" w:rsidR="00F95393" w:rsidRPr="008B7CC3" w:rsidRDefault="00C71F27">
            <w:pPr>
              <w:pStyle w:val="B2"/>
              <w:rPr>
                <w:rFonts w:eastAsia="等线"/>
                <w:lang w:val="en-US"/>
              </w:rPr>
            </w:pPr>
            <w:del w:id="208" w:author="seungjune.yi" w:date="2021-10-06T15:28:00Z">
              <w:r w:rsidRPr="008B7CC3">
                <w:rPr>
                  <w:rFonts w:hint="eastAsia"/>
                  <w:lang w:val="en-US"/>
                </w:rPr>
                <w:delText>2</w:delText>
              </w:r>
            </w:del>
            <w:ins w:id="209" w:author="seungjune.yi" w:date="2021-10-06T15:28:00Z">
              <w:r w:rsidRPr="008B7CC3">
                <w:rPr>
                  <w:lang w:val="en-US"/>
                </w:rPr>
                <w:t>1</w:t>
              </w:r>
            </w:ins>
            <w:r w:rsidRPr="008B7CC3">
              <w:rPr>
                <w:lang w:val="en-US"/>
              </w:rPr>
              <w:t>&gt;</w:t>
            </w:r>
            <w:r w:rsidRPr="008B7CC3">
              <w:rPr>
                <w:lang w:val="en-US"/>
              </w:rPr>
              <w:tab/>
            </w:r>
            <w:r w:rsidRPr="008B7CC3">
              <w:rPr>
                <w:rFonts w:eastAsia="等线"/>
                <w:lang w:val="en-US"/>
              </w:rPr>
              <w:t>select the configured grant type 1 configuration for CG-SDT on BWP of the selected UL carrier associated with the selected SSB;</w:t>
            </w:r>
          </w:p>
          <w:p w14:paraId="2C067806" w14:textId="77777777" w:rsidR="00F95393" w:rsidRPr="008B7CC3" w:rsidRDefault="00C71F27">
            <w:pPr>
              <w:pStyle w:val="B2"/>
              <w:rPr>
                <w:lang w:val="en-US"/>
                <w:rPrChange w:id="210" w:author="Post115_v0" w:date="2021-09-27T15:30:00Z">
                  <w:rPr>
                    <w:lang w:eastAsia="ko-KR"/>
                  </w:rPr>
                </w:rPrChange>
              </w:rPr>
            </w:pPr>
            <w:del w:id="211" w:author="seungjune.yi" w:date="2021-10-06T15:28:00Z">
              <w:r w:rsidRPr="008B7CC3">
                <w:rPr>
                  <w:lang w:val="en-US"/>
                </w:rPr>
                <w:delText>2</w:delText>
              </w:r>
            </w:del>
            <w:ins w:id="212" w:author="seungjune.yi" w:date="2021-10-06T15:28:00Z">
              <w:r w:rsidRPr="008B7CC3">
                <w:rPr>
                  <w:lang w:val="en-US"/>
                </w:rPr>
                <w:t>1</w:t>
              </w:r>
            </w:ins>
            <w:r w:rsidRPr="008B7CC3">
              <w:rPr>
                <w:lang w:val="en-US"/>
              </w:rPr>
              <w:t>&gt;</w:t>
            </w:r>
            <w:r w:rsidRPr="008B7CC3">
              <w:rPr>
                <w:lang w:val="en-US"/>
              </w:rPr>
              <w:tab/>
            </w:r>
            <w:r w:rsidRPr="008B7CC3">
              <w:rPr>
                <w:lang w:val="en-US"/>
                <w:rPrChange w:id="213" w:author="Post115_v0" w:date="2021-09-27T15:45:00Z">
                  <w:rPr>
                    <w:highlight w:val="yellow"/>
                  </w:rPr>
                </w:rPrChange>
              </w:rPr>
              <w:t>select the CG occasion</w:t>
            </w:r>
            <w:r w:rsidRPr="008B7CC3">
              <w:rPr>
                <w:i/>
                <w:lang w:val="en-US"/>
                <w:rPrChange w:id="214" w:author="Post115_v0" w:date="2021-09-27T15:45:00Z">
                  <w:rPr>
                    <w:i/>
                    <w:highlight w:val="yellow"/>
                  </w:rPr>
                </w:rPrChange>
              </w:rPr>
              <w:t xml:space="preserve"> </w:t>
            </w:r>
            <w:r w:rsidRPr="008B7CC3">
              <w:rPr>
                <w:lang w:val="en-US"/>
                <w:rPrChange w:id="215" w:author="Post115_v0" w:date="2021-09-27T15:45:00Z">
                  <w:rPr>
                    <w:highlight w:val="yellow"/>
                  </w:rPr>
                </w:rPrChange>
              </w:rPr>
              <w:t>corresponding to the selected SSB</w:t>
            </w:r>
            <w:r w:rsidRPr="008B7CC3">
              <w:rPr>
                <w:lang w:val="en-US"/>
              </w:rPr>
              <w:t xml:space="preserve"> and the selected configured grant type 1 configuration for CG-SDT</w:t>
            </w:r>
            <w:r w:rsidRPr="008B7CC3">
              <w:rPr>
                <w:lang w:val="en-US"/>
                <w:rPrChange w:id="216" w:author="Post115_v0" w:date="2021-09-27T15:45:00Z">
                  <w:rPr>
                    <w:highlight w:val="yellow"/>
                  </w:rPr>
                </w:rPrChange>
              </w:rPr>
              <w:t xml:space="preserve">; </w:t>
            </w:r>
          </w:p>
          <w:p w14:paraId="0F374A03" w14:textId="77777777" w:rsidR="00F95393" w:rsidRPr="008B7CC3" w:rsidRDefault="00C71F27">
            <w:pPr>
              <w:pStyle w:val="B2"/>
              <w:rPr>
                <w:rFonts w:eastAsiaTheme="minorEastAsia"/>
                <w:i/>
                <w:lang w:val="en-US"/>
                <w:rPrChange w:id="217" w:author="Post115_v0" w:date="2021-09-16T10:10:00Z">
                  <w:rPr>
                    <w:rFonts w:eastAsia="等线"/>
                    <w:i/>
                  </w:rPr>
                </w:rPrChange>
              </w:rPr>
              <w:pPrChange w:id="218" w:author="Post115_v0" w:date="2021-09-14T16:59:00Z">
                <w:pPr>
                  <w:pStyle w:val="B1"/>
                </w:pPr>
              </w:pPrChange>
            </w:pPr>
            <w:del w:id="219" w:author="seungjune.yi" w:date="2021-10-06T15:28:00Z">
              <w:r w:rsidRPr="008B7CC3">
                <w:rPr>
                  <w:highlight w:val="yellow"/>
                  <w:lang w:val="en-US"/>
                  <w:rPrChange w:id="220" w:author="Post115_v0" w:date="2021-09-27T15:45:00Z">
                    <w:rPr/>
                  </w:rPrChange>
                </w:rPr>
                <w:delText>2</w:delText>
              </w:r>
            </w:del>
            <w:ins w:id="221" w:author="seungjune.yi" w:date="2021-10-06T15:28:00Z">
              <w:r w:rsidRPr="008B7CC3">
                <w:rPr>
                  <w:highlight w:val="yellow"/>
                  <w:lang w:val="en-US"/>
                </w:rPr>
                <w:t>1</w:t>
              </w:r>
            </w:ins>
            <w:r w:rsidRPr="008B7CC3">
              <w:rPr>
                <w:highlight w:val="yellow"/>
                <w:lang w:val="en-US"/>
                <w:rPrChange w:id="222" w:author="Post115_v0" w:date="2021-09-27T15:45:00Z">
                  <w:rPr/>
                </w:rPrChange>
              </w:rPr>
              <w:t>&gt;</w:t>
            </w:r>
            <w:r w:rsidRPr="008B7CC3">
              <w:rPr>
                <w:highlight w:val="yellow"/>
                <w:lang w:val="en-US"/>
                <w:rPrChange w:id="223" w:author="Post115_v0" w:date="2021-09-27T15:45:00Z">
                  <w:rPr/>
                </w:rPrChange>
              </w:rPr>
              <w:tab/>
              <w:t>indicate the SSB index to the lower layer.</w:t>
            </w:r>
          </w:p>
          <w:p w14:paraId="571F01AC" w14:textId="77777777" w:rsidR="00F95393" w:rsidRPr="008B7CC3" w:rsidRDefault="00C71F27">
            <w:pPr>
              <w:pStyle w:val="B1"/>
              <w:rPr>
                <w:del w:id="224" w:author="seungjune.yi" w:date="2021-10-06T15:29:00Z"/>
                <w:rFonts w:eastAsia="等线"/>
                <w:lang w:val="en-US"/>
                <w:rPrChange w:id="225" w:author="Post115_v0" w:date="2021-09-27T15:28:00Z">
                  <w:rPr>
                    <w:del w:id="226" w:author="seungjune.yi" w:date="2021-10-06T15:29:00Z"/>
                    <w:rFonts w:eastAsia="等线"/>
                    <w:i/>
                  </w:rPr>
                </w:rPrChange>
              </w:rPr>
            </w:pPr>
            <w:del w:id="227" w:author="seungjune.yi" w:date="2021-10-06T15:29:00Z">
              <w:r w:rsidRPr="008B7CC3">
                <w:rPr>
                  <w:rFonts w:eastAsia="等线"/>
                  <w:lang w:val="en-US"/>
                  <w:rPrChange w:id="228" w:author="Post115_v0" w:date="2021-09-27T15:28:00Z">
                    <w:rPr>
                      <w:rFonts w:eastAsia="等线"/>
                      <w:i/>
                    </w:rPr>
                  </w:rPrChange>
                </w:rPr>
                <w:delText>1&gt;</w:delText>
              </w:r>
              <w:r w:rsidRPr="008B7CC3">
                <w:rPr>
                  <w:rFonts w:eastAsia="等线"/>
                  <w:lang w:val="en-US"/>
                </w:rPr>
                <w:tab/>
                <w:delText xml:space="preserve">else </w:delText>
              </w:r>
              <w:r w:rsidRPr="008B7CC3">
                <w:rPr>
                  <w:rFonts w:eastAsia="等线"/>
                  <w:lang w:val="en-US"/>
                  <w:rPrChange w:id="229" w:author="Post115_v0" w:date="2021-09-27T15:28:00Z">
                    <w:rPr>
                      <w:rFonts w:eastAsia="等线"/>
                      <w:i/>
                    </w:rPr>
                  </w:rPrChange>
                </w:rPr>
                <w:delText>if RA-SDT is configured on the selected UL carrier:</w:delText>
              </w:r>
            </w:del>
          </w:p>
          <w:p w14:paraId="5B90003F" w14:textId="77777777" w:rsidR="00F95393" w:rsidRPr="008B7CC3" w:rsidRDefault="00C71F27">
            <w:pPr>
              <w:pStyle w:val="B2"/>
              <w:rPr>
                <w:del w:id="230" w:author="seungjune.yi" w:date="2021-10-06T15:29:00Z"/>
                <w:rFonts w:eastAsia="等线"/>
                <w:lang w:val="en-US"/>
                <w:rPrChange w:id="231" w:author="Post115_v0" w:date="2021-09-27T15:28:00Z">
                  <w:rPr>
                    <w:del w:id="232" w:author="seungjune.yi" w:date="2021-10-06T15:29:00Z"/>
                    <w:rFonts w:eastAsia="等线"/>
                    <w:i/>
                  </w:rPr>
                </w:rPrChange>
              </w:rPr>
            </w:pPr>
            <w:del w:id="233" w:author="seungjune.yi" w:date="2021-10-06T15:29:00Z">
              <w:r w:rsidRPr="008B7CC3">
                <w:rPr>
                  <w:lang w:val="en-US"/>
                  <w:rPrChange w:id="234" w:author="Post115_v0" w:date="2021-09-27T15:28:00Z">
                    <w:rPr>
                      <w:i/>
                    </w:rPr>
                  </w:rPrChange>
                </w:rPr>
                <w:delText>2&gt;</w:delText>
              </w:r>
              <w:r w:rsidRPr="008B7CC3">
                <w:rPr>
                  <w:lang w:val="en-US"/>
                  <w:rPrChange w:id="235" w:author="Post115_v0" w:date="2021-09-27T15:28:00Z">
                    <w:rPr>
                      <w:i/>
                    </w:rPr>
                  </w:rPrChange>
                </w:rPr>
                <w:tab/>
              </w:r>
              <w:r w:rsidRPr="008B7CC3">
                <w:rPr>
                  <w:rFonts w:eastAsia="等线"/>
                  <w:lang w:val="en-US"/>
                  <w:rPrChange w:id="236" w:author="Post115_v0" w:date="2021-09-27T15:28:00Z">
                    <w:rPr>
                      <w:rFonts w:eastAsia="等线"/>
                      <w:i/>
                    </w:rPr>
                  </w:rPrChange>
                </w:rPr>
                <w:delText>initiate Random Access procedure on the selected UL carrier for SDT according to clause 5.1.</w:delText>
              </w:r>
            </w:del>
          </w:p>
          <w:p w14:paraId="3E6645C8" w14:textId="77777777" w:rsidR="00F95393" w:rsidRPr="008B7CC3" w:rsidRDefault="00C71F27">
            <w:pPr>
              <w:pStyle w:val="B1"/>
              <w:rPr>
                <w:del w:id="237" w:author="seungjune.yi" w:date="2021-10-06T15:29:00Z"/>
                <w:lang w:val="en-US"/>
              </w:rPr>
            </w:pPr>
            <w:del w:id="238" w:author="seungjune.yi" w:date="2021-10-06T15:29:00Z">
              <w:r w:rsidRPr="008B7CC3">
                <w:rPr>
                  <w:rFonts w:hint="eastAsia"/>
                  <w:lang w:val="en-US"/>
                </w:rPr>
                <w:delText>1</w:delText>
              </w:r>
              <w:r w:rsidRPr="008B7CC3">
                <w:rPr>
                  <w:lang w:val="en-US"/>
                </w:rPr>
                <w:delText>&gt;</w:delText>
              </w:r>
              <w:r w:rsidRPr="008B7CC3">
                <w:rPr>
                  <w:lang w:val="en-US"/>
                </w:rPr>
                <w:tab/>
                <w:delText>else:</w:delText>
              </w:r>
            </w:del>
          </w:p>
          <w:p w14:paraId="748FDBC6" w14:textId="77777777" w:rsidR="00F95393" w:rsidRPr="008B7CC3" w:rsidRDefault="00C71F27">
            <w:pPr>
              <w:pStyle w:val="B2"/>
              <w:rPr>
                <w:del w:id="239" w:author="seungjune.yi" w:date="2021-10-06T15:29:00Z"/>
                <w:rFonts w:eastAsia="等线"/>
                <w:lang w:val="en-US"/>
              </w:rPr>
            </w:pPr>
            <w:del w:id="240" w:author="seungjune.yi" w:date="2021-10-06T15:29:00Z">
              <w:r w:rsidRPr="008B7CC3">
                <w:rPr>
                  <w:rFonts w:hint="eastAsia"/>
                  <w:lang w:val="en-US"/>
                </w:rPr>
                <w:delText>2</w:delText>
              </w:r>
              <w:r w:rsidRPr="008B7CC3">
                <w:rPr>
                  <w:lang w:val="en-US"/>
                </w:rPr>
                <w:delText>&gt;</w:delText>
              </w:r>
              <w:r w:rsidRPr="008B7CC3">
                <w:rPr>
                  <w:lang w:val="en-US"/>
                </w:rPr>
                <w:tab/>
                <w:delText>initiate Random Access procedure</w:delText>
              </w:r>
              <w:r w:rsidRPr="008B7CC3">
                <w:rPr>
                  <w:rFonts w:eastAsia="等线"/>
                  <w:lang w:val="en-US"/>
                </w:rPr>
                <w:delText xml:space="preserve"> in clause 5.1.</w:delText>
              </w:r>
            </w:del>
          </w:p>
          <w:p w14:paraId="4DEF3E21" w14:textId="77777777" w:rsidR="00F95393" w:rsidRDefault="00F95393">
            <w:pPr>
              <w:rPr>
                <w:rFonts w:eastAsiaTheme="minorEastAsia"/>
                <w:lang w:eastAsia="zh-CN"/>
              </w:rPr>
            </w:pPr>
          </w:p>
          <w:p w14:paraId="6E2F53EC" w14:textId="77777777" w:rsidR="00F95393" w:rsidRDefault="00F95393">
            <w:pPr>
              <w:rPr>
                <w:rFonts w:eastAsiaTheme="minorEastAsia"/>
                <w:lang w:eastAsia="zh-CN"/>
              </w:rPr>
            </w:pPr>
          </w:p>
        </w:tc>
        <w:tc>
          <w:tcPr>
            <w:tcW w:w="4586" w:type="dxa"/>
          </w:tcPr>
          <w:p w14:paraId="28B38011"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14:paraId="0944E56B" w14:textId="77777777" w:rsidR="00F95393" w:rsidRDefault="00F95393">
            <w:pPr>
              <w:rPr>
                <w:rFonts w:eastAsiaTheme="minorEastAsia"/>
                <w:color w:val="00B050"/>
                <w:lang w:eastAsia="zh-CN"/>
              </w:rPr>
            </w:pPr>
          </w:p>
          <w:p w14:paraId="3321FA29" w14:textId="77777777" w:rsidR="00F95393" w:rsidRDefault="00C71F27">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F95393" w14:paraId="308758A6" w14:textId="77777777">
        <w:tc>
          <w:tcPr>
            <w:tcW w:w="978" w:type="dxa"/>
          </w:tcPr>
          <w:p w14:paraId="0322580F" w14:textId="77777777" w:rsidR="00F95393" w:rsidRDefault="00C71F27">
            <w:r>
              <w:lastRenderedPageBreak/>
              <w:t>N005</w:t>
            </w:r>
          </w:p>
        </w:tc>
        <w:tc>
          <w:tcPr>
            <w:tcW w:w="7416" w:type="dxa"/>
          </w:tcPr>
          <w:p w14:paraId="5798F903" w14:textId="77777777" w:rsidR="00F95393" w:rsidRDefault="00C71F27">
            <w:r>
              <w:t>Agree with ZTE and LG.</w:t>
            </w:r>
          </w:p>
        </w:tc>
        <w:tc>
          <w:tcPr>
            <w:tcW w:w="5165" w:type="dxa"/>
          </w:tcPr>
          <w:p w14:paraId="2295BF76" w14:textId="77777777" w:rsidR="00F95393" w:rsidRDefault="00F95393">
            <w:pPr>
              <w:rPr>
                <w:rFonts w:eastAsia="Malgun Gothic"/>
              </w:rPr>
            </w:pPr>
          </w:p>
        </w:tc>
        <w:tc>
          <w:tcPr>
            <w:tcW w:w="4586" w:type="dxa"/>
          </w:tcPr>
          <w:p w14:paraId="65DED46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95393" w14:paraId="276B4B2C" w14:textId="77777777">
        <w:tc>
          <w:tcPr>
            <w:tcW w:w="978" w:type="dxa"/>
          </w:tcPr>
          <w:p w14:paraId="53609AFD" w14:textId="77777777" w:rsidR="00F95393" w:rsidRDefault="00C71F27">
            <w:r>
              <w:t>A003</w:t>
            </w:r>
          </w:p>
        </w:tc>
        <w:tc>
          <w:tcPr>
            <w:tcW w:w="7416" w:type="dxa"/>
          </w:tcPr>
          <w:p w14:paraId="3C26CF13" w14:textId="77777777" w:rsidR="00F95393" w:rsidRDefault="00C71F27">
            <w:r>
              <w:t>Agree with Z011</w:t>
            </w:r>
          </w:p>
          <w:p w14:paraId="37E2ECB6" w14:textId="77777777" w:rsidR="00F95393" w:rsidRDefault="00C71F27">
            <w:r>
              <w:t>We donot need to have two thresholds “</w:t>
            </w:r>
            <w:r>
              <w:rPr>
                <w:rFonts w:eastAsia="等线"/>
                <w:i/>
                <w:lang w:eastAsia="zh-CN"/>
              </w:rPr>
              <w:t>cg-SDT-RSRP-ChangeThresholdIncrease</w:t>
            </w:r>
            <w:r>
              <w:t>”  and “</w:t>
            </w:r>
            <w:r>
              <w:rPr>
                <w:rFonts w:eastAsia="等线"/>
                <w:i/>
                <w:lang w:eastAsia="zh-CN"/>
              </w:rPr>
              <w:t>cg-SDT-RSRP</w:t>
            </w:r>
            <w:r>
              <w:rPr>
                <w:rFonts w:eastAsia="等线" w:hint="eastAsia"/>
                <w:i/>
                <w:lang w:eastAsia="zh-CN"/>
              </w:rPr>
              <w:t>-</w:t>
            </w:r>
            <w:r>
              <w:rPr>
                <w:rFonts w:eastAsia="等线"/>
                <w:i/>
                <w:lang w:eastAsia="zh-CN"/>
              </w:rPr>
              <w:t>ChangeThresholdDecrease</w:t>
            </w:r>
            <w:r>
              <w:t xml:space="preserve">”, and 1 delta-threshold is sufficient. </w:t>
            </w:r>
          </w:p>
        </w:tc>
        <w:tc>
          <w:tcPr>
            <w:tcW w:w="5165" w:type="dxa"/>
          </w:tcPr>
          <w:p w14:paraId="179FCFAC" w14:textId="77777777" w:rsidR="00F95393" w:rsidRDefault="00F95393">
            <w:pPr>
              <w:rPr>
                <w:rFonts w:eastAsia="Malgun Gothic"/>
              </w:rPr>
            </w:pPr>
          </w:p>
        </w:tc>
        <w:tc>
          <w:tcPr>
            <w:tcW w:w="4586" w:type="dxa"/>
          </w:tcPr>
          <w:p w14:paraId="68EEACE2"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95393" w14:paraId="161D3FA3" w14:textId="77777777">
        <w:tc>
          <w:tcPr>
            <w:tcW w:w="978" w:type="dxa"/>
          </w:tcPr>
          <w:p w14:paraId="5A2F8E21" w14:textId="77777777" w:rsidR="00F95393" w:rsidRDefault="00C71F27">
            <w:pPr>
              <w:rPr>
                <w:rFonts w:eastAsiaTheme="minorEastAsia"/>
                <w:lang w:eastAsia="zh-CN"/>
              </w:rPr>
            </w:pPr>
            <w:r>
              <w:rPr>
                <w:rFonts w:eastAsiaTheme="minorEastAsia"/>
                <w:lang w:eastAsia="zh-CN"/>
              </w:rPr>
              <w:t>C003</w:t>
            </w:r>
          </w:p>
        </w:tc>
        <w:tc>
          <w:tcPr>
            <w:tcW w:w="7416" w:type="dxa"/>
          </w:tcPr>
          <w:p w14:paraId="6D6C7C33" w14:textId="77777777" w:rsidR="00F95393" w:rsidRDefault="00C71F27">
            <w:pPr>
              <w:rPr>
                <w:rFonts w:eastAsiaTheme="minorEastAsia"/>
                <w:lang w:val="zh-CN" w:eastAsia="zh-CN"/>
              </w:rPr>
            </w:pPr>
            <w:r w:rsidRPr="008B7CC3">
              <w:rPr>
                <w:rFonts w:eastAsiaTheme="minorEastAsia" w:hint="eastAsia"/>
                <w:lang w:eastAsia="zh-CN"/>
              </w:rPr>
              <w:t>R</w:t>
            </w:r>
            <w:r w:rsidRPr="008B7CC3">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75E5A629" w14:textId="77777777" w:rsidR="00F95393" w:rsidRDefault="00C71F27">
            <w:pPr>
              <w:rPr>
                <w:rFonts w:eastAsiaTheme="minorEastAsia"/>
                <w:lang w:val="zh-CN" w:eastAsia="zh-CN"/>
              </w:rPr>
            </w:pPr>
            <w:r>
              <w:rPr>
                <w:noProof/>
                <w:lang w:eastAsia="zh-CN"/>
              </w:rPr>
              <w:lastRenderedPageBreak/>
              <w:drawing>
                <wp:inline distT="0" distB="0" distL="0" distR="0" wp14:anchorId="48094257" wp14:editId="2642F08E">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3633876" cy="2431204"/>
                          </a:xfrm>
                          <a:prstGeom prst="rect">
                            <a:avLst/>
                          </a:prstGeom>
                        </pic:spPr>
                      </pic:pic>
                    </a:graphicData>
                  </a:graphic>
                </wp:inline>
              </w:drawing>
            </w:r>
          </w:p>
          <w:p w14:paraId="062479FE" w14:textId="77777777" w:rsidR="00F95393" w:rsidRDefault="00F95393">
            <w:pPr>
              <w:rPr>
                <w:rFonts w:eastAsiaTheme="minorEastAsia"/>
                <w:lang w:val="zh-CN" w:eastAsia="zh-CN"/>
              </w:rPr>
            </w:pPr>
          </w:p>
        </w:tc>
        <w:tc>
          <w:tcPr>
            <w:tcW w:w="5165" w:type="dxa"/>
          </w:tcPr>
          <w:p w14:paraId="4068CBEE" w14:textId="77777777" w:rsidR="00F95393" w:rsidRDefault="00F95393">
            <w:pPr>
              <w:pStyle w:val="B2"/>
              <w:rPr>
                <w:rFonts w:eastAsia="Malgun Gothic"/>
                <w:lang w:val="en-US"/>
              </w:rPr>
            </w:pPr>
          </w:p>
        </w:tc>
        <w:tc>
          <w:tcPr>
            <w:tcW w:w="4586" w:type="dxa"/>
          </w:tcPr>
          <w:p w14:paraId="0F644E51"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rsidR="00F95393" w14:paraId="1180CB3C" w14:textId="77777777">
        <w:tc>
          <w:tcPr>
            <w:tcW w:w="978" w:type="dxa"/>
          </w:tcPr>
          <w:p w14:paraId="7B1F0B41" w14:textId="77777777" w:rsidR="00F95393" w:rsidRDefault="00C71F27">
            <w:pPr>
              <w:rPr>
                <w:rFonts w:eastAsiaTheme="minorEastAsia"/>
                <w:lang w:eastAsia="zh-CN"/>
              </w:rPr>
            </w:pPr>
            <w:r>
              <w:rPr>
                <w:rFonts w:eastAsiaTheme="minorEastAsia"/>
                <w:lang w:eastAsia="zh-CN"/>
              </w:rPr>
              <w:t>X002</w:t>
            </w:r>
          </w:p>
        </w:tc>
        <w:tc>
          <w:tcPr>
            <w:tcW w:w="7416" w:type="dxa"/>
          </w:tcPr>
          <w:p w14:paraId="70FFC1E8" w14:textId="77777777" w:rsidR="00F95393" w:rsidRDefault="00C71F27">
            <w:pPr>
              <w:rPr>
                <w:rFonts w:eastAsiaTheme="minorEastAsia"/>
                <w:lang w:val="zh-CN" w:eastAsia="zh-CN"/>
              </w:rPr>
            </w:pPr>
            <w:r>
              <w:rPr>
                <w:rFonts w:eastAsiaTheme="minorEastAsia"/>
                <w:lang w:val="zh-CN" w:eastAsia="zh-CN"/>
              </w:rPr>
              <w:t>Agree with Z011.</w:t>
            </w:r>
          </w:p>
        </w:tc>
        <w:tc>
          <w:tcPr>
            <w:tcW w:w="5165" w:type="dxa"/>
          </w:tcPr>
          <w:p w14:paraId="1EBEE6E1" w14:textId="77777777" w:rsidR="00F95393" w:rsidRDefault="00F95393">
            <w:pPr>
              <w:pStyle w:val="B2"/>
              <w:rPr>
                <w:rFonts w:eastAsia="Malgun Gothic"/>
                <w:lang w:val="en-US"/>
              </w:rPr>
            </w:pPr>
          </w:p>
        </w:tc>
        <w:tc>
          <w:tcPr>
            <w:tcW w:w="4586" w:type="dxa"/>
          </w:tcPr>
          <w:p w14:paraId="1CAC1A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15017B84" w14:textId="77777777" w:rsidR="00F95393" w:rsidRDefault="00F95393">
      <w:pPr>
        <w:pBdr>
          <w:bottom w:val="single" w:sz="6" w:space="1" w:color="auto"/>
        </w:pBdr>
        <w:snapToGrid w:val="0"/>
        <w:rPr>
          <w:rFonts w:cs="Arial"/>
          <w:b/>
          <w:bCs/>
          <w:snapToGrid w:val="0"/>
          <w:sz w:val="28"/>
          <w:szCs w:val="28"/>
        </w:rPr>
      </w:pPr>
    </w:p>
    <w:p w14:paraId="74EC2BB3" w14:textId="77777777" w:rsidR="00F95393" w:rsidRDefault="00C71F27">
      <w:pPr>
        <w:pStyle w:val="3"/>
        <w:rPr>
          <w:rFonts w:eastAsia="等线"/>
        </w:rPr>
      </w:pPr>
      <w:r>
        <w:rPr>
          <w:rFonts w:eastAsia="等线" w:hint="eastAsia"/>
        </w:rPr>
        <w:t>5</w:t>
      </w:r>
      <w:r>
        <w:rPr>
          <w:rFonts w:eastAsia="等线"/>
        </w:rPr>
        <w:t>.8.2.x</w:t>
      </w:r>
      <w:r>
        <w:rPr>
          <w:rFonts w:eastAsia="等线"/>
        </w:rPr>
        <w:tab/>
        <w:t>Validation for CG-SDT</w:t>
      </w:r>
    </w:p>
    <w:p w14:paraId="23556D70" w14:textId="77777777" w:rsidR="00F95393" w:rsidRDefault="00F9539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F8706DA" w14:textId="77777777">
        <w:tc>
          <w:tcPr>
            <w:tcW w:w="1030" w:type="dxa"/>
          </w:tcPr>
          <w:p w14:paraId="1F541B76" w14:textId="77777777" w:rsidR="00F95393" w:rsidRDefault="00C71F27">
            <w:r>
              <w:t>#</w:t>
            </w:r>
          </w:p>
        </w:tc>
        <w:tc>
          <w:tcPr>
            <w:tcW w:w="6063" w:type="dxa"/>
          </w:tcPr>
          <w:p w14:paraId="78AE3310" w14:textId="77777777" w:rsidR="00F95393" w:rsidRDefault="00C71F27">
            <w:r>
              <w:t>Brief description of the issue</w:t>
            </w:r>
          </w:p>
        </w:tc>
        <w:tc>
          <w:tcPr>
            <w:tcW w:w="5782" w:type="dxa"/>
          </w:tcPr>
          <w:p w14:paraId="4DE9EBAA" w14:textId="77777777" w:rsidR="00F95393" w:rsidRDefault="00C71F27">
            <w:r>
              <w:t>Suggested resolution/company comments</w:t>
            </w:r>
          </w:p>
        </w:tc>
        <w:tc>
          <w:tcPr>
            <w:tcW w:w="5270" w:type="dxa"/>
          </w:tcPr>
          <w:p w14:paraId="2202C688" w14:textId="77777777" w:rsidR="00F95393" w:rsidRDefault="00C71F27">
            <w:r>
              <w:t xml:space="preserve">Proposed way forward by rapporteur </w:t>
            </w:r>
          </w:p>
        </w:tc>
      </w:tr>
      <w:tr w:rsidR="00F95393" w14:paraId="483F7246" w14:textId="77777777">
        <w:tc>
          <w:tcPr>
            <w:tcW w:w="1030" w:type="dxa"/>
          </w:tcPr>
          <w:p w14:paraId="5A1EC2EB" w14:textId="77777777" w:rsidR="00F95393" w:rsidRDefault="00C71F27">
            <w:r>
              <w:t>Z012</w:t>
            </w:r>
          </w:p>
        </w:tc>
        <w:tc>
          <w:tcPr>
            <w:tcW w:w="6063" w:type="dxa"/>
          </w:tcPr>
          <w:p w14:paraId="69289686" w14:textId="77777777" w:rsidR="00F95393" w:rsidRDefault="00C71F27">
            <w:r>
              <w:t>Same comment as Z011</w:t>
            </w:r>
          </w:p>
        </w:tc>
        <w:tc>
          <w:tcPr>
            <w:tcW w:w="5782" w:type="dxa"/>
          </w:tcPr>
          <w:p w14:paraId="552374C3" w14:textId="77777777" w:rsidR="00F95393" w:rsidRDefault="00F95393">
            <w:pPr>
              <w:rPr>
                <w:rFonts w:eastAsiaTheme="minorEastAsia"/>
                <w:lang w:eastAsia="zh-CN"/>
              </w:rPr>
            </w:pPr>
          </w:p>
        </w:tc>
        <w:tc>
          <w:tcPr>
            <w:tcW w:w="5270" w:type="dxa"/>
          </w:tcPr>
          <w:p w14:paraId="4C432DC3"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95393" w14:paraId="2A09F9D5" w14:textId="77777777">
        <w:tc>
          <w:tcPr>
            <w:tcW w:w="1030" w:type="dxa"/>
          </w:tcPr>
          <w:p w14:paraId="450FB881" w14:textId="77777777" w:rsidR="00F95393" w:rsidRDefault="00C71F27">
            <w:r>
              <w:t>X003</w:t>
            </w:r>
          </w:p>
        </w:tc>
        <w:tc>
          <w:tcPr>
            <w:tcW w:w="6063" w:type="dxa"/>
          </w:tcPr>
          <w:p w14:paraId="0725F4E0" w14:textId="77777777" w:rsidR="00F95393" w:rsidRDefault="00C71F27">
            <w:r>
              <w:t>We do not agree the RSRP used for CG validation is “downlink pathloss reference”</w:t>
            </w:r>
          </w:p>
          <w:p w14:paraId="562FD7D7" w14:textId="77777777" w:rsidR="00F95393" w:rsidRDefault="00F95393"/>
        </w:tc>
        <w:tc>
          <w:tcPr>
            <w:tcW w:w="5782" w:type="dxa"/>
          </w:tcPr>
          <w:p w14:paraId="0478423A" w14:textId="77777777" w:rsidR="00F95393" w:rsidRDefault="00C71F27">
            <w:pPr>
              <w:rPr>
                <w:rFonts w:eastAsiaTheme="minorEastAsia"/>
                <w:lang w:eastAsia="zh-CN"/>
              </w:rPr>
            </w:pPr>
            <w:r>
              <w:rPr>
                <w:rFonts w:eastAsiaTheme="minorEastAsia"/>
                <w:lang w:eastAsia="zh-CN"/>
              </w:rPr>
              <w:t>Remove “</w:t>
            </w:r>
            <w:ins w:id="241" w:author="Post115_v0" w:date="2021-09-14T19:52:00Z">
              <w:r>
                <w:rPr>
                  <w:rFonts w:eastAsia="等线"/>
                  <w:lang w:eastAsia="zh-CN"/>
                </w:rPr>
                <w:t>downlink pathloss reference</w:t>
              </w:r>
            </w:ins>
            <w:r>
              <w:rPr>
                <w:rFonts w:eastAsiaTheme="minorEastAsia"/>
                <w:lang w:eastAsia="zh-CN"/>
              </w:rPr>
              <w:t>”</w:t>
            </w:r>
          </w:p>
        </w:tc>
        <w:tc>
          <w:tcPr>
            <w:tcW w:w="5270" w:type="dxa"/>
          </w:tcPr>
          <w:p w14:paraId="14916CD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5BC225E9" w14:textId="77777777" w:rsidR="00F95393" w:rsidRDefault="00F95393">
      <w:pPr>
        <w:pBdr>
          <w:bottom w:val="single" w:sz="6" w:space="1" w:color="auto"/>
        </w:pBdr>
        <w:snapToGrid w:val="0"/>
        <w:rPr>
          <w:rFonts w:cs="Arial"/>
          <w:b/>
          <w:bCs/>
          <w:snapToGrid w:val="0"/>
          <w:sz w:val="28"/>
          <w:szCs w:val="28"/>
        </w:rPr>
      </w:pPr>
    </w:p>
    <w:p w14:paraId="42354B10" w14:textId="77777777" w:rsidR="00F95393" w:rsidRDefault="00F95393">
      <w:pPr>
        <w:pBdr>
          <w:bottom w:val="single" w:sz="6" w:space="1" w:color="auto"/>
        </w:pBdr>
        <w:snapToGrid w:val="0"/>
        <w:rPr>
          <w:rFonts w:cs="Arial"/>
          <w:b/>
          <w:bCs/>
          <w:snapToGrid w:val="0"/>
          <w:sz w:val="28"/>
          <w:szCs w:val="28"/>
        </w:rPr>
      </w:pPr>
    </w:p>
    <w:p w14:paraId="118D827A" w14:textId="77777777" w:rsidR="00F95393" w:rsidRDefault="00F95393">
      <w:pPr>
        <w:pBdr>
          <w:bottom w:val="single" w:sz="6" w:space="1" w:color="auto"/>
        </w:pBdr>
        <w:snapToGrid w:val="0"/>
        <w:rPr>
          <w:rFonts w:cs="Arial"/>
          <w:b/>
          <w:bCs/>
          <w:snapToGrid w:val="0"/>
          <w:sz w:val="28"/>
          <w:szCs w:val="28"/>
        </w:rPr>
      </w:pPr>
    </w:p>
    <w:p w14:paraId="7CD337BE" w14:textId="77777777" w:rsidR="00F95393" w:rsidRPr="008B7CC3" w:rsidRDefault="00C71F27">
      <w:pPr>
        <w:pStyle w:val="2"/>
        <w:rPr>
          <w:lang w:val="en-US" w:eastAsia="ko-KR"/>
        </w:rPr>
      </w:pPr>
      <w:r w:rsidRPr="008B7CC3">
        <w:rPr>
          <w:lang w:val="en-US" w:eastAsia="ko-KR"/>
        </w:rPr>
        <w:lastRenderedPageBreak/>
        <w:t>5.15</w:t>
      </w:r>
      <w:r w:rsidRPr="008B7CC3">
        <w:rPr>
          <w:lang w:val="en-US" w:eastAsia="ko-KR"/>
        </w:rPr>
        <w:tab/>
        <w:t>Bandwidth Part (BWP) operation</w:t>
      </w:r>
    </w:p>
    <w:p w14:paraId="4E0E616B" w14:textId="77777777" w:rsidR="00F95393" w:rsidRPr="008B7CC3" w:rsidRDefault="00C71F27">
      <w:pPr>
        <w:pStyle w:val="3"/>
        <w:rPr>
          <w:rFonts w:eastAsia="Malgun Gothic"/>
          <w:lang w:val="en-US" w:eastAsia="ko-KR"/>
        </w:rPr>
      </w:pPr>
      <w:r w:rsidRPr="008B7CC3">
        <w:rPr>
          <w:lang w:val="en-US"/>
        </w:rPr>
        <w:t>5.15.1</w:t>
      </w:r>
      <w:r w:rsidRPr="008B7CC3">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B408D2E" w14:textId="77777777">
        <w:tc>
          <w:tcPr>
            <w:tcW w:w="1030" w:type="dxa"/>
          </w:tcPr>
          <w:p w14:paraId="18BC2735" w14:textId="77777777" w:rsidR="00F95393" w:rsidRDefault="00C71F27">
            <w:r>
              <w:t>#</w:t>
            </w:r>
          </w:p>
        </w:tc>
        <w:tc>
          <w:tcPr>
            <w:tcW w:w="6063" w:type="dxa"/>
          </w:tcPr>
          <w:p w14:paraId="0538CDDC" w14:textId="77777777" w:rsidR="00F95393" w:rsidRDefault="00C71F27">
            <w:r>
              <w:t>Brief description of the issue</w:t>
            </w:r>
          </w:p>
        </w:tc>
        <w:tc>
          <w:tcPr>
            <w:tcW w:w="5782" w:type="dxa"/>
          </w:tcPr>
          <w:p w14:paraId="6F3E2DD6" w14:textId="77777777" w:rsidR="00F95393" w:rsidRDefault="00C71F27">
            <w:r>
              <w:t>Suggested resolution/company comments</w:t>
            </w:r>
          </w:p>
        </w:tc>
        <w:tc>
          <w:tcPr>
            <w:tcW w:w="5270" w:type="dxa"/>
          </w:tcPr>
          <w:p w14:paraId="3F715E6F" w14:textId="77777777" w:rsidR="00F95393" w:rsidRDefault="00C71F27">
            <w:r>
              <w:t xml:space="preserve">Proposed way forward by rapporteur </w:t>
            </w:r>
          </w:p>
        </w:tc>
      </w:tr>
      <w:tr w:rsidR="00F95393" w14:paraId="16DACA62" w14:textId="77777777">
        <w:tc>
          <w:tcPr>
            <w:tcW w:w="1030" w:type="dxa"/>
          </w:tcPr>
          <w:p w14:paraId="76751B23" w14:textId="77777777" w:rsidR="00F95393" w:rsidRDefault="00F95393"/>
        </w:tc>
        <w:tc>
          <w:tcPr>
            <w:tcW w:w="6063" w:type="dxa"/>
          </w:tcPr>
          <w:p w14:paraId="059F109E" w14:textId="77777777" w:rsidR="00F95393" w:rsidRDefault="00F95393"/>
        </w:tc>
        <w:tc>
          <w:tcPr>
            <w:tcW w:w="5782" w:type="dxa"/>
          </w:tcPr>
          <w:p w14:paraId="424D3D76" w14:textId="77777777" w:rsidR="00F95393" w:rsidRDefault="00F95393">
            <w:pPr>
              <w:rPr>
                <w:rFonts w:eastAsiaTheme="minorEastAsia"/>
                <w:color w:val="00B050"/>
                <w:lang w:eastAsia="zh-CN"/>
              </w:rPr>
            </w:pPr>
          </w:p>
        </w:tc>
        <w:tc>
          <w:tcPr>
            <w:tcW w:w="5270" w:type="dxa"/>
          </w:tcPr>
          <w:p w14:paraId="283BBD52" w14:textId="77777777" w:rsidR="00F95393" w:rsidRDefault="00F95393">
            <w:pPr>
              <w:rPr>
                <w:color w:val="00B050"/>
              </w:rPr>
            </w:pPr>
          </w:p>
        </w:tc>
      </w:tr>
    </w:tbl>
    <w:p w14:paraId="6292D20A" w14:textId="77777777" w:rsidR="00F95393" w:rsidRDefault="00F95393">
      <w:pPr>
        <w:pBdr>
          <w:bottom w:val="single" w:sz="6" w:space="1" w:color="auto"/>
        </w:pBdr>
        <w:snapToGrid w:val="0"/>
        <w:rPr>
          <w:rFonts w:cs="Arial"/>
          <w:b/>
          <w:bCs/>
          <w:snapToGrid w:val="0"/>
          <w:sz w:val="28"/>
          <w:szCs w:val="28"/>
        </w:rPr>
      </w:pPr>
    </w:p>
    <w:p w14:paraId="3590AB91" w14:textId="77777777" w:rsidR="00F95393" w:rsidRDefault="00F95393">
      <w:pPr>
        <w:pBdr>
          <w:bottom w:val="single" w:sz="6" w:space="1" w:color="auto"/>
        </w:pBdr>
        <w:snapToGrid w:val="0"/>
        <w:rPr>
          <w:rFonts w:cs="Arial"/>
          <w:b/>
          <w:bCs/>
          <w:snapToGrid w:val="0"/>
          <w:sz w:val="28"/>
          <w:szCs w:val="28"/>
        </w:rPr>
      </w:pPr>
    </w:p>
    <w:p w14:paraId="0A129CAA" w14:textId="77777777" w:rsidR="00F95393" w:rsidRDefault="00C71F27">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2635FBF" w14:textId="77777777">
        <w:tc>
          <w:tcPr>
            <w:tcW w:w="1030" w:type="dxa"/>
          </w:tcPr>
          <w:p w14:paraId="0710E813" w14:textId="77777777" w:rsidR="00F95393" w:rsidRDefault="00C71F27">
            <w:r>
              <w:t>#</w:t>
            </w:r>
          </w:p>
        </w:tc>
        <w:tc>
          <w:tcPr>
            <w:tcW w:w="6063" w:type="dxa"/>
          </w:tcPr>
          <w:p w14:paraId="2EA3CADD" w14:textId="77777777" w:rsidR="00F95393" w:rsidRDefault="00C71F27">
            <w:r>
              <w:t>Brief description of the issue</w:t>
            </w:r>
          </w:p>
        </w:tc>
        <w:tc>
          <w:tcPr>
            <w:tcW w:w="5782" w:type="dxa"/>
          </w:tcPr>
          <w:p w14:paraId="5CAA4F55" w14:textId="77777777" w:rsidR="00F95393" w:rsidRDefault="00C71F27">
            <w:r>
              <w:t>Suggested resolution/company comments</w:t>
            </w:r>
          </w:p>
        </w:tc>
        <w:tc>
          <w:tcPr>
            <w:tcW w:w="5270" w:type="dxa"/>
          </w:tcPr>
          <w:p w14:paraId="0CB261EC" w14:textId="77777777" w:rsidR="00F95393" w:rsidRDefault="00C71F27">
            <w:r>
              <w:t xml:space="preserve">Proposed way forward by rapporteur </w:t>
            </w:r>
          </w:p>
        </w:tc>
      </w:tr>
      <w:tr w:rsidR="00F95393" w14:paraId="7CEDECD8" w14:textId="77777777">
        <w:tc>
          <w:tcPr>
            <w:tcW w:w="1030" w:type="dxa"/>
          </w:tcPr>
          <w:p w14:paraId="295CE107" w14:textId="77777777" w:rsidR="00F95393" w:rsidRDefault="00F95393"/>
        </w:tc>
        <w:tc>
          <w:tcPr>
            <w:tcW w:w="6063" w:type="dxa"/>
          </w:tcPr>
          <w:p w14:paraId="6B319DAF" w14:textId="77777777" w:rsidR="00F95393" w:rsidRDefault="00F95393"/>
        </w:tc>
        <w:tc>
          <w:tcPr>
            <w:tcW w:w="5782" w:type="dxa"/>
          </w:tcPr>
          <w:p w14:paraId="697B421A" w14:textId="77777777" w:rsidR="00F95393" w:rsidRDefault="00F95393">
            <w:pPr>
              <w:rPr>
                <w:rFonts w:eastAsiaTheme="minorEastAsia"/>
                <w:color w:val="00B050"/>
                <w:lang w:eastAsia="zh-CN"/>
              </w:rPr>
            </w:pPr>
          </w:p>
        </w:tc>
        <w:tc>
          <w:tcPr>
            <w:tcW w:w="5270" w:type="dxa"/>
          </w:tcPr>
          <w:p w14:paraId="38A3BF48" w14:textId="77777777" w:rsidR="00F95393" w:rsidRDefault="00F95393">
            <w:pPr>
              <w:rPr>
                <w:color w:val="00B050"/>
              </w:rPr>
            </w:pPr>
          </w:p>
        </w:tc>
      </w:tr>
    </w:tbl>
    <w:p w14:paraId="4EA40371" w14:textId="77777777" w:rsidR="00F95393" w:rsidRDefault="00F95393">
      <w:pPr>
        <w:pBdr>
          <w:bottom w:val="single" w:sz="6" w:space="1" w:color="auto"/>
        </w:pBdr>
        <w:snapToGrid w:val="0"/>
        <w:rPr>
          <w:rFonts w:cs="Arial"/>
          <w:b/>
          <w:bCs/>
          <w:snapToGrid w:val="0"/>
          <w:sz w:val="28"/>
          <w:szCs w:val="28"/>
        </w:rPr>
      </w:pPr>
    </w:p>
    <w:p w14:paraId="0524F253" w14:textId="77777777" w:rsidR="00F95393" w:rsidRDefault="00C71F27">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919"/>
        <w:gridCol w:w="8790"/>
        <w:gridCol w:w="4781"/>
        <w:gridCol w:w="3655"/>
      </w:tblGrid>
      <w:tr w:rsidR="00F95393" w14:paraId="466D5FF5" w14:textId="77777777">
        <w:tc>
          <w:tcPr>
            <w:tcW w:w="919" w:type="dxa"/>
          </w:tcPr>
          <w:p w14:paraId="75711FAF" w14:textId="77777777" w:rsidR="00F95393" w:rsidRDefault="00C71F27">
            <w:r>
              <w:t>#</w:t>
            </w:r>
          </w:p>
        </w:tc>
        <w:tc>
          <w:tcPr>
            <w:tcW w:w="8781" w:type="dxa"/>
          </w:tcPr>
          <w:p w14:paraId="0FD96BFF" w14:textId="77777777" w:rsidR="00F95393" w:rsidRDefault="00C71F27">
            <w:r>
              <w:t>Brief description of the issue</w:t>
            </w:r>
          </w:p>
        </w:tc>
        <w:tc>
          <w:tcPr>
            <w:tcW w:w="4785" w:type="dxa"/>
          </w:tcPr>
          <w:p w14:paraId="2310CD03" w14:textId="77777777" w:rsidR="00F95393" w:rsidRDefault="00C71F27">
            <w:r>
              <w:t>Suggested resolution/company comments</w:t>
            </w:r>
          </w:p>
        </w:tc>
        <w:tc>
          <w:tcPr>
            <w:tcW w:w="3660" w:type="dxa"/>
          </w:tcPr>
          <w:p w14:paraId="5695A87B" w14:textId="77777777" w:rsidR="00F95393" w:rsidRDefault="00C71F27">
            <w:r>
              <w:t xml:space="preserve">Proposed way forward by rapporteur </w:t>
            </w:r>
          </w:p>
        </w:tc>
      </w:tr>
      <w:tr w:rsidR="00F95393" w14:paraId="110A6768" w14:textId="77777777">
        <w:tc>
          <w:tcPr>
            <w:tcW w:w="919" w:type="dxa"/>
          </w:tcPr>
          <w:p w14:paraId="6D071BB5" w14:textId="77777777" w:rsidR="00F95393" w:rsidRDefault="00C71F27">
            <w:r>
              <w:t>I103</w:t>
            </w:r>
          </w:p>
        </w:tc>
        <w:tc>
          <w:tcPr>
            <w:tcW w:w="8781" w:type="dxa"/>
          </w:tcPr>
          <w:p w14:paraId="44BEE990" w14:textId="77777777" w:rsidR="00F95393" w:rsidRDefault="00C71F27">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14:paraId="6B13080F" w14:textId="77777777" w:rsidR="00F95393" w:rsidRPr="008B7CC3" w:rsidRDefault="00C71F27">
            <w:pPr>
              <w:pStyle w:val="4"/>
              <w:outlineLvl w:val="3"/>
              <w:rPr>
                <w:lang w:val="en-US"/>
              </w:rPr>
            </w:pPr>
            <w:r w:rsidRPr="008B7CC3">
              <w:rPr>
                <w:lang w:val="en-US"/>
              </w:rPr>
              <w:t>5.3.13.1b</w:t>
            </w:r>
            <w:r w:rsidRPr="008B7CC3">
              <w:rPr>
                <w:lang w:val="en-US"/>
              </w:rPr>
              <w:tab/>
              <w:t>Conditions for resuming RRC Connection for SDT</w:t>
            </w:r>
          </w:p>
          <w:p w14:paraId="542923FB" w14:textId="77777777" w:rsidR="00F95393" w:rsidRDefault="00C71F27">
            <w:r>
              <w:t>A UE in RRC_INACTIVE initiates the resume procedure for SDT when all of the following conditions are fulfilled:</w:t>
            </w:r>
          </w:p>
          <w:p w14:paraId="495629D4" w14:textId="77777777" w:rsidR="00F95393" w:rsidRPr="008B7CC3" w:rsidRDefault="00C71F27">
            <w:pPr>
              <w:pStyle w:val="B1"/>
              <w:rPr>
                <w:lang w:val="en-US"/>
              </w:rPr>
            </w:pPr>
            <w:r w:rsidRPr="008B7CC3">
              <w:rPr>
                <w:lang w:val="en-US"/>
              </w:rPr>
              <w:t>1&gt; the upper layers request resumption of RRC connection; and</w:t>
            </w:r>
          </w:p>
          <w:p w14:paraId="098F7519" w14:textId="77777777" w:rsidR="00F95393" w:rsidRPr="008B7CC3" w:rsidRDefault="00C71F27">
            <w:pPr>
              <w:pStyle w:val="B1"/>
              <w:rPr>
                <w:lang w:val="en-US"/>
              </w:rPr>
            </w:pPr>
            <w:r w:rsidRPr="008B7CC3">
              <w:rPr>
                <w:lang w:val="en-US"/>
              </w:rPr>
              <w:t xml:space="preserve">1&gt; the UE supports SDT; and </w:t>
            </w:r>
          </w:p>
          <w:p w14:paraId="5F8BF3B5" w14:textId="77777777" w:rsidR="00F95393" w:rsidRPr="008B7CC3" w:rsidRDefault="00C71F27">
            <w:pPr>
              <w:pStyle w:val="B1"/>
              <w:rPr>
                <w:lang w:val="en-US"/>
              </w:rPr>
            </w:pPr>
            <w:r w:rsidRPr="008B7CC3">
              <w:rPr>
                <w:lang w:val="en-US"/>
              </w:rPr>
              <w:t xml:space="preserve">1&gt; </w:t>
            </w:r>
            <w:r w:rsidRPr="008B7CC3">
              <w:rPr>
                <w:i/>
                <w:iCs/>
                <w:lang w:val="en-US"/>
              </w:rPr>
              <w:t>SIB1</w:t>
            </w:r>
            <w:r w:rsidRPr="008B7CC3">
              <w:rPr>
                <w:lang w:val="en-US"/>
              </w:rPr>
              <w:t xml:space="preserve"> includes </w:t>
            </w:r>
            <w:r w:rsidRPr="008B7CC3">
              <w:rPr>
                <w:i/>
                <w:iCs/>
                <w:lang w:val="en-US"/>
              </w:rPr>
              <w:t>sdt-ConfigCommon</w:t>
            </w:r>
            <w:r w:rsidRPr="008B7CC3">
              <w:rPr>
                <w:lang w:val="en-US"/>
              </w:rPr>
              <w:t>; and</w:t>
            </w:r>
          </w:p>
          <w:p w14:paraId="1711465D" w14:textId="77777777" w:rsidR="00F95393" w:rsidRPr="008B7CC3" w:rsidRDefault="00C71F27">
            <w:pPr>
              <w:pStyle w:val="B1"/>
              <w:rPr>
                <w:lang w:val="en-US"/>
              </w:rPr>
            </w:pPr>
            <w:r w:rsidRPr="008B7CC3">
              <w:rPr>
                <w:highlight w:val="green"/>
                <w:lang w:val="en-US"/>
              </w:rPr>
              <w:lastRenderedPageBreak/>
              <w:t>1&gt; all the pending data in UL is mapped to the radio bearers configured for SDT; and</w:t>
            </w:r>
          </w:p>
          <w:p w14:paraId="0CC52EF0" w14:textId="77777777" w:rsidR="00F95393" w:rsidRPr="008B7CC3" w:rsidRDefault="00C71F27">
            <w:pPr>
              <w:pStyle w:val="B1"/>
              <w:rPr>
                <w:lang w:val="en-US"/>
              </w:rPr>
            </w:pPr>
            <w:r w:rsidRPr="008B7CC3">
              <w:rPr>
                <w:lang w:val="en-US"/>
              </w:rPr>
              <w:t>1&gt; lower layers indicate that conditions for initiating SDT as specified in TS 38.321 [3] are fulfilled.</w:t>
            </w:r>
          </w:p>
          <w:p w14:paraId="03A655CD" w14:textId="77777777" w:rsidR="00F95393" w:rsidRDefault="00F95393">
            <w:pPr>
              <w:rPr>
                <w:lang w:val="en-GB"/>
              </w:rPr>
            </w:pPr>
          </w:p>
          <w:p w14:paraId="1F365E2F" w14:textId="77777777" w:rsidR="00F95393" w:rsidRDefault="00C71F27">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03C7FA35" w14:textId="77777777" w:rsidR="00F95393" w:rsidRDefault="00C71F27">
            <w:pPr>
              <w:numPr>
                <w:ilvl w:val="0"/>
                <w:numId w:val="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29D68185" w14:textId="77777777" w:rsidR="00F95393" w:rsidRDefault="00C71F27">
            <w:pPr>
              <w:numPr>
                <w:ilvl w:val="0"/>
                <w:numId w:val="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2533A2FC" w14:textId="77777777" w:rsidR="00F95393" w:rsidRDefault="00F95393"/>
        </w:tc>
        <w:tc>
          <w:tcPr>
            <w:tcW w:w="4785" w:type="dxa"/>
          </w:tcPr>
          <w:p w14:paraId="490064F4" w14:textId="77777777" w:rsidR="00F95393" w:rsidRDefault="00C71F27">
            <w:r>
              <w:lastRenderedPageBreak/>
              <w:t>Either:</w:t>
            </w:r>
          </w:p>
          <w:p w14:paraId="2F2DC274" w14:textId="77777777" w:rsidR="00F95393" w:rsidRDefault="00C71F27">
            <w:pPr>
              <w:pStyle w:val="af9"/>
              <w:numPr>
                <w:ilvl w:val="0"/>
                <w:numId w:val="6"/>
              </w:numPr>
              <w:spacing w:after="160" w:line="259" w:lineRule="auto"/>
            </w:pPr>
            <w:r>
              <w:t xml:space="preserve">Move </w:t>
            </w:r>
            <w:r>
              <w:rPr>
                <w:highlight w:val="green"/>
              </w:rPr>
              <w:t>this</w:t>
            </w:r>
            <w:r>
              <w:t xml:space="preserve"> condition from the RRC to TS 38.321 section 5.x; Or</w:t>
            </w:r>
          </w:p>
          <w:p w14:paraId="09899F81" w14:textId="77777777" w:rsidR="00F95393" w:rsidRDefault="00C71F27">
            <w:pPr>
              <w:pStyle w:val="af9"/>
              <w:numPr>
                <w:ilvl w:val="0"/>
                <w:numId w:val="6"/>
              </w:numPr>
              <w:spacing w:after="160" w:line="259" w:lineRule="auto"/>
            </w:pPr>
            <w:r>
              <w:t xml:space="preserve">Add the </w:t>
            </w:r>
            <w:r>
              <w:rPr>
                <w:color w:val="FF0000"/>
                <w:u w:val="single"/>
              </w:rPr>
              <w:t>following</w:t>
            </w:r>
            <w:r>
              <w:rPr>
                <w:color w:val="FF0000"/>
              </w:rPr>
              <w:t xml:space="preserve"> </w:t>
            </w:r>
            <w:r>
              <w:t>in to section 5.x:</w:t>
            </w:r>
          </w:p>
          <w:p w14:paraId="7FB8D6A6" w14:textId="77777777" w:rsidR="00F95393" w:rsidRDefault="00F95393"/>
          <w:p w14:paraId="710FA6BF" w14:textId="77777777" w:rsidR="00F95393" w:rsidRDefault="00C71F27">
            <w:pPr>
              <w:rPr>
                <w:rFonts w:eastAsia="等线"/>
                <w:lang w:eastAsia="zh-CN"/>
              </w:rPr>
            </w:pPr>
            <w:r>
              <w:rPr>
                <w:rFonts w:eastAsia="等线"/>
                <w:lang w:eastAsia="zh-CN"/>
              </w:rPr>
              <w:t>The MAC entity shall:</w:t>
            </w:r>
          </w:p>
          <w:p w14:paraId="007CE4C0" w14:textId="77777777" w:rsidR="00F95393" w:rsidRPr="008B7CC3" w:rsidRDefault="00C71F27">
            <w:pPr>
              <w:pStyle w:val="B1"/>
              <w:rPr>
                <w:rFonts w:eastAsia="等线"/>
                <w:highlight w:val="yellow"/>
                <w:lang w:val="en-US"/>
              </w:rPr>
            </w:pPr>
            <w:r w:rsidRPr="008B7CC3">
              <w:rPr>
                <w:rFonts w:eastAsia="等线"/>
                <w:highlight w:val="yellow"/>
                <w:lang w:val="en-US"/>
              </w:rPr>
              <w:t>1&gt;</w:t>
            </w:r>
            <w:r w:rsidRPr="008B7CC3">
              <w:rPr>
                <w:rFonts w:eastAsia="等线"/>
                <w:highlight w:val="yellow"/>
                <w:lang w:val="en-US"/>
              </w:rPr>
              <w:tab/>
              <w:t>if the data volume of the pending UL data accorss all logical channels configured for SDT according to the data volume calculation procedure in TSs 38.322 [3] and 38.323 [4] (</w:t>
            </w:r>
            <w:r w:rsidRPr="008B7CC3">
              <w:rPr>
                <w:highlight w:val="yellow"/>
                <w:lang w:val="en-US" w:eastAsia="ko-KR"/>
              </w:rPr>
              <w:t xml:space="preserve">The size of the RLC headers and MAC subheaders </w:t>
            </w:r>
            <w:r w:rsidRPr="008B7CC3">
              <w:rPr>
                <w:highlight w:val="yellow"/>
                <w:lang w:val="en-US" w:eastAsia="ko-KR"/>
              </w:rPr>
              <w:lastRenderedPageBreak/>
              <w:t xml:space="preserve">are not considered in the data volume computation.) </w:t>
            </w:r>
            <w:r w:rsidRPr="008B7CC3">
              <w:rPr>
                <w:rFonts w:eastAsia="等线"/>
                <w:highlight w:val="yellow"/>
                <w:lang w:val="en-US"/>
              </w:rPr>
              <w:t xml:space="preserve">is less or equal than </w:t>
            </w:r>
            <w:r w:rsidRPr="008B7CC3">
              <w:rPr>
                <w:rFonts w:eastAsia="等线"/>
                <w:i/>
                <w:highlight w:val="yellow"/>
                <w:lang w:val="en-US"/>
              </w:rPr>
              <w:t>sdt-DataVolumeThreshold</w:t>
            </w:r>
            <w:r w:rsidRPr="008B7CC3">
              <w:rPr>
                <w:rFonts w:eastAsia="等线"/>
                <w:highlight w:val="yellow"/>
                <w:lang w:val="en-US"/>
              </w:rPr>
              <w:t>; and</w:t>
            </w:r>
          </w:p>
          <w:p w14:paraId="52605ADD" w14:textId="77777777" w:rsidR="00F95393" w:rsidRPr="008B7CC3" w:rsidRDefault="00C71F27">
            <w:pPr>
              <w:pStyle w:val="B1"/>
              <w:rPr>
                <w:rFonts w:eastAsia="等线"/>
                <w:highlight w:val="yellow"/>
                <w:lang w:val="en-US"/>
              </w:rPr>
            </w:pPr>
            <w:r w:rsidRPr="008B7CC3">
              <w:rPr>
                <w:rFonts w:eastAsia="等线"/>
                <w:highlight w:val="yellow"/>
                <w:lang w:val="en-US"/>
              </w:rPr>
              <w:t>1&gt;</w:t>
            </w:r>
            <w:r w:rsidRPr="008B7CC3">
              <w:rPr>
                <w:rFonts w:eastAsia="等线"/>
                <w:highlight w:val="yellow"/>
                <w:lang w:val="en-US"/>
              </w:rPr>
              <w:tab/>
              <w:t xml:space="preserve">if the RSRP of the downlink pathloss reference is higher than </w:t>
            </w:r>
            <w:r w:rsidRPr="008B7CC3">
              <w:rPr>
                <w:rFonts w:eastAsia="等线"/>
                <w:i/>
                <w:highlight w:val="yellow"/>
                <w:lang w:val="en-US"/>
              </w:rPr>
              <w:t>sdt-RSRP-Threshold</w:t>
            </w:r>
            <w:r w:rsidRPr="008B7CC3">
              <w:rPr>
                <w:rFonts w:eastAsia="等线"/>
                <w:highlight w:val="yellow"/>
                <w:lang w:val="en-US"/>
              </w:rPr>
              <w:t>:</w:t>
            </w:r>
          </w:p>
          <w:p w14:paraId="558AA434"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 xml:space="preserve">if the Serving Cell for SDT is configured with supplementary uplink as specified in TS 38.331 [5]; and </w:t>
            </w:r>
          </w:p>
          <w:p w14:paraId="42CA54F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 xml:space="preserve">if the RSRP of the downlink pathloss reference is less than </w:t>
            </w:r>
            <w:r w:rsidRPr="008B7CC3">
              <w:rPr>
                <w:rFonts w:eastAsia="等线"/>
                <w:i/>
                <w:lang w:val="en-US"/>
              </w:rPr>
              <w:t>sdt-RSRP-ThresholdSSB-SUL</w:t>
            </w:r>
            <w:r w:rsidRPr="008B7CC3">
              <w:rPr>
                <w:rFonts w:eastAsia="等线"/>
                <w:lang w:val="en-US"/>
              </w:rPr>
              <w:t>:</w:t>
            </w:r>
          </w:p>
          <w:p w14:paraId="672ADED9" w14:textId="77777777" w:rsidR="00F95393" w:rsidRPr="008B7CC3" w:rsidRDefault="00C71F27">
            <w:pPr>
              <w:pStyle w:val="B3"/>
              <w:rPr>
                <w:rFonts w:eastAsia="等线"/>
                <w:lang w:val="en-US"/>
              </w:rPr>
            </w:pPr>
            <w:r w:rsidRPr="008B7CC3">
              <w:rPr>
                <w:rFonts w:eastAsia="等线"/>
                <w:lang w:val="en-US"/>
              </w:rPr>
              <w:t>3&gt;</w:t>
            </w:r>
            <w:r w:rsidRPr="008B7CC3">
              <w:rPr>
                <w:rFonts w:eastAsia="等线"/>
                <w:lang w:val="en-US"/>
              </w:rPr>
              <w:tab/>
              <w:t>select the SUL carrier.</w:t>
            </w:r>
          </w:p>
          <w:p w14:paraId="72B4177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else:</w:t>
            </w:r>
          </w:p>
          <w:p w14:paraId="01F58BB3" w14:textId="77777777" w:rsidR="00F95393" w:rsidRPr="008B7CC3" w:rsidRDefault="00C71F27">
            <w:pPr>
              <w:pStyle w:val="B3"/>
              <w:rPr>
                <w:rFonts w:eastAsia="等线"/>
                <w:lang w:val="en-US"/>
              </w:rPr>
            </w:pPr>
            <w:r w:rsidRPr="008B7CC3">
              <w:rPr>
                <w:rFonts w:eastAsia="等线"/>
                <w:lang w:val="en-US"/>
              </w:rPr>
              <w:t>3&gt;</w:t>
            </w:r>
            <w:r w:rsidRPr="008B7CC3">
              <w:rPr>
                <w:rFonts w:eastAsia="等线"/>
                <w:lang w:val="en-US"/>
              </w:rPr>
              <w:tab/>
              <w:t>select the NUL carrier.</w:t>
            </w:r>
          </w:p>
          <w:p w14:paraId="43FD068D" w14:textId="77777777" w:rsidR="00F95393" w:rsidRPr="008B7CC3" w:rsidRDefault="00C71F27">
            <w:pPr>
              <w:pStyle w:val="EditorsNote"/>
              <w:rPr>
                <w:rFonts w:eastAsiaTheme="minorEastAsia"/>
                <w:lang w:val="en-US"/>
              </w:rPr>
            </w:pPr>
            <w:bookmarkStart w:id="242" w:name="_Hlk79688978"/>
            <w:r w:rsidRPr="008B7CC3">
              <w:rPr>
                <w:lang w:val="en-US"/>
              </w:rPr>
              <w:t xml:space="preserve">Editor’s NOTE: FFS the procedure when </w:t>
            </w:r>
            <w:r w:rsidRPr="008B7CC3">
              <w:rPr>
                <w:i/>
                <w:lang w:val="en-US"/>
              </w:rPr>
              <w:t>sdt-RSRP-ThresholdSSB-SUL</w:t>
            </w:r>
            <w:r w:rsidRPr="008B7CC3">
              <w:rPr>
                <w:lang w:val="en-US"/>
              </w:rPr>
              <w:t xml:space="preserve"> is not configured</w:t>
            </w:r>
          </w:p>
          <w:p w14:paraId="5CF135BA" w14:textId="77777777" w:rsidR="00F95393" w:rsidRPr="008B7CC3" w:rsidRDefault="00C71F27">
            <w:pPr>
              <w:pStyle w:val="NO"/>
              <w:rPr>
                <w:rFonts w:eastAsia="等线"/>
                <w:lang w:val="en-US"/>
              </w:rPr>
            </w:pPr>
            <w:r w:rsidRPr="008B7CC3">
              <w:rPr>
                <w:color w:val="FF0000"/>
                <w:lang w:val="en-US"/>
              </w:rPr>
              <w:t>Editor’s Note: FFS whether the RSRP threshold for UL carrier selection is common for both CG and RA-SDT.</w:t>
            </w:r>
          </w:p>
          <w:bookmarkEnd w:id="242"/>
          <w:p w14:paraId="2CA6FDA2" w14:textId="77777777" w:rsidR="00F95393" w:rsidRPr="008B7CC3" w:rsidRDefault="00C71F27">
            <w:pPr>
              <w:pStyle w:val="B2"/>
              <w:rPr>
                <w:rFonts w:eastAsiaTheme="minorEastAsia"/>
                <w:lang w:val="en-US"/>
              </w:rPr>
            </w:pPr>
            <w:r w:rsidRPr="008B7CC3">
              <w:rPr>
                <w:lang w:val="en-US"/>
              </w:rPr>
              <w:t>2&gt;</w:t>
            </w:r>
            <w:r w:rsidRPr="008B7CC3">
              <w:rPr>
                <w:lang w:val="en-US"/>
              </w:rPr>
              <w:tab/>
              <w:t>if CG-SDT is configured on the selected UL carrier, and the configured grant type 1 resource is valid according to clause 5.8.2.x; and</w:t>
            </w:r>
          </w:p>
          <w:p w14:paraId="1D5CFA42" w14:textId="77777777" w:rsidR="00F95393" w:rsidRPr="008B7CC3" w:rsidRDefault="00C71F27">
            <w:pPr>
              <w:pStyle w:val="B2"/>
              <w:rPr>
                <w:lang w:val="en-US"/>
              </w:rPr>
            </w:pPr>
            <w:r w:rsidRPr="008B7CC3">
              <w:rPr>
                <w:lang w:val="en-US"/>
              </w:rPr>
              <w:t>2&gt;</w:t>
            </w:r>
            <w:r w:rsidRPr="008B7CC3">
              <w:rPr>
                <w:lang w:val="en-US"/>
              </w:rPr>
              <w:tab/>
              <w:t xml:space="preserve">if at least one of the SSBs with SS-RSRP above </w:t>
            </w:r>
            <w:r w:rsidRPr="008B7CC3">
              <w:rPr>
                <w:i/>
                <w:lang w:val="en-US"/>
              </w:rPr>
              <w:t>cg-SDT-RSRP-ThresholdSSB</w:t>
            </w:r>
            <w:r w:rsidRPr="008B7CC3">
              <w:rPr>
                <w:lang w:val="en-US"/>
              </w:rPr>
              <w:t xml:space="preserve"> is available:</w:t>
            </w:r>
          </w:p>
          <w:p w14:paraId="12F9779E" w14:textId="77777777" w:rsidR="00F95393" w:rsidRPr="008B7CC3" w:rsidRDefault="00C71F27">
            <w:pPr>
              <w:pStyle w:val="B3"/>
              <w:rPr>
                <w:lang w:val="en-US"/>
              </w:rPr>
            </w:pPr>
            <w:r w:rsidRPr="008B7CC3">
              <w:rPr>
                <w:lang w:val="en-US"/>
              </w:rPr>
              <w:t>3&gt;</w:t>
            </w:r>
            <w:r w:rsidRPr="008B7CC3">
              <w:rPr>
                <w:lang w:val="en-US"/>
              </w:rPr>
              <w:tab/>
              <w:t>indicate to the upper layer that conditions for initiating SDT are fulfilled;</w:t>
            </w:r>
          </w:p>
          <w:p w14:paraId="076EA060" w14:textId="77777777" w:rsidR="00F95393" w:rsidRPr="008B7CC3" w:rsidRDefault="00C71F27">
            <w:pPr>
              <w:pStyle w:val="B3"/>
              <w:rPr>
                <w:lang w:val="en-US"/>
              </w:rPr>
            </w:pPr>
            <w:r w:rsidRPr="008B7CC3">
              <w:rPr>
                <w:lang w:val="en-US"/>
              </w:rPr>
              <w:lastRenderedPageBreak/>
              <w:t>3&gt;</w:t>
            </w:r>
            <w:r w:rsidRPr="008B7CC3">
              <w:rPr>
                <w:lang w:val="en-US"/>
              </w:rPr>
              <w:tab/>
            </w:r>
            <w:r w:rsidRPr="008B7CC3">
              <w:rPr>
                <w:highlight w:val="yellow"/>
                <w:lang w:val="en-US"/>
              </w:rPr>
              <w:t>initiate CG-SDT on the selected UL carrier according to clause 5.8.2</w:t>
            </w:r>
            <w:r w:rsidRPr="008B7CC3">
              <w:rPr>
                <w:lang w:val="en-US"/>
              </w:rPr>
              <w:t xml:space="preserve"> </w:t>
            </w:r>
            <w:ins w:id="243" w:author="InterDigital- Faris" w:date="2021-10-04T10:54:00Z">
              <w:r w:rsidRPr="008B7CC3">
                <w:rPr>
                  <w:color w:val="FF0000"/>
                  <w:u w:val="single"/>
                  <w:lang w:val="en-US"/>
                </w:rPr>
                <w:t>when the upper layers initiate an RRC resume procedure for SDT.</w:t>
              </w:r>
            </w:ins>
          </w:p>
          <w:p w14:paraId="3A0B2A4A" w14:textId="77777777" w:rsidR="00F95393" w:rsidRPr="008B7CC3" w:rsidRDefault="00C71F27">
            <w:pPr>
              <w:pStyle w:val="B2"/>
              <w:rPr>
                <w:lang w:val="en-US"/>
              </w:rPr>
            </w:pPr>
            <w:r w:rsidRPr="008B7CC3">
              <w:rPr>
                <w:lang w:val="en-US"/>
              </w:rPr>
              <w:t>2&gt;</w:t>
            </w:r>
            <w:r w:rsidRPr="008B7CC3">
              <w:rPr>
                <w:lang w:val="en-US"/>
              </w:rPr>
              <w:tab/>
              <w:t>else if RA-SDT is configured on the selected UL carrier:</w:t>
            </w:r>
          </w:p>
          <w:p w14:paraId="59622130" w14:textId="77777777" w:rsidR="00F95393" w:rsidRPr="008B7CC3" w:rsidRDefault="00C71F27">
            <w:pPr>
              <w:pStyle w:val="B3"/>
              <w:rPr>
                <w:lang w:val="en-US"/>
              </w:rPr>
            </w:pPr>
            <w:r w:rsidRPr="008B7CC3">
              <w:rPr>
                <w:lang w:val="en-US"/>
              </w:rPr>
              <w:t>3&gt;</w:t>
            </w:r>
            <w:r w:rsidRPr="008B7CC3">
              <w:rPr>
                <w:lang w:val="en-US"/>
              </w:rPr>
              <w:tab/>
              <w:t>indicate to the upper layer that conditions for initiating SDT are fulfilled;</w:t>
            </w:r>
          </w:p>
          <w:p w14:paraId="24A01325"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 xml:space="preserve">initiate RA-SDT on the selected UL carrier according to clause 5.1 </w:t>
            </w:r>
            <w:ins w:id="244" w:author="InterDigital- Faris" w:date="2021-10-04T10:54:00Z">
              <w:r w:rsidRPr="008B7CC3">
                <w:rPr>
                  <w:color w:val="FF0000"/>
                  <w:u w:val="single"/>
                  <w:lang w:val="en-US"/>
                </w:rPr>
                <w:t>when the upper layers initiate an RRC resume procedure for SDT.</w:t>
              </w:r>
            </w:ins>
          </w:p>
          <w:p w14:paraId="2C0B2AB7" w14:textId="77777777" w:rsidR="00F95393" w:rsidRPr="008B7CC3" w:rsidRDefault="00C71F27">
            <w:pPr>
              <w:pStyle w:val="B2"/>
              <w:rPr>
                <w:lang w:val="en-US"/>
              </w:rPr>
            </w:pPr>
            <w:r w:rsidRPr="008B7CC3">
              <w:rPr>
                <w:lang w:val="en-US"/>
              </w:rPr>
              <w:t>3&gt;</w:t>
            </w:r>
            <w:r w:rsidRPr="008B7CC3">
              <w:rPr>
                <w:lang w:val="en-US"/>
              </w:rPr>
              <w:tab/>
              <w:t>else:</w:t>
            </w:r>
          </w:p>
          <w:p w14:paraId="437271C4"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18834A64"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else:</w:t>
            </w:r>
          </w:p>
          <w:p w14:paraId="7FC99E2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74C5A82B" w14:textId="77777777" w:rsidR="00F95393" w:rsidRDefault="00F95393">
            <w:pPr>
              <w:rPr>
                <w:lang w:val="en-GB"/>
              </w:rPr>
            </w:pPr>
          </w:p>
          <w:p w14:paraId="5DD15DA6" w14:textId="77777777" w:rsidR="00F95393" w:rsidRDefault="00F95393">
            <w:pPr>
              <w:rPr>
                <w:lang w:val="en-GB"/>
              </w:rPr>
            </w:pPr>
          </w:p>
          <w:p w14:paraId="44029607" w14:textId="77777777" w:rsidR="00F95393" w:rsidRDefault="00F95393">
            <w:pPr>
              <w:rPr>
                <w:lang w:val="en-GB"/>
              </w:rPr>
            </w:pPr>
          </w:p>
          <w:p w14:paraId="32425386" w14:textId="77777777" w:rsidR="00F95393" w:rsidRPr="008B7CC3" w:rsidRDefault="00C71F27">
            <w:pPr>
              <w:pStyle w:val="B2"/>
              <w:rPr>
                <w:lang w:val="en-US"/>
              </w:rPr>
            </w:pPr>
            <w:r w:rsidRPr="008B7CC3">
              <w:rPr>
                <w:lang w:val="en-US"/>
              </w:rPr>
              <w:t>3&gt;</w:t>
            </w:r>
            <w:r w:rsidRPr="008B7CC3">
              <w:rPr>
                <w:lang w:val="en-US"/>
              </w:rPr>
              <w:tab/>
              <w:t>else:</w:t>
            </w:r>
          </w:p>
          <w:p w14:paraId="358B125F"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334CA66C" w14:textId="77777777" w:rsidR="00F95393" w:rsidRDefault="00F95393">
            <w:pPr>
              <w:rPr>
                <w:lang w:val="en-GB"/>
              </w:rPr>
            </w:pPr>
          </w:p>
          <w:p w14:paraId="1E9943E5" w14:textId="77777777" w:rsidR="00F95393" w:rsidRDefault="00F95393">
            <w:pPr>
              <w:rPr>
                <w:rFonts w:eastAsiaTheme="minorEastAsia"/>
                <w:color w:val="00B050"/>
                <w:lang w:val="en-GB" w:eastAsia="zh-CN"/>
              </w:rPr>
            </w:pPr>
          </w:p>
        </w:tc>
        <w:tc>
          <w:tcPr>
            <w:tcW w:w="3660" w:type="dxa"/>
          </w:tcPr>
          <w:p w14:paraId="78CE66AE"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21460DC9" w14:textId="77777777" w:rsidR="00F95393" w:rsidRDefault="00F95393">
            <w:pPr>
              <w:rPr>
                <w:rFonts w:eastAsiaTheme="minorEastAsia"/>
                <w:color w:val="00B050"/>
                <w:lang w:eastAsia="zh-CN"/>
              </w:rPr>
            </w:pPr>
          </w:p>
          <w:p w14:paraId="178B9324" w14:textId="77777777" w:rsidR="00F95393" w:rsidRDefault="00F95393">
            <w:pPr>
              <w:rPr>
                <w:rFonts w:eastAsiaTheme="minorEastAsia"/>
                <w:color w:val="00B050"/>
                <w:lang w:eastAsia="zh-CN"/>
              </w:rPr>
            </w:pPr>
          </w:p>
          <w:p w14:paraId="60988B9E" w14:textId="77777777" w:rsidR="00F95393" w:rsidRDefault="00C71F27">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5731076F" w14:textId="77777777" w:rsidR="00F95393" w:rsidRDefault="00F95393">
            <w:pPr>
              <w:rPr>
                <w:rFonts w:eastAsiaTheme="minorEastAsia"/>
                <w:color w:val="00B050"/>
                <w:lang w:eastAsia="zh-CN"/>
              </w:rPr>
            </w:pPr>
          </w:p>
          <w:p w14:paraId="0EF721C4" w14:textId="77777777" w:rsidR="00F95393" w:rsidRDefault="00F95393">
            <w:pPr>
              <w:rPr>
                <w:rFonts w:eastAsiaTheme="minorEastAsia"/>
                <w:color w:val="00B050"/>
                <w:lang w:eastAsia="zh-CN"/>
              </w:rPr>
            </w:pPr>
          </w:p>
          <w:p w14:paraId="39D71A05" w14:textId="77777777" w:rsidR="00F95393" w:rsidRDefault="00C71F27">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14:paraId="0C0E060A" w14:textId="77777777" w:rsidR="00F95393" w:rsidRDefault="00F95393">
            <w:pPr>
              <w:rPr>
                <w:rFonts w:eastAsiaTheme="minorEastAsia"/>
                <w:color w:val="00B050"/>
                <w:lang w:eastAsia="zh-CN"/>
              </w:rPr>
            </w:pPr>
          </w:p>
        </w:tc>
      </w:tr>
      <w:tr w:rsidR="00F95393" w14:paraId="3D8BE7D6" w14:textId="77777777">
        <w:tc>
          <w:tcPr>
            <w:tcW w:w="919" w:type="dxa"/>
          </w:tcPr>
          <w:p w14:paraId="572DB5FB" w14:textId="77777777" w:rsidR="00F95393" w:rsidRDefault="00C71F27">
            <w:r>
              <w:lastRenderedPageBreak/>
              <w:t>I104</w:t>
            </w:r>
          </w:p>
        </w:tc>
        <w:tc>
          <w:tcPr>
            <w:tcW w:w="8781" w:type="dxa"/>
          </w:tcPr>
          <w:p w14:paraId="0FAB36AD" w14:textId="77777777" w:rsidR="00F95393" w:rsidRPr="008B7CC3" w:rsidRDefault="00C71F27">
            <w:pPr>
              <w:pStyle w:val="B2"/>
              <w:rPr>
                <w:lang w:val="en-US"/>
              </w:rPr>
            </w:pPr>
            <w:r w:rsidRPr="008B7CC3">
              <w:rPr>
                <w:lang w:val="en-US"/>
              </w:rPr>
              <w:t>3&gt;</w:t>
            </w:r>
            <w:r w:rsidRPr="008B7CC3">
              <w:rPr>
                <w:lang w:val="en-US"/>
              </w:rPr>
              <w:tab/>
              <w:t>else:</w:t>
            </w:r>
          </w:p>
          <w:p w14:paraId="365D522E" w14:textId="77777777" w:rsidR="00F95393" w:rsidRPr="008B7CC3" w:rsidRDefault="00C71F27">
            <w:pPr>
              <w:pStyle w:val="B4"/>
              <w:rPr>
                <w:rFonts w:eastAsia="等线"/>
                <w:lang w:val="en-US"/>
              </w:rPr>
            </w:pPr>
            <w:r w:rsidRPr="008B7CC3">
              <w:rPr>
                <w:rFonts w:eastAsia="等线"/>
                <w:lang w:val="en-US"/>
              </w:rPr>
              <w:lastRenderedPageBreak/>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3526858E" w14:textId="77777777" w:rsidR="00F95393" w:rsidRDefault="00F95393">
            <w:pPr>
              <w:rPr>
                <w:lang w:val="en-GB"/>
              </w:rPr>
            </w:pPr>
          </w:p>
          <w:p w14:paraId="21DE6012" w14:textId="77777777" w:rsidR="00F95393" w:rsidRDefault="00C71F27">
            <w:pPr>
              <w:rPr>
                <w:lang w:val="en-GB"/>
              </w:rPr>
            </w:pPr>
            <w:r>
              <w:rPr>
                <w:lang w:val="en-GB"/>
              </w:rPr>
              <w:t>Small typo with numbering/adjustment</w:t>
            </w:r>
          </w:p>
          <w:p w14:paraId="6B1850F4" w14:textId="77777777" w:rsidR="00F95393" w:rsidRDefault="00F95393"/>
        </w:tc>
        <w:tc>
          <w:tcPr>
            <w:tcW w:w="4785" w:type="dxa"/>
          </w:tcPr>
          <w:p w14:paraId="1EE6863F" w14:textId="77777777" w:rsidR="00F95393" w:rsidRDefault="00C71F27">
            <w:pPr>
              <w:rPr>
                <w:lang w:val="en-GB"/>
              </w:rPr>
            </w:pPr>
            <w:r>
              <w:rPr>
                <w:lang w:val="en-GB"/>
              </w:rPr>
              <w:lastRenderedPageBreak/>
              <w:t>It should be 2&gt;, 3&gt;</w:t>
            </w:r>
          </w:p>
          <w:p w14:paraId="0CB8DE0E" w14:textId="77777777" w:rsidR="00F95393" w:rsidRDefault="00F95393"/>
        </w:tc>
        <w:tc>
          <w:tcPr>
            <w:tcW w:w="3660" w:type="dxa"/>
          </w:tcPr>
          <w:p w14:paraId="2B2B7749" w14:textId="77777777" w:rsidR="00F95393" w:rsidRDefault="00C71F27">
            <w:pPr>
              <w:rPr>
                <w:rFonts w:eastAsiaTheme="minorEastAsia"/>
                <w:color w:val="C00000"/>
                <w:lang w:eastAsia="zh-CN"/>
              </w:rPr>
            </w:pPr>
            <w:r>
              <w:rPr>
                <w:rFonts w:eastAsiaTheme="minorEastAsia" w:hint="eastAsia"/>
                <w:color w:val="C00000"/>
                <w:lang w:eastAsia="zh-CN"/>
              </w:rPr>
              <w:lastRenderedPageBreak/>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95393" w14:paraId="7FF3DE3F" w14:textId="77777777">
        <w:tc>
          <w:tcPr>
            <w:tcW w:w="919" w:type="dxa"/>
          </w:tcPr>
          <w:p w14:paraId="3B49DF0C" w14:textId="77777777" w:rsidR="00F95393" w:rsidRDefault="00C71F27">
            <w:r>
              <w:t>I105</w:t>
            </w:r>
          </w:p>
        </w:tc>
        <w:tc>
          <w:tcPr>
            <w:tcW w:w="8781" w:type="dxa"/>
          </w:tcPr>
          <w:p w14:paraId="1BFEB530" w14:textId="77777777" w:rsidR="00F95393" w:rsidRDefault="00C71F27">
            <w:pPr>
              <w:pStyle w:val="af9"/>
              <w:numPr>
                <w:ilvl w:val="0"/>
                <w:numId w:val="7"/>
              </w:numPr>
              <w:spacing w:after="160" w:line="259" w:lineRule="auto"/>
            </w:pPr>
            <w:r>
              <w:t>if the data volume of the pending UL data accorss all logical channels configured for SDT</w:t>
            </w:r>
          </w:p>
          <w:p w14:paraId="1579C683" w14:textId="77777777" w:rsidR="00F95393" w:rsidRDefault="00F95393">
            <w:pPr>
              <w:rPr>
                <w:lang w:val="en-GB"/>
              </w:rPr>
            </w:pPr>
          </w:p>
        </w:tc>
        <w:tc>
          <w:tcPr>
            <w:tcW w:w="4785" w:type="dxa"/>
          </w:tcPr>
          <w:p w14:paraId="7BC13B6B" w14:textId="77777777" w:rsidR="00F95393" w:rsidRDefault="00C71F27">
            <w:pPr>
              <w:rPr>
                <w:lang w:val="en-GB"/>
              </w:rPr>
            </w:pPr>
            <w:r>
              <w:rPr>
                <w:lang w:val="en-GB"/>
              </w:rPr>
              <w:t>Small typo “</w:t>
            </w:r>
            <w:r>
              <w:t>accorss</w:t>
            </w:r>
            <w:r>
              <w:rPr>
                <w:lang w:val="en-GB"/>
              </w:rPr>
              <w:t>” should be “across”</w:t>
            </w:r>
          </w:p>
          <w:p w14:paraId="3F11820A" w14:textId="77777777" w:rsidR="00F95393" w:rsidRDefault="00F95393">
            <w:pPr>
              <w:rPr>
                <w:lang w:val="en-GB"/>
              </w:rPr>
            </w:pPr>
          </w:p>
        </w:tc>
        <w:tc>
          <w:tcPr>
            <w:tcW w:w="3660" w:type="dxa"/>
          </w:tcPr>
          <w:p w14:paraId="1DB69160" w14:textId="77777777" w:rsidR="00F95393" w:rsidRDefault="00C71F27">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95393" w14:paraId="0FD68B02" w14:textId="77777777">
        <w:tc>
          <w:tcPr>
            <w:tcW w:w="919" w:type="dxa"/>
          </w:tcPr>
          <w:p w14:paraId="49A216F0" w14:textId="77777777" w:rsidR="00F95393" w:rsidRDefault="00C71F27">
            <w:r>
              <w:t>Z013</w:t>
            </w:r>
          </w:p>
        </w:tc>
        <w:tc>
          <w:tcPr>
            <w:tcW w:w="8781" w:type="dxa"/>
          </w:tcPr>
          <w:p w14:paraId="6A56DF5C" w14:textId="77777777" w:rsidR="00F95393" w:rsidRDefault="00C71F27">
            <w:pPr>
              <w:spacing w:after="160" w:line="259" w:lineRule="auto"/>
            </w:pPr>
            <w:r>
              <w:t xml:space="preserve">Agree with I103. </w:t>
            </w:r>
          </w:p>
          <w:p w14:paraId="21C3B506" w14:textId="77777777" w:rsidR="00F95393" w:rsidRDefault="00C71F27">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14:paraId="6C047088" w14:textId="77777777" w:rsidR="00F95393" w:rsidRDefault="00C71F27">
            <w:pPr>
              <w:rPr>
                <w:lang w:val="en-GB"/>
              </w:rPr>
            </w:pPr>
            <w:r>
              <w:rPr>
                <w:lang w:val="en-GB"/>
              </w:rPr>
              <w:t xml:space="preserve">Agree with I103. </w:t>
            </w:r>
          </w:p>
        </w:tc>
        <w:tc>
          <w:tcPr>
            <w:tcW w:w="3660" w:type="dxa"/>
          </w:tcPr>
          <w:p w14:paraId="015E0AF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6CF16621" w14:textId="77777777">
        <w:tc>
          <w:tcPr>
            <w:tcW w:w="919" w:type="dxa"/>
          </w:tcPr>
          <w:p w14:paraId="349F7BD5" w14:textId="77777777" w:rsidR="00F95393" w:rsidRDefault="00C71F27">
            <w:r>
              <w:rPr>
                <w:rFonts w:hint="eastAsia"/>
              </w:rPr>
              <w:t>L104</w:t>
            </w:r>
          </w:p>
        </w:tc>
        <w:tc>
          <w:tcPr>
            <w:tcW w:w="8781" w:type="dxa"/>
          </w:tcPr>
          <w:p w14:paraId="655E70E2" w14:textId="77777777" w:rsidR="00F95393" w:rsidRDefault="00C71F27">
            <w:pPr>
              <w:spacing w:after="160" w:line="259" w:lineRule="auto"/>
            </w:pPr>
            <w:r>
              <w:rPr>
                <w:rFonts w:hint="eastAsia"/>
              </w:rPr>
              <w:t>Agree with I</w:t>
            </w:r>
            <w:r>
              <w:t>103, I104, I105, with small modifications.</w:t>
            </w:r>
          </w:p>
        </w:tc>
        <w:tc>
          <w:tcPr>
            <w:tcW w:w="4785" w:type="dxa"/>
          </w:tcPr>
          <w:p w14:paraId="731D6FC5" w14:textId="77777777" w:rsidR="00F95393" w:rsidRDefault="00C71F27">
            <w:pPr>
              <w:rPr>
                <w:rFonts w:eastAsia="等线"/>
                <w:lang w:eastAsia="zh-CN"/>
              </w:rPr>
            </w:pPr>
            <w:r>
              <w:rPr>
                <w:rFonts w:eastAsia="等线"/>
                <w:lang w:eastAsia="zh-CN"/>
              </w:rPr>
              <w:t>The MAC entity shall:</w:t>
            </w:r>
          </w:p>
          <w:p w14:paraId="4B55BCAC" w14:textId="77777777" w:rsidR="00F95393" w:rsidRPr="008B7CC3" w:rsidRDefault="00C71F27">
            <w:pPr>
              <w:pStyle w:val="NO"/>
              <w:rPr>
                <w:rFonts w:eastAsia="Malgun Gothic"/>
                <w:lang w:val="en-US" w:eastAsia="ko-KR"/>
              </w:rPr>
            </w:pPr>
            <w:r w:rsidRPr="008B7CC3">
              <w:rPr>
                <w:rFonts w:eastAsia="Malgun Gothic"/>
                <w:lang w:val="en-US" w:eastAsia="ko-KR"/>
              </w:rPr>
              <w:t>…</w:t>
            </w:r>
          </w:p>
          <w:p w14:paraId="3333DFBD" w14:textId="77777777" w:rsidR="00F95393" w:rsidRPr="008B7CC3" w:rsidRDefault="00C71F27">
            <w:pPr>
              <w:pStyle w:val="B2"/>
              <w:rPr>
                <w:rFonts w:eastAsiaTheme="minorEastAsia"/>
                <w:lang w:val="en-US"/>
              </w:rPr>
            </w:pPr>
            <w:r w:rsidRPr="008B7CC3">
              <w:rPr>
                <w:lang w:val="en-US"/>
              </w:rPr>
              <w:t>2&gt;</w:t>
            </w:r>
            <w:r w:rsidRPr="008B7CC3">
              <w:rPr>
                <w:lang w:val="en-US"/>
              </w:rPr>
              <w:tab/>
              <w:t>if CG-SDT is configured on the selected UL carrier, and the configured grant type 1 resource is valid according to clause 5.8.2.x; and</w:t>
            </w:r>
          </w:p>
          <w:p w14:paraId="681B138C" w14:textId="77777777" w:rsidR="00F95393" w:rsidRPr="008B7CC3" w:rsidRDefault="00C71F27">
            <w:pPr>
              <w:pStyle w:val="B2"/>
              <w:rPr>
                <w:lang w:val="en-US"/>
              </w:rPr>
            </w:pPr>
            <w:r w:rsidRPr="008B7CC3">
              <w:rPr>
                <w:lang w:val="en-US"/>
              </w:rPr>
              <w:t>2&gt;</w:t>
            </w:r>
            <w:r w:rsidRPr="008B7CC3">
              <w:rPr>
                <w:lang w:val="en-US"/>
              </w:rPr>
              <w:tab/>
              <w:t xml:space="preserve">if at least one of the SSBs with SS-RSRP above </w:t>
            </w:r>
            <w:r w:rsidRPr="008B7CC3">
              <w:rPr>
                <w:i/>
                <w:lang w:val="en-US"/>
              </w:rPr>
              <w:t>cg-SDT-RSRP-ThresholdSSB</w:t>
            </w:r>
            <w:r w:rsidRPr="008B7CC3">
              <w:rPr>
                <w:lang w:val="en-US"/>
              </w:rPr>
              <w:t xml:space="preserve"> is available:</w:t>
            </w:r>
          </w:p>
          <w:p w14:paraId="71C9E368" w14:textId="77777777" w:rsidR="00F95393" w:rsidRPr="008B7CC3" w:rsidRDefault="00C71F27">
            <w:pPr>
              <w:pStyle w:val="B3"/>
              <w:rPr>
                <w:lang w:val="en-US"/>
              </w:rPr>
            </w:pPr>
            <w:r w:rsidRPr="008B7CC3">
              <w:rPr>
                <w:lang w:val="en-US"/>
              </w:rPr>
              <w:t>3&gt;</w:t>
            </w:r>
            <w:r w:rsidRPr="008B7CC3">
              <w:rPr>
                <w:lang w:val="en-US"/>
              </w:rPr>
              <w:tab/>
              <w:t xml:space="preserve">indicate to the upper layer that conditions for initiating </w:t>
            </w:r>
            <w:ins w:id="245" w:author="seungjune.yi" w:date="2021-10-06T15:46:00Z">
              <w:r w:rsidRPr="008B7CC3">
                <w:rPr>
                  <w:lang w:val="en-US"/>
                </w:rPr>
                <w:t>CG-</w:t>
              </w:r>
            </w:ins>
            <w:r w:rsidRPr="008B7CC3">
              <w:rPr>
                <w:lang w:val="en-US"/>
              </w:rPr>
              <w:t>SDT are fulfilled;</w:t>
            </w:r>
          </w:p>
          <w:p w14:paraId="69260F27"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initiate CG-SDT on the selected UL carrier according to clause 5.8.2</w:t>
            </w:r>
            <w:r w:rsidRPr="008B7CC3">
              <w:rPr>
                <w:lang w:val="en-US"/>
              </w:rPr>
              <w:t xml:space="preserve"> </w:t>
            </w:r>
            <w:ins w:id="246" w:author="InterDigital- Faris" w:date="2021-10-04T10:54:00Z">
              <w:r w:rsidRPr="008B7CC3">
                <w:rPr>
                  <w:color w:val="FF0000"/>
                  <w:u w:val="single"/>
                  <w:lang w:val="en-US"/>
                </w:rPr>
                <w:t xml:space="preserve">when </w:t>
              </w:r>
            </w:ins>
            <w:ins w:id="247" w:author="seungjune.yi" w:date="2021-10-06T15:51:00Z">
              <w:r w:rsidRPr="008B7CC3">
                <w:rPr>
                  <w:color w:val="FF0000"/>
                  <w:u w:val="single"/>
                  <w:lang w:val="en-US"/>
                </w:rPr>
                <w:t xml:space="preserve">requested by </w:t>
              </w:r>
            </w:ins>
            <w:ins w:id="248" w:author="InterDigital- Faris" w:date="2021-10-04T10:54:00Z">
              <w:r w:rsidRPr="008B7CC3">
                <w:rPr>
                  <w:color w:val="FF0000"/>
                  <w:u w:val="single"/>
                  <w:lang w:val="en-US"/>
                </w:rPr>
                <w:t>the upper layers</w:t>
              </w:r>
              <w:del w:id="249" w:author="seungjune.yi" w:date="2021-10-06T15:51:00Z">
                <w:r w:rsidRPr="008B7CC3">
                  <w:rPr>
                    <w:color w:val="FF0000"/>
                    <w:u w:val="single"/>
                    <w:lang w:val="en-US"/>
                  </w:rPr>
                  <w:delText xml:space="preserve"> </w:delText>
                </w:r>
              </w:del>
            </w:ins>
            <w:ins w:id="250" w:author="seungjune.yi" w:date="2021-10-06T15:48:00Z">
              <w:r w:rsidRPr="008B7CC3">
                <w:rPr>
                  <w:color w:val="FF0000"/>
                  <w:u w:val="single"/>
                  <w:lang w:val="en-US"/>
                </w:rPr>
                <w:t>so</w:t>
              </w:r>
            </w:ins>
            <w:ins w:id="251" w:author="InterDigital- Faris" w:date="2021-10-04T10:54:00Z">
              <w:del w:id="252" w:author="seungjune.yi" w:date="2021-10-06T15:48:00Z">
                <w:r w:rsidRPr="008B7CC3">
                  <w:rPr>
                    <w:color w:val="FF0000"/>
                    <w:u w:val="single"/>
                    <w:lang w:val="en-US"/>
                  </w:rPr>
                  <w:delText xml:space="preserve">initiate </w:delText>
                </w:r>
              </w:del>
              <w:del w:id="253" w:author="seungjune.yi" w:date="2021-10-06T15:46:00Z">
                <w:r w:rsidRPr="008B7CC3">
                  <w:rPr>
                    <w:color w:val="FF0000"/>
                    <w:u w:val="single"/>
                    <w:lang w:val="en-US"/>
                  </w:rPr>
                  <w:delText>an RRC resume procedure for SDT</w:delText>
                </w:r>
              </w:del>
              <w:r w:rsidRPr="008B7CC3">
                <w:rPr>
                  <w:color w:val="FF0000"/>
                  <w:u w:val="single"/>
                  <w:lang w:val="en-US"/>
                </w:rPr>
                <w:t>.</w:t>
              </w:r>
            </w:ins>
          </w:p>
          <w:p w14:paraId="74204D77" w14:textId="77777777" w:rsidR="00F95393" w:rsidRPr="008B7CC3" w:rsidRDefault="00C71F27">
            <w:pPr>
              <w:pStyle w:val="B2"/>
              <w:rPr>
                <w:lang w:val="en-US"/>
              </w:rPr>
            </w:pPr>
            <w:r w:rsidRPr="008B7CC3">
              <w:rPr>
                <w:lang w:val="en-US"/>
              </w:rPr>
              <w:t>2&gt;</w:t>
            </w:r>
            <w:r w:rsidRPr="008B7CC3">
              <w:rPr>
                <w:lang w:val="en-US"/>
              </w:rPr>
              <w:tab/>
              <w:t>else if RA-SDT is configured on the selected UL carrier:</w:t>
            </w:r>
          </w:p>
          <w:p w14:paraId="1648C991" w14:textId="77777777" w:rsidR="00F95393" w:rsidRPr="008B7CC3" w:rsidRDefault="00C71F27">
            <w:pPr>
              <w:pStyle w:val="B3"/>
              <w:rPr>
                <w:lang w:val="en-US"/>
              </w:rPr>
            </w:pPr>
            <w:r w:rsidRPr="008B7CC3">
              <w:rPr>
                <w:lang w:val="en-US"/>
              </w:rPr>
              <w:lastRenderedPageBreak/>
              <w:t>3&gt;</w:t>
            </w:r>
            <w:r w:rsidRPr="008B7CC3">
              <w:rPr>
                <w:lang w:val="en-US"/>
              </w:rPr>
              <w:tab/>
              <w:t xml:space="preserve">indicate to the upper layer that conditions for initiating </w:t>
            </w:r>
            <w:ins w:id="254" w:author="seungjune.yi" w:date="2021-10-06T15:46:00Z">
              <w:r w:rsidRPr="008B7CC3">
                <w:rPr>
                  <w:lang w:val="en-US"/>
                </w:rPr>
                <w:t>RA-</w:t>
              </w:r>
            </w:ins>
            <w:r w:rsidRPr="008B7CC3">
              <w:rPr>
                <w:lang w:val="en-US"/>
              </w:rPr>
              <w:t>SDT are fulfilled;</w:t>
            </w:r>
          </w:p>
          <w:p w14:paraId="0169728E"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 xml:space="preserve">initiate RA-SDT on the selected UL carrier according to clause 5.1 </w:t>
            </w:r>
            <w:ins w:id="255" w:author="InterDigital- Faris" w:date="2021-10-04T10:54:00Z">
              <w:r w:rsidRPr="008B7CC3">
                <w:rPr>
                  <w:color w:val="FF0000"/>
                  <w:u w:val="single"/>
                  <w:lang w:val="en-US"/>
                </w:rPr>
                <w:t xml:space="preserve">when </w:t>
              </w:r>
            </w:ins>
            <w:ins w:id="256" w:author="seungjune.yi" w:date="2021-10-06T15:51:00Z">
              <w:r w:rsidRPr="008B7CC3">
                <w:rPr>
                  <w:color w:val="FF0000"/>
                  <w:u w:val="single"/>
                  <w:lang w:val="en-US"/>
                </w:rPr>
                <w:t xml:space="preserve">requested by </w:t>
              </w:r>
            </w:ins>
            <w:ins w:id="257" w:author="InterDigital- Faris" w:date="2021-10-04T10:54:00Z">
              <w:r w:rsidRPr="008B7CC3">
                <w:rPr>
                  <w:color w:val="FF0000"/>
                  <w:u w:val="single"/>
                  <w:lang w:val="en-US"/>
                </w:rPr>
                <w:t>the upper layers</w:t>
              </w:r>
              <w:del w:id="258" w:author="seungjune.yi" w:date="2021-10-06T15:51:00Z">
                <w:r w:rsidRPr="008B7CC3">
                  <w:rPr>
                    <w:color w:val="FF0000"/>
                    <w:u w:val="single"/>
                    <w:lang w:val="en-US"/>
                  </w:rPr>
                  <w:delText xml:space="preserve"> </w:delText>
                </w:r>
              </w:del>
            </w:ins>
            <w:ins w:id="259" w:author="seungjune.yi" w:date="2021-10-06T15:48:00Z">
              <w:r w:rsidRPr="008B7CC3">
                <w:rPr>
                  <w:color w:val="FF0000"/>
                  <w:u w:val="single"/>
                  <w:lang w:val="en-US"/>
                </w:rPr>
                <w:t>o</w:t>
              </w:r>
            </w:ins>
            <w:ins w:id="260" w:author="InterDigital- Faris" w:date="2021-10-04T10:54:00Z">
              <w:del w:id="261" w:author="seungjune.yi" w:date="2021-10-06T15:48:00Z">
                <w:r w:rsidRPr="008B7CC3">
                  <w:rPr>
                    <w:color w:val="FF0000"/>
                    <w:u w:val="single"/>
                    <w:lang w:val="en-US"/>
                  </w:rPr>
                  <w:delText xml:space="preserve">initiate </w:delText>
                </w:r>
              </w:del>
              <w:del w:id="262" w:author="seungjune.yi" w:date="2021-10-06T15:46:00Z">
                <w:r w:rsidRPr="008B7CC3">
                  <w:rPr>
                    <w:color w:val="FF0000"/>
                    <w:u w:val="single"/>
                    <w:lang w:val="en-US"/>
                  </w:rPr>
                  <w:delText>an RRC resume procedure for SDT</w:delText>
                </w:r>
              </w:del>
              <w:r w:rsidRPr="008B7CC3">
                <w:rPr>
                  <w:color w:val="FF0000"/>
                  <w:u w:val="single"/>
                  <w:lang w:val="en-US"/>
                </w:rPr>
                <w:t>.</w:t>
              </w:r>
            </w:ins>
          </w:p>
          <w:p w14:paraId="455C71E0" w14:textId="77777777" w:rsidR="00F95393" w:rsidRPr="008B7CC3" w:rsidRDefault="00C71F27">
            <w:pPr>
              <w:pStyle w:val="B2"/>
              <w:rPr>
                <w:lang w:val="en-US"/>
              </w:rPr>
            </w:pPr>
            <w:del w:id="263" w:author="seungjune.yi" w:date="2021-10-06T15:51:00Z">
              <w:r w:rsidRPr="008B7CC3">
                <w:rPr>
                  <w:lang w:val="en-US"/>
                </w:rPr>
                <w:delText>3</w:delText>
              </w:r>
            </w:del>
            <w:ins w:id="264" w:author="seungjune.yi" w:date="2021-10-06T15:51:00Z">
              <w:r w:rsidRPr="008B7CC3">
                <w:rPr>
                  <w:lang w:val="en-US"/>
                </w:rPr>
                <w:t>2</w:t>
              </w:r>
            </w:ins>
            <w:r w:rsidRPr="008B7CC3">
              <w:rPr>
                <w:lang w:val="en-US"/>
              </w:rPr>
              <w:t>&gt;</w:t>
            </w:r>
            <w:r w:rsidRPr="008B7CC3">
              <w:rPr>
                <w:lang w:val="en-US"/>
              </w:rPr>
              <w:tab/>
              <w:t>else:</w:t>
            </w:r>
          </w:p>
          <w:p w14:paraId="06897260" w14:textId="77777777" w:rsidR="00F95393" w:rsidRPr="008B7CC3" w:rsidRDefault="00C71F27">
            <w:pPr>
              <w:pStyle w:val="B4"/>
              <w:rPr>
                <w:rFonts w:eastAsia="等线"/>
                <w:lang w:val="en-US"/>
              </w:rPr>
            </w:pPr>
            <w:del w:id="265" w:author="seungjune.yi" w:date="2021-10-06T15:52:00Z">
              <w:r w:rsidRPr="008B7CC3">
                <w:rPr>
                  <w:rFonts w:eastAsia="等线"/>
                  <w:lang w:val="en-US"/>
                </w:rPr>
                <w:delText>4</w:delText>
              </w:r>
            </w:del>
            <w:ins w:id="266" w:author="seungjune.yi" w:date="2021-10-06T15:52:00Z">
              <w:r w:rsidRPr="008B7CC3">
                <w:rPr>
                  <w:rFonts w:eastAsia="等线"/>
                  <w:lang w:val="en-US"/>
                </w:rPr>
                <w:t>3</w:t>
              </w:r>
            </w:ins>
            <w:r w:rsidRPr="008B7CC3">
              <w:rPr>
                <w:rFonts w:eastAsia="等线"/>
                <w:lang w:val="en-US"/>
              </w:rPr>
              <w:t>&gt;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61F57D34" w14:textId="77777777" w:rsidR="00F95393" w:rsidRDefault="00F95393">
            <w:pPr>
              <w:rPr>
                <w:lang w:val="en-GB"/>
              </w:rPr>
            </w:pPr>
          </w:p>
        </w:tc>
        <w:tc>
          <w:tcPr>
            <w:tcW w:w="3660" w:type="dxa"/>
          </w:tcPr>
          <w:p w14:paraId="21D113CD"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72BB7C2A" w14:textId="77777777">
        <w:tc>
          <w:tcPr>
            <w:tcW w:w="919" w:type="dxa"/>
          </w:tcPr>
          <w:p w14:paraId="03E7E4D9" w14:textId="77777777" w:rsidR="00F95393" w:rsidRDefault="00C71F27">
            <w:r>
              <w:t>N006</w:t>
            </w:r>
          </w:p>
        </w:tc>
        <w:tc>
          <w:tcPr>
            <w:tcW w:w="8781" w:type="dxa"/>
          </w:tcPr>
          <w:p w14:paraId="7242F8D3" w14:textId="77777777" w:rsidR="00F95393" w:rsidRDefault="00C71F27">
            <w:pPr>
              <w:spacing w:after="160" w:line="259" w:lineRule="auto"/>
            </w:pPr>
            <w:r>
              <w:t>Agree with others the interaction between RRC and MAC should be made clear.</w:t>
            </w:r>
          </w:p>
        </w:tc>
        <w:tc>
          <w:tcPr>
            <w:tcW w:w="4785" w:type="dxa"/>
          </w:tcPr>
          <w:p w14:paraId="0E50A600" w14:textId="77777777" w:rsidR="00F95393" w:rsidRDefault="00F95393">
            <w:pPr>
              <w:rPr>
                <w:rFonts w:eastAsia="等线"/>
                <w:lang w:eastAsia="zh-CN"/>
              </w:rPr>
            </w:pPr>
          </w:p>
        </w:tc>
        <w:tc>
          <w:tcPr>
            <w:tcW w:w="3660" w:type="dxa"/>
          </w:tcPr>
          <w:p w14:paraId="46FCFE7A"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702B972E" w14:textId="77777777">
        <w:tc>
          <w:tcPr>
            <w:tcW w:w="919" w:type="dxa"/>
          </w:tcPr>
          <w:p w14:paraId="1D973C0A" w14:textId="77777777" w:rsidR="00F95393" w:rsidRDefault="00C71F27">
            <w:r>
              <w:t>A004</w:t>
            </w:r>
          </w:p>
        </w:tc>
        <w:tc>
          <w:tcPr>
            <w:tcW w:w="8781" w:type="dxa"/>
          </w:tcPr>
          <w:p w14:paraId="4DE70AF2" w14:textId="77777777" w:rsidR="00F95393" w:rsidRDefault="00C71F27">
            <w:pPr>
              <w:spacing w:after="160" w:line="259" w:lineRule="auto"/>
            </w:pPr>
            <w:r>
              <w:t xml:space="preserve">Agree to make it clear that the MAC SDT procedure (section 5.x) is triggered by RRC. </w:t>
            </w:r>
          </w:p>
        </w:tc>
        <w:tc>
          <w:tcPr>
            <w:tcW w:w="4785" w:type="dxa"/>
          </w:tcPr>
          <w:p w14:paraId="339BD269" w14:textId="77777777" w:rsidR="00F95393" w:rsidRDefault="00F95393">
            <w:pPr>
              <w:rPr>
                <w:rFonts w:eastAsia="等线"/>
                <w:lang w:eastAsia="zh-CN"/>
              </w:rPr>
            </w:pPr>
          </w:p>
        </w:tc>
        <w:tc>
          <w:tcPr>
            <w:tcW w:w="3660" w:type="dxa"/>
          </w:tcPr>
          <w:p w14:paraId="7BE3E094"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45D38B2B" w14:textId="77777777">
        <w:tc>
          <w:tcPr>
            <w:tcW w:w="919" w:type="dxa"/>
          </w:tcPr>
          <w:p w14:paraId="5353C502" w14:textId="77777777" w:rsidR="00F95393" w:rsidRDefault="00C71F27">
            <w:r>
              <w:t>C004</w:t>
            </w:r>
          </w:p>
        </w:tc>
        <w:tc>
          <w:tcPr>
            <w:tcW w:w="8781" w:type="dxa"/>
          </w:tcPr>
          <w:p w14:paraId="4FB9BCF6" w14:textId="77777777" w:rsidR="00F95393" w:rsidRDefault="00C71F27">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2392FE0A" w14:textId="77777777" w:rsidR="00F95393" w:rsidRDefault="00C71F27">
            <w:pPr>
              <w:pStyle w:val="Doc-text2"/>
              <w:numPr>
                <w:ilvl w:val="0"/>
                <w:numId w:val="8"/>
              </w:numPr>
              <w:tabs>
                <w:tab w:val="clear" w:pos="1622"/>
                <w:tab w:val="left" w:pos="526"/>
              </w:tabs>
            </w:pPr>
            <w:r>
              <w:t>. RSRP threshold to select between SDT and non-SDT procedure is same for both CG-SDT and RA-SDT</w:t>
            </w:r>
          </w:p>
          <w:p w14:paraId="592882D9" w14:textId="77777777" w:rsidR="00F95393" w:rsidRDefault="00C71F27">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0230A809" w14:textId="77777777" w:rsidR="00F95393" w:rsidRDefault="00C71F27">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1FAB15A6" w14:textId="77777777" w:rsidR="00F95393" w:rsidRDefault="00C71F27">
            <w:pPr>
              <w:spacing w:after="160" w:line="259" w:lineRule="auto"/>
              <w:rPr>
                <w:rFonts w:eastAsiaTheme="minorEastAsia"/>
                <w:lang w:eastAsia="zh-CN"/>
              </w:rPr>
            </w:pPr>
            <w:r>
              <w:object w:dxaOrig="8574" w:dyaOrig="4143" w14:anchorId="71132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6pt;height:206.5pt" o:ole="">
                  <v:imagedata r:id="rId20" o:title=""/>
                </v:shape>
                <o:OLEObject Type="Embed" ProgID="Visio.Drawing.11" ShapeID="_x0000_i1025" DrawAspect="Content" ObjectID="_1701264738" r:id="rId21"/>
              </w:object>
            </w:r>
          </w:p>
        </w:tc>
        <w:tc>
          <w:tcPr>
            <w:tcW w:w="4785" w:type="dxa"/>
          </w:tcPr>
          <w:p w14:paraId="016A3383" w14:textId="77777777" w:rsidR="00F95393" w:rsidRDefault="00C71F27">
            <w:pPr>
              <w:rPr>
                <w:rFonts w:eastAsia="等线"/>
                <w:iCs/>
                <w:lang w:eastAsia="zh-CN"/>
              </w:rPr>
            </w:pPr>
            <w:r>
              <w:rPr>
                <w:rFonts w:eastAsia="等线" w:hint="eastAsia"/>
                <w:lang w:eastAsia="zh-CN"/>
              </w:rPr>
              <w:lastRenderedPageBreak/>
              <w:t>D</w:t>
            </w:r>
            <w:r>
              <w:rPr>
                <w:rFonts w:eastAsia="等线"/>
                <w:lang w:eastAsia="zh-CN"/>
              </w:rPr>
              <w:t xml:space="preserve">elete the parameter </w:t>
            </w:r>
            <w:r>
              <w:rPr>
                <w:i/>
              </w:rPr>
              <w:t xml:space="preserve">cg-SDT-RSRP-ThresholdSSB </w:t>
            </w:r>
            <w:r>
              <w:rPr>
                <w:iCs/>
              </w:rPr>
              <w:t xml:space="preserve">and use </w:t>
            </w:r>
            <w:r>
              <w:rPr>
                <w:rFonts w:eastAsia="等线"/>
                <w:i/>
                <w:lang w:eastAsia="zh-CN"/>
              </w:rPr>
              <w:t>sdt-RSRP-Threshold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14:paraId="6246E787" w14:textId="77777777" w:rsidR="00F95393" w:rsidRPr="008B7CC3" w:rsidRDefault="00C71F27">
            <w:pPr>
              <w:pStyle w:val="B2"/>
              <w:rPr>
                <w:ins w:id="267" w:author="Post115_v0" w:date="2021-09-02T17:35:00Z"/>
                <w:lang w:val="en-US"/>
              </w:rPr>
            </w:pPr>
            <w:ins w:id="268" w:author="Post115_v0" w:date="2021-09-10T14:53:00Z">
              <w:r w:rsidRPr="008B7CC3">
                <w:rPr>
                  <w:highlight w:val="yellow"/>
                  <w:lang w:val="en-US"/>
                </w:rPr>
                <w:t>2&gt;</w:t>
              </w:r>
              <w:r w:rsidRPr="008B7CC3">
                <w:rPr>
                  <w:highlight w:val="yellow"/>
                  <w:lang w:val="en-US"/>
                </w:rPr>
                <w:tab/>
                <w:t xml:space="preserve">if at least one of the SSBs with SS-RSRP above </w:t>
              </w:r>
              <w:r w:rsidRPr="008B7CC3">
                <w:rPr>
                  <w:i/>
                  <w:highlight w:val="yellow"/>
                  <w:lang w:val="en-US"/>
                </w:rPr>
                <w:t>cg-SDT-RSRP-ThresholdSSB</w:t>
              </w:r>
              <w:r w:rsidRPr="008B7CC3">
                <w:rPr>
                  <w:highlight w:val="yellow"/>
                  <w:lang w:val="en-US"/>
                </w:rPr>
                <w:t xml:space="preserve"> is available:</w:t>
              </w:r>
            </w:ins>
          </w:p>
          <w:p w14:paraId="552D1610" w14:textId="77777777" w:rsidR="00F95393" w:rsidRPr="008B7CC3" w:rsidRDefault="00F95393">
            <w:pPr>
              <w:pStyle w:val="B3"/>
              <w:rPr>
                <w:rFonts w:eastAsia="等线"/>
                <w:iCs/>
                <w:lang w:val="en-US"/>
              </w:rPr>
            </w:pPr>
          </w:p>
        </w:tc>
        <w:tc>
          <w:tcPr>
            <w:tcW w:w="3660" w:type="dxa"/>
          </w:tcPr>
          <w:p w14:paraId="3DB437F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F95393" w14:paraId="361EB1D1" w14:textId="77777777">
        <w:tc>
          <w:tcPr>
            <w:tcW w:w="919" w:type="dxa"/>
          </w:tcPr>
          <w:p w14:paraId="5F8ED04E" w14:textId="77777777" w:rsidR="00F95393" w:rsidRDefault="00C71F27">
            <w:r>
              <w:t>X004</w:t>
            </w:r>
          </w:p>
        </w:tc>
        <w:tc>
          <w:tcPr>
            <w:tcW w:w="8781" w:type="dxa"/>
          </w:tcPr>
          <w:p w14:paraId="04DA1875" w14:textId="77777777" w:rsidR="00F95393" w:rsidRDefault="00C71F27">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3DE8E4FF" w14:textId="77777777" w:rsidR="00F95393" w:rsidRDefault="00C71F27">
            <w:pPr>
              <w:rPr>
                <w:rFonts w:eastAsia="等线"/>
                <w:lang w:eastAsia="zh-CN"/>
              </w:rPr>
            </w:pPr>
            <w:r>
              <w:rPr>
                <w:rFonts w:eastAsia="等线"/>
                <w:lang w:eastAsia="zh-CN"/>
              </w:rPr>
              <w:t xml:space="preserve">Add: </w:t>
            </w:r>
            <w:bookmarkStart w:id="269" w:name="_Hlk85726581"/>
            <w:r>
              <w:rPr>
                <w:rFonts w:eastAsia="等线"/>
                <w:lang w:eastAsia="zh-CN"/>
              </w:rPr>
              <w:t>FFS whether the CCCH message is considered for data volume calculation</w:t>
            </w:r>
            <w:bookmarkEnd w:id="269"/>
          </w:p>
        </w:tc>
        <w:tc>
          <w:tcPr>
            <w:tcW w:w="3660" w:type="dxa"/>
          </w:tcPr>
          <w:p w14:paraId="2AA5CFB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95393" w14:paraId="1A1775B7" w14:textId="77777777">
        <w:tc>
          <w:tcPr>
            <w:tcW w:w="919" w:type="dxa"/>
          </w:tcPr>
          <w:p w14:paraId="52986EF3" w14:textId="77777777" w:rsidR="00F95393" w:rsidRDefault="00C71F27">
            <w:r>
              <w:t>X005</w:t>
            </w:r>
          </w:p>
        </w:tc>
        <w:tc>
          <w:tcPr>
            <w:tcW w:w="8781" w:type="dxa"/>
          </w:tcPr>
          <w:p w14:paraId="3CE539D1" w14:textId="77777777" w:rsidR="00F95393" w:rsidRDefault="00C71F27">
            <w:r>
              <w:t>We do not agree the RSRP used for CG validation is “downlink pathloss reference”</w:t>
            </w:r>
          </w:p>
          <w:p w14:paraId="40E7E316" w14:textId="77777777" w:rsidR="00F95393" w:rsidRDefault="00F95393">
            <w:pPr>
              <w:spacing w:after="160" w:line="259" w:lineRule="auto"/>
              <w:rPr>
                <w:rFonts w:eastAsiaTheme="minorEastAsia"/>
                <w:lang w:eastAsia="zh-CN"/>
              </w:rPr>
            </w:pPr>
          </w:p>
        </w:tc>
        <w:tc>
          <w:tcPr>
            <w:tcW w:w="4785" w:type="dxa"/>
          </w:tcPr>
          <w:p w14:paraId="1AFFACDE" w14:textId="77777777" w:rsidR="00F95393" w:rsidRDefault="00C71F27">
            <w:pPr>
              <w:rPr>
                <w:rFonts w:eastAsia="等线"/>
                <w:lang w:eastAsia="zh-CN"/>
              </w:rPr>
            </w:pPr>
            <w:r>
              <w:rPr>
                <w:rFonts w:eastAsiaTheme="minorEastAsia"/>
                <w:lang w:eastAsia="zh-CN"/>
              </w:rPr>
              <w:t>Remove “</w:t>
            </w:r>
            <w:ins w:id="270" w:author="Post115_v0" w:date="2021-09-14T19:52:00Z">
              <w:r>
                <w:rPr>
                  <w:rFonts w:eastAsia="等线"/>
                  <w:lang w:eastAsia="zh-CN"/>
                </w:rPr>
                <w:t>downlink pathloss reference</w:t>
              </w:r>
            </w:ins>
            <w:r>
              <w:rPr>
                <w:rFonts w:eastAsiaTheme="minorEastAsia"/>
                <w:lang w:eastAsia="zh-CN"/>
              </w:rPr>
              <w:t>”</w:t>
            </w:r>
          </w:p>
        </w:tc>
        <w:tc>
          <w:tcPr>
            <w:tcW w:w="3660" w:type="dxa"/>
          </w:tcPr>
          <w:p w14:paraId="5D978D6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95393" w14:paraId="43D5371E" w14:textId="77777777">
        <w:tc>
          <w:tcPr>
            <w:tcW w:w="919" w:type="dxa"/>
          </w:tcPr>
          <w:p w14:paraId="110BBF28" w14:textId="77777777" w:rsidR="00F95393" w:rsidRDefault="00C71F27">
            <w:r>
              <w:t>IN004</w:t>
            </w:r>
          </w:p>
        </w:tc>
        <w:tc>
          <w:tcPr>
            <w:tcW w:w="8781" w:type="dxa"/>
          </w:tcPr>
          <w:p w14:paraId="0AB11490" w14:textId="77777777" w:rsidR="00F95393" w:rsidRDefault="00C71F27">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14:paraId="466E802D" w14:textId="77777777" w:rsidR="00F95393" w:rsidRDefault="00C71F27">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14:paraId="18380A1A" w14:textId="77777777" w:rsidR="00F95393" w:rsidRDefault="00C71F27">
            <w:pPr>
              <w:rPr>
                <w:rFonts w:eastAsiaTheme="minorEastAsia"/>
                <w:lang w:eastAsia="zh-CN"/>
              </w:rPr>
            </w:pPr>
            <w:r>
              <w:rPr>
                <w:rFonts w:eastAsia="等线"/>
                <w:lang w:eastAsia="zh-CN"/>
              </w:rPr>
              <w:t xml:space="preserve">Our suggestion is that RRC checks the following conditions (instead of MAC): </w:t>
            </w:r>
            <w:r>
              <w:rPr>
                <w:rFonts w:eastAsia="等线"/>
                <w:i/>
                <w:iCs/>
                <w:lang w:eastAsia="zh-CN"/>
              </w:rPr>
              <w:t>sdt-DataVolumeThreshold, sdt-RSRP-Threshold</w:t>
            </w:r>
            <w:r>
              <w:rPr>
                <w:rFonts w:eastAsia="等线"/>
                <w:lang w:eastAsia="zh-CN"/>
              </w:rPr>
              <w:t xml:space="preserve"> and </w:t>
            </w:r>
            <w:r>
              <w:rPr>
                <w:rFonts w:eastAsia="等线"/>
                <w:i/>
                <w:iCs/>
                <w:lang w:eastAsia="zh-CN"/>
              </w:rPr>
              <w:t>sdt-RSRP-ThresholdSSB-SUL</w:t>
            </w:r>
            <w:r>
              <w:rPr>
                <w:rFonts w:eastAsia="等线"/>
                <w:lang w:eastAsia="zh-CN"/>
              </w:rPr>
              <w:t xml:space="preserve">. </w:t>
            </w:r>
          </w:p>
        </w:tc>
        <w:tc>
          <w:tcPr>
            <w:tcW w:w="3660" w:type="dxa"/>
          </w:tcPr>
          <w:p w14:paraId="38E853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65B04E6A" w14:textId="77777777" w:rsidR="00F95393" w:rsidRDefault="00F95393">
      <w:pPr>
        <w:pBdr>
          <w:bottom w:val="single" w:sz="6" w:space="1" w:color="auto"/>
        </w:pBdr>
        <w:snapToGrid w:val="0"/>
        <w:rPr>
          <w:rFonts w:cs="Arial"/>
          <w:b/>
          <w:bCs/>
          <w:snapToGrid w:val="0"/>
          <w:sz w:val="28"/>
          <w:szCs w:val="28"/>
        </w:rPr>
      </w:pPr>
    </w:p>
    <w:p w14:paraId="37BD3484" w14:textId="77777777" w:rsidR="00F95393" w:rsidRDefault="00C71F27">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46CAE4A0" w14:textId="77777777">
        <w:tc>
          <w:tcPr>
            <w:tcW w:w="1030" w:type="dxa"/>
          </w:tcPr>
          <w:p w14:paraId="70947707" w14:textId="77777777" w:rsidR="00F95393" w:rsidRDefault="00C71F27">
            <w:r>
              <w:t>#</w:t>
            </w:r>
          </w:p>
        </w:tc>
        <w:tc>
          <w:tcPr>
            <w:tcW w:w="6063" w:type="dxa"/>
          </w:tcPr>
          <w:p w14:paraId="0AA747E6" w14:textId="77777777" w:rsidR="00F95393" w:rsidRDefault="00C71F27">
            <w:r>
              <w:t>Brief description of the issue</w:t>
            </w:r>
          </w:p>
        </w:tc>
        <w:tc>
          <w:tcPr>
            <w:tcW w:w="5782" w:type="dxa"/>
          </w:tcPr>
          <w:p w14:paraId="4E7DFBE0" w14:textId="77777777" w:rsidR="00F95393" w:rsidRDefault="00C71F27">
            <w:r>
              <w:t>Suggested resolution/company comments</w:t>
            </w:r>
          </w:p>
        </w:tc>
        <w:tc>
          <w:tcPr>
            <w:tcW w:w="5270" w:type="dxa"/>
          </w:tcPr>
          <w:p w14:paraId="5234987D" w14:textId="77777777" w:rsidR="00F95393" w:rsidRDefault="00C71F27">
            <w:r>
              <w:t xml:space="preserve">Proposed way forward by rapporteur </w:t>
            </w:r>
          </w:p>
        </w:tc>
      </w:tr>
      <w:tr w:rsidR="00F95393" w14:paraId="4241CDD3" w14:textId="77777777">
        <w:tc>
          <w:tcPr>
            <w:tcW w:w="1030" w:type="dxa"/>
          </w:tcPr>
          <w:p w14:paraId="70B1B992" w14:textId="77777777" w:rsidR="00F95393" w:rsidRDefault="00C71F27">
            <w:r>
              <w:lastRenderedPageBreak/>
              <w:t>Z014</w:t>
            </w:r>
          </w:p>
        </w:tc>
        <w:tc>
          <w:tcPr>
            <w:tcW w:w="6063" w:type="dxa"/>
          </w:tcPr>
          <w:p w14:paraId="6D290202" w14:textId="77777777" w:rsidR="00F95393" w:rsidRDefault="00C71F27">
            <w:r>
              <w:t xml:space="preserve">Just wondering how to handle this Editor’s Note. Either we can delete the DTCH addition or we need some agreement on this. </w:t>
            </w:r>
          </w:p>
        </w:tc>
        <w:tc>
          <w:tcPr>
            <w:tcW w:w="5782" w:type="dxa"/>
          </w:tcPr>
          <w:p w14:paraId="593EFD30" w14:textId="77777777" w:rsidR="00F95393" w:rsidRDefault="00F95393">
            <w:pPr>
              <w:rPr>
                <w:rFonts w:eastAsiaTheme="minorEastAsia"/>
                <w:color w:val="00B050"/>
                <w:lang w:eastAsia="zh-CN"/>
              </w:rPr>
            </w:pPr>
          </w:p>
        </w:tc>
        <w:tc>
          <w:tcPr>
            <w:tcW w:w="5270" w:type="dxa"/>
          </w:tcPr>
          <w:p w14:paraId="6083FB0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14:paraId="7181FDC7" w14:textId="77777777" w:rsidR="00F95393" w:rsidRDefault="00F95393"/>
    <w:p w14:paraId="22F1AB3D" w14:textId="77777777" w:rsidR="00F95393" w:rsidRDefault="00C71F27">
      <w:pPr>
        <w:pStyle w:val="2"/>
      </w:pPr>
      <w:bookmarkStart w:id="271" w:name="_Toc76574297"/>
      <w:bookmarkStart w:id="272" w:name="_Toc37296325"/>
      <w:bookmarkStart w:id="273" w:name="_Toc52752151"/>
      <w:bookmarkStart w:id="274" w:name="_Toc52796613"/>
      <w:bookmarkStart w:id="275" w:name="_Toc46490456"/>
      <w:r>
        <w:t>7</w:t>
      </w:r>
      <w:r>
        <w:tab/>
        <w:t>Variables and constants</w:t>
      </w:r>
      <w:bookmarkEnd w:id="271"/>
      <w:bookmarkEnd w:id="272"/>
      <w:bookmarkEnd w:id="273"/>
      <w:bookmarkEnd w:id="274"/>
      <w:bookmarkEnd w:id="275"/>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ABCC59F" w14:textId="77777777">
        <w:tc>
          <w:tcPr>
            <w:tcW w:w="1030" w:type="dxa"/>
          </w:tcPr>
          <w:p w14:paraId="2C430506" w14:textId="77777777" w:rsidR="00F95393" w:rsidRDefault="00C71F27">
            <w:r>
              <w:t>#</w:t>
            </w:r>
          </w:p>
        </w:tc>
        <w:tc>
          <w:tcPr>
            <w:tcW w:w="6063" w:type="dxa"/>
          </w:tcPr>
          <w:p w14:paraId="2224840F" w14:textId="77777777" w:rsidR="00F95393" w:rsidRDefault="00C71F27">
            <w:r>
              <w:t>Brief description of the issue</w:t>
            </w:r>
          </w:p>
        </w:tc>
        <w:tc>
          <w:tcPr>
            <w:tcW w:w="5782" w:type="dxa"/>
          </w:tcPr>
          <w:p w14:paraId="6DEAF4DC" w14:textId="77777777" w:rsidR="00F95393" w:rsidRDefault="00C71F27">
            <w:r>
              <w:t>Suggested resolution/company comments</w:t>
            </w:r>
          </w:p>
        </w:tc>
        <w:tc>
          <w:tcPr>
            <w:tcW w:w="5270" w:type="dxa"/>
          </w:tcPr>
          <w:p w14:paraId="69C08BB6" w14:textId="77777777" w:rsidR="00F95393" w:rsidRDefault="00C71F27">
            <w:r>
              <w:t xml:space="preserve">Proposed way forward by rapporteur </w:t>
            </w:r>
          </w:p>
        </w:tc>
      </w:tr>
      <w:tr w:rsidR="00F95393" w14:paraId="505BE58B" w14:textId="77777777">
        <w:tc>
          <w:tcPr>
            <w:tcW w:w="1030" w:type="dxa"/>
          </w:tcPr>
          <w:p w14:paraId="56F62BF1" w14:textId="77777777" w:rsidR="00F95393" w:rsidRDefault="00C71F27">
            <w:r>
              <w:rPr>
                <w:rFonts w:hint="eastAsia"/>
              </w:rPr>
              <w:t>L10</w:t>
            </w:r>
            <w:r>
              <w:t>5</w:t>
            </w:r>
          </w:p>
        </w:tc>
        <w:tc>
          <w:tcPr>
            <w:tcW w:w="6063" w:type="dxa"/>
          </w:tcPr>
          <w:p w14:paraId="3D00ABD2" w14:textId="77777777" w:rsidR="00F95393" w:rsidRDefault="00C71F27">
            <w:r>
              <w:rPr>
                <w:rFonts w:hint="eastAsia"/>
              </w:rPr>
              <w:t xml:space="preserve">Same comment as L101. </w:t>
            </w:r>
            <w:r>
              <w:t>It is better not to define a new RA type for SDT.</w:t>
            </w:r>
          </w:p>
        </w:tc>
        <w:tc>
          <w:tcPr>
            <w:tcW w:w="5782" w:type="dxa"/>
          </w:tcPr>
          <w:p w14:paraId="5DCC6703" w14:textId="77777777" w:rsidR="00F95393" w:rsidRDefault="00C71F27">
            <w:pPr>
              <w:rPr>
                <w:rFonts w:eastAsia="Malgun Gothic"/>
                <w:color w:val="00B050"/>
              </w:rPr>
            </w:pPr>
            <w:r>
              <w:rPr>
                <w:rFonts w:hint="eastAsia"/>
              </w:rPr>
              <w:t xml:space="preserve">Undo the addition of </w:t>
            </w:r>
            <w:r>
              <w:t>“2-step RA SDT type”.</w:t>
            </w:r>
          </w:p>
        </w:tc>
        <w:tc>
          <w:tcPr>
            <w:tcW w:w="5270" w:type="dxa"/>
          </w:tcPr>
          <w:p w14:paraId="0598C21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7081EDDE" w14:textId="77777777" w:rsidR="00F95393" w:rsidRDefault="00F95393"/>
    <w:p w14:paraId="438F5ED3" w14:textId="77777777" w:rsidR="00F95393" w:rsidRDefault="00C71F27">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FEC2963" w14:textId="77777777">
        <w:tc>
          <w:tcPr>
            <w:tcW w:w="1030" w:type="dxa"/>
          </w:tcPr>
          <w:p w14:paraId="6E35A42F" w14:textId="77777777" w:rsidR="00F95393" w:rsidRDefault="00C71F27">
            <w:r>
              <w:t>#</w:t>
            </w:r>
          </w:p>
        </w:tc>
        <w:tc>
          <w:tcPr>
            <w:tcW w:w="6063" w:type="dxa"/>
          </w:tcPr>
          <w:p w14:paraId="1AE88F9E" w14:textId="77777777" w:rsidR="00F95393" w:rsidRDefault="00C71F27">
            <w:r>
              <w:t>Brief description of the issue</w:t>
            </w:r>
          </w:p>
        </w:tc>
        <w:tc>
          <w:tcPr>
            <w:tcW w:w="5782" w:type="dxa"/>
          </w:tcPr>
          <w:p w14:paraId="66DA73A4" w14:textId="77777777" w:rsidR="00F95393" w:rsidRDefault="00C71F27">
            <w:r>
              <w:t>Suggested resolution/company comments</w:t>
            </w:r>
          </w:p>
        </w:tc>
        <w:tc>
          <w:tcPr>
            <w:tcW w:w="5270" w:type="dxa"/>
          </w:tcPr>
          <w:p w14:paraId="65935336" w14:textId="77777777" w:rsidR="00F95393" w:rsidRDefault="00C71F27">
            <w:r>
              <w:t xml:space="preserve">Proposed way forward by rapporteur </w:t>
            </w:r>
          </w:p>
        </w:tc>
      </w:tr>
      <w:tr w:rsidR="00F95393" w14:paraId="4F240E79" w14:textId="77777777">
        <w:tc>
          <w:tcPr>
            <w:tcW w:w="1030" w:type="dxa"/>
          </w:tcPr>
          <w:p w14:paraId="01FCB4F4" w14:textId="77777777" w:rsidR="00F95393" w:rsidRDefault="00F95393"/>
        </w:tc>
        <w:tc>
          <w:tcPr>
            <w:tcW w:w="6063" w:type="dxa"/>
          </w:tcPr>
          <w:p w14:paraId="56B69D07" w14:textId="77777777" w:rsidR="00F95393" w:rsidRDefault="00F95393"/>
        </w:tc>
        <w:tc>
          <w:tcPr>
            <w:tcW w:w="5782" w:type="dxa"/>
          </w:tcPr>
          <w:p w14:paraId="36B2EBB7" w14:textId="77777777" w:rsidR="00F95393" w:rsidRDefault="00F95393">
            <w:pPr>
              <w:rPr>
                <w:rFonts w:eastAsiaTheme="minorEastAsia"/>
                <w:color w:val="00B050"/>
                <w:lang w:eastAsia="zh-CN"/>
              </w:rPr>
            </w:pPr>
          </w:p>
        </w:tc>
        <w:tc>
          <w:tcPr>
            <w:tcW w:w="5270" w:type="dxa"/>
          </w:tcPr>
          <w:p w14:paraId="0909919E" w14:textId="77777777" w:rsidR="00F95393" w:rsidRDefault="00F95393">
            <w:pPr>
              <w:rPr>
                <w:color w:val="00B050"/>
              </w:rPr>
            </w:pPr>
          </w:p>
        </w:tc>
      </w:tr>
    </w:tbl>
    <w:p w14:paraId="354C1B03" w14:textId="77777777" w:rsidR="00F95393" w:rsidRDefault="00F95393">
      <w:pPr>
        <w:rPr>
          <w:rFonts w:eastAsiaTheme="minorEastAsia"/>
          <w:lang w:eastAsia="zh-CN"/>
        </w:rPr>
      </w:pPr>
    </w:p>
    <w:p w14:paraId="43B520E0" w14:textId="77777777" w:rsidR="00F95393" w:rsidRDefault="00F95393">
      <w:pPr>
        <w:rPr>
          <w:rFonts w:eastAsiaTheme="minorEastAsia"/>
          <w:lang w:eastAsia="zh-CN"/>
        </w:rPr>
      </w:pPr>
    </w:p>
    <w:p w14:paraId="16BB029A" w14:textId="77777777" w:rsidR="00F95393" w:rsidRDefault="00F95393">
      <w:pPr>
        <w:rPr>
          <w:rFonts w:eastAsiaTheme="minorEastAsia"/>
          <w:lang w:val="en-GB" w:eastAsia="zh-CN"/>
        </w:rPr>
      </w:pPr>
    </w:p>
    <w:p w14:paraId="1F5F7D87" w14:textId="77777777" w:rsidR="00F95393" w:rsidRDefault="00C71F27">
      <w:pPr>
        <w:pStyle w:val="1"/>
        <w:rPr>
          <w:snapToGrid w:val="0"/>
        </w:rPr>
      </w:pPr>
      <w:r>
        <w:rPr>
          <w:snapToGrid w:val="0"/>
        </w:rPr>
        <w:t>Post114e</w:t>
      </w:r>
    </w:p>
    <w:p w14:paraId="2D5F64A2" w14:textId="77777777" w:rsidR="00F95393" w:rsidRDefault="00F95393">
      <w:pPr>
        <w:pBdr>
          <w:bottom w:val="single" w:sz="6" w:space="1" w:color="auto"/>
        </w:pBdr>
        <w:snapToGrid w:val="0"/>
        <w:rPr>
          <w:rFonts w:cs="Arial"/>
          <w:snapToGrid w:val="0"/>
          <w:sz w:val="28"/>
          <w:szCs w:val="28"/>
        </w:rPr>
      </w:pPr>
    </w:p>
    <w:p w14:paraId="3FA4645B" w14:textId="77777777" w:rsidR="00F95393" w:rsidRDefault="00C71F27">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886FF44" w14:textId="77777777">
        <w:tc>
          <w:tcPr>
            <w:tcW w:w="1030" w:type="dxa"/>
          </w:tcPr>
          <w:p w14:paraId="20AAD82B" w14:textId="77777777" w:rsidR="00F95393" w:rsidRDefault="00C71F27">
            <w:r>
              <w:t>#</w:t>
            </w:r>
          </w:p>
        </w:tc>
        <w:tc>
          <w:tcPr>
            <w:tcW w:w="6063" w:type="dxa"/>
          </w:tcPr>
          <w:p w14:paraId="5533ACAE" w14:textId="77777777" w:rsidR="00F95393" w:rsidRDefault="00C71F27">
            <w:r>
              <w:t>Brief description of the issue</w:t>
            </w:r>
          </w:p>
        </w:tc>
        <w:tc>
          <w:tcPr>
            <w:tcW w:w="5782" w:type="dxa"/>
          </w:tcPr>
          <w:p w14:paraId="3A747EDB" w14:textId="77777777" w:rsidR="00F95393" w:rsidRDefault="00C71F27">
            <w:r>
              <w:t>Suggested change/company comments</w:t>
            </w:r>
          </w:p>
        </w:tc>
        <w:tc>
          <w:tcPr>
            <w:tcW w:w="5270" w:type="dxa"/>
          </w:tcPr>
          <w:p w14:paraId="223363C3" w14:textId="77777777" w:rsidR="00F95393" w:rsidRDefault="00C71F27">
            <w:r>
              <w:t xml:space="preserve">Proposed way forward by rapporteur </w:t>
            </w:r>
          </w:p>
        </w:tc>
      </w:tr>
      <w:tr w:rsidR="00F95393" w14:paraId="102FF358" w14:textId="77777777">
        <w:tc>
          <w:tcPr>
            <w:tcW w:w="1030" w:type="dxa"/>
          </w:tcPr>
          <w:p w14:paraId="5DFB9BDC" w14:textId="77777777" w:rsidR="00F95393" w:rsidRDefault="00C71F27">
            <w:pPr>
              <w:rPr>
                <w:rFonts w:eastAsiaTheme="minorEastAsia"/>
                <w:lang w:eastAsia="zh-CN"/>
              </w:rPr>
            </w:pPr>
            <w:r>
              <w:rPr>
                <w:rFonts w:eastAsiaTheme="minorEastAsia"/>
                <w:lang w:eastAsia="zh-CN"/>
              </w:rPr>
              <w:lastRenderedPageBreak/>
              <w:t>Z000</w:t>
            </w:r>
          </w:p>
        </w:tc>
        <w:tc>
          <w:tcPr>
            <w:tcW w:w="6063" w:type="dxa"/>
          </w:tcPr>
          <w:p w14:paraId="18971DB1" w14:textId="77777777" w:rsidR="00F95393" w:rsidRDefault="00C71F27">
            <w:pPr>
              <w:pStyle w:val="EW"/>
              <w:ind w:left="2268" w:hanging="1984"/>
            </w:pPr>
            <w:r>
              <w:t>CG-SDT</w:t>
            </w:r>
            <w:r>
              <w:tab/>
              <w:t xml:space="preserve">Configured Grant type 1-based </w:t>
            </w:r>
            <w:r>
              <w:rPr>
                <w:highlight w:val="yellow"/>
              </w:rPr>
              <w:t>Small Data Transmission</w:t>
            </w:r>
          </w:p>
          <w:p w14:paraId="785ACFD0" w14:textId="77777777" w:rsidR="00F95393" w:rsidRDefault="00F95393"/>
          <w:p w14:paraId="4EE34776" w14:textId="77777777" w:rsidR="00F95393" w:rsidRDefault="00C71F27">
            <w:r>
              <w:t xml:space="preserve">Since SDT is also defined separately, we could avoid using the full expansion and use the SDT abbreviation here already. </w:t>
            </w:r>
          </w:p>
        </w:tc>
        <w:tc>
          <w:tcPr>
            <w:tcW w:w="5782" w:type="dxa"/>
          </w:tcPr>
          <w:p w14:paraId="00395F19" w14:textId="77777777" w:rsidR="00F95393" w:rsidRDefault="00C71F27">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340204C5" w14:textId="77777777" w:rsidR="00F95393" w:rsidRDefault="00F95393">
            <w:pPr>
              <w:rPr>
                <w:rFonts w:eastAsiaTheme="minorEastAsia"/>
                <w:color w:val="00B050"/>
                <w:lang w:eastAsia="zh-CN"/>
              </w:rPr>
            </w:pPr>
          </w:p>
        </w:tc>
        <w:tc>
          <w:tcPr>
            <w:tcW w:w="5270" w:type="dxa"/>
          </w:tcPr>
          <w:p w14:paraId="4C7DC65E" w14:textId="77777777" w:rsidR="00F95393" w:rsidRDefault="00C71F2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1B68320D" w14:textId="77777777">
        <w:tc>
          <w:tcPr>
            <w:tcW w:w="1030" w:type="dxa"/>
          </w:tcPr>
          <w:p w14:paraId="1A973FBA" w14:textId="77777777" w:rsidR="00F95393" w:rsidRDefault="00C71F27">
            <w:pPr>
              <w:rPr>
                <w:rFonts w:eastAsiaTheme="minorEastAsia"/>
                <w:lang w:eastAsia="zh-CN"/>
              </w:rPr>
            </w:pPr>
            <w:r>
              <w:rPr>
                <w:rFonts w:eastAsiaTheme="minorEastAsia"/>
                <w:lang w:eastAsia="zh-CN"/>
              </w:rPr>
              <w:t>Z001</w:t>
            </w:r>
          </w:p>
        </w:tc>
        <w:tc>
          <w:tcPr>
            <w:tcW w:w="6063" w:type="dxa"/>
          </w:tcPr>
          <w:p w14:paraId="3774845C" w14:textId="77777777" w:rsidR="00F95393" w:rsidRDefault="00C71F27">
            <w:pPr>
              <w:pStyle w:val="EW"/>
              <w:ind w:left="0" w:firstLine="0"/>
            </w:pPr>
            <w:r>
              <w:t>Same as Z000 for RA-SDT</w:t>
            </w:r>
          </w:p>
        </w:tc>
        <w:tc>
          <w:tcPr>
            <w:tcW w:w="5782" w:type="dxa"/>
          </w:tcPr>
          <w:p w14:paraId="0C068355" w14:textId="77777777" w:rsidR="00F95393" w:rsidRDefault="00C71F27">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70E91969" w14:textId="77777777" w:rsidR="00F95393" w:rsidRDefault="00F95393">
            <w:pPr>
              <w:pStyle w:val="EW"/>
              <w:ind w:left="2268" w:hanging="1984"/>
            </w:pPr>
          </w:p>
        </w:tc>
        <w:tc>
          <w:tcPr>
            <w:tcW w:w="5270" w:type="dxa"/>
          </w:tcPr>
          <w:p w14:paraId="3980C090" w14:textId="77777777" w:rsidR="00F95393" w:rsidRDefault="00C71F27">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95393" w14:paraId="2C337890" w14:textId="77777777">
        <w:tc>
          <w:tcPr>
            <w:tcW w:w="1030" w:type="dxa"/>
          </w:tcPr>
          <w:p w14:paraId="0754D91E" w14:textId="77777777" w:rsidR="00F95393" w:rsidRDefault="00C71F27">
            <w:pPr>
              <w:rPr>
                <w:rFonts w:eastAsiaTheme="minorEastAsia"/>
                <w:lang w:eastAsia="zh-CN"/>
              </w:rPr>
            </w:pPr>
            <w:r>
              <w:rPr>
                <w:rStyle w:val="normaltextrun"/>
              </w:rPr>
              <w:t>N000</w:t>
            </w:r>
            <w:r>
              <w:rPr>
                <w:rStyle w:val="eop"/>
              </w:rPr>
              <w:t> </w:t>
            </w:r>
          </w:p>
        </w:tc>
        <w:tc>
          <w:tcPr>
            <w:tcW w:w="6063" w:type="dxa"/>
          </w:tcPr>
          <w:p w14:paraId="5D1A16CF" w14:textId="77777777" w:rsidR="00F95393" w:rsidRDefault="00C71F27">
            <w:pPr>
              <w:pStyle w:val="EW"/>
              <w:ind w:left="2268" w:hanging="1984"/>
            </w:pPr>
            <w:r>
              <w:t>CG-SDT</w:t>
            </w:r>
            <w:r>
              <w:tab/>
              <w:t>Configured Grant type 1-based Small Data Transmission</w:t>
            </w:r>
          </w:p>
          <w:p w14:paraId="4CE9E4E8" w14:textId="77777777" w:rsidR="00F95393" w:rsidRDefault="00F95393"/>
          <w:p w14:paraId="43FF6CBA" w14:textId="77777777" w:rsidR="00F95393" w:rsidRDefault="00C71F27">
            <w:pPr>
              <w:pStyle w:val="EW"/>
              <w:ind w:left="0" w:firstLine="0"/>
            </w:pPr>
            <w:r>
              <w:t>Enough to say </w:t>
            </w:r>
            <w:r>
              <w:rPr>
                <w:rFonts w:hint="eastAsia"/>
              </w:rPr>
              <w:t>“</w:t>
            </w:r>
            <w:r>
              <w:t>Configured Grant-based SDT” without “type 1” since what CG type is supported is clear from the procedure and configuration and stage 2. </w:t>
            </w:r>
          </w:p>
          <w:p w14:paraId="38FAEA3F" w14:textId="77777777" w:rsidR="00F95393" w:rsidRDefault="00F95393">
            <w:pPr>
              <w:pStyle w:val="EW"/>
              <w:ind w:left="0" w:firstLine="0"/>
            </w:pPr>
          </w:p>
          <w:p w14:paraId="0CF94217" w14:textId="77777777" w:rsidR="00F95393" w:rsidRDefault="00C71F27">
            <w:pPr>
              <w:pStyle w:val="EW"/>
              <w:ind w:left="0" w:firstLine="0"/>
            </w:pPr>
            <w:r>
              <w:t>Agree with ZTE001.</w:t>
            </w:r>
          </w:p>
          <w:p w14:paraId="51691F9B" w14:textId="77777777" w:rsidR="00F95393" w:rsidRDefault="00C71F27">
            <w:pPr>
              <w:pStyle w:val="EW"/>
              <w:ind w:left="0" w:firstLine="0"/>
            </w:pPr>
            <w:r>
              <w:rPr>
                <w:rStyle w:val="eop"/>
              </w:rPr>
              <w:t> </w:t>
            </w:r>
          </w:p>
        </w:tc>
        <w:tc>
          <w:tcPr>
            <w:tcW w:w="5782" w:type="dxa"/>
          </w:tcPr>
          <w:p w14:paraId="48EE6070" w14:textId="77777777" w:rsidR="00F95393" w:rsidRDefault="00C71F27">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7BF68E70" w14:textId="77777777" w:rsidR="00F95393" w:rsidRDefault="00F95393">
            <w:pPr>
              <w:pStyle w:val="EW"/>
              <w:ind w:left="2268" w:hanging="1984"/>
              <w:rPr>
                <w:lang w:eastAsia="zh-CN"/>
              </w:rPr>
            </w:pPr>
          </w:p>
        </w:tc>
        <w:tc>
          <w:tcPr>
            <w:tcW w:w="5270" w:type="dxa"/>
          </w:tcPr>
          <w:p w14:paraId="3CC35227" w14:textId="77777777" w:rsidR="00F95393" w:rsidRDefault="00C71F2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4DA4F059" w14:textId="77777777" w:rsidR="00F95393" w:rsidRDefault="00F95393">
      <w:pPr>
        <w:pBdr>
          <w:bottom w:val="single" w:sz="6" w:space="1" w:color="auto"/>
        </w:pBdr>
        <w:snapToGrid w:val="0"/>
        <w:rPr>
          <w:rFonts w:cs="Arial"/>
          <w:snapToGrid w:val="0"/>
          <w:sz w:val="28"/>
          <w:szCs w:val="28"/>
        </w:rPr>
      </w:pPr>
    </w:p>
    <w:p w14:paraId="4BA55D79" w14:textId="77777777" w:rsidR="00F95393" w:rsidRDefault="00F95393">
      <w:pPr>
        <w:pBdr>
          <w:bottom w:val="single" w:sz="6" w:space="1" w:color="auto"/>
        </w:pBdr>
        <w:snapToGrid w:val="0"/>
        <w:rPr>
          <w:rFonts w:cs="Arial"/>
          <w:b/>
          <w:bCs/>
          <w:snapToGrid w:val="0"/>
          <w:sz w:val="28"/>
          <w:szCs w:val="28"/>
        </w:rPr>
      </w:pPr>
    </w:p>
    <w:p w14:paraId="21FFCE50" w14:textId="77777777" w:rsidR="00F95393" w:rsidRDefault="00C71F27">
      <w:pPr>
        <w:pStyle w:val="3"/>
        <w:rPr>
          <w:lang w:eastAsia="ko-KR"/>
        </w:rPr>
      </w:pPr>
      <w:r>
        <w:rPr>
          <w:lang w:eastAsia="ko-KR"/>
        </w:rPr>
        <w:t>5.1.1</w:t>
      </w:r>
      <w:r>
        <w:rPr>
          <w:lang w:eastAsia="ko-KR"/>
        </w:rPr>
        <w:tab/>
        <w:t>Random Access procedure initialization</w:t>
      </w:r>
    </w:p>
    <w:p w14:paraId="6D9AA75B"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AFA53C9" w14:textId="77777777">
        <w:tc>
          <w:tcPr>
            <w:tcW w:w="1030" w:type="dxa"/>
          </w:tcPr>
          <w:p w14:paraId="61133529" w14:textId="77777777" w:rsidR="00F95393" w:rsidRDefault="00C71F27">
            <w:r>
              <w:t>#</w:t>
            </w:r>
          </w:p>
        </w:tc>
        <w:tc>
          <w:tcPr>
            <w:tcW w:w="6063" w:type="dxa"/>
          </w:tcPr>
          <w:p w14:paraId="38EB3D56" w14:textId="77777777" w:rsidR="00F95393" w:rsidRDefault="00C71F27">
            <w:r>
              <w:t>Brief description of the issue</w:t>
            </w:r>
          </w:p>
        </w:tc>
        <w:tc>
          <w:tcPr>
            <w:tcW w:w="5782" w:type="dxa"/>
          </w:tcPr>
          <w:p w14:paraId="339CE51C" w14:textId="77777777" w:rsidR="00F95393" w:rsidRDefault="00C71F27">
            <w:r>
              <w:t>Suggested resolution/company comments</w:t>
            </w:r>
          </w:p>
        </w:tc>
        <w:tc>
          <w:tcPr>
            <w:tcW w:w="5270" w:type="dxa"/>
          </w:tcPr>
          <w:p w14:paraId="250E26FC" w14:textId="77777777" w:rsidR="00F95393" w:rsidRDefault="00C71F27">
            <w:r>
              <w:t xml:space="preserve">Proposed way forward by rapporteur </w:t>
            </w:r>
          </w:p>
        </w:tc>
      </w:tr>
      <w:tr w:rsidR="00F95393" w14:paraId="02A84D3B" w14:textId="77777777">
        <w:tc>
          <w:tcPr>
            <w:tcW w:w="1030" w:type="dxa"/>
          </w:tcPr>
          <w:p w14:paraId="606D0F5F" w14:textId="77777777" w:rsidR="00F95393" w:rsidRDefault="00C71F27">
            <w:r>
              <w:t>Z002</w:t>
            </w:r>
          </w:p>
        </w:tc>
        <w:tc>
          <w:tcPr>
            <w:tcW w:w="6063" w:type="dxa"/>
          </w:tcPr>
          <w:p w14:paraId="52F3A90B" w14:textId="77777777" w:rsidR="00F95393" w:rsidRDefault="00C71F27">
            <w:pPr>
              <w:rPr>
                <w:i/>
              </w:rPr>
            </w:pPr>
            <w:r>
              <w:rPr>
                <w:i/>
              </w:rPr>
              <w:t>prach-ConfigurationIndex</w:t>
            </w:r>
          </w:p>
          <w:p w14:paraId="68A8FCA9" w14:textId="77777777" w:rsidR="00F95393" w:rsidRDefault="00C71F27">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35F1CE4A" w14:textId="77777777" w:rsidR="00F95393" w:rsidRDefault="00F95393">
            <w:pPr>
              <w:rPr>
                <w:i/>
              </w:rPr>
            </w:pPr>
          </w:p>
          <w:p w14:paraId="1883C022" w14:textId="77777777" w:rsidR="00F95393" w:rsidRDefault="00C71F27">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116E8443" w14:textId="77777777" w:rsidR="00F95393" w:rsidRDefault="00F95393">
            <w:pPr>
              <w:rPr>
                <w:rFonts w:eastAsia="宋体"/>
                <w:iCs/>
                <w:lang w:eastAsia="zh-CN"/>
              </w:rPr>
            </w:pPr>
          </w:p>
          <w:p w14:paraId="57D4C2C0" w14:textId="77777777" w:rsidR="00F95393" w:rsidRDefault="00C71F27">
            <w:pPr>
              <w:rPr>
                <w:rFonts w:eastAsia="宋体"/>
                <w:iCs/>
                <w:lang w:eastAsia="zh-CN"/>
              </w:rPr>
            </w:pPr>
            <w:r>
              <w:rPr>
                <w:rFonts w:eastAsia="宋体"/>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etc elsewhere and we need to now redefine all these with new RA types etc. It would be preferable to avoid a new RA type if possible to avoid such changes. </w:t>
            </w:r>
          </w:p>
        </w:tc>
        <w:tc>
          <w:tcPr>
            <w:tcW w:w="5782" w:type="dxa"/>
          </w:tcPr>
          <w:p w14:paraId="1840135F" w14:textId="77777777" w:rsidR="00F95393" w:rsidRDefault="00C71F27">
            <w:pPr>
              <w:rPr>
                <w:ins w:id="276" w:author="ZTE(EV)" w:date="2021-07-26T16:25:00Z"/>
              </w:rPr>
            </w:pPr>
            <w:r>
              <w:lastRenderedPageBreak/>
              <w:t>-</w:t>
            </w:r>
            <w:r>
              <w:tab/>
            </w:r>
            <w:r>
              <w:rPr>
                <w:i/>
              </w:rPr>
              <w:t>prach-ConfigurationIndex</w:t>
            </w:r>
            <w:r>
              <w:t xml:space="preserve">: the available set of PRACH occasions for the transmission of the Random Access Preamble for Msg1. </w:t>
            </w:r>
            <w:ins w:id="277" w:author="ZTE(EV)" w:date="2021-07-26T16:25:00Z">
              <w:r>
                <w:t xml:space="preserve">These are also applicable to Msg1 for RA-SDT if the PRACH occasions are shared </w:t>
              </w:r>
            </w:ins>
            <w:ins w:id="278" w:author="ZTE(EV)" w:date="2021-07-26T16:31:00Z">
              <w:r>
                <w:t>between</w:t>
              </w:r>
            </w:ins>
            <w:ins w:id="279" w:author="ZTE(EV)" w:date="2021-07-26T16:25:00Z">
              <w:r>
                <w:t xml:space="preserve"> Random Access procedure</w:t>
              </w:r>
            </w:ins>
            <w:ins w:id="280" w:author="ZTE(EV)" w:date="2021-07-26T16:31:00Z">
              <w:r>
                <w:t>s</w:t>
              </w:r>
            </w:ins>
            <w:ins w:id="281" w:author="ZTE(EV)" w:date="2021-07-26T16:25:00Z">
              <w:r>
                <w:t xml:space="preserve"> with and without SDT</w:t>
              </w:r>
            </w:ins>
            <w:ins w:id="282" w:author="ZTE(EV)" w:date="2021-07-26T16:32:00Z">
              <w:r>
                <w:t xml:space="preserve"> for 4-step RA type</w:t>
              </w:r>
            </w:ins>
            <w:ins w:id="283" w:author="ZTE(EV)" w:date="2021-07-26T16:25:00Z">
              <w:r>
                <w:t xml:space="preserve">. </w:t>
              </w:r>
            </w:ins>
          </w:p>
          <w:p w14:paraId="6D33F242" w14:textId="77777777" w:rsidR="00F95393" w:rsidRDefault="00F95393">
            <w:pPr>
              <w:rPr>
                <w:ins w:id="284" w:author="ZTE(EV)" w:date="2021-07-26T16:25:00Z"/>
              </w:rPr>
            </w:pPr>
          </w:p>
          <w:p w14:paraId="7CE1CA81" w14:textId="77777777" w:rsidR="00F95393" w:rsidRDefault="00C71F27">
            <w:r>
              <w:lastRenderedPageBreak/>
              <w:t>These are also applicable to the MSGA PRACH if the PRACH occasions are shared between 2-step and 4-step RA types.</w:t>
            </w:r>
            <w:ins w:id="285" w:author="ZTE(EV)" w:date="2021-07-26T16:26:00Z">
              <w:r>
                <w:t xml:space="preserve"> These are also applicable to MSGA PRACH </w:t>
              </w:r>
            </w:ins>
            <w:ins w:id="286" w:author="ZTE(EV)" w:date="2021-07-26T16:31:00Z">
              <w:r>
                <w:t xml:space="preserve">for RA-SDT </w:t>
              </w:r>
            </w:ins>
            <w:ins w:id="287" w:author="ZTE(EV)" w:date="2021-07-26T16:26:00Z">
              <w:r>
                <w:t>if the PRACH occasions are shared between 4-step RA type and 2-step RA type with SDT</w:t>
              </w:r>
            </w:ins>
            <w:ins w:id="288" w:author="ZTE(EV)" w:date="2021-07-26T16:27:00Z">
              <w:r>
                <w:t xml:space="preserve">. </w:t>
              </w:r>
            </w:ins>
          </w:p>
          <w:p w14:paraId="7D22B2DE" w14:textId="77777777" w:rsidR="00F95393" w:rsidRDefault="00F95393">
            <w:pPr>
              <w:rPr>
                <w:del w:id="289" w:author="ZTE(EV)" w:date="2021-07-26T16:26:00Z"/>
              </w:rPr>
            </w:pPr>
          </w:p>
          <w:p w14:paraId="3734E02A" w14:textId="77777777" w:rsidR="00F95393" w:rsidRDefault="00C71F27">
            <w:pPr>
              <w:rPr>
                <w:del w:id="290" w:author="ZTE(EV)" w:date="2021-07-26T16:26:00Z"/>
                <w:i/>
              </w:rPr>
            </w:pPr>
            <w:del w:id="291" w:author="ZTE(EV)" w:date="2021-07-26T16:26:00Z">
              <w:r>
                <w:delText xml:space="preserve"> </w:delText>
              </w:r>
            </w:del>
          </w:p>
          <w:p w14:paraId="02888C4B" w14:textId="77777777" w:rsidR="00F95393" w:rsidRPr="008B7CC3" w:rsidRDefault="00F95393">
            <w:pPr>
              <w:rPr>
                <w:rFonts w:eastAsiaTheme="minorEastAsia"/>
                <w:color w:val="00B050"/>
                <w:lang w:eastAsia="zh-CN"/>
              </w:rPr>
            </w:pPr>
          </w:p>
        </w:tc>
        <w:tc>
          <w:tcPr>
            <w:tcW w:w="5270" w:type="dxa"/>
          </w:tcPr>
          <w:p w14:paraId="4B7AD557"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42573802" w14:textId="77777777" w:rsidR="00F95393" w:rsidRDefault="00C71F27">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270C878F"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 xml:space="preserve">TransMax, etc. (but of course this is </w:t>
            </w:r>
            <w:r>
              <w:rPr>
                <w:rFonts w:eastAsiaTheme="minorEastAsia"/>
                <w:color w:val="00B050"/>
                <w:lang w:eastAsia="zh-CN"/>
              </w:rPr>
              <w:lastRenderedPageBreak/>
              <w:t>subject to further discussion) If such differences do exist, introducing a new RACH type to the UE variable RA_TYPE fits better with the current framework</w:t>
            </w:r>
          </w:p>
          <w:p w14:paraId="26B942D5"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2C459C9A" w14:textId="77777777" w:rsidR="00F95393" w:rsidRDefault="00C71F27">
            <w:pPr>
              <w:pStyle w:val="af9"/>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059594C5" w14:textId="77777777" w:rsidR="00F95393" w:rsidRDefault="00F95393">
            <w:pPr>
              <w:rPr>
                <w:rFonts w:eastAsiaTheme="minorEastAsia"/>
                <w:color w:val="00B050"/>
                <w:lang w:eastAsia="zh-CN"/>
              </w:rPr>
            </w:pPr>
          </w:p>
          <w:p w14:paraId="5678EE5B"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785CFA03" w14:textId="77777777" w:rsidR="00F95393" w:rsidRDefault="00F95393">
            <w:pPr>
              <w:rPr>
                <w:rFonts w:eastAsiaTheme="minorEastAsia"/>
                <w:color w:val="00B050"/>
                <w:lang w:eastAsia="zh-CN"/>
              </w:rPr>
            </w:pPr>
          </w:p>
          <w:p w14:paraId="21F046F1"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19DE5D26" w14:textId="77777777" w:rsidR="00F95393" w:rsidRDefault="00F95393">
            <w:pPr>
              <w:rPr>
                <w:rFonts w:eastAsiaTheme="minorEastAsia"/>
                <w:color w:val="00B050"/>
                <w:lang w:eastAsia="zh-CN"/>
              </w:rPr>
            </w:pPr>
          </w:p>
        </w:tc>
      </w:tr>
      <w:tr w:rsidR="00F95393" w14:paraId="17740E57" w14:textId="77777777">
        <w:tc>
          <w:tcPr>
            <w:tcW w:w="1030" w:type="dxa"/>
          </w:tcPr>
          <w:p w14:paraId="0DA77C6B" w14:textId="77777777" w:rsidR="00F95393" w:rsidRDefault="00C71F27">
            <w:r>
              <w:lastRenderedPageBreak/>
              <w:t>Z003</w:t>
            </w:r>
          </w:p>
        </w:tc>
        <w:tc>
          <w:tcPr>
            <w:tcW w:w="6063" w:type="dxa"/>
          </w:tcPr>
          <w:p w14:paraId="6D5CE040" w14:textId="77777777" w:rsidR="00F95393" w:rsidRDefault="00C71F27">
            <w:pPr>
              <w:rPr>
                <w:i/>
                <w:iCs/>
              </w:rPr>
            </w:pPr>
            <w:r>
              <w:rPr>
                <w:i/>
                <w:iCs/>
              </w:rPr>
              <w:t>msgA-PRACH-ConfigurationIndex</w:t>
            </w:r>
          </w:p>
          <w:p w14:paraId="1F13DDC1" w14:textId="77777777" w:rsidR="00F95393" w:rsidRDefault="00F95393"/>
          <w:p w14:paraId="582EFB2C" w14:textId="77777777" w:rsidR="00F95393" w:rsidRDefault="00C71F27">
            <w:r>
              <w:t xml:space="preserve">Similar comment as Z002 (please see the corresponding suggestion). Further, it is not clear why these occasions should be shared with MSG1 in 4-step RA type with SDT as defined in the new definition. In case of shared occasions </w:t>
            </w:r>
            <w:r>
              <w:lastRenderedPageBreak/>
              <w:t xml:space="preserve">between 2-step and 4-step, these should be signalled via prach-CongurationIndex-SDT. </w:t>
            </w:r>
          </w:p>
        </w:tc>
        <w:tc>
          <w:tcPr>
            <w:tcW w:w="5782" w:type="dxa"/>
          </w:tcPr>
          <w:p w14:paraId="1D669A75" w14:textId="77777777" w:rsidR="00F95393" w:rsidRDefault="00C71F27">
            <w:pPr>
              <w:rPr>
                <w:del w:id="292" w:author="ZTE(EV)" w:date="2021-07-26T16:41:00Z"/>
              </w:rPr>
            </w:pPr>
            <w:r>
              <w:lastRenderedPageBreak/>
              <w:t>-</w:t>
            </w:r>
            <w:r>
              <w:tab/>
            </w:r>
            <w:r>
              <w:rPr>
                <w:i/>
                <w:iCs/>
              </w:rPr>
              <w:t>msgA-PRACH-ConfigurationIndex</w:t>
            </w:r>
            <w:r>
              <w:t xml:space="preserve">: the available set of PRACH occasions for the transmission of the Random Access Preamble for MSGA in 2-step RA type. </w:t>
            </w:r>
            <w:ins w:id="293" w:author="ZTE(EV)" w:date="2021-07-26T16:26:00Z">
              <w:r>
                <w:t xml:space="preserve">These are also applicable to MSGA PRACH </w:t>
              </w:r>
            </w:ins>
            <w:ins w:id="294" w:author="ZTE(EV)" w:date="2021-07-26T16:31:00Z">
              <w:r>
                <w:t xml:space="preserve">for RA-SDT </w:t>
              </w:r>
            </w:ins>
            <w:ins w:id="295" w:author="ZTE(EV)" w:date="2021-07-26T16:26:00Z">
              <w:r>
                <w:t>if the PRACH occasions are shared between</w:t>
              </w:r>
            </w:ins>
            <w:ins w:id="296" w:author="ZTE(EV)" w:date="2021-07-26T16:40:00Z">
              <w:r>
                <w:t xml:space="preserve"> Random </w:t>
              </w:r>
              <w:r>
                <w:lastRenderedPageBreak/>
                <w:t>Access procedures with and w</w:t>
              </w:r>
            </w:ins>
            <w:ins w:id="297" w:author="ZTE(EV)" w:date="2021-07-26T16:41:00Z">
              <w:r>
                <w:t>ithout SDT for 2-step RA type</w:t>
              </w:r>
            </w:ins>
            <w:ins w:id="298" w:author="ZTE(EV)" w:date="2021-07-26T16:27:00Z">
              <w:r>
                <w:t>.</w:t>
              </w:r>
            </w:ins>
          </w:p>
          <w:p w14:paraId="04403B52" w14:textId="77777777" w:rsidR="00F95393" w:rsidRDefault="00F95393"/>
          <w:p w14:paraId="2F3070D6" w14:textId="77777777" w:rsidR="00F95393" w:rsidRDefault="00F95393"/>
        </w:tc>
        <w:tc>
          <w:tcPr>
            <w:tcW w:w="5270" w:type="dxa"/>
          </w:tcPr>
          <w:p w14:paraId="7065967C"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044AFD99" w14:textId="77777777" w:rsidR="00F95393" w:rsidRDefault="00F95393">
            <w:pPr>
              <w:rPr>
                <w:rFonts w:eastAsiaTheme="minorEastAsia"/>
                <w:color w:val="00B050"/>
                <w:lang w:eastAsia="zh-CN"/>
              </w:rPr>
            </w:pPr>
          </w:p>
          <w:tbl>
            <w:tblPr>
              <w:tblStyle w:val="af3"/>
              <w:tblW w:w="0" w:type="auto"/>
              <w:tblLook w:val="04A0" w:firstRow="1" w:lastRow="0" w:firstColumn="1" w:lastColumn="0" w:noHBand="0" w:noVBand="1"/>
            </w:tblPr>
            <w:tblGrid>
              <w:gridCol w:w="5044"/>
            </w:tblGrid>
            <w:tr w:rsidR="00F95393" w14:paraId="356B82AC" w14:textId="77777777">
              <w:tc>
                <w:tcPr>
                  <w:tcW w:w="5044" w:type="dxa"/>
                </w:tcPr>
                <w:p w14:paraId="4BEF9572" w14:textId="77777777" w:rsidR="00F95393" w:rsidRDefault="00C71F27">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41451F77" w14:textId="77777777" w:rsidR="00F95393" w:rsidRDefault="00C71F27">
                  <w:pPr>
                    <w:pStyle w:val="Doc-text2"/>
                    <w:ind w:left="363"/>
                  </w:pPr>
                  <w:r>
                    <w:lastRenderedPageBreak/>
                    <w:t xml:space="preserve">10:  As a baseline, the RACH resource i.e. (RO+preamble combination) is different between SDT and non-SDT </w:t>
                  </w:r>
                </w:p>
                <w:p w14:paraId="13D4E509" w14:textId="77777777" w:rsidR="00F95393" w:rsidRDefault="00C71F27">
                  <w:pPr>
                    <w:pStyle w:val="Doc-text2"/>
                    <w:ind w:left="363"/>
                  </w:pPr>
                  <w:r>
                    <w:t>-</w:t>
                  </w:r>
                  <w:r>
                    <w:tab/>
                    <w:t>If ROs for SDT and non SDT are different, preamble partitioning between SDT and non SDT is not needed.</w:t>
                  </w:r>
                </w:p>
                <w:p w14:paraId="696344B6" w14:textId="77777777" w:rsidR="00F95393" w:rsidRDefault="00C71F27">
                  <w:pPr>
                    <w:pStyle w:val="Doc-text2"/>
                    <w:ind w:left="363"/>
                  </w:pPr>
                  <w:r>
                    <w:t>-</w:t>
                  </w:r>
                  <w:r>
                    <w:tab/>
                    <w:t>If ROs for SDT and non SDT are same, preamble partitioning is needed</w:t>
                  </w:r>
                </w:p>
                <w:p w14:paraId="204FEE09" w14:textId="77777777" w:rsidR="00F95393" w:rsidRDefault="00C71F27">
                  <w:pPr>
                    <w:pStyle w:val="Doc-text2"/>
                    <w:ind w:left="363"/>
                  </w:pPr>
                  <w:r>
                    <w:t>FFS if common configuration should be allowed</w:t>
                  </w:r>
                </w:p>
              </w:tc>
            </w:tr>
          </w:tbl>
          <w:p w14:paraId="7880CB2F" w14:textId="77777777" w:rsidR="00F95393" w:rsidRDefault="00F95393">
            <w:pPr>
              <w:rPr>
                <w:rFonts w:eastAsiaTheme="minorEastAsia"/>
                <w:color w:val="00B050"/>
                <w:lang w:eastAsia="zh-CN"/>
              </w:rPr>
            </w:pPr>
          </w:p>
          <w:p w14:paraId="7FFFCDF2" w14:textId="77777777" w:rsidR="00F95393" w:rsidRDefault="00F95393">
            <w:pPr>
              <w:rPr>
                <w:rFonts w:eastAsiaTheme="minorEastAsia"/>
                <w:color w:val="00B050"/>
                <w:lang w:eastAsia="zh-CN"/>
              </w:rPr>
            </w:pPr>
          </w:p>
          <w:p w14:paraId="138CB122"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95393" w14:paraId="5FE3B85A" w14:textId="77777777">
        <w:tc>
          <w:tcPr>
            <w:tcW w:w="1030" w:type="dxa"/>
          </w:tcPr>
          <w:p w14:paraId="5A56E0CB" w14:textId="77777777" w:rsidR="00F95393" w:rsidRDefault="00C71F27">
            <w:r>
              <w:lastRenderedPageBreak/>
              <w:t>Z004</w:t>
            </w:r>
          </w:p>
        </w:tc>
        <w:tc>
          <w:tcPr>
            <w:tcW w:w="6063" w:type="dxa"/>
          </w:tcPr>
          <w:p w14:paraId="51FAA6A2" w14:textId="77777777" w:rsidR="00F95393" w:rsidRDefault="00C71F27">
            <w:pPr>
              <w:rPr>
                <w:ins w:id="299" w:author="ZTE(EV)" w:date="2021-07-26T16:44:00Z"/>
                <w:i/>
              </w:rPr>
            </w:pPr>
            <w:r>
              <w:rPr>
                <w:rFonts w:eastAsia="等线"/>
                <w:i/>
                <w:lang w:eastAsia="zh-CN"/>
              </w:rPr>
              <w:t xml:space="preserve">prach-ConfigurationIndex-SDT and </w:t>
            </w:r>
            <w:r>
              <w:rPr>
                <w:i/>
              </w:rPr>
              <w:t>msgA-PRACH-ConfigurationIndex-SDT</w:t>
            </w:r>
          </w:p>
          <w:p w14:paraId="17D77B5B" w14:textId="77777777" w:rsidR="00F95393" w:rsidRDefault="00F95393">
            <w:pPr>
              <w:rPr>
                <w:ins w:id="300" w:author="ZTE(EV)" w:date="2021-07-26T16:44:00Z"/>
                <w:i/>
              </w:rPr>
            </w:pPr>
          </w:p>
          <w:p w14:paraId="40A4181E" w14:textId="77777777" w:rsidR="00F95393" w:rsidRDefault="00C71F27">
            <w:ins w:id="301" w:author="ZTE(EV)" w:date="2021-07-26T16:44:00Z">
              <w:r>
                <w:t>Similar comment as Z002</w:t>
              </w:r>
            </w:ins>
          </w:p>
        </w:tc>
        <w:tc>
          <w:tcPr>
            <w:tcW w:w="5782" w:type="dxa"/>
          </w:tcPr>
          <w:p w14:paraId="723E0A5E" w14:textId="77777777" w:rsidR="00F95393" w:rsidRPr="008B7CC3" w:rsidRDefault="00C71F27">
            <w:pPr>
              <w:pStyle w:val="B1"/>
              <w:rPr>
                <w:lang w:val="en-US" w:eastAsia="ko-KR"/>
              </w:rPr>
            </w:pPr>
            <w:r w:rsidRPr="008B7CC3">
              <w:rPr>
                <w:rFonts w:eastAsia="等线" w:hint="eastAsia"/>
                <w:lang w:val="en-US"/>
              </w:rPr>
              <w:t>-</w:t>
            </w:r>
            <w:r w:rsidRPr="008B7CC3">
              <w:rPr>
                <w:rFonts w:eastAsia="等线"/>
                <w:lang w:val="en-US"/>
              </w:rPr>
              <w:tab/>
            </w:r>
            <w:r w:rsidRPr="008B7CC3">
              <w:rPr>
                <w:rFonts w:eastAsia="等线"/>
                <w:i/>
                <w:lang w:val="en-US"/>
              </w:rPr>
              <w:t>prach-ConfigurationIndex-SDT</w:t>
            </w:r>
            <w:r w:rsidRPr="008B7CC3">
              <w:rPr>
                <w:rFonts w:eastAsia="等线"/>
                <w:lang w:val="en-US"/>
              </w:rPr>
              <w:t>:</w:t>
            </w:r>
            <w:r w:rsidRPr="008B7CC3">
              <w:rPr>
                <w:rFonts w:eastAsia="等线"/>
                <w:i/>
                <w:lang w:val="en-US"/>
              </w:rPr>
              <w:t xml:space="preserve"> </w:t>
            </w:r>
            <w:r w:rsidRPr="008B7CC3">
              <w:rPr>
                <w:rFonts w:eastAsia="等线"/>
                <w:lang w:val="en-US"/>
              </w:rPr>
              <w:t>the available set of PRACH occasions for the transmission of the Random Aceess Preamble for Msg1 in 4-step RA</w:t>
            </w:r>
            <w:del w:id="302" w:author="ZTE(EV)" w:date="2021-07-26T16:44:00Z">
              <w:r w:rsidRPr="008B7CC3">
                <w:rPr>
                  <w:rFonts w:eastAsia="等线"/>
                  <w:lang w:val="en-US"/>
                </w:rPr>
                <w:delText>-SDT</w:delText>
              </w:r>
            </w:del>
            <w:r w:rsidRPr="008B7CC3">
              <w:rPr>
                <w:rFonts w:eastAsia="等线"/>
                <w:lang w:val="en-US"/>
              </w:rPr>
              <w:t xml:space="preserve"> type</w:t>
            </w:r>
            <w:ins w:id="303" w:author="ZTE(EV)" w:date="2021-07-26T16:44:00Z">
              <w:r>
                <w:rPr>
                  <w:rFonts w:eastAsia="等线"/>
                  <w:lang w:val="en-GB"/>
                </w:rPr>
                <w:t xml:space="preserve"> with SDT</w:t>
              </w:r>
            </w:ins>
            <w:r w:rsidRPr="008B7CC3">
              <w:rPr>
                <w:rFonts w:eastAsia="等线"/>
                <w:lang w:val="en-US"/>
              </w:rPr>
              <w:t>;</w:t>
            </w:r>
          </w:p>
          <w:p w14:paraId="51209F53" w14:textId="77777777" w:rsidR="00F95393" w:rsidRPr="008B7CC3" w:rsidRDefault="00C71F27">
            <w:pPr>
              <w:pStyle w:val="B1"/>
              <w:rPr>
                <w:lang w:val="en-US" w:eastAsia="ko-KR"/>
              </w:rPr>
            </w:pPr>
            <w:r w:rsidRPr="008B7CC3">
              <w:rPr>
                <w:lang w:val="en-US" w:eastAsia="ko-KR"/>
              </w:rPr>
              <w:t>-</w:t>
            </w:r>
            <w:r w:rsidRPr="008B7CC3">
              <w:rPr>
                <w:lang w:val="en-US" w:eastAsia="ko-KR"/>
              </w:rPr>
              <w:tab/>
            </w:r>
            <w:r w:rsidRPr="008B7CC3">
              <w:rPr>
                <w:i/>
                <w:lang w:val="en-US" w:eastAsia="ko-KR"/>
              </w:rPr>
              <w:t>msgA-PRACH-ConfigurationIndex-SDT</w:t>
            </w:r>
            <w:r w:rsidRPr="008B7CC3">
              <w:rPr>
                <w:lang w:val="en-US" w:eastAsia="ko-KR"/>
              </w:rPr>
              <w:t>: the available set of PRACH occasions for the transmission of the Random Access Preamble for MSGA in 2-step RA</w:t>
            </w:r>
            <w:del w:id="304" w:author="ZTE(EV)" w:date="2021-07-26T16:44:00Z">
              <w:r w:rsidRPr="008B7CC3">
                <w:rPr>
                  <w:lang w:val="en-US" w:eastAsia="ko-KR"/>
                </w:rPr>
                <w:delText>-SDT</w:delText>
              </w:r>
            </w:del>
            <w:r w:rsidRPr="008B7CC3">
              <w:rPr>
                <w:lang w:val="en-US" w:eastAsia="ko-KR"/>
              </w:rPr>
              <w:t xml:space="preserve"> type</w:t>
            </w:r>
            <w:ins w:id="305" w:author="ZTE(EV)" w:date="2021-07-26T16:44:00Z">
              <w:r>
                <w:rPr>
                  <w:lang w:val="en-GB" w:eastAsia="ko-KR"/>
                </w:rPr>
                <w:t xml:space="preserve"> with SDT</w:t>
              </w:r>
            </w:ins>
            <w:r w:rsidRPr="008B7CC3">
              <w:rPr>
                <w:lang w:val="en-US" w:eastAsia="ko-KR"/>
              </w:rPr>
              <w:t>;</w:t>
            </w:r>
          </w:p>
          <w:p w14:paraId="6B8D11A2" w14:textId="77777777" w:rsidR="00F95393" w:rsidRPr="008B7CC3" w:rsidRDefault="00F95393">
            <w:pPr>
              <w:pStyle w:val="B1"/>
              <w:rPr>
                <w:lang w:val="en-US" w:eastAsia="ko-KR"/>
              </w:rPr>
            </w:pPr>
          </w:p>
          <w:p w14:paraId="1DEA75EE" w14:textId="77777777" w:rsidR="00F95393" w:rsidRPr="008B7CC3" w:rsidRDefault="00C71F27">
            <w:pPr>
              <w:pStyle w:val="B1"/>
              <w:rPr>
                <w:lang w:val="en-US" w:eastAsia="ko-KR"/>
              </w:rPr>
            </w:pPr>
            <w:r w:rsidRPr="008B7CC3">
              <w:rPr>
                <w:lang w:val="en-US" w:eastAsia="ko-KR"/>
              </w:rPr>
              <w:t>-</w:t>
            </w:r>
            <w:r w:rsidRPr="008B7CC3">
              <w:rPr>
                <w:lang w:val="en-US" w:eastAsia="ko-KR"/>
              </w:rPr>
              <w:tab/>
            </w:r>
            <w:r w:rsidRPr="008B7CC3">
              <w:rPr>
                <w:rFonts w:eastAsia="等线"/>
                <w:i/>
                <w:lang w:val="en-US"/>
              </w:rPr>
              <w:t>sdt-MSGA-RSRP-Threshold</w:t>
            </w:r>
            <w:r w:rsidRPr="008B7CC3">
              <w:rPr>
                <w:rFonts w:eastAsia="等线"/>
                <w:lang w:val="en-US"/>
              </w:rPr>
              <w:t>: an RSRP threshold for selection between 2-step RA</w:t>
            </w:r>
            <w:del w:id="306" w:author="ZTE(EV)" w:date="2021-07-26T16:57:00Z">
              <w:r w:rsidRPr="008B7CC3">
                <w:rPr>
                  <w:rFonts w:eastAsia="等线"/>
                  <w:lang w:val="en-US"/>
                </w:rPr>
                <w:delText>-SDT</w:delText>
              </w:r>
            </w:del>
            <w:r w:rsidRPr="008B7CC3">
              <w:rPr>
                <w:rFonts w:eastAsia="等线"/>
                <w:lang w:val="en-US"/>
              </w:rPr>
              <w:t xml:space="preserve"> type </w:t>
            </w:r>
            <w:ins w:id="307" w:author="ZTE(EV)" w:date="2021-07-26T16:58:00Z">
              <w:r>
                <w:rPr>
                  <w:rFonts w:eastAsia="等线"/>
                  <w:lang w:val="en-GB"/>
                </w:rPr>
                <w:t xml:space="preserve">with SDT </w:t>
              </w:r>
            </w:ins>
            <w:r w:rsidRPr="008B7CC3">
              <w:rPr>
                <w:rFonts w:eastAsia="等线"/>
                <w:lang w:val="en-US"/>
              </w:rPr>
              <w:t>and 4-step RA</w:t>
            </w:r>
            <w:del w:id="308" w:author="ZTE(EV)" w:date="2021-07-26T16:57:00Z">
              <w:r w:rsidRPr="008B7CC3">
                <w:rPr>
                  <w:rFonts w:eastAsia="等线"/>
                  <w:lang w:val="en-US"/>
                </w:rPr>
                <w:delText>-SDT</w:delText>
              </w:r>
            </w:del>
            <w:r w:rsidRPr="008B7CC3">
              <w:rPr>
                <w:rFonts w:eastAsia="等线"/>
                <w:lang w:val="en-US"/>
              </w:rPr>
              <w:t xml:space="preserve"> type </w:t>
            </w:r>
            <w:ins w:id="309" w:author="ZTE(EV)" w:date="2021-07-26T16:58:00Z">
              <w:r>
                <w:rPr>
                  <w:rFonts w:eastAsia="等线"/>
                  <w:lang w:val="en-GB"/>
                </w:rPr>
                <w:t xml:space="preserve">with SDT </w:t>
              </w:r>
            </w:ins>
            <w:r w:rsidRPr="008B7CC3">
              <w:rPr>
                <w:rFonts w:eastAsia="等线"/>
                <w:lang w:val="en-US"/>
              </w:rPr>
              <w:t>when both 2-step and 4-step RA type Random Access Resources for SDT are configured in the UL BWP;</w:t>
            </w:r>
          </w:p>
          <w:p w14:paraId="46BAEB86" w14:textId="77777777" w:rsidR="00F95393" w:rsidRPr="008B7CC3" w:rsidRDefault="00F95393">
            <w:pPr>
              <w:pStyle w:val="B1"/>
              <w:rPr>
                <w:lang w:val="en-US" w:eastAsia="ko-KR"/>
              </w:rPr>
            </w:pPr>
          </w:p>
          <w:p w14:paraId="0BEA5923" w14:textId="77777777" w:rsidR="00F95393" w:rsidRDefault="00F95393"/>
        </w:tc>
        <w:tc>
          <w:tcPr>
            <w:tcW w:w="5270" w:type="dxa"/>
          </w:tcPr>
          <w:p w14:paraId="386A44F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F95393" w14:paraId="24124766" w14:textId="77777777">
        <w:tc>
          <w:tcPr>
            <w:tcW w:w="1030" w:type="dxa"/>
          </w:tcPr>
          <w:p w14:paraId="3E2436A1" w14:textId="77777777" w:rsidR="00F95393" w:rsidRDefault="00C71F27">
            <w:r>
              <w:t>Z005</w:t>
            </w:r>
          </w:p>
        </w:tc>
        <w:tc>
          <w:tcPr>
            <w:tcW w:w="6063" w:type="dxa"/>
          </w:tcPr>
          <w:p w14:paraId="0E50817A" w14:textId="77777777" w:rsidR="00F95393" w:rsidRDefault="00C71F27">
            <w:r>
              <w:t xml:space="preserve">Similar comments as Z002 apply also to the definitions of groupB-Configured-SDT and </w:t>
            </w:r>
            <w:r>
              <w:rPr>
                <w:i/>
                <w:iCs/>
              </w:rPr>
              <w:t>groupB-ConfiguredTwoStepRA-SDT</w:t>
            </w:r>
          </w:p>
        </w:tc>
        <w:tc>
          <w:tcPr>
            <w:tcW w:w="5782" w:type="dxa"/>
          </w:tcPr>
          <w:p w14:paraId="4183E7A2" w14:textId="77777777" w:rsidR="00F95393" w:rsidRDefault="00F95393"/>
        </w:tc>
        <w:tc>
          <w:tcPr>
            <w:tcW w:w="5270" w:type="dxa"/>
          </w:tcPr>
          <w:p w14:paraId="7C5A022C"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95393" w14:paraId="14C1318E" w14:textId="77777777">
        <w:tc>
          <w:tcPr>
            <w:tcW w:w="1030" w:type="dxa"/>
          </w:tcPr>
          <w:p w14:paraId="6C49DFCE" w14:textId="77777777" w:rsidR="00F95393" w:rsidRDefault="00C71F27">
            <w:r>
              <w:lastRenderedPageBreak/>
              <w:t>Z006</w:t>
            </w:r>
          </w:p>
        </w:tc>
        <w:tc>
          <w:tcPr>
            <w:tcW w:w="6063" w:type="dxa"/>
          </w:tcPr>
          <w:p w14:paraId="691BD42D" w14:textId="77777777" w:rsidR="00F95393" w:rsidRPr="008B7CC3" w:rsidRDefault="00C71F27">
            <w:pPr>
              <w:pStyle w:val="B1"/>
              <w:rPr>
                <w:lang w:val="en-US" w:eastAsia="ko-KR"/>
              </w:rPr>
            </w:pPr>
            <w:r w:rsidRPr="008B7CC3">
              <w:rPr>
                <w:lang w:val="en-US" w:eastAsia="ko-KR"/>
              </w:rPr>
              <w:t>1&gt;</w:t>
            </w:r>
            <w:r w:rsidRPr="008B7CC3">
              <w:rPr>
                <w:lang w:val="en-US" w:eastAsia="ko-KR"/>
              </w:rPr>
              <w:tab/>
              <w:t>if the Serving Cell for the Random Access procedure is configured with supplementary uplink as specified in TS 38.331 [5]</w:t>
            </w:r>
            <w:r w:rsidRPr="008B7CC3">
              <w:rPr>
                <w:rFonts w:hint="eastAsia"/>
                <w:lang w:val="en-US"/>
              </w:rPr>
              <w:t>:</w:t>
            </w:r>
          </w:p>
          <w:p w14:paraId="6BA7A361" w14:textId="77777777" w:rsidR="00F95393" w:rsidRPr="008B7CC3" w:rsidRDefault="00C71F27">
            <w:pPr>
              <w:pStyle w:val="B2"/>
              <w:rPr>
                <w:highlight w:val="yellow"/>
                <w:lang w:val="en-US" w:eastAsia="ko-KR"/>
              </w:rPr>
            </w:pPr>
            <w:r w:rsidRPr="008B7CC3">
              <w:rPr>
                <w:highlight w:val="yellow"/>
                <w:lang w:val="en-US" w:eastAsia="ko-KR"/>
              </w:rPr>
              <w:t>2&gt;</w:t>
            </w:r>
            <w:r w:rsidRPr="008B7CC3">
              <w:rPr>
                <w:highlight w:val="yellow"/>
                <w:lang w:val="en-US" w:eastAsia="ko-KR"/>
              </w:rPr>
              <w:tab/>
              <w:t>if the Random Access procedure was initiated for Small Data Transmission as specified in clause 5.x:</w:t>
            </w:r>
          </w:p>
          <w:p w14:paraId="1933A2B2" w14:textId="77777777" w:rsidR="00F95393" w:rsidRPr="008B7CC3" w:rsidRDefault="00C71F27">
            <w:pPr>
              <w:pStyle w:val="B3"/>
              <w:rPr>
                <w:lang w:val="en-US"/>
              </w:rPr>
            </w:pPr>
            <w:r w:rsidRPr="008B7CC3">
              <w:rPr>
                <w:highlight w:val="yellow"/>
                <w:lang w:val="en-US"/>
              </w:rPr>
              <w:t xml:space="preserve">3&gt; set the </w:t>
            </w:r>
            <w:r w:rsidRPr="008B7CC3">
              <w:rPr>
                <w:i/>
                <w:highlight w:val="yellow"/>
                <w:lang w:val="en-US"/>
              </w:rPr>
              <w:t>PCMAX</w:t>
            </w:r>
            <w:r w:rsidRPr="008B7CC3">
              <w:rPr>
                <w:highlight w:val="yellow"/>
                <w:lang w:val="en-US"/>
              </w:rPr>
              <w:t xml:space="preserve"> to </w:t>
            </w:r>
            <w:r w:rsidRPr="008B7CC3">
              <w:rPr>
                <w:highlight w:val="yellow"/>
                <w:lang w:val="en-US" w:eastAsia="ko-KR"/>
              </w:rPr>
              <w:t>P</w:t>
            </w:r>
            <w:r w:rsidRPr="008B7CC3">
              <w:rPr>
                <w:highlight w:val="yellow"/>
                <w:vertAlign w:val="subscript"/>
                <w:lang w:val="en-US" w:eastAsia="ko-KR"/>
              </w:rPr>
              <w:t xml:space="preserve">CMAX,f,c </w:t>
            </w:r>
            <w:r w:rsidRPr="008B7CC3">
              <w:rPr>
                <w:highlight w:val="yellow"/>
                <w:lang w:val="en-US"/>
              </w:rPr>
              <w:t>of the selected UL carrier.</w:t>
            </w:r>
          </w:p>
          <w:p w14:paraId="6CF55436"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else if the RSRP of the downlink pathloss reference is less than </w:t>
            </w:r>
            <w:r w:rsidRPr="008B7CC3">
              <w:rPr>
                <w:i/>
                <w:lang w:val="en-US" w:eastAsia="ko-KR"/>
              </w:rPr>
              <w:t>rsrp-ThresholdSSB-SUL</w:t>
            </w:r>
            <w:r w:rsidRPr="008B7CC3">
              <w:rPr>
                <w:lang w:val="en-US" w:eastAsia="ko-KR"/>
              </w:rPr>
              <w:t>:</w:t>
            </w:r>
          </w:p>
          <w:p w14:paraId="1AAC9BBF" w14:textId="77777777" w:rsidR="00F95393" w:rsidRPr="008B7CC3" w:rsidRDefault="00C71F27">
            <w:pPr>
              <w:pStyle w:val="B3"/>
              <w:rPr>
                <w:lang w:val="en-US" w:eastAsia="ko-KR"/>
              </w:rPr>
            </w:pPr>
            <w:r w:rsidRPr="008B7CC3">
              <w:rPr>
                <w:lang w:val="en-US" w:eastAsia="ko-KR"/>
              </w:rPr>
              <w:t>3&gt;</w:t>
            </w:r>
            <w:r w:rsidRPr="008B7CC3">
              <w:rPr>
                <w:lang w:val="en-US" w:eastAsia="ko-KR"/>
              </w:rPr>
              <w:tab/>
              <w:t>select the SUL carrier for performing Random Access procedure;</w:t>
            </w:r>
          </w:p>
          <w:p w14:paraId="6ADFB93D"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SUL carrier.</w:t>
            </w:r>
          </w:p>
          <w:p w14:paraId="23D2449C" w14:textId="77777777" w:rsidR="00F95393" w:rsidRPr="008B7CC3" w:rsidRDefault="00C71F27">
            <w:pPr>
              <w:pStyle w:val="B2"/>
              <w:rPr>
                <w:lang w:val="en-US" w:eastAsia="ko-KR"/>
              </w:rPr>
            </w:pPr>
            <w:r w:rsidRPr="008B7CC3">
              <w:rPr>
                <w:lang w:val="en-US" w:eastAsia="ko-KR"/>
              </w:rPr>
              <w:t>2&gt;</w:t>
            </w:r>
            <w:r w:rsidRPr="008B7CC3">
              <w:rPr>
                <w:lang w:val="en-US" w:eastAsia="ko-KR"/>
              </w:rPr>
              <w:tab/>
              <w:t>else:</w:t>
            </w:r>
          </w:p>
          <w:p w14:paraId="549EDA6E" w14:textId="77777777" w:rsidR="00F95393" w:rsidRPr="008B7CC3" w:rsidRDefault="00C71F27">
            <w:pPr>
              <w:pStyle w:val="B3"/>
              <w:rPr>
                <w:lang w:val="en-US" w:eastAsia="ko-KR"/>
              </w:rPr>
            </w:pPr>
            <w:r w:rsidRPr="008B7CC3">
              <w:rPr>
                <w:lang w:val="en-US" w:eastAsia="ko-KR"/>
              </w:rPr>
              <w:t>3&gt;</w:t>
            </w:r>
            <w:r w:rsidRPr="008B7CC3">
              <w:rPr>
                <w:lang w:val="en-US" w:eastAsia="ko-KR"/>
              </w:rPr>
              <w:tab/>
              <w:t>select the NUL carrier for performing Random Access procedure;</w:t>
            </w:r>
          </w:p>
          <w:p w14:paraId="6D2E8BEB"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NUL carrier.</w:t>
            </w:r>
          </w:p>
          <w:p w14:paraId="2DBAAE08" w14:textId="77777777" w:rsidR="00F95393" w:rsidRPr="008B7CC3" w:rsidRDefault="00F95393">
            <w:pPr>
              <w:pStyle w:val="B3"/>
              <w:ind w:left="0" w:firstLine="0"/>
              <w:rPr>
                <w:lang w:val="en-US" w:eastAsia="ko-KR"/>
              </w:rPr>
            </w:pPr>
          </w:p>
          <w:p w14:paraId="6DB345E4" w14:textId="77777777" w:rsidR="00F95393" w:rsidRDefault="00C71F27">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118D25A1" w14:textId="77777777" w:rsidR="00F95393" w:rsidRDefault="00F95393"/>
        </w:tc>
        <w:tc>
          <w:tcPr>
            <w:tcW w:w="5782" w:type="dxa"/>
          </w:tcPr>
          <w:p w14:paraId="6EE9573E" w14:textId="77777777" w:rsidR="00F95393" w:rsidRPr="008B7CC3" w:rsidRDefault="00C71F27">
            <w:pPr>
              <w:pStyle w:val="B1"/>
              <w:rPr>
                <w:lang w:val="en-US" w:eastAsia="ko-KR"/>
              </w:rPr>
            </w:pPr>
            <w:r w:rsidRPr="008B7CC3">
              <w:rPr>
                <w:lang w:val="en-US" w:eastAsia="ko-KR"/>
              </w:rPr>
              <w:t>1&gt;</w:t>
            </w:r>
            <w:r w:rsidRPr="008B7CC3">
              <w:rPr>
                <w:lang w:val="en-US" w:eastAsia="ko-KR"/>
              </w:rPr>
              <w:tab/>
              <w:t>if the carrier to use for the Random Access procedure is explicitly signalled</w:t>
            </w:r>
            <w:ins w:id="310" w:author="ZTE(EV)" w:date="2021-07-29T11:13:00Z">
              <w:r>
                <w:rPr>
                  <w:lang w:val="en-GB" w:eastAsia="ko-KR"/>
                </w:rPr>
                <w:t xml:space="preserve"> or determined as specified in subclause 5.x for SDT</w:t>
              </w:r>
            </w:ins>
            <w:r w:rsidRPr="008B7CC3">
              <w:rPr>
                <w:lang w:val="en-US" w:eastAsia="ko-KR"/>
              </w:rPr>
              <w:t>:</w:t>
            </w:r>
          </w:p>
          <w:p w14:paraId="08C4E9DA"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signalled</w:t>
            </w:r>
            <w:ins w:id="311" w:author="ZTE(EV)" w:date="2021-07-29T11:14:00Z">
              <w:r>
                <w:rPr>
                  <w:lang w:val="en-GB" w:eastAsia="ko-KR"/>
                </w:rPr>
                <w:t xml:space="preserve"> or determined</w:t>
              </w:r>
            </w:ins>
            <w:r w:rsidRPr="008B7CC3">
              <w:rPr>
                <w:lang w:val="en-US" w:eastAsia="ko-KR"/>
              </w:rPr>
              <w:t xml:space="preserve"> carrier for performing Random Access procedure;</w:t>
            </w:r>
          </w:p>
          <w:p w14:paraId="054BFB48"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w:t>
            </w:r>
            <w:del w:id="312" w:author="ZTE(EV)" w:date="2021-07-29T11:14:00Z">
              <w:r w:rsidRPr="008B7CC3">
                <w:rPr>
                  <w:lang w:val="en-US" w:eastAsia="ko-KR"/>
                </w:rPr>
                <w:delText xml:space="preserve">signalled </w:delText>
              </w:r>
            </w:del>
            <w:ins w:id="313" w:author="ZTE(EV)" w:date="2021-07-29T11:14:00Z">
              <w:r>
                <w:rPr>
                  <w:lang w:val="en-GB" w:eastAsia="ko-KR"/>
                </w:rPr>
                <w:t>selected</w:t>
              </w:r>
              <w:r w:rsidRPr="008B7CC3">
                <w:rPr>
                  <w:lang w:val="en-US" w:eastAsia="ko-KR"/>
                </w:rPr>
                <w:t xml:space="preserve"> </w:t>
              </w:r>
            </w:ins>
            <w:r w:rsidRPr="008B7CC3">
              <w:rPr>
                <w:lang w:val="en-US" w:eastAsia="ko-KR"/>
              </w:rPr>
              <w:t>carrier.</w:t>
            </w:r>
          </w:p>
          <w:p w14:paraId="4EF3BDA4" w14:textId="77777777" w:rsidR="00F95393" w:rsidRPr="008B7CC3" w:rsidRDefault="00C71F27">
            <w:pPr>
              <w:pStyle w:val="B1"/>
              <w:rPr>
                <w:lang w:val="en-US" w:eastAsia="ko-KR"/>
              </w:rPr>
            </w:pPr>
            <w:r w:rsidRPr="008B7CC3">
              <w:rPr>
                <w:lang w:val="en-US" w:eastAsia="ko-KR"/>
              </w:rPr>
              <w:t>1&gt;</w:t>
            </w:r>
            <w:r w:rsidRPr="008B7CC3">
              <w:rPr>
                <w:lang w:val="en-US" w:eastAsia="ko-KR"/>
              </w:rPr>
              <w:tab/>
              <w:t>else if the carrier to use for the Random Access procedure is not explicitly signalled; and</w:t>
            </w:r>
          </w:p>
          <w:p w14:paraId="77BF172A" w14:textId="77777777" w:rsidR="00F95393" w:rsidRPr="008B7CC3" w:rsidRDefault="00C71F27">
            <w:pPr>
              <w:pStyle w:val="B1"/>
              <w:rPr>
                <w:lang w:val="en-US" w:eastAsia="ko-KR"/>
              </w:rPr>
            </w:pPr>
            <w:r w:rsidRPr="008B7CC3">
              <w:rPr>
                <w:lang w:val="en-US" w:eastAsia="ko-KR"/>
              </w:rPr>
              <w:t>1&gt;</w:t>
            </w:r>
            <w:r w:rsidRPr="008B7CC3">
              <w:rPr>
                <w:lang w:val="en-US" w:eastAsia="ko-KR"/>
              </w:rPr>
              <w:tab/>
              <w:t>if the Serving Cell for the Random Access procedure is configured with supplementary uplink as specified in TS 38.331 [5]; and</w:t>
            </w:r>
          </w:p>
          <w:p w14:paraId="78E8973F"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RSRP of the downlink pathloss reference is less than </w:t>
            </w:r>
            <w:r w:rsidRPr="008B7CC3">
              <w:rPr>
                <w:i/>
                <w:lang w:val="en-US" w:eastAsia="ko-KR"/>
              </w:rPr>
              <w:t>rsrp-ThresholdSSB-SUL</w:t>
            </w:r>
            <w:r w:rsidRPr="008B7CC3">
              <w:rPr>
                <w:lang w:val="en-US" w:eastAsia="ko-KR"/>
              </w:rPr>
              <w:t>:</w:t>
            </w:r>
          </w:p>
          <w:p w14:paraId="0DFF48CC"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SUL carrier for performing Random Access procedure;</w:t>
            </w:r>
          </w:p>
          <w:p w14:paraId="159865CC"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SUL carrier.</w:t>
            </w:r>
          </w:p>
          <w:p w14:paraId="1285F29E" w14:textId="77777777" w:rsidR="00F95393" w:rsidRPr="008B7CC3" w:rsidRDefault="00C71F27">
            <w:pPr>
              <w:pStyle w:val="B1"/>
              <w:rPr>
                <w:lang w:val="en-US" w:eastAsia="ko-KR"/>
              </w:rPr>
            </w:pPr>
            <w:r w:rsidRPr="008B7CC3">
              <w:rPr>
                <w:lang w:val="en-US" w:eastAsia="ko-KR"/>
              </w:rPr>
              <w:t>1&gt;</w:t>
            </w:r>
            <w:r w:rsidRPr="008B7CC3">
              <w:rPr>
                <w:lang w:val="en-US" w:eastAsia="ko-KR"/>
              </w:rPr>
              <w:tab/>
              <w:t>else:</w:t>
            </w:r>
          </w:p>
          <w:p w14:paraId="37B95105"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NUL carrier for performing Random Access procedure;</w:t>
            </w:r>
          </w:p>
          <w:p w14:paraId="5B65FA71"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NUL carrier.</w:t>
            </w:r>
          </w:p>
          <w:p w14:paraId="7245A1C8" w14:textId="77777777" w:rsidR="00F95393" w:rsidRDefault="00F95393"/>
        </w:tc>
        <w:tc>
          <w:tcPr>
            <w:tcW w:w="5270" w:type="dxa"/>
          </w:tcPr>
          <w:p w14:paraId="745C629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73F8BFC" w14:textId="77777777" w:rsidR="00F95393" w:rsidRDefault="00F95393">
            <w:pPr>
              <w:rPr>
                <w:rFonts w:eastAsiaTheme="minorEastAsia"/>
                <w:color w:val="00B050"/>
                <w:lang w:eastAsia="zh-CN"/>
              </w:rPr>
            </w:pPr>
          </w:p>
          <w:p w14:paraId="7BE9F485"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59569870" w14:textId="77777777" w:rsidR="00F95393" w:rsidRDefault="00F95393">
            <w:pPr>
              <w:rPr>
                <w:rFonts w:eastAsiaTheme="minorEastAsia"/>
                <w:color w:val="00B050"/>
                <w:lang w:eastAsia="zh-CN"/>
              </w:rPr>
            </w:pPr>
          </w:p>
          <w:p w14:paraId="6A22DFEB" w14:textId="77777777" w:rsidR="00F95393" w:rsidRDefault="00C71F27">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56F53567"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180E9400" w14:textId="77777777" w:rsidR="00F95393" w:rsidRDefault="00F95393">
            <w:pPr>
              <w:rPr>
                <w:rFonts w:eastAsiaTheme="minorEastAsia"/>
                <w:color w:val="00B050"/>
                <w:lang w:eastAsia="zh-CN"/>
              </w:rPr>
            </w:pPr>
          </w:p>
          <w:p w14:paraId="025086D7"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6519A7A" w14:textId="77777777" w:rsidR="00F95393" w:rsidRDefault="00F95393">
            <w:pPr>
              <w:rPr>
                <w:rFonts w:eastAsiaTheme="minorEastAsia"/>
                <w:color w:val="FF0000"/>
                <w:lang w:eastAsia="zh-CN"/>
              </w:rPr>
            </w:pPr>
          </w:p>
          <w:p w14:paraId="63A03940" w14:textId="77777777" w:rsidR="00F95393" w:rsidRDefault="00C71F27">
            <w:pPr>
              <w:rPr>
                <w:rFonts w:eastAsiaTheme="minorEastAsia"/>
                <w:color w:val="00B050"/>
                <w:lang w:eastAsia="zh-CN"/>
              </w:rPr>
            </w:pPr>
            <w:bookmarkStart w:id="314"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314"/>
          </w:p>
        </w:tc>
      </w:tr>
      <w:tr w:rsidR="00F95393" w14:paraId="446EFF04" w14:textId="77777777">
        <w:tc>
          <w:tcPr>
            <w:tcW w:w="1030" w:type="dxa"/>
          </w:tcPr>
          <w:p w14:paraId="5296DE3D" w14:textId="77777777" w:rsidR="00F95393" w:rsidRDefault="00C71F27">
            <w:r>
              <w:t>Z100</w:t>
            </w:r>
          </w:p>
        </w:tc>
        <w:tc>
          <w:tcPr>
            <w:tcW w:w="6063" w:type="dxa"/>
          </w:tcPr>
          <w:p w14:paraId="00D8B935" w14:textId="77777777" w:rsidR="00F95393" w:rsidRDefault="00C71F27">
            <w:pPr>
              <w:pStyle w:val="B1"/>
              <w:rPr>
                <w:u w:val="single"/>
                <w:lang w:val="en-GB" w:eastAsia="ko-KR"/>
              </w:rPr>
            </w:pPr>
            <w:r>
              <w:rPr>
                <w:u w:val="single"/>
                <w:lang w:val="en-GB" w:eastAsia="ko-KR"/>
              </w:rPr>
              <w:t>General comment to section 5.1.1:</w:t>
            </w:r>
          </w:p>
          <w:p w14:paraId="1545E113" w14:textId="77777777" w:rsidR="00F95393" w:rsidRDefault="00C71F27">
            <w:pPr>
              <w:pStyle w:val="B1"/>
              <w:rPr>
                <w:lang w:val="en-GB" w:eastAsia="ko-KR"/>
              </w:rPr>
            </w:pPr>
            <w:r>
              <w:rPr>
                <w:lang w:val="en-GB" w:eastAsia="ko-KR"/>
              </w:rPr>
              <w:t xml:space="preserve">A number of changes to this section will likely overlap with similar changes coming from other WIs that </w:t>
            </w:r>
            <w:r>
              <w:rPr>
                <w:lang w:val="en-GB" w:eastAsia="ko-KR"/>
              </w:rPr>
              <w:lastRenderedPageBreak/>
              <w:t>require RACH partitioning. We need to understand how we could integrate these changes. For instance, the statements such as “</w:t>
            </w:r>
            <w:ins w:id="315" w:author="ZTE(EV)" w:date="2021-07-26T16:25:00Z">
              <w:r w:rsidRPr="008B7CC3">
                <w:rPr>
                  <w:lang w:val="en-US"/>
                </w:rPr>
                <w:t xml:space="preserve">These are also applicable to Msg1 for RA-SDT if the PRACH occasions are shared </w:t>
              </w:r>
            </w:ins>
            <w:ins w:id="316" w:author="ZTE(EV)" w:date="2021-07-26T16:31:00Z">
              <w:r w:rsidRPr="008B7CC3">
                <w:rPr>
                  <w:lang w:val="en-US"/>
                </w:rPr>
                <w:t>between</w:t>
              </w:r>
            </w:ins>
            <w:ins w:id="317" w:author="ZTE(EV)" w:date="2021-07-26T16:25:00Z">
              <w:r w:rsidRPr="008B7CC3">
                <w:rPr>
                  <w:lang w:val="en-US"/>
                </w:rPr>
                <w:t xml:space="preserve"> Random Access procedure</w:t>
              </w:r>
            </w:ins>
            <w:ins w:id="318" w:author="ZTE(EV)" w:date="2021-07-26T16:31:00Z">
              <w:r w:rsidRPr="008B7CC3">
                <w:rPr>
                  <w:lang w:val="en-US"/>
                </w:rPr>
                <w:t>s</w:t>
              </w:r>
            </w:ins>
            <w:ins w:id="319" w:author="ZTE(EV)" w:date="2021-07-26T16:25:00Z">
              <w:r w:rsidRPr="008B7CC3">
                <w:rPr>
                  <w:lang w:val="en-US"/>
                </w:rPr>
                <w:t xml:space="preserve"> </w:t>
              </w:r>
              <w:r w:rsidRPr="008B7CC3">
                <w:rPr>
                  <w:highlight w:val="yellow"/>
                  <w:lang w:val="en-US"/>
                </w:rPr>
                <w:t>with and without SDT</w:t>
              </w:r>
            </w:ins>
            <w:ins w:id="320" w:author="ZTE(EV)" w:date="2021-07-26T16:32:00Z">
              <w:r w:rsidRPr="008B7CC3">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34D85FEF" w14:textId="77777777" w:rsidR="00F95393" w:rsidRPr="008B7CC3" w:rsidRDefault="00F95393">
            <w:pPr>
              <w:pStyle w:val="B1"/>
              <w:rPr>
                <w:lang w:val="en-US" w:eastAsia="ko-KR"/>
              </w:rPr>
            </w:pPr>
          </w:p>
        </w:tc>
        <w:tc>
          <w:tcPr>
            <w:tcW w:w="5270" w:type="dxa"/>
          </w:tcPr>
          <w:p w14:paraId="6BE5247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0B58445" w14:textId="77777777" w:rsidR="00F95393" w:rsidRDefault="00F95393">
            <w:pPr>
              <w:rPr>
                <w:rFonts w:eastAsiaTheme="minorEastAsia"/>
                <w:color w:val="00B050"/>
                <w:lang w:eastAsia="zh-CN"/>
              </w:rPr>
            </w:pPr>
          </w:p>
          <w:p w14:paraId="5EA03DC8" w14:textId="77777777" w:rsidR="00F95393" w:rsidRDefault="00C71F27">
            <w:pPr>
              <w:rPr>
                <w:rFonts w:eastAsiaTheme="minorEastAsia"/>
                <w:color w:val="00B050"/>
                <w:lang w:eastAsia="zh-CN"/>
              </w:rPr>
            </w:pPr>
            <w:r>
              <w:rPr>
                <w:rFonts w:eastAsiaTheme="minorEastAsia" w:hint="eastAsia"/>
                <w:color w:val="00B050"/>
                <w:lang w:eastAsia="zh-CN"/>
              </w:rPr>
              <w:lastRenderedPageBreak/>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F95393" w14:paraId="150A9F15" w14:textId="77777777">
        <w:tc>
          <w:tcPr>
            <w:tcW w:w="1030" w:type="dxa"/>
          </w:tcPr>
          <w:p w14:paraId="713A22BA" w14:textId="77777777" w:rsidR="00F95393" w:rsidRDefault="00C71F27">
            <w:r>
              <w:rPr>
                <w:rStyle w:val="normaltextrun"/>
              </w:rPr>
              <w:lastRenderedPageBreak/>
              <w:t>N001</w:t>
            </w:r>
            <w:r>
              <w:rPr>
                <w:rStyle w:val="eop"/>
              </w:rPr>
              <w:t> </w:t>
            </w:r>
          </w:p>
        </w:tc>
        <w:tc>
          <w:tcPr>
            <w:tcW w:w="6063" w:type="dxa"/>
          </w:tcPr>
          <w:p w14:paraId="5E533773" w14:textId="77777777" w:rsidR="00F95393" w:rsidRDefault="00C71F27">
            <w:pPr>
              <w:pStyle w:val="B1"/>
              <w:rPr>
                <w:u w:val="single"/>
                <w:lang w:val="en-GB" w:eastAsia="ko-KR"/>
              </w:rPr>
            </w:pPr>
            <w:r w:rsidRPr="008B7CC3">
              <w:rPr>
                <w:rStyle w:val="normaltextrun"/>
                <w:lang w:val="en-US"/>
              </w:rPr>
              <w:t>The additions to </w:t>
            </w:r>
            <w:r w:rsidRPr="008B7CC3">
              <w:rPr>
                <w:rStyle w:val="normaltextrun"/>
                <w:i/>
                <w:iCs/>
                <w:lang w:val="en-US"/>
              </w:rPr>
              <w:t>prach-ConfigurationIndex </w:t>
            </w:r>
            <w:r w:rsidRPr="008B7CC3">
              <w:rPr>
                <w:rStyle w:val="normaltextrun"/>
                <w:lang w:val="en-US"/>
              </w:rPr>
              <w:t>and</w:t>
            </w:r>
            <w:r w:rsidRPr="008B7CC3">
              <w:rPr>
                <w:rStyle w:val="normaltextrun"/>
                <w:i/>
                <w:iCs/>
                <w:lang w:val="en-US"/>
              </w:rPr>
              <w:t> msgA-PRACH-ConfigurationIndex</w:t>
            </w:r>
            <w:r w:rsidRPr="008B7CC3">
              <w:rPr>
                <w:rStyle w:val="normaltextrun"/>
                <w:lang w:val="en-US"/>
              </w:rPr>
              <w:t> do not seem to be needed.</w:t>
            </w:r>
            <w:r w:rsidRPr="008B7CC3">
              <w:rPr>
                <w:rStyle w:val="eop"/>
                <w:lang w:val="en-US"/>
              </w:rPr>
              <w:t> </w:t>
            </w:r>
          </w:p>
        </w:tc>
        <w:tc>
          <w:tcPr>
            <w:tcW w:w="5782" w:type="dxa"/>
          </w:tcPr>
          <w:p w14:paraId="3983169D" w14:textId="77777777" w:rsidR="00F95393" w:rsidRPr="008B7CC3" w:rsidRDefault="00C71F27">
            <w:pPr>
              <w:pStyle w:val="B1"/>
              <w:rPr>
                <w:lang w:val="en-US" w:eastAsia="ko-KR"/>
              </w:rPr>
            </w:pPr>
            <w:r w:rsidRPr="008B7CC3">
              <w:rPr>
                <w:rStyle w:val="normaltextrun"/>
                <w:lang w:val="en-US"/>
              </w:rPr>
              <w:t>Remove the addition to </w:t>
            </w:r>
            <w:r w:rsidRPr="008B7CC3">
              <w:rPr>
                <w:rStyle w:val="normaltextrun"/>
                <w:i/>
                <w:iCs/>
                <w:lang w:val="en-US"/>
              </w:rPr>
              <w:t>prach-ConfigurationIndex</w:t>
            </w:r>
            <w:r w:rsidRPr="008B7CC3">
              <w:rPr>
                <w:rStyle w:val="normaltextrun"/>
                <w:rFonts w:ascii="等线" w:eastAsia="等线" w:hAnsi="等线" w:cs="Segoe UI" w:hint="eastAsia"/>
                <w:lang w:val="en-US"/>
              </w:rPr>
              <w:t> </w:t>
            </w:r>
            <w:r w:rsidRPr="008B7CC3">
              <w:rPr>
                <w:rStyle w:val="normaltextrun"/>
                <w:lang w:val="en-US"/>
              </w:rPr>
              <w:t>and </w:t>
            </w:r>
            <w:r w:rsidRPr="008B7CC3">
              <w:rPr>
                <w:rStyle w:val="normaltextrun"/>
                <w:i/>
                <w:iCs/>
                <w:lang w:val="en-US"/>
              </w:rPr>
              <w:t>msgA-PRACH-ConfigurationIndex</w:t>
            </w:r>
            <w:r w:rsidRPr="008B7CC3">
              <w:rPr>
                <w:rStyle w:val="normaltextrun"/>
                <w:rFonts w:ascii="等线" w:eastAsia="等线" w:hAnsi="等线" w:cs="Segoe UI" w:hint="eastAsia"/>
                <w:lang w:val="en-US"/>
              </w:rPr>
              <w:t> </w:t>
            </w:r>
            <w:r w:rsidRPr="008B7CC3">
              <w:rPr>
                <w:rStyle w:val="normaltextrun"/>
                <w:lang w:val="en-US"/>
              </w:rPr>
              <w:t>description. It</w:t>
            </w:r>
            <w:r w:rsidRPr="008B7CC3">
              <w:rPr>
                <w:rStyle w:val="normaltextrun"/>
                <w:rFonts w:ascii="等线" w:eastAsia="等线" w:hAnsi="等线" w:cs="Segoe UI" w:hint="eastAsia"/>
                <w:lang w:val="en-US"/>
              </w:rPr>
              <w:t> </w:t>
            </w:r>
            <w:r w:rsidRPr="008B7CC3">
              <w:rPr>
                <w:rStyle w:val="normaltextrun"/>
                <w:lang w:val="en-US"/>
              </w:rPr>
              <w:t>should be made clear in RRC field description if anything needed</w:t>
            </w:r>
            <w:r w:rsidRPr="008B7CC3">
              <w:rPr>
                <w:rStyle w:val="normaltextrun"/>
                <w:rFonts w:ascii="等线" w:eastAsia="等线" w:hAnsi="等线" w:cs="Segoe UI" w:hint="eastAsia"/>
                <w:lang w:val="en-US"/>
              </w:rPr>
              <w:t>.</w:t>
            </w:r>
            <w:r w:rsidRPr="008B7CC3">
              <w:rPr>
                <w:rStyle w:val="eop"/>
                <w:rFonts w:ascii="等线" w:eastAsia="等线" w:hAnsi="等线" w:cs="Segoe UI" w:hint="eastAsia"/>
                <w:lang w:val="en-US"/>
              </w:rPr>
              <w:t> </w:t>
            </w:r>
          </w:p>
        </w:tc>
        <w:tc>
          <w:tcPr>
            <w:tcW w:w="5270" w:type="dxa"/>
          </w:tcPr>
          <w:p w14:paraId="750744B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2E4562F" w14:textId="77777777" w:rsidR="00F95393" w:rsidRDefault="00F95393">
            <w:pPr>
              <w:rPr>
                <w:rFonts w:eastAsiaTheme="minorEastAsia"/>
                <w:color w:val="00B050"/>
                <w:lang w:eastAsia="zh-CN"/>
              </w:rPr>
            </w:pPr>
          </w:p>
          <w:p w14:paraId="7CCB0EFB"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F95393" w14:paraId="26FA8F75" w14:textId="77777777">
        <w:tc>
          <w:tcPr>
            <w:tcW w:w="1030" w:type="dxa"/>
          </w:tcPr>
          <w:p w14:paraId="5385B1AF" w14:textId="77777777" w:rsidR="00F95393" w:rsidRDefault="00C71F27">
            <w:pPr>
              <w:rPr>
                <w:rStyle w:val="Char"/>
              </w:rPr>
            </w:pPr>
            <w:r>
              <w:rPr>
                <w:rStyle w:val="normaltextrun"/>
              </w:rPr>
              <w:t>N002</w:t>
            </w:r>
            <w:r>
              <w:rPr>
                <w:rStyle w:val="eop"/>
              </w:rPr>
              <w:t> </w:t>
            </w:r>
          </w:p>
        </w:tc>
        <w:tc>
          <w:tcPr>
            <w:tcW w:w="6063" w:type="dxa"/>
          </w:tcPr>
          <w:p w14:paraId="4AFE643C" w14:textId="77777777" w:rsidR="00F95393" w:rsidRPr="008B7CC3" w:rsidRDefault="00C71F27">
            <w:pPr>
              <w:pStyle w:val="B1"/>
              <w:rPr>
                <w:rStyle w:val="Char"/>
                <w:lang w:val="en-US"/>
              </w:rPr>
            </w:pPr>
            <w:r w:rsidRPr="008B7CC3">
              <w:rPr>
                <w:rStyle w:val="normaltextrun"/>
                <w:lang w:val="en-US"/>
              </w:rPr>
              <w:t>In the Editor’s NOTE, we do not see why this is up to RAN1 to decide: “Editor’s NOTE:</w:t>
            </w:r>
            <w:r w:rsidRPr="008B7CC3">
              <w:rPr>
                <w:rStyle w:val="tabchar"/>
                <w:rFonts w:ascii="Calibri" w:hAnsi="Calibri" w:cs="Calibri"/>
                <w:lang w:val="en-US"/>
              </w:rPr>
              <w:t xml:space="preserve"> </w:t>
            </w:r>
            <w:r w:rsidRPr="008B7CC3">
              <w:rPr>
                <w:rStyle w:val="normaltextrun"/>
                <w:lang w:val="en-US"/>
              </w:rPr>
              <w:t>FFS whether there can be separate configurations for related to the configuration of Random Access Preambles group B for RA-SDT , which is up to RAN1 to decide.”</w:t>
            </w:r>
            <w:r w:rsidRPr="008B7CC3">
              <w:rPr>
                <w:rStyle w:val="eop"/>
                <w:lang w:val="en-US"/>
              </w:rPr>
              <w:t> </w:t>
            </w:r>
          </w:p>
        </w:tc>
        <w:tc>
          <w:tcPr>
            <w:tcW w:w="5782" w:type="dxa"/>
          </w:tcPr>
          <w:p w14:paraId="1C582D96" w14:textId="77777777" w:rsidR="00F95393" w:rsidRPr="008B7CC3" w:rsidRDefault="00C71F27">
            <w:pPr>
              <w:pStyle w:val="B1"/>
              <w:rPr>
                <w:rStyle w:val="Char"/>
                <w:lang w:val="en-US"/>
              </w:rPr>
            </w:pPr>
            <w:r w:rsidRPr="008B7CC3">
              <w:rPr>
                <w:rStyle w:val="normaltextrun"/>
                <w:lang w:val="en-US"/>
              </w:rPr>
              <w:t>Remove “which is up to RAN1 to decide” or remove the Editor’s NOTE.</w:t>
            </w:r>
            <w:r w:rsidRPr="008B7CC3">
              <w:rPr>
                <w:rStyle w:val="eop"/>
                <w:lang w:val="en-US"/>
              </w:rPr>
              <w:t> </w:t>
            </w:r>
          </w:p>
        </w:tc>
        <w:tc>
          <w:tcPr>
            <w:tcW w:w="5270" w:type="dxa"/>
          </w:tcPr>
          <w:p w14:paraId="7DD99A8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09E804" w14:textId="77777777" w:rsidR="00F95393" w:rsidRDefault="00F95393">
            <w:pPr>
              <w:rPr>
                <w:rFonts w:eastAsiaTheme="minorEastAsia"/>
                <w:color w:val="00B050"/>
                <w:lang w:eastAsia="zh-CN"/>
              </w:rPr>
            </w:pPr>
          </w:p>
          <w:p w14:paraId="37169322"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7817433C" w14:textId="77777777" w:rsidR="00F95393" w:rsidRDefault="00F95393">
            <w:pPr>
              <w:rPr>
                <w:rFonts w:eastAsiaTheme="minorEastAsia"/>
                <w:color w:val="00B050"/>
                <w:lang w:eastAsia="zh-CN"/>
              </w:rPr>
            </w:pPr>
          </w:p>
          <w:p w14:paraId="2F7B445E" w14:textId="77777777" w:rsidR="00F95393" w:rsidRDefault="00C71F2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95393" w14:paraId="4F42AA17" w14:textId="77777777">
        <w:tc>
          <w:tcPr>
            <w:tcW w:w="1030" w:type="dxa"/>
          </w:tcPr>
          <w:p w14:paraId="755E5604" w14:textId="77777777" w:rsidR="00F95393" w:rsidRDefault="00C71F27">
            <w:pPr>
              <w:rPr>
                <w:rStyle w:val="Char"/>
              </w:rPr>
            </w:pPr>
            <w:r>
              <w:rPr>
                <w:rStyle w:val="normaltextrun"/>
              </w:rPr>
              <w:t>N003</w:t>
            </w:r>
          </w:p>
        </w:tc>
        <w:tc>
          <w:tcPr>
            <w:tcW w:w="6063" w:type="dxa"/>
          </w:tcPr>
          <w:p w14:paraId="3F16C17A" w14:textId="77777777" w:rsidR="00F95393" w:rsidRDefault="00C71F27">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w:t>
            </w:r>
            <w:r>
              <w:rPr>
                <w:rStyle w:val="normaltextrun"/>
                <w:lang w:val="en-GB"/>
              </w:rPr>
              <w:lastRenderedPageBreak/>
              <w:t>step and 4-step RA. It should be noted that Stage-2 would not define such types and to keep the specs consistent, such terms shall not be defined.</w:t>
            </w:r>
          </w:p>
          <w:p w14:paraId="6709400E" w14:textId="77777777" w:rsidR="00F95393" w:rsidRPr="008B7CC3" w:rsidRDefault="00F95393">
            <w:pPr>
              <w:pStyle w:val="B1"/>
              <w:rPr>
                <w:rStyle w:val="normaltextrun"/>
                <w:lang w:val="en-US"/>
              </w:rPr>
            </w:pPr>
          </w:p>
          <w:p w14:paraId="68EB5803" w14:textId="77777777" w:rsidR="00F95393" w:rsidRDefault="00C71F27">
            <w:pPr>
              <w:pStyle w:val="B1"/>
              <w:rPr>
                <w:rStyle w:val="normaltextrun"/>
                <w:lang w:val="en-GB"/>
              </w:rPr>
            </w:pPr>
            <w:r w:rsidRPr="008B7CC3">
              <w:rPr>
                <w:rStyle w:val="normaltextrun"/>
                <w:lang w:val="en-US"/>
              </w:rPr>
              <w:t>This is also inconsistent t</w:t>
            </w:r>
            <w:r>
              <w:rPr>
                <w:rStyle w:val="normaltextrun"/>
                <w:lang w:val="en-GB"/>
              </w:rPr>
              <w:t>o what is said in 5.x:</w:t>
            </w:r>
          </w:p>
          <w:p w14:paraId="279C5FC1" w14:textId="77777777" w:rsidR="00F95393" w:rsidRDefault="00C71F27">
            <w:pPr>
              <w:pStyle w:val="B1"/>
              <w:rPr>
                <w:rStyle w:val="normaltextrun"/>
                <w:lang w:val="en-GB"/>
              </w:rPr>
            </w:pPr>
            <w:r>
              <w:rPr>
                <w:rFonts w:eastAsia="等线"/>
                <w:lang w:val="en-GB"/>
              </w:rPr>
              <w:t>”</w:t>
            </w:r>
            <w:r w:rsidRPr="008B7CC3">
              <w:rPr>
                <w:rFonts w:eastAsia="等线" w:hint="eastAsia"/>
                <w:lang w:val="en-US"/>
              </w:rPr>
              <w:t>S</w:t>
            </w:r>
            <w:r w:rsidRPr="008B7CC3">
              <w:rPr>
                <w:rFonts w:eastAsia="等线"/>
                <w:lang w:val="en-US"/>
              </w:rPr>
              <w:t>mall Data Transmission can be performed either by Random Access procedure with 2-step RA type or 4-step RA type (i.e., RA-SDT)</w:t>
            </w:r>
            <w:r>
              <w:rPr>
                <w:rFonts w:eastAsia="等线"/>
                <w:lang w:val="en-GB"/>
              </w:rPr>
              <w:t>”</w:t>
            </w:r>
          </w:p>
          <w:p w14:paraId="351241D6" w14:textId="77777777" w:rsidR="00F95393" w:rsidRDefault="00F95393">
            <w:pPr>
              <w:pStyle w:val="B1"/>
              <w:rPr>
                <w:rStyle w:val="normaltextrun"/>
                <w:lang w:val="en-GB"/>
              </w:rPr>
            </w:pPr>
          </w:p>
          <w:p w14:paraId="1874769A" w14:textId="77777777" w:rsidR="00F95393" w:rsidRPr="008B7CC3" w:rsidRDefault="00C71F27">
            <w:pPr>
              <w:pStyle w:val="B1"/>
              <w:rPr>
                <w:rStyle w:val="Char"/>
                <w:lang w:val="en-US"/>
              </w:rPr>
            </w:pPr>
            <w:r>
              <w:rPr>
                <w:rStyle w:val="normaltextrun"/>
                <w:lang w:val="en-GB"/>
              </w:rPr>
              <w:t>Can just use, e.g., “2/4-step RA type for SDT”</w:t>
            </w:r>
          </w:p>
        </w:tc>
        <w:tc>
          <w:tcPr>
            <w:tcW w:w="5782" w:type="dxa"/>
          </w:tcPr>
          <w:p w14:paraId="46F6ACD7" w14:textId="77777777" w:rsidR="00F95393" w:rsidRPr="008B7CC3" w:rsidRDefault="00C71F27">
            <w:pPr>
              <w:pStyle w:val="B1"/>
              <w:rPr>
                <w:rStyle w:val="Char"/>
                <w:lang w:val="en-US"/>
              </w:rPr>
            </w:pPr>
            <w:r>
              <w:rPr>
                <w:rStyle w:val="normaltextrun"/>
                <w:lang w:val="en-GB"/>
              </w:rPr>
              <w:lastRenderedPageBreak/>
              <w:t>Use ” 4-step RA type for SDT” and “2-step RA type for SDT” instead of defining new RA types which is not true.</w:t>
            </w:r>
          </w:p>
        </w:tc>
        <w:tc>
          <w:tcPr>
            <w:tcW w:w="5270" w:type="dxa"/>
          </w:tcPr>
          <w:p w14:paraId="0051851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6C1DD8" w14:textId="77777777" w:rsidR="00F95393" w:rsidRDefault="00F95393">
            <w:pPr>
              <w:rPr>
                <w:rFonts w:eastAsiaTheme="minorEastAsia"/>
                <w:color w:val="00B050"/>
                <w:lang w:eastAsia="zh-CN"/>
              </w:rPr>
            </w:pPr>
          </w:p>
          <w:p w14:paraId="18C1DACA"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5FF327C9" w14:textId="77777777" w:rsidR="00F95393" w:rsidRDefault="00F95393">
            <w:pPr>
              <w:rPr>
                <w:rFonts w:eastAsiaTheme="minorEastAsia"/>
                <w:color w:val="00B050"/>
                <w:lang w:eastAsia="zh-CN"/>
              </w:rPr>
            </w:pPr>
          </w:p>
          <w:p w14:paraId="0E4A30E6" w14:textId="77777777" w:rsidR="00F95393" w:rsidRDefault="00C71F27">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B841995" w14:textId="77777777" w:rsidR="00F95393" w:rsidRDefault="00F95393">
      <w:pPr>
        <w:pBdr>
          <w:bottom w:val="single" w:sz="6" w:space="1" w:color="auto"/>
        </w:pBdr>
        <w:snapToGrid w:val="0"/>
        <w:rPr>
          <w:rFonts w:cs="Arial"/>
          <w:b/>
          <w:bCs/>
          <w:snapToGrid w:val="0"/>
          <w:sz w:val="28"/>
          <w:szCs w:val="28"/>
        </w:rPr>
      </w:pPr>
    </w:p>
    <w:p w14:paraId="25D6522E" w14:textId="77777777" w:rsidR="00F95393" w:rsidRPr="008B7CC3" w:rsidRDefault="00C71F27">
      <w:pPr>
        <w:pStyle w:val="3"/>
        <w:rPr>
          <w:rFonts w:eastAsia="Malgun Gothic"/>
          <w:lang w:val="en-US" w:eastAsia="ko-KR"/>
        </w:rPr>
      </w:pPr>
      <w:bookmarkStart w:id="321" w:name="_Toc52796459"/>
      <w:bookmarkStart w:id="322" w:name="_Toc67931518"/>
      <w:bookmarkStart w:id="323" w:name="_Toc37296176"/>
      <w:bookmarkStart w:id="324" w:name="_Toc52751997"/>
      <w:bookmarkStart w:id="325" w:name="_Toc46490302"/>
      <w:r w:rsidRPr="008B7CC3">
        <w:rPr>
          <w:rFonts w:eastAsia="Malgun Gothic"/>
          <w:lang w:val="en-US" w:eastAsia="ko-KR"/>
        </w:rPr>
        <w:t>5.1.1a</w:t>
      </w:r>
      <w:r w:rsidRPr="008B7CC3">
        <w:rPr>
          <w:rFonts w:eastAsia="Malgun Gothic"/>
          <w:lang w:val="en-US" w:eastAsia="ko-KR"/>
        </w:rPr>
        <w:tab/>
        <w:t>Initialization of variables specific to Random Access type</w:t>
      </w:r>
      <w:bookmarkEnd w:id="321"/>
      <w:bookmarkEnd w:id="322"/>
      <w:bookmarkEnd w:id="323"/>
      <w:bookmarkEnd w:id="324"/>
      <w:bookmarkEnd w:id="325"/>
    </w:p>
    <w:p w14:paraId="2A1B7B84" w14:textId="77777777" w:rsidR="00F95393" w:rsidRPr="008B7CC3" w:rsidRDefault="00F9539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6BBDBB5" w14:textId="77777777">
        <w:tc>
          <w:tcPr>
            <w:tcW w:w="1030" w:type="dxa"/>
          </w:tcPr>
          <w:p w14:paraId="7B5E3165" w14:textId="77777777" w:rsidR="00F95393" w:rsidRDefault="00C71F27">
            <w:r>
              <w:t>#</w:t>
            </w:r>
          </w:p>
        </w:tc>
        <w:tc>
          <w:tcPr>
            <w:tcW w:w="6063" w:type="dxa"/>
          </w:tcPr>
          <w:p w14:paraId="6799E39A" w14:textId="77777777" w:rsidR="00F95393" w:rsidRDefault="00C71F27">
            <w:r>
              <w:t>Brief description of the issue</w:t>
            </w:r>
          </w:p>
        </w:tc>
        <w:tc>
          <w:tcPr>
            <w:tcW w:w="5782" w:type="dxa"/>
          </w:tcPr>
          <w:p w14:paraId="15BD8B27" w14:textId="77777777" w:rsidR="00F95393" w:rsidRDefault="00C71F27">
            <w:r>
              <w:t>Suggested resolution/company comments</w:t>
            </w:r>
          </w:p>
        </w:tc>
        <w:tc>
          <w:tcPr>
            <w:tcW w:w="5270" w:type="dxa"/>
          </w:tcPr>
          <w:p w14:paraId="2390027B" w14:textId="77777777" w:rsidR="00F95393" w:rsidRDefault="00C71F27">
            <w:r>
              <w:t xml:space="preserve">Proposed way forward by rapporteur </w:t>
            </w:r>
          </w:p>
        </w:tc>
      </w:tr>
      <w:tr w:rsidR="00F95393" w14:paraId="496D5186" w14:textId="77777777">
        <w:tc>
          <w:tcPr>
            <w:tcW w:w="1030" w:type="dxa"/>
          </w:tcPr>
          <w:p w14:paraId="4FE8A357" w14:textId="77777777" w:rsidR="00F95393" w:rsidRDefault="00F95393"/>
        </w:tc>
        <w:tc>
          <w:tcPr>
            <w:tcW w:w="6063" w:type="dxa"/>
          </w:tcPr>
          <w:p w14:paraId="2ACF32B9" w14:textId="77777777" w:rsidR="00F95393" w:rsidRDefault="00F95393">
            <w:pPr>
              <w:rPr>
                <w:rFonts w:eastAsia="宋体"/>
                <w:lang w:eastAsia="zh-CN"/>
              </w:rPr>
            </w:pPr>
          </w:p>
        </w:tc>
        <w:tc>
          <w:tcPr>
            <w:tcW w:w="5782" w:type="dxa"/>
          </w:tcPr>
          <w:p w14:paraId="69D9AF2F" w14:textId="77777777" w:rsidR="00F95393" w:rsidRPr="008B7CC3" w:rsidRDefault="00F95393">
            <w:pPr>
              <w:rPr>
                <w:rFonts w:eastAsiaTheme="minorEastAsia"/>
                <w:color w:val="00B050"/>
                <w:lang w:eastAsia="zh-CN"/>
              </w:rPr>
            </w:pPr>
          </w:p>
        </w:tc>
        <w:tc>
          <w:tcPr>
            <w:tcW w:w="5270" w:type="dxa"/>
          </w:tcPr>
          <w:p w14:paraId="5F227EF4" w14:textId="77777777" w:rsidR="00F95393" w:rsidRDefault="00F95393">
            <w:pPr>
              <w:rPr>
                <w:color w:val="00B050"/>
              </w:rPr>
            </w:pPr>
          </w:p>
        </w:tc>
      </w:tr>
    </w:tbl>
    <w:p w14:paraId="01DD5754" w14:textId="77777777" w:rsidR="00F95393" w:rsidRDefault="00F95393">
      <w:pPr>
        <w:rPr>
          <w:rFonts w:cs="Arial"/>
          <w:b/>
          <w:bCs/>
          <w:snapToGrid w:val="0"/>
          <w:sz w:val="28"/>
          <w:szCs w:val="28"/>
        </w:rPr>
      </w:pPr>
    </w:p>
    <w:p w14:paraId="236BD63C" w14:textId="77777777" w:rsidR="00F95393" w:rsidRDefault="00F95393">
      <w:pPr>
        <w:rPr>
          <w:rFonts w:cs="Arial"/>
          <w:b/>
          <w:bCs/>
          <w:snapToGrid w:val="0"/>
          <w:sz w:val="28"/>
          <w:szCs w:val="28"/>
        </w:rPr>
      </w:pPr>
    </w:p>
    <w:p w14:paraId="7B066F6C" w14:textId="77777777" w:rsidR="00F95393" w:rsidRDefault="00C71F27">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A9D3CD9" w14:textId="77777777">
        <w:tc>
          <w:tcPr>
            <w:tcW w:w="1030" w:type="dxa"/>
          </w:tcPr>
          <w:p w14:paraId="40ED78D9" w14:textId="77777777" w:rsidR="00F95393" w:rsidRDefault="00C71F27">
            <w:r>
              <w:t>#</w:t>
            </w:r>
          </w:p>
        </w:tc>
        <w:tc>
          <w:tcPr>
            <w:tcW w:w="6063" w:type="dxa"/>
          </w:tcPr>
          <w:p w14:paraId="7141E4FC" w14:textId="77777777" w:rsidR="00F95393" w:rsidRDefault="00C71F27">
            <w:r>
              <w:t>Brief description of the issue</w:t>
            </w:r>
          </w:p>
        </w:tc>
        <w:tc>
          <w:tcPr>
            <w:tcW w:w="5782" w:type="dxa"/>
          </w:tcPr>
          <w:p w14:paraId="07FA94AE" w14:textId="77777777" w:rsidR="00F95393" w:rsidRDefault="00C71F27">
            <w:r>
              <w:t>Suggested resolution/company comments</w:t>
            </w:r>
          </w:p>
        </w:tc>
        <w:tc>
          <w:tcPr>
            <w:tcW w:w="5270" w:type="dxa"/>
          </w:tcPr>
          <w:p w14:paraId="332697E0" w14:textId="77777777" w:rsidR="00F95393" w:rsidRDefault="00C71F27">
            <w:r>
              <w:t xml:space="preserve">Proposed way forward by rapporteur </w:t>
            </w:r>
          </w:p>
        </w:tc>
      </w:tr>
      <w:tr w:rsidR="00F95393" w14:paraId="248F111C" w14:textId="77777777">
        <w:tc>
          <w:tcPr>
            <w:tcW w:w="1030" w:type="dxa"/>
          </w:tcPr>
          <w:p w14:paraId="2D342DD2" w14:textId="77777777" w:rsidR="00F95393" w:rsidRDefault="00C71F27">
            <w:r>
              <w:t>Z007</w:t>
            </w:r>
          </w:p>
        </w:tc>
        <w:tc>
          <w:tcPr>
            <w:tcW w:w="6063" w:type="dxa"/>
          </w:tcPr>
          <w:p w14:paraId="45CE94B9" w14:textId="77777777" w:rsidR="00F95393" w:rsidRPr="008B7CC3" w:rsidRDefault="00C71F27">
            <w:pPr>
              <w:pStyle w:val="B1"/>
              <w:rPr>
                <w:lang w:val="en-US" w:eastAsia="ko-KR"/>
              </w:rPr>
            </w:pPr>
            <w:r w:rsidRPr="008B7CC3">
              <w:rPr>
                <w:lang w:val="en-US" w:eastAsia="ko-KR"/>
              </w:rPr>
              <w:t>1&gt;</w:t>
            </w:r>
            <w:r w:rsidRPr="008B7CC3">
              <w:rPr>
                <w:lang w:val="en-US" w:eastAsia="ko-KR"/>
              </w:rPr>
              <w:tab/>
              <w:t>else if an SSB is selected above:</w:t>
            </w:r>
          </w:p>
          <w:p w14:paraId="212C6955" w14:textId="77777777" w:rsidR="00F95393" w:rsidRPr="008B7CC3" w:rsidRDefault="00C71F27">
            <w:pPr>
              <w:pStyle w:val="B2"/>
              <w:rPr>
                <w:highlight w:val="yellow"/>
                <w:lang w:val="en-US"/>
              </w:rPr>
            </w:pPr>
            <w:r w:rsidRPr="008B7CC3">
              <w:rPr>
                <w:rFonts w:hint="eastAsia"/>
                <w:highlight w:val="yellow"/>
                <w:lang w:val="en-US"/>
              </w:rPr>
              <w:t>2</w:t>
            </w:r>
            <w:r w:rsidRPr="008B7CC3">
              <w:rPr>
                <w:highlight w:val="yellow"/>
                <w:lang w:val="en-US"/>
              </w:rPr>
              <w:t>&gt;</w:t>
            </w:r>
            <w:r w:rsidRPr="008B7CC3">
              <w:rPr>
                <w:highlight w:val="yellow"/>
                <w:lang w:val="en-US"/>
              </w:rPr>
              <w:tab/>
              <w:t xml:space="preserve">if the selected RA type is set to </w:t>
            </w:r>
            <w:r w:rsidRPr="008B7CC3">
              <w:rPr>
                <w:i/>
                <w:highlight w:val="yellow"/>
                <w:lang w:val="en-US"/>
              </w:rPr>
              <w:t>4-stepRA-SDT</w:t>
            </w:r>
            <w:r w:rsidRPr="008B7CC3">
              <w:rPr>
                <w:highlight w:val="yellow"/>
                <w:lang w:val="en-US"/>
              </w:rPr>
              <w:t>:</w:t>
            </w:r>
          </w:p>
          <w:p w14:paraId="3FD1997A" w14:textId="77777777" w:rsidR="00F95393" w:rsidRPr="008B7CC3" w:rsidRDefault="00C71F27">
            <w:pPr>
              <w:pStyle w:val="B3"/>
              <w:rPr>
                <w:highlight w:val="yellow"/>
                <w:lang w:val="en-US"/>
              </w:rPr>
            </w:pPr>
            <w:r w:rsidRPr="008B7CC3">
              <w:rPr>
                <w:rFonts w:hint="eastAsia"/>
                <w:highlight w:val="yellow"/>
                <w:lang w:val="en-US"/>
              </w:rPr>
              <w:t>3</w:t>
            </w:r>
            <w:r w:rsidRPr="008B7CC3">
              <w:rPr>
                <w:highlight w:val="yellow"/>
                <w:lang w:val="en-US"/>
              </w:rPr>
              <w:t>&gt;</w:t>
            </w:r>
            <w:r w:rsidRPr="008B7CC3">
              <w:rPr>
                <w:highlight w:val="yellow"/>
                <w:lang w:val="en-US"/>
              </w:rPr>
              <w:tab/>
              <w:t>determine the next avai</w:t>
            </w:r>
            <w:r w:rsidRPr="008B7CC3">
              <w:rPr>
                <w:rFonts w:hint="eastAsia"/>
                <w:highlight w:val="yellow"/>
                <w:lang w:val="en-US"/>
              </w:rPr>
              <w:t>lable</w:t>
            </w:r>
            <w:r w:rsidRPr="008B7CC3">
              <w:rPr>
                <w:highlight w:val="yellow"/>
                <w:lang w:val="en-US"/>
              </w:rPr>
              <w:t xml:space="preserve"> PRACH occasion from the PRACH occasions corresponding to the selected SSB (</w:t>
            </w:r>
            <w:r w:rsidRPr="008B7CC3">
              <w:rPr>
                <w:highlight w:val="yellow"/>
                <w:lang w:val="en-US" w:eastAsia="ko-KR"/>
              </w:rPr>
              <w:t>the MAC entity shall select a PRACH occasion randomly with equal probability amongst the consecutive PRACH occasions according to clause 8.1 of TS 38.213 [6], corresponding to the selected SSB).</w:t>
            </w:r>
          </w:p>
          <w:p w14:paraId="66F9AE9E" w14:textId="77777777" w:rsidR="00F95393" w:rsidRPr="008B7CC3" w:rsidRDefault="00C71F27">
            <w:pPr>
              <w:pStyle w:val="B2"/>
              <w:rPr>
                <w:highlight w:val="yellow"/>
                <w:lang w:val="en-US" w:eastAsia="ko-KR"/>
              </w:rPr>
            </w:pPr>
            <w:r w:rsidRPr="008B7CC3">
              <w:rPr>
                <w:highlight w:val="yellow"/>
                <w:lang w:val="en-US" w:eastAsia="ko-KR"/>
              </w:rPr>
              <w:lastRenderedPageBreak/>
              <w:t>2&gt;</w:t>
            </w:r>
            <w:r w:rsidRPr="008B7CC3">
              <w:rPr>
                <w:highlight w:val="yellow"/>
                <w:lang w:val="en-US" w:eastAsia="ko-KR"/>
              </w:rPr>
              <w:tab/>
              <w:t>else:</w:t>
            </w:r>
          </w:p>
          <w:p w14:paraId="13ACC050" w14:textId="77777777" w:rsidR="00F95393" w:rsidRPr="008B7CC3" w:rsidRDefault="00C71F27">
            <w:pPr>
              <w:pStyle w:val="B3"/>
              <w:rPr>
                <w:lang w:val="en-US" w:eastAsia="ko-KR"/>
              </w:rPr>
            </w:pPr>
            <w:r w:rsidRPr="008B7CC3">
              <w:rPr>
                <w:highlight w:val="yellow"/>
                <w:lang w:val="en-US" w:eastAsia="ko-KR"/>
              </w:rPr>
              <w:t>3&gt;</w:t>
            </w:r>
            <w:r w:rsidRPr="008B7CC3">
              <w:rPr>
                <w:lang w:val="en-US" w:eastAsia="ko-KR"/>
              </w:rPr>
              <w:tab/>
              <w:t xml:space="preserve">determine the next available PRACH occasion from the PRACH occasions corresponding to the selected SSB permitted by the restrictions given by the </w:t>
            </w:r>
            <w:r w:rsidRPr="008B7CC3">
              <w:rPr>
                <w:i/>
                <w:lang w:val="en-US" w:eastAsia="ko-KR"/>
              </w:rPr>
              <w:t>ra-ssb-OccasionMaskIndex</w:t>
            </w:r>
            <w:r w:rsidRPr="008B7CC3">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55A7987" w14:textId="77777777" w:rsidR="00F95393" w:rsidRPr="008B7CC3" w:rsidRDefault="00F95393">
            <w:pPr>
              <w:rPr>
                <w:rFonts w:eastAsiaTheme="minorEastAsia"/>
                <w:lang w:eastAsia="zh-CN"/>
              </w:rPr>
            </w:pPr>
          </w:p>
          <w:p w14:paraId="5AF52049" w14:textId="77777777" w:rsidR="00F95393" w:rsidRDefault="00C71F27">
            <w:pPr>
              <w:rPr>
                <w:rFonts w:eastAsiaTheme="minorEastAsia"/>
                <w:lang w:val="en-GB" w:eastAsia="zh-CN"/>
              </w:rPr>
            </w:pPr>
            <w:r>
              <w:rPr>
                <w:rFonts w:eastAsiaTheme="minorEastAsia"/>
                <w:lang w:val="en-GB" w:eastAsia="zh-CN"/>
              </w:rPr>
              <w:t>Comment: It is unclear why the highlighted part is needed. Isn’t the existing text sufficient?</w:t>
            </w:r>
          </w:p>
          <w:p w14:paraId="08E46E1C" w14:textId="77777777" w:rsidR="00F95393" w:rsidRPr="008B7CC3" w:rsidRDefault="00F95393">
            <w:pPr>
              <w:rPr>
                <w:rFonts w:eastAsiaTheme="minorEastAsia"/>
                <w:lang w:eastAsia="zh-CN"/>
              </w:rPr>
            </w:pPr>
          </w:p>
        </w:tc>
        <w:tc>
          <w:tcPr>
            <w:tcW w:w="5782" w:type="dxa"/>
          </w:tcPr>
          <w:p w14:paraId="3E60D6A1" w14:textId="77777777" w:rsidR="00F95393" w:rsidRDefault="00C71F27">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2416A9A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1476D98A"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2E843842" w14:textId="77777777" w:rsidR="00F95393" w:rsidRDefault="00C71F27">
            <w:pPr>
              <w:pStyle w:val="af9"/>
              <w:numPr>
                <w:ilvl w:val="0"/>
                <w:numId w:val="2"/>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216F0D80" w14:textId="77777777" w:rsidR="00F95393" w:rsidRDefault="00F95393">
            <w:pPr>
              <w:rPr>
                <w:rFonts w:eastAsiaTheme="minorEastAsia"/>
                <w:color w:val="00B050"/>
                <w:lang w:eastAsia="zh-CN"/>
              </w:rPr>
            </w:pPr>
          </w:p>
          <w:p w14:paraId="3C65B2F4" w14:textId="77777777" w:rsidR="00F95393" w:rsidRDefault="00C71F27">
            <w:pPr>
              <w:rPr>
                <w:rFonts w:eastAsiaTheme="minorEastAsia"/>
                <w:color w:val="00B050"/>
                <w:lang w:eastAsia="zh-CN"/>
              </w:rPr>
            </w:pPr>
            <w:r>
              <w:rPr>
                <w:rFonts w:eastAsiaTheme="minorEastAsia" w:hint="eastAsia"/>
                <w:color w:val="00B050"/>
                <w:lang w:eastAsia="zh-CN"/>
              </w:rPr>
              <w:lastRenderedPageBreak/>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F95393" w14:paraId="357F5BF5" w14:textId="77777777">
        <w:tc>
          <w:tcPr>
            <w:tcW w:w="1030" w:type="dxa"/>
          </w:tcPr>
          <w:p w14:paraId="1F902A2D" w14:textId="77777777" w:rsidR="00F95393" w:rsidRDefault="00F95393"/>
        </w:tc>
        <w:tc>
          <w:tcPr>
            <w:tcW w:w="6063" w:type="dxa"/>
          </w:tcPr>
          <w:p w14:paraId="78AED35D" w14:textId="77777777" w:rsidR="00F95393" w:rsidRPr="008B7CC3" w:rsidRDefault="00F95393"/>
        </w:tc>
        <w:tc>
          <w:tcPr>
            <w:tcW w:w="5782" w:type="dxa"/>
          </w:tcPr>
          <w:p w14:paraId="65EFA0E0" w14:textId="77777777" w:rsidR="00F95393" w:rsidRPr="008B7CC3" w:rsidRDefault="00F95393">
            <w:pPr>
              <w:pStyle w:val="B2"/>
              <w:ind w:left="284"/>
              <w:rPr>
                <w:rFonts w:eastAsiaTheme="minorEastAsia"/>
                <w:color w:val="00B050"/>
                <w:lang w:val="en-US"/>
              </w:rPr>
            </w:pPr>
          </w:p>
        </w:tc>
        <w:tc>
          <w:tcPr>
            <w:tcW w:w="5270" w:type="dxa"/>
          </w:tcPr>
          <w:p w14:paraId="34FBA896" w14:textId="77777777" w:rsidR="00F95393" w:rsidRDefault="00F95393">
            <w:pPr>
              <w:rPr>
                <w:color w:val="00B050"/>
              </w:rPr>
            </w:pPr>
          </w:p>
        </w:tc>
      </w:tr>
    </w:tbl>
    <w:p w14:paraId="71F79B32" w14:textId="77777777" w:rsidR="00F95393" w:rsidRDefault="00F95393">
      <w:pPr>
        <w:rPr>
          <w:rFonts w:cs="Arial"/>
          <w:b/>
          <w:bCs/>
          <w:snapToGrid w:val="0"/>
          <w:sz w:val="28"/>
          <w:szCs w:val="28"/>
        </w:rPr>
      </w:pPr>
    </w:p>
    <w:p w14:paraId="4309BB29" w14:textId="77777777" w:rsidR="00F95393" w:rsidRDefault="00F95393">
      <w:pPr>
        <w:rPr>
          <w:rFonts w:cs="Arial"/>
          <w:b/>
          <w:bCs/>
          <w:snapToGrid w:val="0"/>
          <w:sz w:val="28"/>
          <w:szCs w:val="28"/>
        </w:rPr>
      </w:pPr>
    </w:p>
    <w:p w14:paraId="675DE03F" w14:textId="77777777" w:rsidR="00F95393" w:rsidRDefault="00F95393">
      <w:pPr>
        <w:rPr>
          <w:rFonts w:cs="Arial"/>
          <w:b/>
          <w:bCs/>
          <w:snapToGrid w:val="0"/>
          <w:sz w:val="28"/>
          <w:szCs w:val="28"/>
        </w:rPr>
      </w:pPr>
    </w:p>
    <w:p w14:paraId="1770AE40" w14:textId="77777777" w:rsidR="00F95393" w:rsidRPr="008B7CC3" w:rsidRDefault="00C71F27">
      <w:pPr>
        <w:pStyle w:val="3"/>
        <w:rPr>
          <w:rFonts w:eastAsia="宋体"/>
          <w:lang w:val="en-US"/>
        </w:rPr>
      </w:pPr>
      <w:bookmarkStart w:id="326" w:name="_Toc52796461"/>
      <w:bookmarkStart w:id="327" w:name="_Toc37296178"/>
      <w:bookmarkStart w:id="328" w:name="_Toc46490304"/>
      <w:bookmarkStart w:id="329" w:name="_Toc52751999"/>
      <w:bookmarkStart w:id="330" w:name="_Toc67931520"/>
      <w:r w:rsidRPr="008B7CC3">
        <w:rPr>
          <w:rFonts w:eastAsia="Malgun Gothic"/>
          <w:lang w:val="en-US" w:eastAsia="ko-KR"/>
        </w:rPr>
        <w:t>5.1.2a</w:t>
      </w:r>
      <w:r w:rsidRPr="008B7CC3">
        <w:rPr>
          <w:rFonts w:eastAsia="Malgun Gothic"/>
          <w:lang w:val="en-US" w:eastAsia="ko-KR"/>
        </w:rPr>
        <w:tab/>
        <w:t>Random Access Resource selection</w:t>
      </w:r>
      <w:r w:rsidRPr="008B7CC3">
        <w:rPr>
          <w:rFonts w:eastAsia="宋体"/>
          <w:lang w:val="en-US"/>
        </w:rPr>
        <w:t xml:space="preserve"> for 2-step RA type</w:t>
      </w:r>
      <w:bookmarkEnd w:id="326"/>
      <w:bookmarkEnd w:id="327"/>
      <w:bookmarkEnd w:id="328"/>
      <w:bookmarkEnd w:id="329"/>
      <w:bookmarkEnd w:id="330"/>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D3CE3CD" w14:textId="77777777">
        <w:tc>
          <w:tcPr>
            <w:tcW w:w="1030" w:type="dxa"/>
          </w:tcPr>
          <w:p w14:paraId="58D98D2A" w14:textId="77777777" w:rsidR="00F95393" w:rsidRDefault="00C71F27">
            <w:r>
              <w:t>#</w:t>
            </w:r>
          </w:p>
        </w:tc>
        <w:tc>
          <w:tcPr>
            <w:tcW w:w="6063" w:type="dxa"/>
          </w:tcPr>
          <w:p w14:paraId="2D095BC7" w14:textId="77777777" w:rsidR="00F95393" w:rsidRDefault="00C71F27">
            <w:r>
              <w:t>Brief description of the issue</w:t>
            </w:r>
          </w:p>
        </w:tc>
        <w:tc>
          <w:tcPr>
            <w:tcW w:w="5782" w:type="dxa"/>
          </w:tcPr>
          <w:p w14:paraId="5B129AC3" w14:textId="77777777" w:rsidR="00F95393" w:rsidRDefault="00C71F27">
            <w:r>
              <w:t>Suggested resolution/company comments</w:t>
            </w:r>
          </w:p>
        </w:tc>
        <w:tc>
          <w:tcPr>
            <w:tcW w:w="5270" w:type="dxa"/>
          </w:tcPr>
          <w:p w14:paraId="73C810E4" w14:textId="77777777" w:rsidR="00F95393" w:rsidRDefault="00C71F27">
            <w:r>
              <w:t xml:space="preserve">Proposed way forward by rapporteur </w:t>
            </w:r>
          </w:p>
        </w:tc>
      </w:tr>
      <w:tr w:rsidR="00F95393" w14:paraId="24299ECD" w14:textId="77777777">
        <w:tc>
          <w:tcPr>
            <w:tcW w:w="1030" w:type="dxa"/>
          </w:tcPr>
          <w:p w14:paraId="03FC1BBF" w14:textId="77777777" w:rsidR="00F95393" w:rsidRDefault="00C71F27">
            <w:r>
              <w:t>Z008</w:t>
            </w:r>
          </w:p>
        </w:tc>
        <w:tc>
          <w:tcPr>
            <w:tcW w:w="6063" w:type="dxa"/>
          </w:tcPr>
          <w:p w14:paraId="79C133EB" w14:textId="77777777" w:rsidR="00F95393" w:rsidRPr="008B7CC3" w:rsidRDefault="00C71F27">
            <w:pPr>
              <w:pStyle w:val="B1"/>
              <w:rPr>
                <w:lang w:val="en-US"/>
              </w:rPr>
            </w:pPr>
            <w:r w:rsidRPr="008B7CC3">
              <w:rPr>
                <w:rFonts w:hint="eastAsia"/>
                <w:lang w:val="en-US"/>
              </w:rPr>
              <w:t>1</w:t>
            </w:r>
            <w:r w:rsidRPr="008B7CC3">
              <w:rPr>
                <w:lang w:val="en-US"/>
              </w:rPr>
              <w:t>&gt;</w:t>
            </w:r>
            <w:r w:rsidRPr="008B7CC3">
              <w:rPr>
                <w:lang w:val="en-US"/>
              </w:rPr>
              <w:tab/>
              <w:t xml:space="preserve">if the selected RA type is set to </w:t>
            </w:r>
            <w:r w:rsidRPr="008B7CC3">
              <w:rPr>
                <w:i/>
                <w:lang w:val="en-US"/>
              </w:rPr>
              <w:t>2-stepRA-SDT</w:t>
            </w:r>
            <w:r w:rsidRPr="008B7CC3">
              <w:rPr>
                <w:lang w:val="en-US"/>
              </w:rPr>
              <w:t>:</w:t>
            </w:r>
          </w:p>
          <w:p w14:paraId="03F1ADCB" w14:textId="77777777" w:rsidR="00F95393" w:rsidRPr="008B7CC3" w:rsidRDefault="00C71F27">
            <w:pPr>
              <w:pStyle w:val="B2"/>
              <w:rPr>
                <w:lang w:val="en-US"/>
              </w:rPr>
            </w:pPr>
            <w:r w:rsidRPr="008B7CC3">
              <w:rPr>
                <w:lang w:val="en-US"/>
              </w:rPr>
              <w:t>2&gt;</w:t>
            </w:r>
            <w:r w:rsidRPr="008B7CC3">
              <w:rPr>
                <w:lang w:val="en-US"/>
              </w:rPr>
              <w:tab/>
              <w:t xml:space="preserve">determine the next available PRACH occasion from the PRACH occasions corresponding to the selected SSB (the MAC entity shall select a PRACH occasion randomly with equal probability amongst the consecutive PRACH occasions </w:t>
            </w:r>
            <w:r w:rsidRPr="008B7CC3">
              <w:rPr>
                <w:lang w:val="en-US"/>
              </w:rPr>
              <w:lastRenderedPageBreak/>
              <w:t>according to clause 8.1 of TS 38.213 [6], corresponding to the selected SSB).</w:t>
            </w:r>
          </w:p>
          <w:p w14:paraId="69A4FC1E" w14:textId="77777777" w:rsidR="00F95393" w:rsidRPr="008B7CC3" w:rsidRDefault="00C71F27">
            <w:pPr>
              <w:pStyle w:val="B1"/>
              <w:rPr>
                <w:lang w:val="en-US"/>
              </w:rPr>
            </w:pPr>
            <w:r w:rsidRPr="008B7CC3">
              <w:rPr>
                <w:lang w:val="en-US"/>
              </w:rPr>
              <w:t>1&gt;</w:t>
            </w:r>
            <w:r w:rsidRPr="008B7CC3">
              <w:rPr>
                <w:lang w:val="en-US"/>
              </w:rPr>
              <w:tab/>
            </w:r>
            <w:r w:rsidRPr="008B7CC3">
              <w:rPr>
                <w:rFonts w:hint="eastAsia"/>
                <w:lang w:val="en-US"/>
              </w:rPr>
              <w:t>e</w:t>
            </w:r>
            <w:r w:rsidRPr="008B7CC3">
              <w:rPr>
                <w:lang w:val="en-US"/>
              </w:rPr>
              <w:t>lse:</w:t>
            </w:r>
          </w:p>
          <w:p w14:paraId="7968EDA7" w14:textId="77777777" w:rsidR="00F95393" w:rsidRDefault="00F95393"/>
          <w:p w14:paraId="497208F1" w14:textId="77777777" w:rsidR="00F95393" w:rsidRDefault="00C71F27">
            <w:r>
              <w:t>Same comment as Z007</w:t>
            </w:r>
          </w:p>
        </w:tc>
        <w:tc>
          <w:tcPr>
            <w:tcW w:w="5782" w:type="dxa"/>
          </w:tcPr>
          <w:p w14:paraId="36CDE755" w14:textId="77777777" w:rsidR="00F95393" w:rsidRDefault="00F95393">
            <w:pPr>
              <w:rPr>
                <w:rFonts w:eastAsiaTheme="minorEastAsia"/>
                <w:color w:val="00B050"/>
                <w:lang w:eastAsia="zh-CN"/>
              </w:rPr>
            </w:pPr>
          </w:p>
        </w:tc>
        <w:tc>
          <w:tcPr>
            <w:tcW w:w="5270" w:type="dxa"/>
          </w:tcPr>
          <w:p w14:paraId="1430834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95393" w14:paraId="0D65086B" w14:textId="77777777">
        <w:tc>
          <w:tcPr>
            <w:tcW w:w="1030" w:type="dxa"/>
          </w:tcPr>
          <w:p w14:paraId="6BBDEE0B" w14:textId="77777777" w:rsidR="00F95393" w:rsidRDefault="00C71F27">
            <w:r>
              <w:t>Z101</w:t>
            </w:r>
          </w:p>
        </w:tc>
        <w:tc>
          <w:tcPr>
            <w:tcW w:w="6063" w:type="dxa"/>
          </w:tcPr>
          <w:p w14:paraId="70621873" w14:textId="77777777" w:rsidR="00F95393" w:rsidRPr="008B7CC3" w:rsidRDefault="00C71F27">
            <w:pPr>
              <w:pStyle w:val="EditorsNote"/>
              <w:rPr>
                <w:lang w:val="en-US"/>
              </w:rPr>
            </w:pPr>
            <w:r w:rsidRPr="008B7CC3">
              <w:rPr>
                <w:lang w:val="en-US"/>
              </w:rPr>
              <w:t>NOTE1: Based on the agreement in RAN2</w:t>
            </w:r>
            <w:r w:rsidRPr="008B7CC3">
              <w:rPr>
                <w:rFonts w:hint="eastAsia"/>
                <w:lang w:val="en-US"/>
              </w:rPr>
              <w:t>#</w:t>
            </w:r>
            <w:r w:rsidRPr="008B7CC3">
              <w:rPr>
                <w:lang w:val="en-US"/>
              </w:rPr>
              <w:t>113bis-</w:t>
            </w:r>
            <w:r w:rsidRPr="008B7CC3">
              <w:rPr>
                <w:rFonts w:hint="eastAsia"/>
                <w:lang w:val="en-US"/>
              </w:rPr>
              <w:t>e:</w:t>
            </w:r>
            <w:r w:rsidRPr="008B7CC3">
              <w:rPr>
                <w:lang w:val="en-US"/>
              </w:rPr>
              <w:t xml:space="preserve"> “Switching from SDT to non-SDT is supported”.</w:t>
            </w:r>
          </w:p>
          <w:p w14:paraId="7E50E8BD" w14:textId="77777777" w:rsidR="00F95393" w:rsidRPr="008B7CC3" w:rsidRDefault="00F95393">
            <w:pPr>
              <w:pStyle w:val="B1"/>
              <w:ind w:left="0" w:firstLine="0"/>
              <w:rPr>
                <w:lang w:val="en-US"/>
              </w:rPr>
            </w:pPr>
          </w:p>
          <w:p w14:paraId="00FD8955" w14:textId="77777777" w:rsidR="00F95393" w:rsidRDefault="00C71F27">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198A404C" w14:textId="77777777" w:rsidR="00F95393" w:rsidRDefault="00F95393">
            <w:pPr>
              <w:rPr>
                <w:rFonts w:eastAsiaTheme="minorEastAsia"/>
                <w:color w:val="00B050"/>
                <w:lang w:eastAsia="zh-CN"/>
              </w:rPr>
            </w:pPr>
          </w:p>
        </w:tc>
        <w:tc>
          <w:tcPr>
            <w:tcW w:w="5270" w:type="dxa"/>
          </w:tcPr>
          <w:p w14:paraId="67D162D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6CA0FDC" w14:textId="77777777" w:rsidR="00F95393" w:rsidRDefault="00F95393">
            <w:pPr>
              <w:rPr>
                <w:rFonts w:eastAsiaTheme="minorEastAsia"/>
                <w:color w:val="00B050"/>
                <w:lang w:eastAsia="zh-CN"/>
              </w:rPr>
            </w:pPr>
          </w:p>
          <w:p w14:paraId="70CF582A"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D763D04" w14:textId="77777777" w:rsidR="00F95393" w:rsidRDefault="00F95393">
            <w:pPr>
              <w:rPr>
                <w:rFonts w:eastAsiaTheme="minorEastAsia"/>
                <w:color w:val="00B050"/>
                <w:lang w:eastAsia="zh-CN"/>
              </w:rPr>
            </w:pPr>
          </w:p>
          <w:p w14:paraId="1C0FA2BD" w14:textId="77777777" w:rsidR="00F95393" w:rsidRDefault="00C71F27">
            <w:pPr>
              <w:rPr>
                <w:rFonts w:eastAsiaTheme="minorEastAsia"/>
                <w:color w:val="00B050"/>
                <w:lang w:eastAsia="zh-CN"/>
              </w:rPr>
            </w:pPr>
            <w:r>
              <w:rPr>
                <w:rFonts w:eastAsiaTheme="minorEastAsia"/>
                <w:color w:val="00B050"/>
                <w:lang w:eastAsia="zh-CN"/>
              </w:rPr>
              <w:t>We have agreed on the following for the fallback</w:t>
            </w:r>
          </w:p>
          <w:p w14:paraId="1EE2EFCC" w14:textId="77777777" w:rsidR="00F95393" w:rsidRDefault="00F95393">
            <w:pPr>
              <w:rPr>
                <w:rFonts w:eastAsiaTheme="minorEastAsia"/>
                <w:color w:val="00B050"/>
                <w:lang w:eastAsia="zh-CN"/>
              </w:rPr>
            </w:pPr>
          </w:p>
          <w:p w14:paraId="0316355D" w14:textId="77777777" w:rsidR="00F95393" w:rsidRDefault="00C71F27">
            <w:pPr>
              <w:pStyle w:val="Doc-text2"/>
              <w:tabs>
                <w:tab w:val="clear" w:pos="1622"/>
                <w:tab w:val="left" w:pos="526"/>
              </w:tabs>
              <w:ind w:left="796" w:hanging="376"/>
            </w:pPr>
            <w:r>
              <w:rPr>
                <w:highlight w:val="yellow"/>
              </w:rPr>
              <w:t>11</w:t>
            </w:r>
            <w:r>
              <w:rPr>
                <w:highlight w:val="yellow"/>
              </w:rPr>
              <w:tab/>
              <w:t>UE switches from SDT to non-SDT in following cases:</w:t>
            </w:r>
          </w:p>
          <w:p w14:paraId="0609D282" w14:textId="77777777" w:rsidR="00F95393" w:rsidRDefault="00C71F27">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41DD6EAA" w14:textId="77777777" w:rsidR="00F95393" w:rsidRDefault="00C71F27">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66EB4B62" w14:textId="77777777" w:rsidR="00F95393" w:rsidRDefault="00C71F27">
            <w:pPr>
              <w:pStyle w:val="Doc-text2"/>
              <w:tabs>
                <w:tab w:val="clear" w:pos="1622"/>
                <w:tab w:val="left" w:pos="526"/>
              </w:tabs>
              <w:ind w:left="1096" w:hanging="376"/>
            </w:pPr>
            <w:r>
              <w:t>-</w:t>
            </w:r>
            <w:r>
              <w:tab/>
              <w:t>FFS Case 2 (18/9): Initial UL transmission (in msgA/Msg3/CG resources) fails configured number of times</w:t>
            </w:r>
          </w:p>
          <w:p w14:paraId="6BB7E523" w14:textId="77777777" w:rsidR="00F95393" w:rsidRDefault="00F95393">
            <w:pPr>
              <w:rPr>
                <w:rFonts w:eastAsiaTheme="minorEastAsia"/>
                <w:color w:val="00B050"/>
                <w:lang w:eastAsia="zh-CN"/>
              </w:rPr>
            </w:pPr>
          </w:p>
          <w:p w14:paraId="08DE5732" w14:textId="77777777" w:rsidR="00F95393" w:rsidRDefault="00C71F27">
            <w:pPr>
              <w:rPr>
                <w:rFonts w:eastAsiaTheme="minorEastAsia"/>
                <w:color w:val="00B050"/>
                <w:lang w:eastAsia="zh-CN"/>
              </w:rPr>
            </w:pPr>
            <w:r>
              <w:rPr>
                <w:rFonts w:eastAsiaTheme="minorEastAsia"/>
                <w:color w:val="00B050"/>
                <w:lang w:eastAsia="zh-CN"/>
              </w:rPr>
              <w:t xml:space="preserve">In section 5.1.4, we have </w:t>
            </w:r>
          </w:p>
          <w:p w14:paraId="54C3C6CB"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FFS RACH procedure trigger for SR for small data</w:t>
            </w:r>
          </w:p>
          <w:p w14:paraId="75AE4B56"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In</w:t>
            </w:r>
            <w:r w:rsidRPr="008B7CC3">
              <w:rPr>
                <w:rFonts w:eastAsiaTheme="minorEastAsia"/>
                <w:color w:val="00B050"/>
                <w:lang w:eastAsia="zh-CN"/>
              </w:rPr>
              <w:t xml:space="preserve"> sectin 5.1.4a, we have</w:t>
            </w:r>
          </w:p>
          <w:p w14:paraId="3A8D0A2B" w14:textId="77777777" w:rsidR="00F95393" w:rsidRDefault="00C71F27">
            <w:pPr>
              <w:pStyle w:val="EditorsNote"/>
              <w:rPr>
                <w:lang w:val="en-US"/>
              </w:rPr>
            </w:pPr>
            <w:r>
              <w:rPr>
                <w:rFonts w:hint="eastAsia"/>
                <w:lang w:val="en-US"/>
              </w:rPr>
              <w:t>E</w:t>
            </w:r>
            <w:r>
              <w:rPr>
                <w:lang w:val="en-US"/>
              </w:rPr>
              <w:t>ditor’s Note:</w:t>
            </w:r>
            <w:r>
              <w:rPr>
                <w:lang w:val="en-US"/>
              </w:rPr>
              <w:tab/>
              <w:t xml:space="preserve">FFS fallback </w:t>
            </w:r>
            <w:r w:rsidRPr="008B7CC3">
              <w:rPr>
                <w:lang w:val="en-US"/>
              </w:rPr>
              <w:t xml:space="preserve">from 2-stepRA-SDT to 4-stepRA-SDT </w:t>
            </w:r>
            <w:r w:rsidRPr="008B7CC3">
              <w:rPr>
                <w:rFonts w:hint="eastAsia"/>
                <w:lang w:val="en-US"/>
              </w:rPr>
              <w:t>and</w:t>
            </w:r>
            <w:r w:rsidRPr="008B7CC3">
              <w:rPr>
                <w:lang w:val="en-US"/>
              </w:rPr>
              <w:t xml:space="preserve"> non-SDT</w:t>
            </w:r>
          </w:p>
          <w:p w14:paraId="4FCBEB10" w14:textId="77777777" w:rsidR="00F95393" w:rsidRDefault="00C71F27">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n section 5.1.5, we have</w:t>
            </w:r>
          </w:p>
          <w:p w14:paraId="5D059DAD" w14:textId="77777777" w:rsidR="00F95393" w:rsidRDefault="00C71F27">
            <w:pPr>
              <w:pStyle w:val="EditorsNote"/>
              <w:rPr>
                <w:lang w:val="en-US"/>
              </w:rPr>
            </w:pPr>
            <w:r>
              <w:rPr>
                <w:rFonts w:hint="eastAsia"/>
                <w:lang w:val="en-US"/>
              </w:rPr>
              <w:t>E</w:t>
            </w:r>
            <w:r>
              <w:rPr>
                <w:lang w:val="en-US"/>
              </w:rPr>
              <w:t>ditor’s Note:</w:t>
            </w:r>
            <w:r>
              <w:rPr>
                <w:lang w:val="en-US"/>
              </w:rPr>
              <w:tab/>
              <w:t xml:space="preserve">FFS fallback </w:t>
            </w:r>
            <w:r w:rsidRPr="008B7CC3">
              <w:rPr>
                <w:lang w:val="en-US"/>
              </w:rPr>
              <w:t>from 2-stepRA-SDT to 4-stepRA-SDT</w:t>
            </w:r>
          </w:p>
          <w:p w14:paraId="3B7EE006" w14:textId="77777777" w:rsidR="00F95393" w:rsidRDefault="00C71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F95393" w14:paraId="289540C7" w14:textId="77777777">
        <w:tc>
          <w:tcPr>
            <w:tcW w:w="1030" w:type="dxa"/>
          </w:tcPr>
          <w:p w14:paraId="7800BA39" w14:textId="77777777" w:rsidR="00F95393" w:rsidRDefault="00C71F27">
            <w:r>
              <w:lastRenderedPageBreak/>
              <w:t>N004</w:t>
            </w:r>
          </w:p>
        </w:tc>
        <w:tc>
          <w:tcPr>
            <w:tcW w:w="6063" w:type="dxa"/>
          </w:tcPr>
          <w:p w14:paraId="4EF5163D" w14:textId="77777777" w:rsidR="00F95393" w:rsidRPr="008B7CC3" w:rsidRDefault="00C71F27">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sidRPr="008B7CC3">
              <w:rPr>
                <w:rStyle w:val="eop"/>
                <w:color w:val="auto"/>
                <w:shd w:val="clear" w:color="auto" w:fill="FFFFFF"/>
                <w:lang w:val="en-US"/>
              </w:rPr>
              <w:t> </w:t>
            </w:r>
          </w:p>
        </w:tc>
        <w:tc>
          <w:tcPr>
            <w:tcW w:w="5782" w:type="dxa"/>
          </w:tcPr>
          <w:p w14:paraId="2B6313FA" w14:textId="77777777" w:rsidR="00F95393" w:rsidRDefault="00C71F27">
            <w:pPr>
              <w:rPr>
                <w:rFonts w:eastAsiaTheme="minorEastAsia"/>
                <w:lang w:eastAsia="zh-CN"/>
              </w:rPr>
            </w:pPr>
            <w:r>
              <w:rPr>
                <w:rFonts w:eastAsiaTheme="minorEastAsia"/>
                <w:lang w:eastAsia="zh-CN"/>
              </w:rPr>
              <w:t>Remove the NOTE.</w:t>
            </w:r>
          </w:p>
        </w:tc>
        <w:tc>
          <w:tcPr>
            <w:tcW w:w="5270" w:type="dxa"/>
          </w:tcPr>
          <w:p w14:paraId="1302344A"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69CC5E3" w14:textId="77777777" w:rsidR="00F95393" w:rsidRDefault="00F95393">
            <w:pPr>
              <w:rPr>
                <w:rFonts w:eastAsiaTheme="minorEastAsia"/>
                <w:color w:val="00B050"/>
                <w:lang w:eastAsia="zh-CN"/>
              </w:rPr>
            </w:pPr>
          </w:p>
          <w:p w14:paraId="5760687C"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00E2E312" w14:textId="77777777" w:rsidR="00F95393" w:rsidRDefault="00F95393">
      <w:pPr>
        <w:rPr>
          <w:rFonts w:cs="Arial"/>
          <w:b/>
          <w:bCs/>
          <w:snapToGrid w:val="0"/>
          <w:sz w:val="28"/>
          <w:szCs w:val="28"/>
        </w:rPr>
      </w:pPr>
    </w:p>
    <w:p w14:paraId="1B2DD5AD" w14:textId="77777777" w:rsidR="00F95393" w:rsidRDefault="00F95393">
      <w:pPr>
        <w:rPr>
          <w:rFonts w:cs="Arial"/>
          <w:b/>
          <w:bCs/>
          <w:snapToGrid w:val="0"/>
          <w:sz w:val="28"/>
          <w:szCs w:val="28"/>
        </w:rPr>
      </w:pPr>
    </w:p>
    <w:p w14:paraId="486B00CD" w14:textId="77777777" w:rsidR="00F95393" w:rsidRDefault="00F95393">
      <w:pPr>
        <w:rPr>
          <w:rFonts w:cs="Arial"/>
          <w:b/>
          <w:bCs/>
          <w:snapToGrid w:val="0"/>
          <w:sz w:val="28"/>
          <w:szCs w:val="28"/>
        </w:rPr>
      </w:pPr>
    </w:p>
    <w:p w14:paraId="4C0A8B3B" w14:textId="77777777" w:rsidR="00F95393" w:rsidRDefault="00C71F27">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288E219" w14:textId="77777777">
        <w:tc>
          <w:tcPr>
            <w:tcW w:w="1030" w:type="dxa"/>
          </w:tcPr>
          <w:p w14:paraId="4B8C34FE" w14:textId="77777777" w:rsidR="00F95393" w:rsidRDefault="00C71F27">
            <w:r>
              <w:t>#</w:t>
            </w:r>
          </w:p>
        </w:tc>
        <w:tc>
          <w:tcPr>
            <w:tcW w:w="6063" w:type="dxa"/>
          </w:tcPr>
          <w:p w14:paraId="5CD9D6F4" w14:textId="77777777" w:rsidR="00F95393" w:rsidRDefault="00C71F27">
            <w:r>
              <w:t>Brief description of the issue</w:t>
            </w:r>
          </w:p>
        </w:tc>
        <w:tc>
          <w:tcPr>
            <w:tcW w:w="5782" w:type="dxa"/>
          </w:tcPr>
          <w:p w14:paraId="2C1830F3" w14:textId="77777777" w:rsidR="00F95393" w:rsidRDefault="00C71F27">
            <w:r>
              <w:t>Suggested resolution/company comments</w:t>
            </w:r>
          </w:p>
        </w:tc>
        <w:tc>
          <w:tcPr>
            <w:tcW w:w="5270" w:type="dxa"/>
          </w:tcPr>
          <w:p w14:paraId="371A99BE" w14:textId="77777777" w:rsidR="00F95393" w:rsidRDefault="00C71F27">
            <w:r>
              <w:t xml:space="preserve">Proposed way forward by rapporteur </w:t>
            </w:r>
          </w:p>
        </w:tc>
      </w:tr>
      <w:tr w:rsidR="00F95393" w14:paraId="7ED4C8CE" w14:textId="77777777">
        <w:tc>
          <w:tcPr>
            <w:tcW w:w="1030" w:type="dxa"/>
          </w:tcPr>
          <w:p w14:paraId="285684EB" w14:textId="77777777" w:rsidR="00F95393" w:rsidRDefault="00F95393"/>
        </w:tc>
        <w:tc>
          <w:tcPr>
            <w:tcW w:w="6063" w:type="dxa"/>
          </w:tcPr>
          <w:p w14:paraId="1A35E8D1" w14:textId="77777777" w:rsidR="00F95393" w:rsidRPr="008B7CC3" w:rsidRDefault="00F95393">
            <w:pPr>
              <w:rPr>
                <w:rFonts w:eastAsiaTheme="minorEastAsia"/>
                <w:lang w:eastAsia="zh-CN"/>
              </w:rPr>
            </w:pPr>
          </w:p>
        </w:tc>
        <w:tc>
          <w:tcPr>
            <w:tcW w:w="5782" w:type="dxa"/>
          </w:tcPr>
          <w:p w14:paraId="21314B4E" w14:textId="77777777" w:rsidR="00F95393" w:rsidRDefault="00F95393">
            <w:pPr>
              <w:rPr>
                <w:rFonts w:eastAsiaTheme="minorEastAsia"/>
                <w:color w:val="00B050"/>
                <w:lang w:eastAsia="zh-CN"/>
              </w:rPr>
            </w:pPr>
          </w:p>
        </w:tc>
        <w:tc>
          <w:tcPr>
            <w:tcW w:w="5270" w:type="dxa"/>
          </w:tcPr>
          <w:p w14:paraId="7B22BDB5" w14:textId="77777777" w:rsidR="00F95393" w:rsidRDefault="00F95393">
            <w:pPr>
              <w:rPr>
                <w:color w:val="00B050"/>
              </w:rPr>
            </w:pPr>
          </w:p>
        </w:tc>
      </w:tr>
    </w:tbl>
    <w:p w14:paraId="44287102" w14:textId="77777777" w:rsidR="00F95393" w:rsidRDefault="00F95393">
      <w:pPr>
        <w:rPr>
          <w:rFonts w:cs="Arial"/>
          <w:b/>
          <w:bCs/>
          <w:snapToGrid w:val="0"/>
          <w:sz w:val="28"/>
          <w:szCs w:val="28"/>
        </w:rPr>
      </w:pPr>
    </w:p>
    <w:p w14:paraId="5E844266" w14:textId="77777777" w:rsidR="00F95393" w:rsidRDefault="00C71F27">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12F439BF" w14:textId="77777777" w:rsidR="00F95393" w:rsidRDefault="00F9539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9037FFD" w14:textId="77777777">
        <w:tc>
          <w:tcPr>
            <w:tcW w:w="1030" w:type="dxa"/>
          </w:tcPr>
          <w:p w14:paraId="3E57FD13" w14:textId="77777777" w:rsidR="00F95393" w:rsidRDefault="00C71F27">
            <w:r>
              <w:t>#</w:t>
            </w:r>
          </w:p>
        </w:tc>
        <w:tc>
          <w:tcPr>
            <w:tcW w:w="6063" w:type="dxa"/>
          </w:tcPr>
          <w:p w14:paraId="50948D94" w14:textId="77777777" w:rsidR="00F95393" w:rsidRDefault="00C71F27">
            <w:r>
              <w:t>Brief description of the issue</w:t>
            </w:r>
          </w:p>
        </w:tc>
        <w:tc>
          <w:tcPr>
            <w:tcW w:w="5782" w:type="dxa"/>
          </w:tcPr>
          <w:p w14:paraId="6E085223" w14:textId="77777777" w:rsidR="00F95393" w:rsidRDefault="00C71F27">
            <w:r>
              <w:t>Suggested resolution/company comments</w:t>
            </w:r>
          </w:p>
        </w:tc>
        <w:tc>
          <w:tcPr>
            <w:tcW w:w="5270" w:type="dxa"/>
          </w:tcPr>
          <w:p w14:paraId="5043EDB8" w14:textId="77777777" w:rsidR="00F95393" w:rsidRDefault="00C71F27">
            <w:r>
              <w:t xml:space="preserve">Proposed way forward by rapporteur </w:t>
            </w:r>
          </w:p>
        </w:tc>
      </w:tr>
      <w:tr w:rsidR="00F95393" w14:paraId="60971DB8" w14:textId="77777777">
        <w:tc>
          <w:tcPr>
            <w:tcW w:w="1030" w:type="dxa"/>
          </w:tcPr>
          <w:p w14:paraId="7651E612" w14:textId="77777777" w:rsidR="00F95393" w:rsidRDefault="00C71F27">
            <w:r>
              <w:rPr>
                <w:rFonts w:hint="eastAsia"/>
              </w:rPr>
              <w:t>L000</w:t>
            </w:r>
          </w:p>
        </w:tc>
        <w:tc>
          <w:tcPr>
            <w:tcW w:w="6063" w:type="dxa"/>
          </w:tcPr>
          <w:p w14:paraId="3EF44696" w14:textId="77777777" w:rsidR="00F95393" w:rsidRDefault="00C71F27">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3C44C0AF" w14:textId="77777777" w:rsidR="00F95393" w:rsidRDefault="00C71F27">
            <w:pPr>
              <w:rPr>
                <w:rFonts w:eastAsia="Malgun Gothic"/>
                <w:color w:val="00B050"/>
              </w:rPr>
            </w:pPr>
            <w:r>
              <w:rPr>
                <w:rFonts w:eastAsia="Malgun Gothic" w:hint="eastAsia"/>
                <w:color w:val="00B050"/>
              </w:rPr>
              <w:t>[LG] Remove the sentence</w:t>
            </w:r>
          </w:p>
        </w:tc>
        <w:tc>
          <w:tcPr>
            <w:tcW w:w="5270" w:type="dxa"/>
          </w:tcPr>
          <w:p w14:paraId="34A0CB6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17A7C905" w14:textId="77777777" w:rsidR="00F95393" w:rsidRDefault="00F95393">
            <w:pPr>
              <w:rPr>
                <w:rFonts w:eastAsiaTheme="minorEastAsia"/>
                <w:color w:val="00B050"/>
                <w:lang w:eastAsia="zh-CN"/>
              </w:rPr>
            </w:pPr>
          </w:p>
          <w:p w14:paraId="1AD78ACD" w14:textId="77777777" w:rsidR="00F95393" w:rsidRDefault="00C71F27">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n the previous RAN2 meeting, we have agreed on the following for the SR for subsequent UL based on DG</w:t>
            </w:r>
          </w:p>
          <w:p w14:paraId="59F4A6F9" w14:textId="77777777" w:rsidR="00F95393" w:rsidRDefault="00C71F2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19B689C2" w14:textId="77777777" w:rsidR="00F95393" w:rsidRDefault="00F95393">
            <w:pPr>
              <w:rPr>
                <w:rFonts w:eastAsiaTheme="minorEastAsia"/>
                <w:color w:val="00B050"/>
                <w:lang w:eastAsia="zh-CN"/>
              </w:rPr>
            </w:pPr>
          </w:p>
          <w:p w14:paraId="0ACF8F27" w14:textId="77777777" w:rsidR="00F95393" w:rsidRDefault="00C71F2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57B37D12" w14:textId="77777777" w:rsidR="00F95393" w:rsidRDefault="00F95393">
            <w:pPr>
              <w:rPr>
                <w:rFonts w:eastAsiaTheme="minorEastAsia"/>
                <w:color w:val="00B050"/>
                <w:lang w:eastAsia="zh-CN"/>
              </w:rPr>
            </w:pPr>
          </w:p>
          <w:p w14:paraId="1BD1F455" w14:textId="77777777" w:rsidR="00F95393" w:rsidRDefault="00C71F27">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95393" w14:paraId="06F54C8F" w14:textId="77777777">
        <w:tc>
          <w:tcPr>
            <w:tcW w:w="1030" w:type="dxa"/>
          </w:tcPr>
          <w:p w14:paraId="205C0891" w14:textId="77777777" w:rsidR="00F95393" w:rsidRDefault="00C71F27">
            <w:r>
              <w:lastRenderedPageBreak/>
              <w:t>Z009</w:t>
            </w:r>
          </w:p>
        </w:tc>
        <w:tc>
          <w:tcPr>
            <w:tcW w:w="6063" w:type="dxa"/>
          </w:tcPr>
          <w:p w14:paraId="05C16BA9" w14:textId="77777777" w:rsidR="00F95393" w:rsidRDefault="00C71F27">
            <w:pPr>
              <w:pStyle w:val="B1"/>
              <w:ind w:left="0" w:firstLine="0"/>
              <w:rPr>
                <w:rFonts w:eastAsiaTheme="minorEastAsia"/>
                <w:lang w:val="en-GB"/>
              </w:rPr>
            </w:pPr>
            <w:r>
              <w:rPr>
                <w:rFonts w:eastAsiaTheme="minorEastAsia"/>
                <w:lang w:val="en-GB"/>
              </w:rPr>
              <w:t>We agree with L000 comment</w:t>
            </w:r>
          </w:p>
        </w:tc>
        <w:tc>
          <w:tcPr>
            <w:tcW w:w="5782" w:type="dxa"/>
          </w:tcPr>
          <w:p w14:paraId="684BE2B9" w14:textId="77777777" w:rsidR="00F95393" w:rsidRDefault="00F95393">
            <w:pPr>
              <w:rPr>
                <w:rFonts w:eastAsiaTheme="minorEastAsia"/>
                <w:color w:val="00B050"/>
                <w:lang w:eastAsia="zh-CN"/>
              </w:rPr>
            </w:pPr>
          </w:p>
        </w:tc>
        <w:tc>
          <w:tcPr>
            <w:tcW w:w="5270" w:type="dxa"/>
          </w:tcPr>
          <w:p w14:paraId="4245B31E"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95393" w14:paraId="2A077AEE" w14:textId="77777777">
        <w:tc>
          <w:tcPr>
            <w:tcW w:w="1030" w:type="dxa"/>
          </w:tcPr>
          <w:p w14:paraId="0B86C871" w14:textId="77777777" w:rsidR="00F95393" w:rsidRDefault="00C71F27">
            <w:r>
              <w:t>N005</w:t>
            </w:r>
          </w:p>
        </w:tc>
        <w:tc>
          <w:tcPr>
            <w:tcW w:w="6063" w:type="dxa"/>
          </w:tcPr>
          <w:p w14:paraId="4CC45D42" w14:textId="77777777" w:rsidR="00F95393" w:rsidRDefault="00C71F27">
            <w:pPr>
              <w:pStyle w:val="B1"/>
              <w:rPr>
                <w:rFonts w:eastAsiaTheme="minorEastAsia"/>
                <w:lang w:val="en-US"/>
              </w:rPr>
            </w:pPr>
            <w:r>
              <w:rPr>
                <w:rFonts w:eastAsiaTheme="minorEastAsia"/>
                <w:lang w:val="en-US"/>
              </w:rPr>
              <w:t>Agree with L000</w:t>
            </w:r>
          </w:p>
        </w:tc>
        <w:tc>
          <w:tcPr>
            <w:tcW w:w="5782" w:type="dxa"/>
          </w:tcPr>
          <w:p w14:paraId="243A8E63" w14:textId="77777777" w:rsidR="00F95393" w:rsidRDefault="00F95393">
            <w:pPr>
              <w:rPr>
                <w:rFonts w:eastAsiaTheme="minorEastAsia"/>
                <w:color w:val="00B050"/>
                <w:lang w:eastAsia="zh-CN"/>
              </w:rPr>
            </w:pPr>
          </w:p>
        </w:tc>
        <w:tc>
          <w:tcPr>
            <w:tcW w:w="5270" w:type="dxa"/>
          </w:tcPr>
          <w:p w14:paraId="75752488" w14:textId="77777777" w:rsidR="00F95393" w:rsidRDefault="00F95393">
            <w:pPr>
              <w:rPr>
                <w:color w:val="00B050"/>
              </w:rPr>
            </w:pPr>
          </w:p>
        </w:tc>
      </w:tr>
    </w:tbl>
    <w:p w14:paraId="7C03CA4F" w14:textId="77777777" w:rsidR="00F95393" w:rsidRDefault="00F95393">
      <w:pPr>
        <w:pBdr>
          <w:bottom w:val="single" w:sz="6" w:space="1" w:color="auto"/>
        </w:pBdr>
        <w:snapToGrid w:val="0"/>
        <w:rPr>
          <w:rFonts w:cs="Arial"/>
          <w:b/>
          <w:bCs/>
          <w:snapToGrid w:val="0"/>
          <w:sz w:val="28"/>
          <w:szCs w:val="28"/>
        </w:rPr>
      </w:pPr>
    </w:p>
    <w:p w14:paraId="38752E56" w14:textId="77777777" w:rsidR="00F95393" w:rsidRDefault="00F95393">
      <w:pPr>
        <w:pBdr>
          <w:bottom w:val="single" w:sz="6" w:space="1" w:color="auto"/>
        </w:pBdr>
        <w:snapToGrid w:val="0"/>
        <w:rPr>
          <w:rFonts w:cs="Arial"/>
          <w:b/>
          <w:bCs/>
          <w:snapToGrid w:val="0"/>
          <w:sz w:val="28"/>
          <w:szCs w:val="28"/>
        </w:rPr>
      </w:pPr>
    </w:p>
    <w:p w14:paraId="027F79FB" w14:textId="77777777" w:rsidR="00F95393" w:rsidRDefault="00F95393">
      <w:pPr>
        <w:pBdr>
          <w:bottom w:val="single" w:sz="6" w:space="1" w:color="auto"/>
        </w:pBdr>
        <w:snapToGrid w:val="0"/>
        <w:rPr>
          <w:rFonts w:cs="Arial"/>
          <w:b/>
          <w:bCs/>
          <w:snapToGrid w:val="0"/>
          <w:sz w:val="28"/>
          <w:szCs w:val="28"/>
        </w:rPr>
      </w:pPr>
    </w:p>
    <w:p w14:paraId="6F773266" w14:textId="77777777" w:rsidR="00F95393" w:rsidRDefault="00C71F27">
      <w:pPr>
        <w:pStyle w:val="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95393" w14:paraId="2DAE5180" w14:textId="77777777">
        <w:tc>
          <w:tcPr>
            <w:tcW w:w="990" w:type="dxa"/>
          </w:tcPr>
          <w:p w14:paraId="4AD5774E" w14:textId="77777777" w:rsidR="00F95393" w:rsidRDefault="00C71F27">
            <w:r>
              <w:t>#</w:t>
            </w:r>
          </w:p>
        </w:tc>
        <w:tc>
          <w:tcPr>
            <w:tcW w:w="6530" w:type="dxa"/>
          </w:tcPr>
          <w:p w14:paraId="7A4ECCAA" w14:textId="77777777" w:rsidR="00F95393" w:rsidRDefault="00C71F27">
            <w:r>
              <w:t>Brief description of the issue</w:t>
            </w:r>
          </w:p>
        </w:tc>
        <w:tc>
          <w:tcPr>
            <w:tcW w:w="6530" w:type="dxa"/>
          </w:tcPr>
          <w:p w14:paraId="3C0E9416" w14:textId="77777777" w:rsidR="00F95393" w:rsidRDefault="00C71F27">
            <w:r>
              <w:t>Suggested resolution/company comments</w:t>
            </w:r>
          </w:p>
        </w:tc>
        <w:tc>
          <w:tcPr>
            <w:tcW w:w="4095" w:type="dxa"/>
          </w:tcPr>
          <w:p w14:paraId="1653F36D" w14:textId="77777777" w:rsidR="00F95393" w:rsidRDefault="00C71F27">
            <w:r>
              <w:t xml:space="preserve">Proposed way forward by rapporteur </w:t>
            </w:r>
          </w:p>
        </w:tc>
      </w:tr>
      <w:tr w:rsidR="00F95393" w14:paraId="4A0B01D1" w14:textId="77777777">
        <w:tc>
          <w:tcPr>
            <w:tcW w:w="990" w:type="dxa"/>
          </w:tcPr>
          <w:p w14:paraId="1379581F" w14:textId="77777777" w:rsidR="00F95393" w:rsidRDefault="00F95393"/>
        </w:tc>
        <w:tc>
          <w:tcPr>
            <w:tcW w:w="6530" w:type="dxa"/>
          </w:tcPr>
          <w:p w14:paraId="31364EB7" w14:textId="77777777" w:rsidR="00F95393" w:rsidRDefault="00F95393">
            <w:pPr>
              <w:rPr>
                <w:rFonts w:eastAsia="宋体"/>
                <w:lang w:eastAsia="zh-CN"/>
              </w:rPr>
            </w:pPr>
          </w:p>
        </w:tc>
        <w:tc>
          <w:tcPr>
            <w:tcW w:w="6530" w:type="dxa"/>
          </w:tcPr>
          <w:p w14:paraId="0B7697D4" w14:textId="77777777" w:rsidR="00F95393" w:rsidRDefault="00F95393">
            <w:pPr>
              <w:rPr>
                <w:rFonts w:eastAsiaTheme="minorEastAsia"/>
                <w:color w:val="00B050"/>
                <w:lang w:eastAsia="zh-CN"/>
              </w:rPr>
            </w:pPr>
          </w:p>
        </w:tc>
        <w:tc>
          <w:tcPr>
            <w:tcW w:w="4095" w:type="dxa"/>
          </w:tcPr>
          <w:p w14:paraId="5FAB4F38" w14:textId="77777777" w:rsidR="00F95393" w:rsidRDefault="00F95393">
            <w:pPr>
              <w:rPr>
                <w:color w:val="00B050"/>
              </w:rPr>
            </w:pPr>
          </w:p>
        </w:tc>
      </w:tr>
    </w:tbl>
    <w:p w14:paraId="23518D0A" w14:textId="77777777" w:rsidR="00F95393" w:rsidRDefault="00F95393">
      <w:pPr>
        <w:pBdr>
          <w:bottom w:val="single" w:sz="6" w:space="1" w:color="auto"/>
        </w:pBdr>
        <w:snapToGrid w:val="0"/>
        <w:rPr>
          <w:rFonts w:cs="Arial"/>
          <w:b/>
          <w:bCs/>
          <w:snapToGrid w:val="0"/>
          <w:sz w:val="28"/>
          <w:szCs w:val="28"/>
        </w:rPr>
      </w:pPr>
    </w:p>
    <w:p w14:paraId="0A9C7182" w14:textId="77777777" w:rsidR="00F95393" w:rsidRDefault="00F95393">
      <w:pPr>
        <w:pBdr>
          <w:bottom w:val="single" w:sz="6" w:space="1" w:color="auto"/>
        </w:pBdr>
        <w:snapToGrid w:val="0"/>
        <w:rPr>
          <w:rFonts w:cs="Arial"/>
          <w:b/>
          <w:bCs/>
          <w:snapToGrid w:val="0"/>
          <w:sz w:val="28"/>
          <w:szCs w:val="28"/>
        </w:rPr>
      </w:pPr>
    </w:p>
    <w:p w14:paraId="2EBB3689" w14:textId="77777777" w:rsidR="00F95393" w:rsidRDefault="00C71F27">
      <w:pPr>
        <w:pStyle w:val="3"/>
        <w:rPr>
          <w:lang w:eastAsia="ko-KR"/>
        </w:rPr>
      </w:pPr>
      <w:r>
        <w:rPr>
          <w:lang w:eastAsia="ko-KR"/>
        </w:rPr>
        <w:lastRenderedPageBreak/>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5526219" w14:textId="77777777">
        <w:tc>
          <w:tcPr>
            <w:tcW w:w="1030" w:type="dxa"/>
          </w:tcPr>
          <w:p w14:paraId="5F27E2FC" w14:textId="77777777" w:rsidR="00F95393" w:rsidRDefault="00C71F27">
            <w:r>
              <w:t>#</w:t>
            </w:r>
          </w:p>
        </w:tc>
        <w:tc>
          <w:tcPr>
            <w:tcW w:w="6063" w:type="dxa"/>
          </w:tcPr>
          <w:p w14:paraId="183BC6C0" w14:textId="77777777" w:rsidR="00F95393" w:rsidRDefault="00C71F27">
            <w:r>
              <w:t>Brief description of the issue</w:t>
            </w:r>
          </w:p>
        </w:tc>
        <w:tc>
          <w:tcPr>
            <w:tcW w:w="5782" w:type="dxa"/>
          </w:tcPr>
          <w:p w14:paraId="48446820" w14:textId="77777777" w:rsidR="00F95393" w:rsidRDefault="00C71F27">
            <w:r>
              <w:t>Suggested resolution/company comments</w:t>
            </w:r>
          </w:p>
        </w:tc>
        <w:tc>
          <w:tcPr>
            <w:tcW w:w="5270" w:type="dxa"/>
          </w:tcPr>
          <w:p w14:paraId="035B6C32" w14:textId="77777777" w:rsidR="00F95393" w:rsidRDefault="00C71F27">
            <w:r>
              <w:t xml:space="preserve">Proposed way forward by rapporteur </w:t>
            </w:r>
          </w:p>
        </w:tc>
      </w:tr>
      <w:tr w:rsidR="00F95393" w14:paraId="4F23A63E" w14:textId="77777777">
        <w:tc>
          <w:tcPr>
            <w:tcW w:w="1030" w:type="dxa"/>
          </w:tcPr>
          <w:p w14:paraId="248A522B" w14:textId="77777777" w:rsidR="00F95393" w:rsidRDefault="00F95393"/>
        </w:tc>
        <w:tc>
          <w:tcPr>
            <w:tcW w:w="6063" w:type="dxa"/>
          </w:tcPr>
          <w:p w14:paraId="697F037A" w14:textId="77777777" w:rsidR="00F95393" w:rsidRDefault="00F95393"/>
        </w:tc>
        <w:tc>
          <w:tcPr>
            <w:tcW w:w="5782" w:type="dxa"/>
          </w:tcPr>
          <w:p w14:paraId="48B54094" w14:textId="77777777" w:rsidR="00F95393" w:rsidRDefault="00F95393">
            <w:pPr>
              <w:rPr>
                <w:rFonts w:eastAsiaTheme="minorEastAsia"/>
                <w:color w:val="00B050"/>
                <w:lang w:eastAsia="zh-CN"/>
              </w:rPr>
            </w:pPr>
          </w:p>
        </w:tc>
        <w:tc>
          <w:tcPr>
            <w:tcW w:w="5270" w:type="dxa"/>
          </w:tcPr>
          <w:p w14:paraId="6C7B3EC3" w14:textId="77777777" w:rsidR="00F95393" w:rsidRDefault="00F95393">
            <w:pPr>
              <w:rPr>
                <w:color w:val="00B050"/>
              </w:rPr>
            </w:pPr>
          </w:p>
        </w:tc>
      </w:tr>
    </w:tbl>
    <w:p w14:paraId="25AD657A" w14:textId="77777777" w:rsidR="00F95393" w:rsidRDefault="00F95393">
      <w:pPr>
        <w:pBdr>
          <w:bottom w:val="single" w:sz="6" w:space="1" w:color="auto"/>
        </w:pBdr>
        <w:snapToGrid w:val="0"/>
        <w:rPr>
          <w:rFonts w:cs="Arial"/>
          <w:b/>
          <w:bCs/>
          <w:snapToGrid w:val="0"/>
          <w:sz w:val="28"/>
          <w:szCs w:val="28"/>
        </w:rPr>
      </w:pPr>
    </w:p>
    <w:p w14:paraId="081AC1B4" w14:textId="77777777" w:rsidR="00F95393" w:rsidRDefault="00F95393">
      <w:pPr>
        <w:pBdr>
          <w:bottom w:val="single" w:sz="6" w:space="1" w:color="auto"/>
        </w:pBdr>
        <w:snapToGrid w:val="0"/>
        <w:rPr>
          <w:rFonts w:cs="Arial"/>
          <w:b/>
          <w:bCs/>
          <w:snapToGrid w:val="0"/>
          <w:sz w:val="28"/>
          <w:szCs w:val="28"/>
        </w:rPr>
      </w:pPr>
    </w:p>
    <w:p w14:paraId="0585DBB4" w14:textId="77777777" w:rsidR="00F95393" w:rsidRDefault="00F95393">
      <w:pPr>
        <w:pBdr>
          <w:bottom w:val="single" w:sz="6" w:space="1" w:color="auto"/>
        </w:pBdr>
        <w:snapToGrid w:val="0"/>
        <w:rPr>
          <w:rFonts w:cs="Arial"/>
          <w:b/>
          <w:bCs/>
          <w:snapToGrid w:val="0"/>
          <w:sz w:val="28"/>
          <w:szCs w:val="28"/>
        </w:rPr>
      </w:pPr>
    </w:p>
    <w:p w14:paraId="7B4A3C8A" w14:textId="77777777" w:rsidR="00F95393" w:rsidRPr="008B7CC3" w:rsidRDefault="00C71F27">
      <w:pPr>
        <w:pStyle w:val="3"/>
        <w:rPr>
          <w:lang w:val="en-US" w:eastAsia="ko-KR"/>
        </w:rPr>
      </w:pPr>
      <w:bookmarkStart w:id="331" w:name="_Toc12751540"/>
      <w:r w:rsidRPr="008B7CC3">
        <w:rPr>
          <w:lang w:val="en-US" w:eastAsia="ko-KR"/>
        </w:rPr>
        <w:t>5.1.6</w:t>
      </w:r>
      <w:r w:rsidRPr="008B7CC3">
        <w:rPr>
          <w:lang w:val="en-US" w:eastAsia="ko-KR"/>
        </w:rPr>
        <w:tab/>
        <w:t>Completion of the Random Access procedure</w:t>
      </w:r>
      <w:bookmarkEnd w:id="331"/>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2D513E4" w14:textId="77777777">
        <w:tc>
          <w:tcPr>
            <w:tcW w:w="1030" w:type="dxa"/>
          </w:tcPr>
          <w:p w14:paraId="6A016427" w14:textId="77777777" w:rsidR="00F95393" w:rsidRDefault="00C71F27">
            <w:r>
              <w:t>#</w:t>
            </w:r>
          </w:p>
        </w:tc>
        <w:tc>
          <w:tcPr>
            <w:tcW w:w="6063" w:type="dxa"/>
          </w:tcPr>
          <w:p w14:paraId="526C2D45" w14:textId="77777777" w:rsidR="00F95393" w:rsidRDefault="00C71F27">
            <w:r>
              <w:t>Brief description of the issue</w:t>
            </w:r>
          </w:p>
        </w:tc>
        <w:tc>
          <w:tcPr>
            <w:tcW w:w="5782" w:type="dxa"/>
          </w:tcPr>
          <w:p w14:paraId="1B1188A2" w14:textId="77777777" w:rsidR="00F95393" w:rsidRDefault="00C71F27">
            <w:r>
              <w:t>Suggested resolution/company comments</w:t>
            </w:r>
          </w:p>
        </w:tc>
        <w:tc>
          <w:tcPr>
            <w:tcW w:w="5270" w:type="dxa"/>
          </w:tcPr>
          <w:p w14:paraId="0AB37D28" w14:textId="77777777" w:rsidR="00F95393" w:rsidRDefault="00C71F27">
            <w:r>
              <w:t xml:space="preserve">Proposed way forward by rapporteur </w:t>
            </w:r>
          </w:p>
        </w:tc>
      </w:tr>
      <w:tr w:rsidR="00F95393" w14:paraId="1BE499BF" w14:textId="77777777">
        <w:tc>
          <w:tcPr>
            <w:tcW w:w="1030" w:type="dxa"/>
          </w:tcPr>
          <w:p w14:paraId="6368D9AF" w14:textId="77777777" w:rsidR="00F95393" w:rsidRDefault="00F95393"/>
        </w:tc>
        <w:tc>
          <w:tcPr>
            <w:tcW w:w="6063" w:type="dxa"/>
          </w:tcPr>
          <w:p w14:paraId="4873EFD5" w14:textId="77777777" w:rsidR="00F95393" w:rsidRDefault="00F95393"/>
        </w:tc>
        <w:tc>
          <w:tcPr>
            <w:tcW w:w="5782" w:type="dxa"/>
          </w:tcPr>
          <w:p w14:paraId="22C48F61" w14:textId="77777777" w:rsidR="00F95393" w:rsidRDefault="00F95393">
            <w:pPr>
              <w:rPr>
                <w:rFonts w:eastAsiaTheme="minorEastAsia"/>
                <w:color w:val="00B050"/>
                <w:lang w:eastAsia="zh-CN"/>
              </w:rPr>
            </w:pPr>
          </w:p>
        </w:tc>
        <w:tc>
          <w:tcPr>
            <w:tcW w:w="5270" w:type="dxa"/>
          </w:tcPr>
          <w:p w14:paraId="69BD3D46" w14:textId="77777777" w:rsidR="00F95393" w:rsidRDefault="00F95393">
            <w:pPr>
              <w:rPr>
                <w:color w:val="00B050"/>
              </w:rPr>
            </w:pPr>
          </w:p>
        </w:tc>
      </w:tr>
    </w:tbl>
    <w:p w14:paraId="2BEAFCC5" w14:textId="77777777" w:rsidR="00F95393" w:rsidRDefault="00F95393">
      <w:pPr>
        <w:pBdr>
          <w:bottom w:val="single" w:sz="6" w:space="1" w:color="auto"/>
        </w:pBdr>
        <w:snapToGrid w:val="0"/>
        <w:rPr>
          <w:rFonts w:cs="Arial"/>
          <w:b/>
          <w:bCs/>
          <w:snapToGrid w:val="0"/>
          <w:sz w:val="28"/>
          <w:szCs w:val="28"/>
        </w:rPr>
      </w:pPr>
    </w:p>
    <w:p w14:paraId="70EFD6DF" w14:textId="77777777" w:rsidR="00F95393" w:rsidRDefault="00F95393">
      <w:pPr>
        <w:pBdr>
          <w:bottom w:val="single" w:sz="6" w:space="1" w:color="auto"/>
        </w:pBdr>
        <w:snapToGrid w:val="0"/>
        <w:rPr>
          <w:rFonts w:cs="Arial"/>
          <w:b/>
          <w:bCs/>
          <w:snapToGrid w:val="0"/>
          <w:sz w:val="28"/>
          <w:szCs w:val="28"/>
        </w:rPr>
      </w:pPr>
    </w:p>
    <w:p w14:paraId="3C1329E4" w14:textId="77777777" w:rsidR="00F95393" w:rsidRDefault="00C71F27">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1357DB15" w14:textId="77777777">
        <w:tc>
          <w:tcPr>
            <w:tcW w:w="1030" w:type="dxa"/>
          </w:tcPr>
          <w:p w14:paraId="463AD37D" w14:textId="77777777" w:rsidR="00F95393" w:rsidRDefault="00C71F27">
            <w:r>
              <w:t>#</w:t>
            </w:r>
          </w:p>
        </w:tc>
        <w:tc>
          <w:tcPr>
            <w:tcW w:w="6063" w:type="dxa"/>
          </w:tcPr>
          <w:p w14:paraId="59D03D12" w14:textId="77777777" w:rsidR="00F95393" w:rsidRDefault="00C71F27">
            <w:r>
              <w:t>Brief description of the issue</w:t>
            </w:r>
          </w:p>
        </w:tc>
        <w:tc>
          <w:tcPr>
            <w:tcW w:w="5782" w:type="dxa"/>
          </w:tcPr>
          <w:p w14:paraId="24C3D380" w14:textId="77777777" w:rsidR="00F95393" w:rsidRDefault="00C71F27">
            <w:r>
              <w:t>Suggested resolution/company comments</w:t>
            </w:r>
          </w:p>
        </w:tc>
        <w:tc>
          <w:tcPr>
            <w:tcW w:w="5270" w:type="dxa"/>
          </w:tcPr>
          <w:p w14:paraId="0795A7ED" w14:textId="77777777" w:rsidR="00F95393" w:rsidRDefault="00C71F27">
            <w:r>
              <w:t xml:space="preserve">Proposed way forward by rapporteur </w:t>
            </w:r>
          </w:p>
        </w:tc>
      </w:tr>
      <w:tr w:rsidR="00F95393" w14:paraId="1919EA21" w14:textId="77777777">
        <w:tc>
          <w:tcPr>
            <w:tcW w:w="1030" w:type="dxa"/>
          </w:tcPr>
          <w:p w14:paraId="2C7C8002" w14:textId="77777777" w:rsidR="00F95393" w:rsidRDefault="00C71F27">
            <w:r>
              <w:t>Z010</w:t>
            </w:r>
          </w:p>
        </w:tc>
        <w:tc>
          <w:tcPr>
            <w:tcW w:w="6063" w:type="dxa"/>
          </w:tcPr>
          <w:p w14:paraId="3F479C3A"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when the </w:t>
            </w:r>
            <w:r w:rsidRPr="008B7CC3">
              <w:rPr>
                <w:rFonts w:eastAsia="等线"/>
                <w:i/>
                <w:lang w:val="en-US"/>
              </w:rPr>
              <w:t>cg-SDT-TimeAlignmentTimer</w:t>
            </w:r>
            <w:r w:rsidRPr="008B7CC3">
              <w:rPr>
                <w:rFonts w:eastAsia="等线"/>
                <w:lang w:val="en-US"/>
              </w:rPr>
              <w:t xml:space="preserve"> expires:</w:t>
            </w:r>
          </w:p>
          <w:p w14:paraId="39412C32" w14:textId="77777777" w:rsidR="00F95393" w:rsidRPr="008B7CC3" w:rsidRDefault="00C71F27">
            <w:pPr>
              <w:pStyle w:val="B2"/>
              <w:rPr>
                <w:rFonts w:eastAsia="等线"/>
                <w:lang w:val="en-US"/>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rFonts w:eastAsia="等线"/>
                <w:highlight w:val="yellow"/>
                <w:lang w:val="en-US"/>
              </w:rPr>
              <w:t>notify RRC to release configured grant type 1 configuration(s) for Small Data Transmission.</w:t>
            </w:r>
          </w:p>
          <w:p w14:paraId="14494CD0" w14:textId="77777777" w:rsidR="00F95393" w:rsidRDefault="00F95393"/>
          <w:p w14:paraId="5B148873" w14:textId="77777777" w:rsidR="00F95393" w:rsidRDefault="00C71F27">
            <w:r>
              <w:t>The notification should only be that the CG-TAT has expired or not running etc. In RRC the actions can be taken based on this indication (e.g. release the CG resources at the next RRC Resume or release it if there is an ongoing SDT etc)…</w:t>
            </w:r>
          </w:p>
          <w:p w14:paraId="3DC38928" w14:textId="77777777" w:rsidR="00F95393" w:rsidRDefault="00F95393"/>
        </w:tc>
        <w:tc>
          <w:tcPr>
            <w:tcW w:w="5782" w:type="dxa"/>
          </w:tcPr>
          <w:p w14:paraId="11719428"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when the </w:t>
            </w:r>
            <w:r w:rsidRPr="008B7CC3">
              <w:rPr>
                <w:rFonts w:eastAsia="等线"/>
                <w:i/>
                <w:lang w:val="en-US"/>
              </w:rPr>
              <w:t>cg-SDT-TimeAlignmentTimer</w:t>
            </w:r>
            <w:r w:rsidRPr="008B7CC3">
              <w:rPr>
                <w:rFonts w:eastAsia="等线"/>
                <w:lang w:val="en-US"/>
              </w:rPr>
              <w:t xml:space="preserve"> expires:</w:t>
            </w:r>
          </w:p>
          <w:p w14:paraId="4D4D8717" w14:textId="77777777" w:rsidR="00F95393" w:rsidRPr="008B7CC3" w:rsidRDefault="00C71F27">
            <w:pPr>
              <w:pStyle w:val="B2"/>
              <w:rPr>
                <w:rFonts w:eastAsia="等线"/>
                <w:lang w:val="en-US"/>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rFonts w:eastAsia="等线"/>
                <w:highlight w:val="yellow"/>
                <w:lang w:val="en-US"/>
              </w:rPr>
              <w:t xml:space="preserve">notify RRC </w:t>
            </w:r>
            <w:del w:id="332" w:author="ZTE(EV)" w:date="2021-07-27T13:38:00Z">
              <w:r w:rsidRPr="008B7CC3">
                <w:rPr>
                  <w:rFonts w:eastAsia="等线"/>
                  <w:highlight w:val="yellow"/>
                  <w:lang w:val="en-US"/>
                </w:rPr>
                <w:delText>to release configured grant type 1 configuration(s) for Small Data Transmission</w:delText>
              </w:r>
            </w:del>
            <w:ins w:id="333" w:author="ZTE(EV)" w:date="2021-07-27T13:38:00Z">
              <w:r>
                <w:rPr>
                  <w:rFonts w:eastAsia="等线"/>
                  <w:highlight w:val="yellow"/>
                  <w:lang w:val="en-GB"/>
                </w:rPr>
                <w:t xml:space="preserve">that the </w:t>
              </w:r>
              <w:r w:rsidRPr="008B7CC3">
                <w:rPr>
                  <w:rFonts w:eastAsia="等线"/>
                  <w:i/>
                  <w:lang w:val="en-US"/>
                </w:rPr>
                <w:t>cg-SDT-TimeAlignmentTimer</w:t>
              </w:r>
              <w:r>
                <w:rPr>
                  <w:rFonts w:eastAsia="等线"/>
                  <w:i/>
                  <w:lang w:val="en-GB"/>
                </w:rPr>
                <w:t xml:space="preserve"> </w:t>
              </w:r>
              <w:r>
                <w:rPr>
                  <w:rFonts w:eastAsia="等线"/>
                  <w:iCs/>
                  <w:lang w:val="en-GB"/>
                </w:rPr>
                <w:t>has expired</w:t>
              </w:r>
            </w:ins>
            <w:r w:rsidRPr="008B7CC3">
              <w:rPr>
                <w:rFonts w:eastAsia="等线"/>
                <w:highlight w:val="yellow"/>
                <w:lang w:val="en-US"/>
              </w:rPr>
              <w:t>.</w:t>
            </w:r>
          </w:p>
          <w:p w14:paraId="32445EEA" w14:textId="77777777" w:rsidR="00F95393" w:rsidRDefault="00F95393">
            <w:pPr>
              <w:rPr>
                <w:rFonts w:eastAsiaTheme="minorEastAsia"/>
                <w:color w:val="00B050"/>
                <w:lang w:eastAsia="zh-CN"/>
              </w:rPr>
            </w:pPr>
          </w:p>
        </w:tc>
        <w:tc>
          <w:tcPr>
            <w:tcW w:w="5270" w:type="dxa"/>
          </w:tcPr>
          <w:p w14:paraId="03F9FD8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287F87DF" w14:textId="77777777" w:rsidR="00F95393" w:rsidRDefault="00F95393">
            <w:pPr>
              <w:rPr>
                <w:rFonts w:eastAsiaTheme="minorEastAsia"/>
                <w:color w:val="00B050"/>
                <w:lang w:eastAsia="zh-CN"/>
              </w:rPr>
            </w:pPr>
          </w:p>
          <w:p w14:paraId="3F8C4476"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032B4387" w14:textId="77777777" w:rsidR="00F95393" w:rsidRDefault="00F95393">
            <w:pPr>
              <w:rPr>
                <w:rFonts w:eastAsiaTheme="minorEastAsia"/>
                <w:color w:val="00B050"/>
                <w:lang w:eastAsia="zh-CN"/>
              </w:rPr>
            </w:pPr>
          </w:p>
          <w:p w14:paraId="2DCA51A9" w14:textId="77777777" w:rsidR="00F95393" w:rsidRDefault="00C71F2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5AB7C0A" w14:textId="77777777" w:rsidR="00F95393" w:rsidRPr="008B7CC3" w:rsidRDefault="00C71F27">
            <w:pPr>
              <w:pStyle w:val="B1"/>
              <w:rPr>
                <w:lang w:val="en-US"/>
              </w:rPr>
            </w:pPr>
            <w:r w:rsidRPr="008B7CC3">
              <w:rPr>
                <w:lang w:val="en-US" w:eastAsia="ko-KR"/>
              </w:rPr>
              <w:lastRenderedPageBreak/>
              <w:t>1&gt;</w:t>
            </w:r>
            <w:r w:rsidRPr="008B7CC3">
              <w:rPr>
                <w:lang w:val="en-US"/>
              </w:rPr>
              <w:tab/>
              <w:t xml:space="preserve">when a </w:t>
            </w:r>
            <w:r w:rsidRPr="008B7CC3">
              <w:rPr>
                <w:i/>
                <w:lang w:val="en-US"/>
              </w:rPr>
              <w:t>timeAlignmentTimer</w:t>
            </w:r>
            <w:r w:rsidRPr="008B7CC3">
              <w:rPr>
                <w:lang w:val="en-US"/>
              </w:rPr>
              <w:t xml:space="preserve"> expires:</w:t>
            </w:r>
          </w:p>
          <w:p w14:paraId="5EC26C97" w14:textId="77777777" w:rsidR="00F95393" w:rsidRPr="008B7CC3" w:rsidRDefault="00C71F27">
            <w:pPr>
              <w:pStyle w:val="B2"/>
              <w:rPr>
                <w:lang w:val="en-US"/>
              </w:rPr>
            </w:pPr>
            <w:r w:rsidRPr="008B7CC3">
              <w:rPr>
                <w:lang w:val="en-US" w:eastAsia="ko-KR"/>
              </w:rPr>
              <w:t>2&gt;</w:t>
            </w:r>
            <w:r w:rsidRPr="008B7CC3">
              <w:rPr>
                <w:lang w:val="en-US"/>
              </w:rPr>
              <w:tab/>
              <w:t xml:space="preserve">if the </w:t>
            </w:r>
            <w:r w:rsidRPr="008B7CC3">
              <w:rPr>
                <w:i/>
                <w:iCs/>
                <w:lang w:val="en-US"/>
              </w:rPr>
              <w:t>timeAlignmentTimer</w:t>
            </w:r>
            <w:r w:rsidRPr="008B7CC3">
              <w:rPr>
                <w:lang w:val="en-US"/>
              </w:rPr>
              <w:t xml:space="preserve"> is associated with the </w:t>
            </w:r>
            <w:r w:rsidRPr="008B7CC3">
              <w:rPr>
                <w:lang w:val="en-US" w:eastAsia="ko-KR"/>
              </w:rPr>
              <w:t>P</w:t>
            </w:r>
            <w:r w:rsidRPr="008B7CC3">
              <w:rPr>
                <w:lang w:val="en-US"/>
              </w:rPr>
              <w:t>TAG:</w:t>
            </w:r>
          </w:p>
          <w:p w14:paraId="63CCB857" w14:textId="77777777" w:rsidR="00F95393" w:rsidRPr="008B7CC3" w:rsidRDefault="00C71F27">
            <w:pPr>
              <w:pStyle w:val="B3"/>
              <w:rPr>
                <w:lang w:val="en-US"/>
              </w:rPr>
            </w:pPr>
            <w:r w:rsidRPr="008B7CC3">
              <w:rPr>
                <w:lang w:val="en-US" w:eastAsia="ko-KR"/>
              </w:rPr>
              <w:t>3&gt;</w:t>
            </w:r>
            <w:r w:rsidRPr="008B7CC3">
              <w:rPr>
                <w:lang w:val="en-US"/>
              </w:rPr>
              <w:tab/>
              <w:t>flush all HARQ buffers for all Serving Cells;</w:t>
            </w:r>
          </w:p>
          <w:p w14:paraId="3FC8D97E" w14:textId="77777777" w:rsidR="00F95393" w:rsidRPr="008B7CC3" w:rsidRDefault="00C71F27">
            <w:pPr>
              <w:pStyle w:val="B3"/>
              <w:rPr>
                <w:highlight w:val="yellow"/>
                <w:lang w:val="en-US"/>
              </w:rPr>
            </w:pPr>
            <w:r w:rsidRPr="008B7CC3">
              <w:rPr>
                <w:highlight w:val="yellow"/>
                <w:lang w:val="en-US" w:eastAsia="ko-KR"/>
              </w:rPr>
              <w:t>3&gt;</w:t>
            </w:r>
            <w:r w:rsidRPr="008B7CC3">
              <w:rPr>
                <w:highlight w:val="yellow"/>
                <w:lang w:val="en-US"/>
              </w:rPr>
              <w:tab/>
              <w:t>notify RRC to release PUCCH for all Serving Cells, if configured;</w:t>
            </w:r>
          </w:p>
          <w:p w14:paraId="174C823B" w14:textId="77777777" w:rsidR="00F95393" w:rsidRPr="008B7CC3" w:rsidRDefault="00C71F27">
            <w:pPr>
              <w:pStyle w:val="B3"/>
              <w:rPr>
                <w:lang w:val="en-US"/>
              </w:rPr>
            </w:pPr>
            <w:r w:rsidRPr="008B7CC3">
              <w:rPr>
                <w:highlight w:val="yellow"/>
                <w:lang w:val="en-US" w:eastAsia="ko-KR"/>
              </w:rPr>
              <w:t>3&gt;</w:t>
            </w:r>
            <w:r w:rsidRPr="008B7CC3">
              <w:rPr>
                <w:highlight w:val="yellow"/>
                <w:lang w:val="en-US"/>
              </w:rPr>
              <w:tab/>
              <w:t>notify RRC to release SRS for all Serving Cells, if configured;</w:t>
            </w:r>
          </w:p>
          <w:p w14:paraId="6D2CC189" w14:textId="77777777" w:rsidR="00F95393" w:rsidRPr="008B7CC3" w:rsidRDefault="00C71F27">
            <w:pPr>
              <w:pStyle w:val="B3"/>
              <w:rPr>
                <w:lang w:val="en-US"/>
              </w:rPr>
            </w:pPr>
            <w:r w:rsidRPr="008B7CC3">
              <w:rPr>
                <w:lang w:val="en-US" w:eastAsia="ko-KR"/>
              </w:rPr>
              <w:t>3&gt;</w:t>
            </w:r>
            <w:r w:rsidRPr="008B7CC3">
              <w:rPr>
                <w:lang w:val="en-US"/>
              </w:rPr>
              <w:tab/>
            </w:r>
            <w:r w:rsidRPr="008B7CC3">
              <w:rPr>
                <w:lang w:val="en-US" w:eastAsia="ko-KR"/>
              </w:rPr>
              <w:t>clear</w:t>
            </w:r>
            <w:r w:rsidRPr="008B7CC3">
              <w:rPr>
                <w:lang w:val="en-US"/>
              </w:rPr>
              <w:t xml:space="preserve"> any configured downlink assignments and </w:t>
            </w:r>
            <w:r w:rsidRPr="008B7CC3">
              <w:rPr>
                <w:lang w:val="en-US" w:eastAsia="ko-KR"/>
              </w:rPr>
              <w:t xml:space="preserve">configured </w:t>
            </w:r>
            <w:r w:rsidRPr="008B7CC3">
              <w:rPr>
                <w:lang w:val="en-US"/>
              </w:rPr>
              <w:t>uplink grants;</w:t>
            </w:r>
          </w:p>
          <w:p w14:paraId="69099622" w14:textId="77777777" w:rsidR="00F95393" w:rsidRPr="008B7CC3" w:rsidRDefault="00C71F27">
            <w:pPr>
              <w:pStyle w:val="B3"/>
              <w:rPr>
                <w:lang w:val="en-US"/>
              </w:rPr>
            </w:pPr>
            <w:r w:rsidRPr="008B7CC3">
              <w:rPr>
                <w:lang w:val="en-US"/>
              </w:rPr>
              <w:t>3&gt;</w:t>
            </w:r>
            <w:r w:rsidRPr="008B7CC3">
              <w:rPr>
                <w:lang w:val="en-US"/>
              </w:rPr>
              <w:tab/>
              <w:t>clear any PUSCH resource for semi-persistent CSI reporting;</w:t>
            </w:r>
          </w:p>
          <w:p w14:paraId="2FD18FD0" w14:textId="77777777" w:rsidR="00F95393" w:rsidRPr="008B7CC3" w:rsidRDefault="00C71F27">
            <w:pPr>
              <w:pStyle w:val="B3"/>
              <w:rPr>
                <w:lang w:val="en-US" w:eastAsia="ko-KR"/>
              </w:rPr>
            </w:pPr>
            <w:r w:rsidRPr="008B7CC3">
              <w:rPr>
                <w:lang w:val="en-US" w:eastAsia="ko-KR"/>
              </w:rPr>
              <w:t>3&gt;</w:t>
            </w:r>
            <w:r w:rsidRPr="008B7CC3">
              <w:rPr>
                <w:lang w:val="en-US"/>
              </w:rPr>
              <w:tab/>
              <w:t xml:space="preserve">consider all running </w:t>
            </w:r>
            <w:r w:rsidRPr="008B7CC3">
              <w:rPr>
                <w:i/>
                <w:lang w:val="en-US"/>
              </w:rPr>
              <w:t>timeAlignmentTimer</w:t>
            </w:r>
            <w:r w:rsidRPr="008B7CC3">
              <w:rPr>
                <w:lang w:val="en-US"/>
              </w:rPr>
              <w:t>s as expired;</w:t>
            </w:r>
          </w:p>
          <w:p w14:paraId="1586E2E6" w14:textId="77777777" w:rsidR="00F95393" w:rsidRPr="008B7CC3" w:rsidRDefault="00C71F27">
            <w:pPr>
              <w:pStyle w:val="B3"/>
              <w:rPr>
                <w:lang w:val="en-US" w:eastAsia="ko-KR"/>
              </w:rPr>
            </w:pPr>
            <w:r w:rsidRPr="008B7CC3">
              <w:rPr>
                <w:lang w:val="en-US" w:eastAsia="ko-KR"/>
              </w:rPr>
              <w:t>3&gt;</w:t>
            </w:r>
            <w:r w:rsidRPr="008B7CC3">
              <w:rPr>
                <w:lang w:val="en-US" w:eastAsia="ko-KR"/>
              </w:rPr>
              <w:tab/>
              <w:t>maintain N</w:t>
            </w:r>
            <w:r w:rsidRPr="008B7CC3">
              <w:rPr>
                <w:vertAlign w:val="subscript"/>
                <w:lang w:val="en-US" w:eastAsia="ko-KR"/>
              </w:rPr>
              <w:t>TA</w:t>
            </w:r>
            <w:r w:rsidRPr="008B7CC3">
              <w:rPr>
                <w:lang w:val="en-US" w:eastAsia="ko-KR"/>
              </w:rPr>
              <w:t xml:space="preserve"> (defined in TS 38.211 [8]) of all TAGs.</w:t>
            </w:r>
          </w:p>
          <w:p w14:paraId="72BB5E34" w14:textId="77777777" w:rsidR="00F95393" w:rsidRPr="008B7CC3" w:rsidRDefault="00F95393">
            <w:pPr>
              <w:rPr>
                <w:rFonts w:eastAsiaTheme="minorEastAsia"/>
                <w:color w:val="00B050"/>
                <w:lang w:eastAsia="zh-CN"/>
              </w:rPr>
            </w:pPr>
          </w:p>
        </w:tc>
      </w:tr>
      <w:tr w:rsidR="00F95393" w14:paraId="17205A8A" w14:textId="77777777">
        <w:tc>
          <w:tcPr>
            <w:tcW w:w="1030" w:type="dxa"/>
          </w:tcPr>
          <w:p w14:paraId="1237A392" w14:textId="77777777" w:rsidR="00F95393" w:rsidRDefault="00C71F27">
            <w:r>
              <w:lastRenderedPageBreak/>
              <w:t>X001</w:t>
            </w:r>
          </w:p>
        </w:tc>
        <w:tc>
          <w:tcPr>
            <w:tcW w:w="6063" w:type="dxa"/>
          </w:tcPr>
          <w:p w14:paraId="7B8AD8A0" w14:textId="77777777" w:rsidR="00F95393" w:rsidRDefault="00C71F27">
            <w:pPr>
              <w:pStyle w:val="B1"/>
              <w:ind w:left="0" w:firstLine="0"/>
              <w:rPr>
                <w:rFonts w:eastAsia="等线"/>
                <w:lang w:val="en-GB"/>
              </w:rPr>
            </w:pPr>
            <w:r>
              <w:rPr>
                <w:rFonts w:eastAsia="等线"/>
                <w:lang w:val="en-GB"/>
              </w:rPr>
              <w:t>When the UE initiate the RACH procedure, the UE would receive the TAC from the Msg2. It is not clear how/whether the TAC from the Msg2 impacts the validation of the CG resource for SDT.</w:t>
            </w:r>
          </w:p>
        </w:tc>
        <w:tc>
          <w:tcPr>
            <w:tcW w:w="5782" w:type="dxa"/>
          </w:tcPr>
          <w:p w14:paraId="18A561FF" w14:textId="77777777" w:rsidR="00F95393" w:rsidRPr="008B7CC3" w:rsidRDefault="00C71F27">
            <w:pPr>
              <w:pStyle w:val="B1"/>
              <w:rPr>
                <w:rFonts w:eastAsia="等线"/>
                <w:lang w:val="en-US"/>
              </w:rPr>
            </w:pPr>
            <w:r w:rsidRPr="008B7CC3">
              <w:rPr>
                <w:rFonts w:eastAsia="等线"/>
                <w:lang w:val="en-US"/>
              </w:rPr>
              <w:t xml:space="preserve">RAN2 should discuss whether the </w:t>
            </w:r>
            <w:r w:rsidRPr="008B7CC3">
              <w:rPr>
                <w:rFonts w:eastAsia="等线" w:hint="eastAsia"/>
                <w:lang w:val="en-US"/>
              </w:rPr>
              <w:t>cg</w:t>
            </w:r>
            <w:r w:rsidRPr="008B7CC3">
              <w:rPr>
                <w:rFonts w:eastAsia="等线"/>
                <w:lang w:val="en-US"/>
              </w:rPr>
              <w:t>-SDT-TimeAlignmentTimer can be affected by any TAC.</w:t>
            </w:r>
          </w:p>
        </w:tc>
        <w:tc>
          <w:tcPr>
            <w:tcW w:w="5270" w:type="dxa"/>
          </w:tcPr>
          <w:p w14:paraId="1BAD2E7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5DDC0888" w14:textId="77777777" w:rsidR="00F95393" w:rsidRDefault="00F95393">
            <w:pPr>
              <w:rPr>
                <w:rFonts w:eastAsiaTheme="minorEastAsia"/>
                <w:color w:val="00B050"/>
                <w:lang w:eastAsia="zh-CN"/>
              </w:rPr>
            </w:pPr>
          </w:p>
          <w:p w14:paraId="5D4034ED" w14:textId="77777777" w:rsidR="00F95393" w:rsidRDefault="00C71F27">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33B5B0B" w14:textId="77777777" w:rsidR="00F95393" w:rsidRDefault="00C71F27">
            <w:pPr>
              <w:rPr>
                <w:rFonts w:eastAsiaTheme="minorEastAsia"/>
                <w:color w:val="00B050"/>
                <w:lang w:eastAsia="zh-CN"/>
              </w:rPr>
            </w:pPr>
            <w:bookmarkStart w:id="334"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334"/>
          </w:p>
        </w:tc>
      </w:tr>
    </w:tbl>
    <w:p w14:paraId="4F3E13AF" w14:textId="77777777" w:rsidR="00F95393" w:rsidRDefault="00F95393">
      <w:pPr>
        <w:pBdr>
          <w:bottom w:val="single" w:sz="6" w:space="1" w:color="auto"/>
        </w:pBdr>
        <w:snapToGrid w:val="0"/>
        <w:rPr>
          <w:rFonts w:cs="Arial"/>
          <w:b/>
          <w:bCs/>
          <w:snapToGrid w:val="0"/>
          <w:sz w:val="28"/>
          <w:szCs w:val="28"/>
        </w:rPr>
      </w:pPr>
    </w:p>
    <w:p w14:paraId="1B861038" w14:textId="77777777" w:rsidR="00F95393" w:rsidRDefault="00F95393">
      <w:pPr>
        <w:pBdr>
          <w:bottom w:val="single" w:sz="6" w:space="1" w:color="auto"/>
        </w:pBdr>
        <w:snapToGrid w:val="0"/>
        <w:rPr>
          <w:rFonts w:cs="Arial"/>
          <w:b/>
          <w:bCs/>
          <w:snapToGrid w:val="0"/>
          <w:sz w:val="28"/>
          <w:szCs w:val="28"/>
        </w:rPr>
      </w:pPr>
    </w:p>
    <w:p w14:paraId="0129008D" w14:textId="77777777" w:rsidR="00F95393" w:rsidRDefault="00C71F27">
      <w:pPr>
        <w:pStyle w:val="3"/>
        <w:rPr>
          <w:lang w:eastAsia="ko-KR"/>
        </w:rPr>
      </w:pPr>
      <w:bookmarkStart w:id="335" w:name="_Toc52752008"/>
      <w:bookmarkStart w:id="336" w:name="_Toc52796470"/>
      <w:bookmarkStart w:id="337" w:name="_Toc67931529"/>
      <w:bookmarkStart w:id="338" w:name="_Toc37296187"/>
      <w:bookmarkStart w:id="339" w:name="_Toc29239828"/>
      <w:bookmarkStart w:id="340" w:name="_Toc46490313"/>
      <w:r>
        <w:rPr>
          <w:lang w:eastAsia="ko-KR"/>
        </w:rPr>
        <w:t>5.3.1</w:t>
      </w:r>
      <w:r>
        <w:rPr>
          <w:lang w:eastAsia="ko-KR"/>
        </w:rPr>
        <w:tab/>
        <w:t>DL Assignment reception</w:t>
      </w:r>
      <w:bookmarkEnd w:id="335"/>
      <w:bookmarkEnd w:id="336"/>
      <w:bookmarkEnd w:id="337"/>
      <w:bookmarkEnd w:id="338"/>
      <w:bookmarkEnd w:id="339"/>
      <w:bookmarkEnd w:id="340"/>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03F87DF" w14:textId="77777777">
        <w:tc>
          <w:tcPr>
            <w:tcW w:w="1030" w:type="dxa"/>
          </w:tcPr>
          <w:p w14:paraId="1D06CA49" w14:textId="77777777" w:rsidR="00F95393" w:rsidRDefault="00C71F27">
            <w:r>
              <w:t>#</w:t>
            </w:r>
          </w:p>
        </w:tc>
        <w:tc>
          <w:tcPr>
            <w:tcW w:w="6063" w:type="dxa"/>
          </w:tcPr>
          <w:p w14:paraId="288B1AAE" w14:textId="77777777" w:rsidR="00F95393" w:rsidRDefault="00C71F27">
            <w:r>
              <w:t>Brief description of the issue</w:t>
            </w:r>
          </w:p>
        </w:tc>
        <w:tc>
          <w:tcPr>
            <w:tcW w:w="5782" w:type="dxa"/>
          </w:tcPr>
          <w:p w14:paraId="7B8B411D" w14:textId="77777777" w:rsidR="00F95393" w:rsidRDefault="00C71F27">
            <w:r>
              <w:t>Suggested resolution/company comments</w:t>
            </w:r>
          </w:p>
        </w:tc>
        <w:tc>
          <w:tcPr>
            <w:tcW w:w="5270" w:type="dxa"/>
          </w:tcPr>
          <w:p w14:paraId="284DEB10" w14:textId="77777777" w:rsidR="00F95393" w:rsidRDefault="00C71F27">
            <w:r>
              <w:t xml:space="preserve">Proposed way forward by rapporteur </w:t>
            </w:r>
          </w:p>
        </w:tc>
      </w:tr>
      <w:tr w:rsidR="00F95393" w14:paraId="23D7060E" w14:textId="77777777">
        <w:tc>
          <w:tcPr>
            <w:tcW w:w="1030" w:type="dxa"/>
          </w:tcPr>
          <w:p w14:paraId="304C65A8" w14:textId="77777777" w:rsidR="00F95393" w:rsidRDefault="00F95393"/>
        </w:tc>
        <w:tc>
          <w:tcPr>
            <w:tcW w:w="6063" w:type="dxa"/>
          </w:tcPr>
          <w:p w14:paraId="7DE4AA3B" w14:textId="77777777" w:rsidR="00F95393" w:rsidRDefault="00F95393"/>
        </w:tc>
        <w:tc>
          <w:tcPr>
            <w:tcW w:w="5782" w:type="dxa"/>
          </w:tcPr>
          <w:p w14:paraId="48638F38" w14:textId="77777777" w:rsidR="00F95393" w:rsidRDefault="00F95393">
            <w:pPr>
              <w:rPr>
                <w:rFonts w:eastAsiaTheme="minorEastAsia"/>
                <w:color w:val="00B050"/>
                <w:lang w:eastAsia="zh-CN"/>
              </w:rPr>
            </w:pPr>
          </w:p>
        </w:tc>
        <w:tc>
          <w:tcPr>
            <w:tcW w:w="5270" w:type="dxa"/>
          </w:tcPr>
          <w:p w14:paraId="2E7A45DD" w14:textId="77777777" w:rsidR="00F95393" w:rsidRDefault="00F95393">
            <w:pPr>
              <w:rPr>
                <w:color w:val="00B050"/>
              </w:rPr>
            </w:pPr>
          </w:p>
        </w:tc>
      </w:tr>
    </w:tbl>
    <w:p w14:paraId="0B10079A" w14:textId="77777777" w:rsidR="00F95393" w:rsidRDefault="00F95393">
      <w:pPr>
        <w:pBdr>
          <w:bottom w:val="single" w:sz="6" w:space="1" w:color="auto"/>
        </w:pBdr>
        <w:snapToGrid w:val="0"/>
        <w:rPr>
          <w:rFonts w:cs="Arial"/>
          <w:b/>
          <w:bCs/>
          <w:snapToGrid w:val="0"/>
          <w:sz w:val="28"/>
          <w:szCs w:val="28"/>
        </w:rPr>
      </w:pPr>
    </w:p>
    <w:p w14:paraId="0100617C" w14:textId="77777777" w:rsidR="00F95393" w:rsidRDefault="00C71F27">
      <w:pPr>
        <w:pStyle w:val="4"/>
        <w:rPr>
          <w:lang w:eastAsia="ko-KR"/>
        </w:rPr>
      </w:pPr>
      <w:bookmarkStart w:id="341" w:name="_Toc29239830"/>
      <w:bookmarkStart w:id="342" w:name="_Toc37296189"/>
      <w:bookmarkStart w:id="343" w:name="_Toc52752010"/>
      <w:bookmarkStart w:id="344" w:name="_Toc52796472"/>
      <w:bookmarkStart w:id="345" w:name="_Toc46490315"/>
      <w:bookmarkStart w:id="346" w:name="_Toc67931531"/>
      <w:r>
        <w:rPr>
          <w:lang w:eastAsia="ko-KR"/>
        </w:rPr>
        <w:t>5.3.2.1</w:t>
      </w:r>
      <w:r>
        <w:rPr>
          <w:lang w:eastAsia="ko-KR"/>
        </w:rPr>
        <w:tab/>
        <w:t>HARQ Entity</w:t>
      </w:r>
      <w:bookmarkEnd w:id="341"/>
      <w:bookmarkEnd w:id="342"/>
      <w:bookmarkEnd w:id="343"/>
      <w:bookmarkEnd w:id="344"/>
      <w:bookmarkEnd w:id="345"/>
      <w:bookmarkEnd w:id="346"/>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93660CA" w14:textId="77777777">
        <w:tc>
          <w:tcPr>
            <w:tcW w:w="1030" w:type="dxa"/>
          </w:tcPr>
          <w:p w14:paraId="06A890EA" w14:textId="77777777" w:rsidR="00F95393" w:rsidRDefault="00C71F27">
            <w:r>
              <w:t>#</w:t>
            </w:r>
          </w:p>
        </w:tc>
        <w:tc>
          <w:tcPr>
            <w:tcW w:w="6063" w:type="dxa"/>
          </w:tcPr>
          <w:p w14:paraId="0BCC23B3" w14:textId="77777777" w:rsidR="00F95393" w:rsidRDefault="00C71F27">
            <w:r>
              <w:t>Brief description of the issue</w:t>
            </w:r>
          </w:p>
        </w:tc>
        <w:tc>
          <w:tcPr>
            <w:tcW w:w="5782" w:type="dxa"/>
          </w:tcPr>
          <w:p w14:paraId="31823BF7" w14:textId="77777777" w:rsidR="00F95393" w:rsidRDefault="00C71F27">
            <w:r>
              <w:t>Suggested resolution/company comments</w:t>
            </w:r>
          </w:p>
        </w:tc>
        <w:tc>
          <w:tcPr>
            <w:tcW w:w="5270" w:type="dxa"/>
          </w:tcPr>
          <w:p w14:paraId="6C433432" w14:textId="77777777" w:rsidR="00F95393" w:rsidRDefault="00C71F27">
            <w:r>
              <w:t xml:space="preserve">Proposed way forward by rapporteur </w:t>
            </w:r>
          </w:p>
        </w:tc>
      </w:tr>
      <w:tr w:rsidR="00F95393" w14:paraId="0BB43FBC" w14:textId="77777777">
        <w:tc>
          <w:tcPr>
            <w:tcW w:w="1030" w:type="dxa"/>
          </w:tcPr>
          <w:p w14:paraId="662C24AF" w14:textId="77777777" w:rsidR="00F95393" w:rsidRDefault="00F95393"/>
        </w:tc>
        <w:tc>
          <w:tcPr>
            <w:tcW w:w="6063" w:type="dxa"/>
          </w:tcPr>
          <w:p w14:paraId="46883EB7" w14:textId="77777777" w:rsidR="00F95393" w:rsidRDefault="00F95393"/>
        </w:tc>
        <w:tc>
          <w:tcPr>
            <w:tcW w:w="5782" w:type="dxa"/>
          </w:tcPr>
          <w:p w14:paraId="73DAD6F5" w14:textId="77777777" w:rsidR="00F95393" w:rsidRDefault="00F95393">
            <w:pPr>
              <w:rPr>
                <w:rFonts w:eastAsiaTheme="minorEastAsia"/>
                <w:color w:val="00B050"/>
                <w:lang w:eastAsia="zh-CN"/>
              </w:rPr>
            </w:pPr>
          </w:p>
        </w:tc>
        <w:tc>
          <w:tcPr>
            <w:tcW w:w="5270" w:type="dxa"/>
          </w:tcPr>
          <w:p w14:paraId="2D756519" w14:textId="77777777" w:rsidR="00F95393" w:rsidRDefault="00F95393">
            <w:pPr>
              <w:rPr>
                <w:color w:val="00B050"/>
              </w:rPr>
            </w:pPr>
          </w:p>
        </w:tc>
      </w:tr>
    </w:tbl>
    <w:p w14:paraId="1CFDC5FF" w14:textId="77777777" w:rsidR="00F95393" w:rsidRDefault="00F95393">
      <w:pPr>
        <w:pBdr>
          <w:bottom w:val="single" w:sz="6" w:space="1" w:color="auto"/>
        </w:pBdr>
        <w:snapToGrid w:val="0"/>
        <w:rPr>
          <w:rFonts w:cs="Arial"/>
          <w:b/>
          <w:bCs/>
          <w:snapToGrid w:val="0"/>
          <w:sz w:val="28"/>
          <w:szCs w:val="28"/>
        </w:rPr>
      </w:pPr>
    </w:p>
    <w:p w14:paraId="4EA1920A" w14:textId="77777777" w:rsidR="00F95393" w:rsidRDefault="00F95393">
      <w:pPr>
        <w:pBdr>
          <w:bottom w:val="single" w:sz="6" w:space="1" w:color="auto"/>
        </w:pBdr>
        <w:snapToGrid w:val="0"/>
        <w:rPr>
          <w:rFonts w:cs="Arial"/>
          <w:b/>
          <w:bCs/>
          <w:snapToGrid w:val="0"/>
          <w:sz w:val="28"/>
          <w:szCs w:val="28"/>
        </w:rPr>
      </w:pPr>
    </w:p>
    <w:p w14:paraId="276C71A3"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E7E4D58" w14:textId="77777777">
        <w:tc>
          <w:tcPr>
            <w:tcW w:w="1030" w:type="dxa"/>
          </w:tcPr>
          <w:p w14:paraId="06503231" w14:textId="77777777" w:rsidR="00F95393" w:rsidRDefault="00C71F27">
            <w:r>
              <w:t>#</w:t>
            </w:r>
          </w:p>
        </w:tc>
        <w:tc>
          <w:tcPr>
            <w:tcW w:w="6063" w:type="dxa"/>
          </w:tcPr>
          <w:p w14:paraId="4DA22936" w14:textId="77777777" w:rsidR="00F95393" w:rsidRDefault="00C71F27">
            <w:r>
              <w:t>Brief description of the issue</w:t>
            </w:r>
          </w:p>
        </w:tc>
        <w:tc>
          <w:tcPr>
            <w:tcW w:w="5782" w:type="dxa"/>
          </w:tcPr>
          <w:p w14:paraId="6113EB49" w14:textId="77777777" w:rsidR="00F95393" w:rsidRDefault="00C71F27">
            <w:r>
              <w:t>Suggested resolution/company comments</w:t>
            </w:r>
          </w:p>
        </w:tc>
        <w:tc>
          <w:tcPr>
            <w:tcW w:w="5270" w:type="dxa"/>
          </w:tcPr>
          <w:p w14:paraId="54363439" w14:textId="77777777" w:rsidR="00F95393" w:rsidRDefault="00C71F27">
            <w:r>
              <w:t xml:space="preserve">Proposed way forward by rapporteur </w:t>
            </w:r>
          </w:p>
        </w:tc>
      </w:tr>
      <w:tr w:rsidR="00F95393" w14:paraId="64E23439" w14:textId="77777777">
        <w:tc>
          <w:tcPr>
            <w:tcW w:w="1030" w:type="dxa"/>
          </w:tcPr>
          <w:p w14:paraId="0E69EC42" w14:textId="77777777" w:rsidR="00F95393" w:rsidRDefault="00C71F27">
            <w:r>
              <w:t>Z102</w:t>
            </w:r>
          </w:p>
        </w:tc>
        <w:tc>
          <w:tcPr>
            <w:tcW w:w="6063" w:type="dxa"/>
          </w:tcPr>
          <w:p w14:paraId="109957CD" w14:textId="77777777" w:rsidR="00F95393" w:rsidRPr="008B7CC3" w:rsidRDefault="00C71F27">
            <w:pPr>
              <w:pStyle w:val="B1"/>
              <w:rPr>
                <w:ins w:id="347" w:author="Huawei R2#114e" w:date="2021-05-08T10:12:00Z"/>
                <w:lang w:val="en-US"/>
              </w:rPr>
            </w:pPr>
            <w:r w:rsidRPr="008B7CC3">
              <w:rPr>
                <w:lang w:val="en-US" w:eastAsia="ko-KR"/>
              </w:rPr>
              <w:t>1&gt;</w:t>
            </w:r>
            <w:r w:rsidRPr="008B7CC3">
              <w:rPr>
                <w:lang w:val="en-US"/>
              </w:rPr>
              <w:tab/>
              <w:t xml:space="preserve">if the </w:t>
            </w:r>
            <w:r w:rsidRPr="008B7CC3">
              <w:rPr>
                <w:i/>
                <w:lang w:val="en-US"/>
              </w:rPr>
              <w:t>timeAlignmentTimer</w:t>
            </w:r>
            <w:r w:rsidRPr="008B7CC3">
              <w:rPr>
                <w:lang w:val="en-US"/>
              </w:rPr>
              <w:t>, associated with the TAG containing the Serving Cell on which the HARQ feedback is to be transmitted, is stopped or expired</w:t>
            </w:r>
            <w:ins w:id="348" w:author="Huawei R2#114e" w:date="2021-05-08T10:12:00Z">
              <w:r w:rsidRPr="008B7CC3">
                <w:rPr>
                  <w:lang w:val="en-US"/>
                </w:rPr>
                <w:t xml:space="preserve">, </w:t>
              </w:r>
            </w:ins>
            <w:ins w:id="349" w:author="Huawei R2#114e" w:date="2021-05-11T09:55:00Z">
              <w:r w:rsidRPr="008B7CC3">
                <w:rPr>
                  <w:lang w:val="en-US"/>
                </w:rPr>
                <w:t>and</w:t>
              </w:r>
            </w:ins>
            <w:ins w:id="350" w:author="Huawei R2#114e" w:date="2021-05-08T10:12:00Z">
              <w:r w:rsidRPr="008B7CC3">
                <w:rPr>
                  <w:lang w:val="en-US"/>
                </w:rPr>
                <w:t>;</w:t>
              </w:r>
            </w:ins>
            <w:del w:id="351" w:author="Huawei R2#114e" w:date="2021-05-08T10:12:00Z">
              <w:r w:rsidRPr="008B7CC3">
                <w:rPr>
                  <w:lang w:val="en-US"/>
                </w:rPr>
                <w:delText>:</w:delText>
              </w:r>
            </w:del>
          </w:p>
          <w:p w14:paraId="65CA134F" w14:textId="77777777" w:rsidR="00F95393" w:rsidRPr="008B7CC3" w:rsidRDefault="00C71F27">
            <w:pPr>
              <w:pStyle w:val="B1"/>
              <w:rPr>
                <w:lang w:val="en-US"/>
              </w:rPr>
            </w:pPr>
            <w:ins w:id="352" w:author="Huawei R2#114e" w:date="2021-05-08T10:12:00Z">
              <w:r w:rsidRPr="008B7CC3">
                <w:rPr>
                  <w:lang w:val="en-US"/>
                </w:rPr>
                <w:t>1&gt;</w:t>
              </w:r>
              <w:r w:rsidRPr="008B7CC3">
                <w:rPr>
                  <w:lang w:val="en-US"/>
                </w:rPr>
                <w:tab/>
                <w:t>if the transmission for the HARQ process is initiated f</w:t>
              </w:r>
            </w:ins>
            <w:ins w:id="353" w:author="Huawei R2#114e" w:date="2021-05-08T10:13:00Z">
              <w:r w:rsidRPr="008B7CC3">
                <w:rPr>
                  <w:lang w:val="en-US"/>
                </w:rPr>
                <w:t xml:space="preserve">or </w:t>
              </w:r>
            </w:ins>
            <w:ins w:id="354" w:author="Huawei PostR2#114e" w:date="2021-06-30T15:05:00Z">
              <w:r w:rsidRPr="008B7CC3">
                <w:rPr>
                  <w:lang w:val="en-US"/>
                </w:rPr>
                <w:t>CG-SDT</w:t>
              </w:r>
            </w:ins>
            <w:ins w:id="355" w:author="Huawei R2#114e" w:date="2021-05-08T10:13:00Z">
              <w:del w:id="356" w:author="Huawei PostR2#114e" w:date="2021-06-30T11:57:00Z">
                <w:r w:rsidRPr="008B7CC3">
                  <w:rPr>
                    <w:lang w:val="en-US"/>
                  </w:rPr>
                  <w:delText xml:space="preserve">Small Data Transmission with configured grant type 1 </w:delText>
                </w:r>
              </w:del>
              <w:r w:rsidRPr="008B7CC3">
                <w:rPr>
                  <w:lang w:val="en-US"/>
                </w:rPr>
                <w:t xml:space="preserve">and </w:t>
              </w:r>
              <w:r w:rsidRPr="008B7CC3">
                <w:rPr>
                  <w:i/>
                  <w:lang w:val="en-US"/>
                </w:rPr>
                <w:t>cg-SDT-TimeAlignmentTimer</w:t>
              </w:r>
              <w:r w:rsidRPr="008B7CC3">
                <w:rPr>
                  <w:lang w:val="en-US"/>
                </w:rPr>
                <w:t xml:space="preserve"> is stopped or expired:</w:t>
              </w:r>
            </w:ins>
          </w:p>
          <w:p w14:paraId="1453B49D" w14:textId="77777777" w:rsidR="00F95393" w:rsidRDefault="00F95393"/>
          <w:p w14:paraId="6A44A8A0" w14:textId="77777777" w:rsidR="00F95393" w:rsidRDefault="00C71F27">
            <w:r>
              <w:t xml:space="preserve">Comment: The interaction between the regular TAT and the cg-SDT-TimeAlignmentTimer is a bit unclear from the above. </w:t>
            </w:r>
          </w:p>
          <w:p w14:paraId="6705E7CD" w14:textId="77777777" w:rsidR="00F95393" w:rsidRDefault="00C71F27">
            <w:r>
              <w:t xml:space="preserve">i.e.: </w:t>
            </w:r>
          </w:p>
          <w:p w14:paraId="689A8FF7" w14:textId="77777777" w:rsidR="00F95393" w:rsidRDefault="00C71F27">
            <w:r>
              <w:t xml:space="preserve">- Is the UE considered to be time aligned only if both TAT and the cg-SDT-TimeAlignmentTimer are both running? The “and” in the above seems to suggest this but this is probably not the common understanding. </w:t>
            </w:r>
          </w:p>
          <w:p w14:paraId="0C91F789" w14:textId="77777777" w:rsidR="00F95393" w:rsidRDefault="00C71F27">
            <w:r>
              <w:t xml:space="preserve">- Also, if the above is true then we also need to understand the interaction between TAC and the cg-SDT-TimeAlignmentTimer. </w:t>
            </w:r>
          </w:p>
          <w:p w14:paraId="56D1FF76" w14:textId="77777777" w:rsidR="00F95393" w:rsidRDefault="00F95393"/>
          <w:p w14:paraId="514230A7" w14:textId="77777777" w:rsidR="00F95393" w:rsidRDefault="00C71F27">
            <w:r>
              <w:t xml:space="preserve">Further, the following agreement is not yet implemented: </w:t>
            </w:r>
          </w:p>
          <w:p w14:paraId="735147E3" w14:textId="77777777" w:rsidR="00F95393" w:rsidRDefault="00C71F27">
            <w:r>
              <w:lastRenderedPageBreak/>
              <w:t>5.</w:t>
            </w:r>
            <w:r>
              <w:tab/>
              <w:t xml:space="preserve">TAT-SDT is started upon receiving the TAT-SDT configuration from gNB, i.e. RRCrelease message, </w:t>
            </w:r>
            <w:r>
              <w:rPr>
                <w:highlight w:val="yellow"/>
              </w:rPr>
              <w:t>and can be (re)started upon reception of TA command.</w:t>
            </w:r>
            <w:r>
              <w:t xml:space="preserve"> </w:t>
            </w:r>
          </w:p>
          <w:p w14:paraId="103FCBC6" w14:textId="77777777" w:rsidR="00F95393" w:rsidRDefault="00F95393"/>
          <w:p w14:paraId="7A792B97" w14:textId="77777777" w:rsidR="00F95393" w:rsidRDefault="00C71F27">
            <w:r>
              <w:t xml:space="preserve">Assuming that the CG-SDT-TAT can be restarted upon TA command, there seems to be no need for checking both regular TAT and CG-SDT-TAT for CG-SDT transmissions?? </w:t>
            </w:r>
          </w:p>
          <w:p w14:paraId="158A36B2" w14:textId="77777777" w:rsidR="00F95393" w:rsidRDefault="00F95393"/>
        </w:tc>
        <w:tc>
          <w:tcPr>
            <w:tcW w:w="5782" w:type="dxa"/>
          </w:tcPr>
          <w:p w14:paraId="7261016F" w14:textId="77777777" w:rsidR="00F95393" w:rsidRDefault="00F95393">
            <w:pPr>
              <w:rPr>
                <w:rFonts w:eastAsiaTheme="minorEastAsia"/>
                <w:color w:val="00B050"/>
                <w:lang w:eastAsia="zh-CN"/>
              </w:rPr>
            </w:pPr>
          </w:p>
        </w:tc>
        <w:tc>
          <w:tcPr>
            <w:tcW w:w="5270" w:type="dxa"/>
          </w:tcPr>
          <w:p w14:paraId="0E80F71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492DE7C" w14:textId="77777777" w:rsidR="00F95393" w:rsidRDefault="00F95393">
            <w:pPr>
              <w:rPr>
                <w:rFonts w:eastAsiaTheme="minorEastAsia"/>
                <w:color w:val="00B050"/>
                <w:lang w:eastAsia="zh-CN"/>
              </w:rPr>
            </w:pPr>
          </w:p>
          <w:p w14:paraId="116DDAF8"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3E761E1B" w14:textId="77777777" w:rsidR="00F95393" w:rsidRDefault="00F95393">
            <w:pPr>
              <w:rPr>
                <w:rFonts w:eastAsiaTheme="minorEastAsia"/>
                <w:color w:val="00B050"/>
                <w:lang w:eastAsia="zh-CN"/>
              </w:rPr>
            </w:pPr>
          </w:p>
          <w:p w14:paraId="546DCC9F"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134FCF4C" w14:textId="77777777" w:rsidR="00F95393" w:rsidRDefault="00F95393">
            <w:pPr>
              <w:rPr>
                <w:rFonts w:eastAsiaTheme="minorEastAsia"/>
                <w:color w:val="00B050"/>
                <w:lang w:eastAsia="zh-CN"/>
              </w:rPr>
            </w:pPr>
          </w:p>
          <w:p w14:paraId="77D060C9"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101DF87B" w14:textId="77777777" w:rsidR="00F95393" w:rsidRDefault="00F95393">
            <w:pPr>
              <w:rPr>
                <w:rFonts w:eastAsiaTheme="minorEastAsia"/>
                <w:color w:val="00B050"/>
                <w:lang w:eastAsia="zh-CN"/>
              </w:rPr>
            </w:pPr>
          </w:p>
          <w:p w14:paraId="68D24B17" w14:textId="77777777" w:rsidR="00F95393" w:rsidRDefault="00C71F27">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 have put the following FFS for the TA command:</w:t>
            </w:r>
          </w:p>
          <w:p w14:paraId="6697AB56" w14:textId="77777777" w:rsidR="00F95393" w:rsidRDefault="00F95393">
            <w:pPr>
              <w:rPr>
                <w:rFonts w:eastAsiaTheme="minorEastAsia"/>
                <w:color w:val="00B050"/>
                <w:lang w:eastAsia="zh-CN"/>
              </w:rPr>
            </w:pPr>
          </w:p>
          <w:p w14:paraId="6394F75A" w14:textId="77777777" w:rsidR="00F95393" w:rsidRDefault="00C71F27">
            <w:pPr>
              <w:rPr>
                <w:rFonts w:eastAsiaTheme="minorEastAsia"/>
                <w:color w:val="00B050"/>
                <w:lang w:eastAsia="zh-CN"/>
              </w:rPr>
            </w:pPr>
            <w:bookmarkStart w:id="357"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357"/>
          </w:p>
        </w:tc>
      </w:tr>
    </w:tbl>
    <w:p w14:paraId="54FA6A90" w14:textId="77777777" w:rsidR="00F95393" w:rsidRDefault="00F95393"/>
    <w:p w14:paraId="25D6F9D2" w14:textId="77777777" w:rsidR="00F95393" w:rsidRDefault="00C71F27">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ABEA40A" w14:textId="77777777">
        <w:tc>
          <w:tcPr>
            <w:tcW w:w="1030" w:type="dxa"/>
          </w:tcPr>
          <w:p w14:paraId="433AA928" w14:textId="77777777" w:rsidR="00F95393" w:rsidRDefault="00C71F27">
            <w:r>
              <w:t>#</w:t>
            </w:r>
          </w:p>
        </w:tc>
        <w:tc>
          <w:tcPr>
            <w:tcW w:w="6063" w:type="dxa"/>
          </w:tcPr>
          <w:p w14:paraId="3C784264" w14:textId="77777777" w:rsidR="00F95393" w:rsidRDefault="00C71F27">
            <w:r>
              <w:t>Brief description of the issue</w:t>
            </w:r>
          </w:p>
        </w:tc>
        <w:tc>
          <w:tcPr>
            <w:tcW w:w="5782" w:type="dxa"/>
          </w:tcPr>
          <w:p w14:paraId="6C97CE84" w14:textId="77777777" w:rsidR="00F95393" w:rsidRDefault="00C71F27">
            <w:r>
              <w:t>Suggested resolution/company comments</w:t>
            </w:r>
          </w:p>
        </w:tc>
        <w:tc>
          <w:tcPr>
            <w:tcW w:w="5270" w:type="dxa"/>
          </w:tcPr>
          <w:p w14:paraId="16DA9624" w14:textId="77777777" w:rsidR="00F95393" w:rsidRDefault="00C71F27">
            <w:r>
              <w:t xml:space="preserve">Proposed way forward by rapporteur </w:t>
            </w:r>
          </w:p>
        </w:tc>
      </w:tr>
      <w:tr w:rsidR="00F95393" w14:paraId="20C8A9A1" w14:textId="77777777">
        <w:tc>
          <w:tcPr>
            <w:tcW w:w="1030" w:type="dxa"/>
          </w:tcPr>
          <w:p w14:paraId="5EA7FFFA" w14:textId="77777777" w:rsidR="00F95393" w:rsidRDefault="00F95393"/>
        </w:tc>
        <w:tc>
          <w:tcPr>
            <w:tcW w:w="6063" w:type="dxa"/>
          </w:tcPr>
          <w:p w14:paraId="6E140CAF" w14:textId="77777777" w:rsidR="00F95393" w:rsidRDefault="00F95393"/>
        </w:tc>
        <w:tc>
          <w:tcPr>
            <w:tcW w:w="5782" w:type="dxa"/>
          </w:tcPr>
          <w:p w14:paraId="123780E0" w14:textId="77777777" w:rsidR="00F95393" w:rsidRDefault="00F95393">
            <w:pPr>
              <w:rPr>
                <w:rFonts w:eastAsiaTheme="minorEastAsia"/>
                <w:color w:val="00B050"/>
                <w:lang w:eastAsia="zh-CN"/>
              </w:rPr>
            </w:pPr>
          </w:p>
        </w:tc>
        <w:tc>
          <w:tcPr>
            <w:tcW w:w="5270" w:type="dxa"/>
          </w:tcPr>
          <w:p w14:paraId="7657C90B" w14:textId="77777777" w:rsidR="00F95393" w:rsidRDefault="00F95393">
            <w:pPr>
              <w:rPr>
                <w:color w:val="00B050"/>
              </w:rPr>
            </w:pPr>
          </w:p>
        </w:tc>
      </w:tr>
    </w:tbl>
    <w:p w14:paraId="4D203810" w14:textId="77777777" w:rsidR="00F95393" w:rsidRDefault="00F95393">
      <w:pPr>
        <w:pBdr>
          <w:bottom w:val="single" w:sz="6" w:space="1" w:color="auto"/>
        </w:pBdr>
        <w:snapToGrid w:val="0"/>
        <w:rPr>
          <w:rFonts w:cs="Arial"/>
          <w:b/>
          <w:bCs/>
          <w:snapToGrid w:val="0"/>
          <w:sz w:val="28"/>
          <w:szCs w:val="28"/>
        </w:rPr>
      </w:pPr>
    </w:p>
    <w:p w14:paraId="6813AEF4" w14:textId="77777777" w:rsidR="00F95393" w:rsidRDefault="00F95393">
      <w:pPr>
        <w:pBdr>
          <w:bottom w:val="single" w:sz="6" w:space="1" w:color="auto"/>
        </w:pBdr>
        <w:snapToGrid w:val="0"/>
        <w:rPr>
          <w:rFonts w:cs="Arial"/>
          <w:b/>
          <w:bCs/>
          <w:snapToGrid w:val="0"/>
          <w:sz w:val="28"/>
          <w:szCs w:val="28"/>
        </w:rPr>
      </w:pPr>
    </w:p>
    <w:p w14:paraId="562BAB1E" w14:textId="77777777" w:rsidR="00F95393" w:rsidRDefault="00F95393">
      <w:pPr>
        <w:pBdr>
          <w:bottom w:val="single" w:sz="6" w:space="1" w:color="auto"/>
        </w:pBdr>
        <w:snapToGrid w:val="0"/>
        <w:rPr>
          <w:rFonts w:cs="Arial"/>
          <w:b/>
          <w:bCs/>
          <w:snapToGrid w:val="0"/>
          <w:sz w:val="28"/>
          <w:szCs w:val="28"/>
        </w:rPr>
      </w:pPr>
    </w:p>
    <w:p w14:paraId="64508DFD" w14:textId="77777777" w:rsidR="00F95393" w:rsidRDefault="00C71F27">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3A0C625" w14:textId="77777777">
        <w:tc>
          <w:tcPr>
            <w:tcW w:w="1030" w:type="dxa"/>
          </w:tcPr>
          <w:p w14:paraId="016418ED" w14:textId="77777777" w:rsidR="00F95393" w:rsidRDefault="00C71F27">
            <w:r>
              <w:t>#</w:t>
            </w:r>
          </w:p>
        </w:tc>
        <w:tc>
          <w:tcPr>
            <w:tcW w:w="6063" w:type="dxa"/>
          </w:tcPr>
          <w:p w14:paraId="781CF2CB" w14:textId="77777777" w:rsidR="00F95393" w:rsidRDefault="00C71F27">
            <w:r>
              <w:t>Brief description of the issue</w:t>
            </w:r>
          </w:p>
        </w:tc>
        <w:tc>
          <w:tcPr>
            <w:tcW w:w="5782" w:type="dxa"/>
          </w:tcPr>
          <w:p w14:paraId="099B4685" w14:textId="77777777" w:rsidR="00F95393" w:rsidRDefault="00C71F27">
            <w:r>
              <w:t>Suggested resolution/company comments</w:t>
            </w:r>
          </w:p>
        </w:tc>
        <w:tc>
          <w:tcPr>
            <w:tcW w:w="5270" w:type="dxa"/>
          </w:tcPr>
          <w:p w14:paraId="24ED0335" w14:textId="77777777" w:rsidR="00F95393" w:rsidRDefault="00C71F27">
            <w:r>
              <w:t xml:space="preserve">Proposed way forward by rapporteur </w:t>
            </w:r>
          </w:p>
        </w:tc>
      </w:tr>
      <w:tr w:rsidR="00F95393" w14:paraId="16A76920" w14:textId="77777777">
        <w:tc>
          <w:tcPr>
            <w:tcW w:w="1030" w:type="dxa"/>
          </w:tcPr>
          <w:p w14:paraId="39DE54A1" w14:textId="77777777" w:rsidR="00F95393" w:rsidRDefault="00F95393"/>
        </w:tc>
        <w:tc>
          <w:tcPr>
            <w:tcW w:w="6063" w:type="dxa"/>
          </w:tcPr>
          <w:p w14:paraId="21618081" w14:textId="77777777" w:rsidR="00F95393" w:rsidRDefault="00F95393"/>
        </w:tc>
        <w:tc>
          <w:tcPr>
            <w:tcW w:w="5782" w:type="dxa"/>
          </w:tcPr>
          <w:p w14:paraId="348B8A70" w14:textId="77777777" w:rsidR="00F95393" w:rsidRDefault="00F95393">
            <w:pPr>
              <w:rPr>
                <w:rFonts w:eastAsiaTheme="minorEastAsia"/>
                <w:color w:val="00B050"/>
                <w:lang w:eastAsia="zh-CN"/>
              </w:rPr>
            </w:pPr>
          </w:p>
        </w:tc>
        <w:tc>
          <w:tcPr>
            <w:tcW w:w="5270" w:type="dxa"/>
          </w:tcPr>
          <w:p w14:paraId="684ABFA7" w14:textId="77777777" w:rsidR="00F95393" w:rsidRDefault="00F95393">
            <w:pPr>
              <w:rPr>
                <w:color w:val="00B050"/>
              </w:rPr>
            </w:pPr>
          </w:p>
        </w:tc>
      </w:tr>
    </w:tbl>
    <w:p w14:paraId="2F78A2FA" w14:textId="77777777" w:rsidR="00F95393" w:rsidRDefault="00F95393">
      <w:pPr>
        <w:pBdr>
          <w:bottom w:val="single" w:sz="6" w:space="1" w:color="auto"/>
        </w:pBdr>
        <w:snapToGrid w:val="0"/>
        <w:rPr>
          <w:rFonts w:cs="Arial"/>
          <w:b/>
          <w:bCs/>
          <w:snapToGrid w:val="0"/>
          <w:sz w:val="28"/>
          <w:szCs w:val="28"/>
        </w:rPr>
      </w:pPr>
    </w:p>
    <w:p w14:paraId="42112D0F" w14:textId="77777777" w:rsidR="00F95393" w:rsidRDefault="00C71F27">
      <w:pPr>
        <w:pStyle w:val="4"/>
        <w:rPr>
          <w:lang w:eastAsia="ko-KR"/>
        </w:rPr>
      </w:pPr>
      <w:r>
        <w:rPr>
          <w:lang w:eastAsia="ko-KR"/>
        </w:rPr>
        <w:t>5.4.2.2</w:t>
      </w:r>
      <w:r>
        <w:rPr>
          <w:lang w:eastAsia="ko-KR"/>
        </w:rPr>
        <w:tab/>
        <w:t>HARQ process</w:t>
      </w:r>
    </w:p>
    <w:p w14:paraId="27FA62EE" w14:textId="77777777" w:rsidR="00F95393" w:rsidRDefault="00F9539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4A8E87B1" w14:textId="77777777">
        <w:tc>
          <w:tcPr>
            <w:tcW w:w="1030" w:type="dxa"/>
          </w:tcPr>
          <w:p w14:paraId="4BB20D11" w14:textId="77777777" w:rsidR="00F95393" w:rsidRDefault="00C71F27">
            <w:r>
              <w:t>#</w:t>
            </w:r>
          </w:p>
        </w:tc>
        <w:tc>
          <w:tcPr>
            <w:tcW w:w="6063" w:type="dxa"/>
          </w:tcPr>
          <w:p w14:paraId="08AC1F65" w14:textId="77777777" w:rsidR="00F95393" w:rsidRDefault="00C71F27">
            <w:r>
              <w:t>Brief description of the issue</w:t>
            </w:r>
          </w:p>
        </w:tc>
        <w:tc>
          <w:tcPr>
            <w:tcW w:w="5782" w:type="dxa"/>
          </w:tcPr>
          <w:p w14:paraId="4E3D0D7A" w14:textId="77777777" w:rsidR="00F95393" w:rsidRDefault="00C71F27">
            <w:r>
              <w:t>Suggested resolution/company comments</w:t>
            </w:r>
          </w:p>
        </w:tc>
        <w:tc>
          <w:tcPr>
            <w:tcW w:w="5270" w:type="dxa"/>
          </w:tcPr>
          <w:p w14:paraId="173AEC78" w14:textId="77777777" w:rsidR="00F95393" w:rsidRDefault="00C71F27">
            <w:r>
              <w:t xml:space="preserve">Proposed way forward by rapporteur </w:t>
            </w:r>
          </w:p>
        </w:tc>
      </w:tr>
      <w:tr w:rsidR="00F95393" w14:paraId="5AAA22EE" w14:textId="77777777">
        <w:tc>
          <w:tcPr>
            <w:tcW w:w="1030" w:type="dxa"/>
          </w:tcPr>
          <w:p w14:paraId="58F871CF" w14:textId="77777777" w:rsidR="00F95393" w:rsidRDefault="00F95393"/>
        </w:tc>
        <w:tc>
          <w:tcPr>
            <w:tcW w:w="6063" w:type="dxa"/>
          </w:tcPr>
          <w:p w14:paraId="4E32EA3D" w14:textId="77777777" w:rsidR="00F95393" w:rsidRDefault="00F95393"/>
        </w:tc>
        <w:tc>
          <w:tcPr>
            <w:tcW w:w="5782" w:type="dxa"/>
          </w:tcPr>
          <w:p w14:paraId="12511069" w14:textId="77777777" w:rsidR="00F95393" w:rsidRDefault="00F95393">
            <w:pPr>
              <w:rPr>
                <w:rFonts w:eastAsiaTheme="minorEastAsia"/>
                <w:color w:val="00B050"/>
                <w:lang w:eastAsia="zh-CN"/>
              </w:rPr>
            </w:pPr>
          </w:p>
        </w:tc>
        <w:tc>
          <w:tcPr>
            <w:tcW w:w="5270" w:type="dxa"/>
          </w:tcPr>
          <w:p w14:paraId="4AEF5559" w14:textId="77777777" w:rsidR="00F95393" w:rsidRDefault="00F95393">
            <w:pPr>
              <w:rPr>
                <w:color w:val="00B050"/>
              </w:rPr>
            </w:pPr>
          </w:p>
        </w:tc>
      </w:tr>
    </w:tbl>
    <w:p w14:paraId="4C0AD801" w14:textId="77777777" w:rsidR="00F95393" w:rsidRDefault="00F95393">
      <w:pPr>
        <w:pBdr>
          <w:bottom w:val="single" w:sz="6" w:space="1" w:color="auto"/>
        </w:pBdr>
        <w:snapToGrid w:val="0"/>
        <w:rPr>
          <w:rFonts w:cs="Arial"/>
          <w:b/>
          <w:bCs/>
          <w:snapToGrid w:val="0"/>
          <w:sz w:val="28"/>
          <w:szCs w:val="28"/>
        </w:rPr>
      </w:pPr>
    </w:p>
    <w:p w14:paraId="570D8C82" w14:textId="77777777" w:rsidR="00F95393" w:rsidRDefault="00C71F27">
      <w:pPr>
        <w:pStyle w:val="3"/>
        <w:rPr>
          <w:lang w:eastAsia="ko-KR"/>
        </w:rPr>
      </w:pPr>
      <w:bookmarkStart w:id="358" w:name="_Toc37296203"/>
      <w:bookmarkStart w:id="359" w:name="_Toc52752024"/>
      <w:bookmarkStart w:id="360" w:name="_Toc46490329"/>
      <w:bookmarkStart w:id="361" w:name="_Toc67931545"/>
      <w:bookmarkStart w:id="362" w:name="_Toc52796486"/>
      <w:r>
        <w:rPr>
          <w:lang w:eastAsia="ko-KR"/>
        </w:rPr>
        <w:lastRenderedPageBreak/>
        <w:t>5.4.4</w:t>
      </w:r>
      <w:r>
        <w:rPr>
          <w:lang w:eastAsia="ko-KR"/>
        </w:rPr>
        <w:tab/>
        <w:t>Scheduling Request</w:t>
      </w:r>
      <w:bookmarkEnd w:id="358"/>
      <w:bookmarkEnd w:id="359"/>
      <w:bookmarkEnd w:id="360"/>
      <w:bookmarkEnd w:id="361"/>
      <w:bookmarkEnd w:id="362"/>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4B340CA" w14:textId="77777777">
        <w:tc>
          <w:tcPr>
            <w:tcW w:w="1030" w:type="dxa"/>
          </w:tcPr>
          <w:p w14:paraId="3DD43184" w14:textId="77777777" w:rsidR="00F95393" w:rsidRDefault="00C71F27">
            <w:r>
              <w:t>#</w:t>
            </w:r>
          </w:p>
        </w:tc>
        <w:tc>
          <w:tcPr>
            <w:tcW w:w="6063" w:type="dxa"/>
          </w:tcPr>
          <w:p w14:paraId="107C6A13" w14:textId="77777777" w:rsidR="00F95393" w:rsidRDefault="00C71F27">
            <w:r>
              <w:t>Brief description of the issue</w:t>
            </w:r>
          </w:p>
        </w:tc>
        <w:tc>
          <w:tcPr>
            <w:tcW w:w="5782" w:type="dxa"/>
          </w:tcPr>
          <w:p w14:paraId="0FFE1B92" w14:textId="77777777" w:rsidR="00F95393" w:rsidRDefault="00C71F27">
            <w:r>
              <w:t>Suggested resolution/company comments</w:t>
            </w:r>
          </w:p>
        </w:tc>
        <w:tc>
          <w:tcPr>
            <w:tcW w:w="5270" w:type="dxa"/>
          </w:tcPr>
          <w:p w14:paraId="22745A27" w14:textId="77777777" w:rsidR="00F95393" w:rsidRDefault="00C71F27">
            <w:r>
              <w:t xml:space="preserve">Proposed way forward by rapporteur </w:t>
            </w:r>
          </w:p>
        </w:tc>
      </w:tr>
      <w:tr w:rsidR="00F95393" w14:paraId="5966E091" w14:textId="77777777">
        <w:tc>
          <w:tcPr>
            <w:tcW w:w="1030" w:type="dxa"/>
          </w:tcPr>
          <w:p w14:paraId="4BC96F2E" w14:textId="77777777" w:rsidR="00F95393" w:rsidRDefault="00C71F27">
            <w:r>
              <w:t>Z011</w:t>
            </w:r>
          </w:p>
        </w:tc>
        <w:tc>
          <w:tcPr>
            <w:tcW w:w="6063" w:type="dxa"/>
          </w:tcPr>
          <w:p w14:paraId="09BB23D6" w14:textId="77777777" w:rsidR="00F95393" w:rsidRDefault="00C71F27">
            <w:r>
              <w:t xml:space="preserve">For a logical channel </w:t>
            </w:r>
            <w:r>
              <w:rPr>
                <w:rFonts w:hint="eastAsia"/>
                <w:lang w:eastAsia="zh-CN"/>
              </w:rPr>
              <w:t>serving</w:t>
            </w:r>
            <w:r>
              <w:t xml:space="preserve"> a radio bearer configured with SDT, no PUCCH resource for SR is configured.</w:t>
            </w:r>
          </w:p>
          <w:p w14:paraId="6B5A8056" w14:textId="77777777" w:rsidR="00F95393" w:rsidRDefault="00F95393"/>
          <w:p w14:paraId="09FA5AE8" w14:textId="77777777" w:rsidR="00F95393" w:rsidRDefault="00C71F27">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647E2CE7" w14:textId="77777777" w:rsidR="00F95393" w:rsidRDefault="00C71F27">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78D83B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B02EF9A" w14:textId="77777777" w:rsidR="00F95393" w:rsidRDefault="00F95393">
            <w:pPr>
              <w:rPr>
                <w:rFonts w:eastAsiaTheme="minorEastAsia"/>
                <w:color w:val="00B050"/>
                <w:lang w:eastAsia="zh-CN"/>
              </w:rPr>
            </w:pPr>
          </w:p>
          <w:p w14:paraId="6AAEC4E7"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4DC4C9BA" w14:textId="77777777" w:rsidR="00F95393" w:rsidRDefault="00F95393">
            <w:pPr>
              <w:rPr>
                <w:rFonts w:eastAsiaTheme="minorEastAsia"/>
                <w:color w:val="00B050"/>
                <w:lang w:eastAsia="zh-CN"/>
              </w:rPr>
            </w:pPr>
          </w:p>
          <w:p w14:paraId="117BCF6C" w14:textId="77777777" w:rsidR="00F95393" w:rsidRDefault="00C71F2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55D11675" w14:textId="77777777" w:rsidR="00F95393" w:rsidRDefault="00F95393">
            <w:pPr>
              <w:rPr>
                <w:rFonts w:eastAsiaTheme="minorEastAsia"/>
                <w:color w:val="00B050"/>
                <w:lang w:eastAsia="zh-CN"/>
              </w:rPr>
            </w:pPr>
          </w:p>
          <w:p w14:paraId="5157777F" w14:textId="77777777" w:rsidR="00F95393" w:rsidRDefault="00C71F27">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239019AE" w14:textId="77777777" w:rsidR="00F95393" w:rsidRDefault="00F95393">
            <w:pPr>
              <w:rPr>
                <w:rFonts w:eastAsiaTheme="minorEastAsia"/>
                <w:color w:val="00B050"/>
                <w:lang w:eastAsia="zh-CN"/>
              </w:rPr>
            </w:pPr>
          </w:p>
          <w:p w14:paraId="6A35FA2E"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 xml:space="preserve">How to handle the connected mode configuration in the RRC_INACTIVE UE context e.g., logical channel configuration. </w:t>
            </w:r>
          </w:p>
          <w:p w14:paraId="33CBABFA" w14:textId="77777777" w:rsidR="00F95393" w:rsidRPr="008B7CC3" w:rsidRDefault="00F95393">
            <w:pPr>
              <w:rPr>
                <w:rFonts w:eastAsiaTheme="minorEastAsia"/>
                <w:color w:val="00B050"/>
                <w:lang w:eastAsia="zh-CN"/>
              </w:rPr>
            </w:pPr>
          </w:p>
          <w:p w14:paraId="27915390"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w:t>
            </w:r>
            <w:r w:rsidRPr="008B7CC3">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0D3F8891" w14:textId="77777777" w:rsidR="00F95393" w:rsidRDefault="00F95393">
            <w:pPr>
              <w:rPr>
                <w:rFonts w:eastAsiaTheme="minorEastAsia"/>
                <w:color w:val="00B050"/>
                <w:lang w:eastAsia="zh-CN"/>
              </w:rPr>
            </w:pPr>
          </w:p>
        </w:tc>
      </w:tr>
      <w:tr w:rsidR="00F95393" w14:paraId="7F78ABEA" w14:textId="77777777">
        <w:tc>
          <w:tcPr>
            <w:tcW w:w="1030" w:type="dxa"/>
          </w:tcPr>
          <w:p w14:paraId="5AC1F5DD" w14:textId="77777777" w:rsidR="00F95393" w:rsidRDefault="00C71F27">
            <w:r>
              <w:t>N006</w:t>
            </w:r>
          </w:p>
        </w:tc>
        <w:tc>
          <w:tcPr>
            <w:tcW w:w="6063" w:type="dxa"/>
          </w:tcPr>
          <w:p w14:paraId="5E01FB4C" w14:textId="77777777" w:rsidR="00F95393" w:rsidRDefault="00C71F27">
            <w:r>
              <w:t>Agree with Z011</w:t>
            </w:r>
          </w:p>
        </w:tc>
        <w:tc>
          <w:tcPr>
            <w:tcW w:w="5782" w:type="dxa"/>
          </w:tcPr>
          <w:p w14:paraId="0D126E8D" w14:textId="77777777" w:rsidR="00F95393" w:rsidRDefault="00F95393">
            <w:pPr>
              <w:rPr>
                <w:rFonts w:eastAsiaTheme="minorEastAsia"/>
                <w:lang w:eastAsia="zh-CN"/>
              </w:rPr>
            </w:pPr>
          </w:p>
        </w:tc>
        <w:tc>
          <w:tcPr>
            <w:tcW w:w="5270" w:type="dxa"/>
          </w:tcPr>
          <w:p w14:paraId="1727C5D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BDD2F1A" w14:textId="77777777" w:rsidR="00F95393" w:rsidRDefault="00F95393">
            <w:pPr>
              <w:rPr>
                <w:rFonts w:eastAsiaTheme="minorEastAsia"/>
                <w:color w:val="00B050"/>
                <w:lang w:eastAsia="zh-CN"/>
              </w:rPr>
            </w:pPr>
          </w:p>
          <w:p w14:paraId="1F64F787" w14:textId="77777777" w:rsidR="00F95393" w:rsidRDefault="00C71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36820D9" w14:textId="77777777" w:rsidR="00F95393" w:rsidRDefault="00F95393">
      <w:pPr>
        <w:pBdr>
          <w:bottom w:val="single" w:sz="6" w:space="1" w:color="auto"/>
        </w:pBdr>
        <w:snapToGrid w:val="0"/>
        <w:rPr>
          <w:rFonts w:cs="Arial"/>
          <w:b/>
          <w:bCs/>
          <w:snapToGrid w:val="0"/>
          <w:sz w:val="28"/>
          <w:szCs w:val="28"/>
        </w:rPr>
      </w:pPr>
    </w:p>
    <w:p w14:paraId="5CC113F3" w14:textId="77777777" w:rsidR="00F95393" w:rsidRDefault="00F95393">
      <w:pPr>
        <w:pBdr>
          <w:bottom w:val="single" w:sz="6" w:space="1" w:color="auto"/>
        </w:pBdr>
        <w:snapToGrid w:val="0"/>
        <w:rPr>
          <w:rFonts w:cs="Arial"/>
          <w:b/>
          <w:bCs/>
          <w:snapToGrid w:val="0"/>
          <w:sz w:val="28"/>
          <w:szCs w:val="28"/>
        </w:rPr>
      </w:pPr>
    </w:p>
    <w:p w14:paraId="7627396D" w14:textId="77777777" w:rsidR="00F95393" w:rsidRDefault="00F95393">
      <w:pPr>
        <w:pBdr>
          <w:bottom w:val="single" w:sz="6" w:space="1" w:color="auto"/>
        </w:pBdr>
        <w:snapToGrid w:val="0"/>
        <w:rPr>
          <w:rFonts w:cs="Arial"/>
          <w:b/>
          <w:bCs/>
          <w:snapToGrid w:val="0"/>
          <w:sz w:val="28"/>
          <w:szCs w:val="28"/>
        </w:rPr>
      </w:pPr>
    </w:p>
    <w:p w14:paraId="59D2F6DE" w14:textId="77777777" w:rsidR="00F95393" w:rsidRDefault="00C71F27">
      <w:pPr>
        <w:pStyle w:val="3"/>
        <w:rPr>
          <w:lang w:eastAsia="ko-KR"/>
        </w:rPr>
      </w:pPr>
      <w:bookmarkStart w:id="363" w:name="_Toc52796495"/>
      <w:bookmarkStart w:id="364" w:name="_Toc52752033"/>
      <w:bookmarkStart w:id="365" w:name="_Toc46490338"/>
      <w:bookmarkStart w:id="366" w:name="_Toc37296211"/>
      <w:bookmarkStart w:id="367" w:name="_Toc29239852"/>
      <w:bookmarkStart w:id="368" w:name="_Toc67931554"/>
      <w:r>
        <w:rPr>
          <w:lang w:eastAsia="ko-KR"/>
        </w:rPr>
        <w:t>5.8.2</w:t>
      </w:r>
      <w:r>
        <w:rPr>
          <w:lang w:eastAsia="ko-KR"/>
        </w:rPr>
        <w:tab/>
        <w:t>Uplink</w:t>
      </w:r>
      <w:bookmarkEnd w:id="363"/>
      <w:bookmarkEnd w:id="364"/>
      <w:bookmarkEnd w:id="365"/>
      <w:bookmarkEnd w:id="366"/>
      <w:bookmarkEnd w:id="367"/>
      <w:bookmarkEnd w:id="368"/>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3260D332" w14:textId="77777777">
        <w:tc>
          <w:tcPr>
            <w:tcW w:w="1030" w:type="dxa"/>
          </w:tcPr>
          <w:p w14:paraId="0D558EA0" w14:textId="77777777" w:rsidR="00F95393" w:rsidRDefault="00C71F27">
            <w:r>
              <w:t>#</w:t>
            </w:r>
          </w:p>
        </w:tc>
        <w:tc>
          <w:tcPr>
            <w:tcW w:w="6063" w:type="dxa"/>
          </w:tcPr>
          <w:p w14:paraId="264D39C9" w14:textId="77777777" w:rsidR="00F95393" w:rsidRDefault="00C71F27">
            <w:r>
              <w:t>Brief description of the issue</w:t>
            </w:r>
          </w:p>
        </w:tc>
        <w:tc>
          <w:tcPr>
            <w:tcW w:w="5782" w:type="dxa"/>
          </w:tcPr>
          <w:p w14:paraId="7BAEAD8E" w14:textId="77777777" w:rsidR="00F95393" w:rsidRDefault="00C71F27">
            <w:r>
              <w:t>Suggested resolution/company comments</w:t>
            </w:r>
          </w:p>
        </w:tc>
        <w:tc>
          <w:tcPr>
            <w:tcW w:w="5270" w:type="dxa"/>
          </w:tcPr>
          <w:p w14:paraId="7745231C" w14:textId="77777777" w:rsidR="00F95393" w:rsidRDefault="00C71F27">
            <w:r>
              <w:t xml:space="preserve">Proposed way forward by rapporteur </w:t>
            </w:r>
          </w:p>
        </w:tc>
      </w:tr>
      <w:tr w:rsidR="00F95393" w14:paraId="73B1651D" w14:textId="77777777">
        <w:tc>
          <w:tcPr>
            <w:tcW w:w="1030" w:type="dxa"/>
          </w:tcPr>
          <w:p w14:paraId="4792FFE7" w14:textId="77777777" w:rsidR="00F95393" w:rsidRDefault="00C71F27">
            <w:r>
              <w:t>Z012</w:t>
            </w:r>
          </w:p>
        </w:tc>
        <w:tc>
          <w:tcPr>
            <w:tcW w:w="6063" w:type="dxa"/>
          </w:tcPr>
          <w:p w14:paraId="6D70197B" w14:textId="77777777" w:rsidR="00F95393" w:rsidRDefault="00C71F27">
            <w:pPr>
              <w:rPr>
                <w:rFonts w:eastAsia="等线"/>
                <w:lang w:eastAsia="zh-CN"/>
              </w:rPr>
            </w:pPr>
            <w:r>
              <w:rPr>
                <w:rFonts w:eastAsia="等线" w:hint="eastAsia"/>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14:paraId="008E785A" w14:textId="77777777" w:rsidR="00F95393" w:rsidRPr="008B7CC3" w:rsidRDefault="00C71F27">
            <w:pPr>
              <w:pStyle w:val="B1"/>
              <w:rPr>
                <w:rFonts w:eastAsia="等线"/>
                <w:lang w:val="en-US"/>
              </w:rPr>
            </w:pPr>
            <w:r w:rsidRPr="008B7CC3">
              <w:rPr>
                <w:rFonts w:eastAsia="等线" w:hint="eastAsia"/>
                <w:lang w:val="en-US"/>
              </w:rPr>
              <w:t>1</w:t>
            </w:r>
            <w:r w:rsidRPr="008B7CC3">
              <w:rPr>
                <w:rFonts w:eastAsia="等线"/>
                <w:lang w:val="en-US"/>
              </w:rPr>
              <w:t>&gt;</w:t>
            </w:r>
            <w:r w:rsidRPr="008B7CC3">
              <w:rPr>
                <w:rFonts w:eastAsia="等线"/>
                <w:lang w:val="en-US"/>
              </w:rPr>
              <w:tab/>
              <w:t xml:space="preserve">if at least one of the SSBs with SS-RSRP above </w:t>
            </w:r>
            <w:r w:rsidRPr="008B7CC3">
              <w:rPr>
                <w:i/>
                <w:lang w:val="en-US" w:eastAsia="ko-KR"/>
              </w:rPr>
              <w:t>cg-SDT-RSRP-ThresholdSSB</w:t>
            </w:r>
            <w:r w:rsidRPr="008B7CC3">
              <w:rPr>
                <w:rFonts w:eastAsia="等线"/>
                <w:lang w:val="en-US"/>
              </w:rPr>
              <w:t xml:space="preserve"> is available:</w:t>
            </w:r>
          </w:p>
          <w:p w14:paraId="74ABC120" w14:textId="77777777" w:rsidR="00F95393" w:rsidRPr="008B7CC3" w:rsidRDefault="00C71F27">
            <w:pPr>
              <w:pStyle w:val="B2"/>
              <w:rPr>
                <w:i/>
                <w:lang w:val="en-US" w:eastAsia="ko-KR"/>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lang w:val="en-US" w:eastAsia="ko-KR"/>
              </w:rPr>
              <w:t xml:space="preserve">select an SSB with SS-RSRP above </w:t>
            </w:r>
            <w:r w:rsidRPr="008B7CC3">
              <w:rPr>
                <w:i/>
                <w:lang w:val="en-US" w:eastAsia="ko-KR"/>
              </w:rPr>
              <w:t>cg-SDT-RSRP-ThresholdSSB</w:t>
            </w:r>
            <w:r w:rsidRPr="008B7CC3">
              <w:rPr>
                <w:lang w:val="en-US" w:eastAsia="ko-KR"/>
              </w:rPr>
              <w:t>;</w:t>
            </w:r>
          </w:p>
          <w:p w14:paraId="7C1CDDD0"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select the configured grant type 1 configuration on BWP of the selected UL carrier associated with the selected SSB;</w:t>
            </w:r>
          </w:p>
          <w:p w14:paraId="7A765D3C" w14:textId="77777777" w:rsidR="00F95393" w:rsidRPr="008B7CC3" w:rsidRDefault="00C71F27">
            <w:pPr>
              <w:pStyle w:val="B2"/>
              <w:rPr>
                <w:i/>
                <w:lang w:val="en-US" w:eastAsia="ko-KR"/>
              </w:rPr>
            </w:pPr>
            <w:r w:rsidRPr="008B7CC3">
              <w:rPr>
                <w:lang w:val="en-US"/>
              </w:rPr>
              <w:t>2&gt;</w:t>
            </w:r>
            <w:r w:rsidRPr="008B7CC3">
              <w:rPr>
                <w:lang w:val="en-US"/>
              </w:rPr>
              <w:tab/>
              <w:t>select the CG occasion corresponding to the selected SSB and the selected configured grant type 1 configuration.</w:t>
            </w:r>
          </w:p>
          <w:p w14:paraId="29E3BD8F"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else if RA-SDT is </w:t>
            </w:r>
            <w:r w:rsidRPr="008B7CC3">
              <w:rPr>
                <w:rFonts w:eastAsia="等线"/>
                <w:highlight w:val="yellow"/>
                <w:lang w:val="en-US"/>
              </w:rPr>
              <w:t>configured</w:t>
            </w:r>
            <w:r w:rsidRPr="008B7CC3">
              <w:rPr>
                <w:rFonts w:eastAsia="等线"/>
                <w:lang w:val="en-US"/>
              </w:rPr>
              <w:t>:</w:t>
            </w:r>
          </w:p>
          <w:p w14:paraId="20EBED0B" w14:textId="77777777" w:rsidR="00F95393" w:rsidRPr="008B7CC3" w:rsidRDefault="00C71F27">
            <w:pPr>
              <w:pStyle w:val="B2"/>
              <w:rPr>
                <w:rFonts w:eastAsia="等线"/>
                <w:lang w:val="en-US"/>
              </w:rPr>
            </w:pPr>
            <w:r w:rsidRPr="008B7CC3">
              <w:rPr>
                <w:lang w:val="en-US"/>
              </w:rPr>
              <w:t>2&gt;</w:t>
            </w:r>
            <w:r w:rsidRPr="008B7CC3">
              <w:rPr>
                <w:lang w:val="en-US"/>
              </w:rPr>
              <w:tab/>
            </w:r>
            <w:r w:rsidRPr="008B7CC3">
              <w:rPr>
                <w:rFonts w:eastAsia="等线"/>
                <w:lang w:val="en-US"/>
              </w:rPr>
              <w:t>initiate Random Access procedure on the selected UL carrier for Small Data Transmission according to clause 5.1;</w:t>
            </w:r>
          </w:p>
          <w:p w14:paraId="15F18D86" w14:textId="77777777" w:rsidR="00F95393" w:rsidRPr="008B7CC3" w:rsidRDefault="00C71F27">
            <w:pPr>
              <w:pStyle w:val="B1"/>
              <w:rPr>
                <w:lang w:val="en-US"/>
              </w:rPr>
            </w:pPr>
            <w:r w:rsidRPr="008B7CC3">
              <w:rPr>
                <w:rFonts w:hint="eastAsia"/>
                <w:lang w:val="en-US"/>
              </w:rPr>
              <w:t>1</w:t>
            </w:r>
            <w:r w:rsidRPr="008B7CC3">
              <w:rPr>
                <w:lang w:val="en-US"/>
              </w:rPr>
              <w:t>&gt;</w:t>
            </w:r>
            <w:r w:rsidRPr="008B7CC3">
              <w:rPr>
                <w:lang w:val="en-US"/>
              </w:rPr>
              <w:tab/>
              <w:t>else:</w:t>
            </w:r>
          </w:p>
          <w:p w14:paraId="6ECF0EF1" w14:textId="77777777" w:rsidR="00F95393" w:rsidRPr="008B7CC3" w:rsidRDefault="00C71F27">
            <w:pPr>
              <w:pStyle w:val="B2"/>
              <w:rPr>
                <w:lang w:val="en-US"/>
              </w:rPr>
            </w:pPr>
            <w:r w:rsidRPr="008B7CC3">
              <w:rPr>
                <w:rFonts w:hint="eastAsia"/>
                <w:lang w:val="en-US"/>
              </w:rPr>
              <w:t>2</w:t>
            </w:r>
            <w:r w:rsidRPr="008B7CC3">
              <w:rPr>
                <w:lang w:val="en-US"/>
              </w:rPr>
              <w:t>&gt;</w:t>
            </w:r>
            <w:r w:rsidRPr="008B7CC3">
              <w:rPr>
                <w:lang w:val="en-US"/>
              </w:rPr>
              <w:tab/>
              <w:t>initiate Random Access procedure</w:t>
            </w:r>
            <w:r w:rsidRPr="008B7CC3">
              <w:rPr>
                <w:rFonts w:eastAsia="等线"/>
                <w:lang w:val="en-US"/>
              </w:rPr>
              <w:t xml:space="preserve"> in clause 5.1 for CCCH logical channel (i.e., not for Small Data Transmission).</w:t>
            </w:r>
          </w:p>
          <w:p w14:paraId="187D1569" w14:textId="77777777" w:rsidR="00F95393" w:rsidRDefault="00F95393"/>
          <w:p w14:paraId="11AB1951" w14:textId="77777777" w:rsidR="00F95393" w:rsidRDefault="00C71F27">
            <w:pPr>
              <w:pStyle w:val="a6"/>
              <w:rPr>
                <w:rFonts w:eastAsia="宋体"/>
                <w:lang w:eastAsia="zh-CN"/>
              </w:rPr>
            </w:pPr>
            <w:r>
              <w:t xml:space="preserve">Comment: Firstly, switching between CG-SDT and RA-SDT has not yet been agreed. We only agreed that if none of the SSBs are above the threshold for initial CG </w:t>
            </w:r>
            <w:r>
              <w:lastRenderedPageBreak/>
              <w:t xml:space="preserve">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the  initial CG-SDT transmission and the subsequent data transmission with CG resource during CG SDT.</w:t>
            </w:r>
          </w:p>
          <w:p w14:paraId="6BF6E66E" w14:textId="77777777" w:rsidR="00F95393" w:rsidRDefault="00C71F27">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14:paraId="79F2F807" w14:textId="77777777" w:rsidR="00F95393" w:rsidRDefault="00C71F27">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79221E4C" w14:textId="77777777" w:rsidR="00F95393" w:rsidRDefault="00F95393"/>
        </w:tc>
        <w:tc>
          <w:tcPr>
            <w:tcW w:w="5782" w:type="dxa"/>
          </w:tcPr>
          <w:p w14:paraId="2CF15042" w14:textId="77777777" w:rsidR="00F95393" w:rsidRPr="008B7CC3" w:rsidRDefault="00F95393">
            <w:pPr>
              <w:pStyle w:val="B2"/>
              <w:rPr>
                <w:rFonts w:eastAsiaTheme="minorEastAsia"/>
                <w:color w:val="00B050"/>
                <w:lang w:val="en-US"/>
              </w:rPr>
            </w:pPr>
          </w:p>
        </w:tc>
        <w:tc>
          <w:tcPr>
            <w:tcW w:w="5270" w:type="dxa"/>
          </w:tcPr>
          <w:p w14:paraId="40A0B73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0A083A7" w14:textId="77777777" w:rsidR="00F95393" w:rsidRDefault="00F95393">
            <w:pPr>
              <w:rPr>
                <w:rFonts w:eastAsiaTheme="minorEastAsia"/>
                <w:color w:val="00B050"/>
                <w:lang w:eastAsia="zh-CN"/>
              </w:rPr>
            </w:pPr>
          </w:p>
          <w:p w14:paraId="58E787FD"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4558EB86" w14:textId="77777777" w:rsidR="00F95393" w:rsidRDefault="00F95393">
            <w:pPr>
              <w:rPr>
                <w:rFonts w:eastAsiaTheme="minorEastAsia"/>
                <w:color w:val="00B050"/>
                <w:lang w:eastAsia="zh-CN"/>
              </w:rPr>
            </w:pPr>
          </w:p>
          <w:p w14:paraId="7F503BC2" w14:textId="77777777" w:rsidR="00F95393" w:rsidRDefault="00C71F27">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41177A3" w14:textId="77777777" w:rsidR="00F95393" w:rsidRDefault="00F95393">
            <w:pPr>
              <w:rPr>
                <w:rFonts w:eastAsiaTheme="minorEastAsia"/>
                <w:color w:val="00B050"/>
                <w:lang w:eastAsia="zh-CN"/>
              </w:rPr>
            </w:pPr>
          </w:p>
          <w:p w14:paraId="6D279349"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14:paraId="224A4704" w14:textId="77777777" w:rsidR="00F95393" w:rsidRDefault="00F95393">
            <w:pPr>
              <w:rPr>
                <w:rFonts w:eastAsiaTheme="minorEastAsia"/>
                <w:color w:val="00B050"/>
                <w:lang w:eastAsia="zh-CN"/>
              </w:rPr>
            </w:pPr>
          </w:p>
          <w:p w14:paraId="169322B9"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25A7C483" w14:textId="77777777" w:rsidR="00F95393" w:rsidRDefault="00F95393">
            <w:pPr>
              <w:rPr>
                <w:rFonts w:eastAsiaTheme="minorEastAsia"/>
                <w:color w:val="00B050"/>
                <w:lang w:eastAsia="zh-CN"/>
              </w:rPr>
            </w:pPr>
          </w:p>
          <w:p w14:paraId="302A9CFF" w14:textId="77777777" w:rsidR="00F95393" w:rsidRDefault="00C71F27">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6DD5C072" w14:textId="77777777" w:rsidR="00F95393" w:rsidRDefault="00F95393">
            <w:pPr>
              <w:rPr>
                <w:rFonts w:eastAsiaTheme="minorEastAsia"/>
                <w:color w:val="00B050"/>
                <w:lang w:eastAsia="zh-CN"/>
              </w:rPr>
            </w:pPr>
          </w:p>
          <w:p w14:paraId="3C44BF23" w14:textId="77777777" w:rsidR="00F95393" w:rsidRDefault="00F95393">
            <w:pPr>
              <w:rPr>
                <w:rFonts w:eastAsiaTheme="minorEastAsia"/>
                <w:color w:val="00B050"/>
                <w:lang w:eastAsia="zh-CN"/>
              </w:rPr>
            </w:pPr>
          </w:p>
          <w:p w14:paraId="346586F2"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5F6B49A" w14:textId="77777777" w:rsidR="00F95393" w:rsidRDefault="00F95393">
            <w:pPr>
              <w:rPr>
                <w:rFonts w:eastAsiaTheme="minorEastAsia"/>
                <w:color w:val="00B050"/>
                <w:lang w:eastAsia="zh-CN"/>
              </w:rPr>
            </w:pPr>
          </w:p>
          <w:p w14:paraId="547B44BF" w14:textId="77777777" w:rsidR="00F95393" w:rsidRDefault="00C71F27">
            <w:pPr>
              <w:rPr>
                <w:rFonts w:eastAsiaTheme="minorEastAsia"/>
                <w:color w:val="FF0000"/>
                <w:lang w:eastAsia="zh-CN"/>
              </w:rPr>
            </w:pPr>
            <w:bookmarkStart w:id="369"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369"/>
          <w:p w14:paraId="18093432" w14:textId="77777777" w:rsidR="00F95393" w:rsidRDefault="00F95393">
            <w:pPr>
              <w:rPr>
                <w:rFonts w:eastAsiaTheme="minorEastAsia"/>
                <w:color w:val="00B050"/>
                <w:lang w:eastAsia="zh-CN"/>
              </w:rPr>
            </w:pPr>
          </w:p>
          <w:p w14:paraId="34242FB7" w14:textId="77777777" w:rsidR="00F95393" w:rsidRDefault="00F95393">
            <w:pPr>
              <w:rPr>
                <w:rFonts w:eastAsiaTheme="minorEastAsia"/>
                <w:color w:val="00B050"/>
                <w:lang w:eastAsia="zh-CN"/>
              </w:rPr>
            </w:pPr>
          </w:p>
          <w:p w14:paraId="6B47593E"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2B379098" w14:textId="77777777" w:rsidR="00F95393" w:rsidRDefault="00F95393">
            <w:pPr>
              <w:rPr>
                <w:rFonts w:eastAsiaTheme="minorEastAsia"/>
                <w:color w:val="00B050"/>
                <w:lang w:eastAsia="zh-CN"/>
              </w:rPr>
            </w:pPr>
          </w:p>
          <w:p w14:paraId="0DB2CE72"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14:paraId="1FA699DF" w14:textId="77777777" w:rsidR="00F95393" w:rsidRDefault="00F95393">
            <w:pPr>
              <w:rPr>
                <w:rFonts w:eastAsiaTheme="minorEastAsia"/>
                <w:color w:val="00B050"/>
                <w:lang w:eastAsia="zh-CN"/>
              </w:rPr>
            </w:pPr>
          </w:p>
          <w:p w14:paraId="5569CB2A"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w:t>
            </w:r>
            <w:r>
              <w:rPr>
                <w:rFonts w:eastAsiaTheme="minorEastAsia"/>
                <w:color w:val="00B050"/>
                <w:lang w:eastAsia="zh-CN"/>
              </w:rPr>
              <w:lastRenderedPageBreak/>
              <w:t xml:space="preserve">occasion and deliver the UL grant to UL grant reception section 5.4.1 (if the SSB selection is not performed for subsequent uplink). </w:t>
            </w:r>
          </w:p>
          <w:p w14:paraId="56A3EB37" w14:textId="77777777" w:rsidR="00F95393" w:rsidRDefault="00F95393">
            <w:pPr>
              <w:rPr>
                <w:rFonts w:eastAsiaTheme="minorEastAsia"/>
                <w:color w:val="00B050"/>
                <w:lang w:eastAsia="zh-CN"/>
              </w:rPr>
            </w:pPr>
          </w:p>
          <w:p w14:paraId="69837877"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F95393" w14:paraId="59FE8852" w14:textId="77777777">
        <w:tc>
          <w:tcPr>
            <w:tcW w:w="1030" w:type="dxa"/>
          </w:tcPr>
          <w:p w14:paraId="7780FB59" w14:textId="77777777" w:rsidR="00F95393" w:rsidRDefault="00C71F27">
            <w:r>
              <w:lastRenderedPageBreak/>
              <w:t>N007</w:t>
            </w:r>
          </w:p>
        </w:tc>
        <w:tc>
          <w:tcPr>
            <w:tcW w:w="6063" w:type="dxa"/>
          </w:tcPr>
          <w:p w14:paraId="2A37823D" w14:textId="77777777" w:rsidR="00F95393" w:rsidRDefault="00C71F27">
            <w:pPr>
              <w:rPr>
                <w:rFonts w:eastAsia="等线"/>
                <w:lang w:eastAsia="zh-CN"/>
              </w:rPr>
            </w:pPr>
            <w:r>
              <w:rPr>
                <w:rStyle w:val="normaltextrun"/>
              </w:rPr>
              <w:t>Why put the CG-SDT/RA-SDT selection in this section? Should be in section 5.X as part of CG validation.</w:t>
            </w:r>
            <w:r>
              <w:rPr>
                <w:rStyle w:val="eop"/>
              </w:rPr>
              <w:t> </w:t>
            </w:r>
          </w:p>
        </w:tc>
        <w:tc>
          <w:tcPr>
            <w:tcW w:w="5782" w:type="dxa"/>
          </w:tcPr>
          <w:p w14:paraId="2E8C3035" w14:textId="77777777" w:rsidR="00F95393" w:rsidRPr="008B7CC3" w:rsidRDefault="00C71F27">
            <w:pPr>
              <w:pStyle w:val="B2"/>
              <w:rPr>
                <w:rFonts w:eastAsiaTheme="minorEastAsia"/>
                <w:color w:val="00B050"/>
                <w:lang w:val="en-US"/>
              </w:rPr>
            </w:pPr>
            <w:r w:rsidRPr="008B7CC3">
              <w:rPr>
                <w:rStyle w:val="normaltextrun"/>
                <w:color w:val="00B050"/>
                <w:lang w:val="en-US"/>
              </w:rPr>
              <w:t>Move the RSRP validation for CG-SDT and the CG/RA-SDT selection to section 5.X</w:t>
            </w:r>
            <w:r w:rsidRPr="008B7CC3">
              <w:rPr>
                <w:rStyle w:val="eop"/>
                <w:color w:val="00B050"/>
                <w:lang w:val="en-US"/>
              </w:rPr>
              <w:t> </w:t>
            </w:r>
          </w:p>
        </w:tc>
        <w:tc>
          <w:tcPr>
            <w:tcW w:w="5270" w:type="dxa"/>
          </w:tcPr>
          <w:p w14:paraId="5322371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2A9803E" w14:textId="77777777" w:rsidR="00F95393" w:rsidRDefault="00F95393">
            <w:pPr>
              <w:rPr>
                <w:rFonts w:eastAsiaTheme="minorEastAsia"/>
                <w:color w:val="00B050"/>
                <w:lang w:eastAsia="zh-CN"/>
              </w:rPr>
            </w:pPr>
          </w:p>
          <w:p w14:paraId="1BA9BE84"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14C09EBD" w14:textId="77777777" w:rsidR="00F95393" w:rsidRDefault="00F95393">
      <w:pPr>
        <w:pBdr>
          <w:bottom w:val="single" w:sz="6" w:space="1" w:color="auto"/>
        </w:pBdr>
        <w:snapToGrid w:val="0"/>
        <w:rPr>
          <w:rFonts w:cs="Arial"/>
          <w:b/>
          <w:bCs/>
          <w:snapToGrid w:val="0"/>
          <w:sz w:val="28"/>
          <w:szCs w:val="28"/>
        </w:rPr>
      </w:pPr>
    </w:p>
    <w:p w14:paraId="3C96702F" w14:textId="77777777" w:rsidR="00F95393" w:rsidRDefault="00F95393">
      <w:pPr>
        <w:pBdr>
          <w:bottom w:val="single" w:sz="6" w:space="1" w:color="auto"/>
        </w:pBdr>
        <w:snapToGrid w:val="0"/>
        <w:rPr>
          <w:rFonts w:cs="Arial"/>
          <w:b/>
          <w:bCs/>
          <w:snapToGrid w:val="0"/>
          <w:sz w:val="28"/>
          <w:szCs w:val="28"/>
        </w:rPr>
      </w:pPr>
    </w:p>
    <w:p w14:paraId="725A8566" w14:textId="77777777" w:rsidR="00F95393" w:rsidRDefault="00C71F27">
      <w:pPr>
        <w:pStyle w:val="2"/>
        <w:rPr>
          <w:lang w:eastAsia="ko-KR"/>
        </w:rPr>
      </w:pPr>
      <w:r>
        <w:rPr>
          <w:lang w:eastAsia="ko-KR"/>
        </w:rPr>
        <w:t>5.14</w:t>
      </w:r>
      <w:r>
        <w:rPr>
          <w:lang w:eastAsia="ko-KR"/>
        </w:rPr>
        <w:tab/>
        <w:t>Handling of measurement gaps</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A3BEBAB" w14:textId="77777777">
        <w:tc>
          <w:tcPr>
            <w:tcW w:w="1030" w:type="dxa"/>
          </w:tcPr>
          <w:p w14:paraId="15BCA174" w14:textId="77777777" w:rsidR="00F95393" w:rsidRDefault="00C71F27">
            <w:r>
              <w:t>#</w:t>
            </w:r>
          </w:p>
        </w:tc>
        <w:tc>
          <w:tcPr>
            <w:tcW w:w="6063" w:type="dxa"/>
          </w:tcPr>
          <w:p w14:paraId="008A9B50" w14:textId="77777777" w:rsidR="00F95393" w:rsidRDefault="00C71F27">
            <w:r>
              <w:t>Brief description of the issue</w:t>
            </w:r>
          </w:p>
        </w:tc>
        <w:tc>
          <w:tcPr>
            <w:tcW w:w="5782" w:type="dxa"/>
          </w:tcPr>
          <w:p w14:paraId="6074FA11" w14:textId="77777777" w:rsidR="00F95393" w:rsidRDefault="00C71F27">
            <w:r>
              <w:t>Suggested resolution/company comments</w:t>
            </w:r>
          </w:p>
        </w:tc>
        <w:tc>
          <w:tcPr>
            <w:tcW w:w="5270" w:type="dxa"/>
          </w:tcPr>
          <w:p w14:paraId="02AA4C40" w14:textId="77777777" w:rsidR="00F95393" w:rsidRDefault="00C71F27">
            <w:r>
              <w:t xml:space="preserve">Proposed way forward by rapporteur </w:t>
            </w:r>
          </w:p>
        </w:tc>
      </w:tr>
      <w:tr w:rsidR="00F95393" w14:paraId="0F8E9547" w14:textId="77777777">
        <w:tc>
          <w:tcPr>
            <w:tcW w:w="1030" w:type="dxa"/>
          </w:tcPr>
          <w:p w14:paraId="47CCF6B5" w14:textId="77777777" w:rsidR="00F95393" w:rsidRDefault="00F95393"/>
        </w:tc>
        <w:tc>
          <w:tcPr>
            <w:tcW w:w="6063" w:type="dxa"/>
          </w:tcPr>
          <w:p w14:paraId="1D216AB4" w14:textId="77777777" w:rsidR="00F95393" w:rsidRDefault="00F95393"/>
        </w:tc>
        <w:tc>
          <w:tcPr>
            <w:tcW w:w="5782" w:type="dxa"/>
          </w:tcPr>
          <w:p w14:paraId="260732EA" w14:textId="77777777" w:rsidR="00F95393" w:rsidRDefault="00F95393">
            <w:pPr>
              <w:rPr>
                <w:rFonts w:eastAsiaTheme="minorEastAsia"/>
                <w:color w:val="00B050"/>
                <w:lang w:eastAsia="zh-CN"/>
              </w:rPr>
            </w:pPr>
          </w:p>
        </w:tc>
        <w:tc>
          <w:tcPr>
            <w:tcW w:w="5270" w:type="dxa"/>
          </w:tcPr>
          <w:p w14:paraId="7D390555" w14:textId="77777777" w:rsidR="00F95393" w:rsidRDefault="00F95393">
            <w:pPr>
              <w:rPr>
                <w:color w:val="00B050"/>
              </w:rPr>
            </w:pPr>
          </w:p>
        </w:tc>
      </w:tr>
    </w:tbl>
    <w:p w14:paraId="6C0180F5" w14:textId="77777777" w:rsidR="00F95393" w:rsidRDefault="00F95393">
      <w:pPr>
        <w:pBdr>
          <w:bottom w:val="single" w:sz="6" w:space="1" w:color="auto"/>
        </w:pBdr>
        <w:snapToGrid w:val="0"/>
        <w:rPr>
          <w:rFonts w:cs="Arial"/>
          <w:b/>
          <w:bCs/>
          <w:snapToGrid w:val="0"/>
          <w:sz w:val="28"/>
          <w:szCs w:val="28"/>
        </w:rPr>
      </w:pPr>
    </w:p>
    <w:p w14:paraId="10BD31BD" w14:textId="77777777" w:rsidR="00F95393" w:rsidRDefault="00F95393">
      <w:pPr>
        <w:pBdr>
          <w:bottom w:val="single" w:sz="6" w:space="1" w:color="auto"/>
        </w:pBdr>
        <w:snapToGrid w:val="0"/>
        <w:rPr>
          <w:rFonts w:cs="Arial"/>
          <w:b/>
          <w:bCs/>
          <w:snapToGrid w:val="0"/>
          <w:sz w:val="28"/>
          <w:szCs w:val="28"/>
        </w:rPr>
      </w:pPr>
    </w:p>
    <w:p w14:paraId="4529E784" w14:textId="77777777" w:rsidR="00F95393" w:rsidRDefault="00F95393">
      <w:pPr>
        <w:pBdr>
          <w:bottom w:val="single" w:sz="6" w:space="1" w:color="auto"/>
        </w:pBdr>
        <w:snapToGrid w:val="0"/>
        <w:rPr>
          <w:rFonts w:cs="Arial"/>
          <w:b/>
          <w:bCs/>
          <w:snapToGrid w:val="0"/>
          <w:sz w:val="28"/>
          <w:szCs w:val="28"/>
        </w:rPr>
      </w:pPr>
    </w:p>
    <w:p w14:paraId="73A39435" w14:textId="77777777" w:rsidR="00F95393" w:rsidRPr="008B7CC3" w:rsidRDefault="00C71F27">
      <w:pPr>
        <w:pStyle w:val="2"/>
        <w:rPr>
          <w:lang w:val="en-US" w:eastAsia="ko-KR"/>
        </w:rPr>
      </w:pPr>
      <w:bookmarkStart w:id="370" w:name="_Toc52796503"/>
      <w:bookmarkStart w:id="371" w:name="_Toc37296219"/>
      <w:bookmarkStart w:id="372" w:name="_Toc46490346"/>
      <w:bookmarkStart w:id="373" w:name="_Toc67931562"/>
      <w:bookmarkStart w:id="374" w:name="_Toc52752041"/>
      <w:bookmarkStart w:id="375" w:name="_Toc29239859"/>
      <w:r w:rsidRPr="008B7CC3">
        <w:rPr>
          <w:lang w:val="en-US" w:eastAsia="ko-KR"/>
        </w:rPr>
        <w:t>5.15</w:t>
      </w:r>
      <w:r w:rsidRPr="008B7CC3">
        <w:rPr>
          <w:lang w:val="en-US" w:eastAsia="ko-KR"/>
        </w:rPr>
        <w:tab/>
        <w:t>Bandwidth Part (BWP) operation</w:t>
      </w:r>
      <w:bookmarkEnd w:id="370"/>
      <w:bookmarkEnd w:id="371"/>
      <w:bookmarkEnd w:id="372"/>
      <w:bookmarkEnd w:id="373"/>
      <w:bookmarkEnd w:id="374"/>
      <w:bookmarkEnd w:id="375"/>
    </w:p>
    <w:p w14:paraId="6579AC9D" w14:textId="77777777" w:rsidR="00F95393" w:rsidRPr="008B7CC3" w:rsidRDefault="00C71F27">
      <w:pPr>
        <w:pStyle w:val="3"/>
        <w:rPr>
          <w:rFonts w:eastAsia="Malgun Gothic"/>
          <w:lang w:val="en-US" w:eastAsia="ko-KR"/>
        </w:rPr>
      </w:pPr>
      <w:bookmarkStart w:id="376" w:name="_Toc37296220"/>
      <w:bookmarkStart w:id="377" w:name="_Toc52752042"/>
      <w:bookmarkStart w:id="378" w:name="_Toc67931563"/>
      <w:bookmarkStart w:id="379" w:name="_Toc46490347"/>
      <w:bookmarkStart w:id="380" w:name="_Toc52796504"/>
      <w:r w:rsidRPr="008B7CC3">
        <w:rPr>
          <w:lang w:val="en-US"/>
        </w:rPr>
        <w:t>5.15.1</w:t>
      </w:r>
      <w:r w:rsidRPr="008B7CC3">
        <w:rPr>
          <w:lang w:val="en-US"/>
        </w:rPr>
        <w:tab/>
        <w:t>Downlink and Uplink</w:t>
      </w:r>
      <w:bookmarkEnd w:id="376"/>
      <w:bookmarkEnd w:id="377"/>
      <w:bookmarkEnd w:id="378"/>
      <w:bookmarkEnd w:id="379"/>
      <w:bookmarkEnd w:id="380"/>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624EDEBA" w14:textId="77777777">
        <w:tc>
          <w:tcPr>
            <w:tcW w:w="1030" w:type="dxa"/>
          </w:tcPr>
          <w:p w14:paraId="07DFEA84" w14:textId="77777777" w:rsidR="00F95393" w:rsidRDefault="00C71F27">
            <w:r>
              <w:t>#</w:t>
            </w:r>
          </w:p>
        </w:tc>
        <w:tc>
          <w:tcPr>
            <w:tcW w:w="6063" w:type="dxa"/>
          </w:tcPr>
          <w:p w14:paraId="34347783" w14:textId="77777777" w:rsidR="00F95393" w:rsidRDefault="00C71F27">
            <w:r>
              <w:t>Brief description of the issue</w:t>
            </w:r>
          </w:p>
        </w:tc>
        <w:tc>
          <w:tcPr>
            <w:tcW w:w="5782" w:type="dxa"/>
          </w:tcPr>
          <w:p w14:paraId="5BD9A0D9" w14:textId="77777777" w:rsidR="00F95393" w:rsidRDefault="00C71F27">
            <w:r>
              <w:t>Suggested resolution/company comments</w:t>
            </w:r>
          </w:p>
        </w:tc>
        <w:tc>
          <w:tcPr>
            <w:tcW w:w="5270" w:type="dxa"/>
          </w:tcPr>
          <w:p w14:paraId="46FC90E1" w14:textId="77777777" w:rsidR="00F95393" w:rsidRDefault="00C71F27">
            <w:r>
              <w:t xml:space="preserve">Proposed way forward by rapporteur </w:t>
            </w:r>
          </w:p>
        </w:tc>
      </w:tr>
      <w:tr w:rsidR="00F95393" w14:paraId="75758C93" w14:textId="77777777">
        <w:tc>
          <w:tcPr>
            <w:tcW w:w="1030" w:type="dxa"/>
          </w:tcPr>
          <w:p w14:paraId="06C3815B" w14:textId="77777777" w:rsidR="00F95393" w:rsidRDefault="00F95393"/>
        </w:tc>
        <w:tc>
          <w:tcPr>
            <w:tcW w:w="6063" w:type="dxa"/>
          </w:tcPr>
          <w:p w14:paraId="1546363C" w14:textId="77777777" w:rsidR="00F95393" w:rsidRDefault="00F95393"/>
        </w:tc>
        <w:tc>
          <w:tcPr>
            <w:tcW w:w="5782" w:type="dxa"/>
          </w:tcPr>
          <w:p w14:paraId="419B5BC9" w14:textId="77777777" w:rsidR="00F95393" w:rsidRDefault="00F95393">
            <w:pPr>
              <w:rPr>
                <w:rFonts w:eastAsiaTheme="minorEastAsia"/>
                <w:color w:val="00B050"/>
                <w:lang w:eastAsia="zh-CN"/>
              </w:rPr>
            </w:pPr>
          </w:p>
        </w:tc>
        <w:tc>
          <w:tcPr>
            <w:tcW w:w="5270" w:type="dxa"/>
          </w:tcPr>
          <w:p w14:paraId="001D0C82" w14:textId="77777777" w:rsidR="00F95393" w:rsidRDefault="00F95393">
            <w:pPr>
              <w:rPr>
                <w:color w:val="00B050"/>
              </w:rPr>
            </w:pPr>
          </w:p>
        </w:tc>
      </w:tr>
    </w:tbl>
    <w:p w14:paraId="399EC9D5" w14:textId="77777777" w:rsidR="00F95393" w:rsidRDefault="00F95393">
      <w:pPr>
        <w:pBdr>
          <w:bottom w:val="single" w:sz="6" w:space="1" w:color="auto"/>
        </w:pBdr>
        <w:snapToGrid w:val="0"/>
        <w:rPr>
          <w:rFonts w:cs="Arial"/>
          <w:b/>
          <w:bCs/>
          <w:snapToGrid w:val="0"/>
          <w:sz w:val="28"/>
          <w:szCs w:val="28"/>
        </w:rPr>
      </w:pPr>
    </w:p>
    <w:p w14:paraId="1BB1BDEF" w14:textId="77777777" w:rsidR="00F95393" w:rsidRDefault="00F95393">
      <w:pPr>
        <w:pBdr>
          <w:bottom w:val="single" w:sz="6" w:space="1" w:color="auto"/>
        </w:pBdr>
        <w:snapToGrid w:val="0"/>
        <w:rPr>
          <w:rFonts w:cs="Arial"/>
          <w:b/>
          <w:bCs/>
          <w:snapToGrid w:val="0"/>
          <w:sz w:val="28"/>
          <w:szCs w:val="28"/>
        </w:rPr>
      </w:pPr>
    </w:p>
    <w:p w14:paraId="0CD02D3A" w14:textId="77777777" w:rsidR="00F95393" w:rsidRDefault="00C71F27">
      <w:pPr>
        <w:pStyle w:val="2"/>
        <w:rPr>
          <w:lang w:eastAsia="ko-KR"/>
        </w:rPr>
      </w:pPr>
      <w:bookmarkStart w:id="381" w:name="_Toc52752044"/>
      <w:bookmarkStart w:id="382" w:name="_Toc46490349"/>
      <w:bookmarkStart w:id="383" w:name="_Toc67931565"/>
      <w:bookmarkStart w:id="384" w:name="_Toc52796506"/>
      <w:r>
        <w:rPr>
          <w:lang w:eastAsia="ko-KR"/>
        </w:rPr>
        <w:t>5.16</w:t>
      </w:r>
      <w:r>
        <w:rPr>
          <w:lang w:eastAsia="ko-KR"/>
        </w:rPr>
        <w:tab/>
        <w:t>SUL operation</w:t>
      </w:r>
      <w:bookmarkEnd w:id="381"/>
      <w:bookmarkEnd w:id="382"/>
      <w:bookmarkEnd w:id="383"/>
      <w:bookmarkEnd w:id="384"/>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2A4D0E41" w14:textId="77777777">
        <w:tc>
          <w:tcPr>
            <w:tcW w:w="1030" w:type="dxa"/>
          </w:tcPr>
          <w:p w14:paraId="2963D4C7" w14:textId="77777777" w:rsidR="00F95393" w:rsidRDefault="00C71F27">
            <w:r>
              <w:t>#</w:t>
            </w:r>
          </w:p>
        </w:tc>
        <w:tc>
          <w:tcPr>
            <w:tcW w:w="6063" w:type="dxa"/>
          </w:tcPr>
          <w:p w14:paraId="75E68D70" w14:textId="77777777" w:rsidR="00F95393" w:rsidRDefault="00C71F27">
            <w:r>
              <w:t>Brief description of the issue</w:t>
            </w:r>
          </w:p>
        </w:tc>
        <w:tc>
          <w:tcPr>
            <w:tcW w:w="5782" w:type="dxa"/>
          </w:tcPr>
          <w:p w14:paraId="28CCF5E7" w14:textId="77777777" w:rsidR="00F95393" w:rsidRDefault="00C71F27">
            <w:r>
              <w:t>Suggested resolution/company comments</w:t>
            </w:r>
          </w:p>
        </w:tc>
        <w:tc>
          <w:tcPr>
            <w:tcW w:w="5270" w:type="dxa"/>
          </w:tcPr>
          <w:p w14:paraId="5A026E44" w14:textId="77777777" w:rsidR="00F95393" w:rsidRDefault="00C71F27">
            <w:r>
              <w:t xml:space="preserve">Proposed way forward by rapporteur </w:t>
            </w:r>
          </w:p>
        </w:tc>
      </w:tr>
      <w:tr w:rsidR="00F95393" w14:paraId="7D9F5D90" w14:textId="77777777">
        <w:tc>
          <w:tcPr>
            <w:tcW w:w="1030" w:type="dxa"/>
          </w:tcPr>
          <w:p w14:paraId="6928AE80" w14:textId="77777777" w:rsidR="00F95393" w:rsidRDefault="00F95393"/>
        </w:tc>
        <w:tc>
          <w:tcPr>
            <w:tcW w:w="6063" w:type="dxa"/>
          </w:tcPr>
          <w:p w14:paraId="58BB4B00" w14:textId="77777777" w:rsidR="00F95393" w:rsidRDefault="00F95393"/>
        </w:tc>
        <w:tc>
          <w:tcPr>
            <w:tcW w:w="5782" w:type="dxa"/>
          </w:tcPr>
          <w:p w14:paraId="24392B6C" w14:textId="77777777" w:rsidR="00F95393" w:rsidRDefault="00F95393">
            <w:pPr>
              <w:rPr>
                <w:rFonts w:eastAsiaTheme="minorEastAsia"/>
                <w:color w:val="00B050"/>
                <w:lang w:eastAsia="zh-CN"/>
              </w:rPr>
            </w:pPr>
          </w:p>
        </w:tc>
        <w:tc>
          <w:tcPr>
            <w:tcW w:w="5270" w:type="dxa"/>
          </w:tcPr>
          <w:p w14:paraId="4043A1B4" w14:textId="77777777" w:rsidR="00F95393" w:rsidRDefault="00F95393">
            <w:pPr>
              <w:rPr>
                <w:color w:val="00B050"/>
              </w:rPr>
            </w:pPr>
          </w:p>
        </w:tc>
      </w:tr>
    </w:tbl>
    <w:p w14:paraId="65D56215" w14:textId="77777777" w:rsidR="00F95393" w:rsidRDefault="00F95393">
      <w:pPr>
        <w:pBdr>
          <w:bottom w:val="single" w:sz="6" w:space="1" w:color="auto"/>
        </w:pBdr>
        <w:snapToGrid w:val="0"/>
        <w:rPr>
          <w:rFonts w:cs="Arial"/>
          <w:b/>
          <w:bCs/>
          <w:snapToGrid w:val="0"/>
          <w:sz w:val="28"/>
          <w:szCs w:val="28"/>
        </w:rPr>
      </w:pPr>
    </w:p>
    <w:p w14:paraId="4620BABC" w14:textId="77777777" w:rsidR="00F95393" w:rsidRDefault="00C71F27">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1709D75" w14:textId="77777777">
        <w:tc>
          <w:tcPr>
            <w:tcW w:w="1030" w:type="dxa"/>
          </w:tcPr>
          <w:p w14:paraId="70A8A8D8" w14:textId="77777777" w:rsidR="00F95393" w:rsidRDefault="00C71F27">
            <w:r>
              <w:t>#</w:t>
            </w:r>
          </w:p>
        </w:tc>
        <w:tc>
          <w:tcPr>
            <w:tcW w:w="6063" w:type="dxa"/>
          </w:tcPr>
          <w:p w14:paraId="11624B8D" w14:textId="77777777" w:rsidR="00F95393" w:rsidRDefault="00C71F27">
            <w:r>
              <w:t>Brief description of the issue</w:t>
            </w:r>
          </w:p>
        </w:tc>
        <w:tc>
          <w:tcPr>
            <w:tcW w:w="5782" w:type="dxa"/>
          </w:tcPr>
          <w:p w14:paraId="02F9150D" w14:textId="77777777" w:rsidR="00F95393" w:rsidRDefault="00C71F27">
            <w:r>
              <w:t>Suggested resolution/company comments</w:t>
            </w:r>
          </w:p>
        </w:tc>
        <w:tc>
          <w:tcPr>
            <w:tcW w:w="5270" w:type="dxa"/>
          </w:tcPr>
          <w:p w14:paraId="28A94960" w14:textId="77777777" w:rsidR="00F95393" w:rsidRDefault="00C71F27">
            <w:r>
              <w:t xml:space="preserve">Proposed way forward by rapporteur </w:t>
            </w:r>
          </w:p>
        </w:tc>
      </w:tr>
      <w:tr w:rsidR="00F95393" w14:paraId="2B8E6880" w14:textId="77777777">
        <w:tc>
          <w:tcPr>
            <w:tcW w:w="1030" w:type="dxa"/>
          </w:tcPr>
          <w:p w14:paraId="585530BF" w14:textId="77777777" w:rsidR="00F95393" w:rsidRDefault="00C71F27">
            <w:r>
              <w:rPr>
                <w:rFonts w:hint="eastAsia"/>
              </w:rPr>
              <w:t>L001</w:t>
            </w:r>
          </w:p>
        </w:tc>
        <w:tc>
          <w:tcPr>
            <w:tcW w:w="6063" w:type="dxa"/>
          </w:tcPr>
          <w:p w14:paraId="573C05C6" w14:textId="77777777" w:rsidR="00F95393" w:rsidRDefault="00C71F27">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34B661EF" w14:textId="77777777" w:rsidR="00F95393" w:rsidRDefault="00C71F27">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53D7E1F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1C04C043" w14:textId="77777777" w:rsidR="00F95393" w:rsidRDefault="00F95393">
            <w:pPr>
              <w:rPr>
                <w:rFonts w:eastAsiaTheme="minorEastAsia"/>
                <w:color w:val="00B050"/>
                <w:lang w:eastAsia="zh-CN"/>
              </w:rPr>
            </w:pPr>
          </w:p>
          <w:p w14:paraId="7D5083A8"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14D7C283" w14:textId="77777777" w:rsidR="00F95393" w:rsidRDefault="00F95393">
            <w:pPr>
              <w:rPr>
                <w:rFonts w:eastAsiaTheme="minorEastAsia"/>
                <w:color w:val="00B050"/>
                <w:lang w:eastAsia="zh-CN"/>
              </w:rPr>
            </w:pPr>
          </w:p>
          <w:p w14:paraId="344DE672" w14:textId="77777777" w:rsidR="00F95393" w:rsidRDefault="00C71F27">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F95393" w14:paraId="63D328CF" w14:textId="77777777">
        <w:trPr>
          <w:ins w:id="385" w:author="ZTE(EV)" w:date="2021-07-27T13:48:00Z"/>
        </w:trPr>
        <w:tc>
          <w:tcPr>
            <w:tcW w:w="1030" w:type="dxa"/>
          </w:tcPr>
          <w:p w14:paraId="114BBC1D" w14:textId="77777777" w:rsidR="00F95393" w:rsidRDefault="00C71F27">
            <w:pPr>
              <w:rPr>
                <w:ins w:id="386" w:author="ZTE(EV)" w:date="2021-07-27T13:48:00Z"/>
              </w:rPr>
            </w:pPr>
            <w:r>
              <w:t>Z014</w:t>
            </w:r>
          </w:p>
        </w:tc>
        <w:tc>
          <w:tcPr>
            <w:tcW w:w="6063" w:type="dxa"/>
          </w:tcPr>
          <w:p w14:paraId="217C4E33" w14:textId="77777777" w:rsidR="00F95393" w:rsidRDefault="00C71F27">
            <w:r>
              <w:t xml:space="preserve">General comment: </w:t>
            </w:r>
          </w:p>
          <w:p w14:paraId="38D0ADB4" w14:textId="77777777" w:rsidR="00F95393" w:rsidRDefault="00C71F27">
            <w:pPr>
              <w:rPr>
                <w:ins w:id="387" w:author="ZTE(EV)" w:date="2021-07-27T13:48:00Z"/>
              </w:rPr>
            </w:pPr>
            <w:r>
              <w:t xml:space="preserve">Replace all occurrences of Small Data Transmission with SDT (except in the subclause heading). </w:t>
            </w:r>
          </w:p>
        </w:tc>
        <w:tc>
          <w:tcPr>
            <w:tcW w:w="5782" w:type="dxa"/>
          </w:tcPr>
          <w:p w14:paraId="38A4AE8E" w14:textId="77777777" w:rsidR="00F95393" w:rsidRDefault="00C71F27">
            <w:pPr>
              <w:rPr>
                <w:ins w:id="388" w:author="ZTE(EV)" w:date="2021-07-27T13:48:00Z"/>
                <w:rFonts w:eastAsia="Malgun Gothic"/>
                <w:color w:val="00B050"/>
              </w:rPr>
            </w:pPr>
            <w:r>
              <w:t>Replace all occurrences of Small Data Transmission with SDT.</w:t>
            </w:r>
          </w:p>
        </w:tc>
        <w:tc>
          <w:tcPr>
            <w:tcW w:w="5270" w:type="dxa"/>
          </w:tcPr>
          <w:p w14:paraId="20C94119" w14:textId="77777777" w:rsidR="00F95393" w:rsidRDefault="00C71F27">
            <w:pPr>
              <w:rPr>
                <w:ins w:id="389"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01D30AF5" w14:textId="77777777">
        <w:tc>
          <w:tcPr>
            <w:tcW w:w="1030" w:type="dxa"/>
          </w:tcPr>
          <w:p w14:paraId="36D1670A" w14:textId="77777777" w:rsidR="00F95393" w:rsidRDefault="00C71F27">
            <w:r>
              <w:t>N010</w:t>
            </w:r>
          </w:p>
        </w:tc>
        <w:tc>
          <w:tcPr>
            <w:tcW w:w="6063" w:type="dxa"/>
          </w:tcPr>
          <w:p w14:paraId="1A6ABC4F" w14:textId="77777777" w:rsidR="00F95393" w:rsidRDefault="00C71F27">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initiate Random Access procedure in clause 5.1 for CCCH logical channel (i.e., not for Small Data Transmission);</w:t>
            </w:r>
            <w:r>
              <w:rPr>
                <w:rStyle w:val="eop"/>
              </w:rPr>
              <w:t> </w:t>
            </w:r>
          </w:p>
          <w:p w14:paraId="0BC6D5BB" w14:textId="77777777" w:rsidR="00F95393" w:rsidRDefault="00F95393">
            <w:pPr>
              <w:rPr>
                <w:rStyle w:val="eop"/>
              </w:rPr>
            </w:pPr>
          </w:p>
          <w:p w14:paraId="66020ECB" w14:textId="77777777" w:rsidR="00F95393" w:rsidRDefault="00C71F27">
            <w:r>
              <w:rPr>
                <w:rStyle w:val="eop"/>
              </w:rPr>
              <w:t> This cannot be done without RRC intervention as the RRC procedure shall also change, we need only an indication to RRC that SDT cannot be initiated.</w:t>
            </w:r>
          </w:p>
        </w:tc>
        <w:tc>
          <w:tcPr>
            <w:tcW w:w="5782" w:type="dxa"/>
          </w:tcPr>
          <w:p w14:paraId="77FE73DC" w14:textId="77777777" w:rsidR="00F95393" w:rsidRDefault="00C71F27">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7AFB14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A303860"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16EF770C"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BB6B55D" w14:textId="77777777" w:rsidR="00F95393" w:rsidRDefault="00F95393">
            <w:pPr>
              <w:rPr>
                <w:rFonts w:eastAsiaTheme="minorEastAsia"/>
                <w:color w:val="00B050"/>
                <w:lang w:eastAsia="zh-CN"/>
              </w:rPr>
            </w:pPr>
          </w:p>
          <w:p w14:paraId="2B589EDB" w14:textId="77777777" w:rsidR="00F95393" w:rsidRDefault="00C71F27">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390"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390"/>
            <w:r>
              <w:rPr>
                <w:rFonts w:eastAsiaTheme="minorEastAsia"/>
                <w:color w:val="FF0000"/>
                <w:lang w:eastAsia="zh-CN"/>
              </w:rPr>
              <w:t>”</w:t>
            </w:r>
          </w:p>
        </w:tc>
      </w:tr>
      <w:tr w:rsidR="00F95393" w14:paraId="0CD5B88A" w14:textId="77777777">
        <w:tc>
          <w:tcPr>
            <w:tcW w:w="1030" w:type="dxa"/>
          </w:tcPr>
          <w:p w14:paraId="185812DA" w14:textId="77777777" w:rsidR="00F95393" w:rsidRDefault="00C71F27">
            <w:r>
              <w:t>N011</w:t>
            </w:r>
          </w:p>
        </w:tc>
        <w:tc>
          <w:tcPr>
            <w:tcW w:w="6063" w:type="dxa"/>
          </w:tcPr>
          <w:p w14:paraId="05D7F15E" w14:textId="77777777" w:rsidR="00F95393" w:rsidRDefault="00C71F27">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48536828" w14:textId="77777777" w:rsidR="00F95393" w:rsidRDefault="00F95393"/>
          <w:p w14:paraId="42CFAB89" w14:textId="77777777" w:rsidR="00F95393" w:rsidRDefault="00C71F27">
            <w:pPr>
              <w:ind w:left="1410" w:hanging="270"/>
              <w:textAlignment w:val="baseline"/>
              <w:rPr>
                <w:rStyle w:val="Char"/>
              </w:rPr>
            </w:pPr>
            <w:r>
              <w:lastRenderedPageBreak/>
              <w:t>If RRC resumes the SDT bearers already, they are not suspended anymore. Furthermore, rather RRC shall do the data volume calculation before requesting MAC anything.</w:t>
            </w:r>
          </w:p>
        </w:tc>
        <w:tc>
          <w:tcPr>
            <w:tcW w:w="5782" w:type="dxa"/>
          </w:tcPr>
          <w:p w14:paraId="33F47AEA" w14:textId="77777777" w:rsidR="00F95393" w:rsidRDefault="00C71F27">
            <w:pPr>
              <w:rPr>
                <w:rStyle w:val="Char"/>
                <w:color w:val="00B050"/>
              </w:rPr>
            </w:pPr>
            <w:r>
              <w:rPr>
                <w:rStyle w:val="normaltextrun"/>
                <w:color w:val="00B050"/>
              </w:rPr>
              <w:lastRenderedPageBreak/>
              <w:t>Remove the sentence.</w:t>
            </w:r>
          </w:p>
        </w:tc>
        <w:tc>
          <w:tcPr>
            <w:tcW w:w="5270" w:type="dxa"/>
          </w:tcPr>
          <w:p w14:paraId="451C3C2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73D43AA"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w:t>
            </w:r>
            <w:r>
              <w:rPr>
                <w:rFonts w:eastAsiaTheme="minorEastAsia"/>
                <w:color w:val="00B050"/>
                <w:lang w:eastAsia="zh-CN"/>
              </w:rPr>
              <w:lastRenderedPageBreak/>
              <w:t xml:space="preserve">the SDT/non-SDT selection. If people still want to spend time to confirm on this, I am fine with it. </w:t>
            </w:r>
          </w:p>
          <w:p w14:paraId="3459CF3D" w14:textId="77777777" w:rsidR="00F95393" w:rsidRDefault="00F95393">
            <w:pPr>
              <w:rPr>
                <w:rFonts w:eastAsiaTheme="minorEastAsia"/>
                <w:color w:val="00B050"/>
                <w:lang w:eastAsia="zh-CN"/>
              </w:rPr>
            </w:pPr>
          </w:p>
          <w:p w14:paraId="74702203" w14:textId="77777777" w:rsidR="00F95393" w:rsidRDefault="00C71F2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7E154BE3" w14:textId="77777777" w:rsidR="00F95393" w:rsidRDefault="00F95393">
      <w:pPr>
        <w:pBdr>
          <w:bottom w:val="single" w:sz="6" w:space="1" w:color="auto"/>
        </w:pBdr>
        <w:snapToGrid w:val="0"/>
        <w:rPr>
          <w:rFonts w:cs="Arial"/>
          <w:b/>
          <w:bCs/>
          <w:snapToGrid w:val="0"/>
          <w:sz w:val="28"/>
          <w:szCs w:val="28"/>
        </w:rPr>
      </w:pPr>
    </w:p>
    <w:p w14:paraId="120D47CB" w14:textId="77777777" w:rsidR="00F95393" w:rsidRPr="008B7CC3" w:rsidRDefault="00C71F27">
      <w:pPr>
        <w:pStyle w:val="2"/>
        <w:rPr>
          <w:lang w:val="en-US" w:eastAsia="ko-KR"/>
        </w:rPr>
      </w:pPr>
      <w:r w:rsidRPr="008B7CC3">
        <w:rPr>
          <w:lang w:val="en-US" w:eastAsia="ko-KR"/>
        </w:rPr>
        <w:t>5.x.1</w:t>
      </w:r>
      <w:r w:rsidRPr="008B7CC3">
        <w:rPr>
          <w:lang w:val="en-US" w:eastAsia="ko-KR"/>
        </w:rPr>
        <w:tab/>
        <w:t>Validation for Small Data Transmission using CG</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55C93CE8" w14:textId="77777777">
        <w:tc>
          <w:tcPr>
            <w:tcW w:w="1030" w:type="dxa"/>
          </w:tcPr>
          <w:p w14:paraId="2287E1D5" w14:textId="77777777" w:rsidR="00F95393" w:rsidRDefault="00C71F27">
            <w:r>
              <w:t>#</w:t>
            </w:r>
          </w:p>
        </w:tc>
        <w:tc>
          <w:tcPr>
            <w:tcW w:w="6063" w:type="dxa"/>
          </w:tcPr>
          <w:p w14:paraId="51EF6CDD" w14:textId="77777777" w:rsidR="00F95393" w:rsidRDefault="00C71F27">
            <w:r>
              <w:t>Brief description of the issue</w:t>
            </w:r>
          </w:p>
        </w:tc>
        <w:tc>
          <w:tcPr>
            <w:tcW w:w="5782" w:type="dxa"/>
          </w:tcPr>
          <w:p w14:paraId="693034DF" w14:textId="77777777" w:rsidR="00F95393" w:rsidRDefault="00C71F27">
            <w:r>
              <w:t>Suggested resolution/company comments</w:t>
            </w:r>
          </w:p>
        </w:tc>
        <w:tc>
          <w:tcPr>
            <w:tcW w:w="5270" w:type="dxa"/>
          </w:tcPr>
          <w:p w14:paraId="79694000" w14:textId="77777777" w:rsidR="00F95393" w:rsidRDefault="00C71F27">
            <w:r>
              <w:t xml:space="preserve">Proposed way forward by rapporteur </w:t>
            </w:r>
          </w:p>
        </w:tc>
      </w:tr>
      <w:tr w:rsidR="00F95393" w14:paraId="00A59C36" w14:textId="77777777">
        <w:tc>
          <w:tcPr>
            <w:tcW w:w="1030" w:type="dxa"/>
          </w:tcPr>
          <w:p w14:paraId="24326254" w14:textId="77777777" w:rsidR="00F95393" w:rsidRDefault="00C71F27">
            <w:r>
              <w:rPr>
                <w:rFonts w:hint="eastAsia"/>
              </w:rPr>
              <w:t>L002</w:t>
            </w:r>
          </w:p>
        </w:tc>
        <w:tc>
          <w:tcPr>
            <w:tcW w:w="6063" w:type="dxa"/>
          </w:tcPr>
          <w:p w14:paraId="3BF30662" w14:textId="77777777" w:rsidR="00F95393" w:rsidRDefault="00C71F27">
            <w:r>
              <w:t>The expression "the time alignment value for SDT using CG type 1 to be valid " is not familiar.</w:t>
            </w:r>
          </w:p>
        </w:tc>
        <w:tc>
          <w:tcPr>
            <w:tcW w:w="5782" w:type="dxa"/>
          </w:tcPr>
          <w:p w14:paraId="7548BD95" w14:textId="77777777" w:rsidR="00F95393" w:rsidRDefault="00C71F27">
            <w:pPr>
              <w:rPr>
                <w:rFonts w:eastAsia="Malgun Gothic"/>
                <w:color w:val="00B050"/>
              </w:rPr>
            </w:pPr>
            <w:r>
              <w:rPr>
                <w:rFonts w:eastAsia="Malgun Gothic"/>
                <w:color w:val="00B050"/>
              </w:rPr>
              <w:t>[LG] The Text could be changed to</w:t>
            </w:r>
          </w:p>
          <w:p w14:paraId="029DF11F" w14:textId="77777777" w:rsidR="00F95393" w:rsidRDefault="00C71F27">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0037ECA3" w14:textId="77777777" w:rsidR="00F95393" w:rsidRDefault="00F95393">
            <w:pPr>
              <w:rPr>
                <w:rFonts w:eastAsiaTheme="minorEastAsia"/>
                <w:color w:val="00B050"/>
                <w:lang w:eastAsia="zh-CN"/>
              </w:rPr>
            </w:pPr>
          </w:p>
        </w:tc>
        <w:tc>
          <w:tcPr>
            <w:tcW w:w="5270" w:type="dxa"/>
          </w:tcPr>
          <w:p w14:paraId="7C7DC96F" w14:textId="77777777" w:rsidR="00F95393" w:rsidRDefault="00C71F27">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711DB871" w14:textId="77777777">
        <w:tc>
          <w:tcPr>
            <w:tcW w:w="1030" w:type="dxa"/>
          </w:tcPr>
          <w:p w14:paraId="6C6674B1" w14:textId="77777777" w:rsidR="00F95393" w:rsidRDefault="00C71F27">
            <w:r>
              <w:rPr>
                <w:rFonts w:hint="eastAsia"/>
              </w:rPr>
              <w:t>L003</w:t>
            </w:r>
          </w:p>
        </w:tc>
        <w:tc>
          <w:tcPr>
            <w:tcW w:w="6063" w:type="dxa"/>
          </w:tcPr>
          <w:p w14:paraId="3197A988" w14:textId="77777777" w:rsidR="00F95393" w:rsidRDefault="00C71F27">
            <w:r>
              <w:t>TA timer should also be considered for validation for CG-SDT.</w:t>
            </w:r>
          </w:p>
        </w:tc>
        <w:tc>
          <w:tcPr>
            <w:tcW w:w="5782" w:type="dxa"/>
          </w:tcPr>
          <w:p w14:paraId="224F95C2" w14:textId="77777777" w:rsidR="00F95393" w:rsidRDefault="00C71F27">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6230F4AA" w14:textId="77777777" w:rsidR="00F95393" w:rsidRDefault="00F95393">
            <w:pPr>
              <w:rPr>
                <w:rFonts w:eastAsia="Malgun Gothic"/>
                <w:color w:val="00B050"/>
              </w:rPr>
            </w:pPr>
          </w:p>
        </w:tc>
        <w:tc>
          <w:tcPr>
            <w:tcW w:w="5270" w:type="dxa"/>
          </w:tcPr>
          <w:p w14:paraId="0B26F8A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rsidR="00F95393" w14:paraId="38BF184B" w14:textId="77777777">
        <w:trPr>
          <w:ins w:id="391" w:author="ZTE(EV)" w:date="2021-07-27T13:48:00Z"/>
        </w:trPr>
        <w:tc>
          <w:tcPr>
            <w:tcW w:w="1030" w:type="dxa"/>
          </w:tcPr>
          <w:p w14:paraId="1C39B379" w14:textId="77777777" w:rsidR="00F95393" w:rsidRDefault="00C71F27">
            <w:pPr>
              <w:rPr>
                <w:ins w:id="392" w:author="ZTE(EV)" w:date="2021-07-27T13:48:00Z"/>
              </w:rPr>
            </w:pPr>
            <w:r>
              <w:t>Z016</w:t>
            </w:r>
          </w:p>
        </w:tc>
        <w:tc>
          <w:tcPr>
            <w:tcW w:w="6063" w:type="dxa"/>
          </w:tcPr>
          <w:p w14:paraId="6CA6FC80" w14:textId="77777777" w:rsidR="00F95393" w:rsidRDefault="00C71F27">
            <w:pPr>
              <w:rPr>
                <w:ins w:id="393"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5D31A8A5" w14:textId="77777777" w:rsidR="00F95393" w:rsidRDefault="00F95393">
            <w:pPr>
              <w:rPr>
                <w:ins w:id="394" w:author="ZTE(EV)" w:date="2021-07-27T13:48:00Z"/>
                <w:rFonts w:eastAsia="Malgun Gothic"/>
                <w:color w:val="00B050"/>
              </w:rPr>
            </w:pPr>
          </w:p>
        </w:tc>
        <w:tc>
          <w:tcPr>
            <w:tcW w:w="5270" w:type="dxa"/>
          </w:tcPr>
          <w:p w14:paraId="551F9C61" w14:textId="77777777" w:rsidR="00F95393" w:rsidRDefault="00C71F27">
            <w:pPr>
              <w:rPr>
                <w:ins w:id="395"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F95393" w14:paraId="44D73479" w14:textId="77777777">
        <w:tc>
          <w:tcPr>
            <w:tcW w:w="1030" w:type="dxa"/>
          </w:tcPr>
          <w:p w14:paraId="1613D409" w14:textId="77777777" w:rsidR="00F95393" w:rsidRDefault="00C71F27">
            <w:r>
              <w:rPr>
                <w:rStyle w:val="eop"/>
              </w:rPr>
              <w:t>N012</w:t>
            </w:r>
          </w:p>
        </w:tc>
        <w:tc>
          <w:tcPr>
            <w:tcW w:w="6063" w:type="dxa"/>
          </w:tcPr>
          <w:p w14:paraId="11BA0822" w14:textId="77777777" w:rsidR="00F95393" w:rsidRDefault="00C71F27">
            <w:r>
              <w:rPr>
                <w:rStyle w:val="normaltextrun"/>
              </w:rPr>
              <w:t>Why do we need a separate sub-section for this? </w:t>
            </w:r>
            <w:r>
              <w:rPr>
                <w:rStyle w:val="eop"/>
              </w:rPr>
              <w:t> </w:t>
            </w:r>
          </w:p>
        </w:tc>
        <w:tc>
          <w:tcPr>
            <w:tcW w:w="5782" w:type="dxa"/>
          </w:tcPr>
          <w:p w14:paraId="28D6AFEF" w14:textId="77777777" w:rsidR="00F95393" w:rsidRDefault="00C71F27">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4F28246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09C003" w14:textId="77777777" w:rsidR="00F95393" w:rsidRDefault="00F95393">
            <w:pPr>
              <w:rPr>
                <w:rFonts w:eastAsiaTheme="minorEastAsia"/>
                <w:color w:val="00B050"/>
                <w:lang w:eastAsia="zh-CN"/>
              </w:rPr>
            </w:pPr>
          </w:p>
          <w:p w14:paraId="5B181432" w14:textId="77777777" w:rsidR="00F95393" w:rsidRDefault="00C71F27">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45CBAB97" w14:textId="77777777" w:rsidR="00F95393" w:rsidRDefault="00F95393">
            <w:pPr>
              <w:rPr>
                <w:rFonts w:eastAsiaTheme="minorEastAsia"/>
                <w:color w:val="00B050"/>
                <w:lang w:eastAsia="zh-CN"/>
              </w:rPr>
            </w:pPr>
          </w:p>
          <w:p w14:paraId="31828923"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77D3CFEA" w14:textId="77777777" w:rsidR="00F95393" w:rsidRDefault="00F95393">
            <w:pPr>
              <w:rPr>
                <w:rFonts w:eastAsiaTheme="minorEastAsia"/>
                <w:color w:val="00B050"/>
                <w:lang w:eastAsia="zh-CN"/>
              </w:rPr>
            </w:pPr>
          </w:p>
          <w:p w14:paraId="13DC39CC" w14:textId="77777777" w:rsidR="00F95393" w:rsidRDefault="00C71F27">
            <w:pPr>
              <w:rPr>
                <w:rFonts w:eastAsiaTheme="minorEastAsia"/>
                <w:color w:val="00B050"/>
                <w:lang w:eastAsia="zh-CN"/>
              </w:rPr>
            </w:pPr>
            <w:r>
              <w:rPr>
                <w:lang w:eastAsia="zh-CN"/>
              </w:rPr>
              <w:lastRenderedPageBreak/>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02A20F45" w14:textId="77777777" w:rsidR="00F95393" w:rsidRDefault="00F95393">
            <w:pPr>
              <w:rPr>
                <w:rFonts w:eastAsiaTheme="minorEastAsia"/>
                <w:color w:val="00B050"/>
                <w:lang w:eastAsia="zh-CN"/>
              </w:rPr>
            </w:pPr>
          </w:p>
          <w:p w14:paraId="1E307A79" w14:textId="77777777" w:rsidR="00F95393" w:rsidRDefault="00C71F27">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0F04DF80" w14:textId="77777777" w:rsidR="00F95393" w:rsidRDefault="00F95393"/>
    <w:p w14:paraId="48FEE74C" w14:textId="77777777" w:rsidR="00F95393" w:rsidRDefault="00C71F27">
      <w:pPr>
        <w:pStyle w:val="3"/>
        <w:rPr>
          <w:rFonts w:eastAsia="Malgun Gothic"/>
          <w:lang w:eastAsia="ko-KR"/>
        </w:rPr>
      </w:pPr>
      <w:bookmarkStart w:id="396" w:name="_Toc46490447"/>
      <w:bookmarkStart w:id="397" w:name="_Toc67931664"/>
      <w:bookmarkStart w:id="398" w:name="_Toc37296316"/>
      <w:bookmarkStart w:id="399" w:name="_Toc52796604"/>
      <w:bookmarkStart w:id="400" w:name="_Toc52752142"/>
      <w:r>
        <w:rPr>
          <w:rFonts w:eastAsia="Malgun Gothic"/>
          <w:lang w:eastAsia="ko-KR"/>
        </w:rPr>
        <w:t>6.1.5</w:t>
      </w:r>
      <w:r>
        <w:rPr>
          <w:rFonts w:eastAsia="宋体"/>
        </w:rPr>
        <w:t>a</w:t>
      </w:r>
      <w:r>
        <w:rPr>
          <w:rFonts w:eastAsia="Malgun Gothic"/>
          <w:lang w:eastAsia="ko-KR"/>
        </w:rPr>
        <w:tab/>
        <w:t>MAC PDU (MSGB)</w:t>
      </w:r>
      <w:bookmarkEnd w:id="396"/>
      <w:bookmarkEnd w:id="397"/>
      <w:bookmarkEnd w:id="398"/>
      <w:bookmarkEnd w:id="399"/>
      <w:bookmarkEnd w:id="400"/>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01CBA28E" w14:textId="77777777">
        <w:tc>
          <w:tcPr>
            <w:tcW w:w="1030" w:type="dxa"/>
          </w:tcPr>
          <w:p w14:paraId="75FC387B" w14:textId="77777777" w:rsidR="00F95393" w:rsidRDefault="00C71F27">
            <w:r>
              <w:t>#</w:t>
            </w:r>
          </w:p>
        </w:tc>
        <w:tc>
          <w:tcPr>
            <w:tcW w:w="6063" w:type="dxa"/>
          </w:tcPr>
          <w:p w14:paraId="680FB9C5" w14:textId="77777777" w:rsidR="00F95393" w:rsidRDefault="00C71F27">
            <w:r>
              <w:t>Brief description of the issue</w:t>
            </w:r>
          </w:p>
        </w:tc>
        <w:tc>
          <w:tcPr>
            <w:tcW w:w="5782" w:type="dxa"/>
          </w:tcPr>
          <w:p w14:paraId="3E56BAC5" w14:textId="77777777" w:rsidR="00F95393" w:rsidRDefault="00C71F27">
            <w:r>
              <w:t>Suggested resolution/company comments</w:t>
            </w:r>
          </w:p>
        </w:tc>
        <w:tc>
          <w:tcPr>
            <w:tcW w:w="5270" w:type="dxa"/>
          </w:tcPr>
          <w:p w14:paraId="2047E93E" w14:textId="77777777" w:rsidR="00F95393" w:rsidRDefault="00C71F27">
            <w:r>
              <w:t xml:space="preserve">Proposed way forward by rapporteur </w:t>
            </w:r>
          </w:p>
        </w:tc>
      </w:tr>
      <w:tr w:rsidR="00F95393" w14:paraId="05088E89" w14:textId="77777777">
        <w:tc>
          <w:tcPr>
            <w:tcW w:w="1030" w:type="dxa"/>
          </w:tcPr>
          <w:p w14:paraId="7C27C972" w14:textId="77777777" w:rsidR="00F95393" w:rsidRDefault="00C71F27">
            <w:r>
              <w:t>Z017</w:t>
            </w:r>
          </w:p>
        </w:tc>
        <w:tc>
          <w:tcPr>
            <w:tcW w:w="6063" w:type="dxa"/>
          </w:tcPr>
          <w:p w14:paraId="1D680C89" w14:textId="77777777" w:rsidR="00F95393" w:rsidRPr="008B7CC3" w:rsidRDefault="00C71F27">
            <w:pPr>
              <w:pStyle w:val="B1"/>
              <w:jc w:val="both"/>
              <w:rPr>
                <w:lang w:val="en-US" w:eastAsia="ko-KR"/>
              </w:rPr>
            </w:pPr>
            <w:r w:rsidRPr="008B7CC3">
              <w:rPr>
                <w:lang w:val="en-US" w:eastAsia="ko-KR"/>
              </w:rPr>
              <w:t>-</w:t>
            </w:r>
            <w:r w:rsidRPr="008B7CC3">
              <w:rPr>
                <w:lang w:val="en-US" w:eastAsia="ko-KR"/>
              </w:rPr>
              <w:tab/>
              <w:t xml:space="preserve">a MAC subheader and MAC SDU for CCCH or DCCH or </w:t>
            </w:r>
            <w:r w:rsidRPr="008B7CC3">
              <w:rPr>
                <w:highlight w:val="yellow"/>
                <w:lang w:val="en-US" w:eastAsia="ko-KR"/>
              </w:rPr>
              <w:t>DTCH</w:t>
            </w:r>
            <w:r w:rsidRPr="008B7CC3">
              <w:rPr>
                <w:lang w:val="en-US" w:eastAsia="ko-KR"/>
              </w:rPr>
              <w:t>;</w:t>
            </w:r>
          </w:p>
          <w:p w14:paraId="3BB5A063" w14:textId="77777777" w:rsidR="00F95393" w:rsidRPr="008B7CC3" w:rsidRDefault="00F95393">
            <w:pPr>
              <w:pStyle w:val="B1"/>
              <w:ind w:left="0" w:firstLine="0"/>
              <w:jc w:val="both"/>
              <w:rPr>
                <w:lang w:val="en-US" w:eastAsia="ko-KR"/>
              </w:rPr>
            </w:pPr>
          </w:p>
          <w:p w14:paraId="41D6CDC8" w14:textId="77777777" w:rsidR="00F95393" w:rsidRDefault="00C71F27">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68A146FF" w14:textId="77777777" w:rsidR="00F95393" w:rsidRDefault="00F95393"/>
        </w:tc>
        <w:tc>
          <w:tcPr>
            <w:tcW w:w="5782" w:type="dxa"/>
          </w:tcPr>
          <w:p w14:paraId="0E2DA092" w14:textId="77777777" w:rsidR="00F95393" w:rsidRDefault="00C71F27">
            <w:pPr>
              <w:rPr>
                <w:rFonts w:eastAsiaTheme="minorEastAsia"/>
                <w:color w:val="00B050"/>
                <w:lang w:eastAsia="zh-CN"/>
              </w:rPr>
            </w:pPr>
            <w:r>
              <w:rPr>
                <w:rFonts w:eastAsiaTheme="minorEastAsia"/>
                <w:lang w:eastAsia="zh-CN"/>
              </w:rPr>
              <w:t>Remove the DTCH</w:t>
            </w:r>
          </w:p>
        </w:tc>
        <w:tc>
          <w:tcPr>
            <w:tcW w:w="5270" w:type="dxa"/>
          </w:tcPr>
          <w:p w14:paraId="0775C52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4C1920EA" w14:textId="77777777" w:rsidR="00F95393" w:rsidRDefault="00F95393">
            <w:pPr>
              <w:rPr>
                <w:rFonts w:eastAsiaTheme="minorEastAsia"/>
                <w:color w:val="00B050"/>
                <w:lang w:eastAsia="zh-CN"/>
              </w:rPr>
            </w:pPr>
          </w:p>
          <w:p w14:paraId="7B10903D" w14:textId="77777777" w:rsidR="00F95393" w:rsidRDefault="00C71F27">
            <w:pPr>
              <w:pStyle w:val="af9"/>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14:paraId="457A6F31" w14:textId="77777777" w:rsidR="00F95393" w:rsidRDefault="00C71F27">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F95393" w14:paraId="2EA6D4B6" w14:textId="77777777">
        <w:tc>
          <w:tcPr>
            <w:tcW w:w="1030" w:type="dxa"/>
          </w:tcPr>
          <w:p w14:paraId="3450C82E" w14:textId="77777777" w:rsidR="00F95393" w:rsidRDefault="00C71F27">
            <w:r>
              <w:t>N013</w:t>
            </w:r>
          </w:p>
        </w:tc>
        <w:tc>
          <w:tcPr>
            <w:tcW w:w="6063" w:type="dxa"/>
          </w:tcPr>
          <w:p w14:paraId="1A1C5F36" w14:textId="77777777" w:rsidR="00F95393" w:rsidRDefault="00C71F27">
            <w:pPr>
              <w:pStyle w:val="B1"/>
              <w:jc w:val="both"/>
              <w:rPr>
                <w:lang w:eastAsia="ko-KR"/>
              </w:rPr>
            </w:pPr>
            <w:r>
              <w:rPr>
                <w:lang w:val="fi-FI" w:eastAsia="ko-KR"/>
              </w:rPr>
              <w:t>Agree with Z017</w:t>
            </w:r>
          </w:p>
        </w:tc>
        <w:tc>
          <w:tcPr>
            <w:tcW w:w="5782" w:type="dxa"/>
          </w:tcPr>
          <w:p w14:paraId="4D7D4D91" w14:textId="77777777" w:rsidR="00F95393" w:rsidRDefault="00F95393">
            <w:pPr>
              <w:rPr>
                <w:rFonts w:eastAsiaTheme="minorEastAsia"/>
                <w:lang w:eastAsia="zh-CN"/>
              </w:rPr>
            </w:pPr>
          </w:p>
        </w:tc>
        <w:tc>
          <w:tcPr>
            <w:tcW w:w="5270" w:type="dxa"/>
          </w:tcPr>
          <w:p w14:paraId="5B15A14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7D9B07B" w14:textId="77777777" w:rsidR="00F95393" w:rsidRDefault="00F95393">
            <w:pPr>
              <w:rPr>
                <w:rFonts w:eastAsiaTheme="minorEastAsia"/>
                <w:color w:val="00B050"/>
                <w:lang w:eastAsia="zh-CN"/>
              </w:rPr>
            </w:pPr>
          </w:p>
          <w:p w14:paraId="255450A7"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513B0CE1" w14:textId="77777777" w:rsidR="00F95393" w:rsidRDefault="00F95393"/>
    <w:p w14:paraId="6169E782" w14:textId="77777777" w:rsidR="00F95393" w:rsidRDefault="00C71F27">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95393" w14:paraId="7D226B98" w14:textId="77777777">
        <w:tc>
          <w:tcPr>
            <w:tcW w:w="1030" w:type="dxa"/>
          </w:tcPr>
          <w:p w14:paraId="36E342EA" w14:textId="77777777" w:rsidR="00F95393" w:rsidRDefault="00C71F27">
            <w:r>
              <w:t>#</w:t>
            </w:r>
          </w:p>
        </w:tc>
        <w:tc>
          <w:tcPr>
            <w:tcW w:w="6063" w:type="dxa"/>
          </w:tcPr>
          <w:p w14:paraId="478AD8EF" w14:textId="77777777" w:rsidR="00F95393" w:rsidRDefault="00C71F27">
            <w:r>
              <w:t>Brief description of the issue</w:t>
            </w:r>
          </w:p>
        </w:tc>
        <w:tc>
          <w:tcPr>
            <w:tcW w:w="5782" w:type="dxa"/>
          </w:tcPr>
          <w:p w14:paraId="34B11F11" w14:textId="77777777" w:rsidR="00F95393" w:rsidRDefault="00C71F27">
            <w:r>
              <w:t>Suggested resolution/company comments</w:t>
            </w:r>
          </w:p>
        </w:tc>
        <w:tc>
          <w:tcPr>
            <w:tcW w:w="5270" w:type="dxa"/>
          </w:tcPr>
          <w:p w14:paraId="0A01ABA4" w14:textId="77777777" w:rsidR="00F95393" w:rsidRDefault="00C71F27">
            <w:r>
              <w:t xml:space="preserve">Proposed way forward by rapporteur </w:t>
            </w:r>
          </w:p>
        </w:tc>
      </w:tr>
      <w:tr w:rsidR="00F95393" w14:paraId="1D2594B2" w14:textId="77777777">
        <w:tc>
          <w:tcPr>
            <w:tcW w:w="1030" w:type="dxa"/>
          </w:tcPr>
          <w:p w14:paraId="2C86AF30" w14:textId="77777777" w:rsidR="00F95393" w:rsidRDefault="00C71F27">
            <w:r>
              <w:t>N014</w:t>
            </w:r>
          </w:p>
        </w:tc>
        <w:tc>
          <w:tcPr>
            <w:tcW w:w="6063" w:type="dxa"/>
          </w:tcPr>
          <w:p w14:paraId="45FB9FC6" w14:textId="77777777" w:rsidR="00F95393" w:rsidRDefault="00C71F27">
            <w:r>
              <w:t>Lots of Editor’s notes not based on any meeting FFS is added</w:t>
            </w:r>
          </w:p>
        </w:tc>
        <w:tc>
          <w:tcPr>
            <w:tcW w:w="5782" w:type="dxa"/>
          </w:tcPr>
          <w:p w14:paraId="612D58E0" w14:textId="77777777" w:rsidR="00F95393" w:rsidRDefault="00C71F27">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23B7836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3A0F0B" w14:textId="77777777" w:rsidR="00F95393" w:rsidRDefault="00F95393">
            <w:pPr>
              <w:rPr>
                <w:rFonts w:eastAsiaTheme="minorEastAsia"/>
                <w:color w:val="00B050"/>
                <w:lang w:eastAsia="zh-CN"/>
              </w:rPr>
            </w:pPr>
          </w:p>
          <w:p w14:paraId="185FEB0C" w14:textId="77777777" w:rsidR="00F95393" w:rsidRDefault="00C71F27">
            <w:pPr>
              <w:rPr>
                <w:rFonts w:eastAsiaTheme="minorEastAsia"/>
                <w:color w:val="00B050"/>
                <w:lang w:eastAsia="zh-CN"/>
              </w:rPr>
            </w:pPr>
            <w:r>
              <w:rPr>
                <w:rFonts w:eastAsiaTheme="minorEastAsia" w:hint="eastAsia"/>
                <w:color w:val="00B050"/>
                <w:lang w:eastAsia="zh-CN"/>
              </w:rPr>
              <w:lastRenderedPageBreak/>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32C8DADD" w14:textId="77777777" w:rsidR="00F95393" w:rsidRDefault="00F95393">
            <w:pPr>
              <w:rPr>
                <w:rFonts w:eastAsiaTheme="minorEastAsia"/>
                <w:color w:val="00B050"/>
                <w:lang w:eastAsia="zh-CN"/>
              </w:rPr>
            </w:pPr>
          </w:p>
          <w:p w14:paraId="5E813044" w14:textId="77777777" w:rsidR="00F95393" w:rsidRDefault="00C71F27">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45C62B08" w14:textId="77777777" w:rsidR="00F95393" w:rsidRDefault="00F95393">
      <w:pPr>
        <w:rPr>
          <w:rFonts w:eastAsiaTheme="minorEastAsia"/>
          <w:lang w:eastAsia="zh-CN"/>
        </w:rPr>
      </w:pPr>
    </w:p>
    <w:sectPr w:rsidR="00F95393" w:rsidSect="00547B8D">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67D70" w14:textId="77777777" w:rsidR="00701E31" w:rsidRDefault="00701E31" w:rsidP="00ED4776">
      <w:r>
        <w:separator/>
      </w:r>
    </w:p>
  </w:endnote>
  <w:endnote w:type="continuationSeparator" w:id="0">
    <w:p w14:paraId="6A6D1F5F" w14:textId="77777777" w:rsidR="00701E31" w:rsidRDefault="00701E31" w:rsidP="00ED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C75E9" w14:textId="77777777" w:rsidR="00701E31" w:rsidRDefault="00701E31" w:rsidP="00ED4776">
      <w:r>
        <w:separator/>
      </w:r>
    </w:p>
  </w:footnote>
  <w:footnote w:type="continuationSeparator" w:id="0">
    <w:p w14:paraId="38FA1C73" w14:textId="77777777" w:rsidR="00701E31" w:rsidRDefault="00701E31" w:rsidP="00ED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3"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2"/>
  </w:num>
  <w:num w:numId="4">
    <w:abstractNumId w:val="3"/>
  </w:num>
  <w:num w:numId="5">
    <w:abstractNumId w:val="7"/>
  </w:num>
  <w:num w:numId="6">
    <w:abstractNumId w:val="4"/>
  </w:num>
  <w:num w:numId="7">
    <w:abstractNumId w:val="5"/>
  </w:num>
  <w:num w:numId="8">
    <w:abstractNumId w:val="8"/>
  </w:num>
  <w:num w:numId="9">
    <w:abstractNumId w:val="0"/>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LG (Hanul)">
    <w15:presenceInfo w15:providerId="None" w15:userId="LG (Hanul)"/>
  </w15:person>
  <w15:person w15:author="CATT">
    <w15:presenceInfo w15:providerId="None" w15:userId="CATT"/>
  </w15:person>
  <w15:person w15:author="Post115_v0">
    <w15:presenceInfo w15:providerId="None" w15:userId="Post115_v0"/>
  </w15:person>
  <w15:person w15:author="Huawei PostR2#114e">
    <w15:presenceInfo w15:providerId="None" w15:userId="Huawei PostR2#114e"/>
  </w15:person>
  <w15:person w15:author="Xiaomi">
    <w15:presenceInfo w15:providerId="Windows Live" w15:userId="2a6ef316731c65de"/>
  </w15:person>
  <w15:person w15:author="OPPO">
    <w15:presenceInfo w15:providerId="None" w15:userId="OPPO"/>
  </w15:person>
  <w15:person w15:author="ZTE(Eswar)">
    <w15:presenceInfo w15:providerId="None" w15:userId="ZTE(Eswar)"/>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mwrAUA6xeJpiwAAAA="/>
  </w:docVars>
  <w:rsids>
    <w:rsidRoot w:val="00132308"/>
    <w:rsid w:val="00006340"/>
    <w:rsid w:val="00013A99"/>
    <w:rsid w:val="00020E51"/>
    <w:rsid w:val="00035633"/>
    <w:rsid w:val="000449ED"/>
    <w:rsid w:val="00065992"/>
    <w:rsid w:val="0009599B"/>
    <w:rsid w:val="000C6806"/>
    <w:rsid w:val="000E6DC2"/>
    <w:rsid w:val="00104F50"/>
    <w:rsid w:val="00116ED4"/>
    <w:rsid w:val="00132308"/>
    <w:rsid w:val="00142C3F"/>
    <w:rsid w:val="001439BA"/>
    <w:rsid w:val="001548B3"/>
    <w:rsid w:val="001876E1"/>
    <w:rsid w:val="001C5A57"/>
    <w:rsid w:val="001E3822"/>
    <w:rsid w:val="001E770F"/>
    <w:rsid w:val="00232EDC"/>
    <w:rsid w:val="00234159"/>
    <w:rsid w:val="00273974"/>
    <w:rsid w:val="002A48B2"/>
    <w:rsid w:val="002A556D"/>
    <w:rsid w:val="002D481B"/>
    <w:rsid w:val="00310453"/>
    <w:rsid w:val="00315354"/>
    <w:rsid w:val="00321253"/>
    <w:rsid w:val="00340C4F"/>
    <w:rsid w:val="003412AC"/>
    <w:rsid w:val="00341A74"/>
    <w:rsid w:val="003447D7"/>
    <w:rsid w:val="00347CFB"/>
    <w:rsid w:val="00357837"/>
    <w:rsid w:val="00370AED"/>
    <w:rsid w:val="003710C7"/>
    <w:rsid w:val="0039563C"/>
    <w:rsid w:val="003C76E5"/>
    <w:rsid w:val="003F1CF5"/>
    <w:rsid w:val="003F49E2"/>
    <w:rsid w:val="00400A03"/>
    <w:rsid w:val="00435F47"/>
    <w:rsid w:val="00436ADF"/>
    <w:rsid w:val="004505AF"/>
    <w:rsid w:val="00477193"/>
    <w:rsid w:val="004852AB"/>
    <w:rsid w:val="004B784B"/>
    <w:rsid w:val="004E5D7D"/>
    <w:rsid w:val="00514E19"/>
    <w:rsid w:val="00547B8D"/>
    <w:rsid w:val="00572CA6"/>
    <w:rsid w:val="0057645F"/>
    <w:rsid w:val="005C59DC"/>
    <w:rsid w:val="005D1B89"/>
    <w:rsid w:val="005E1265"/>
    <w:rsid w:val="006412BC"/>
    <w:rsid w:val="00660922"/>
    <w:rsid w:val="006A7A36"/>
    <w:rsid w:val="006C46FE"/>
    <w:rsid w:val="006E116C"/>
    <w:rsid w:val="006E1D7E"/>
    <w:rsid w:val="00701E31"/>
    <w:rsid w:val="00727164"/>
    <w:rsid w:val="0074099C"/>
    <w:rsid w:val="007A4CA5"/>
    <w:rsid w:val="007B3DEB"/>
    <w:rsid w:val="007E5CE0"/>
    <w:rsid w:val="008159C2"/>
    <w:rsid w:val="00821C32"/>
    <w:rsid w:val="00846E3B"/>
    <w:rsid w:val="008503B6"/>
    <w:rsid w:val="00875D7A"/>
    <w:rsid w:val="00886034"/>
    <w:rsid w:val="00891805"/>
    <w:rsid w:val="00893055"/>
    <w:rsid w:val="008B3267"/>
    <w:rsid w:val="008B7CC3"/>
    <w:rsid w:val="008D16B8"/>
    <w:rsid w:val="008D467D"/>
    <w:rsid w:val="008F6241"/>
    <w:rsid w:val="00900868"/>
    <w:rsid w:val="00907EC5"/>
    <w:rsid w:val="009219FB"/>
    <w:rsid w:val="00933AE8"/>
    <w:rsid w:val="00961D7F"/>
    <w:rsid w:val="00967368"/>
    <w:rsid w:val="00975809"/>
    <w:rsid w:val="00980CC1"/>
    <w:rsid w:val="00981EBE"/>
    <w:rsid w:val="009B3508"/>
    <w:rsid w:val="009C1BBE"/>
    <w:rsid w:val="009D1779"/>
    <w:rsid w:val="009F03F2"/>
    <w:rsid w:val="009F4F81"/>
    <w:rsid w:val="00A52B19"/>
    <w:rsid w:val="00A54691"/>
    <w:rsid w:val="00A60C0C"/>
    <w:rsid w:val="00A92CEC"/>
    <w:rsid w:val="00A97019"/>
    <w:rsid w:val="00AA3CFA"/>
    <w:rsid w:val="00AB0763"/>
    <w:rsid w:val="00AE538A"/>
    <w:rsid w:val="00AE7EF6"/>
    <w:rsid w:val="00AF0BFB"/>
    <w:rsid w:val="00AF1C73"/>
    <w:rsid w:val="00B047C3"/>
    <w:rsid w:val="00B059E9"/>
    <w:rsid w:val="00B12CFC"/>
    <w:rsid w:val="00B42BDF"/>
    <w:rsid w:val="00B479E0"/>
    <w:rsid w:val="00B75819"/>
    <w:rsid w:val="00BA17DF"/>
    <w:rsid w:val="00BA51D0"/>
    <w:rsid w:val="00BF3CB4"/>
    <w:rsid w:val="00BF3E5C"/>
    <w:rsid w:val="00C2632B"/>
    <w:rsid w:val="00C4754F"/>
    <w:rsid w:val="00C71F27"/>
    <w:rsid w:val="00C7734A"/>
    <w:rsid w:val="00CB1ACC"/>
    <w:rsid w:val="00D156BC"/>
    <w:rsid w:val="00D30E5E"/>
    <w:rsid w:val="00D62007"/>
    <w:rsid w:val="00D620DC"/>
    <w:rsid w:val="00D84816"/>
    <w:rsid w:val="00D92C6A"/>
    <w:rsid w:val="00E60325"/>
    <w:rsid w:val="00E90F91"/>
    <w:rsid w:val="00EC70BA"/>
    <w:rsid w:val="00EC7113"/>
    <w:rsid w:val="00ED4776"/>
    <w:rsid w:val="00EE1F8D"/>
    <w:rsid w:val="00EE6FEF"/>
    <w:rsid w:val="00EF6E41"/>
    <w:rsid w:val="00F14181"/>
    <w:rsid w:val="00F17C63"/>
    <w:rsid w:val="00F41377"/>
    <w:rsid w:val="00F52F74"/>
    <w:rsid w:val="00F62BEA"/>
    <w:rsid w:val="00F835B9"/>
    <w:rsid w:val="00F91C88"/>
    <w:rsid w:val="00F93960"/>
    <w:rsid w:val="00F95393"/>
    <w:rsid w:val="00FF69B7"/>
    <w:rsid w:val="38B47C7E"/>
    <w:rsid w:val="59CD0433"/>
    <w:rsid w:val="5FC542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D9C32"/>
  <w15:docId w15:val="{03E0F8CA-9FF5-4CA4-97BA-0F08D6B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uiPriority w:val="9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pPr>
      <w:jc w:val="center"/>
    </w:pPr>
    <w:rPr>
      <w:i/>
      <w:lang w:val="zh-CN" w:eastAsia="zh-CN"/>
    </w:rPr>
  </w:style>
  <w:style w:type="paragraph" w:styleId="ab">
    <w:name w:val="header"/>
    <w:link w:val="ad"/>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e">
    <w:name w:val="footnote text"/>
    <w:basedOn w:val="a"/>
    <w:link w:val="af"/>
    <w:qFormat/>
    <w:pPr>
      <w:keepLines/>
      <w:ind w:left="454" w:hanging="454"/>
    </w:pPr>
    <w:rPr>
      <w:sz w:val="16"/>
      <w:lang w:val="zh-CN" w:eastAsia="zh-CN"/>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0">
    <w:name w:val="Normal (Web)"/>
    <w:basedOn w:val="a"/>
    <w:uiPriority w:val="99"/>
    <w:semiHidden/>
    <w:unhideWhenUsed/>
    <w:pPr>
      <w:spacing w:before="100" w:beforeAutospacing="1" w:after="100" w:afterAutospacing="1"/>
    </w:pPr>
    <w:rPr>
      <w:rFonts w:eastAsia="Times New Roman"/>
      <w:lang w:val="en-GB" w:eastAsia="en-GB"/>
    </w:rPr>
  </w:style>
  <w:style w:type="paragraph" w:styleId="11">
    <w:name w:val="index 1"/>
    <w:basedOn w:val="a"/>
    <w:next w:val="a"/>
    <w:pPr>
      <w:keepLines/>
    </w:pPr>
  </w:style>
  <w:style w:type="paragraph" w:styleId="24">
    <w:name w:val="index 2"/>
    <w:basedOn w:val="11"/>
    <w:next w:val="a"/>
    <w:qFormat/>
    <w:pPr>
      <w:ind w:left="284"/>
    </w:pPr>
  </w:style>
  <w:style w:type="paragraph" w:styleId="af1">
    <w:name w:val="annotation subject"/>
    <w:basedOn w:val="a6"/>
    <w:next w:val="a6"/>
    <w:link w:val="af2"/>
    <w:uiPriority w:val="99"/>
    <w:semiHidden/>
    <w:unhideWhenUsed/>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954F72"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d">
    <w:name w:val="页眉 字符"/>
    <w:link w:val="ab"/>
    <w:qFormat/>
    <w:rPr>
      <w:rFonts w:eastAsia="Times New Roman"/>
      <w:b/>
      <w:kern w:val="0"/>
      <w:sz w:val="18"/>
      <w:szCs w:val="20"/>
      <w:lang w:eastAsia="en-GB"/>
    </w:rPr>
  </w:style>
  <w:style w:type="character" w:customStyle="1" w:styleId="ac">
    <w:name w:val="页脚 字符"/>
    <w:link w:val="aa"/>
    <w:qFormat/>
    <w:rPr>
      <w:rFonts w:eastAsia="Times New Roman"/>
      <w:b/>
      <w:i/>
      <w:kern w:val="0"/>
      <w:sz w:val="18"/>
      <w:szCs w:val="20"/>
      <w:lang w:val="zh-CN" w:eastAsia="zh-CN"/>
    </w:rPr>
  </w:style>
  <w:style w:type="character" w:customStyle="1" w:styleId="af">
    <w:name w:val="脚注文本 字符"/>
    <w:link w:val="ae"/>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rPr>
      <w:rFonts w:eastAsia="Times New Roman"/>
      <w:kern w:val="0"/>
      <w:sz w:val="22"/>
      <w:szCs w:val="20"/>
      <w:lang w:val="zh-CN" w:eastAsia="zh-CN"/>
    </w:rPr>
  </w:style>
  <w:style w:type="character" w:customStyle="1" w:styleId="60">
    <w:name w:val="标题 6 字符"/>
    <w:link w:val="6"/>
    <w:rPr>
      <w:rFonts w:eastAsia="Times New Roman"/>
      <w:kern w:val="0"/>
      <w:sz w:val="20"/>
      <w:szCs w:val="20"/>
      <w:lang w:val="zh-CN" w:eastAsia="zh-CN"/>
    </w:rPr>
  </w:style>
  <w:style w:type="character" w:customStyle="1" w:styleId="70">
    <w:name w:val="标题 7 字符"/>
    <w:link w:val="7"/>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pPr>
      <w:framePr w:wrap="notBeside" w:y="16161"/>
    </w:pPr>
  </w:style>
  <w:style w:type="character" w:customStyle="1" w:styleId="a9">
    <w:name w:val="批注框文本 字符"/>
    <w:basedOn w:val="a0"/>
    <w:link w:val="a8"/>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uiPriority w:val="99"/>
    <w:qFormat/>
    <w:pPr>
      <w:tabs>
        <w:tab w:val="left" w:pos="1622"/>
      </w:tabs>
      <w:ind w:left="1622" w:hanging="363"/>
    </w:pPr>
    <w:rPr>
      <w:rFonts w:ascii="Arial" w:eastAsia="MS Mincho" w:hAnsi="Arial"/>
      <w:lang w:eastAsia="en-GB"/>
    </w:rPr>
  </w:style>
  <w:style w:type="character" w:customStyle="1" w:styleId="Doc-text2Char">
    <w:name w:val="Doc-text2 Char"/>
    <w:link w:val="Doc-text2"/>
    <w:uiPriority w:val="99"/>
    <w:qFormat/>
    <w:rPr>
      <w:rFonts w:eastAsia="MS Mincho"/>
      <w:kern w:val="0"/>
      <w:sz w:val="20"/>
      <w:szCs w:val="24"/>
      <w:lang w:eastAsia="en-GB"/>
    </w:rPr>
  </w:style>
  <w:style w:type="character" w:customStyle="1" w:styleId="af2">
    <w:name w:val="批注主题 字符"/>
    <w:basedOn w:val="a7"/>
    <w:link w:val="af1"/>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pPr>
      <w:numPr>
        <w:numId w:val="1"/>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style>
  <w:style w:type="character" w:customStyle="1" w:styleId="tabchar">
    <w:name w:val="tabchar"/>
    <w:basedOn w:val="a0"/>
  </w:style>
  <w:style w:type="paragraph" w:customStyle="1" w:styleId="paragraph">
    <w:name w:val="paragraph"/>
    <w:basedOn w:val="a"/>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976">
      <w:bodyDiv w:val="1"/>
      <w:marLeft w:val="0"/>
      <w:marRight w:val="0"/>
      <w:marTop w:val="0"/>
      <w:marBottom w:val="0"/>
      <w:divBdr>
        <w:top w:val="none" w:sz="0" w:space="0" w:color="auto"/>
        <w:left w:val="none" w:sz="0" w:space="0" w:color="auto"/>
        <w:bottom w:val="none" w:sz="0" w:space="0" w:color="auto"/>
        <w:right w:val="none" w:sz="0" w:space="0" w:color="auto"/>
      </w:divBdr>
    </w:div>
    <w:div w:id="282003055">
      <w:bodyDiv w:val="1"/>
      <w:marLeft w:val="0"/>
      <w:marRight w:val="0"/>
      <w:marTop w:val="0"/>
      <w:marBottom w:val="0"/>
      <w:divBdr>
        <w:top w:val="none" w:sz="0" w:space="0" w:color="auto"/>
        <w:left w:val="none" w:sz="0" w:space="0" w:color="auto"/>
        <w:bottom w:val="none" w:sz="0" w:space="0" w:color="auto"/>
        <w:right w:val="none" w:sz="0" w:space="0" w:color="auto"/>
      </w:divBdr>
    </w:div>
    <w:div w:id="291207899">
      <w:bodyDiv w:val="1"/>
      <w:marLeft w:val="0"/>
      <w:marRight w:val="0"/>
      <w:marTop w:val="0"/>
      <w:marBottom w:val="0"/>
      <w:divBdr>
        <w:top w:val="none" w:sz="0" w:space="0" w:color="auto"/>
        <w:left w:val="none" w:sz="0" w:space="0" w:color="auto"/>
        <w:bottom w:val="none" w:sz="0" w:space="0" w:color="auto"/>
        <w:right w:val="none" w:sz="0" w:space="0" w:color="auto"/>
      </w:divBdr>
    </w:div>
    <w:div w:id="363136818">
      <w:bodyDiv w:val="1"/>
      <w:marLeft w:val="0"/>
      <w:marRight w:val="0"/>
      <w:marTop w:val="0"/>
      <w:marBottom w:val="0"/>
      <w:divBdr>
        <w:top w:val="none" w:sz="0" w:space="0" w:color="auto"/>
        <w:left w:val="none" w:sz="0" w:space="0" w:color="auto"/>
        <w:bottom w:val="none" w:sz="0" w:space="0" w:color="auto"/>
        <w:right w:val="none" w:sz="0" w:space="0" w:color="auto"/>
      </w:divBdr>
    </w:div>
    <w:div w:id="471022636">
      <w:bodyDiv w:val="1"/>
      <w:marLeft w:val="0"/>
      <w:marRight w:val="0"/>
      <w:marTop w:val="0"/>
      <w:marBottom w:val="0"/>
      <w:divBdr>
        <w:top w:val="none" w:sz="0" w:space="0" w:color="auto"/>
        <w:left w:val="none" w:sz="0" w:space="0" w:color="auto"/>
        <w:bottom w:val="none" w:sz="0" w:space="0" w:color="auto"/>
        <w:right w:val="none" w:sz="0" w:space="0" w:color="auto"/>
      </w:divBdr>
    </w:div>
    <w:div w:id="1288123668">
      <w:bodyDiv w:val="1"/>
      <w:marLeft w:val="0"/>
      <w:marRight w:val="0"/>
      <w:marTop w:val="0"/>
      <w:marBottom w:val="0"/>
      <w:divBdr>
        <w:top w:val="none" w:sz="0" w:space="0" w:color="auto"/>
        <w:left w:val="none" w:sz="0" w:space="0" w:color="auto"/>
        <w:bottom w:val="none" w:sz="0" w:space="0" w:color="auto"/>
        <w:right w:val="none" w:sz="0" w:space="0" w:color="auto"/>
      </w:divBdr>
    </w:div>
    <w:div w:id="1579945557">
      <w:bodyDiv w:val="1"/>
      <w:marLeft w:val="0"/>
      <w:marRight w:val="0"/>
      <w:marTop w:val="0"/>
      <w:marBottom w:val="0"/>
      <w:divBdr>
        <w:top w:val="none" w:sz="0" w:space="0" w:color="auto"/>
        <w:left w:val="none" w:sz="0" w:space="0" w:color="auto"/>
        <w:bottom w:val="none" w:sz="0" w:space="0" w:color="auto"/>
        <w:right w:val="none" w:sz="0" w:space="0" w:color="auto"/>
      </w:divBdr>
    </w:div>
    <w:div w:id="1978759583">
      <w:bodyDiv w:val="1"/>
      <w:marLeft w:val="0"/>
      <w:marRight w:val="0"/>
      <w:marTop w:val="0"/>
      <w:marBottom w:val="0"/>
      <w:divBdr>
        <w:top w:val="none" w:sz="0" w:space="0" w:color="auto"/>
        <w:left w:val="none" w:sz="0" w:space="0" w:color="auto"/>
        <w:bottom w:val="none" w:sz="0" w:space="0" w:color="auto"/>
        <w:right w:val="none" w:sz="0" w:space="0" w:color="auto"/>
      </w:divBdr>
    </w:div>
    <w:div w:id="199506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E255897-330D-4CDC-8186-5FAFF557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65</Pages>
  <Words>14229</Words>
  <Characters>81106</Characters>
  <Application>Microsoft Office Word</Application>
  <DocSecurity>0</DocSecurity>
  <Lines>675</Lines>
  <Paragraphs>190</Paragraphs>
  <ScaleCrop>false</ScaleCrop>
  <Company>Hewlett-Packard Company</Company>
  <LinksUpToDate>false</LinksUpToDate>
  <CharactersWithSpaces>95145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OPPO</cp:lastModifiedBy>
  <cp:revision>82</cp:revision>
  <dcterms:created xsi:type="dcterms:W3CDTF">2021-12-17T03:23:00Z</dcterms:created>
  <dcterms:modified xsi:type="dcterms:W3CDTF">2021-12-17T08:43:00Z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y fmtid="{D5CDD505-2E9C-101B-9397-08002B2CF9AE}" pid="11" name="CWMbeb632c58f59437ca4edc6b4efaa67d9">
    <vt:lpwstr>CWMLmtoBXKj37z5ZMo5KYiU3wWdE+bDexPZnj+jsmTzjQ4d+m6VwP1rBowIVqhOPgKkS0Fmg8DnLOfJfKhIPnV3Pw==</vt:lpwstr>
  </property>
  <property fmtid="{D5CDD505-2E9C-101B-9397-08002B2CF9AE}" pid="12" name="KSOProductBuildVer">
    <vt:lpwstr>2052-11.8.2.9022</vt:lpwstr>
  </property>
</Properties>
</file>