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3DE4CA9" w:rsidR="001E41F3" w:rsidRPr="001402B1" w:rsidRDefault="001E41F3">
      <w:pPr>
        <w:pStyle w:val="CRCoverPage"/>
        <w:tabs>
          <w:tab w:val="right" w:pos="9639"/>
        </w:tabs>
        <w:spacing w:after="0"/>
        <w:rPr>
          <w:b/>
          <w:i/>
          <w:noProof/>
          <w:sz w:val="28"/>
        </w:rPr>
      </w:pPr>
      <w:r w:rsidRPr="001402B1">
        <w:rPr>
          <w:b/>
          <w:noProof/>
          <w:sz w:val="24"/>
        </w:rPr>
        <w:t>3GPP TSG-</w:t>
      </w:r>
      <w:r w:rsidR="00F829C4" w:rsidRPr="001402B1">
        <w:rPr>
          <w:b/>
          <w:noProof/>
          <w:sz w:val="24"/>
        </w:rPr>
        <w:t>RAN2</w:t>
      </w:r>
      <w:r w:rsidR="00C66BA2" w:rsidRPr="001402B1">
        <w:rPr>
          <w:b/>
          <w:noProof/>
          <w:sz w:val="24"/>
        </w:rPr>
        <w:t xml:space="preserve"> </w:t>
      </w:r>
      <w:r w:rsidRPr="001402B1">
        <w:rPr>
          <w:b/>
          <w:noProof/>
          <w:sz w:val="24"/>
        </w:rPr>
        <w:t>Meeting #</w:t>
      </w:r>
      <w:r w:rsidR="00F829C4" w:rsidRPr="001402B1">
        <w:rPr>
          <w:b/>
          <w:noProof/>
          <w:sz w:val="24"/>
        </w:rPr>
        <w:t>11</w:t>
      </w:r>
      <w:r w:rsidR="008064DC" w:rsidRPr="001402B1">
        <w:rPr>
          <w:b/>
          <w:noProof/>
          <w:sz w:val="24"/>
        </w:rPr>
        <w:t>6</w:t>
      </w:r>
      <w:r w:rsidR="00F829C4" w:rsidRPr="001402B1">
        <w:rPr>
          <w:b/>
          <w:noProof/>
          <w:sz w:val="24"/>
        </w:rPr>
        <w:t>e</w:t>
      </w:r>
      <w:r w:rsidRPr="001402B1">
        <w:rPr>
          <w:b/>
          <w:i/>
          <w:noProof/>
          <w:sz w:val="28"/>
        </w:rPr>
        <w:tab/>
      </w:r>
      <w:r w:rsidR="00F829C4" w:rsidRPr="001402B1">
        <w:rPr>
          <w:b/>
        </w:rPr>
        <w:t>R2-21</w:t>
      </w:r>
      <w:r w:rsidR="007070F2" w:rsidRPr="001402B1">
        <w:rPr>
          <w:b/>
        </w:rPr>
        <w:t>10185</w:t>
      </w:r>
    </w:p>
    <w:p w14:paraId="7CB45193" w14:textId="471778C2" w:rsidR="001E41F3" w:rsidRPr="001402B1" w:rsidRDefault="002F3F59" w:rsidP="005E2C44">
      <w:pPr>
        <w:pStyle w:val="CRCoverPage"/>
        <w:outlineLvl w:val="0"/>
        <w:rPr>
          <w:b/>
          <w:noProof/>
          <w:sz w:val="24"/>
        </w:rPr>
      </w:pPr>
      <w:r w:rsidRPr="001402B1">
        <w:rPr>
          <w:rFonts w:cs="Arial"/>
          <w:b/>
          <w:noProof/>
          <w:sz w:val="24"/>
        </w:rPr>
        <w:t xml:space="preserve">Electronic, </w:t>
      </w:r>
      <w:r w:rsidR="008064DC" w:rsidRPr="001402B1">
        <w:rPr>
          <w:rFonts w:cs="Arial"/>
          <w:b/>
          <w:noProof/>
          <w:sz w:val="24"/>
        </w:rPr>
        <w:t>1</w:t>
      </w:r>
      <w:r w:rsidR="008064DC" w:rsidRPr="001402B1">
        <w:rPr>
          <w:rFonts w:cs="Arial"/>
          <w:b/>
          <w:noProof/>
          <w:sz w:val="24"/>
          <w:vertAlign w:val="superscript"/>
        </w:rPr>
        <w:t>st</w:t>
      </w:r>
      <w:r w:rsidRPr="001402B1">
        <w:rPr>
          <w:rFonts w:cs="Arial"/>
          <w:b/>
          <w:noProof/>
          <w:sz w:val="24"/>
        </w:rPr>
        <w:t xml:space="preserve">– </w:t>
      </w:r>
      <w:r w:rsidR="008064DC" w:rsidRPr="001402B1">
        <w:rPr>
          <w:rFonts w:cs="Arial"/>
          <w:b/>
          <w:noProof/>
          <w:sz w:val="24"/>
        </w:rPr>
        <w:t>1</w:t>
      </w:r>
      <w:r w:rsidRPr="001402B1">
        <w:rPr>
          <w:rFonts w:cs="Arial"/>
          <w:b/>
          <w:noProof/>
          <w:sz w:val="24"/>
        </w:rPr>
        <w:t>2</w:t>
      </w:r>
      <w:r w:rsidRPr="001402B1">
        <w:rPr>
          <w:rFonts w:cs="Arial"/>
          <w:b/>
          <w:noProof/>
          <w:sz w:val="24"/>
          <w:vertAlign w:val="superscript"/>
        </w:rPr>
        <w:t>th</w:t>
      </w:r>
      <w:r w:rsidRPr="001402B1">
        <w:rPr>
          <w:rFonts w:cs="Arial"/>
          <w:b/>
          <w:noProof/>
          <w:sz w:val="24"/>
        </w:rPr>
        <w:t xml:space="preserve"> </w:t>
      </w:r>
      <w:r w:rsidR="004B3DA5" w:rsidRPr="001402B1">
        <w:rPr>
          <w:rFonts w:cs="Arial"/>
          <w:b/>
          <w:noProof/>
          <w:sz w:val="24"/>
          <w:lang w:eastAsia="zh-CN"/>
        </w:rPr>
        <w:t>November</w:t>
      </w:r>
      <w:r w:rsidRPr="001402B1">
        <w:rPr>
          <w:rFonts w:cs="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02B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1402B1" w:rsidRDefault="00305409" w:rsidP="00E34898">
            <w:pPr>
              <w:pStyle w:val="CRCoverPage"/>
              <w:spacing w:after="0"/>
              <w:jc w:val="right"/>
              <w:rPr>
                <w:i/>
                <w:noProof/>
              </w:rPr>
            </w:pPr>
            <w:r w:rsidRPr="001402B1">
              <w:rPr>
                <w:i/>
                <w:noProof/>
                <w:sz w:val="14"/>
              </w:rPr>
              <w:t>CR-Form-v</w:t>
            </w:r>
            <w:r w:rsidR="008863B9" w:rsidRPr="001402B1">
              <w:rPr>
                <w:i/>
                <w:noProof/>
                <w:sz w:val="14"/>
              </w:rPr>
              <w:t>12.</w:t>
            </w:r>
            <w:r w:rsidR="002E472E" w:rsidRPr="001402B1">
              <w:rPr>
                <w:i/>
                <w:noProof/>
                <w:sz w:val="14"/>
              </w:rPr>
              <w:t>1</w:t>
            </w:r>
          </w:p>
        </w:tc>
      </w:tr>
      <w:tr w:rsidR="001E41F3" w:rsidRPr="001402B1" w14:paraId="3FBB62B8" w14:textId="77777777" w:rsidTr="00547111">
        <w:tc>
          <w:tcPr>
            <w:tcW w:w="9641" w:type="dxa"/>
            <w:gridSpan w:val="9"/>
            <w:tcBorders>
              <w:left w:val="single" w:sz="4" w:space="0" w:color="auto"/>
              <w:right w:val="single" w:sz="4" w:space="0" w:color="auto"/>
            </w:tcBorders>
          </w:tcPr>
          <w:p w14:paraId="79AB67D6" w14:textId="77777777" w:rsidR="001E41F3" w:rsidRPr="001402B1" w:rsidRDefault="001E41F3">
            <w:pPr>
              <w:pStyle w:val="CRCoverPage"/>
              <w:spacing w:after="0"/>
              <w:jc w:val="center"/>
              <w:rPr>
                <w:noProof/>
              </w:rPr>
            </w:pPr>
            <w:r w:rsidRPr="001402B1">
              <w:rPr>
                <w:b/>
                <w:noProof/>
                <w:sz w:val="32"/>
              </w:rPr>
              <w:t>CHANGE REQUEST</w:t>
            </w:r>
          </w:p>
        </w:tc>
      </w:tr>
      <w:tr w:rsidR="001E41F3" w:rsidRPr="001402B1" w14:paraId="79946B04" w14:textId="77777777" w:rsidTr="00547111">
        <w:tc>
          <w:tcPr>
            <w:tcW w:w="9641" w:type="dxa"/>
            <w:gridSpan w:val="9"/>
            <w:tcBorders>
              <w:left w:val="single" w:sz="4" w:space="0" w:color="auto"/>
              <w:right w:val="single" w:sz="4" w:space="0" w:color="auto"/>
            </w:tcBorders>
          </w:tcPr>
          <w:p w14:paraId="12C70EEE" w14:textId="77777777" w:rsidR="001E41F3" w:rsidRPr="001402B1" w:rsidRDefault="001E41F3">
            <w:pPr>
              <w:pStyle w:val="CRCoverPage"/>
              <w:spacing w:after="0"/>
              <w:rPr>
                <w:noProof/>
                <w:sz w:val="8"/>
                <w:szCs w:val="8"/>
              </w:rPr>
            </w:pPr>
          </w:p>
        </w:tc>
      </w:tr>
      <w:tr w:rsidR="001E41F3" w:rsidRPr="001402B1" w14:paraId="3999489E" w14:textId="77777777" w:rsidTr="00547111">
        <w:tc>
          <w:tcPr>
            <w:tcW w:w="142" w:type="dxa"/>
            <w:tcBorders>
              <w:left w:val="single" w:sz="4" w:space="0" w:color="auto"/>
            </w:tcBorders>
          </w:tcPr>
          <w:p w14:paraId="4DDA7F40" w14:textId="77777777" w:rsidR="001E41F3" w:rsidRPr="001402B1" w:rsidRDefault="001E41F3">
            <w:pPr>
              <w:pStyle w:val="CRCoverPage"/>
              <w:spacing w:after="0"/>
              <w:jc w:val="right"/>
              <w:rPr>
                <w:noProof/>
              </w:rPr>
            </w:pPr>
          </w:p>
        </w:tc>
        <w:tc>
          <w:tcPr>
            <w:tcW w:w="1559" w:type="dxa"/>
            <w:shd w:val="pct30" w:color="FFFF00" w:fill="auto"/>
          </w:tcPr>
          <w:p w14:paraId="52508B66" w14:textId="7DFF1FAC" w:rsidR="001E41F3" w:rsidRPr="001402B1" w:rsidRDefault="00A8424F" w:rsidP="00A8424F">
            <w:pPr>
              <w:pStyle w:val="CRCoverPage"/>
              <w:spacing w:after="0"/>
              <w:ind w:right="400"/>
              <w:jc w:val="right"/>
              <w:rPr>
                <w:b/>
                <w:noProof/>
                <w:sz w:val="28"/>
                <w:lang w:eastAsia="zh-CN"/>
              </w:rPr>
            </w:pPr>
            <w:r w:rsidRPr="001402B1">
              <w:rPr>
                <w:rFonts w:hint="eastAsia"/>
                <w:b/>
                <w:noProof/>
                <w:sz w:val="28"/>
                <w:lang w:eastAsia="zh-CN"/>
              </w:rPr>
              <w:t>3</w:t>
            </w:r>
            <w:r w:rsidRPr="001402B1">
              <w:rPr>
                <w:b/>
                <w:noProof/>
                <w:sz w:val="28"/>
                <w:lang w:eastAsia="zh-CN"/>
              </w:rPr>
              <w:t>8.321</w:t>
            </w:r>
          </w:p>
        </w:tc>
        <w:tc>
          <w:tcPr>
            <w:tcW w:w="709" w:type="dxa"/>
          </w:tcPr>
          <w:p w14:paraId="77009707" w14:textId="77777777" w:rsidR="001E41F3" w:rsidRPr="001402B1" w:rsidRDefault="001E41F3">
            <w:pPr>
              <w:pStyle w:val="CRCoverPage"/>
              <w:spacing w:after="0"/>
              <w:jc w:val="center"/>
              <w:rPr>
                <w:noProof/>
              </w:rPr>
            </w:pPr>
            <w:r w:rsidRPr="001402B1">
              <w:rPr>
                <w:b/>
                <w:noProof/>
                <w:sz w:val="28"/>
              </w:rPr>
              <w:t>CR</w:t>
            </w:r>
          </w:p>
        </w:tc>
        <w:tc>
          <w:tcPr>
            <w:tcW w:w="1276" w:type="dxa"/>
            <w:shd w:val="pct30" w:color="FFFF00" w:fill="auto"/>
          </w:tcPr>
          <w:p w14:paraId="6CAED29D" w14:textId="566B2A6A" w:rsidR="001E41F3" w:rsidRPr="001402B1" w:rsidRDefault="00A8424F" w:rsidP="00547111">
            <w:pPr>
              <w:pStyle w:val="CRCoverPage"/>
              <w:spacing w:after="0"/>
              <w:rPr>
                <w:noProof/>
              </w:rPr>
            </w:pPr>
            <w:r w:rsidRPr="001402B1">
              <w:t>-</w:t>
            </w:r>
          </w:p>
        </w:tc>
        <w:tc>
          <w:tcPr>
            <w:tcW w:w="709" w:type="dxa"/>
          </w:tcPr>
          <w:p w14:paraId="09D2C09B" w14:textId="77777777" w:rsidR="001E41F3" w:rsidRPr="001402B1" w:rsidRDefault="001E41F3" w:rsidP="0051580D">
            <w:pPr>
              <w:pStyle w:val="CRCoverPage"/>
              <w:tabs>
                <w:tab w:val="right" w:pos="625"/>
              </w:tabs>
              <w:spacing w:after="0"/>
              <w:jc w:val="center"/>
              <w:rPr>
                <w:noProof/>
              </w:rPr>
            </w:pPr>
            <w:r w:rsidRPr="001402B1">
              <w:rPr>
                <w:b/>
                <w:bCs/>
                <w:noProof/>
                <w:sz w:val="28"/>
              </w:rPr>
              <w:t>rev</w:t>
            </w:r>
          </w:p>
        </w:tc>
        <w:tc>
          <w:tcPr>
            <w:tcW w:w="992" w:type="dxa"/>
            <w:shd w:val="pct30" w:color="FFFF00" w:fill="auto"/>
          </w:tcPr>
          <w:p w14:paraId="7533BF9D" w14:textId="51E006D8" w:rsidR="001E41F3" w:rsidRPr="001402B1" w:rsidRDefault="00A8424F" w:rsidP="00E13F3D">
            <w:pPr>
              <w:pStyle w:val="CRCoverPage"/>
              <w:spacing w:after="0"/>
              <w:jc w:val="center"/>
              <w:rPr>
                <w:b/>
                <w:noProof/>
              </w:rPr>
            </w:pPr>
            <w:r w:rsidRPr="001402B1">
              <w:t>-</w:t>
            </w:r>
          </w:p>
        </w:tc>
        <w:tc>
          <w:tcPr>
            <w:tcW w:w="2410" w:type="dxa"/>
          </w:tcPr>
          <w:p w14:paraId="5D4AEAE9" w14:textId="77777777" w:rsidR="001E41F3" w:rsidRPr="001402B1" w:rsidRDefault="001E41F3" w:rsidP="0051580D">
            <w:pPr>
              <w:pStyle w:val="CRCoverPage"/>
              <w:tabs>
                <w:tab w:val="right" w:pos="1825"/>
              </w:tabs>
              <w:spacing w:after="0"/>
              <w:jc w:val="center"/>
              <w:rPr>
                <w:noProof/>
              </w:rPr>
            </w:pPr>
            <w:r w:rsidRPr="001402B1">
              <w:rPr>
                <w:b/>
                <w:noProof/>
                <w:sz w:val="28"/>
                <w:szCs w:val="28"/>
              </w:rPr>
              <w:t>Current version:</w:t>
            </w:r>
          </w:p>
        </w:tc>
        <w:tc>
          <w:tcPr>
            <w:tcW w:w="1701" w:type="dxa"/>
            <w:shd w:val="pct30" w:color="FFFF00" w:fill="auto"/>
          </w:tcPr>
          <w:p w14:paraId="1E22D6AC" w14:textId="43292A4A" w:rsidR="001E41F3" w:rsidRPr="001402B1" w:rsidRDefault="00974A47">
            <w:pPr>
              <w:pStyle w:val="CRCoverPage"/>
              <w:spacing w:after="0"/>
              <w:jc w:val="center"/>
              <w:rPr>
                <w:b/>
                <w:noProof/>
                <w:sz w:val="28"/>
              </w:rPr>
            </w:pPr>
            <w:r w:rsidRPr="001402B1">
              <w:rPr>
                <w:b/>
              </w:rPr>
              <w:t>16.4.0</w:t>
            </w:r>
          </w:p>
        </w:tc>
        <w:tc>
          <w:tcPr>
            <w:tcW w:w="143" w:type="dxa"/>
            <w:tcBorders>
              <w:right w:val="single" w:sz="4" w:space="0" w:color="auto"/>
            </w:tcBorders>
          </w:tcPr>
          <w:p w14:paraId="399238C9" w14:textId="77777777" w:rsidR="001E41F3" w:rsidRPr="001402B1" w:rsidRDefault="001E41F3">
            <w:pPr>
              <w:pStyle w:val="CRCoverPage"/>
              <w:spacing w:after="0"/>
              <w:rPr>
                <w:noProof/>
              </w:rPr>
            </w:pPr>
          </w:p>
        </w:tc>
      </w:tr>
      <w:tr w:rsidR="001E41F3" w:rsidRPr="001402B1" w14:paraId="7DC9F5A2" w14:textId="77777777" w:rsidTr="00547111">
        <w:tc>
          <w:tcPr>
            <w:tcW w:w="9641" w:type="dxa"/>
            <w:gridSpan w:val="9"/>
            <w:tcBorders>
              <w:left w:val="single" w:sz="4" w:space="0" w:color="auto"/>
              <w:right w:val="single" w:sz="4" w:space="0" w:color="auto"/>
            </w:tcBorders>
          </w:tcPr>
          <w:p w14:paraId="4883A7D2" w14:textId="77777777" w:rsidR="001E41F3" w:rsidRPr="001402B1" w:rsidRDefault="001E41F3">
            <w:pPr>
              <w:pStyle w:val="CRCoverPage"/>
              <w:spacing w:after="0"/>
              <w:rPr>
                <w:noProof/>
              </w:rPr>
            </w:pPr>
          </w:p>
        </w:tc>
      </w:tr>
      <w:tr w:rsidR="001E41F3" w:rsidRPr="001402B1" w14:paraId="266B4BDF" w14:textId="77777777" w:rsidTr="00547111">
        <w:tc>
          <w:tcPr>
            <w:tcW w:w="9641" w:type="dxa"/>
            <w:gridSpan w:val="9"/>
            <w:tcBorders>
              <w:top w:val="single" w:sz="4" w:space="0" w:color="auto"/>
            </w:tcBorders>
          </w:tcPr>
          <w:p w14:paraId="47E13998" w14:textId="77777777" w:rsidR="001E41F3" w:rsidRPr="001402B1" w:rsidRDefault="001E41F3">
            <w:pPr>
              <w:pStyle w:val="CRCoverPage"/>
              <w:spacing w:after="0"/>
              <w:jc w:val="center"/>
              <w:rPr>
                <w:rFonts w:cs="Arial"/>
                <w:i/>
                <w:noProof/>
              </w:rPr>
            </w:pPr>
            <w:r w:rsidRPr="001402B1">
              <w:rPr>
                <w:rFonts w:cs="Arial"/>
                <w:i/>
                <w:noProof/>
              </w:rPr>
              <w:t xml:space="preserve">For </w:t>
            </w:r>
            <w:hyperlink r:id="rId9" w:anchor="_blank" w:history="1">
              <w:r w:rsidRPr="001402B1">
                <w:rPr>
                  <w:rStyle w:val="ad"/>
                  <w:rFonts w:cs="Arial"/>
                  <w:b/>
                  <w:i/>
                  <w:noProof/>
                  <w:color w:val="FF0000"/>
                </w:rPr>
                <w:t>HE</w:t>
              </w:r>
              <w:bookmarkStart w:id="0" w:name="_Hlt497126619"/>
              <w:r w:rsidRPr="001402B1">
                <w:rPr>
                  <w:rStyle w:val="ad"/>
                  <w:rFonts w:cs="Arial"/>
                  <w:b/>
                  <w:i/>
                  <w:noProof/>
                  <w:color w:val="FF0000"/>
                </w:rPr>
                <w:t>L</w:t>
              </w:r>
              <w:bookmarkEnd w:id="0"/>
              <w:r w:rsidRPr="001402B1">
                <w:rPr>
                  <w:rStyle w:val="ad"/>
                  <w:rFonts w:cs="Arial"/>
                  <w:b/>
                  <w:i/>
                  <w:noProof/>
                  <w:color w:val="FF0000"/>
                </w:rPr>
                <w:t>P</w:t>
              </w:r>
            </w:hyperlink>
            <w:r w:rsidRPr="001402B1">
              <w:rPr>
                <w:rFonts w:cs="Arial"/>
                <w:b/>
                <w:i/>
                <w:noProof/>
                <w:color w:val="FF0000"/>
              </w:rPr>
              <w:t xml:space="preserve"> </w:t>
            </w:r>
            <w:r w:rsidRPr="001402B1">
              <w:rPr>
                <w:rFonts w:cs="Arial"/>
                <w:i/>
                <w:noProof/>
              </w:rPr>
              <w:t>on using this form</w:t>
            </w:r>
            <w:r w:rsidR="0051580D" w:rsidRPr="001402B1">
              <w:rPr>
                <w:rFonts w:cs="Arial"/>
                <w:i/>
                <w:noProof/>
              </w:rPr>
              <w:t>: c</w:t>
            </w:r>
            <w:r w:rsidR="00F25D98" w:rsidRPr="001402B1">
              <w:rPr>
                <w:rFonts w:cs="Arial"/>
                <w:i/>
                <w:noProof/>
              </w:rPr>
              <w:t xml:space="preserve">omprehensive instructions can be found at </w:t>
            </w:r>
            <w:r w:rsidR="001B7A65" w:rsidRPr="001402B1">
              <w:rPr>
                <w:rFonts w:cs="Arial"/>
                <w:i/>
                <w:noProof/>
              </w:rPr>
              <w:br/>
            </w:r>
            <w:hyperlink r:id="rId10" w:history="1">
              <w:r w:rsidR="00DE34CF" w:rsidRPr="001402B1">
                <w:rPr>
                  <w:rStyle w:val="ad"/>
                  <w:rFonts w:cs="Arial"/>
                  <w:i/>
                  <w:noProof/>
                </w:rPr>
                <w:t>http://www.3gpp.org/Change-Requests</w:t>
              </w:r>
            </w:hyperlink>
            <w:r w:rsidR="00F25D98" w:rsidRPr="001402B1">
              <w:rPr>
                <w:rFonts w:cs="Arial"/>
                <w:i/>
                <w:noProof/>
              </w:rPr>
              <w:t>.</w:t>
            </w:r>
          </w:p>
        </w:tc>
      </w:tr>
      <w:tr w:rsidR="001E41F3" w:rsidRPr="001402B1" w14:paraId="296CF086" w14:textId="77777777" w:rsidTr="00547111">
        <w:tc>
          <w:tcPr>
            <w:tcW w:w="9641" w:type="dxa"/>
            <w:gridSpan w:val="9"/>
          </w:tcPr>
          <w:p w14:paraId="7D4A60B5" w14:textId="77777777" w:rsidR="001E41F3" w:rsidRPr="001402B1" w:rsidRDefault="001E41F3">
            <w:pPr>
              <w:pStyle w:val="CRCoverPage"/>
              <w:spacing w:after="0"/>
              <w:rPr>
                <w:noProof/>
                <w:sz w:val="8"/>
                <w:szCs w:val="8"/>
              </w:rPr>
            </w:pPr>
          </w:p>
        </w:tc>
      </w:tr>
    </w:tbl>
    <w:p w14:paraId="53540664" w14:textId="77777777" w:rsidR="001E41F3" w:rsidRPr="001402B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02B1" w14:paraId="0EE45D52" w14:textId="77777777" w:rsidTr="00A7671C">
        <w:tc>
          <w:tcPr>
            <w:tcW w:w="2835" w:type="dxa"/>
          </w:tcPr>
          <w:p w14:paraId="59860FA1" w14:textId="77777777" w:rsidR="00F25D98" w:rsidRPr="001402B1" w:rsidRDefault="00F25D98" w:rsidP="001E41F3">
            <w:pPr>
              <w:pStyle w:val="CRCoverPage"/>
              <w:tabs>
                <w:tab w:val="right" w:pos="2751"/>
              </w:tabs>
              <w:spacing w:after="0"/>
              <w:rPr>
                <w:b/>
                <w:i/>
                <w:noProof/>
              </w:rPr>
            </w:pPr>
            <w:r w:rsidRPr="001402B1">
              <w:rPr>
                <w:b/>
                <w:i/>
                <w:noProof/>
              </w:rPr>
              <w:t>Proposed change</w:t>
            </w:r>
            <w:r w:rsidR="00A7671C" w:rsidRPr="001402B1">
              <w:rPr>
                <w:b/>
                <w:i/>
                <w:noProof/>
              </w:rPr>
              <w:t xml:space="preserve"> </w:t>
            </w:r>
            <w:r w:rsidRPr="001402B1">
              <w:rPr>
                <w:b/>
                <w:i/>
                <w:noProof/>
              </w:rPr>
              <w:t>affects:</w:t>
            </w:r>
          </w:p>
        </w:tc>
        <w:tc>
          <w:tcPr>
            <w:tcW w:w="1418" w:type="dxa"/>
          </w:tcPr>
          <w:p w14:paraId="07128383" w14:textId="77777777" w:rsidR="00F25D98" w:rsidRPr="001402B1" w:rsidRDefault="00F25D98" w:rsidP="001E41F3">
            <w:pPr>
              <w:pStyle w:val="CRCoverPage"/>
              <w:spacing w:after="0"/>
              <w:jc w:val="right"/>
              <w:rPr>
                <w:noProof/>
              </w:rPr>
            </w:pPr>
            <w:r w:rsidRPr="001402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02B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02B1" w:rsidRDefault="00F25D98" w:rsidP="001E41F3">
            <w:pPr>
              <w:pStyle w:val="CRCoverPage"/>
              <w:spacing w:after="0"/>
              <w:jc w:val="right"/>
              <w:rPr>
                <w:noProof/>
                <w:u w:val="single"/>
              </w:rPr>
            </w:pPr>
            <w:r w:rsidRPr="001402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39D88"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2126" w:type="dxa"/>
          </w:tcPr>
          <w:p w14:paraId="2ED8415F" w14:textId="77777777" w:rsidR="00F25D98" w:rsidRPr="001402B1" w:rsidRDefault="00F25D98" w:rsidP="001E41F3">
            <w:pPr>
              <w:pStyle w:val="CRCoverPage"/>
              <w:spacing w:after="0"/>
              <w:jc w:val="right"/>
              <w:rPr>
                <w:noProof/>
                <w:u w:val="single"/>
              </w:rPr>
            </w:pPr>
            <w:r w:rsidRPr="001402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50F5AD"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1418" w:type="dxa"/>
            <w:tcBorders>
              <w:left w:val="nil"/>
            </w:tcBorders>
          </w:tcPr>
          <w:p w14:paraId="6562735E" w14:textId="77777777" w:rsidR="00F25D98" w:rsidRPr="001402B1" w:rsidRDefault="00F25D98" w:rsidP="001E41F3">
            <w:pPr>
              <w:pStyle w:val="CRCoverPage"/>
              <w:spacing w:after="0"/>
              <w:jc w:val="right"/>
              <w:rPr>
                <w:noProof/>
              </w:rPr>
            </w:pPr>
            <w:r w:rsidRPr="001402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1402B1" w:rsidRDefault="00F25D98" w:rsidP="001E41F3">
            <w:pPr>
              <w:pStyle w:val="CRCoverPage"/>
              <w:spacing w:after="0"/>
              <w:jc w:val="center"/>
              <w:rPr>
                <w:b/>
                <w:bCs/>
                <w:caps/>
                <w:noProof/>
              </w:rPr>
            </w:pPr>
          </w:p>
        </w:tc>
      </w:tr>
    </w:tbl>
    <w:p w14:paraId="69DCC391" w14:textId="77777777" w:rsidR="001E41F3" w:rsidRPr="001402B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02B1" w14:paraId="31618834" w14:textId="77777777" w:rsidTr="00547111">
        <w:tc>
          <w:tcPr>
            <w:tcW w:w="9640" w:type="dxa"/>
            <w:gridSpan w:val="11"/>
          </w:tcPr>
          <w:p w14:paraId="55477508" w14:textId="77777777" w:rsidR="001E41F3" w:rsidRPr="001402B1" w:rsidRDefault="001E41F3">
            <w:pPr>
              <w:pStyle w:val="CRCoverPage"/>
              <w:spacing w:after="0"/>
              <w:rPr>
                <w:noProof/>
                <w:sz w:val="8"/>
                <w:szCs w:val="8"/>
              </w:rPr>
            </w:pPr>
          </w:p>
        </w:tc>
      </w:tr>
      <w:tr w:rsidR="001E41F3" w:rsidRPr="001402B1" w14:paraId="58300953" w14:textId="77777777" w:rsidTr="00547111">
        <w:tc>
          <w:tcPr>
            <w:tcW w:w="1843" w:type="dxa"/>
            <w:tcBorders>
              <w:top w:val="single" w:sz="4" w:space="0" w:color="auto"/>
              <w:left w:val="single" w:sz="4" w:space="0" w:color="auto"/>
            </w:tcBorders>
          </w:tcPr>
          <w:p w14:paraId="05B2F3A2" w14:textId="77777777" w:rsidR="001E41F3" w:rsidRPr="001402B1" w:rsidRDefault="001E41F3">
            <w:pPr>
              <w:pStyle w:val="CRCoverPage"/>
              <w:tabs>
                <w:tab w:val="right" w:pos="1759"/>
              </w:tabs>
              <w:spacing w:after="0"/>
              <w:rPr>
                <w:b/>
                <w:i/>
                <w:noProof/>
              </w:rPr>
            </w:pPr>
            <w:r w:rsidRPr="001402B1">
              <w:rPr>
                <w:b/>
                <w:i/>
                <w:noProof/>
              </w:rPr>
              <w:t>Title:</w:t>
            </w:r>
            <w:r w:rsidRPr="001402B1">
              <w:rPr>
                <w:b/>
                <w:i/>
                <w:noProof/>
              </w:rPr>
              <w:tab/>
            </w:r>
          </w:p>
        </w:tc>
        <w:tc>
          <w:tcPr>
            <w:tcW w:w="7797" w:type="dxa"/>
            <w:gridSpan w:val="10"/>
            <w:tcBorders>
              <w:top w:val="single" w:sz="4" w:space="0" w:color="auto"/>
              <w:right w:val="single" w:sz="4" w:space="0" w:color="auto"/>
            </w:tcBorders>
            <w:shd w:val="pct30" w:color="FFFF00" w:fill="auto"/>
          </w:tcPr>
          <w:p w14:paraId="3D393EEE" w14:textId="762F99B8" w:rsidR="001E41F3" w:rsidRPr="001402B1" w:rsidRDefault="00974A47">
            <w:pPr>
              <w:pStyle w:val="CRCoverPage"/>
              <w:spacing w:after="0"/>
              <w:ind w:left="100"/>
              <w:rPr>
                <w:noProof/>
              </w:rPr>
            </w:pPr>
            <w:r w:rsidRPr="001402B1">
              <w:t>Running MAC CR for Small Data</w:t>
            </w:r>
          </w:p>
        </w:tc>
      </w:tr>
      <w:tr w:rsidR="001E41F3" w:rsidRPr="001402B1" w14:paraId="05C08479" w14:textId="77777777" w:rsidTr="00547111">
        <w:tc>
          <w:tcPr>
            <w:tcW w:w="1843" w:type="dxa"/>
            <w:tcBorders>
              <w:left w:val="single" w:sz="4" w:space="0" w:color="auto"/>
            </w:tcBorders>
          </w:tcPr>
          <w:p w14:paraId="45E29F53"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02B1" w:rsidRDefault="001E41F3">
            <w:pPr>
              <w:pStyle w:val="CRCoverPage"/>
              <w:spacing w:after="0"/>
              <w:rPr>
                <w:noProof/>
                <w:sz w:val="8"/>
                <w:szCs w:val="8"/>
              </w:rPr>
            </w:pPr>
          </w:p>
        </w:tc>
      </w:tr>
      <w:tr w:rsidR="001E41F3" w:rsidRPr="001402B1" w14:paraId="46D5D7C2" w14:textId="77777777" w:rsidTr="00547111">
        <w:tc>
          <w:tcPr>
            <w:tcW w:w="1843" w:type="dxa"/>
            <w:tcBorders>
              <w:left w:val="single" w:sz="4" w:space="0" w:color="auto"/>
            </w:tcBorders>
          </w:tcPr>
          <w:p w14:paraId="45A6C2C4" w14:textId="77777777" w:rsidR="001E41F3" w:rsidRPr="001402B1" w:rsidRDefault="001E41F3">
            <w:pPr>
              <w:pStyle w:val="CRCoverPage"/>
              <w:tabs>
                <w:tab w:val="right" w:pos="1759"/>
              </w:tabs>
              <w:spacing w:after="0"/>
              <w:rPr>
                <w:b/>
                <w:i/>
                <w:noProof/>
              </w:rPr>
            </w:pPr>
            <w:r w:rsidRPr="001402B1">
              <w:rPr>
                <w:b/>
                <w:i/>
                <w:noProof/>
              </w:rPr>
              <w:t>Source to WG:</w:t>
            </w:r>
          </w:p>
        </w:tc>
        <w:tc>
          <w:tcPr>
            <w:tcW w:w="7797" w:type="dxa"/>
            <w:gridSpan w:val="10"/>
            <w:tcBorders>
              <w:right w:val="single" w:sz="4" w:space="0" w:color="auto"/>
            </w:tcBorders>
            <w:shd w:val="pct30" w:color="FFFF00" w:fill="auto"/>
          </w:tcPr>
          <w:p w14:paraId="298AA482" w14:textId="69EAE8AB" w:rsidR="001E41F3" w:rsidRPr="001402B1" w:rsidRDefault="00BB5775">
            <w:pPr>
              <w:pStyle w:val="CRCoverPage"/>
              <w:spacing w:after="0"/>
              <w:ind w:left="100"/>
              <w:rPr>
                <w:noProof/>
              </w:rPr>
            </w:pPr>
            <w:r w:rsidRPr="001402B1">
              <w:t>Huawei, HiSilicon</w:t>
            </w:r>
          </w:p>
        </w:tc>
      </w:tr>
      <w:tr w:rsidR="001E41F3" w:rsidRPr="001402B1" w14:paraId="4196B218" w14:textId="77777777" w:rsidTr="00547111">
        <w:tc>
          <w:tcPr>
            <w:tcW w:w="1843" w:type="dxa"/>
            <w:tcBorders>
              <w:left w:val="single" w:sz="4" w:space="0" w:color="auto"/>
            </w:tcBorders>
          </w:tcPr>
          <w:p w14:paraId="14C300BA" w14:textId="77777777" w:rsidR="001E41F3" w:rsidRPr="001402B1" w:rsidRDefault="001E41F3">
            <w:pPr>
              <w:pStyle w:val="CRCoverPage"/>
              <w:tabs>
                <w:tab w:val="right" w:pos="1759"/>
              </w:tabs>
              <w:spacing w:after="0"/>
              <w:rPr>
                <w:b/>
                <w:i/>
                <w:noProof/>
              </w:rPr>
            </w:pPr>
            <w:r w:rsidRPr="001402B1">
              <w:rPr>
                <w:b/>
                <w:i/>
                <w:noProof/>
              </w:rPr>
              <w:t>Source to TSG:</w:t>
            </w:r>
          </w:p>
        </w:tc>
        <w:tc>
          <w:tcPr>
            <w:tcW w:w="7797" w:type="dxa"/>
            <w:gridSpan w:val="10"/>
            <w:tcBorders>
              <w:right w:val="single" w:sz="4" w:space="0" w:color="auto"/>
            </w:tcBorders>
            <w:shd w:val="pct30" w:color="FFFF00" w:fill="auto"/>
          </w:tcPr>
          <w:p w14:paraId="17FF8B7B" w14:textId="533F3EF6" w:rsidR="001E41F3" w:rsidRPr="001402B1" w:rsidRDefault="00BB5775" w:rsidP="00547111">
            <w:pPr>
              <w:pStyle w:val="CRCoverPage"/>
              <w:spacing w:after="0"/>
              <w:ind w:left="100"/>
              <w:rPr>
                <w:noProof/>
              </w:rPr>
            </w:pPr>
            <w:r w:rsidRPr="001402B1">
              <w:t>RAN2</w:t>
            </w:r>
          </w:p>
        </w:tc>
      </w:tr>
      <w:tr w:rsidR="001E41F3" w:rsidRPr="001402B1" w14:paraId="76303739" w14:textId="77777777" w:rsidTr="00547111">
        <w:tc>
          <w:tcPr>
            <w:tcW w:w="1843" w:type="dxa"/>
            <w:tcBorders>
              <w:left w:val="single" w:sz="4" w:space="0" w:color="auto"/>
            </w:tcBorders>
          </w:tcPr>
          <w:p w14:paraId="4D3B1657"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02B1" w:rsidRDefault="001E41F3">
            <w:pPr>
              <w:pStyle w:val="CRCoverPage"/>
              <w:spacing w:after="0"/>
              <w:rPr>
                <w:noProof/>
                <w:sz w:val="8"/>
                <w:szCs w:val="8"/>
              </w:rPr>
            </w:pPr>
          </w:p>
        </w:tc>
      </w:tr>
      <w:tr w:rsidR="001E41F3" w:rsidRPr="001402B1" w14:paraId="50563E52" w14:textId="77777777" w:rsidTr="00547111">
        <w:tc>
          <w:tcPr>
            <w:tcW w:w="1843" w:type="dxa"/>
            <w:tcBorders>
              <w:left w:val="single" w:sz="4" w:space="0" w:color="auto"/>
            </w:tcBorders>
          </w:tcPr>
          <w:p w14:paraId="32C381B7" w14:textId="77777777" w:rsidR="001E41F3" w:rsidRPr="001402B1" w:rsidRDefault="001E41F3">
            <w:pPr>
              <w:pStyle w:val="CRCoverPage"/>
              <w:tabs>
                <w:tab w:val="right" w:pos="1759"/>
              </w:tabs>
              <w:spacing w:after="0"/>
              <w:rPr>
                <w:b/>
                <w:i/>
                <w:noProof/>
              </w:rPr>
            </w:pPr>
            <w:r w:rsidRPr="001402B1">
              <w:rPr>
                <w:b/>
                <w:i/>
                <w:noProof/>
              </w:rPr>
              <w:t>Work item code</w:t>
            </w:r>
            <w:r w:rsidR="0051580D" w:rsidRPr="001402B1">
              <w:rPr>
                <w:b/>
                <w:i/>
                <w:noProof/>
              </w:rPr>
              <w:t>:</w:t>
            </w:r>
          </w:p>
        </w:tc>
        <w:tc>
          <w:tcPr>
            <w:tcW w:w="3686" w:type="dxa"/>
            <w:gridSpan w:val="5"/>
            <w:shd w:val="pct30" w:color="FFFF00" w:fill="auto"/>
          </w:tcPr>
          <w:p w14:paraId="115414A3" w14:textId="72A5AF8D" w:rsidR="001E41F3" w:rsidRPr="001402B1" w:rsidRDefault="00BB5775">
            <w:pPr>
              <w:pStyle w:val="CRCoverPage"/>
              <w:spacing w:after="0"/>
              <w:ind w:left="100"/>
              <w:rPr>
                <w:noProof/>
              </w:rPr>
            </w:pPr>
            <w:r w:rsidRPr="001402B1">
              <w:t>NR_SmallData_INACTIVE-Core</w:t>
            </w:r>
          </w:p>
        </w:tc>
        <w:tc>
          <w:tcPr>
            <w:tcW w:w="567" w:type="dxa"/>
            <w:tcBorders>
              <w:left w:val="nil"/>
            </w:tcBorders>
          </w:tcPr>
          <w:p w14:paraId="61A86BCF" w14:textId="77777777" w:rsidR="001E41F3" w:rsidRPr="001402B1" w:rsidRDefault="001E41F3">
            <w:pPr>
              <w:pStyle w:val="CRCoverPage"/>
              <w:spacing w:after="0"/>
              <w:ind w:right="100"/>
              <w:rPr>
                <w:noProof/>
              </w:rPr>
            </w:pPr>
          </w:p>
        </w:tc>
        <w:tc>
          <w:tcPr>
            <w:tcW w:w="1417" w:type="dxa"/>
            <w:gridSpan w:val="3"/>
            <w:tcBorders>
              <w:left w:val="nil"/>
            </w:tcBorders>
          </w:tcPr>
          <w:p w14:paraId="153CBFB1" w14:textId="77777777" w:rsidR="001E41F3" w:rsidRPr="001402B1" w:rsidRDefault="001E41F3">
            <w:pPr>
              <w:pStyle w:val="CRCoverPage"/>
              <w:spacing w:after="0"/>
              <w:jc w:val="right"/>
              <w:rPr>
                <w:noProof/>
              </w:rPr>
            </w:pPr>
            <w:r w:rsidRPr="001402B1">
              <w:rPr>
                <w:b/>
                <w:i/>
                <w:noProof/>
              </w:rPr>
              <w:t>Date:</w:t>
            </w:r>
          </w:p>
        </w:tc>
        <w:tc>
          <w:tcPr>
            <w:tcW w:w="2127" w:type="dxa"/>
            <w:tcBorders>
              <w:right w:val="single" w:sz="4" w:space="0" w:color="auto"/>
            </w:tcBorders>
            <w:shd w:val="pct30" w:color="FFFF00" w:fill="auto"/>
          </w:tcPr>
          <w:p w14:paraId="56929475" w14:textId="29B36A5D" w:rsidR="001E41F3" w:rsidRPr="001402B1" w:rsidRDefault="00BB5775">
            <w:pPr>
              <w:pStyle w:val="CRCoverPage"/>
              <w:spacing w:after="0"/>
              <w:ind w:left="100"/>
              <w:rPr>
                <w:noProof/>
              </w:rPr>
            </w:pPr>
            <w:r w:rsidRPr="001402B1">
              <w:t>2021-</w:t>
            </w:r>
            <w:r w:rsidR="00B02015" w:rsidRPr="001402B1">
              <w:t>11-1</w:t>
            </w:r>
          </w:p>
        </w:tc>
      </w:tr>
      <w:tr w:rsidR="001E41F3" w:rsidRPr="001402B1" w14:paraId="690C7843" w14:textId="77777777" w:rsidTr="00547111">
        <w:tc>
          <w:tcPr>
            <w:tcW w:w="1843" w:type="dxa"/>
            <w:tcBorders>
              <w:left w:val="single" w:sz="4" w:space="0" w:color="auto"/>
            </w:tcBorders>
          </w:tcPr>
          <w:p w14:paraId="17A1A642" w14:textId="77777777" w:rsidR="001E41F3" w:rsidRPr="001402B1" w:rsidRDefault="001E41F3">
            <w:pPr>
              <w:pStyle w:val="CRCoverPage"/>
              <w:spacing w:after="0"/>
              <w:rPr>
                <w:b/>
                <w:i/>
                <w:noProof/>
                <w:sz w:val="8"/>
                <w:szCs w:val="8"/>
              </w:rPr>
            </w:pPr>
          </w:p>
        </w:tc>
        <w:tc>
          <w:tcPr>
            <w:tcW w:w="1986" w:type="dxa"/>
            <w:gridSpan w:val="4"/>
          </w:tcPr>
          <w:p w14:paraId="2F73FCFB" w14:textId="77777777" w:rsidR="001E41F3" w:rsidRPr="001402B1" w:rsidRDefault="001E41F3">
            <w:pPr>
              <w:pStyle w:val="CRCoverPage"/>
              <w:spacing w:after="0"/>
              <w:rPr>
                <w:noProof/>
                <w:sz w:val="8"/>
                <w:szCs w:val="8"/>
              </w:rPr>
            </w:pPr>
          </w:p>
        </w:tc>
        <w:tc>
          <w:tcPr>
            <w:tcW w:w="2267" w:type="dxa"/>
            <w:gridSpan w:val="2"/>
          </w:tcPr>
          <w:p w14:paraId="0FBCFC35" w14:textId="77777777" w:rsidR="001E41F3" w:rsidRPr="001402B1" w:rsidRDefault="001E41F3">
            <w:pPr>
              <w:pStyle w:val="CRCoverPage"/>
              <w:spacing w:after="0"/>
              <w:rPr>
                <w:noProof/>
                <w:sz w:val="8"/>
                <w:szCs w:val="8"/>
              </w:rPr>
            </w:pPr>
          </w:p>
        </w:tc>
        <w:tc>
          <w:tcPr>
            <w:tcW w:w="1417" w:type="dxa"/>
            <w:gridSpan w:val="3"/>
          </w:tcPr>
          <w:p w14:paraId="60243A9E" w14:textId="77777777" w:rsidR="001E41F3" w:rsidRPr="001402B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02B1" w:rsidRDefault="001E41F3">
            <w:pPr>
              <w:pStyle w:val="CRCoverPage"/>
              <w:spacing w:after="0"/>
              <w:rPr>
                <w:noProof/>
                <w:sz w:val="8"/>
                <w:szCs w:val="8"/>
              </w:rPr>
            </w:pPr>
          </w:p>
        </w:tc>
      </w:tr>
      <w:tr w:rsidR="001E41F3" w:rsidRPr="001402B1" w14:paraId="13D4AF59" w14:textId="77777777" w:rsidTr="00547111">
        <w:trPr>
          <w:cantSplit/>
        </w:trPr>
        <w:tc>
          <w:tcPr>
            <w:tcW w:w="1843" w:type="dxa"/>
            <w:tcBorders>
              <w:left w:val="single" w:sz="4" w:space="0" w:color="auto"/>
            </w:tcBorders>
          </w:tcPr>
          <w:p w14:paraId="1E6EA205" w14:textId="77777777" w:rsidR="001E41F3" w:rsidRPr="001402B1" w:rsidRDefault="001E41F3">
            <w:pPr>
              <w:pStyle w:val="CRCoverPage"/>
              <w:tabs>
                <w:tab w:val="right" w:pos="1759"/>
              </w:tabs>
              <w:spacing w:after="0"/>
              <w:rPr>
                <w:b/>
                <w:i/>
                <w:noProof/>
              </w:rPr>
            </w:pPr>
            <w:r w:rsidRPr="001402B1">
              <w:rPr>
                <w:b/>
                <w:i/>
                <w:noProof/>
              </w:rPr>
              <w:t>Category:</w:t>
            </w:r>
          </w:p>
        </w:tc>
        <w:tc>
          <w:tcPr>
            <w:tcW w:w="851" w:type="dxa"/>
            <w:shd w:val="pct30" w:color="FFFF00" w:fill="auto"/>
          </w:tcPr>
          <w:p w14:paraId="154A6113" w14:textId="5ADEAC01" w:rsidR="001E41F3" w:rsidRPr="001402B1" w:rsidRDefault="00BB5775" w:rsidP="00D24991">
            <w:pPr>
              <w:pStyle w:val="CRCoverPage"/>
              <w:spacing w:after="0"/>
              <w:ind w:left="100" w:right="-609"/>
              <w:rPr>
                <w:b/>
                <w:noProof/>
              </w:rPr>
            </w:pPr>
            <w:r w:rsidRPr="001402B1">
              <w:t>B</w:t>
            </w:r>
          </w:p>
        </w:tc>
        <w:tc>
          <w:tcPr>
            <w:tcW w:w="3402" w:type="dxa"/>
            <w:gridSpan w:val="5"/>
            <w:tcBorders>
              <w:left w:val="nil"/>
            </w:tcBorders>
          </w:tcPr>
          <w:p w14:paraId="617AE5C6" w14:textId="77777777" w:rsidR="001E41F3" w:rsidRPr="001402B1" w:rsidRDefault="001E41F3">
            <w:pPr>
              <w:pStyle w:val="CRCoverPage"/>
              <w:spacing w:after="0"/>
              <w:rPr>
                <w:noProof/>
              </w:rPr>
            </w:pPr>
          </w:p>
        </w:tc>
        <w:tc>
          <w:tcPr>
            <w:tcW w:w="1417" w:type="dxa"/>
            <w:gridSpan w:val="3"/>
            <w:tcBorders>
              <w:left w:val="nil"/>
            </w:tcBorders>
          </w:tcPr>
          <w:p w14:paraId="42CDCEE5" w14:textId="77777777" w:rsidR="001E41F3" w:rsidRPr="001402B1" w:rsidRDefault="001E41F3">
            <w:pPr>
              <w:pStyle w:val="CRCoverPage"/>
              <w:spacing w:after="0"/>
              <w:jc w:val="right"/>
              <w:rPr>
                <w:b/>
                <w:i/>
                <w:noProof/>
              </w:rPr>
            </w:pPr>
            <w:r w:rsidRPr="001402B1">
              <w:rPr>
                <w:b/>
                <w:i/>
                <w:noProof/>
              </w:rPr>
              <w:t>Release:</w:t>
            </w:r>
          </w:p>
        </w:tc>
        <w:tc>
          <w:tcPr>
            <w:tcW w:w="2127" w:type="dxa"/>
            <w:tcBorders>
              <w:right w:val="single" w:sz="4" w:space="0" w:color="auto"/>
            </w:tcBorders>
            <w:shd w:val="pct30" w:color="FFFF00" w:fill="auto"/>
          </w:tcPr>
          <w:p w14:paraId="6C870B98" w14:textId="19982D8E" w:rsidR="001E41F3" w:rsidRPr="001402B1" w:rsidRDefault="00BB5775">
            <w:pPr>
              <w:pStyle w:val="CRCoverPage"/>
              <w:spacing w:after="0"/>
              <w:ind w:left="100"/>
              <w:rPr>
                <w:noProof/>
              </w:rPr>
            </w:pPr>
            <w:r w:rsidRPr="001402B1">
              <w:t>Rel-17</w:t>
            </w:r>
          </w:p>
        </w:tc>
      </w:tr>
      <w:tr w:rsidR="001E41F3" w:rsidRPr="001402B1" w14:paraId="30122F0C" w14:textId="77777777" w:rsidTr="00547111">
        <w:tc>
          <w:tcPr>
            <w:tcW w:w="1843" w:type="dxa"/>
            <w:tcBorders>
              <w:left w:val="single" w:sz="4" w:space="0" w:color="auto"/>
              <w:bottom w:val="single" w:sz="4" w:space="0" w:color="auto"/>
            </w:tcBorders>
          </w:tcPr>
          <w:p w14:paraId="615796D0" w14:textId="77777777" w:rsidR="001E41F3" w:rsidRPr="001402B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02B1" w:rsidRDefault="001E41F3">
            <w:pPr>
              <w:pStyle w:val="CRCoverPage"/>
              <w:spacing w:after="0"/>
              <w:ind w:left="383" w:hanging="383"/>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categories:</w:t>
            </w:r>
            <w:r w:rsidRPr="001402B1">
              <w:rPr>
                <w:b/>
                <w:i/>
                <w:noProof/>
                <w:sz w:val="18"/>
              </w:rPr>
              <w:br/>
              <w:t>F</w:t>
            </w:r>
            <w:r w:rsidRPr="001402B1">
              <w:rPr>
                <w:i/>
                <w:noProof/>
                <w:sz w:val="18"/>
              </w:rPr>
              <w:t xml:space="preserve">  (correction)</w:t>
            </w:r>
            <w:r w:rsidRPr="001402B1">
              <w:rPr>
                <w:i/>
                <w:noProof/>
                <w:sz w:val="18"/>
              </w:rPr>
              <w:br/>
            </w:r>
            <w:r w:rsidRPr="001402B1">
              <w:rPr>
                <w:b/>
                <w:i/>
                <w:noProof/>
                <w:sz w:val="18"/>
              </w:rPr>
              <w:t>A</w:t>
            </w:r>
            <w:r w:rsidRPr="001402B1">
              <w:rPr>
                <w:i/>
                <w:noProof/>
                <w:sz w:val="18"/>
              </w:rPr>
              <w:t xml:space="preserve">  (</w:t>
            </w:r>
            <w:r w:rsidR="00DE34CF" w:rsidRPr="001402B1">
              <w:rPr>
                <w:i/>
                <w:noProof/>
                <w:sz w:val="18"/>
              </w:rPr>
              <w:t xml:space="preserve">mirror </w:t>
            </w:r>
            <w:r w:rsidRPr="001402B1">
              <w:rPr>
                <w:i/>
                <w:noProof/>
                <w:sz w:val="18"/>
              </w:rPr>
              <w:t>correspond</w:t>
            </w:r>
            <w:r w:rsidR="00DE34CF" w:rsidRPr="001402B1">
              <w:rPr>
                <w:i/>
                <w:noProof/>
                <w:sz w:val="18"/>
              </w:rPr>
              <w:t xml:space="preserve">ing </w:t>
            </w:r>
            <w:r w:rsidRPr="001402B1">
              <w:rPr>
                <w:i/>
                <w:noProof/>
                <w:sz w:val="18"/>
              </w:rPr>
              <w:t xml:space="preserve">to a </w:t>
            </w:r>
            <w:r w:rsidR="00DE34CF" w:rsidRPr="001402B1">
              <w:rPr>
                <w:i/>
                <w:noProof/>
                <w:sz w:val="18"/>
              </w:rPr>
              <w:t xml:space="preserve">change </w:t>
            </w:r>
            <w:r w:rsidRPr="001402B1">
              <w:rPr>
                <w:i/>
                <w:noProof/>
                <w:sz w:val="18"/>
              </w:rPr>
              <w:t xml:space="preserve">in an earlier </w:t>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Pr="001402B1">
              <w:rPr>
                <w:i/>
                <w:noProof/>
                <w:sz w:val="18"/>
              </w:rPr>
              <w:t>release)</w:t>
            </w:r>
            <w:r w:rsidRPr="001402B1">
              <w:rPr>
                <w:i/>
                <w:noProof/>
                <w:sz w:val="18"/>
              </w:rPr>
              <w:br/>
            </w:r>
            <w:r w:rsidRPr="001402B1">
              <w:rPr>
                <w:b/>
                <w:i/>
                <w:noProof/>
                <w:sz w:val="18"/>
              </w:rPr>
              <w:t>B</w:t>
            </w:r>
            <w:r w:rsidRPr="001402B1">
              <w:rPr>
                <w:i/>
                <w:noProof/>
                <w:sz w:val="18"/>
              </w:rPr>
              <w:t xml:space="preserve">  (addition of feature), </w:t>
            </w:r>
            <w:r w:rsidRPr="001402B1">
              <w:rPr>
                <w:i/>
                <w:noProof/>
                <w:sz w:val="18"/>
              </w:rPr>
              <w:br/>
            </w:r>
            <w:r w:rsidRPr="001402B1">
              <w:rPr>
                <w:b/>
                <w:i/>
                <w:noProof/>
                <w:sz w:val="18"/>
              </w:rPr>
              <w:t>C</w:t>
            </w:r>
            <w:r w:rsidRPr="001402B1">
              <w:rPr>
                <w:i/>
                <w:noProof/>
                <w:sz w:val="18"/>
              </w:rPr>
              <w:t xml:space="preserve">  (functional modification of feature)</w:t>
            </w:r>
            <w:r w:rsidRPr="001402B1">
              <w:rPr>
                <w:i/>
                <w:noProof/>
                <w:sz w:val="18"/>
              </w:rPr>
              <w:br/>
            </w:r>
            <w:r w:rsidRPr="001402B1">
              <w:rPr>
                <w:b/>
                <w:i/>
                <w:noProof/>
                <w:sz w:val="18"/>
              </w:rPr>
              <w:t>D</w:t>
            </w:r>
            <w:r w:rsidRPr="001402B1">
              <w:rPr>
                <w:i/>
                <w:noProof/>
                <w:sz w:val="18"/>
              </w:rPr>
              <w:t xml:space="preserve">  (editorial modification)</w:t>
            </w:r>
          </w:p>
          <w:p w14:paraId="05D36727" w14:textId="77777777" w:rsidR="001E41F3" w:rsidRPr="001402B1" w:rsidRDefault="001E41F3">
            <w:pPr>
              <w:pStyle w:val="CRCoverPage"/>
              <w:rPr>
                <w:noProof/>
              </w:rPr>
            </w:pPr>
            <w:r w:rsidRPr="001402B1">
              <w:rPr>
                <w:noProof/>
                <w:sz w:val="18"/>
              </w:rPr>
              <w:t>Detailed explanations of the above categories can</w:t>
            </w:r>
            <w:r w:rsidRPr="001402B1">
              <w:rPr>
                <w:noProof/>
                <w:sz w:val="18"/>
              </w:rPr>
              <w:br/>
              <w:t xml:space="preserve">be found in 3GPP </w:t>
            </w:r>
            <w:hyperlink r:id="rId11" w:history="1">
              <w:r w:rsidRPr="001402B1">
                <w:rPr>
                  <w:rStyle w:val="ad"/>
                  <w:noProof/>
                  <w:sz w:val="18"/>
                </w:rPr>
                <w:t>TR 21.900</w:t>
              </w:r>
            </w:hyperlink>
            <w:r w:rsidRPr="001402B1">
              <w:rPr>
                <w:noProof/>
                <w:sz w:val="18"/>
              </w:rPr>
              <w:t>.</w:t>
            </w:r>
          </w:p>
        </w:tc>
        <w:tc>
          <w:tcPr>
            <w:tcW w:w="3120" w:type="dxa"/>
            <w:gridSpan w:val="2"/>
            <w:tcBorders>
              <w:bottom w:val="single" w:sz="4" w:space="0" w:color="auto"/>
              <w:right w:val="single" w:sz="4" w:space="0" w:color="auto"/>
            </w:tcBorders>
          </w:tcPr>
          <w:p w14:paraId="1A28F380" w14:textId="77777777" w:rsidR="000C038A" w:rsidRPr="001402B1" w:rsidRDefault="001E41F3" w:rsidP="00BD6BB8">
            <w:pPr>
              <w:pStyle w:val="CRCoverPage"/>
              <w:tabs>
                <w:tab w:val="left" w:pos="950"/>
              </w:tabs>
              <w:spacing w:after="0"/>
              <w:ind w:left="241" w:hanging="241"/>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releases:</w:t>
            </w:r>
            <w:r w:rsidRPr="001402B1">
              <w:rPr>
                <w:i/>
                <w:noProof/>
                <w:sz w:val="18"/>
              </w:rPr>
              <w:br/>
              <w:t>Rel-8</w:t>
            </w:r>
            <w:r w:rsidRPr="001402B1">
              <w:rPr>
                <w:i/>
                <w:noProof/>
                <w:sz w:val="18"/>
              </w:rPr>
              <w:tab/>
              <w:t>(Release 8)</w:t>
            </w:r>
            <w:r w:rsidR="007C2097" w:rsidRPr="001402B1">
              <w:rPr>
                <w:i/>
                <w:noProof/>
                <w:sz w:val="18"/>
              </w:rPr>
              <w:br/>
              <w:t>Rel-9</w:t>
            </w:r>
            <w:r w:rsidR="007C2097" w:rsidRPr="001402B1">
              <w:rPr>
                <w:i/>
                <w:noProof/>
                <w:sz w:val="18"/>
              </w:rPr>
              <w:tab/>
              <w:t>(Release 9)</w:t>
            </w:r>
            <w:r w:rsidR="009777D9" w:rsidRPr="001402B1">
              <w:rPr>
                <w:i/>
                <w:noProof/>
                <w:sz w:val="18"/>
              </w:rPr>
              <w:br/>
              <w:t>Rel-10</w:t>
            </w:r>
            <w:r w:rsidR="009777D9" w:rsidRPr="001402B1">
              <w:rPr>
                <w:i/>
                <w:noProof/>
                <w:sz w:val="18"/>
              </w:rPr>
              <w:tab/>
              <w:t>(Release 10)</w:t>
            </w:r>
            <w:r w:rsidR="000C038A" w:rsidRPr="001402B1">
              <w:rPr>
                <w:i/>
                <w:noProof/>
                <w:sz w:val="18"/>
              </w:rPr>
              <w:br/>
              <w:t>Rel-11</w:t>
            </w:r>
            <w:r w:rsidR="000C038A" w:rsidRPr="001402B1">
              <w:rPr>
                <w:i/>
                <w:noProof/>
                <w:sz w:val="18"/>
              </w:rPr>
              <w:tab/>
              <w:t>(Release 11)</w:t>
            </w:r>
            <w:r w:rsidR="000C038A" w:rsidRPr="001402B1">
              <w:rPr>
                <w:i/>
                <w:noProof/>
                <w:sz w:val="18"/>
              </w:rPr>
              <w:br/>
            </w:r>
            <w:r w:rsidR="002E472E" w:rsidRPr="001402B1">
              <w:rPr>
                <w:i/>
                <w:noProof/>
                <w:sz w:val="18"/>
              </w:rPr>
              <w:t>…</w:t>
            </w:r>
            <w:r w:rsidR="0051580D" w:rsidRPr="001402B1">
              <w:rPr>
                <w:i/>
                <w:noProof/>
                <w:sz w:val="18"/>
              </w:rPr>
              <w:br/>
            </w:r>
            <w:r w:rsidR="00E34898" w:rsidRPr="001402B1">
              <w:rPr>
                <w:i/>
                <w:noProof/>
                <w:sz w:val="18"/>
              </w:rPr>
              <w:t>Rel-15</w:t>
            </w:r>
            <w:r w:rsidR="00E34898" w:rsidRPr="001402B1">
              <w:rPr>
                <w:i/>
                <w:noProof/>
                <w:sz w:val="18"/>
              </w:rPr>
              <w:tab/>
              <w:t>(Release 15)</w:t>
            </w:r>
            <w:r w:rsidR="00E34898" w:rsidRPr="001402B1">
              <w:rPr>
                <w:i/>
                <w:noProof/>
                <w:sz w:val="18"/>
              </w:rPr>
              <w:br/>
              <w:t>Rel-16</w:t>
            </w:r>
            <w:r w:rsidR="00E34898" w:rsidRPr="001402B1">
              <w:rPr>
                <w:i/>
                <w:noProof/>
                <w:sz w:val="18"/>
              </w:rPr>
              <w:tab/>
              <w:t>(Release 16)</w:t>
            </w:r>
            <w:r w:rsidR="002E472E" w:rsidRPr="001402B1">
              <w:rPr>
                <w:i/>
                <w:noProof/>
                <w:sz w:val="18"/>
              </w:rPr>
              <w:br/>
              <w:t>Rel-17</w:t>
            </w:r>
            <w:r w:rsidR="002E472E" w:rsidRPr="001402B1">
              <w:rPr>
                <w:i/>
                <w:noProof/>
                <w:sz w:val="18"/>
              </w:rPr>
              <w:tab/>
              <w:t>(Release 17)</w:t>
            </w:r>
            <w:r w:rsidR="002E472E" w:rsidRPr="001402B1">
              <w:rPr>
                <w:i/>
                <w:noProof/>
                <w:sz w:val="18"/>
              </w:rPr>
              <w:br/>
              <w:t>Rel-18</w:t>
            </w:r>
            <w:r w:rsidR="002E472E" w:rsidRPr="001402B1">
              <w:rPr>
                <w:i/>
                <w:noProof/>
                <w:sz w:val="18"/>
              </w:rPr>
              <w:tab/>
              <w:t>(Release 18)</w:t>
            </w:r>
          </w:p>
        </w:tc>
      </w:tr>
      <w:tr w:rsidR="001E41F3" w:rsidRPr="001402B1" w14:paraId="7FBEB8E7" w14:textId="77777777" w:rsidTr="00547111">
        <w:tc>
          <w:tcPr>
            <w:tcW w:w="1843" w:type="dxa"/>
          </w:tcPr>
          <w:p w14:paraId="44A3A604" w14:textId="77777777" w:rsidR="001E41F3" w:rsidRPr="001402B1" w:rsidRDefault="001E41F3">
            <w:pPr>
              <w:pStyle w:val="CRCoverPage"/>
              <w:spacing w:after="0"/>
              <w:rPr>
                <w:b/>
                <w:i/>
                <w:noProof/>
                <w:sz w:val="8"/>
                <w:szCs w:val="8"/>
              </w:rPr>
            </w:pPr>
          </w:p>
        </w:tc>
        <w:tc>
          <w:tcPr>
            <w:tcW w:w="7797" w:type="dxa"/>
            <w:gridSpan w:val="10"/>
          </w:tcPr>
          <w:p w14:paraId="5524CC4E" w14:textId="77777777" w:rsidR="001E41F3" w:rsidRPr="001402B1" w:rsidRDefault="001E41F3">
            <w:pPr>
              <w:pStyle w:val="CRCoverPage"/>
              <w:spacing w:after="0"/>
              <w:rPr>
                <w:noProof/>
                <w:sz w:val="8"/>
                <w:szCs w:val="8"/>
              </w:rPr>
            </w:pPr>
          </w:p>
        </w:tc>
      </w:tr>
      <w:tr w:rsidR="001E41F3" w:rsidRPr="001402B1" w14:paraId="1256F52C" w14:textId="77777777" w:rsidTr="00547111">
        <w:tc>
          <w:tcPr>
            <w:tcW w:w="2694" w:type="dxa"/>
            <w:gridSpan w:val="2"/>
            <w:tcBorders>
              <w:top w:val="single" w:sz="4" w:space="0" w:color="auto"/>
              <w:left w:val="single" w:sz="4" w:space="0" w:color="auto"/>
            </w:tcBorders>
          </w:tcPr>
          <w:p w14:paraId="52C87DB0" w14:textId="77777777" w:rsidR="001E41F3" w:rsidRPr="001402B1" w:rsidRDefault="001E41F3">
            <w:pPr>
              <w:pStyle w:val="CRCoverPage"/>
              <w:tabs>
                <w:tab w:val="right" w:pos="2184"/>
              </w:tabs>
              <w:spacing w:after="0"/>
              <w:rPr>
                <w:b/>
                <w:i/>
                <w:noProof/>
              </w:rPr>
            </w:pPr>
            <w:r w:rsidRPr="001402B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22D91" w:rsidR="001E41F3" w:rsidRPr="001402B1" w:rsidRDefault="0022370F" w:rsidP="0022370F">
            <w:pPr>
              <w:pStyle w:val="CRCoverPage"/>
              <w:spacing w:after="0"/>
              <w:rPr>
                <w:noProof/>
                <w:lang w:eastAsia="zh-CN"/>
              </w:rPr>
            </w:pPr>
            <w:r w:rsidRPr="001402B1">
              <w:rPr>
                <w:rFonts w:hint="eastAsia"/>
                <w:noProof/>
                <w:lang w:eastAsia="zh-CN"/>
              </w:rPr>
              <w:t>T</w:t>
            </w:r>
            <w:r w:rsidRPr="001402B1">
              <w:rPr>
                <w:noProof/>
                <w:lang w:eastAsia="zh-CN"/>
              </w:rPr>
              <w:t>his CR implements agreements in RAN2</w:t>
            </w:r>
            <w:r w:rsidR="006949D9" w:rsidRPr="001402B1">
              <w:rPr>
                <w:noProof/>
                <w:lang w:eastAsia="zh-CN"/>
              </w:rPr>
              <w:t xml:space="preserve"> on Small Data Transmission</w:t>
            </w:r>
            <w:r w:rsidRPr="001402B1">
              <w:rPr>
                <w:noProof/>
                <w:lang w:eastAsia="zh-CN"/>
              </w:rPr>
              <w:t xml:space="preserve"> </w:t>
            </w:r>
            <w:r w:rsidR="00300275" w:rsidRPr="001402B1">
              <w:rPr>
                <w:noProof/>
                <w:lang w:eastAsia="zh-CN"/>
              </w:rPr>
              <w:t>in</w:t>
            </w:r>
            <w:r w:rsidRPr="001402B1">
              <w:rPr>
                <w:noProof/>
                <w:lang w:eastAsia="zh-CN"/>
              </w:rPr>
              <w:t xml:space="preserve"> MAC spec TS 38.321. </w:t>
            </w:r>
          </w:p>
        </w:tc>
      </w:tr>
      <w:tr w:rsidR="001E41F3" w:rsidRPr="001402B1" w14:paraId="4CA74D09" w14:textId="77777777" w:rsidTr="00547111">
        <w:tc>
          <w:tcPr>
            <w:tcW w:w="2694" w:type="dxa"/>
            <w:gridSpan w:val="2"/>
            <w:tcBorders>
              <w:left w:val="single" w:sz="4" w:space="0" w:color="auto"/>
            </w:tcBorders>
          </w:tcPr>
          <w:p w14:paraId="2D0866D6"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402B1" w:rsidRDefault="001E41F3">
            <w:pPr>
              <w:pStyle w:val="CRCoverPage"/>
              <w:spacing w:after="0"/>
              <w:rPr>
                <w:noProof/>
                <w:sz w:val="8"/>
                <w:szCs w:val="8"/>
              </w:rPr>
            </w:pPr>
          </w:p>
        </w:tc>
      </w:tr>
      <w:tr w:rsidR="001E41F3" w:rsidRPr="001402B1" w14:paraId="21016551" w14:textId="77777777" w:rsidTr="00547111">
        <w:tc>
          <w:tcPr>
            <w:tcW w:w="2694" w:type="dxa"/>
            <w:gridSpan w:val="2"/>
            <w:tcBorders>
              <w:left w:val="single" w:sz="4" w:space="0" w:color="auto"/>
            </w:tcBorders>
          </w:tcPr>
          <w:p w14:paraId="49433147" w14:textId="77777777" w:rsidR="001E41F3" w:rsidRPr="001402B1" w:rsidRDefault="001E41F3">
            <w:pPr>
              <w:pStyle w:val="CRCoverPage"/>
              <w:tabs>
                <w:tab w:val="right" w:pos="2184"/>
              </w:tabs>
              <w:spacing w:after="0"/>
              <w:rPr>
                <w:b/>
                <w:i/>
                <w:noProof/>
              </w:rPr>
            </w:pPr>
            <w:r w:rsidRPr="001402B1">
              <w:rPr>
                <w:b/>
                <w:i/>
                <w:noProof/>
              </w:rPr>
              <w:t>Summary of change</w:t>
            </w:r>
            <w:r w:rsidR="0051580D" w:rsidRPr="001402B1">
              <w:rPr>
                <w:b/>
                <w:i/>
                <w:noProof/>
              </w:rPr>
              <w:t>:</w:t>
            </w:r>
          </w:p>
        </w:tc>
        <w:tc>
          <w:tcPr>
            <w:tcW w:w="6946" w:type="dxa"/>
            <w:gridSpan w:val="9"/>
            <w:tcBorders>
              <w:right w:val="single" w:sz="4" w:space="0" w:color="auto"/>
            </w:tcBorders>
            <w:shd w:val="pct30" w:color="FFFF00" w:fill="auto"/>
          </w:tcPr>
          <w:p w14:paraId="2C907B21" w14:textId="44C1582F" w:rsidR="00194E00" w:rsidRPr="001402B1" w:rsidRDefault="00194E00" w:rsidP="00194E00">
            <w:pPr>
              <w:pStyle w:val="CRCoverPage"/>
              <w:spacing w:after="0"/>
              <w:rPr>
                <w:noProof/>
                <w:lang w:eastAsia="zh-CN"/>
              </w:rPr>
            </w:pPr>
            <w:r w:rsidRPr="001402B1">
              <w:rPr>
                <w:rFonts w:hint="eastAsia"/>
                <w:noProof/>
                <w:lang w:eastAsia="zh-CN"/>
              </w:rPr>
              <w:t>P</w:t>
            </w:r>
            <w:r w:rsidRPr="001402B1">
              <w:rPr>
                <w:noProof/>
                <w:lang w:eastAsia="zh-CN"/>
              </w:rPr>
              <w:t>ostRAN2#11</w:t>
            </w:r>
            <w:r w:rsidR="0084141C" w:rsidRPr="001402B1">
              <w:rPr>
                <w:noProof/>
                <w:lang w:eastAsia="zh-CN"/>
              </w:rPr>
              <w:t>3bis-</w:t>
            </w:r>
            <w:r w:rsidRPr="001402B1">
              <w:rPr>
                <w:noProof/>
                <w:lang w:eastAsia="zh-CN"/>
              </w:rPr>
              <w:t>e</w:t>
            </w:r>
            <w:r w:rsidR="0084141C" w:rsidRPr="001402B1">
              <w:rPr>
                <w:noProof/>
                <w:lang w:eastAsia="zh-CN"/>
              </w:rPr>
              <w:t>, submitted to RAN2#114e as R2-2105031</w:t>
            </w:r>
          </w:p>
          <w:p w14:paraId="465596B3" w14:textId="77777777" w:rsidR="001E41F3" w:rsidRPr="001402B1" w:rsidRDefault="0022370F" w:rsidP="00C02E17">
            <w:pPr>
              <w:pStyle w:val="CRCoverPage"/>
              <w:numPr>
                <w:ilvl w:val="0"/>
                <w:numId w:val="19"/>
              </w:numPr>
              <w:spacing w:after="0"/>
              <w:rPr>
                <w:noProof/>
              </w:rPr>
            </w:pPr>
            <w:r w:rsidRPr="001402B1">
              <w:rPr>
                <w:noProof/>
                <w:lang w:eastAsia="zh-CN"/>
              </w:rPr>
              <w:t>Initial version0 submitted to RAN2#114e as R2-2105031 implemented agreements from RAN2#111e to RAN2#113bise</w:t>
            </w:r>
          </w:p>
          <w:p w14:paraId="2D0AEF9A" w14:textId="77777777" w:rsidR="0084141C" w:rsidRPr="001402B1" w:rsidRDefault="0084141C" w:rsidP="0084141C">
            <w:pPr>
              <w:pStyle w:val="CRCoverPage"/>
              <w:spacing w:after="0"/>
              <w:rPr>
                <w:noProof/>
              </w:rPr>
            </w:pPr>
          </w:p>
          <w:p w14:paraId="6921396E" w14:textId="17A105D7" w:rsidR="00AE1D45" w:rsidRPr="001402B1" w:rsidRDefault="0084141C" w:rsidP="00AE1D45">
            <w:pPr>
              <w:pStyle w:val="CRCoverPage"/>
              <w:spacing w:after="0"/>
              <w:rPr>
                <w:noProof/>
                <w:lang w:eastAsia="zh-CN"/>
              </w:rPr>
            </w:pPr>
            <w:r w:rsidRPr="001402B1">
              <w:rPr>
                <w:rFonts w:hint="eastAsia"/>
                <w:noProof/>
                <w:lang w:eastAsia="zh-CN"/>
              </w:rPr>
              <w:t>P</w:t>
            </w:r>
            <w:r w:rsidRPr="001402B1">
              <w:rPr>
                <w:noProof/>
                <w:lang w:eastAsia="zh-CN"/>
              </w:rPr>
              <w:t>ostRAN2#114e</w:t>
            </w:r>
            <w:r w:rsidR="007C4A0A" w:rsidRPr="001402B1">
              <w:rPr>
                <w:noProof/>
                <w:lang w:eastAsia="zh-CN"/>
              </w:rPr>
              <w:t xml:space="preserve">, </w:t>
            </w:r>
            <w:r w:rsidRPr="001402B1">
              <w:rPr>
                <w:noProof/>
                <w:lang w:eastAsia="zh-CN"/>
              </w:rPr>
              <w:t xml:space="preserve"> email discussion </w:t>
            </w:r>
            <w:r w:rsidR="00AE1D45" w:rsidRPr="001402B1">
              <w:rPr>
                <w:noProof/>
                <w:lang w:val="en-US" w:eastAsia="zh-CN"/>
              </w:rPr>
              <w:t>[Post114-e][506][SData] Running MAC CR (Huawei)</w:t>
            </w:r>
            <w:r w:rsidR="00D168AB" w:rsidRPr="001402B1">
              <w:rPr>
                <w:noProof/>
                <w:lang w:val="en-US" w:eastAsia="zh-CN"/>
              </w:rPr>
              <w:t xml:space="preserve">, submitted to RAN2#115e as </w:t>
            </w:r>
            <w:r w:rsidR="00D168AB" w:rsidRPr="001402B1">
              <w:rPr>
                <w:noProof/>
                <w:lang w:eastAsia="zh-CN"/>
              </w:rPr>
              <w:t>R2-2107494</w:t>
            </w:r>
          </w:p>
          <w:p w14:paraId="0002A57A" w14:textId="143BB0AA" w:rsidR="0084141C" w:rsidRPr="001402B1" w:rsidRDefault="004903C5" w:rsidP="00C02E17">
            <w:pPr>
              <w:pStyle w:val="CRCoverPage"/>
              <w:numPr>
                <w:ilvl w:val="0"/>
                <w:numId w:val="19"/>
              </w:numPr>
              <w:spacing w:after="0"/>
              <w:rPr>
                <w:noProof/>
                <w:lang w:eastAsia="zh-CN"/>
              </w:rPr>
            </w:pPr>
            <w:r w:rsidRPr="001402B1">
              <w:rPr>
                <w:noProof/>
                <w:lang w:eastAsia="zh-CN"/>
              </w:rPr>
              <w:t xml:space="preserve">Implemented </w:t>
            </w:r>
            <w:r w:rsidR="008145E6" w:rsidRPr="001402B1">
              <w:rPr>
                <w:noProof/>
                <w:lang w:eastAsia="zh-CN"/>
              </w:rPr>
              <w:t>the agreements in RAN2#114e</w:t>
            </w:r>
          </w:p>
          <w:p w14:paraId="4A53063C" w14:textId="77777777" w:rsidR="00B4557C" w:rsidRPr="001402B1" w:rsidRDefault="00B4557C" w:rsidP="00B4557C">
            <w:pPr>
              <w:pStyle w:val="CRCoverPage"/>
              <w:spacing w:after="0"/>
              <w:rPr>
                <w:noProof/>
                <w:lang w:eastAsia="zh-CN"/>
              </w:rPr>
            </w:pPr>
          </w:p>
          <w:p w14:paraId="05B00995" w14:textId="77777777" w:rsidR="00B4557C" w:rsidRPr="001402B1" w:rsidRDefault="00B4557C" w:rsidP="00B4557C">
            <w:pPr>
              <w:pStyle w:val="CRCoverPage"/>
              <w:spacing w:after="0"/>
              <w:rPr>
                <w:noProof/>
                <w:lang w:eastAsia="zh-CN"/>
              </w:rPr>
            </w:pPr>
            <w:r w:rsidRPr="001402B1">
              <w:rPr>
                <w:rFonts w:hint="eastAsia"/>
                <w:noProof/>
                <w:lang w:eastAsia="zh-CN"/>
              </w:rPr>
              <w:t>P</w:t>
            </w:r>
            <w:r w:rsidRPr="001402B1">
              <w:rPr>
                <w:noProof/>
                <w:lang w:eastAsia="zh-CN"/>
              </w:rPr>
              <w:t>ostRAN2#115e, email discussion [Post115e][507][SDT] MAC running CR update (Huawei)</w:t>
            </w:r>
          </w:p>
          <w:p w14:paraId="01BD7331" w14:textId="77777777" w:rsidR="00CF5E41" w:rsidRPr="001402B1" w:rsidRDefault="00CF5E41" w:rsidP="00C02E17">
            <w:pPr>
              <w:pStyle w:val="CRCoverPage"/>
              <w:numPr>
                <w:ilvl w:val="0"/>
                <w:numId w:val="19"/>
              </w:numPr>
              <w:spacing w:after="0"/>
              <w:rPr>
                <w:noProof/>
                <w:lang w:eastAsia="zh-CN"/>
              </w:rPr>
            </w:pPr>
            <w:r w:rsidRPr="001402B1">
              <w:rPr>
                <w:noProof/>
                <w:lang w:eastAsia="zh-CN"/>
              </w:rPr>
              <w:t>Implemented the agreements in RAN2#115e</w:t>
            </w:r>
          </w:p>
          <w:p w14:paraId="7511E84C" w14:textId="77777777" w:rsidR="00263C40" w:rsidRPr="001402B1" w:rsidRDefault="00263C40" w:rsidP="00C02E17">
            <w:pPr>
              <w:pStyle w:val="CRCoverPage"/>
              <w:numPr>
                <w:ilvl w:val="0"/>
                <w:numId w:val="19"/>
              </w:numPr>
              <w:spacing w:after="0"/>
              <w:rPr>
                <w:noProof/>
                <w:lang w:eastAsia="zh-CN"/>
              </w:rPr>
            </w:pPr>
            <w:r w:rsidRPr="001402B1">
              <w:rPr>
                <w:noProof/>
                <w:lang w:eastAsia="zh-CN"/>
              </w:rPr>
              <w:t>Removed the changes to clause 5.1.1 and 5.1.1a for unified handling of all WIs in R17 related to RACH in a common RACH CR</w:t>
            </w:r>
          </w:p>
          <w:p w14:paraId="4E250FE5" w14:textId="77777777" w:rsidR="004238F3" w:rsidRPr="001402B1" w:rsidRDefault="004238F3" w:rsidP="004238F3">
            <w:pPr>
              <w:pStyle w:val="CRCoverPage"/>
              <w:spacing w:after="0"/>
              <w:rPr>
                <w:noProof/>
                <w:lang w:eastAsia="zh-CN"/>
              </w:rPr>
            </w:pPr>
          </w:p>
          <w:p w14:paraId="31C656EC" w14:textId="216A18A8" w:rsidR="004238F3" w:rsidRPr="001402B1" w:rsidRDefault="004238F3" w:rsidP="004238F3">
            <w:pPr>
              <w:pStyle w:val="CRCoverPage"/>
              <w:spacing w:after="0"/>
              <w:rPr>
                <w:noProof/>
                <w:lang w:eastAsia="zh-CN"/>
              </w:rPr>
            </w:pPr>
            <w:r w:rsidRPr="001402B1">
              <w:rPr>
                <w:rFonts w:hint="eastAsia"/>
                <w:noProof/>
                <w:lang w:eastAsia="zh-CN"/>
              </w:rPr>
              <w:t>Pos</w:t>
            </w:r>
          </w:p>
        </w:tc>
      </w:tr>
      <w:tr w:rsidR="001E41F3" w:rsidRPr="001402B1" w14:paraId="1F886379" w14:textId="77777777" w:rsidTr="00547111">
        <w:tc>
          <w:tcPr>
            <w:tcW w:w="2694" w:type="dxa"/>
            <w:gridSpan w:val="2"/>
            <w:tcBorders>
              <w:left w:val="single" w:sz="4" w:space="0" w:color="auto"/>
            </w:tcBorders>
          </w:tcPr>
          <w:p w14:paraId="4D989623"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402B1" w:rsidRDefault="001E41F3">
            <w:pPr>
              <w:pStyle w:val="CRCoverPage"/>
              <w:spacing w:after="0"/>
              <w:rPr>
                <w:noProof/>
                <w:sz w:val="8"/>
                <w:szCs w:val="8"/>
              </w:rPr>
            </w:pPr>
          </w:p>
        </w:tc>
      </w:tr>
      <w:tr w:rsidR="001E41F3" w:rsidRPr="001402B1" w14:paraId="678D7BF9" w14:textId="77777777" w:rsidTr="00547111">
        <w:tc>
          <w:tcPr>
            <w:tcW w:w="2694" w:type="dxa"/>
            <w:gridSpan w:val="2"/>
            <w:tcBorders>
              <w:left w:val="single" w:sz="4" w:space="0" w:color="auto"/>
              <w:bottom w:val="single" w:sz="4" w:space="0" w:color="auto"/>
            </w:tcBorders>
          </w:tcPr>
          <w:p w14:paraId="4E5CE1B6" w14:textId="77777777" w:rsidR="001E41F3" w:rsidRPr="001402B1" w:rsidRDefault="001E41F3">
            <w:pPr>
              <w:pStyle w:val="CRCoverPage"/>
              <w:tabs>
                <w:tab w:val="right" w:pos="2184"/>
              </w:tabs>
              <w:spacing w:after="0"/>
              <w:rPr>
                <w:b/>
                <w:i/>
                <w:noProof/>
              </w:rPr>
            </w:pPr>
            <w:r w:rsidRPr="001402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BF960" w:rsidR="001E41F3" w:rsidRPr="001402B1" w:rsidRDefault="00025414">
            <w:pPr>
              <w:pStyle w:val="CRCoverPage"/>
              <w:spacing w:after="0"/>
              <w:ind w:left="100"/>
              <w:rPr>
                <w:noProof/>
                <w:lang w:eastAsia="zh-CN"/>
              </w:rPr>
            </w:pPr>
            <w:r w:rsidRPr="001402B1">
              <w:rPr>
                <w:rFonts w:hint="eastAsia"/>
                <w:noProof/>
                <w:lang w:eastAsia="zh-CN"/>
              </w:rPr>
              <w:t>S</w:t>
            </w:r>
            <w:r w:rsidRPr="001402B1">
              <w:rPr>
                <w:noProof/>
                <w:lang w:eastAsia="zh-CN"/>
              </w:rPr>
              <w:t>mall data transmission will not be supported</w:t>
            </w:r>
          </w:p>
        </w:tc>
      </w:tr>
      <w:tr w:rsidR="001E41F3" w:rsidRPr="001402B1" w14:paraId="034AF533" w14:textId="77777777" w:rsidTr="00547111">
        <w:tc>
          <w:tcPr>
            <w:tcW w:w="2694" w:type="dxa"/>
            <w:gridSpan w:val="2"/>
          </w:tcPr>
          <w:p w14:paraId="39D9EB5B" w14:textId="77777777" w:rsidR="001E41F3" w:rsidRPr="001402B1" w:rsidRDefault="001E41F3">
            <w:pPr>
              <w:pStyle w:val="CRCoverPage"/>
              <w:spacing w:after="0"/>
              <w:rPr>
                <w:b/>
                <w:i/>
                <w:noProof/>
                <w:sz w:val="8"/>
                <w:szCs w:val="8"/>
              </w:rPr>
            </w:pPr>
          </w:p>
        </w:tc>
        <w:tc>
          <w:tcPr>
            <w:tcW w:w="6946" w:type="dxa"/>
            <w:gridSpan w:val="9"/>
          </w:tcPr>
          <w:p w14:paraId="7826CB1C" w14:textId="77777777" w:rsidR="001E41F3" w:rsidRPr="001402B1" w:rsidRDefault="001E41F3">
            <w:pPr>
              <w:pStyle w:val="CRCoverPage"/>
              <w:spacing w:after="0"/>
              <w:rPr>
                <w:noProof/>
                <w:sz w:val="8"/>
                <w:szCs w:val="8"/>
              </w:rPr>
            </w:pPr>
          </w:p>
        </w:tc>
      </w:tr>
      <w:tr w:rsidR="001E41F3" w:rsidRPr="001402B1" w14:paraId="6A17D7AC" w14:textId="77777777" w:rsidTr="00547111">
        <w:tc>
          <w:tcPr>
            <w:tcW w:w="2694" w:type="dxa"/>
            <w:gridSpan w:val="2"/>
            <w:tcBorders>
              <w:top w:val="single" w:sz="4" w:space="0" w:color="auto"/>
              <w:left w:val="single" w:sz="4" w:space="0" w:color="auto"/>
            </w:tcBorders>
          </w:tcPr>
          <w:p w14:paraId="6DAD5B19" w14:textId="77777777" w:rsidR="001E41F3" w:rsidRPr="001402B1" w:rsidRDefault="001E41F3">
            <w:pPr>
              <w:pStyle w:val="CRCoverPage"/>
              <w:tabs>
                <w:tab w:val="right" w:pos="2184"/>
              </w:tabs>
              <w:spacing w:after="0"/>
              <w:rPr>
                <w:b/>
                <w:i/>
                <w:noProof/>
              </w:rPr>
            </w:pPr>
            <w:r w:rsidRPr="001402B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7DF1D" w:rsidR="001E41F3" w:rsidRPr="001402B1" w:rsidRDefault="00E64896">
            <w:pPr>
              <w:pStyle w:val="CRCoverPage"/>
              <w:spacing w:after="0"/>
              <w:ind w:left="100"/>
              <w:rPr>
                <w:noProof/>
                <w:lang w:eastAsia="zh-CN"/>
              </w:rPr>
            </w:pPr>
            <w:r w:rsidRPr="001402B1">
              <w:rPr>
                <w:rFonts w:hint="eastAsia"/>
                <w:noProof/>
                <w:lang w:eastAsia="zh-CN"/>
              </w:rPr>
              <w:t>3</w:t>
            </w:r>
            <w:r w:rsidRPr="001402B1">
              <w:rPr>
                <w:noProof/>
                <w:lang w:eastAsia="zh-CN"/>
              </w:rPr>
              <w:t>.2,</w:t>
            </w:r>
            <w:r w:rsidR="007A79C1" w:rsidRPr="001402B1">
              <w:rPr>
                <w:noProof/>
                <w:lang w:eastAsia="zh-CN"/>
              </w:rPr>
              <w:t xml:space="preserve"> </w:t>
            </w:r>
            <w:r w:rsidR="006C28A0" w:rsidRPr="001402B1">
              <w:rPr>
                <w:noProof/>
                <w:lang w:eastAsia="zh-CN"/>
              </w:rPr>
              <w:t xml:space="preserve">5.1.2, </w:t>
            </w:r>
            <w:r w:rsidR="00B6341E" w:rsidRPr="001402B1">
              <w:rPr>
                <w:noProof/>
                <w:lang w:eastAsia="zh-CN"/>
              </w:rPr>
              <w:t>5.1.2a,</w:t>
            </w:r>
            <w:r w:rsidR="00247AB1" w:rsidRPr="001402B1">
              <w:rPr>
                <w:noProof/>
                <w:lang w:eastAsia="zh-CN"/>
              </w:rPr>
              <w:t xml:space="preserve"> 5.1.3, </w:t>
            </w:r>
            <w:r w:rsidR="00744908" w:rsidRPr="001402B1">
              <w:rPr>
                <w:noProof/>
                <w:lang w:eastAsia="zh-CN"/>
              </w:rPr>
              <w:t xml:space="preserve">5.1.3a, </w:t>
            </w:r>
            <w:r w:rsidR="009530FD" w:rsidRPr="001402B1">
              <w:rPr>
                <w:noProof/>
                <w:lang w:eastAsia="zh-CN"/>
              </w:rPr>
              <w:t xml:space="preserve">5.1.4, </w:t>
            </w:r>
            <w:r w:rsidR="000666E4" w:rsidRPr="001402B1">
              <w:rPr>
                <w:noProof/>
                <w:lang w:eastAsia="zh-CN"/>
              </w:rPr>
              <w:t>5.1.5</w:t>
            </w:r>
            <w:r w:rsidR="000909BB" w:rsidRPr="001402B1">
              <w:rPr>
                <w:noProof/>
                <w:lang w:eastAsia="zh-CN"/>
              </w:rPr>
              <w:t>,</w:t>
            </w:r>
            <w:r w:rsidR="00B6341E" w:rsidRPr="001402B1">
              <w:rPr>
                <w:noProof/>
                <w:lang w:eastAsia="zh-CN"/>
              </w:rPr>
              <w:t xml:space="preserve"> </w:t>
            </w:r>
            <w:r w:rsidR="005B2585" w:rsidRPr="001402B1">
              <w:rPr>
                <w:noProof/>
                <w:lang w:eastAsia="zh-CN"/>
              </w:rPr>
              <w:t xml:space="preserve">5.2, </w:t>
            </w:r>
            <w:r w:rsidR="00AA5871" w:rsidRPr="001402B1">
              <w:rPr>
                <w:noProof/>
                <w:lang w:eastAsia="zh-CN"/>
              </w:rPr>
              <w:t>5.3.2</w:t>
            </w:r>
            <w:r w:rsidR="00D37AF0" w:rsidRPr="001402B1">
              <w:rPr>
                <w:noProof/>
                <w:lang w:eastAsia="zh-CN"/>
              </w:rPr>
              <w:t>.2</w:t>
            </w:r>
            <w:r w:rsidR="00AA5871" w:rsidRPr="001402B1">
              <w:rPr>
                <w:noProof/>
                <w:lang w:eastAsia="zh-CN"/>
              </w:rPr>
              <w:t xml:space="preserve">, </w:t>
            </w:r>
            <w:r w:rsidR="00F55E84" w:rsidRPr="001402B1">
              <w:rPr>
                <w:noProof/>
                <w:lang w:eastAsia="zh-CN"/>
              </w:rPr>
              <w:t xml:space="preserve">5.4.1, </w:t>
            </w:r>
            <w:r w:rsidR="007567A0" w:rsidRPr="001402B1">
              <w:rPr>
                <w:noProof/>
                <w:lang w:eastAsia="zh-CN"/>
              </w:rPr>
              <w:t>5.4.4,</w:t>
            </w:r>
            <w:r w:rsidR="00D4560D" w:rsidRPr="001402B1">
              <w:rPr>
                <w:noProof/>
                <w:lang w:eastAsia="zh-CN"/>
              </w:rPr>
              <w:t xml:space="preserve"> 5.4.6,</w:t>
            </w:r>
            <w:r w:rsidR="007567A0" w:rsidRPr="001402B1">
              <w:rPr>
                <w:noProof/>
                <w:lang w:eastAsia="zh-CN"/>
              </w:rPr>
              <w:t xml:space="preserve"> </w:t>
            </w:r>
            <w:r w:rsidR="00D81419" w:rsidRPr="001402B1">
              <w:rPr>
                <w:noProof/>
                <w:lang w:eastAsia="zh-CN"/>
              </w:rPr>
              <w:t>5.8.2</w:t>
            </w:r>
            <w:r w:rsidR="004E2FC6" w:rsidRPr="001402B1">
              <w:rPr>
                <w:noProof/>
                <w:lang w:eastAsia="zh-CN"/>
              </w:rPr>
              <w:t>,</w:t>
            </w:r>
            <w:r w:rsidR="00FD1F0B" w:rsidRPr="001402B1">
              <w:rPr>
                <w:noProof/>
                <w:lang w:eastAsia="zh-CN"/>
              </w:rPr>
              <w:t xml:space="preserve"> 5.8.2.x</w:t>
            </w:r>
            <w:r w:rsidR="00F803C2" w:rsidRPr="001402B1">
              <w:rPr>
                <w:noProof/>
                <w:lang w:eastAsia="zh-CN"/>
              </w:rPr>
              <w:t>,</w:t>
            </w:r>
            <w:r w:rsidR="004E2FC6" w:rsidRPr="001402B1">
              <w:rPr>
                <w:noProof/>
                <w:lang w:eastAsia="zh-CN"/>
              </w:rPr>
              <w:t xml:space="preserve"> 5.15.1, </w:t>
            </w:r>
            <w:r w:rsidR="00FF73E1" w:rsidRPr="001402B1">
              <w:rPr>
                <w:noProof/>
                <w:lang w:eastAsia="zh-CN"/>
              </w:rPr>
              <w:t xml:space="preserve">5.16, </w:t>
            </w:r>
            <w:r w:rsidR="00793FE8" w:rsidRPr="001402B1">
              <w:rPr>
                <w:noProof/>
                <w:lang w:eastAsia="zh-CN"/>
              </w:rPr>
              <w:t>5.x,</w:t>
            </w:r>
            <w:r w:rsidR="00A62303" w:rsidRPr="001402B1">
              <w:rPr>
                <w:noProof/>
                <w:lang w:eastAsia="zh-CN"/>
              </w:rPr>
              <w:t xml:space="preserve"> </w:t>
            </w:r>
            <w:r w:rsidR="00D648A3" w:rsidRPr="001402B1">
              <w:rPr>
                <w:noProof/>
                <w:lang w:eastAsia="zh-CN"/>
              </w:rPr>
              <w:t>6.1.5a</w:t>
            </w:r>
            <w:r w:rsidR="0099795D" w:rsidRPr="001402B1">
              <w:rPr>
                <w:noProof/>
                <w:lang w:eastAsia="zh-CN"/>
              </w:rPr>
              <w:t>,</w:t>
            </w:r>
            <w:r w:rsidR="006A227D" w:rsidRPr="001402B1">
              <w:rPr>
                <w:noProof/>
                <w:lang w:eastAsia="zh-CN"/>
              </w:rPr>
              <w:t xml:space="preserve"> 7.1,</w:t>
            </w:r>
            <w:r w:rsidR="0099795D" w:rsidRPr="001402B1">
              <w:rPr>
                <w:noProof/>
                <w:lang w:eastAsia="zh-CN"/>
              </w:rPr>
              <w:t xml:space="preserve"> 7.3</w:t>
            </w:r>
          </w:p>
        </w:tc>
      </w:tr>
      <w:tr w:rsidR="001E41F3" w:rsidRPr="001402B1" w14:paraId="56E1E6C3" w14:textId="77777777" w:rsidTr="00547111">
        <w:tc>
          <w:tcPr>
            <w:tcW w:w="2694" w:type="dxa"/>
            <w:gridSpan w:val="2"/>
            <w:tcBorders>
              <w:left w:val="single" w:sz="4" w:space="0" w:color="auto"/>
            </w:tcBorders>
          </w:tcPr>
          <w:p w14:paraId="2FB9DE77"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402B1" w:rsidRDefault="001E41F3">
            <w:pPr>
              <w:pStyle w:val="CRCoverPage"/>
              <w:spacing w:after="0"/>
              <w:rPr>
                <w:noProof/>
                <w:sz w:val="8"/>
                <w:szCs w:val="8"/>
              </w:rPr>
            </w:pPr>
          </w:p>
        </w:tc>
      </w:tr>
      <w:tr w:rsidR="001E41F3" w:rsidRPr="001402B1" w14:paraId="76F95A8B" w14:textId="77777777" w:rsidTr="00547111">
        <w:tc>
          <w:tcPr>
            <w:tcW w:w="2694" w:type="dxa"/>
            <w:gridSpan w:val="2"/>
            <w:tcBorders>
              <w:left w:val="single" w:sz="4" w:space="0" w:color="auto"/>
            </w:tcBorders>
          </w:tcPr>
          <w:p w14:paraId="335EAB52" w14:textId="77777777" w:rsidR="001E41F3" w:rsidRPr="001402B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1402B1" w:rsidRDefault="001E41F3">
            <w:pPr>
              <w:pStyle w:val="CRCoverPage"/>
              <w:spacing w:after="0"/>
              <w:jc w:val="center"/>
              <w:rPr>
                <w:b/>
                <w:caps/>
                <w:noProof/>
              </w:rPr>
            </w:pPr>
            <w:r w:rsidRPr="001402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402B1" w:rsidRDefault="001E41F3">
            <w:pPr>
              <w:pStyle w:val="CRCoverPage"/>
              <w:spacing w:after="0"/>
              <w:jc w:val="center"/>
              <w:rPr>
                <w:b/>
                <w:caps/>
                <w:noProof/>
              </w:rPr>
            </w:pPr>
            <w:r w:rsidRPr="001402B1">
              <w:rPr>
                <w:b/>
                <w:caps/>
                <w:noProof/>
              </w:rPr>
              <w:t>N</w:t>
            </w:r>
          </w:p>
        </w:tc>
        <w:tc>
          <w:tcPr>
            <w:tcW w:w="2977" w:type="dxa"/>
            <w:gridSpan w:val="4"/>
          </w:tcPr>
          <w:p w14:paraId="304CCBCB" w14:textId="77777777" w:rsidR="001E41F3" w:rsidRPr="001402B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402B1" w:rsidRDefault="001E41F3">
            <w:pPr>
              <w:pStyle w:val="CRCoverPage"/>
              <w:spacing w:after="0"/>
              <w:ind w:left="99"/>
              <w:rPr>
                <w:noProof/>
              </w:rPr>
            </w:pPr>
          </w:p>
        </w:tc>
      </w:tr>
      <w:tr w:rsidR="001E41F3" w:rsidRPr="001402B1" w14:paraId="34ACE2EB" w14:textId="77777777" w:rsidTr="00547111">
        <w:tc>
          <w:tcPr>
            <w:tcW w:w="2694" w:type="dxa"/>
            <w:gridSpan w:val="2"/>
            <w:tcBorders>
              <w:left w:val="single" w:sz="4" w:space="0" w:color="auto"/>
            </w:tcBorders>
          </w:tcPr>
          <w:p w14:paraId="571382F3" w14:textId="77777777" w:rsidR="001E41F3" w:rsidRPr="001402B1" w:rsidRDefault="001E41F3">
            <w:pPr>
              <w:pStyle w:val="CRCoverPage"/>
              <w:tabs>
                <w:tab w:val="right" w:pos="2184"/>
              </w:tabs>
              <w:spacing w:after="0"/>
              <w:rPr>
                <w:b/>
                <w:i/>
                <w:noProof/>
              </w:rPr>
            </w:pPr>
            <w:r w:rsidRPr="001402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4F6A5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7DB274D8" w14:textId="77777777" w:rsidR="001E41F3" w:rsidRPr="001402B1" w:rsidRDefault="001E41F3">
            <w:pPr>
              <w:pStyle w:val="CRCoverPage"/>
              <w:tabs>
                <w:tab w:val="right" w:pos="2893"/>
              </w:tabs>
              <w:spacing w:after="0"/>
              <w:rPr>
                <w:noProof/>
              </w:rPr>
            </w:pPr>
            <w:r w:rsidRPr="001402B1">
              <w:rPr>
                <w:noProof/>
              </w:rPr>
              <w:t xml:space="preserve"> Other core specifications</w:t>
            </w:r>
            <w:r w:rsidRPr="001402B1">
              <w:rPr>
                <w:noProof/>
              </w:rPr>
              <w:tab/>
            </w:r>
          </w:p>
        </w:tc>
        <w:tc>
          <w:tcPr>
            <w:tcW w:w="3401" w:type="dxa"/>
            <w:gridSpan w:val="3"/>
            <w:tcBorders>
              <w:right w:val="single" w:sz="4" w:space="0" w:color="auto"/>
            </w:tcBorders>
            <w:shd w:val="pct30" w:color="FFFF00" w:fill="auto"/>
          </w:tcPr>
          <w:p w14:paraId="42398B96"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446DDBAC" w14:textId="77777777" w:rsidTr="00547111">
        <w:tc>
          <w:tcPr>
            <w:tcW w:w="2694" w:type="dxa"/>
            <w:gridSpan w:val="2"/>
            <w:tcBorders>
              <w:left w:val="single" w:sz="4" w:space="0" w:color="auto"/>
            </w:tcBorders>
          </w:tcPr>
          <w:p w14:paraId="678A1AA6" w14:textId="77777777" w:rsidR="001E41F3" w:rsidRPr="001402B1" w:rsidRDefault="001E41F3">
            <w:pPr>
              <w:pStyle w:val="CRCoverPage"/>
              <w:spacing w:after="0"/>
              <w:rPr>
                <w:b/>
                <w:i/>
                <w:noProof/>
              </w:rPr>
            </w:pPr>
            <w:r w:rsidRPr="001402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0318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A4306D9" w14:textId="77777777" w:rsidR="001E41F3" w:rsidRPr="001402B1" w:rsidRDefault="001E41F3">
            <w:pPr>
              <w:pStyle w:val="CRCoverPage"/>
              <w:spacing w:after="0"/>
              <w:rPr>
                <w:noProof/>
              </w:rPr>
            </w:pPr>
            <w:r w:rsidRPr="001402B1">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55C714D2" w14:textId="77777777" w:rsidTr="00547111">
        <w:tc>
          <w:tcPr>
            <w:tcW w:w="2694" w:type="dxa"/>
            <w:gridSpan w:val="2"/>
            <w:tcBorders>
              <w:left w:val="single" w:sz="4" w:space="0" w:color="auto"/>
            </w:tcBorders>
          </w:tcPr>
          <w:p w14:paraId="45913E62" w14:textId="77777777" w:rsidR="001E41F3" w:rsidRPr="001402B1" w:rsidRDefault="00145D43">
            <w:pPr>
              <w:pStyle w:val="CRCoverPage"/>
              <w:spacing w:after="0"/>
              <w:rPr>
                <w:b/>
                <w:i/>
                <w:noProof/>
              </w:rPr>
            </w:pPr>
            <w:r w:rsidRPr="001402B1">
              <w:rPr>
                <w:b/>
                <w:i/>
                <w:noProof/>
              </w:rPr>
              <w:t xml:space="preserve">(show </w:t>
            </w:r>
            <w:r w:rsidR="00592D74" w:rsidRPr="001402B1">
              <w:rPr>
                <w:b/>
                <w:i/>
                <w:noProof/>
              </w:rPr>
              <w:t xml:space="preserve">related </w:t>
            </w:r>
            <w:r w:rsidRPr="001402B1">
              <w:rPr>
                <w:b/>
                <w:i/>
                <w:noProof/>
              </w:rPr>
              <w:t>CR</w:t>
            </w:r>
            <w:r w:rsidR="00592D74" w:rsidRPr="001402B1">
              <w:rPr>
                <w:b/>
                <w:i/>
                <w:noProof/>
              </w:rPr>
              <w:t>s</w:t>
            </w:r>
            <w:r w:rsidRPr="001402B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B7CE"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B4FF921" w14:textId="77777777" w:rsidR="001E41F3" w:rsidRPr="001402B1" w:rsidRDefault="001E41F3">
            <w:pPr>
              <w:pStyle w:val="CRCoverPage"/>
              <w:spacing w:after="0"/>
              <w:rPr>
                <w:noProof/>
              </w:rPr>
            </w:pPr>
            <w:r w:rsidRPr="001402B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402B1" w:rsidRDefault="00145D43">
            <w:pPr>
              <w:pStyle w:val="CRCoverPage"/>
              <w:spacing w:after="0"/>
              <w:ind w:left="99"/>
              <w:rPr>
                <w:noProof/>
              </w:rPr>
            </w:pPr>
            <w:r w:rsidRPr="001402B1">
              <w:rPr>
                <w:noProof/>
              </w:rPr>
              <w:t>TS</w:t>
            </w:r>
            <w:r w:rsidR="000A6394" w:rsidRPr="001402B1">
              <w:rPr>
                <w:noProof/>
              </w:rPr>
              <w:t xml:space="preserve">/TR ... CR ... </w:t>
            </w:r>
          </w:p>
        </w:tc>
      </w:tr>
      <w:tr w:rsidR="001E41F3" w:rsidRPr="001402B1" w14:paraId="60DF82CC" w14:textId="77777777" w:rsidTr="008863B9">
        <w:tc>
          <w:tcPr>
            <w:tcW w:w="2694" w:type="dxa"/>
            <w:gridSpan w:val="2"/>
            <w:tcBorders>
              <w:left w:val="single" w:sz="4" w:space="0" w:color="auto"/>
            </w:tcBorders>
          </w:tcPr>
          <w:p w14:paraId="517696CD" w14:textId="77777777" w:rsidR="001E41F3" w:rsidRPr="001402B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402B1" w:rsidRDefault="001E41F3">
            <w:pPr>
              <w:pStyle w:val="CRCoverPage"/>
              <w:spacing w:after="0"/>
              <w:rPr>
                <w:noProof/>
              </w:rPr>
            </w:pPr>
          </w:p>
        </w:tc>
      </w:tr>
      <w:tr w:rsidR="001E41F3" w:rsidRPr="001402B1" w14:paraId="556B87B6" w14:textId="77777777" w:rsidTr="008863B9">
        <w:tc>
          <w:tcPr>
            <w:tcW w:w="2694" w:type="dxa"/>
            <w:gridSpan w:val="2"/>
            <w:tcBorders>
              <w:left w:val="single" w:sz="4" w:space="0" w:color="auto"/>
              <w:bottom w:val="single" w:sz="4" w:space="0" w:color="auto"/>
            </w:tcBorders>
          </w:tcPr>
          <w:p w14:paraId="79A9C411" w14:textId="77777777" w:rsidR="001E41F3" w:rsidRPr="001402B1" w:rsidRDefault="001E41F3">
            <w:pPr>
              <w:pStyle w:val="CRCoverPage"/>
              <w:tabs>
                <w:tab w:val="right" w:pos="2184"/>
              </w:tabs>
              <w:spacing w:after="0"/>
              <w:rPr>
                <w:b/>
                <w:i/>
                <w:noProof/>
              </w:rPr>
            </w:pPr>
            <w:r w:rsidRPr="001402B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402B1" w:rsidRDefault="001E41F3">
            <w:pPr>
              <w:pStyle w:val="CRCoverPage"/>
              <w:spacing w:after="0"/>
              <w:ind w:left="100"/>
              <w:rPr>
                <w:noProof/>
              </w:rPr>
            </w:pPr>
          </w:p>
        </w:tc>
      </w:tr>
      <w:tr w:rsidR="008863B9" w:rsidRPr="001402B1" w14:paraId="45BFE792" w14:textId="77777777" w:rsidTr="008863B9">
        <w:tc>
          <w:tcPr>
            <w:tcW w:w="2694" w:type="dxa"/>
            <w:gridSpan w:val="2"/>
            <w:tcBorders>
              <w:top w:val="single" w:sz="4" w:space="0" w:color="auto"/>
              <w:bottom w:val="single" w:sz="4" w:space="0" w:color="auto"/>
            </w:tcBorders>
          </w:tcPr>
          <w:p w14:paraId="194242DD" w14:textId="77777777" w:rsidR="008863B9" w:rsidRPr="001402B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402B1" w:rsidRDefault="008863B9">
            <w:pPr>
              <w:pStyle w:val="CRCoverPage"/>
              <w:spacing w:after="0"/>
              <w:ind w:left="100"/>
              <w:rPr>
                <w:noProof/>
                <w:sz w:val="8"/>
                <w:szCs w:val="8"/>
              </w:rPr>
            </w:pPr>
          </w:p>
        </w:tc>
      </w:tr>
      <w:tr w:rsidR="008863B9" w:rsidRPr="001402B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402B1" w:rsidRDefault="008863B9">
            <w:pPr>
              <w:pStyle w:val="CRCoverPage"/>
              <w:tabs>
                <w:tab w:val="right" w:pos="2184"/>
              </w:tabs>
              <w:spacing w:after="0"/>
              <w:rPr>
                <w:b/>
                <w:i/>
                <w:noProof/>
              </w:rPr>
            </w:pPr>
            <w:r w:rsidRPr="001402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CDC82" w14:textId="77777777" w:rsidR="008863B9" w:rsidRPr="001402B1" w:rsidRDefault="009E65B9">
            <w:pPr>
              <w:pStyle w:val="CRCoverPage"/>
              <w:spacing w:after="0"/>
              <w:ind w:left="100"/>
              <w:rPr>
                <w:noProof/>
                <w:lang w:eastAsia="zh-CN"/>
              </w:rPr>
            </w:pPr>
            <w:r w:rsidRPr="001402B1">
              <w:rPr>
                <w:noProof/>
                <w:lang w:eastAsia="zh-CN"/>
              </w:rPr>
              <w:t>Ver0 in RAN2#114e: R2-2105031</w:t>
            </w:r>
          </w:p>
          <w:p w14:paraId="6ACA4173" w14:textId="4949B315" w:rsidR="009E65B9" w:rsidRPr="001402B1" w:rsidRDefault="00113C5F">
            <w:pPr>
              <w:pStyle w:val="CRCoverPage"/>
              <w:spacing w:after="0"/>
              <w:ind w:left="100"/>
              <w:rPr>
                <w:noProof/>
                <w:lang w:eastAsia="zh-CN"/>
              </w:rPr>
            </w:pPr>
            <w:r w:rsidRPr="001402B1">
              <w:rPr>
                <w:noProof/>
                <w:lang w:eastAsia="zh-CN"/>
              </w:rPr>
              <w:t>Ver1 in RAN2#115e: R2-2107494</w:t>
            </w:r>
          </w:p>
        </w:tc>
      </w:tr>
    </w:tbl>
    <w:p w14:paraId="17759814" w14:textId="77777777" w:rsidR="001E41F3" w:rsidRPr="001402B1" w:rsidRDefault="001E41F3">
      <w:pPr>
        <w:pStyle w:val="CRCoverPage"/>
        <w:spacing w:after="0"/>
        <w:rPr>
          <w:noProof/>
          <w:sz w:val="8"/>
          <w:szCs w:val="8"/>
        </w:rPr>
      </w:pPr>
    </w:p>
    <w:p w14:paraId="1557EA72" w14:textId="77777777" w:rsidR="001E41F3" w:rsidRPr="001402B1" w:rsidRDefault="001E41F3">
      <w:pPr>
        <w:rPr>
          <w:noProof/>
        </w:rPr>
        <w:sectPr w:rsidR="001E41F3" w:rsidRPr="001402B1">
          <w:headerReference w:type="even" r:id="rId12"/>
          <w:footnotePr>
            <w:numRestart w:val="eachSect"/>
          </w:footnotePr>
          <w:pgSz w:w="11907" w:h="16840" w:code="9"/>
          <w:pgMar w:top="1418" w:right="1134" w:bottom="1134" w:left="1134" w:header="680" w:footer="567" w:gutter="0"/>
          <w:cols w:space="720"/>
        </w:sectPr>
      </w:pPr>
    </w:p>
    <w:p w14:paraId="4F4852E9" w14:textId="77777777" w:rsidR="00E64896" w:rsidRPr="001402B1" w:rsidRDefault="00E64896" w:rsidP="00E64896">
      <w:pPr>
        <w:pStyle w:val="ZA"/>
        <w:framePr w:wrap="notBeside"/>
      </w:pPr>
      <w:bookmarkStart w:id="1" w:name="page1"/>
      <w:r w:rsidRPr="001402B1">
        <w:rPr>
          <w:sz w:val="64"/>
        </w:rPr>
        <w:lastRenderedPageBreak/>
        <w:t xml:space="preserve">3GPP TS </w:t>
      </w:r>
      <w:r w:rsidRPr="001402B1">
        <w:rPr>
          <w:sz w:val="64"/>
          <w:lang w:eastAsia="ko-KR"/>
        </w:rPr>
        <w:t>38</w:t>
      </w:r>
      <w:r w:rsidRPr="001402B1">
        <w:rPr>
          <w:sz w:val="64"/>
        </w:rPr>
        <w:t>.</w:t>
      </w:r>
      <w:r w:rsidRPr="001402B1">
        <w:rPr>
          <w:sz w:val="64"/>
          <w:lang w:eastAsia="ko-KR"/>
        </w:rPr>
        <w:t>321</w:t>
      </w:r>
      <w:r w:rsidRPr="001402B1">
        <w:rPr>
          <w:sz w:val="64"/>
        </w:rPr>
        <w:t xml:space="preserve"> </w:t>
      </w:r>
      <w:r w:rsidRPr="001402B1">
        <w:t>V</w:t>
      </w:r>
      <w:r w:rsidRPr="001402B1">
        <w:rPr>
          <w:lang w:eastAsia="ko-KR"/>
        </w:rPr>
        <w:t>16</w:t>
      </w:r>
      <w:r w:rsidRPr="001402B1">
        <w:t>.</w:t>
      </w:r>
      <w:r w:rsidRPr="001402B1">
        <w:rPr>
          <w:lang w:eastAsia="ko-KR"/>
        </w:rPr>
        <w:t>4</w:t>
      </w:r>
      <w:r w:rsidRPr="001402B1">
        <w:t>.</w:t>
      </w:r>
      <w:r w:rsidRPr="001402B1">
        <w:rPr>
          <w:lang w:eastAsia="ko-KR"/>
        </w:rPr>
        <w:t>0</w:t>
      </w:r>
      <w:r w:rsidRPr="001402B1">
        <w:t xml:space="preserve"> </w:t>
      </w:r>
      <w:r w:rsidRPr="001402B1">
        <w:rPr>
          <w:sz w:val="32"/>
        </w:rPr>
        <w:t>(</w:t>
      </w:r>
      <w:r w:rsidRPr="001402B1">
        <w:rPr>
          <w:sz w:val="32"/>
          <w:lang w:eastAsia="ko-KR"/>
        </w:rPr>
        <w:t>2021</w:t>
      </w:r>
      <w:r w:rsidRPr="001402B1">
        <w:rPr>
          <w:sz w:val="32"/>
        </w:rPr>
        <w:t>-</w:t>
      </w:r>
      <w:r w:rsidRPr="001402B1">
        <w:rPr>
          <w:sz w:val="32"/>
          <w:lang w:eastAsia="ko-KR"/>
        </w:rPr>
        <w:t>03</w:t>
      </w:r>
      <w:r w:rsidRPr="001402B1">
        <w:rPr>
          <w:sz w:val="32"/>
        </w:rPr>
        <w:t>)</w:t>
      </w:r>
    </w:p>
    <w:p w14:paraId="24A1A257" w14:textId="77777777" w:rsidR="00E64896" w:rsidRPr="001402B1" w:rsidRDefault="00E64896" w:rsidP="00E64896">
      <w:pPr>
        <w:pStyle w:val="ZB"/>
        <w:framePr w:wrap="notBeside"/>
      </w:pPr>
      <w:r w:rsidRPr="001402B1">
        <w:t>Technical Specification</w:t>
      </w:r>
    </w:p>
    <w:p w14:paraId="42459B49" w14:textId="77777777" w:rsidR="00E64896" w:rsidRPr="001402B1" w:rsidRDefault="00E64896" w:rsidP="00E64896">
      <w:pPr>
        <w:pStyle w:val="ZU"/>
        <w:framePr w:wrap="notBeside"/>
        <w:tabs>
          <w:tab w:val="right" w:pos="10206"/>
        </w:tabs>
        <w:jc w:val="left"/>
      </w:pPr>
      <w:r w:rsidRPr="001402B1">
        <w:object w:dxaOrig="1321" w:dyaOrig="931" w14:anchorId="760A5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75.75pt" o:ole="">
            <v:imagedata r:id="rId13" o:title=""/>
          </v:shape>
          <o:OLEObject Type="Embed" ProgID="Visio.Drawing.15" ShapeID="_x0000_i1025" DrawAspect="Content" ObjectID="_1700403793" r:id="rId14"/>
        </w:object>
      </w:r>
      <w:r w:rsidRPr="001402B1">
        <w:tab/>
      </w:r>
      <w:r w:rsidRPr="001402B1">
        <w:object w:dxaOrig="1771" w:dyaOrig="1051" w14:anchorId="05FAED35">
          <v:shape id="_x0000_i1026" type="#_x0000_t75" style="width:131.5pt;height:78.25pt" o:ole="">
            <v:imagedata r:id="rId15" o:title=""/>
          </v:shape>
          <o:OLEObject Type="Embed" ProgID="Visio.Drawing.15" ShapeID="_x0000_i1026" DrawAspect="Content" ObjectID="_1700403794" r:id="rId16"/>
        </w:object>
      </w:r>
    </w:p>
    <w:p w14:paraId="03632234" w14:textId="77777777" w:rsidR="00E64896" w:rsidRPr="001402B1" w:rsidRDefault="00E64896" w:rsidP="00E64896">
      <w:pPr>
        <w:pStyle w:val="ZU"/>
        <w:framePr w:wrap="notBeside"/>
        <w:tabs>
          <w:tab w:val="right" w:pos="10206"/>
        </w:tabs>
        <w:jc w:val="left"/>
      </w:pPr>
    </w:p>
    <w:p w14:paraId="0D23E0D6" w14:textId="77777777" w:rsidR="00E64896" w:rsidRPr="001402B1" w:rsidRDefault="00E64896" w:rsidP="00E64896">
      <w:pPr>
        <w:framePr w:h="1377" w:hRule="exact" w:wrap="notBeside" w:vAnchor="page" w:hAnchor="margin" w:y="15305"/>
        <w:rPr>
          <w:sz w:val="16"/>
        </w:rPr>
      </w:pPr>
      <w:r w:rsidRPr="001402B1">
        <w:rPr>
          <w:sz w:val="16"/>
        </w:rPr>
        <w:t>The present document has been developed within the 3rd Generation Partnership Project (3GPP</w:t>
      </w:r>
      <w:r w:rsidRPr="001402B1">
        <w:rPr>
          <w:sz w:val="16"/>
          <w:vertAlign w:val="superscript"/>
        </w:rPr>
        <w:t xml:space="preserve"> TM</w:t>
      </w:r>
      <w:r w:rsidRPr="001402B1">
        <w:rPr>
          <w:sz w:val="16"/>
        </w:rPr>
        <w:t>) and may be further elaborated for the purposes of 3GPP.</w:t>
      </w:r>
      <w:r w:rsidRPr="001402B1">
        <w:rPr>
          <w:sz w:val="16"/>
        </w:rPr>
        <w:br/>
        <w:t>The present document has not been subject to any approval process by the 3GPP</w:t>
      </w:r>
      <w:r w:rsidRPr="001402B1">
        <w:rPr>
          <w:sz w:val="16"/>
          <w:vertAlign w:val="superscript"/>
        </w:rPr>
        <w:t xml:space="preserve"> </w:t>
      </w:r>
      <w:r w:rsidRPr="001402B1">
        <w:rPr>
          <w:sz w:val="16"/>
        </w:rPr>
        <w:t>Organizational Partners and shall not be implemented.</w:t>
      </w:r>
      <w:r w:rsidRPr="001402B1">
        <w:rPr>
          <w:sz w:val="16"/>
        </w:rPr>
        <w:br/>
        <w:t>This Specification is provided for future development work within 3GPP</w:t>
      </w:r>
      <w:r w:rsidRPr="001402B1">
        <w:rPr>
          <w:sz w:val="16"/>
          <w:vertAlign w:val="superscript"/>
        </w:rPr>
        <w:t xml:space="preserve"> </w:t>
      </w:r>
      <w:r w:rsidRPr="001402B1">
        <w:rPr>
          <w:sz w:val="16"/>
        </w:rPr>
        <w:t>only. The Organizational Partners accept no liability for any use of this Specification.</w:t>
      </w:r>
      <w:r w:rsidRPr="001402B1">
        <w:rPr>
          <w:sz w:val="16"/>
        </w:rPr>
        <w:br/>
        <w:t>Specifications and Reports for implementation of the 3GPP</w:t>
      </w:r>
      <w:r w:rsidRPr="001402B1">
        <w:rPr>
          <w:sz w:val="16"/>
          <w:vertAlign w:val="superscript"/>
        </w:rPr>
        <w:t xml:space="preserve"> TM</w:t>
      </w:r>
      <w:r w:rsidRPr="001402B1">
        <w:rPr>
          <w:sz w:val="16"/>
        </w:rPr>
        <w:t xml:space="preserve"> system should be obtained via the 3GPP Organizational Partners' Publications Offices.</w:t>
      </w:r>
    </w:p>
    <w:p w14:paraId="34753135" w14:textId="77777777" w:rsidR="00E64896" w:rsidRPr="001402B1" w:rsidRDefault="00E64896" w:rsidP="00E64896">
      <w:pPr>
        <w:pStyle w:val="ZV"/>
        <w:framePr w:wrap="notBeside"/>
      </w:pPr>
    </w:p>
    <w:p w14:paraId="0EED9254" w14:textId="77777777" w:rsidR="00E64896" w:rsidRPr="001402B1" w:rsidRDefault="00E64896" w:rsidP="00E64896"/>
    <w:bookmarkEnd w:id="1"/>
    <w:p w14:paraId="4B134C59" w14:textId="77777777" w:rsidR="00E64896" w:rsidRPr="001402B1" w:rsidRDefault="00E64896" w:rsidP="00E64896">
      <w:pPr>
        <w:sectPr w:rsidR="00E64896" w:rsidRPr="001402B1">
          <w:footnotePr>
            <w:numRestart w:val="eachSect"/>
          </w:footnotePr>
          <w:pgSz w:w="11907" w:h="16840"/>
          <w:pgMar w:top="2268" w:right="851" w:bottom="10773" w:left="851" w:header="0" w:footer="0" w:gutter="0"/>
          <w:cols w:space="720"/>
        </w:sectPr>
      </w:pPr>
    </w:p>
    <w:p w14:paraId="3E64D623" w14:textId="77777777" w:rsidR="00E64896" w:rsidRPr="001402B1" w:rsidRDefault="00E64896" w:rsidP="00E64896">
      <w:bookmarkStart w:id="2" w:name="page2"/>
    </w:p>
    <w:p w14:paraId="3D77D475" w14:textId="77777777" w:rsidR="00E64896" w:rsidRPr="001402B1" w:rsidRDefault="00E64896" w:rsidP="00E64896"/>
    <w:bookmarkEnd w:id="2"/>
    <w:p w14:paraId="44062DCC" w14:textId="77777777" w:rsidR="00E64896" w:rsidRPr="001402B1" w:rsidRDefault="00E64896" w:rsidP="00E64896">
      <w:pPr>
        <w:pStyle w:val="1"/>
      </w:pPr>
      <w:r w:rsidRPr="001402B1">
        <w:br w:type="page"/>
      </w:r>
      <w:bookmarkStart w:id="3" w:name="_Toc29239795"/>
      <w:bookmarkStart w:id="4" w:name="_Toc37296149"/>
      <w:bookmarkStart w:id="5" w:name="_Toc46490275"/>
      <w:bookmarkStart w:id="6" w:name="_Toc52751970"/>
      <w:bookmarkStart w:id="7" w:name="_Toc52796432"/>
      <w:bookmarkStart w:id="8" w:name="_Toc67931491"/>
      <w:r w:rsidRPr="001402B1">
        <w:lastRenderedPageBreak/>
        <w:t>Foreword</w:t>
      </w:r>
      <w:bookmarkEnd w:id="3"/>
      <w:bookmarkEnd w:id="4"/>
      <w:bookmarkEnd w:id="5"/>
      <w:bookmarkEnd w:id="6"/>
      <w:bookmarkEnd w:id="7"/>
      <w:bookmarkEnd w:id="8"/>
    </w:p>
    <w:p w14:paraId="3C17C95F" w14:textId="77777777" w:rsidR="00E64896" w:rsidRPr="001402B1" w:rsidRDefault="00E64896" w:rsidP="00E64896">
      <w:r w:rsidRPr="001402B1">
        <w:t>This Technical Specification has been produced by the 3rd Generation Partnership Project (3GPP).</w:t>
      </w:r>
    </w:p>
    <w:p w14:paraId="77950851" w14:textId="77777777" w:rsidR="00E64896" w:rsidRPr="001402B1" w:rsidRDefault="00E64896" w:rsidP="00E64896">
      <w:r w:rsidRPr="001402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6CFE38" w14:textId="77777777" w:rsidR="00E64896" w:rsidRPr="001402B1" w:rsidRDefault="00E64896" w:rsidP="00E64896">
      <w:pPr>
        <w:pStyle w:val="B1"/>
      </w:pPr>
      <w:r w:rsidRPr="001402B1">
        <w:t>Version x.y.z</w:t>
      </w:r>
    </w:p>
    <w:p w14:paraId="0F616850" w14:textId="77777777" w:rsidR="00E64896" w:rsidRPr="001402B1" w:rsidRDefault="00E64896" w:rsidP="00E64896">
      <w:pPr>
        <w:pStyle w:val="B1"/>
      </w:pPr>
      <w:r w:rsidRPr="001402B1">
        <w:t>where:</w:t>
      </w:r>
    </w:p>
    <w:p w14:paraId="26EB80DB" w14:textId="77777777" w:rsidR="00E64896" w:rsidRPr="001402B1" w:rsidRDefault="00E64896" w:rsidP="00E64896">
      <w:pPr>
        <w:pStyle w:val="B2"/>
      </w:pPr>
      <w:r w:rsidRPr="001402B1">
        <w:t>x</w:t>
      </w:r>
      <w:r w:rsidRPr="001402B1">
        <w:tab/>
        <w:t>the first digit:</w:t>
      </w:r>
    </w:p>
    <w:p w14:paraId="33BB2973" w14:textId="77777777" w:rsidR="00E64896" w:rsidRPr="001402B1" w:rsidRDefault="00E64896" w:rsidP="00E64896">
      <w:pPr>
        <w:pStyle w:val="B3"/>
      </w:pPr>
      <w:r w:rsidRPr="001402B1">
        <w:t>1</w:t>
      </w:r>
      <w:r w:rsidRPr="001402B1">
        <w:tab/>
        <w:t>presented to TSG for information;</w:t>
      </w:r>
    </w:p>
    <w:p w14:paraId="2E31FD17" w14:textId="77777777" w:rsidR="00E64896" w:rsidRPr="001402B1" w:rsidRDefault="00E64896" w:rsidP="00E64896">
      <w:pPr>
        <w:pStyle w:val="B3"/>
      </w:pPr>
      <w:r w:rsidRPr="001402B1">
        <w:t>2</w:t>
      </w:r>
      <w:r w:rsidRPr="001402B1">
        <w:tab/>
        <w:t>presented to TSG for approval;</w:t>
      </w:r>
    </w:p>
    <w:p w14:paraId="4EC72CCD" w14:textId="77777777" w:rsidR="00E64896" w:rsidRPr="001402B1" w:rsidRDefault="00E64896" w:rsidP="00E64896">
      <w:pPr>
        <w:pStyle w:val="B3"/>
      </w:pPr>
      <w:r w:rsidRPr="001402B1">
        <w:t>3</w:t>
      </w:r>
      <w:r w:rsidRPr="001402B1">
        <w:tab/>
        <w:t>or greater indicates TSG approved document under change control.</w:t>
      </w:r>
    </w:p>
    <w:p w14:paraId="4A0E9F52" w14:textId="77777777" w:rsidR="00E64896" w:rsidRPr="001402B1" w:rsidRDefault="00E64896" w:rsidP="00E64896">
      <w:pPr>
        <w:pStyle w:val="B2"/>
      </w:pPr>
      <w:r w:rsidRPr="001402B1">
        <w:t>y</w:t>
      </w:r>
      <w:r w:rsidRPr="001402B1">
        <w:tab/>
        <w:t>the second digit is incremented for all changes of substance, i.e. technical enhancements, corrections, updates, etc.</w:t>
      </w:r>
    </w:p>
    <w:p w14:paraId="2E02E761" w14:textId="77777777" w:rsidR="00E64896" w:rsidRPr="001402B1" w:rsidRDefault="00E64896" w:rsidP="00E64896">
      <w:pPr>
        <w:pStyle w:val="B2"/>
      </w:pPr>
      <w:r w:rsidRPr="001402B1">
        <w:t>z</w:t>
      </w:r>
      <w:r w:rsidRPr="001402B1">
        <w:tab/>
        <w:t>the third digit is incremented when editorial only changes have been incorporated in the document.</w:t>
      </w:r>
    </w:p>
    <w:p w14:paraId="40733EDE" w14:textId="77777777" w:rsidR="00E64896" w:rsidRPr="001402B1" w:rsidRDefault="00E64896" w:rsidP="00E64896">
      <w:pPr>
        <w:pStyle w:val="1"/>
      </w:pPr>
      <w:r w:rsidRPr="001402B1">
        <w:br w:type="page"/>
      </w:r>
      <w:bookmarkStart w:id="9" w:name="_Toc29239796"/>
      <w:bookmarkStart w:id="10" w:name="_Toc37296150"/>
      <w:bookmarkStart w:id="11" w:name="_Toc46490276"/>
      <w:bookmarkStart w:id="12" w:name="_Toc52751971"/>
      <w:bookmarkStart w:id="13" w:name="_Toc52796433"/>
      <w:bookmarkStart w:id="14" w:name="_Toc67931492"/>
      <w:r w:rsidRPr="001402B1">
        <w:lastRenderedPageBreak/>
        <w:t>1</w:t>
      </w:r>
      <w:r w:rsidRPr="001402B1">
        <w:tab/>
        <w:t>Scope</w:t>
      </w:r>
      <w:bookmarkEnd w:id="9"/>
      <w:bookmarkEnd w:id="10"/>
      <w:bookmarkEnd w:id="11"/>
      <w:bookmarkEnd w:id="12"/>
      <w:bookmarkEnd w:id="13"/>
      <w:bookmarkEnd w:id="14"/>
    </w:p>
    <w:p w14:paraId="203FA131" w14:textId="77777777" w:rsidR="00E64896" w:rsidRPr="001402B1" w:rsidRDefault="00E64896" w:rsidP="00E64896">
      <w:r w:rsidRPr="001402B1">
        <w:t xml:space="preserve">The present document specifies the </w:t>
      </w:r>
      <w:r w:rsidRPr="001402B1">
        <w:rPr>
          <w:lang w:eastAsia="ko-KR"/>
        </w:rPr>
        <w:t>NR</w:t>
      </w:r>
      <w:r w:rsidRPr="001402B1">
        <w:t xml:space="preserve"> MAC protocol.</w:t>
      </w:r>
    </w:p>
    <w:p w14:paraId="4417A6C6" w14:textId="5D187096" w:rsidR="00E64896" w:rsidRPr="001402B1" w:rsidRDefault="00E64896" w:rsidP="00E64896">
      <w:pPr>
        <w:pStyle w:val="1"/>
      </w:pPr>
      <w:bookmarkStart w:id="15" w:name="_Toc29239797"/>
      <w:bookmarkStart w:id="16" w:name="_Toc37296151"/>
      <w:bookmarkStart w:id="17" w:name="_Toc46490277"/>
      <w:bookmarkStart w:id="18" w:name="_Toc52751972"/>
      <w:bookmarkStart w:id="19" w:name="_Toc52796434"/>
      <w:bookmarkStart w:id="20" w:name="_Toc67931493"/>
      <w:r w:rsidRPr="001402B1">
        <w:t>2</w:t>
      </w:r>
      <w:r w:rsidRPr="001402B1">
        <w:tab/>
        <w:t>References</w:t>
      </w:r>
      <w:bookmarkEnd w:id="15"/>
      <w:bookmarkEnd w:id="16"/>
      <w:bookmarkEnd w:id="17"/>
      <w:bookmarkEnd w:id="18"/>
      <w:bookmarkEnd w:id="19"/>
      <w:bookmarkEnd w:id="20"/>
    </w:p>
    <w:p w14:paraId="5A65C8D4" w14:textId="77777777" w:rsidR="00E64896" w:rsidRPr="001402B1" w:rsidRDefault="00E64896" w:rsidP="00E64896">
      <w:r w:rsidRPr="001402B1">
        <w:t>The following documents contain provisions which, through reference in this text, constitute provisions of the present document.</w:t>
      </w:r>
    </w:p>
    <w:p w14:paraId="0DD65120" w14:textId="77777777" w:rsidR="00E64896" w:rsidRPr="001402B1" w:rsidRDefault="00E64896" w:rsidP="00E64896">
      <w:pPr>
        <w:pStyle w:val="B1"/>
      </w:pPr>
      <w:bookmarkStart w:id="21" w:name="OLE_LINK2"/>
      <w:bookmarkStart w:id="22" w:name="OLE_LINK3"/>
      <w:bookmarkStart w:id="23" w:name="OLE_LINK4"/>
      <w:r w:rsidRPr="001402B1">
        <w:t>-</w:t>
      </w:r>
      <w:r w:rsidRPr="001402B1">
        <w:tab/>
        <w:t>References are either specific (identified by date of publication, edition number, version number, etc.) or non</w:t>
      </w:r>
      <w:r w:rsidRPr="001402B1">
        <w:noBreakHyphen/>
        <w:t>specific.</w:t>
      </w:r>
    </w:p>
    <w:p w14:paraId="71F2DF83" w14:textId="77777777" w:rsidR="00E64896" w:rsidRPr="001402B1" w:rsidRDefault="00E64896" w:rsidP="00E64896">
      <w:pPr>
        <w:pStyle w:val="B1"/>
      </w:pPr>
      <w:r w:rsidRPr="001402B1">
        <w:t>-</w:t>
      </w:r>
      <w:r w:rsidRPr="001402B1">
        <w:tab/>
        <w:t>For a specific reference, subsequent revisions do not apply.</w:t>
      </w:r>
    </w:p>
    <w:p w14:paraId="0D7588D9" w14:textId="77777777" w:rsidR="00E64896" w:rsidRPr="001402B1" w:rsidRDefault="00E64896" w:rsidP="00E64896">
      <w:pPr>
        <w:pStyle w:val="B1"/>
      </w:pPr>
      <w:r w:rsidRPr="001402B1">
        <w:t>-</w:t>
      </w:r>
      <w:r w:rsidRPr="001402B1">
        <w:tab/>
        <w:t>For a non-specific reference, the latest version applies. In the case of a reference to a 3GPP document (including a GSM document), a non-specific reference implicitly refers to the latest version of that document</w:t>
      </w:r>
      <w:r w:rsidRPr="001402B1">
        <w:rPr>
          <w:i/>
        </w:rPr>
        <w:t xml:space="preserve"> in the same Release as the present document</w:t>
      </w:r>
      <w:r w:rsidRPr="001402B1">
        <w:t>.</w:t>
      </w:r>
    </w:p>
    <w:bookmarkEnd w:id="21"/>
    <w:bookmarkEnd w:id="22"/>
    <w:bookmarkEnd w:id="23"/>
    <w:p w14:paraId="710FA1CE" w14:textId="77777777" w:rsidR="00E64896" w:rsidRPr="001402B1" w:rsidRDefault="00E64896" w:rsidP="00E64896">
      <w:pPr>
        <w:pStyle w:val="EX"/>
        <w:rPr>
          <w:lang w:eastAsia="ko-KR"/>
        </w:rPr>
      </w:pPr>
      <w:r w:rsidRPr="001402B1">
        <w:t>[1]</w:t>
      </w:r>
      <w:r w:rsidRPr="001402B1">
        <w:tab/>
        <w:t>3GPP TR 21.905: "Vocabulary for 3GPP Specifications".</w:t>
      </w:r>
    </w:p>
    <w:p w14:paraId="7FBF45C8" w14:textId="77777777" w:rsidR="00E64896" w:rsidRPr="001402B1" w:rsidRDefault="00E64896" w:rsidP="00E64896">
      <w:pPr>
        <w:pStyle w:val="EX"/>
        <w:rPr>
          <w:lang w:eastAsia="ko-KR"/>
        </w:rPr>
      </w:pPr>
      <w:r w:rsidRPr="001402B1">
        <w:rPr>
          <w:lang w:eastAsia="ko-KR"/>
        </w:rPr>
        <w:t>[2]</w:t>
      </w:r>
      <w:r w:rsidRPr="001402B1">
        <w:rPr>
          <w:lang w:eastAsia="ko-KR"/>
        </w:rPr>
        <w:tab/>
        <w:t>3GPP TS 38.300: "NR; Overall description; Stage 2".</w:t>
      </w:r>
    </w:p>
    <w:p w14:paraId="67E503DD" w14:textId="77777777" w:rsidR="00E64896" w:rsidRPr="001402B1" w:rsidRDefault="00E64896" w:rsidP="00E64896">
      <w:pPr>
        <w:pStyle w:val="EX"/>
        <w:rPr>
          <w:lang w:eastAsia="ko-KR"/>
        </w:rPr>
      </w:pPr>
      <w:r w:rsidRPr="001402B1">
        <w:rPr>
          <w:lang w:eastAsia="ko-KR"/>
        </w:rPr>
        <w:t>[3]</w:t>
      </w:r>
      <w:r w:rsidRPr="001402B1">
        <w:rPr>
          <w:lang w:eastAsia="ko-KR"/>
        </w:rPr>
        <w:tab/>
        <w:t>3GPP TS 38.322: "NR; Radio Link Control (RLC) protocol specification".</w:t>
      </w:r>
    </w:p>
    <w:p w14:paraId="57D21903" w14:textId="77777777" w:rsidR="00E64896" w:rsidRPr="001402B1" w:rsidRDefault="00E64896" w:rsidP="00E64896">
      <w:pPr>
        <w:pStyle w:val="EX"/>
        <w:rPr>
          <w:lang w:eastAsia="ko-KR"/>
        </w:rPr>
      </w:pPr>
      <w:r w:rsidRPr="001402B1">
        <w:rPr>
          <w:lang w:eastAsia="ko-KR"/>
        </w:rPr>
        <w:t>[4]</w:t>
      </w:r>
      <w:r w:rsidRPr="001402B1">
        <w:rPr>
          <w:lang w:eastAsia="ko-KR"/>
        </w:rPr>
        <w:tab/>
        <w:t>3GPP TS 38.323: "NR; Packet Data Convergence Protocol (PDCP) protocol specification".</w:t>
      </w:r>
    </w:p>
    <w:p w14:paraId="32167F3A" w14:textId="77777777" w:rsidR="00E64896" w:rsidRPr="001402B1" w:rsidRDefault="00E64896" w:rsidP="00E64896">
      <w:pPr>
        <w:pStyle w:val="EX"/>
        <w:rPr>
          <w:lang w:eastAsia="ko-KR"/>
        </w:rPr>
      </w:pPr>
      <w:r w:rsidRPr="001402B1">
        <w:rPr>
          <w:lang w:eastAsia="ko-KR"/>
        </w:rPr>
        <w:t>[5]</w:t>
      </w:r>
      <w:r w:rsidRPr="001402B1">
        <w:rPr>
          <w:lang w:eastAsia="ko-KR"/>
        </w:rPr>
        <w:tab/>
        <w:t>3GPP TS 38.331: "NR; Radio Resource Control (RRC); Protocol specification".</w:t>
      </w:r>
    </w:p>
    <w:p w14:paraId="241BA692" w14:textId="77777777" w:rsidR="00E64896" w:rsidRPr="001402B1" w:rsidRDefault="00E64896" w:rsidP="00E64896">
      <w:pPr>
        <w:pStyle w:val="EX"/>
        <w:rPr>
          <w:lang w:eastAsia="ko-KR"/>
        </w:rPr>
      </w:pPr>
      <w:r w:rsidRPr="001402B1">
        <w:rPr>
          <w:lang w:eastAsia="ko-KR"/>
        </w:rPr>
        <w:t>[6]</w:t>
      </w:r>
      <w:r w:rsidRPr="001402B1">
        <w:rPr>
          <w:lang w:eastAsia="ko-KR"/>
        </w:rPr>
        <w:tab/>
        <w:t>3GPP TS 38.213: "NR; Physical Layer Procedures for control".</w:t>
      </w:r>
    </w:p>
    <w:p w14:paraId="53D1E1FD" w14:textId="77777777" w:rsidR="00E64896" w:rsidRPr="001402B1" w:rsidRDefault="00E64896" w:rsidP="00E64896">
      <w:pPr>
        <w:pStyle w:val="EX"/>
        <w:rPr>
          <w:lang w:eastAsia="ko-KR"/>
        </w:rPr>
      </w:pPr>
      <w:r w:rsidRPr="001402B1">
        <w:rPr>
          <w:lang w:eastAsia="ko-KR"/>
        </w:rPr>
        <w:t>[7]</w:t>
      </w:r>
      <w:r w:rsidRPr="001402B1">
        <w:rPr>
          <w:lang w:eastAsia="ko-KR"/>
        </w:rPr>
        <w:tab/>
        <w:t>3GPP TS 38.214: "NR; Physical Layer Procedures for data".</w:t>
      </w:r>
    </w:p>
    <w:p w14:paraId="35D79488" w14:textId="77777777" w:rsidR="00E64896" w:rsidRPr="001402B1" w:rsidRDefault="00E64896" w:rsidP="00E64896">
      <w:pPr>
        <w:pStyle w:val="EX"/>
        <w:rPr>
          <w:lang w:eastAsia="ko-KR"/>
        </w:rPr>
      </w:pPr>
      <w:r w:rsidRPr="001402B1">
        <w:rPr>
          <w:lang w:eastAsia="ko-KR"/>
        </w:rPr>
        <w:t>[8]</w:t>
      </w:r>
      <w:r w:rsidRPr="001402B1">
        <w:rPr>
          <w:lang w:eastAsia="ko-KR"/>
        </w:rPr>
        <w:tab/>
        <w:t>3GPP TS 38.211: "NR; Physical channels and modulation".</w:t>
      </w:r>
    </w:p>
    <w:p w14:paraId="2A69F548" w14:textId="77777777" w:rsidR="00E64896" w:rsidRPr="001402B1" w:rsidRDefault="00E64896" w:rsidP="00E64896">
      <w:pPr>
        <w:pStyle w:val="EX"/>
        <w:rPr>
          <w:lang w:eastAsia="ko-KR"/>
        </w:rPr>
      </w:pPr>
      <w:r w:rsidRPr="001402B1">
        <w:rPr>
          <w:lang w:eastAsia="ko-KR"/>
        </w:rPr>
        <w:t>[9]</w:t>
      </w:r>
      <w:r w:rsidRPr="001402B1">
        <w:rPr>
          <w:lang w:eastAsia="ko-KR"/>
        </w:rPr>
        <w:tab/>
        <w:t>3GPP TS 38.212: "NR; Multiplexing and channel coding".</w:t>
      </w:r>
    </w:p>
    <w:p w14:paraId="3DF396C2" w14:textId="77777777" w:rsidR="00E64896" w:rsidRPr="001402B1" w:rsidRDefault="00E64896" w:rsidP="00E64896">
      <w:pPr>
        <w:pStyle w:val="EX"/>
        <w:rPr>
          <w:lang w:eastAsia="ko-KR"/>
        </w:rPr>
      </w:pPr>
      <w:r w:rsidRPr="001402B1">
        <w:rPr>
          <w:lang w:eastAsia="ko-KR"/>
        </w:rPr>
        <w:t>[10]</w:t>
      </w:r>
      <w:r w:rsidRPr="001402B1">
        <w:rPr>
          <w:lang w:eastAsia="ko-KR"/>
        </w:rPr>
        <w:tab/>
        <w:t>Void.</w:t>
      </w:r>
    </w:p>
    <w:p w14:paraId="44EB74E1" w14:textId="77777777" w:rsidR="00E64896" w:rsidRPr="001402B1" w:rsidRDefault="00E64896" w:rsidP="00E64896">
      <w:pPr>
        <w:pStyle w:val="EX"/>
        <w:rPr>
          <w:lang w:eastAsia="ko-KR"/>
        </w:rPr>
      </w:pPr>
      <w:r w:rsidRPr="001402B1">
        <w:rPr>
          <w:lang w:eastAsia="ko-KR"/>
        </w:rPr>
        <w:t>[11]</w:t>
      </w:r>
      <w:r w:rsidRPr="001402B1">
        <w:rPr>
          <w:lang w:eastAsia="ko-KR"/>
        </w:rPr>
        <w:tab/>
        <w:t>3GPP TS 38.133: "NR; Requirements for support of radio resource management".</w:t>
      </w:r>
    </w:p>
    <w:p w14:paraId="17EFC4DE" w14:textId="77777777" w:rsidR="00E64896" w:rsidRPr="001402B1" w:rsidRDefault="00E64896" w:rsidP="00E64896">
      <w:pPr>
        <w:pStyle w:val="EX"/>
        <w:rPr>
          <w:lang w:eastAsia="ko-KR"/>
        </w:rPr>
      </w:pPr>
      <w:r w:rsidRPr="001402B1">
        <w:rPr>
          <w:lang w:eastAsia="ko-KR"/>
        </w:rPr>
        <w:t>[12]</w:t>
      </w:r>
      <w:r w:rsidRPr="001402B1">
        <w:rPr>
          <w:lang w:eastAsia="ko-KR"/>
        </w:rPr>
        <w:tab/>
        <w:t>3GPP TS 36.133: "Evolved Universal Terrestrial Radio Access (E-UTRA); Requirements for support of radio resource management".</w:t>
      </w:r>
    </w:p>
    <w:p w14:paraId="6460260E" w14:textId="77777777" w:rsidR="00E64896" w:rsidRPr="001402B1" w:rsidRDefault="00E64896" w:rsidP="00E64896">
      <w:pPr>
        <w:pStyle w:val="EX"/>
        <w:rPr>
          <w:lang w:eastAsia="ko-KR"/>
        </w:rPr>
      </w:pPr>
      <w:r w:rsidRPr="001402B1">
        <w:rPr>
          <w:lang w:eastAsia="ko-KR"/>
        </w:rPr>
        <w:t>[13]</w:t>
      </w:r>
      <w:r w:rsidRPr="001402B1">
        <w:rPr>
          <w:lang w:eastAsia="ko-KR"/>
        </w:rPr>
        <w:tab/>
        <w:t>3GPP TS 26.114: "Technical Specification Group Services and System Aspects; IP Multimedia Subsystem (IMS); Multimedia Telephony; Media handling and interaction".</w:t>
      </w:r>
    </w:p>
    <w:p w14:paraId="57A0C3C5" w14:textId="77777777" w:rsidR="00E64896" w:rsidRPr="001402B1" w:rsidRDefault="00E64896" w:rsidP="00E64896">
      <w:pPr>
        <w:pStyle w:val="EX"/>
        <w:rPr>
          <w:lang w:eastAsia="ko-KR"/>
        </w:rPr>
      </w:pPr>
      <w:r w:rsidRPr="001402B1">
        <w:rPr>
          <w:lang w:eastAsia="ko-KR"/>
        </w:rPr>
        <w:t>[14]</w:t>
      </w:r>
      <w:r w:rsidRPr="001402B1">
        <w:rPr>
          <w:lang w:eastAsia="ko-KR"/>
        </w:rPr>
        <w:tab/>
        <w:t>3GPP TS 38.101-1: "NR; User Equipment (UE) radio transmission and reception; Part 1: Range 1 Standalone".</w:t>
      </w:r>
    </w:p>
    <w:p w14:paraId="4D8350DB" w14:textId="77777777" w:rsidR="00E64896" w:rsidRPr="001402B1" w:rsidRDefault="00E64896" w:rsidP="00E64896">
      <w:pPr>
        <w:pStyle w:val="EX"/>
        <w:rPr>
          <w:lang w:eastAsia="ko-KR"/>
        </w:rPr>
      </w:pPr>
      <w:r w:rsidRPr="001402B1">
        <w:rPr>
          <w:lang w:eastAsia="ko-KR"/>
        </w:rPr>
        <w:t>[15]</w:t>
      </w:r>
      <w:r w:rsidRPr="001402B1">
        <w:rPr>
          <w:lang w:eastAsia="ko-KR"/>
        </w:rPr>
        <w:tab/>
        <w:t>3GPP TS 38.101-2: "NR; User Equipment (UE) radio transmission and reception; Part 2: Range 2 Standalone".</w:t>
      </w:r>
    </w:p>
    <w:p w14:paraId="41C1B7CD" w14:textId="77777777" w:rsidR="00E64896" w:rsidRPr="001402B1" w:rsidRDefault="00E64896" w:rsidP="00E64896">
      <w:pPr>
        <w:pStyle w:val="EX"/>
        <w:rPr>
          <w:lang w:eastAsia="ko-KR"/>
        </w:rPr>
      </w:pPr>
      <w:r w:rsidRPr="001402B1">
        <w:rPr>
          <w:lang w:eastAsia="ko-KR"/>
        </w:rPr>
        <w:t>[16]</w:t>
      </w:r>
      <w:r w:rsidRPr="001402B1">
        <w:rPr>
          <w:lang w:eastAsia="ko-KR"/>
        </w:rPr>
        <w:tab/>
        <w:t>3GPP TS 38.101-3: "NR; User Equipment (UE) radio transmission and reception; Part 3: Range 1 and Range 2 Interworking operation with other radios".</w:t>
      </w:r>
    </w:p>
    <w:p w14:paraId="3FB50FEF" w14:textId="77777777" w:rsidR="00E64896" w:rsidRPr="001402B1" w:rsidRDefault="00E64896" w:rsidP="00E64896">
      <w:pPr>
        <w:pStyle w:val="EX"/>
        <w:rPr>
          <w:lang w:eastAsia="ko-KR"/>
        </w:rPr>
      </w:pPr>
      <w:r w:rsidRPr="001402B1">
        <w:rPr>
          <w:lang w:eastAsia="ko-KR"/>
        </w:rPr>
        <w:t>[17]</w:t>
      </w:r>
      <w:r w:rsidRPr="001402B1">
        <w:rPr>
          <w:lang w:eastAsia="ko-KR"/>
        </w:rPr>
        <w:tab/>
        <w:t>3GPP TS 36.213: "Evolved Universal Terrestrial Radio Access (E-UTRA); Physical Layer Procedures".</w:t>
      </w:r>
    </w:p>
    <w:p w14:paraId="20312336" w14:textId="77777777" w:rsidR="00E64896" w:rsidRPr="001402B1" w:rsidRDefault="00E64896" w:rsidP="00E64896">
      <w:pPr>
        <w:pStyle w:val="EX"/>
        <w:rPr>
          <w:lang w:eastAsia="ko-KR"/>
        </w:rPr>
      </w:pPr>
      <w:r w:rsidRPr="001402B1">
        <w:rPr>
          <w:lang w:eastAsia="ko-KR"/>
        </w:rPr>
        <w:t>[18]</w:t>
      </w:r>
      <w:r w:rsidRPr="001402B1">
        <w:rPr>
          <w:lang w:eastAsia="ko-KR"/>
        </w:rPr>
        <w:tab/>
        <w:t>3GPP TS 37.213: "Physical layer procedures for shared spectrum channel access".</w:t>
      </w:r>
    </w:p>
    <w:p w14:paraId="18208ADD" w14:textId="77777777" w:rsidR="00E64896" w:rsidRPr="001402B1" w:rsidRDefault="00E64896" w:rsidP="00E64896">
      <w:pPr>
        <w:pStyle w:val="EX"/>
      </w:pPr>
      <w:r w:rsidRPr="001402B1">
        <w:t>[19]</w:t>
      </w:r>
      <w:r w:rsidRPr="001402B1">
        <w:tab/>
        <w:t>3GPP TS 23.287: "Architecture enhancements for 5G System (5GS) to support Vehicle-to-Everything (V2X) services ".</w:t>
      </w:r>
    </w:p>
    <w:p w14:paraId="337BF543" w14:textId="77777777" w:rsidR="00E64896" w:rsidRPr="001402B1" w:rsidRDefault="00E64896" w:rsidP="00E64896">
      <w:pPr>
        <w:pStyle w:val="EX"/>
        <w:rPr>
          <w:noProof/>
        </w:rPr>
      </w:pPr>
      <w:r w:rsidRPr="001402B1">
        <w:rPr>
          <w:rFonts w:eastAsia="宋体"/>
        </w:rPr>
        <w:t>[20]</w:t>
      </w:r>
      <w:r w:rsidRPr="001402B1">
        <w:rPr>
          <w:rFonts w:eastAsia="宋体"/>
        </w:rPr>
        <w:tab/>
      </w:r>
      <w:r w:rsidRPr="001402B1">
        <w:rPr>
          <w:rFonts w:eastAsia="宋体"/>
          <w:lang w:eastAsia="zh-CN"/>
        </w:rPr>
        <w:t xml:space="preserve">3GPP TS 23.285: </w:t>
      </w:r>
      <w:r w:rsidRPr="001402B1">
        <w:rPr>
          <w:rFonts w:eastAsia="宋体"/>
        </w:rPr>
        <w:t>"</w:t>
      </w:r>
      <w:r w:rsidRPr="001402B1">
        <w:rPr>
          <w:rFonts w:eastAsia="宋体"/>
          <w:lang w:eastAsia="zh-CN"/>
        </w:rPr>
        <w:t>Architecture enhancements for V2X services</w:t>
      </w:r>
      <w:r w:rsidRPr="001402B1">
        <w:rPr>
          <w:rFonts w:eastAsia="宋体"/>
        </w:rPr>
        <w:t>".</w:t>
      </w:r>
    </w:p>
    <w:p w14:paraId="357CCEED" w14:textId="77777777" w:rsidR="00E64896" w:rsidRPr="001402B1" w:rsidRDefault="00E64896" w:rsidP="00E64896">
      <w:pPr>
        <w:pStyle w:val="EX"/>
        <w:rPr>
          <w:noProof/>
        </w:rPr>
      </w:pPr>
      <w:r w:rsidRPr="001402B1">
        <w:rPr>
          <w:noProof/>
        </w:rPr>
        <w:lastRenderedPageBreak/>
        <w:t>[21]</w:t>
      </w:r>
      <w:r w:rsidRPr="001402B1">
        <w:rPr>
          <w:noProof/>
        </w:rPr>
        <w:tab/>
        <w:t>3GPP TS 36.331: "Evolved Universal Terrestrial Radio Access (E-UTRA); Radio Resource Control (RRC); Protocol specification".</w:t>
      </w:r>
    </w:p>
    <w:p w14:paraId="101B2DCC" w14:textId="77777777" w:rsidR="00E64896" w:rsidRPr="001402B1" w:rsidRDefault="00E64896" w:rsidP="00E64896">
      <w:pPr>
        <w:pStyle w:val="EX"/>
        <w:rPr>
          <w:noProof/>
        </w:rPr>
      </w:pPr>
      <w:r w:rsidRPr="001402B1">
        <w:rPr>
          <w:noProof/>
        </w:rPr>
        <w:t>[22]</w:t>
      </w:r>
      <w:r w:rsidRPr="001402B1">
        <w:rPr>
          <w:noProof/>
        </w:rPr>
        <w:tab/>
        <w:t>3GPP TS 36.321: "Evolved Universal Terrestrial Radio Access (E-UTRA); Medium Access Control (MAC); Protocol specification".</w:t>
      </w:r>
    </w:p>
    <w:p w14:paraId="7DB89A76" w14:textId="77777777" w:rsidR="00E64896" w:rsidRPr="001402B1" w:rsidRDefault="00E64896" w:rsidP="00E64896">
      <w:pPr>
        <w:pStyle w:val="EX"/>
      </w:pPr>
      <w:r w:rsidRPr="001402B1">
        <w:rPr>
          <w:lang w:eastAsia="ko-KR"/>
        </w:rPr>
        <w:t>[23]</w:t>
      </w:r>
      <w:r w:rsidRPr="001402B1">
        <w:rPr>
          <w:lang w:eastAsia="ko-KR"/>
        </w:rPr>
        <w:tab/>
      </w:r>
      <w:r w:rsidRPr="001402B1">
        <w:t>3GPP TS 37.355: "Evolved Universal Terrestrial Radio Access (E-UTRA); LTE Positioning Protocol (LPP)".</w:t>
      </w:r>
    </w:p>
    <w:p w14:paraId="2E0A9947" w14:textId="77777777" w:rsidR="00E64896" w:rsidRPr="001402B1" w:rsidRDefault="00E64896" w:rsidP="00E64896">
      <w:pPr>
        <w:pStyle w:val="EX"/>
        <w:rPr>
          <w:lang w:eastAsia="ko-KR"/>
        </w:rPr>
      </w:pPr>
      <w:bookmarkStart w:id="24" w:name="_Toc29239798"/>
      <w:bookmarkStart w:id="25" w:name="_Toc37296152"/>
      <w:r w:rsidRPr="001402B1">
        <w:rPr>
          <w:lang w:eastAsia="ko-KR"/>
        </w:rPr>
        <w:t>[24]</w:t>
      </w:r>
      <w:r w:rsidRPr="001402B1">
        <w:rPr>
          <w:lang w:eastAsia="ko-KR"/>
        </w:rPr>
        <w:tab/>
        <w:t xml:space="preserve">3GPP TS 38.215: "NR; </w:t>
      </w:r>
      <w:r w:rsidRPr="001402B1">
        <w:rPr>
          <w:rFonts w:eastAsia="MS Mincho"/>
          <w:iCs/>
        </w:rPr>
        <w:t>Physical layer measurement</w:t>
      </w:r>
      <w:r w:rsidRPr="001402B1">
        <w:t>s</w:t>
      </w:r>
      <w:r w:rsidRPr="001402B1">
        <w:rPr>
          <w:lang w:eastAsia="ko-KR"/>
        </w:rPr>
        <w:t>".</w:t>
      </w:r>
    </w:p>
    <w:p w14:paraId="67A70EBC" w14:textId="2F3E2CBC" w:rsidR="00E64896" w:rsidRPr="001402B1" w:rsidRDefault="00E64896" w:rsidP="00E64896">
      <w:pPr>
        <w:pStyle w:val="1"/>
      </w:pPr>
      <w:bookmarkStart w:id="26" w:name="_Toc46490278"/>
      <w:bookmarkStart w:id="27" w:name="_Toc52751973"/>
      <w:bookmarkStart w:id="28" w:name="_Toc52796435"/>
      <w:bookmarkStart w:id="29" w:name="_Toc67931494"/>
      <w:r w:rsidRPr="001402B1">
        <w:t>3</w:t>
      </w:r>
      <w:r w:rsidRPr="001402B1">
        <w:tab/>
        <w:t>Definitions, symbols and abbreviations</w:t>
      </w:r>
      <w:bookmarkEnd w:id="24"/>
      <w:bookmarkEnd w:id="25"/>
      <w:bookmarkEnd w:id="26"/>
      <w:bookmarkEnd w:id="27"/>
      <w:bookmarkEnd w:id="28"/>
      <w:bookmarkEnd w:id="29"/>
    </w:p>
    <w:p w14:paraId="0EED2940" w14:textId="730503B2" w:rsidR="00E64896" w:rsidRPr="001402B1" w:rsidRDefault="00E64896" w:rsidP="00E64896">
      <w:pPr>
        <w:pStyle w:val="2"/>
      </w:pPr>
      <w:bookmarkStart w:id="30" w:name="_Toc29239799"/>
      <w:bookmarkStart w:id="31" w:name="_Toc37296153"/>
      <w:bookmarkStart w:id="32" w:name="_Toc46490279"/>
      <w:bookmarkStart w:id="33" w:name="_Toc52751974"/>
      <w:bookmarkStart w:id="34" w:name="_Toc52796436"/>
      <w:bookmarkStart w:id="35" w:name="_Toc67931495"/>
      <w:r w:rsidRPr="001402B1">
        <w:t>3.1</w:t>
      </w:r>
      <w:r w:rsidRPr="001402B1">
        <w:tab/>
        <w:t>Definitions</w:t>
      </w:r>
      <w:bookmarkEnd w:id="30"/>
      <w:bookmarkEnd w:id="31"/>
      <w:bookmarkEnd w:id="32"/>
      <w:bookmarkEnd w:id="33"/>
      <w:bookmarkEnd w:id="34"/>
      <w:bookmarkEnd w:id="35"/>
    </w:p>
    <w:p w14:paraId="3B5445C1" w14:textId="77777777" w:rsidR="00E64896" w:rsidRPr="001402B1" w:rsidRDefault="00E64896" w:rsidP="00E64896">
      <w:r w:rsidRPr="001402B1">
        <w:t>For the purposes of the present document, the terms and definitions given in TR 21.905 [1] and the following apply. A term defined in the present document takes precedence over the definition of the same term, if any, in TR 21.905 [1].</w:t>
      </w:r>
    </w:p>
    <w:p w14:paraId="2B04DE39" w14:textId="73775E08" w:rsidR="00E64896" w:rsidRPr="001402B1" w:rsidRDefault="00E64896" w:rsidP="00E64896">
      <w:pPr>
        <w:rPr>
          <w:b/>
          <w:lang w:eastAsia="zh-CN"/>
        </w:rPr>
      </w:pPr>
      <w:bookmarkStart w:id="36" w:name="_Hlk34312357"/>
      <w:r w:rsidRPr="001402B1">
        <w:rPr>
          <w:b/>
          <w:lang w:eastAsia="zh-CN"/>
        </w:rPr>
        <w:t xml:space="preserve">Dormant BWP: </w:t>
      </w:r>
      <w:r w:rsidRPr="001402B1">
        <w:rPr>
          <w:lang w:eastAsia="ko-KR"/>
        </w:rPr>
        <w:t>The dormant BWP is one of</w:t>
      </w:r>
      <w:r w:rsidRPr="001402B1">
        <w:rPr>
          <w:lang w:eastAsia="zh-CN"/>
        </w:rPr>
        <w:t xml:space="preserve"> downlink</w:t>
      </w:r>
      <w:r w:rsidRPr="001402B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74CDF3C4" w14:textId="77777777" w:rsidR="00E64896" w:rsidRPr="001402B1" w:rsidRDefault="00E64896" w:rsidP="00E64896">
      <w:pPr>
        <w:rPr>
          <w:bCs/>
          <w:lang w:eastAsia="ko-KR"/>
        </w:rPr>
      </w:pPr>
      <w:r w:rsidRPr="001402B1">
        <w:rPr>
          <w:b/>
          <w:lang w:eastAsia="ko-KR"/>
        </w:rPr>
        <w:t>DRX group:</w:t>
      </w:r>
      <w:r w:rsidRPr="001402B1">
        <w:rPr>
          <w:bCs/>
          <w:lang w:eastAsia="ko-KR"/>
        </w:rPr>
        <w:t xml:space="preserve"> </w:t>
      </w:r>
      <w:bookmarkStart w:id="37" w:name="_Hlk49353533"/>
      <w:r w:rsidRPr="001402B1">
        <w:rPr>
          <w:bCs/>
          <w:lang w:eastAsia="ko-KR"/>
        </w:rPr>
        <w:t>A group of Serving Cells that is configured by RRC and that have the same DRX Active Time</w:t>
      </w:r>
      <w:bookmarkEnd w:id="37"/>
      <w:r w:rsidRPr="001402B1">
        <w:rPr>
          <w:bCs/>
          <w:lang w:eastAsia="ko-KR"/>
        </w:rPr>
        <w:t>.</w:t>
      </w:r>
    </w:p>
    <w:p w14:paraId="1C0D95D9" w14:textId="77777777" w:rsidR="00E64896" w:rsidRPr="001402B1" w:rsidRDefault="00E64896" w:rsidP="00E64896">
      <w:pPr>
        <w:rPr>
          <w:lang w:eastAsia="ko-KR"/>
        </w:rPr>
      </w:pPr>
      <w:r w:rsidRPr="001402B1">
        <w:rPr>
          <w:b/>
          <w:lang w:eastAsia="ko-KR"/>
        </w:rPr>
        <w:t>HARQ information:</w:t>
      </w:r>
      <w:r w:rsidRPr="001402B1">
        <w:rPr>
          <w:lang w:eastAsia="ko-KR"/>
        </w:rPr>
        <w:t xml:space="preserve"> HARQ information for DL-SCH, for UL-SCH, or for SL-SCH transmissions consists of New Data Indicator (NDI), Transport Block size (TBS), Redundancy Version (RV), and HARQ process ID.</w:t>
      </w:r>
    </w:p>
    <w:p w14:paraId="503A722F" w14:textId="77777777" w:rsidR="00E64896" w:rsidRPr="001402B1" w:rsidRDefault="00E64896" w:rsidP="00E64896">
      <w:pPr>
        <w:rPr>
          <w:lang w:eastAsia="ko-KR"/>
        </w:rPr>
      </w:pPr>
      <w:r w:rsidRPr="001402B1">
        <w:rPr>
          <w:b/>
          <w:lang w:eastAsia="ko-KR"/>
        </w:rPr>
        <w:t>IAB-donor:</w:t>
      </w:r>
      <w:r w:rsidRPr="001402B1">
        <w:rPr>
          <w:lang w:eastAsia="ko-KR"/>
        </w:rPr>
        <w:t xml:space="preserve"> gNB that provides network access to UEs via a network of backhaul and access links.</w:t>
      </w:r>
    </w:p>
    <w:p w14:paraId="6D3B526F" w14:textId="77777777" w:rsidR="00E64896" w:rsidRPr="001402B1" w:rsidRDefault="00E64896" w:rsidP="00E64896">
      <w:pPr>
        <w:rPr>
          <w:lang w:eastAsia="ko-KR"/>
        </w:rPr>
      </w:pPr>
      <w:r w:rsidRPr="001402B1">
        <w:rPr>
          <w:b/>
          <w:lang w:eastAsia="ko-KR"/>
        </w:rPr>
        <w:t>IAB-node:</w:t>
      </w:r>
      <w:r w:rsidRPr="001402B1">
        <w:rPr>
          <w:lang w:eastAsia="ko-KR"/>
        </w:rPr>
        <w:t xml:space="preserve"> RAN node that supports NR access links to UEs and NR backhaul links to parent nodes and child nodes.</w:t>
      </w:r>
    </w:p>
    <w:p w14:paraId="17D6529B" w14:textId="77777777" w:rsidR="00E64896" w:rsidRPr="001402B1" w:rsidRDefault="00E64896" w:rsidP="00E64896">
      <w:pPr>
        <w:rPr>
          <w:lang w:eastAsia="ko-KR"/>
        </w:rPr>
      </w:pPr>
      <w:r w:rsidRPr="001402B1">
        <w:rPr>
          <w:b/>
          <w:lang w:eastAsia="ko-KR"/>
        </w:rPr>
        <w:t>Listen Before Talk</w:t>
      </w:r>
      <w:r w:rsidRPr="001402B1">
        <w:rPr>
          <w:lang w:eastAsia="ko-KR"/>
        </w:rPr>
        <w:t>: A procedure according to which transmissions are not performed if the channel is identified as being occupied, see TS 37.213 [18].</w:t>
      </w:r>
    </w:p>
    <w:p w14:paraId="142BB58A" w14:textId="498713E2" w:rsidR="00E64896" w:rsidRPr="001402B1" w:rsidRDefault="00E64896" w:rsidP="00E64896">
      <w:pPr>
        <w:rPr>
          <w:lang w:eastAsia="ko-KR"/>
        </w:rPr>
      </w:pPr>
      <w:r w:rsidRPr="001402B1">
        <w:rPr>
          <w:b/>
          <w:lang w:eastAsia="ko-KR"/>
        </w:rPr>
        <w:t>Msg3</w:t>
      </w:r>
      <w:r w:rsidRPr="001402B1">
        <w:rPr>
          <w:lang w:eastAsia="ko-KR"/>
        </w:rPr>
        <w:t>: Message transmitted on UL-SCH containing a C-RNTI MAC CE or CCCH SDU, submitted from upper layer and associated with the UE Contention Resolution Identity, as part of a Random Access procedure.</w:t>
      </w:r>
    </w:p>
    <w:p w14:paraId="6BE02F92" w14:textId="77777777" w:rsidR="00E64896" w:rsidRPr="001402B1" w:rsidRDefault="00E64896" w:rsidP="00E64896">
      <w:pPr>
        <w:rPr>
          <w:lang w:eastAsia="ko-KR"/>
        </w:rPr>
      </w:pPr>
      <w:r w:rsidRPr="001402B1">
        <w:rPr>
          <w:b/>
          <w:lang w:eastAsia="ko-KR"/>
        </w:rPr>
        <w:t>NR backhaul link:</w:t>
      </w:r>
      <w:r w:rsidRPr="001402B1">
        <w:rPr>
          <w:lang w:eastAsia="ko-KR"/>
        </w:rPr>
        <w:t xml:space="preserve"> NR link used for backhauling between an IAB-node and an IAB-donor, and between IAB-nodes in case of a multi-hop backhauling.</w:t>
      </w:r>
    </w:p>
    <w:p w14:paraId="128DD5F9" w14:textId="77777777" w:rsidR="00E64896" w:rsidRPr="001402B1" w:rsidRDefault="00E64896" w:rsidP="00E64896">
      <w:pPr>
        <w:rPr>
          <w:lang w:eastAsia="ko-KR"/>
        </w:rPr>
      </w:pPr>
      <w:r w:rsidRPr="001402B1">
        <w:rPr>
          <w:b/>
        </w:rPr>
        <w:t>NR sidelink</w:t>
      </w:r>
      <w:r w:rsidRPr="001402B1">
        <w:rPr>
          <w:b/>
          <w:lang w:eastAsia="ko-KR"/>
        </w:rPr>
        <w:t xml:space="preserve"> communication</w:t>
      </w:r>
      <w:r w:rsidRPr="001402B1">
        <w:t>:</w:t>
      </w:r>
      <w:r w:rsidRPr="001402B1">
        <w:rPr>
          <w:rFonts w:eastAsia="Malgun Gothic"/>
          <w:lang w:eastAsia="ko-KR"/>
        </w:rPr>
        <w:t xml:space="preserve"> </w:t>
      </w:r>
      <w:r w:rsidRPr="001402B1">
        <w:t>AS functionality enabling at least V2X Communication as defined in TS 23.287 [19], between two or more nearby UEs, using NR technology but not traversing any network node</w:t>
      </w:r>
      <w:r w:rsidRPr="001402B1">
        <w:rPr>
          <w:rFonts w:eastAsia="Malgun Gothic"/>
          <w:lang w:eastAsia="ko-KR"/>
        </w:rPr>
        <w:t>.</w:t>
      </w:r>
    </w:p>
    <w:p w14:paraId="66567484" w14:textId="77777777" w:rsidR="00E64896" w:rsidRPr="001402B1" w:rsidRDefault="00E64896" w:rsidP="00E64896">
      <w:pPr>
        <w:rPr>
          <w:lang w:eastAsia="ko-KR"/>
        </w:rPr>
      </w:pPr>
      <w:r w:rsidRPr="001402B1">
        <w:rPr>
          <w:b/>
          <w:lang w:eastAsia="ko-KR"/>
        </w:rPr>
        <w:t>PDCCH occasion</w:t>
      </w:r>
      <w:r w:rsidRPr="001402B1">
        <w:rPr>
          <w:lang w:eastAsia="ko-KR"/>
        </w:rPr>
        <w:t>: A time duration (i.e. one or a consecutive number of symbols) during which the MAC entity is configured to monitor the PDCCH.</w:t>
      </w:r>
    </w:p>
    <w:p w14:paraId="1DC0DB99" w14:textId="77777777" w:rsidR="00E64896" w:rsidRPr="001402B1" w:rsidRDefault="00E64896" w:rsidP="00E64896">
      <w:pPr>
        <w:rPr>
          <w:lang w:eastAsia="ko-KR"/>
        </w:rPr>
      </w:pPr>
      <w:r w:rsidRPr="001402B1">
        <w:rPr>
          <w:b/>
          <w:lang w:eastAsia="ko-KR"/>
        </w:rPr>
        <w:t>Serving Cell:</w:t>
      </w:r>
      <w:r w:rsidRPr="001402B1">
        <w:rPr>
          <w:lang w:eastAsia="ko-KR"/>
        </w:rPr>
        <w:t xml:space="preserve"> A PCell, a PSCell, or an SCell in TS 38.331 [5].</w:t>
      </w:r>
    </w:p>
    <w:p w14:paraId="0AB548CA" w14:textId="77777777" w:rsidR="00E64896" w:rsidRPr="001402B1" w:rsidRDefault="00E64896" w:rsidP="00E64896">
      <w:pPr>
        <w:rPr>
          <w:lang w:eastAsia="ko-KR"/>
        </w:rPr>
      </w:pPr>
      <w:r w:rsidRPr="001402B1">
        <w:rPr>
          <w:b/>
          <w:lang w:eastAsia="ko-KR"/>
        </w:rPr>
        <w:t>Sidelink transmission information:</w:t>
      </w:r>
      <w:r w:rsidRPr="001402B1">
        <w:rPr>
          <w:rFonts w:eastAsia="Malgun Gothic"/>
          <w:lang w:eastAsia="ko-KR"/>
        </w:rPr>
        <w:t xml:space="preserve"> Sidelink </w:t>
      </w:r>
      <w:r w:rsidRPr="001402B1">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7B61671" w14:textId="77777777" w:rsidR="00E64896" w:rsidRPr="001402B1" w:rsidRDefault="00E64896" w:rsidP="00E64896">
      <w:pPr>
        <w:rPr>
          <w:lang w:eastAsia="ko-KR"/>
        </w:rPr>
      </w:pPr>
      <w:r w:rsidRPr="001402B1">
        <w:rPr>
          <w:b/>
        </w:rPr>
        <w:t>Special Cell:</w:t>
      </w:r>
      <w:r w:rsidRPr="001402B1">
        <w:t xml:space="preserve"> For Dual Connectivity operation the term Special Cell refers to the PCell of the MCG or the PSCell of the SCG</w:t>
      </w:r>
      <w:r w:rsidRPr="001402B1">
        <w:rPr>
          <w:lang w:eastAsia="ko-KR"/>
        </w:rPr>
        <w:t xml:space="preserve"> depending on if the MAC entity is associated to the MCG or the SCG, respectively.</w:t>
      </w:r>
      <w:r w:rsidRPr="001402B1">
        <w:t xml:space="preserve"> </w:t>
      </w:r>
      <w:r w:rsidRPr="001402B1">
        <w:rPr>
          <w:lang w:eastAsia="ko-KR"/>
        </w:rPr>
        <w:t>O</w:t>
      </w:r>
      <w:r w:rsidRPr="001402B1">
        <w:t>therwise the term Special Cell refers to the PCell.</w:t>
      </w:r>
      <w:r w:rsidRPr="001402B1">
        <w:rPr>
          <w:lang w:eastAsia="ko-KR"/>
        </w:rPr>
        <w:t xml:space="preserve"> A Special Cell supports PUCCH transmission and contention-based Random Access, and is always activated.</w:t>
      </w:r>
    </w:p>
    <w:p w14:paraId="4F87DB92" w14:textId="77777777" w:rsidR="00E64896" w:rsidRPr="001402B1" w:rsidRDefault="00E64896" w:rsidP="00E64896">
      <w:pPr>
        <w:rPr>
          <w:lang w:eastAsia="ko-KR"/>
        </w:rPr>
      </w:pPr>
      <w:r w:rsidRPr="001402B1">
        <w:rPr>
          <w:b/>
          <w:lang w:eastAsia="ko-KR"/>
        </w:rPr>
        <w:t>Timing Advance Group:</w:t>
      </w:r>
      <w:r w:rsidRPr="001402B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9FF46CF" w14:textId="77777777" w:rsidR="00E64896" w:rsidRPr="001402B1" w:rsidRDefault="00E64896" w:rsidP="00E64896">
      <w:pPr>
        <w:rPr>
          <w:lang w:eastAsia="ko-KR"/>
        </w:rPr>
      </w:pPr>
      <w:r w:rsidRPr="001402B1">
        <w:rPr>
          <w:b/>
          <w:lang w:eastAsia="zh-CN"/>
        </w:rPr>
        <w:lastRenderedPageBreak/>
        <w:t>V2X s</w:t>
      </w:r>
      <w:r w:rsidRPr="001402B1">
        <w:rPr>
          <w:b/>
        </w:rPr>
        <w:t>idelink communication</w:t>
      </w:r>
      <w:r w:rsidRPr="001402B1">
        <w:t>: AS functionality enabling V2X Communication as defined in TS 23.285 [20], between nearby UEs, using E-UTRA technology but not traversing any network node</w:t>
      </w:r>
      <w:r w:rsidRPr="001402B1">
        <w:rPr>
          <w:lang w:eastAsia="zh-CN"/>
        </w:rPr>
        <w:t>.</w:t>
      </w:r>
    </w:p>
    <w:p w14:paraId="414C33B6" w14:textId="77777777" w:rsidR="00E64896" w:rsidRPr="001402B1" w:rsidRDefault="00E64896" w:rsidP="00E64896">
      <w:pPr>
        <w:pStyle w:val="NO"/>
        <w:rPr>
          <w:lang w:eastAsia="ko-KR"/>
        </w:rPr>
      </w:pPr>
      <w:r w:rsidRPr="001402B1">
        <w:rPr>
          <w:lang w:eastAsia="ko-KR"/>
        </w:rPr>
        <w:t>NOTE:</w:t>
      </w:r>
      <w:r w:rsidRPr="001402B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368B605" w14:textId="4AA128B6" w:rsidR="00E64896" w:rsidRPr="001402B1" w:rsidRDefault="00E64896" w:rsidP="00E64896">
      <w:pPr>
        <w:pStyle w:val="2"/>
      </w:pPr>
      <w:bookmarkStart w:id="38" w:name="_Toc29239800"/>
      <w:bookmarkStart w:id="39" w:name="_Toc37296154"/>
      <w:bookmarkStart w:id="40" w:name="_Toc46490280"/>
      <w:bookmarkStart w:id="41" w:name="_Toc52751975"/>
      <w:bookmarkStart w:id="42" w:name="_Toc52796437"/>
      <w:bookmarkStart w:id="43" w:name="_Toc67931496"/>
      <w:r w:rsidRPr="001402B1">
        <w:t>3.</w:t>
      </w:r>
      <w:r w:rsidRPr="001402B1">
        <w:rPr>
          <w:lang w:eastAsia="ko-KR"/>
        </w:rPr>
        <w:t>2</w:t>
      </w:r>
      <w:r w:rsidRPr="001402B1">
        <w:tab/>
        <w:t>Abbreviations</w:t>
      </w:r>
      <w:bookmarkEnd w:id="38"/>
      <w:bookmarkEnd w:id="39"/>
      <w:bookmarkEnd w:id="40"/>
      <w:bookmarkEnd w:id="41"/>
      <w:bookmarkEnd w:id="42"/>
      <w:bookmarkEnd w:id="43"/>
    </w:p>
    <w:p w14:paraId="031B9CAF" w14:textId="77777777" w:rsidR="00E64896" w:rsidRPr="001402B1" w:rsidRDefault="00E64896" w:rsidP="00E64896">
      <w:pPr>
        <w:keepNext/>
      </w:pPr>
      <w:r w:rsidRPr="001402B1">
        <w:t>For the purposes of the present document, the abbreviations given in TR 21.905 [1] and the following apply. An abbreviation defined in the present document takes precedence over the definition of the same abbreviation, if any, in TR 21.905 [1].</w:t>
      </w:r>
    </w:p>
    <w:p w14:paraId="5556A842" w14:textId="77777777" w:rsidR="00E64896" w:rsidRPr="001402B1" w:rsidRDefault="00E64896" w:rsidP="00E64896">
      <w:pPr>
        <w:pStyle w:val="EW"/>
        <w:ind w:left="2268" w:hanging="1984"/>
        <w:rPr>
          <w:lang w:eastAsia="ko-KR"/>
        </w:rPr>
      </w:pPr>
      <w:r w:rsidRPr="001402B1">
        <w:rPr>
          <w:lang w:eastAsia="ko-KR"/>
        </w:rPr>
        <w:t>AP</w:t>
      </w:r>
      <w:r w:rsidRPr="001402B1">
        <w:rPr>
          <w:lang w:eastAsia="ko-KR"/>
        </w:rPr>
        <w:tab/>
        <w:t>Aperiodic</w:t>
      </w:r>
    </w:p>
    <w:p w14:paraId="7881DF24" w14:textId="77777777" w:rsidR="00E64896" w:rsidRPr="001402B1" w:rsidRDefault="00E64896" w:rsidP="00E64896">
      <w:pPr>
        <w:pStyle w:val="EW"/>
        <w:ind w:left="2268" w:hanging="1984"/>
        <w:rPr>
          <w:lang w:eastAsia="ko-KR"/>
        </w:rPr>
      </w:pPr>
      <w:r w:rsidRPr="001402B1">
        <w:rPr>
          <w:lang w:eastAsia="ko-KR"/>
        </w:rPr>
        <w:t>BFR</w:t>
      </w:r>
      <w:r w:rsidRPr="001402B1">
        <w:rPr>
          <w:lang w:eastAsia="ko-KR"/>
        </w:rPr>
        <w:tab/>
        <w:t>Beam Failure Recovery</w:t>
      </w:r>
    </w:p>
    <w:p w14:paraId="295A5FE4" w14:textId="77777777" w:rsidR="00E64896" w:rsidRPr="001402B1" w:rsidRDefault="00E64896" w:rsidP="00E64896">
      <w:pPr>
        <w:pStyle w:val="EW"/>
        <w:ind w:left="2268" w:hanging="1984"/>
        <w:rPr>
          <w:lang w:eastAsia="ko-KR"/>
        </w:rPr>
      </w:pPr>
      <w:r w:rsidRPr="001402B1">
        <w:rPr>
          <w:lang w:eastAsia="ko-KR"/>
        </w:rPr>
        <w:t>BSR</w:t>
      </w:r>
      <w:r w:rsidRPr="001402B1">
        <w:rPr>
          <w:lang w:eastAsia="ko-KR"/>
        </w:rPr>
        <w:tab/>
        <w:t>Buffer Status Report</w:t>
      </w:r>
    </w:p>
    <w:p w14:paraId="0B1D7264" w14:textId="77777777" w:rsidR="00E64896" w:rsidRPr="001402B1" w:rsidRDefault="00E64896" w:rsidP="00E64896">
      <w:pPr>
        <w:pStyle w:val="EW"/>
        <w:ind w:left="2268" w:hanging="1984"/>
        <w:rPr>
          <w:lang w:eastAsia="ko-KR"/>
        </w:rPr>
      </w:pPr>
      <w:r w:rsidRPr="001402B1">
        <w:rPr>
          <w:lang w:eastAsia="ko-KR"/>
        </w:rPr>
        <w:t>BWP</w:t>
      </w:r>
      <w:r w:rsidRPr="001402B1">
        <w:rPr>
          <w:lang w:eastAsia="ko-KR"/>
        </w:rPr>
        <w:tab/>
        <w:t>Bandwidth Part</w:t>
      </w:r>
    </w:p>
    <w:p w14:paraId="03BA2187" w14:textId="77777777" w:rsidR="00E64896" w:rsidRPr="001402B1" w:rsidRDefault="00E64896" w:rsidP="00E64896">
      <w:pPr>
        <w:pStyle w:val="EW"/>
        <w:ind w:left="2268" w:hanging="1984"/>
        <w:rPr>
          <w:lang w:eastAsia="ko-KR"/>
        </w:rPr>
      </w:pPr>
      <w:r w:rsidRPr="001402B1">
        <w:rPr>
          <w:lang w:eastAsia="ko-KR"/>
        </w:rPr>
        <w:t>CE</w:t>
      </w:r>
      <w:r w:rsidRPr="001402B1">
        <w:rPr>
          <w:lang w:eastAsia="ko-KR"/>
        </w:rPr>
        <w:tab/>
        <w:t>Control Element</w:t>
      </w:r>
    </w:p>
    <w:p w14:paraId="16A4D831" w14:textId="4DED828E" w:rsidR="00E64896" w:rsidRPr="001402B1" w:rsidRDefault="00E64896" w:rsidP="00E64896">
      <w:pPr>
        <w:pStyle w:val="EW"/>
        <w:ind w:left="2268" w:hanging="1984"/>
        <w:rPr>
          <w:noProof/>
        </w:rPr>
      </w:pPr>
      <w:r w:rsidRPr="001402B1">
        <w:rPr>
          <w:noProof/>
        </w:rPr>
        <w:t>CG</w:t>
      </w:r>
      <w:r w:rsidRPr="001402B1">
        <w:rPr>
          <w:noProof/>
        </w:rPr>
        <w:tab/>
        <w:t>Cell Group</w:t>
      </w:r>
    </w:p>
    <w:p w14:paraId="2EA6A42E" w14:textId="77777777" w:rsidR="00BC1179" w:rsidRPr="001402B1" w:rsidRDefault="00BC1179" w:rsidP="00BC1179">
      <w:pPr>
        <w:pStyle w:val="EW"/>
        <w:ind w:left="2268" w:hanging="1984"/>
        <w:rPr>
          <w:ins w:id="44" w:author="Huawei-YinghaoGuo" w:date="2021-12-02T18:00:00Z"/>
          <w:noProof/>
        </w:rPr>
      </w:pPr>
      <w:ins w:id="45" w:author="Huawei-YinghaoGuo" w:date="2021-12-02T18:00:00Z">
        <w:r w:rsidRPr="001402B1">
          <w:rPr>
            <w:noProof/>
          </w:rPr>
          <w:t>CG-SDT</w:t>
        </w:r>
        <w:r w:rsidRPr="001402B1">
          <w:rPr>
            <w:noProof/>
          </w:rPr>
          <w:tab/>
          <w:t>Configured Grant-based SDT</w:t>
        </w:r>
      </w:ins>
    </w:p>
    <w:p w14:paraId="4D06805B" w14:textId="08F817FA" w:rsidR="00E64896" w:rsidRPr="001402B1" w:rsidRDefault="00E64896" w:rsidP="00E64896">
      <w:pPr>
        <w:pStyle w:val="EW"/>
        <w:ind w:left="2268" w:hanging="1984"/>
        <w:rPr>
          <w:rFonts w:eastAsia="Malgun Gothic"/>
          <w:lang w:val="fr-CA" w:eastAsia="ko-KR"/>
        </w:rPr>
      </w:pPr>
      <w:r w:rsidRPr="001402B1">
        <w:rPr>
          <w:lang w:val="fr-CA" w:eastAsia="ko-KR"/>
        </w:rPr>
        <w:t>CI-RNTI</w:t>
      </w:r>
      <w:r w:rsidRPr="001402B1">
        <w:rPr>
          <w:lang w:val="fr-CA" w:eastAsia="ko-KR"/>
        </w:rPr>
        <w:tab/>
        <w:t>Cancellation Indication RNTI</w:t>
      </w:r>
    </w:p>
    <w:p w14:paraId="0D76F183" w14:textId="77777777" w:rsidR="00E64896" w:rsidRPr="001402B1" w:rsidRDefault="00E64896" w:rsidP="00E64896">
      <w:pPr>
        <w:pStyle w:val="EW"/>
        <w:ind w:left="2268" w:hanging="1984"/>
        <w:rPr>
          <w:lang w:val="fr-CA" w:eastAsia="ko-KR"/>
        </w:rPr>
      </w:pPr>
      <w:r w:rsidRPr="001402B1">
        <w:rPr>
          <w:lang w:val="fr-CA" w:eastAsia="ko-KR"/>
        </w:rPr>
        <w:t>CSI</w:t>
      </w:r>
      <w:r w:rsidRPr="001402B1">
        <w:rPr>
          <w:lang w:val="fr-CA" w:eastAsia="ko-KR"/>
        </w:rPr>
        <w:tab/>
        <w:t>Channel State Information</w:t>
      </w:r>
    </w:p>
    <w:p w14:paraId="271BE8E3" w14:textId="77777777" w:rsidR="00E64896" w:rsidRPr="001402B1" w:rsidRDefault="00E64896" w:rsidP="00E64896">
      <w:pPr>
        <w:pStyle w:val="EW"/>
        <w:ind w:left="2268" w:hanging="1984"/>
        <w:rPr>
          <w:lang w:eastAsia="ko-KR"/>
        </w:rPr>
      </w:pPr>
      <w:r w:rsidRPr="001402B1">
        <w:rPr>
          <w:lang w:eastAsia="ko-KR"/>
        </w:rPr>
        <w:t>CSI-IM</w:t>
      </w:r>
      <w:r w:rsidRPr="001402B1">
        <w:rPr>
          <w:lang w:eastAsia="ko-KR"/>
        </w:rPr>
        <w:tab/>
        <w:t>CSI Interference Measurement</w:t>
      </w:r>
    </w:p>
    <w:p w14:paraId="74C20C13" w14:textId="77777777" w:rsidR="00E64896" w:rsidRPr="001402B1" w:rsidRDefault="00E64896" w:rsidP="00E64896">
      <w:pPr>
        <w:pStyle w:val="EW"/>
        <w:ind w:left="2268" w:hanging="1984"/>
        <w:rPr>
          <w:lang w:eastAsia="ko-KR"/>
        </w:rPr>
      </w:pPr>
      <w:r w:rsidRPr="001402B1">
        <w:rPr>
          <w:lang w:eastAsia="ko-KR"/>
        </w:rPr>
        <w:t>CSI-RS</w:t>
      </w:r>
      <w:r w:rsidRPr="001402B1">
        <w:rPr>
          <w:lang w:eastAsia="ko-KR"/>
        </w:rPr>
        <w:tab/>
        <w:t>CSI Reference Signal</w:t>
      </w:r>
    </w:p>
    <w:p w14:paraId="53563D45" w14:textId="77777777" w:rsidR="00E64896" w:rsidRPr="001402B1" w:rsidRDefault="00E64896" w:rsidP="00E64896">
      <w:pPr>
        <w:pStyle w:val="EW"/>
        <w:ind w:left="2268" w:hanging="1984"/>
        <w:rPr>
          <w:lang w:eastAsia="ko-KR"/>
        </w:rPr>
      </w:pPr>
      <w:r w:rsidRPr="001402B1">
        <w:rPr>
          <w:lang w:eastAsia="ko-KR"/>
        </w:rPr>
        <w:t>CS-RNTI</w:t>
      </w:r>
      <w:r w:rsidRPr="001402B1">
        <w:rPr>
          <w:lang w:eastAsia="ko-KR"/>
        </w:rPr>
        <w:tab/>
        <w:t>Configured Scheduling RNTI</w:t>
      </w:r>
    </w:p>
    <w:p w14:paraId="2E797063" w14:textId="77777777" w:rsidR="00E64896" w:rsidRPr="001402B1" w:rsidRDefault="00E64896" w:rsidP="00E64896">
      <w:pPr>
        <w:pStyle w:val="EW"/>
        <w:ind w:left="2268" w:hanging="1984"/>
        <w:rPr>
          <w:lang w:eastAsia="ko-KR"/>
        </w:rPr>
      </w:pPr>
      <w:r w:rsidRPr="001402B1">
        <w:rPr>
          <w:lang w:eastAsia="zh-CN"/>
        </w:rPr>
        <w:t>DAPS</w:t>
      </w:r>
      <w:r w:rsidRPr="001402B1">
        <w:rPr>
          <w:lang w:eastAsia="zh-CN"/>
        </w:rPr>
        <w:tab/>
        <w:t>Dual Active Protocol Stack</w:t>
      </w:r>
    </w:p>
    <w:p w14:paraId="03D94429" w14:textId="77777777" w:rsidR="00E64896" w:rsidRPr="001402B1" w:rsidRDefault="00E64896" w:rsidP="00E64896">
      <w:pPr>
        <w:pStyle w:val="EW"/>
        <w:ind w:left="2268" w:hanging="1984"/>
        <w:rPr>
          <w:lang w:eastAsia="ko-KR"/>
        </w:rPr>
      </w:pPr>
      <w:r w:rsidRPr="001402B1">
        <w:rPr>
          <w:lang w:eastAsia="ko-KR"/>
        </w:rPr>
        <w:t>DCP</w:t>
      </w:r>
      <w:r w:rsidRPr="001402B1">
        <w:rPr>
          <w:lang w:eastAsia="ko-KR"/>
        </w:rPr>
        <w:tab/>
        <w:t>DCI with CRC scrambled by PS-RNTI</w:t>
      </w:r>
    </w:p>
    <w:p w14:paraId="4118833B" w14:textId="77777777" w:rsidR="00E64896" w:rsidRPr="001402B1" w:rsidRDefault="00E64896" w:rsidP="00E64896">
      <w:pPr>
        <w:pStyle w:val="EW"/>
        <w:ind w:left="2268" w:hanging="1984"/>
        <w:rPr>
          <w:lang w:eastAsia="ko-KR"/>
        </w:rPr>
      </w:pPr>
      <w:r w:rsidRPr="001402B1">
        <w:rPr>
          <w:lang w:eastAsia="ko-KR"/>
        </w:rPr>
        <w:t>DL-PRS</w:t>
      </w:r>
      <w:r w:rsidRPr="001402B1">
        <w:rPr>
          <w:lang w:eastAsia="ko-KR"/>
        </w:rPr>
        <w:tab/>
        <w:t>DownLink-Positioning Reference Signal</w:t>
      </w:r>
    </w:p>
    <w:p w14:paraId="646F39F6" w14:textId="77777777" w:rsidR="00E64896" w:rsidRPr="001402B1" w:rsidRDefault="00E64896" w:rsidP="00E64896">
      <w:pPr>
        <w:pStyle w:val="EW"/>
        <w:ind w:left="2268" w:hanging="1984"/>
        <w:rPr>
          <w:lang w:eastAsia="ko-KR"/>
        </w:rPr>
      </w:pPr>
      <w:r w:rsidRPr="001402B1">
        <w:rPr>
          <w:lang w:eastAsia="ko-KR"/>
        </w:rPr>
        <w:t>IAB</w:t>
      </w:r>
      <w:r w:rsidRPr="001402B1">
        <w:rPr>
          <w:lang w:eastAsia="ko-KR"/>
        </w:rPr>
        <w:tab/>
        <w:t>Integrated Access and Backhaul</w:t>
      </w:r>
    </w:p>
    <w:p w14:paraId="1A0F6FCE" w14:textId="77777777" w:rsidR="00E64896" w:rsidRPr="001402B1" w:rsidRDefault="00E64896" w:rsidP="00E64896">
      <w:pPr>
        <w:pStyle w:val="EW"/>
        <w:ind w:left="2268" w:hanging="1984"/>
        <w:rPr>
          <w:lang w:eastAsia="ko-KR"/>
        </w:rPr>
      </w:pPr>
      <w:r w:rsidRPr="001402B1">
        <w:rPr>
          <w:lang w:eastAsia="ko-KR"/>
        </w:rPr>
        <w:t>INT-RNTI</w:t>
      </w:r>
      <w:r w:rsidRPr="001402B1">
        <w:rPr>
          <w:lang w:eastAsia="ko-KR"/>
        </w:rPr>
        <w:tab/>
        <w:t>Interruption RNTI</w:t>
      </w:r>
    </w:p>
    <w:p w14:paraId="5D40F8B7" w14:textId="77777777" w:rsidR="00E64896" w:rsidRPr="001402B1" w:rsidRDefault="00E64896" w:rsidP="00E64896">
      <w:pPr>
        <w:pStyle w:val="EW"/>
        <w:ind w:left="2268" w:hanging="1984"/>
        <w:rPr>
          <w:lang w:eastAsia="ko-KR"/>
        </w:rPr>
      </w:pPr>
      <w:r w:rsidRPr="001402B1">
        <w:rPr>
          <w:lang w:eastAsia="ko-KR"/>
        </w:rPr>
        <w:t>LBT</w:t>
      </w:r>
      <w:r w:rsidRPr="001402B1">
        <w:rPr>
          <w:lang w:eastAsia="ko-KR"/>
        </w:rPr>
        <w:tab/>
        <w:t>Listen Before Talk</w:t>
      </w:r>
    </w:p>
    <w:p w14:paraId="20927E3E" w14:textId="77777777" w:rsidR="00E64896" w:rsidRPr="001402B1" w:rsidRDefault="00E64896" w:rsidP="00E64896">
      <w:pPr>
        <w:pStyle w:val="EW"/>
        <w:ind w:left="2268" w:hanging="1984"/>
        <w:rPr>
          <w:lang w:eastAsia="ko-KR"/>
        </w:rPr>
      </w:pPr>
      <w:r w:rsidRPr="001402B1">
        <w:rPr>
          <w:lang w:eastAsia="ko-KR"/>
        </w:rPr>
        <w:t>LCG</w:t>
      </w:r>
      <w:r w:rsidRPr="001402B1">
        <w:rPr>
          <w:lang w:eastAsia="ko-KR"/>
        </w:rPr>
        <w:tab/>
        <w:t>Logical Channel Group</w:t>
      </w:r>
    </w:p>
    <w:p w14:paraId="2F01CA5F" w14:textId="77777777" w:rsidR="00E64896" w:rsidRPr="001402B1" w:rsidRDefault="00E64896" w:rsidP="00E64896">
      <w:pPr>
        <w:pStyle w:val="EW"/>
        <w:ind w:left="2268" w:hanging="1984"/>
        <w:rPr>
          <w:lang w:eastAsia="ko-KR"/>
        </w:rPr>
      </w:pPr>
      <w:r w:rsidRPr="001402B1">
        <w:rPr>
          <w:lang w:eastAsia="ko-KR"/>
        </w:rPr>
        <w:t>LCP</w:t>
      </w:r>
      <w:r w:rsidRPr="001402B1">
        <w:rPr>
          <w:lang w:eastAsia="ko-KR"/>
        </w:rPr>
        <w:tab/>
        <w:t>Logical Channel Prioritization</w:t>
      </w:r>
    </w:p>
    <w:p w14:paraId="72BD5AAD" w14:textId="77777777" w:rsidR="00E64896" w:rsidRPr="001402B1" w:rsidRDefault="00E64896" w:rsidP="00E64896">
      <w:pPr>
        <w:pStyle w:val="EW"/>
        <w:ind w:left="2268" w:hanging="1984"/>
        <w:rPr>
          <w:lang w:eastAsia="ko-KR"/>
        </w:rPr>
      </w:pPr>
      <w:r w:rsidRPr="001402B1">
        <w:rPr>
          <w:lang w:eastAsia="ko-KR"/>
        </w:rPr>
        <w:t>MCG</w:t>
      </w:r>
      <w:r w:rsidRPr="001402B1">
        <w:rPr>
          <w:lang w:eastAsia="ko-KR"/>
        </w:rPr>
        <w:tab/>
        <w:t>Master Cell Group</w:t>
      </w:r>
    </w:p>
    <w:p w14:paraId="654C9994" w14:textId="77777777" w:rsidR="00E64896" w:rsidRPr="001402B1" w:rsidRDefault="00E64896" w:rsidP="00E64896">
      <w:pPr>
        <w:pStyle w:val="EW"/>
        <w:ind w:left="2268" w:hanging="1984"/>
        <w:rPr>
          <w:lang w:val="fr-CA"/>
        </w:rPr>
      </w:pPr>
      <w:r w:rsidRPr="001402B1">
        <w:rPr>
          <w:lang w:val="fr-CA"/>
        </w:rPr>
        <w:t>MPE</w:t>
      </w:r>
      <w:r w:rsidRPr="001402B1">
        <w:rPr>
          <w:lang w:val="fr-CA"/>
        </w:rPr>
        <w:tab/>
        <w:t>Maximum Permissible Exposure</w:t>
      </w:r>
    </w:p>
    <w:p w14:paraId="46ACB0FC" w14:textId="77777777" w:rsidR="00E64896" w:rsidRPr="001402B1" w:rsidRDefault="00E64896" w:rsidP="00E64896">
      <w:pPr>
        <w:pStyle w:val="EW"/>
        <w:ind w:left="2268" w:hanging="1984"/>
        <w:rPr>
          <w:lang w:val="fr-CA" w:eastAsia="ko-KR"/>
        </w:rPr>
      </w:pPr>
      <w:r w:rsidRPr="001402B1">
        <w:rPr>
          <w:lang w:val="fr-CA" w:eastAsia="ko-KR"/>
        </w:rPr>
        <w:t>NUL</w:t>
      </w:r>
      <w:r w:rsidRPr="001402B1">
        <w:rPr>
          <w:lang w:val="fr-CA" w:eastAsia="ko-KR"/>
        </w:rPr>
        <w:tab/>
        <w:t>Normal Uplink</w:t>
      </w:r>
    </w:p>
    <w:p w14:paraId="6A0E94CD" w14:textId="77777777" w:rsidR="00E64896" w:rsidRPr="001402B1" w:rsidRDefault="00E64896" w:rsidP="00E64896">
      <w:pPr>
        <w:pStyle w:val="EW"/>
        <w:ind w:left="2268" w:hanging="1984"/>
        <w:rPr>
          <w:lang w:eastAsia="ko-KR"/>
        </w:rPr>
      </w:pPr>
      <w:r w:rsidRPr="001402B1">
        <w:rPr>
          <w:lang w:eastAsia="ko-KR"/>
        </w:rPr>
        <w:t>NZP CSI-RS</w:t>
      </w:r>
      <w:r w:rsidRPr="001402B1">
        <w:rPr>
          <w:lang w:eastAsia="ko-KR"/>
        </w:rPr>
        <w:tab/>
        <w:t>Non-Zero Power CSI-RS</w:t>
      </w:r>
    </w:p>
    <w:p w14:paraId="4C6F73D5" w14:textId="77777777" w:rsidR="00E64896" w:rsidRPr="001402B1" w:rsidRDefault="00E64896" w:rsidP="00E64896">
      <w:pPr>
        <w:pStyle w:val="EW"/>
        <w:ind w:left="2268" w:hanging="1984"/>
        <w:rPr>
          <w:rFonts w:eastAsia="Malgun Gothic"/>
          <w:lang w:eastAsia="ko-KR"/>
        </w:rPr>
      </w:pPr>
      <w:r w:rsidRPr="001402B1">
        <w:rPr>
          <w:rFonts w:eastAsia="Malgun Gothic"/>
          <w:lang w:eastAsia="ko-KR"/>
        </w:rPr>
        <w:t>PDB</w:t>
      </w:r>
      <w:r w:rsidRPr="001402B1">
        <w:rPr>
          <w:rFonts w:eastAsia="Malgun Gothic"/>
          <w:lang w:eastAsia="ko-KR"/>
        </w:rPr>
        <w:tab/>
        <w:t>Packet Delay Budget</w:t>
      </w:r>
    </w:p>
    <w:p w14:paraId="6ABB99C7" w14:textId="77777777" w:rsidR="00E64896" w:rsidRPr="001402B1" w:rsidRDefault="00E64896" w:rsidP="00E64896">
      <w:pPr>
        <w:pStyle w:val="EW"/>
        <w:ind w:left="2268" w:hanging="1984"/>
        <w:rPr>
          <w:lang w:eastAsia="ko-KR"/>
        </w:rPr>
      </w:pPr>
      <w:r w:rsidRPr="001402B1">
        <w:rPr>
          <w:lang w:eastAsia="ko-KR"/>
        </w:rPr>
        <w:t>PHR</w:t>
      </w:r>
      <w:r w:rsidRPr="001402B1">
        <w:rPr>
          <w:lang w:eastAsia="ko-KR"/>
        </w:rPr>
        <w:tab/>
        <w:t>Power Headroom Report</w:t>
      </w:r>
    </w:p>
    <w:p w14:paraId="3A075A9C" w14:textId="77777777" w:rsidR="00E64896" w:rsidRPr="001402B1" w:rsidRDefault="00E64896" w:rsidP="00E64896">
      <w:pPr>
        <w:pStyle w:val="EW"/>
        <w:ind w:left="2268" w:hanging="1984"/>
        <w:rPr>
          <w:lang w:eastAsia="ko-KR"/>
        </w:rPr>
      </w:pPr>
      <w:r w:rsidRPr="001402B1">
        <w:t>PS-RNTI</w:t>
      </w:r>
      <w:r w:rsidRPr="001402B1">
        <w:tab/>
        <w:t>Power Saving RNTI</w:t>
      </w:r>
    </w:p>
    <w:p w14:paraId="472BDB0D" w14:textId="77777777" w:rsidR="00E64896" w:rsidRPr="001402B1" w:rsidRDefault="00E64896" w:rsidP="00E64896">
      <w:pPr>
        <w:pStyle w:val="EW"/>
        <w:ind w:left="2268" w:hanging="1984"/>
        <w:rPr>
          <w:lang w:eastAsia="ko-KR"/>
        </w:rPr>
      </w:pPr>
      <w:r w:rsidRPr="001402B1">
        <w:rPr>
          <w:lang w:eastAsia="ko-KR"/>
        </w:rPr>
        <w:t>PTAG</w:t>
      </w:r>
      <w:r w:rsidRPr="001402B1">
        <w:rPr>
          <w:lang w:eastAsia="ko-KR"/>
        </w:rPr>
        <w:tab/>
        <w:t>Primary Timing Advance Group</w:t>
      </w:r>
    </w:p>
    <w:p w14:paraId="787F6D64" w14:textId="1F8D3D71" w:rsidR="00E64896" w:rsidRPr="001402B1" w:rsidRDefault="00E64896" w:rsidP="00E64896">
      <w:pPr>
        <w:pStyle w:val="EW"/>
        <w:ind w:left="2268" w:hanging="1984"/>
        <w:rPr>
          <w:lang w:eastAsia="ko-KR"/>
        </w:rPr>
      </w:pPr>
      <w:r w:rsidRPr="001402B1">
        <w:rPr>
          <w:lang w:eastAsia="ko-KR"/>
        </w:rPr>
        <w:t>QCL</w:t>
      </w:r>
      <w:r w:rsidRPr="001402B1">
        <w:rPr>
          <w:lang w:eastAsia="ko-KR"/>
        </w:rPr>
        <w:tab/>
        <w:t>Quasi-colocation</w:t>
      </w:r>
    </w:p>
    <w:p w14:paraId="0988ED4F" w14:textId="77777777" w:rsidR="00670BDF" w:rsidRPr="001402B1" w:rsidRDefault="00670BDF" w:rsidP="00670BDF">
      <w:pPr>
        <w:pStyle w:val="EW"/>
        <w:ind w:left="2268" w:hanging="1984"/>
        <w:rPr>
          <w:ins w:id="46" w:author="Huawei-YinghaoGuo" w:date="2021-12-02T18:01:00Z"/>
          <w:rFonts w:eastAsia="Malgun Gothic"/>
          <w:lang w:eastAsia="ko-KR"/>
        </w:rPr>
      </w:pPr>
      <w:ins w:id="47" w:author="Huawei-YinghaoGuo" w:date="2021-12-02T18:01:00Z">
        <w:r w:rsidRPr="001402B1">
          <w:rPr>
            <w:lang w:eastAsia="zh-CN"/>
          </w:rPr>
          <w:t>RA-SDT</w:t>
        </w:r>
        <w:r w:rsidRPr="001402B1">
          <w:rPr>
            <w:rFonts w:eastAsia="Malgun Gothic"/>
            <w:lang w:eastAsia="ko-KR"/>
          </w:rPr>
          <w:tab/>
          <w:t>Random Access-based SDT</w:t>
        </w:r>
      </w:ins>
    </w:p>
    <w:p w14:paraId="4B949634" w14:textId="77777777" w:rsidR="00E64896" w:rsidRPr="001402B1" w:rsidRDefault="00E64896" w:rsidP="00E64896">
      <w:pPr>
        <w:pStyle w:val="EW"/>
        <w:ind w:left="2268" w:hanging="1984"/>
        <w:rPr>
          <w:lang w:eastAsia="ko-KR"/>
        </w:rPr>
      </w:pPr>
      <w:r w:rsidRPr="001402B1">
        <w:rPr>
          <w:lang w:eastAsia="ko-KR"/>
        </w:rPr>
        <w:t>RS</w:t>
      </w:r>
      <w:r w:rsidRPr="001402B1">
        <w:rPr>
          <w:lang w:eastAsia="ko-KR"/>
        </w:rPr>
        <w:tab/>
        <w:t>Reference Signal</w:t>
      </w:r>
    </w:p>
    <w:p w14:paraId="2FD05DC9" w14:textId="77777777" w:rsidR="00563260" w:rsidRDefault="00E64896" w:rsidP="00E64896">
      <w:pPr>
        <w:pStyle w:val="EW"/>
        <w:ind w:left="2268" w:hanging="1984"/>
        <w:rPr>
          <w:ins w:id="48" w:author="Huawei-YinghaoGuo" w:date="2021-11-15T15:47:00Z"/>
          <w:lang w:eastAsia="ko-KR"/>
        </w:rPr>
      </w:pPr>
      <w:r w:rsidRPr="001402B1">
        <w:rPr>
          <w:lang w:eastAsia="ko-KR"/>
        </w:rPr>
        <w:t>SCG</w:t>
      </w:r>
      <w:r w:rsidRPr="001402B1">
        <w:rPr>
          <w:lang w:eastAsia="ko-KR"/>
        </w:rPr>
        <w:tab/>
        <w:t>Secondary Cell Group</w:t>
      </w:r>
    </w:p>
    <w:p w14:paraId="1A953BF6" w14:textId="34AC404D" w:rsidR="00563260" w:rsidRPr="007A7167" w:rsidRDefault="00563260" w:rsidP="00563260">
      <w:pPr>
        <w:pStyle w:val="EW"/>
        <w:ind w:left="2268" w:hanging="1984"/>
        <w:rPr>
          <w:ins w:id="49" w:author="Huawei-YinghaoGuo" w:date="2021-11-15T15:47:00Z"/>
          <w:lang w:val="en-US" w:eastAsia="ko-KR"/>
        </w:rPr>
      </w:pPr>
      <w:ins w:id="50" w:author="Huawei-YinghaoGuo" w:date="2021-11-15T15:47:00Z">
        <w:r w:rsidRPr="001402B1">
          <w:rPr>
            <w:lang w:eastAsia="ko-KR"/>
          </w:rPr>
          <w:t>SDT</w:t>
        </w:r>
        <w:r w:rsidRPr="001402B1">
          <w:rPr>
            <w:lang w:eastAsia="ko-KR"/>
          </w:rPr>
          <w:tab/>
          <w:t>Small Data Transmission</w:t>
        </w:r>
      </w:ins>
    </w:p>
    <w:p w14:paraId="29C57DF1" w14:textId="29B83350" w:rsidR="00E64896" w:rsidRPr="001402B1" w:rsidRDefault="00E64896" w:rsidP="00E64896">
      <w:pPr>
        <w:pStyle w:val="EW"/>
        <w:ind w:left="2268" w:hanging="1984"/>
        <w:rPr>
          <w:lang w:val="en-US" w:eastAsia="ko-KR"/>
        </w:rPr>
      </w:pPr>
      <w:r w:rsidRPr="001402B1">
        <w:rPr>
          <w:lang w:val="en-US" w:eastAsia="ko-KR"/>
        </w:rPr>
        <w:t>SFI-RNTI</w:t>
      </w:r>
      <w:r w:rsidRPr="001402B1">
        <w:rPr>
          <w:lang w:val="en-US" w:eastAsia="ko-KR"/>
        </w:rPr>
        <w:tab/>
        <w:t>Slot Format Indication RNTI</w:t>
      </w:r>
    </w:p>
    <w:p w14:paraId="187D4DCF" w14:textId="77777777" w:rsidR="00E64896" w:rsidRPr="001402B1" w:rsidRDefault="00E64896" w:rsidP="00E64896">
      <w:pPr>
        <w:pStyle w:val="EW"/>
        <w:ind w:left="2268" w:hanging="1984"/>
        <w:rPr>
          <w:lang w:val="en-US" w:eastAsia="ko-KR"/>
        </w:rPr>
      </w:pPr>
      <w:r w:rsidRPr="001402B1">
        <w:rPr>
          <w:lang w:val="en-US" w:eastAsia="ko-KR"/>
        </w:rPr>
        <w:t>SI</w:t>
      </w:r>
      <w:r w:rsidRPr="001402B1">
        <w:rPr>
          <w:lang w:val="en-US" w:eastAsia="ko-KR"/>
        </w:rPr>
        <w:tab/>
        <w:t>System Information</w:t>
      </w:r>
    </w:p>
    <w:p w14:paraId="1A1ECE13" w14:textId="77777777" w:rsidR="00E64896" w:rsidRPr="001402B1" w:rsidRDefault="00E64896" w:rsidP="00E64896">
      <w:pPr>
        <w:pStyle w:val="EW"/>
        <w:ind w:left="2268" w:hanging="1984"/>
        <w:rPr>
          <w:noProof/>
        </w:rPr>
      </w:pPr>
      <w:r w:rsidRPr="001402B1">
        <w:rPr>
          <w:noProof/>
        </w:rPr>
        <w:t>SL-RNTI</w:t>
      </w:r>
      <w:r w:rsidRPr="001402B1">
        <w:rPr>
          <w:noProof/>
        </w:rPr>
        <w:tab/>
        <w:t>Sidelink RNTI</w:t>
      </w:r>
    </w:p>
    <w:p w14:paraId="2AD47A82" w14:textId="77777777" w:rsidR="00E64896" w:rsidRPr="001402B1" w:rsidRDefault="00E64896" w:rsidP="00E64896">
      <w:pPr>
        <w:pStyle w:val="EW"/>
        <w:ind w:left="2268" w:hanging="1984"/>
        <w:rPr>
          <w:lang w:eastAsia="ko-KR"/>
        </w:rPr>
      </w:pPr>
      <w:r w:rsidRPr="001402B1">
        <w:rPr>
          <w:noProof/>
        </w:rPr>
        <w:t>SLCS-RNTI</w:t>
      </w:r>
      <w:r w:rsidRPr="001402B1">
        <w:rPr>
          <w:noProof/>
        </w:rPr>
        <w:tab/>
        <w:t xml:space="preserve">Sidelink </w:t>
      </w:r>
      <w:r w:rsidRPr="001402B1">
        <w:rPr>
          <w:lang w:eastAsia="ko-KR"/>
        </w:rPr>
        <w:t xml:space="preserve">Configured Scheduling </w:t>
      </w:r>
      <w:r w:rsidRPr="001402B1">
        <w:rPr>
          <w:noProof/>
        </w:rPr>
        <w:t>RNTI</w:t>
      </w:r>
    </w:p>
    <w:p w14:paraId="346C8B45" w14:textId="77777777" w:rsidR="00E64896" w:rsidRPr="001402B1" w:rsidRDefault="00E64896" w:rsidP="00E64896">
      <w:pPr>
        <w:pStyle w:val="EW"/>
        <w:ind w:left="2268" w:hanging="1984"/>
        <w:rPr>
          <w:lang w:eastAsia="ko-KR"/>
        </w:rPr>
      </w:pPr>
      <w:r w:rsidRPr="001402B1">
        <w:rPr>
          <w:lang w:eastAsia="ko-KR"/>
        </w:rPr>
        <w:t>SpCell</w:t>
      </w:r>
      <w:r w:rsidRPr="001402B1">
        <w:rPr>
          <w:lang w:eastAsia="ko-KR"/>
        </w:rPr>
        <w:tab/>
        <w:t>Special Cell</w:t>
      </w:r>
    </w:p>
    <w:p w14:paraId="432798D4" w14:textId="77777777" w:rsidR="00E64896" w:rsidRPr="001402B1" w:rsidRDefault="00E64896" w:rsidP="00E64896">
      <w:pPr>
        <w:pStyle w:val="EW"/>
        <w:ind w:left="2268" w:hanging="1984"/>
        <w:rPr>
          <w:lang w:eastAsia="ko-KR"/>
        </w:rPr>
      </w:pPr>
      <w:r w:rsidRPr="001402B1">
        <w:rPr>
          <w:lang w:eastAsia="ko-KR"/>
        </w:rPr>
        <w:t>SP</w:t>
      </w:r>
      <w:r w:rsidRPr="001402B1">
        <w:rPr>
          <w:lang w:eastAsia="ko-KR"/>
        </w:rPr>
        <w:tab/>
        <w:t>Semi-Persistent</w:t>
      </w:r>
    </w:p>
    <w:p w14:paraId="611ED0C9" w14:textId="77777777" w:rsidR="00E64896" w:rsidRPr="001402B1" w:rsidRDefault="00E64896" w:rsidP="00E64896">
      <w:pPr>
        <w:pStyle w:val="EW"/>
        <w:ind w:left="2268" w:hanging="1984"/>
        <w:rPr>
          <w:lang w:val="fi-FI" w:eastAsia="ko-KR"/>
        </w:rPr>
      </w:pPr>
      <w:r w:rsidRPr="001402B1">
        <w:rPr>
          <w:lang w:val="fi-FI" w:eastAsia="ko-KR"/>
        </w:rPr>
        <w:t>SP-CSI-RNTI</w:t>
      </w:r>
      <w:r w:rsidRPr="001402B1">
        <w:rPr>
          <w:lang w:val="fi-FI" w:eastAsia="ko-KR"/>
        </w:rPr>
        <w:tab/>
        <w:t>Semi-Persistent CSI RNTI</w:t>
      </w:r>
    </w:p>
    <w:p w14:paraId="763C8BB4" w14:textId="77777777" w:rsidR="00E64896" w:rsidRPr="001402B1" w:rsidRDefault="00E64896" w:rsidP="00E64896">
      <w:pPr>
        <w:pStyle w:val="EW"/>
        <w:ind w:left="2268" w:hanging="1984"/>
        <w:rPr>
          <w:lang w:eastAsia="ko-KR"/>
        </w:rPr>
      </w:pPr>
      <w:r w:rsidRPr="001402B1">
        <w:rPr>
          <w:lang w:eastAsia="ko-KR"/>
        </w:rPr>
        <w:t>SPS</w:t>
      </w:r>
      <w:r w:rsidRPr="001402B1">
        <w:rPr>
          <w:lang w:eastAsia="ko-KR"/>
        </w:rPr>
        <w:tab/>
        <w:t>Semi-Persistent Scheduling</w:t>
      </w:r>
    </w:p>
    <w:p w14:paraId="0BC86CAF" w14:textId="77777777" w:rsidR="00E64896" w:rsidRPr="001402B1" w:rsidRDefault="00E64896" w:rsidP="00E64896">
      <w:pPr>
        <w:pStyle w:val="EW"/>
        <w:ind w:left="2268" w:hanging="1984"/>
        <w:rPr>
          <w:lang w:eastAsia="ko-KR"/>
        </w:rPr>
      </w:pPr>
      <w:r w:rsidRPr="001402B1">
        <w:rPr>
          <w:lang w:eastAsia="ko-KR"/>
        </w:rPr>
        <w:t>SR</w:t>
      </w:r>
      <w:r w:rsidRPr="001402B1">
        <w:rPr>
          <w:lang w:eastAsia="ko-KR"/>
        </w:rPr>
        <w:tab/>
        <w:t>Scheduling Request</w:t>
      </w:r>
    </w:p>
    <w:p w14:paraId="22FE2575" w14:textId="77777777" w:rsidR="00E64896" w:rsidRPr="001402B1" w:rsidRDefault="00E64896" w:rsidP="00E64896">
      <w:pPr>
        <w:pStyle w:val="EW"/>
        <w:ind w:left="2268" w:hanging="1984"/>
        <w:rPr>
          <w:lang w:eastAsia="ko-KR"/>
        </w:rPr>
      </w:pPr>
      <w:r w:rsidRPr="001402B1">
        <w:rPr>
          <w:lang w:eastAsia="ko-KR"/>
        </w:rPr>
        <w:t>SS</w:t>
      </w:r>
      <w:r w:rsidRPr="001402B1">
        <w:rPr>
          <w:lang w:eastAsia="ko-KR"/>
        </w:rPr>
        <w:tab/>
        <w:t>Synchronization Signals</w:t>
      </w:r>
    </w:p>
    <w:p w14:paraId="0AEFAF9B" w14:textId="77777777" w:rsidR="00E64896" w:rsidRPr="001402B1" w:rsidRDefault="00E64896" w:rsidP="00E64896">
      <w:pPr>
        <w:pStyle w:val="EW"/>
        <w:ind w:left="2268" w:hanging="1984"/>
        <w:rPr>
          <w:lang w:eastAsia="ko-KR"/>
        </w:rPr>
      </w:pPr>
      <w:r w:rsidRPr="001402B1">
        <w:rPr>
          <w:lang w:eastAsia="ko-KR"/>
        </w:rPr>
        <w:t>SSB</w:t>
      </w:r>
      <w:r w:rsidRPr="001402B1">
        <w:rPr>
          <w:lang w:eastAsia="ko-KR"/>
        </w:rPr>
        <w:tab/>
        <w:t>Synchronization Signal Block</w:t>
      </w:r>
    </w:p>
    <w:p w14:paraId="28308655" w14:textId="77777777" w:rsidR="00E64896" w:rsidRPr="001402B1" w:rsidRDefault="00E64896" w:rsidP="00E64896">
      <w:pPr>
        <w:pStyle w:val="EW"/>
        <w:ind w:left="2268" w:hanging="1984"/>
        <w:rPr>
          <w:lang w:eastAsia="ko-KR"/>
        </w:rPr>
      </w:pPr>
      <w:r w:rsidRPr="001402B1">
        <w:rPr>
          <w:lang w:eastAsia="ko-KR"/>
        </w:rPr>
        <w:t>STAG</w:t>
      </w:r>
      <w:r w:rsidRPr="001402B1">
        <w:rPr>
          <w:lang w:eastAsia="ko-KR"/>
        </w:rPr>
        <w:tab/>
        <w:t>Secondary Timing Advance Group</w:t>
      </w:r>
    </w:p>
    <w:p w14:paraId="689E271E" w14:textId="77777777" w:rsidR="00E64896" w:rsidRPr="001402B1" w:rsidRDefault="00E64896" w:rsidP="00E64896">
      <w:pPr>
        <w:pStyle w:val="EW"/>
        <w:ind w:left="2268" w:hanging="1984"/>
      </w:pPr>
      <w:r w:rsidRPr="001402B1">
        <w:t>SUL</w:t>
      </w:r>
      <w:r w:rsidRPr="001402B1">
        <w:tab/>
        <w:t>Supplementary Uplink</w:t>
      </w:r>
    </w:p>
    <w:p w14:paraId="164FAB9A" w14:textId="77777777" w:rsidR="00E64896" w:rsidRPr="001402B1" w:rsidRDefault="00E64896" w:rsidP="00E64896">
      <w:pPr>
        <w:pStyle w:val="EW"/>
        <w:ind w:left="2268" w:hanging="1984"/>
        <w:rPr>
          <w:lang w:eastAsia="ko-KR"/>
        </w:rPr>
      </w:pPr>
      <w:r w:rsidRPr="001402B1">
        <w:rPr>
          <w:lang w:eastAsia="ko-KR"/>
        </w:rPr>
        <w:t>TAG</w:t>
      </w:r>
      <w:r w:rsidRPr="001402B1">
        <w:rPr>
          <w:lang w:eastAsia="ko-KR"/>
        </w:rPr>
        <w:tab/>
        <w:t>Timing Advance Group</w:t>
      </w:r>
    </w:p>
    <w:p w14:paraId="0976F689" w14:textId="77777777" w:rsidR="00E64896" w:rsidRPr="001402B1" w:rsidRDefault="00E64896" w:rsidP="00E64896">
      <w:pPr>
        <w:pStyle w:val="EW"/>
        <w:ind w:left="2268" w:hanging="1984"/>
        <w:rPr>
          <w:lang w:eastAsia="ko-KR"/>
        </w:rPr>
      </w:pPr>
      <w:r w:rsidRPr="001402B1">
        <w:rPr>
          <w:lang w:eastAsia="ko-KR"/>
        </w:rPr>
        <w:lastRenderedPageBreak/>
        <w:t>TCI</w:t>
      </w:r>
      <w:r w:rsidRPr="001402B1">
        <w:rPr>
          <w:lang w:eastAsia="ko-KR"/>
        </w:rPr>
        <w:tab/>
        <w:t>Transmission Configuration Indicator</w:t>
      </w:r>
    </w:p>
    <w:p w14:paraId="33DC931A" w14:textId="77777777" w:rsidR="00E64896" w:rsidRPr="001402B1" w:rsidRDefault="00E64896" w:rsidP="00E64896">
      <w:pPr>
        <w:pStyle w:val="EW"/>
        <w:ind w:left="2268" w:hanging="1984"/>
        <w:rPr>
          <w:lang w:eastAsia="ko-KR"/>
        </w:rPr>
      </w:pPr>
      <w:r w:rsidRPr="001402B1">
        <w:rPr>
          <w:lang w:eastAsia="ko-KR"/>
        </w:rPr>
        <w:t>TPC-SRS-RNTI</w:t>
      </w:r>
      <w:r w:rsidRPr="001402B1">
        <w:rPr>
          <w:lang w:eastAsia="ko-KR"/>
        </w:rPr>
        <w:tab/>
        <w:t>Transmit Power Control-Sounding Reference Signal-RNTI</w:t>
      </w:r>
    </w:p>
    <w:p w14:paraId="3004222A" w14:textId="77777777" w:rsidR="00E64896" w:rsidRPr="001402B1" w:rsidRDefault="00E64896" w:rsidP="00E64896">
      <w:pPr>
        <w:pStyle w:val="EW"/>
        <w:ind w:left="2268" w:hanging="1984"/>
        <w:rPr>
          <w:lang w:eastAsia="ko-KR"/>
        </w:rPr>
      </w:pPr>
      <w:r w:rsidRPr="001402B1">
        <w:rPr>
          <w:lang w:eastAsia="ko-KR"/>
        </w:rPr>
        <w:t>UCI</w:t>
      </w:r>
      <w:r w:rsidRPr="001402B1">
        <w:rPr>
          <w:lang w:eastAsia="ko-KR"/>
        </w:rPr>
        <w:tab/>
        <w:t>Uplink Control Information</w:t>
      </w:r>
    </w:p>
    <w:p w14:paraId="299F774E" w14:textId="77777777" w:rsidR="00E64896" w:rsidRPr="001402B1" w:rsidRDefault="00E64896" w:rsidP="00E64896">
      <w:pPr>
        <w:pStyle w:val="EW"/>
        <w:ind w:left="2268" w:hanging="1984"/>
        <w:rPr>
          <w:lang w:eastAsia="ko-KR"/>
        </w:rPr>
      </w:pPr>
      <w:r w:rsidRPr="001402B1">
        <w:rPr>
          <w:lang w:eastAsia="ko-KR"/>
        </w:rPr>
        <w:t>V2X</w:t>
      </w:r>
      <w:r w:rsidRPr="001402B1">
        <w:rPr>
          <w:lang w:eastAsia="ko-KR"/>
        </w:rPr>
        <w:tab/>
        <w:t>Vehicle-to-Everything</w:t>
      </w:r>
    </w:p>
    <w:p w14:paraId="65B0C134" w14:textId="77777777" w:rsidR="00E64896" w:rsidRPr="001402B1" w:rsidRDefault="00E64896" w:rsidP="00E64896">
      <w:pPr>
        <w:pStyle w:val="EX"/>
        <w:ind w:left="2268" w:hanging="1984"/>
        <w:rPr>
          <w:lang w:eastAsia="ko-KR"/>
        </w:rPr>
      </w:pPr>
      <w:r w:rsidRPr="001402B1">
        <w:rPr>
          <w:lang w:eastAsia="ko-KR"/>
        </w:rPr>
        <w:t>ZP CSI-RS</w:t>
      </w:r>
      <w:r w:rsidRPr="001402B1">
        <w:rPr>
          <w:lang w:eastAsia="ko-KR"/>
        </w:rPr>
        <w:tab/>
        <w:t>Zero Power CSI-RS</w:t>
      </w:r>
    </w:p>
    <w:p w14:paraId="353C37DC" w14:textId="45E0B374" w:rsidR="00E64896" w:rsidRPr="001402B1" w:rsidRDefault="00E64896" w:rsidP="00E64896">
      <w:pPr>
        <w:pStyle w:val="1"/>
        <w:rPr>
          <w:lang w:eastAsia="ko-KR"/>
        </w:rPr>
      </w:pPr>
      <w:bookmarkStart w:id="51" w:name="_Toc29239818"/>
      <w:bookmarkStart w:id="52" w:name="_Toc37296173"/>
      <w:bookmarkStart w:id="53" w:name="_Toc46490299"/>
      <w:bookmarkStart w:id="54" w:name="_Toc52751994"/>
      <w:bookmarkStart w:id="55" w:name="_Toc52796456"/>
      <w:bookmarkStart w:id="56" w:name="_Toc67931515"/>
      <w:r w:rsidRPr="001402B1">
        <w:rPr>
          <w:lang w:eastAsia="ko-KR"/>
        </w:rPr>
        <w:t>5</w:t>
      </w:r>
      <w:r w:rsidRPr="001402B1">
        <w:rPr>
          <w:lang w:eastAsia="ko-KR"/>
        </w:rPr>
        <w:tab/>
        <w:t>MAC procedures</w:t>
      </w:r>
      <w:bookmarkEnd w:id="51"/>
      <w:bookmarkEnd w:id="52"/>
      <w:bookmarkEnd w:id="53"/>
      <w:bookmarkEnd w:id="54"/>
      <w:bookmarkEnd w:id="55"/>
      <w:bookmarkEnd w:id="56"/>
    </w:p>
    <w:p w14:paraId="6237C737" w14:textId="3B91689D" w:rsidR="00E64896" w:rsidRPr="001402B1" w:rsidRDefault="00E64896" w:rsidP="00E64896">
      <w:pPr>
        <w:pStyle w:val="2"/>
        <w:rPr>
          <w:lang w:eastAsia="ko-KR"/>
        </w:rPr>
      </w:pPr>
      <w:bookmarkStart w:id="57" w:name="_Toc29239819"/>
      <w:bookmarkStart w:id="58" w:name="_Toc37296174"/>
      <w:bookmarkStart w:id="59" w:name="_Toc46490300"/>
      <w:bookmarkStart w:id="60" w:name="_Toc52751995"/>
      <w:bookmarkStart w:id="61" w:name="_Toc52796457"/>
      <w:bookmarkStart w:id="62" w:name="_Toc67931516"/>
      <w:r w:rsidRPr="001402B1">
        <w:rPr>
          <w:lang w:eastAsia="ko-KR"/>
        </w:rPr>
        <w:t>5.1</w:t>
      </w:r>
      <w:r w:rsidRPr="001402B1">
        <w:rPr>
          <w:lang w:eastAsia="ko-KR"/>
        </w:rPr>
        <w:tab/>
        <w:t>Random Access procedure</w:t>
      </w:r>
      <w:bookmarkEnd w:id="57"/>
      <w:bookmarkEnd w:id="58"/>
      <w:bookmarkEnd w:id="59"/>
      <w:bookmarkEnd w:id="60"/>
      <w:bookmarkEnd w:id="61"/>
      <w:bookmarkEnd w:id="62"/>
    </w:p>
    <w:p w14:paraId="5467207B" w14:textId="25D11FD2" w:rsidR="00BD7B65" w:rsidRPr="007A7167" w:rsidRDefault="007A7167" w:rsidP="00BB3B90">
      <w:pPr>
        <w:pStyle w:val="EditorsNote"/>
        <w:rPr>
          <w:lang w:eastAsia="zh-CN"/>
        </w:rPr>
      </w:pPr>
      <w:ins w:id="63" w:author="Huawei-YinghaoGuo" w:date="2021-11-15T15:47:00Z">
        <w:r w:rsidRPr="001402B1">
          <w:rPr>
            <w:rFonts w:hint="eastAsia"/>
            <w:lang w:eastAsia="zh-CN"/>
          </w:rPr>
          <w:t>E</w:t>
        </w:r>
        <w:r w:rsidRPr="001402B1">
          <w:rPr>
            <w:lang w:eastAsia="zh-CN"/>
          </w:rPr>
          <w:t>ditor’s Note:</w:t>
        </w:r>
        <w:r w:rsidRPr="001402B1">
          <w:rPr>
            <w:lang w:eastAsia="zh-CN"/>
          </w:rPr>
          <w:tab/>
          <w:t xml:space="preserve">Due to the agreement in the discusson for RACH partitioning, the changes to clause 5.1.1 and 5.1.1a for SDT will be captured under a common RACH CR. </w:t>
        </w:r>
      </w:ins>
    </w:p>
    <w:p w14:paraId="65A8BF14" w14:textId="77777777" w:rsidR="00B85BCA" w:rsidRPr="001402B1" w:rsidRDefault="00B85BCA" w:rsidP="00B85BCA">
      <w:pPr>
        <w:pStyle w:val="3"/>
        <w:rPr>
          <w:lang w:eastAsia="ko-KR"/>
        </w:rPr>
      </w:pPr>
      <w:bookmarkStart w:id="64" w:name="_Toc76574141"/>
      <w:bookmarkStart w:id="65" w:name="_Toc52796458"/>
      <w:bookmarkStart w:id="66" w:name="_Toc52751996"/>
      <w:bookmarkStart w:id="67" w:name="_Toc46490301"/>
      <w:bookmarkStart w:id="68" w:name="_Toc37296175"/>
      <w:bookmarkStart w:id="69" w:name="_Toc29239820"/>
      <w:r w:rsidRPr="001402B1">
        <w:rPr>
          <w:lang w:eastAsia="ko-KR"/>
        </w:rPr>
        <w:t>5.1.1</w:t>
      </w:r>
      <w:r w:rsidRPr="001402B1">
        <w:rPr>
          <w:lang w:eastAsia="ko-KR"/>
        </w:rPr>
        <w:tab/>
        <w:t>Random Access procedure initialization</w:t>
      </w:r>
      <w:bookmarkEnd w:id="64"/>
      <w:bookmarkEnd w:id="65"/>
      <w:bookmarkEnd w:id="66"/>
      <w:bookmarkEnd w:id="67"/>
      <w:bookmarkEnd w:id="68"/>
      <w:bookmarkEnd w:id="69"/>
    </w:p>
    <w:p w14:paraId="15B74E7E" w14:textId="77777777" w:rsidR="00B85BCA" w:rsidRPr="001402B1" w:rsidRDefault="00B85BCA" w:rsidP="00B85BCA">
      <w:pPr>
        <w:rPr>
          <w:lang w:eastAsia="ko-KR"/>
        </w:rPr>
      </w:pPr>
      <w:r w:rsidRPr="001402B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1402B1">
        <w:rPr>
          <w:i/>
          <w:lang w:eastAsia="ko-KR"/>
        </w:rPr>
        <w:t>ra-PreambleIndex</w:t>
      </w:r>
      <w:r w:rsidRPr="001402B1">
        <w:rPr>
          <w:lang w:eastAsia="ko-KR"/>
        </w:rPr>
        <w:t xml:space="preserve"> different from 0b000000.</w:t>
      </w:r>
    </w:p>
    <w:p w14:paraId="344AFDC2" w14:textId="77777777" w:rsidR="00B85BCA" w:rsidRPr="001402B1" w:rsidRDefault="00B85BCA" w:rsidP="00B85BCA">
      <w:pPr>
        <w:pStyle w:val="NO"/>
        <w:rPr>
          <w:lang w:eastAsia="ko-KR"/>
        </w:rPr>
      </w:pPr>
      <w:r w:rsidRPr="001402B1">
        <w:rPr>
          <w:lang w:eastAsia="ko-KR"/>
        </w:rPr>
        <w:t>NOTE 1:</w:t>
      </w:r>
      <w:r w:rsidRPr="001402B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BF5C7FB" w14:textId="77777777" w:rsidR="00B85BCA" w:rsidRPr="001402B1" w:rsidRDefault="00B85BCA" w:rsidP="00B85BCA">
      <w:pPr>
        <w:pStyle w:val="NO"/>
        <w:rPr>
          <w:lang w:eastAsia="ko-KR"/>
        </w:rPr>
      </w:pPr>
      <w:r w:rsidRPr="001402B1">
        <w:rPr>
          <w:lang w:eastAsia="ko-KR"/>
        </w:rPr>
        <w:t>NOTE 2:</w:t>
      </w:r>
      <w:r w:rsidRPr="001402B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F05AD1E" w14:textId="77777777" w:rsidR="00B85BCA" w:rsidRPr="001402B1" w:rsidRDefault="00B85BCA" w:rsidP="00B85BCA">
      <w:pPr>
        <w:rPr>
          <w:lang w:eastAsia="ko-KR"/>
        </w:rPr>
      </w:pPr>
      <w:r w:rsidRPr="001402B1">
        <w:rPr>
          <w:lang w:eastAsia="ko-KR"/>
        </w:rPr>
        <w:t>RRC configures the following parameters for the Random Access procedure:</w:t>
      </w:r>
    </w:p>
    <w:p w14:paraId="77CF35E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prach-ConfigurationIndex</w:t>
      </w:r>
      <w:r w:rsidRPr="001402B1">
        <w:rPr>
          <w:lang w:eastAsia="ko-KR"/>
        </w:rPr>
        <w:t>: the available set of PRACH occasions for the transmission of the Random Access Preamble for Msg1. These are also applicable to the MSGA PRACH if the PRACH occasions are shared between 2-step and 4-step RA types;</w:t>
      </w:r>
    </w:p>
    <w:p w14:paraId="6354EA1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prach-ConfigurationPeriodScaling-IAB</w:t>
      </w:r>
      <w:r w:rsidRPr="001402B1">
        <w:rPr>
          <w:lang w:eastAsia="ko-KR"/>
        </w:rPr>
        <w:t xml:space="preserve">: the scaling factor defined in TS 38.211 [8] and applicable to IAB-MTs, extending the periodicity of the PRACH occasions baseline configuration indicated by </w:t>
      </w:r>
      <w:r w:rsidRPr="001402B1">
        <w:rPr>
          <w:i/>
          <w:lang w:eastAsia="ko-KR"/>
        </w:rPr>
        <w:t>prach-ConfigurationIndex</w:t>
      </w:r>
      <w:r w:rsidRPr="001402B1">
        <w:rPr>
          <w:lang w:eastAsia="ko-KR"/>
        </w:rPr>
        <w:t>;</w:t>
      </w:r>
    </w:p>
    <w:p w14:paraId="4BA54D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prach-ConfigurationFrameOffset-IAB</w:t>
      </w:r>
      <w:r w:rsidRPr="001402B1">
        <w:rPr>
          <w:lang w:eastAsia="ko-KR"/>
        </w:rPr>
        <w:t xml:space="preserve">: the frame offset defined in TS 38.211 [8] and applicable to IAB-MTs, altering the ROs frame defined in the baseline configuration indicated by </w:t>
      </w:r>
      <w:r w:rsidRPr="001402B1">
        <w:rPr>
          <w:i/>
          <w:lang w:eastAsia="ko-KR"/>
        </w:rPr>
        <w:t>prach-ConfigurationIndex</w:t>
      </w:r>
      <w:r w:rsidRPr="001402B1">
        <w:rPr>
          <w:lang w:eastAsia="ko-KR"/>
        </w:rPr>
        <w:t>;</w:t>
      </w:r>
    </w:p>
    <w:p w14:paraId="1F93276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prach-ConfigurationSOffset-IAB</w:t>
      </w:r>
      <w:r w:rsidRPr="001402B1">
        <w:rPr>
          <w:lang w:eastAsia="ko-KR"/>
        </w:rPr>
        <w:t xml:space="preserve">: the subframe/slot offset defined in TS 38.211 [8] and applicable to IAB-MTs, altering the ROs subframe or slot defined in the baseline configuration indicated by </w:t>
      </w:r>
      <w:r w:rsidRPr="001402B1">
        <w:rPr>
          <w:i/>
          <w:lang w:eastAsia="ko-KR"/>
        </w:rPr>
        <w:t>prach-ConfigurationIndex</w:t>
      </w:r>
      <w:r w:rsidRPr="001402B1">
        <w:rPr>
          <w:lang w:eastAsia="ko-KR"/>
        </w:rPr>
        <w:t>;</w:t>
      </w:r>
    </w:p>
    <w:p w14:paraId="6B5AE571"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msgA-PRACH-ConfigurationIndex</w:t>
      </w:r>
      <w:r w:rsidRPr="001402B1">
        <w:rPr>
          <w:lang w:eastAsia="ko-KR"/>
        </w:rPr>
        <w:t>: the available set of PRACH occasions for the transmission of the Random Access Preamble for MSGA in 2-step RA type;</w:t>
      </w:r>
    </w:p>
    <w:p w14:paraId="1921102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preambleReceivedTargetPower</w:t>
      </w:r>
      <w:r w:rsidRPr="001402B1">
        <w:rPr>
          <w:lang w:eastAsia="ko-KR"/>
        </w:rPr>
        <w:t>: initial Random Access Preamble power for 4-step RA type;</w:t>
      </w:r>
    </w:p>
    <w:p w14:paraId="24752B1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rFonts w:eastAsia="等线"/>
          <w:i/>
          <w:iCs/>
          <w:lang w:eastAsia="zh-CN"/>
        </w:rPr>
        <w:t>msgA-PreambleReceivedTargetPower</w:t>
      </w:r>
      <w:r w:rsidRPr="001402B1">
        <w:rPr>
          <w:rFonts w:eastAsia="等线"/>
          <w:lang w:eastAsia="zh-CN"/>
        </w:rPr>
        <w:t xml:space="preserve">: </w:t>
      </w:r>
      <w:r w:rsidRPr="001402B1">
        <w:rPr>
          <w:lang w:eastAsia="ko-KR"/>
        </w:rPr>
        <w:t>initial Random Access Preamble power for 2-step RA type;</w:t>
      </w:r>
    </w:p>
    <w:p w14:paraId="3E02EE6B"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w:t>
      </w:r>
      <w:r w:rsidRPr="001402B1">
        <w:rPr>
          <w:lang w:eastAsia="ko-KR"/>
        </w:rPr>
        <w:t xml:space="preserve">: an RSRP threshold for the selection of the SSB for 4-step RA type. If the Random Access procedure is initiated for beam failure recovery, </w:t>
      </w:r>
      <w:r w:rsidRPr="001402B1">
        <w:rPr>
          <w:i/>
          <w:lang w:eastAsia="ko-KR"/>
        </w:rPr>
        <w:t>rsrp-ThresholdSSB</w:t>
      </w:r>
      <w:r w:rsidRPr="001402B1">
        <w:rPr>
          <w:lang w:eastAsia="ko-KR"/>
        </w:rPr>
        <w:t xml:space="preserve"> </w:t>
      </w:r>
      <w:r w:rsidRPr="001402B1">
        <w:rPr>
          <w:lang w:eastAsia="zh-CN"/>
        </w:rPr>
        <w:t xml:space="preserve">used for the selection of the </w:t>
      </w:r>
      <w:r w:rsidRPr="001402B1">
        <w:rPr>
          <w:lang w:eastAsia="ko-KR"/>
        </w:rPr>
        <w:t xml:space="preserve">SSB within </w:t>
      </w:r>
      <w:r w:rsidRPr="001402B1">
        <w:rPr>
          <w:i/>
          <w:lang w:eastAsia="ko-KR"/>
        </w:rPr>
        <w:t>candidateBeamRSList</w:t>
      </w:r>
      <w:r w:rsidRPr="001402B1">
        <w:rPr>
          <w:lang w:eastAsia="ko-KR"/>
        </w:rPr>
        <w:t xml:space="preserve"> refers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1181494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rsrp-ThresholdCSI-RS</w:t>
      </w:r>
      <w:r w:rsidRPr="001402B1">
        <w:rPr>
          <w:lang w:eastAsia="ko-KR"/>
        </w:rPr>
        <w:t xml:space="preserve">: an RSRP threshold for the selection of CSI-RS for 4-step RA type. If the Random Access procedure is initiated for beam failure recovery, </w:t>
      </w:r>
      <w:r w:rsidRPr="001402B1">
        <w:rPr>
          <w:i/>
          <w:lang w:eastAsia="ko-KR"/>
        </w:rPr>
        <w:t>rsrp-ThresholdCSI-RS</w:t>
      </w:r>
      <w:r w:rsidRPr="001402B1">
        <w:rPr>
          <w:lang w:eastAsia="ko-KR"/>
        </w:rPr>
        <w:t xml:space="preserve"> is equal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27E4EA6F"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msgA-RSRP-ThresholdSSB</w:t>
      </w:r>
      <w:r w:rsidRPr="001402B1">
        <w:rPr>
          <w:lang w:eastAsia="ko-KR"/>
        </w:rPr>
        <w:t>: an RSRP threshold for the selection of the SSB for 2-step RA type;</w:t>
      </w:r>
    </w:p>
    <w:p w14:paraId="14025C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rsrp-ThresholdSSB-SUL</w:t>
      </w:r>
      <w:r w:rsidRPr="001402B1">
        <w:rPr>
          <w:lang w:eastAsia="ko-KR"/>
        </w:rPr>
        <w:t>: an RSRP threshold for the selection between the NUL carrier and the SUL carrier;</w:t>
      </w:r>
    </w:p>
    <w:p w14:paraId="399B9D63" w14:textId="77777777" w:rsidR="00B85BCA" w:rsidRPr="001402B1" w:rsidRDefault="00B85BCA" w:rsidP="00B85BCA">
      <w:pPr>
        <w:pStyle w:val="B1"/>
        <w:rPr>
          <w:lang w:eastAsia="ko-KR"/>
        </w:rPr>
      </w:pPr>
      <w:r w:rsidRPr="001402B1">
        <w:rPr>
          <w:i/>
          <w:iCs/>
          <w:lang w:eastAsia="ko-KR"/>
        </w:rPr>
        <w:lastRenderedPageBreak/>
        <w:t>-</w:t>
      </w:r>
      <w:r w:rsidRPr="001402B1">
        <w:rPr>
          <w:i/>
          <w:iCs/>
          <w:lang w:eastAsia="ko-KR"/>
        </w:rPr>
        <w:tab/>
        <w:t>msgA-RSRP-Threshold</w:t>
      </w:r>
      <w:r w:rsidRPr="001402B1">
        <w:rPr>
          <w:lang w:eastAsia="ko-KR"/>
        </w:rPr>
        <w:t>: an RSRP threshold for selection between 2-step RA type and 4-step RA type when both 2-step and 4-step RA type Random Access Resources are configured in the UL BWP;</w:t>
      </w:r>
    </w:p>
    <w:p w14:paraId="21F1A746"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msgA-TransMax</w:t>
      </w:r>
      <w:r w:rsidRPr="001402B1">
        <w:t>: The maximum number of MSGA transmissions when both 4-step and 2-step RA type Random Access Resources are configured;</w:t>
      </w:r>
    </w:p>
    <w:p w14:paraId="4EAAE6C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candidateBeamRSList</w:t>
      </w:r>
      <w:r w:rsidRPr="001402B1">
        <w:rPr>
          <w:lang w:eastAsia="ko-KR"/>
        </w:rPr>
        <w:t>: a list of reference signals (CSI-RS and/or SSB) identifying the candidate beams for recovery and the associated Random Access parameters;</w:t>
      </w:r>
    </w:p>
    <w:p w14:paraId="0D63F23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recoverySearchSpaceId</w:t>
      </w:r>
      <w:r w:rsidRPr="001402B1">
        <w:rPr>
          <w:lang w:eastAsia="ko-KR"/>
        </w:rPr>
        <w:t>: the search space identity for monitoring the response of the beam failure recovery request;</w:t>
      </w:r>
    </w:p>
    <w:p w14:paraId="4E4F782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w:t>
      </w:r>
      <w:r w:rsidRPr="001402B1">
        <w:rPr>
          <w:lang w:eastAsia="ko-KR"/>
        </w:rPr>
        <w:t>: the power-ramping factor;</w:t>
      </w:r>
    </w:p>
    <w:p w14:paraId="59C2348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msgA-PreamblePowerRampingStep</w:t>
      </w:r>
      <w:r w:rsidRPr="001402B1">
        <w:rPr>
          <w:iCs/>
          <w:lang w:eastAsia="ko-KR"/>
        </w:rPr>
        <w:t xml:space="preserve">: </w:t>
      </w:r>
      <w:r w:rsidRPr="001402B1">
        <w:rPr>
          <w:lang w:eastAsia="ko-KR"/>
        </w:rPr>
        <w:t>the power ramping factor for MSGA preamble;</w:t>
      </w:r>
    </w:p>
    <w:p w14:paraId="0A662B9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powerRampingStepHighPriority</w:t>
      </w:r>
      <w:r w:rsidRPr="001402B1">
        <w:rPr>
          <w:lang w:eastAsia="ko-KR"/>
        </w:rPr>
        <w:t>: the power-ramping factor in case of prioritized Random Access procedure;</w:t>
      </w:r>
    </w:p>
    <w:p w14:paraId="0CA3D03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scalingFactorBI</w:t>
      </w:r>
      <w:r w:rsidRPr="001402B1">
        <w:rPr>
          <w:lang w:eastAsia="ko-KR"/>
        </w:rPr>
        <w:t>: a scaling factor for prioritized Random Access procedure;</w:t>
      </w:r>
    </w:p>
    <w:p w14:paraId="0377D84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ra-PreambleIndex</w:t>
      </w:r>
      <w:r w:rsidRPr="001402B1">
        <w:rPr>
          <w:lang w:eastAsia="ko-KR"/>
        </w:rPr>
        <w:t>: Random Access Preamble;</w:t>
      </w:r>
    </w:p>
    <w:p w14:paraId="27B1C14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ra-ssb-OccasionMaskIndex</w:t>
      </w:r>
      <w:r w:rsidRPr="001402B1">
        <w:rPr>
          <w:lang w:eastAsia="ko-KR"/>
        </w:rPr>
        <w:t>: defines PRACH occasion(s) associated with an SSB in which the MAC entity may transmit a Random Access Preamble (see clause 7.4);</w:t>
      </w:r>
    </w:p>
    <w:p w14:paraId="6950FA0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msgA-SSB-SharedRO-MaskIndex</w:t>
      </w:r>
      <w:r w:rsidRPr="001402B1">
        <w:t xml:space="preserve">: Indicates the subset of 4-step RA type PRACH occasions shared with 2-step RA type PRACH occasions for each SSB. If 2-step RA type PRACH occasions are shared with 4-step RA type PRACH occasions and </w:t>
      </w:r>
      <w:r w:rsidRPr="001402B1">
        <w:rPr>
          <w:i/>
          <w:iCs/>
        </w:rPr>
        <w:t>msgA-SSB-SharedRO-MaskIndex</w:t>
      </w:r>
      <w:r w:rsidRPr="001402B1">
        <w:t xml:space="preserve"> is not configured, then all 4-step RA type PRACH occasions are available for 2-step RA type (see clause 7.4);</w:t>
      </w:r>
    </w:p>
    <w:p w14:paraId="629445E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ra-OccasionList</w:t>
      </w:r>
      <w:r w:rsidRPr="001402B1">
        <w:rPr>
          <w:lang w:eastAsia="ko-KR"/>
        </w:rPr>
        <w:t>: defines PRACH occasion(s) associated with a CSI-RS in which the MAC entity may transmit a Random Access Preamble;</w:t>
      </w:r>
    </w:p>
    <w:p w14:paraId="6D4A1E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ra-PreambleStartIndex</w:t>
      </w:r>
      <w:r w:rsidRPr="001402B1">
        <w:rPr>
          <w:lang w:eastAsia="ko-KR"/>
        </w:rPr>
        <w:t>: the starting index of Random Access Preamble(s) for on-demand SI request;</w:t>
      </w:r>
    </w:p>
    <w:p w14:paraId="4F8FA2E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preambleTransMax</w:t>
      </w:r>
      <w:r w:rsidRPr="001402B1">
        <w:rPr>
          <w:lang w:eastAsia="ko-KR"/>
        </w:rPr>
        <w:t>: the maximum number of Random Access Preamble transmission;</w:t>
      </w:r>
    </w:p>
    <w:p w14:paraId="5468AFC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ssb-perRACH-OccasionAndCB-PreamblesPerSSB</w:t>
      </w:r>
      <w:r w:rsidRPr="001402B1">
        <w:rPr>
          <w:lang w:eastAsia="ko-KR"/>
        </w:rPr>
        <w:t>: defines the number of SSBs mapped to each PRACH occasion for 4-step RA type and the number of contention-based Random Access Preambles mapped to each SSB;</w:t>
      </w:r>
    </w:p>
    <w:p w14:paraId="4F2BA8C0"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rPr>
        <w:t>msgA-CB-PreamblesPerSSB-PerSharedRO</w:t>
      </w:r>
      <w:r w:rsidRPr="001402B1">
        <w:t xml:space="preserve">: </w:t>
      </w:r>
      <w:r w:rsidRPr="001402B1">
        <w:rPr>
          <w:lang w:eastAsia="ko-KR"/>
        </w:rPr>
        <w:t>defines the number of contention-based Random Access Preambles</w:t>
      </w:r>
      <w:r w:rsidRPr="001402B1">
        <w:t xml:space="preserve"> for 2-step RA type</w:t>
      </w:r>
      <w:r w:rsidRPr="001402B1">
        <w:rPr>
          <w:lang w:eastAsia="ko-KR"/>
        </w:rPr>
        <w:t xml:space="preserve"> mapped to each SSB when the PRACH occasions are shared between 2-step and 4-step RA types;</w:t>
      </w:r>
    </w:p>
    <w:p w14:paraId="58F5B09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w:t>
      </w:r>
      <w:r w:rsidRPr="001402B1">
        <w:rPr>
          <w:i/>
          <w:szCs w:val="22"/>
        </w:rPr>
        <w:t>SSB-PerRACH-OccasionAndCB-PreamblesPerSSB</w:t>
      </w:r>
      <w:r w:rsidRPr="001402B1">
        <w:rPr>
          <w:lang w:eastAsia="ko-KR"/>
        </w:rPr>
        <w:t xml:space="preserve">: defines </w:t>
      </w:r>
      <w:r w:rsidRPr="001402B1">
        <w:t>the number of SSBs mapped to each PRACH occasion for 2-step RA type and the number of contention-based Random Access Preambles mapped to each SSB;</w:t>
      </w:r>
    </w:p>
    <w:p w14:paraId="64840E0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iCs/>
          <w:lang w:eastAsia="ko-KR"/>
        </w:rPr>
        <w:t>msgA-PUSCH-ResourceGroupA</w:t>
      </w:r>
      <w:r w:rsidRPr="001402B1">
        <w:rPr>
          <w:lang w:eastAsia="ko-KR"/>
        </w:rPr>
        <w:t xml:space="preserve">: defines </w:t>
      </w:r>
      <w:r w:rsidRPr="001402B1">
        <w:rPr>
          <w:szCs w:val="22"/>
        </w:rPr>
        <w:t>MSGA PUSCH resources that the UE shall use when performing MSGA transmission using Random Access Preambles group A</w:t>
      </w:r>
      <w:r w:rsidRPr="001402B1">
        <w:t>;</w:t>
      </w:r>
    </w:p>
    <w:p w14:paraId="391A4050" w14:textId="77777777" w:rsidR="00B85BCA" w:rsidRPr="001402B1" w:rsidRDefault="00B85BCA" w:rsidP="00B85BCA">
      <w:pPr>
        <w:pStyle w:val="B1"/>
      </w:pPr>
      <w:r w:rsidRPr="001402B1">
        <w:rPr>
          <w:lang w:eastAsia="ko-KR"/>
        </w:rPr>
        <w:t>-</w:t>
      </w:r>
      <w:r w:rsidRPr="001402B1">
        <w:rPr>
          <w:lang w:eastAsia="ko-KR"/>
        </w:rPr>
        <w:tab/>
      </w:r>
      <w:r w:rsidRPr="001402B1">
        <w:rPr>
          <w:i/>
          <w:iCs/>
          <w:lang w:eastAsia="ko-KR"/>
        </w:rPr>
        <w:t>msgA-PUSCH-ResourceGroupB</w:t>
      </w:r>
      <w:r w:rsidRPr="001402B1">
        <w:rPr>
          <w:lang w:eastAsia="ko-KR"/>
        </w:rPr>
        <w:t xml:space="preserve">: defines </w:t>
      </w:r>
      <w:r w:rsidRPr="001402B1">
        <w:rPr>
          <w:szCs w:val="22"/>
        </w:rPr>
        <w:t>MSGA PUSCH resources that the UE shall use when performing MSGA transmission using Random Access Preambles group B</w:t>
      </w:r>
      <w:r w:rsidRPr="001402B1">
        <w:t>;</w:t>
      </w:r>
    </w:p>
    <w:p w14:paraId="3F2211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msgA-PUSCH-Resource-Index</w:t>
      </w:r>
      <w:r w:rsidRPr="001402B1">
        <w:rPr>
          <w:lang w:eastAsia="ko-KR"/>
        </w:rPr>
        <w:t xml:space="preserve">: </w:t>
      </w:r>
      <w:r w:rsidRPr="001402B1">
        <w:rPr>
          <w:szCs w:val="22"/>
        </w:rPr>
        <w:t>identifies the index of the PUSCH resource used for MSGA in case of contention-free Random Access with 2-step RA type</w:t>
      </w:r>
      <w:r w:rsidRPr="001402B1">
        <w:t>;</w:t>
      </w:r>
    </w:p>
    <w:p w14:paraId="1914D642" w14:textId="77777777" w:rsidR="00B85BCA" w:rsidRPr="001402B1" w:rsidRDefault="00B85BCA" w:rsidP="00B85BCA">
      <w:pPr>
        <w:pStyle w:val="B1"/>
        <w:rPr>
          <w:lang w:eastAsia="ko-KR"/>
        </w:rPr>
      </w:pPr>
      <w:r w:rsidRPr="001402B1">
        <w:rPr>
          <w:lang w:eastAsia="ko-KR"/>
        </w:rPr>
        <w:t>-</w:t>
      </w:r>
      <w:r w:rsidRPr="001402B1">
        <w:rPr>
          <w:lang w:eastAsia="ko-KR"/>
        </w:rPr>
        <w:tab/>
        <w:t xml:space="preserve">if </w:t>
      </w:r>
      <w:r w:rsidRPr="001402B1">
        <w:rPr>
          <w:i/>
          <w:lang w:eastAsia="ko-KR"/>
        </w:rPr>
        <w:t>groupBconfigured</w:t>
      </w:r>
      <w:r w:rsidRPr="001402B1">
        <w:rPr>
          <w:lang w:eastAsia="ko-KR"/>
        </w:rPr>
        <w:t xml:space="preserve"> is configured, then Random Access Preambles group B is configured for 4-step RA type.</w:t>
      </w:r>
    </w:p>
    <w:p w14:paraId="4F6C5C9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rFonts w:eastAsia="宋体"/>
          <w:lang w:eastAsia="zh-CN"/>
        </w:rPr>
        <w:t xml:space="preserve">Amongst the contention-based Random Access Preambles associated with an SSB (as defined in TS 38.213 [6]), the first </w:t>
      </w:r>
      <w:r w:rsidRPr="001402B1">
        <w:rPr>
          <w:rFonts w:eastAsia="宋体"/>
          <w:i/>
          <w:iCs/>
          <w:lang w:eastAsia="zh-CN"/>
        </w:rPr>
        <w:t>numberOfRA-PreamblesGroupA</w:t>
      </w:r>
      <w:r w:rsidRPr="001402B1">
        <w:rPr>
          <w:rFonts w:eastAsia="宋体"/>
          <w:iCs/>
          <w:lang w:eastAsia="zh-CN"/>
        </w:rPr>
        <w:t xml:space="preserve"> included in </w:t>
      </w:r>
      <w:r w:rsidRPr="001402B1">
        <w:rPr>
          <w:i/>
          <w:lang w:eastAsia="ko-KR"/>
        </w:rPr>
        <w:t>groupBconfigured</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0B282888"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t xml:space="preserve">if </w:t>
      </w:r>
      <w:r w:rsidRPr="001402B1">
        <w:rPr>
          <w:i/>
          <w:iCs/>
        </w:rPr>
        <w:t>groupB-ConfiguredTwoStepRA</w:t>
      </w:r>
      <w:r w:rsidRPr="001402B1">
        <w:rPr>
          <w:iCs/>
          <w:lang w:eastAsia="ko-KR"/>
        </w:rPr>
        <w:t xml:space="preserve"> </w:t>
      </w:r>
      <w:r w:rsidRPr="001402B1">
        <w:rPr>
          <w:lang w:eastAsia="ko-KR"/>
        </w:rPr>
        <w:t>is configured, then Random Access Preambles group B is configured for 2-step RA type.</w:t>
      </w:r>
    </w:p>
    <w:p w14:paraId="1EA79491" w14:textId="77777777" w:rsidR="00B85BCA" w:rsidRPr="001402B1" w:rsidRDefault="00B85BCA" w:rsidP="00B85BCA">
      <w:pPr>
        <w:pStyle w:val="B2"/>
        <w:rPr>
          <w:lang w:eastAsia="ko-KR"/>
        </w:rPr>
      </w:pPr>
      <w:r w:rsidRPr="001402B1">
        <w:rPr>
          <w:rFonts w:eastAsia="宋体"/>
          <w:lang w:eastAsia="zh-CN"/>
        </w:rPr>
        <w:t>-</w:t>
      </w:r>
      <w:r w:rsidRPr="001402B1">
        <w:rPr>
          <w:rFonts w:eastAsia="宋体"/>
          <w:lang w:eastAsia="zh-CN"/>
        </w:rPr>
        <w:tab/>
        <w:t xml:space="preserve">Amongst the contention-based Random Access Preambles for 2-step RA type associated with an SSB (as defined in TS 38.213 [6]), the first </w:t>
      </w:r>
      <w:r w:rsidRPr="001402B1">
        <w:rPr>
          <w:i/>
          <w:iCs/>
          <w:lang w:eastAsia="ko-KR"/>
        </w:rPr>
        <w:t>numberOfRA-PreamblesGroupA</w:t>
      </w:r>
      <w:r w:rsidRPr="001402B1">
        <w:rPr>
          <w:rFonts w:eastAsia="宋体"/>
          <w:iCs/>
          <w:lang w:eastAsia="zh-CN"/>
        </w:rPr>
        <w:t xml:space="preserve"> included in </w:t>
      </w:r>
      <w:r w:rsidRPr="001402B1">
        <w:rPr>
          <w:i/>
          <w:iCs/>
        </w:rPr>
        <w:t>GroupB-ConfiguredTwoStepRA</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1DFB4A22" w14:textId="77777777" w:rsidR="00B85BCA" w:rsidRPr="001402B1" w:rsidRDefault="00B85BCA" w:rsidP="00B85BCA">
      <w:pPr>
        <w:pStyle w:val="NO"/>
        <w:rPr>
          <w:lang w:eastAsia="ko-KR"/>
        </w:rPr>
      </w:pPr>
      <w:r w:rsidRPr="001402B1">
        <w:rPr>
          <w:lang w:eastAsia="ko-KR"/>
        </w:rPr>
        <w:t>NOTE 3:</w:t>
      </w:r>
      <w:r w:rsidRPr="001402B1">
        <w:rPr>
          <w:lang w:eastAsia="ko-KR"/>
        </w:rPr>
        <w:tab/>
        <w:t>If Random Access Preambles group B is supported by the cell Random Access Preambles group B is included for each SSB.</w:t>
      </w:r>
    </w:p>
    <w:p w14:paraId="4C57AA75"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4-step RA type:</w:t>
      </w:r>
    </w:p>
    <w:p w14:paraId="5A331581"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ra-Msg3SizeGroupA</w:t>
      </w:r>
      <w:r w:rsidRPr="001402B1">
        <w:rPr>
          <w:lang w:eastAsia="ko-KR"/>
        </w:rPr>
        <w:t>: the threshold to determine the groups of Random Access Preambles for 4-step RA type;</w:t>
      </w:r>
    </w:p>
    <w:p w14:paraId="74CCEF3F"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msg3-DeltaPreamble</w:t>
      </w:r>
      <w:r w:rsidRPr="001402B1">
        <w:rPr>
          <w:lang w:eastAsia="ko-KR"/>
        </w:rPr>
        <w:t>: ∆</w:t>
      </w:r>
      <w:r w:rsidRPr="001402B1">
        <w:rPr>
          <w:i/>
          <w:vertAlign w:val="subscript"/>
          <w:lang w:eastAsia="ko-KR"/>
        </w:rPr>
        <w:t>PREAMBLE_Msg3</w:t>
      </w:r>
      <w:r w:rsidRPr="001402B1">
        <w:rPr>
          <w:lang w:eastAsia="ko-KR"/>
        </w:rPr>
        <w:t xml:space="preserve"> in TS 38.213 [6];</w:t>
      </w:r>
    </w:p>
    <w:p w14:paraId="7503279D"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rFonts w:eastAsia="宋体"/>
          <w:iCs/>
          <w:lang w:eastAsia="zh-CN"/>
        </w:rPr>
        <w:t xml:space="preserve"> included in </w:t>
      </w:r>
      <w:r w:rsidRPr="001402B1">
        <w:rPr>
          <w:i/>
          <w:lang w:eastAsia="ko-KR"/>
        </w:rPr>
        <w:t>groupBconfigured</w:t>
      </w:r>
      <w:r w:rsidRPr="001402B1">
        <w:rPr>
          <w:lang w:eastAsia="ko-KR"/>
        </w:rPr>
        <w:t>;</w:t>
      </w:r>
    </w:p>
    <w:p w14:paraId="1513A940"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numberOfRA-PreamblesGroupA</w:t>
      </w:r>
      <w:r w:rsidRPr="001402B1">
        <w:rPr>
          <w:lang w:eastAsia="ko-KR"/>
        </w:rPr>
        <w:t>: defines the number of Random Access Preambles in Random Access Preamble group A for each SSB</w:t>
      </w:r>
      <w:r w:rsidRPr="001402B1">
        <w:rPr>
          <w:rFonts w:eastAsia="宋体"/>
          <w:iCs/>
          <w:lang w:eastAsia="zh-CN"/>
        </w:rPr>
        <w:t xml:space="preserve"> included in </w:t>
      </w:r>
      <w:r w:rsidRPr="001402B1">
        <w:rPr>
          <w:i/>
          <w:lang w:eastAsia="ko-KR"/>
        </w:rPr>
        <w:t>groupBconfigured</w:t>
      </w:r>
      <w:r w:rsidRPr="001402B1">
        <w:rPr>
          <w:lang w:eastAsia="ko-KR"/>
        </w:rPr>
        <w:t>.</w:t>
      </w:r>
    </w:p>
    <w:p w14:paraId="2E50AF6D"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2-step RA type:</w:t>
      </w:r>
    </w:p>
    <w:p w14:paraId="6866C4C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msgA-DeltaPreamble</w:t>
      </w:r>
      <w:r w:rsidRPr="001402B1">
        <w:rPr>
          <w:lang w:eastAsia="ko-KR"/>
        </w:rPr>
        <w:t>: ∆</w:t>
      </w:r>
      <w:r w:rsidRPr="001402B1">
        <w:rPr>
          <w:i/>
          <w:vertAlign w:val="subscript"/>
          <w:lang w:eastAsia="ko-KR"/>
        </w:rPr>
        <w:t>MsgA_PUSCH</w:t>
      </w:r>
      <w:r w:rsidRPr="001402B1">
        <w:rPr>
          <w:lang w:eastAsia="ko-KR"/>
        </w:rPr>
        <w:t xml:space="preserve"> in TS 38.213 [6];</w:t>
      </w:r>
    </w:p>
    <w:p w14:paraId="4997305A"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iCs/>
        </w:rPr>
        <w:t xml:space="preserve"> </w:t>
      </w:r>
      <w:r w:rsidRPr="001402B1">
        <w:t xml:space="preserve">included in </w:t>
      </w:r>
      <w:r w:rsidRPr="001402B1">
        <w:rPr>
          <w:i/>
          <w:iCs/>
        </w:rPr>
        <w:t>GroupB-ConfiguredTwoStepRA</w:t>
      </w:r>
      <w:r w:rsidRPr="001402B1">
        <w:rPr>
          <w:lang w:eastAsia="ko-KR"/>
        </w:rPr>
        <w:t>;</w:t>
      </w:r>
    </w:p>
    <w:p w14:paraId="4826B96C"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numberOfRA-PreamblesGroupA</w:t>
      </w:r>
      <w:r w:rsidRPr="001402B1">
        <w:rPr>
          <w:lang w:eastAsia="ko-KR"/>
        </w:rPr>
        <w:t xml:space="preserve">: defines the number of Random Access Preambles in Random Access Preamble group A for each SSB included in </w:t>
      </w:r>
      <w:r w:rsidRPr="001402B1">
        <w:rPr>
          <w:i/>
          <w:iCs/>
        </w:rPr>
        <w:t>GroupB-ConfiguredTwoStepRA</w:t>
      </w:r>
      <w:r w:rsidRPr="001402B1">
        <w:rPr>
          <w:lang w:eastAsia="ko-KR"/>
        </w:rPr>
        <w:t>;</w:t>
      </w:r>
    </w:p>
    <w:p w14:paraId="10A43E14"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ra-MsgA-SizeGroupA</w:t>
      </w:r>
      <w:r w:rsidRPr="001402B1">
        <w:rPr>
          <w:lang w:eastAsia="ko-KR"/>
        </w:rPr>
        <w:t>: the threshold to determine the groups of Random Access Preambles for 2-step RA type.</w:t>
      </w:r>
    </w:p>
    <w:p w14:paraId="07EE3094"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SI request, if any;</w:t>
      </w:r>
    </w:p>
    <w:p w14:paraId="57CA50C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beam failure recovery request, if any;</w:t>
      </w:r>
    </w:p>
    <w:p w14:paraId="078A49F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reconfiguration with sync, if any;</w:t>
      </w:r>
    </w:p>
    <w:p w14:paraId="5F44A13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ra-ResponseWindow</w:t>
      </w:r>
      <w:r w:rsidRPr="001402B1">
        <w:rPr>
          <w:lang w:eastAsia="ko-KR"/>
        </w:rPr>
        <w:t>: the time window to monitor RA response(s) (SpCell only);</w:t>
      </w:r>
    </w:p>
    <w:p w14:paraId="66E9609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ra-ContentionResolutionTimer</w:t>
      </w:r>
      <w:r w:rsidRPr="001402B1">
        <w:rPr>
          <w:lang w:eastAsia="ko-KR"/>
        </w:rPr>
        <w:t>: the Contention Resolution Timer (SpCell only);</w:t>
      </w:r>
    </w:p>
    <w:p w14:paraId="222B881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msgB-ResponseWindow</w:t>
      </w:r>
      <w:r w:rsidRPr="001402B1">
        <w:rPr>
          <w:lang w:eastAsia="ko-KR"/>
        </w:rPr>
        <w:t>: the time window to monitor RA response(s) for 2-step RA type (SpCell only).</w:t>
      </w:r>
    </w:p>
    <w:p w14:paraId="7B1121F6" w14:textId="77777777" w:rsidR="00B85BCA" w:rsidRPr="001402B1" w:rsidRDefault="00B85BCA" w:rsidP="00B85BCA">
      <w:pPr>
        <w:rPr>
          <w:lang w:eastAsia="ko-KR"/>
        </w:rPr>
      </w:pPr>
      <w:r w:rsidRPr="001402B1">
        <w:rPr>
          <w:lang w:eastAsia="ko-KR"/>
        </w:rPr>
        <w:t>In addition, the following information for related Serving Cell is assumed to be available for UEs:</w:t>
      </w:r>
    </w:p>
    <w:p w14:paraId="5B50D65F"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w:t>
      </w:r>
    </w:p>
    <w:p w14:paraId="473CEC07" w14:textId="77777777" w:rsidR="00B85BCA" w:rsidRPr="001402B1" w:rsidRDefault="00B85BCA" w:rsidP="00B85BCA">
      <w:pPr>
        <w:pStyle w:val="B2"/>
        <w:rPr>
          <w:lang w:eastAsia="ko-KR"/>
        </w:rPr>
      </w:pPr>
      <w:r w:rsidRPr="001402B1">
        <w:rPr>
          <w:lang w:eastAsia="ko-KR"/>
        </w:rPr>
        <w:t>-</w:t>
      </w:r>
      <w:r w:rsidRPr="001402B1">
        <w:rPr>
          <w:lang w:eastAsia="ko-KR"/>
        </w:rPr>
        <w:tab/>
        <w:t>if the Serving Cell for the Random Access procedure is configured with supplementary uplink as specified in TS 38.331 [5], and SUL carrier is selected for performing Random Access Procedure:</w:t>
      </w:r>
    </w:p>
    <w:p w14:paraId="0737A981"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SUL carrier as specified in TS 38.101-1 [14], TS 38.101-2 [15], and TS 38.101-3 [16].</w:t>
      </w:r>
    </w:p>
    <w:p w14:paraId="7D6E6EFC" w14:textId="77777777" w:rsidR="00B85BCA" w:rsidRPr="001402B1" w:rsidRDefault="00B85BCA" w:rsidP="00B85BCA">
      <w:pPr>
        <w:pStyle w:val="B2"/>
        <w:rPr>
          <w:lang w:eastAsia="ko-KR"/>
        </w:rPr>
      </w:pPr>
      <w:r w:rsidRPr="001402B1">
        <w:rPr>
          <w:lang w:eastAsia="ko-KR"/>
        </w:rPr>
        <w:t>-</w:t>
      </w:r>
      <w:r w:rsidRPr="001402B1">
        <w:rPr>
          <w:lang w:eastAsia="ko-KR"/>
        </w:rPr>
        <w:tab/>
        <w:t>else:</w:t>
      </w:r>
    </w:p>
    <w:p w14:paraId="10A4B16F"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NUL carrier as specified in TS 38.101-1 [14], TS 38.101-2 [15], and TS 38.101-3 [16].</w:t>
      </w:r>
    </w:p>
    <w:p w14:paraId="1937BAC8" w14:textId="77777777" w:rsidR="00B85BCA" w:rsidRPr="001402B1" w:rsidRDefault="00B85BCA" w:rsidP="00B85BCA">
      <w:pPr>
        <w:rPr>
          <w:lang w:eastAsia="ko-KR"/>
        </w:rPr>
      </w:pPr>
      <w:r w:rsidRPr="001402B1">
        <w:rPr>
          <w:lang w:eastAsia="ko-KR"/>
        </w:rPr>
        <w:t>The following UE variables are used for the Random Access procedure:</w:t>
      </w:r>
    </w:p>
    <w:p w14:paraId="0A053AC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PREAMBLE_INDEX</w:t>
      </w:r>
      <w:r w:rsidRPr="001402B1">
        <w:rPr>
          <w:lang w:eastAsia="ko-KR"/>
        </w:rPr>
        <w:t>;</w:t>
      </w:r>
    </w:p>
    <w:p w14:paraId="05AC15D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PREAMBLE_TRANSMISSION_COUNTER</w:t>
      </w:r>
      <w:r w:rsidRPr="001402B1">
        <w:rPr>
          <w:lang w:eastAsia="ko-KR"/>
        </w:rPr>
        <w:t>;</w:t>
      </w:r>
    </w:p>
    <w:p w14:paraId="35CED27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PREAMBLE_POWER_RAMPING_COUNTER</w:t>
      </w:r>
      <w:r w:rsidRPr="001402B1">
        <w:rPr>
          <w:lang w:eastAsia="ko-KR"/>
        </w:rPr>
        <w:t>;</w:t>
      </w:r>
    </w:p>
    <w:p w14:paraId="5A6DE923"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r>
      <w:r w:rsidRPr="001402B1">
        <w:rPr>
          <w:i/>
          <w:lang w:eastAsia="ko-KR"/>
        </w:rPr>
        <w:t>PREAMBLE_POWER_RAMPING_STEP</w:t>
      </w:r>
      <w:r w:rsidRPr="001402B1">
        <w:rPr>
          <w:lang w:eastAsia="ko-KR"/>
        </w:rPr>
        <w:t>;</w:t>
      </w:r>
    </w:p>
    <w:p w14:paraId="4595DAD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PREAMBLE_RECEIVED_TARGET_POWER</w:t>
      </w:r>
      <w:r w:rsidRPr="001402B1">
        <w:rPr>
          <w:lang w:eastAsia="ko-KR"/>
        </w:rPr>
        <w:t>;</w:t>
      </w:r>
    </w:p>
    <w:p w14:paraId="20F9AFB2" w14:textId="77777777" w:rsidR="00B85BCA" w:rsidRPr="001402B1" w:rsidRDefault="00B85BCA" w:rsidP="00B85BCA">
      <w:pPr>
        <w:pStyle w:val="B1"/>
        <w:rPr>
          <w:i/>
          <w:lang w:eastAsia="ko-KR"/>
        </w:rPr>
      </w:pPr>
      <w:r w:rsidRPr="001402B1">
        <w:rPr>
          <w:lang w:eastAsia="ko-KR"/>
        </w:rPr>
        <w:t>-</w:t>
      </w:r>
      <w:r w:rsidRPr="001402B1">
        <w:rPr>
          <w:lang w:eastAsia="ko-KR"/>
        </w:rPr>
        <w:tab/>
      </w:r>
      <w:r w:rsidRPr="001402B1">
        <w:rPr>
          <w:i/>
          <w:lang w:eastAsia="ko-KR"/>
        </w:rPr>
        <w:t>PREAMBLE_BACKOFF</w:t>
      </w:r>
      <w:r w:rsidRPr="001402B1">
        <w:rPr>
          <w:lang w:eastAsia="ko-KR"/>
        </w:rPr>
        <w:t>;</w:t>
      </w:r>
    </w:p>
    <w:p w14:paraId="25D5F29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PCMAX</w:t>
      </w:r>
      <w:r w:rsidRPr="001402B1">
        <w:rPr>
          <w:lang w:eastAsia="ko-KR"/>
        </w:rPr>
        <w:t>;</w:t>
      </w:r>
    </w:p>
    <w:p w14:paraId="1BC95EA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SCALING_FACTOR_BI</w:t>
      </w:r>
      <w:r w:rsidRPr="001402B1">
        <w:rPr>
          <w:lang w:eastAsia="ko-KR"/>
        </w:rPr>
        <w:t>;</w:t>
      </w:r>
    </w:p>
    <w:p w14:paraId="174122E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TEMPORARY_C-RNTI</w:t>
      </w:r>
      <w:r w:rsidRPr="001402B1">
        <w:t>;</w:t>
      </w:r>
    </w:p>
    <w:p w14:paraId="38E4E9E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lang w:eastAsia="ko-KR"/>
        </w:rPr>
        <w:t>RA_TYPE</w:t>
      </w:r>
      <w:r w:rsidRPr="001402B1">
        <w:t>;</w:t>
      </w:r>
    </w:p>
    <w:p w14:paraId="40ED6781" w14:textId="77777777" w:rsidR="00B85BCA" w:rsidRPr="001402B1" w:rsidRDefault="00B85BCA" w:rsidP="00B85BCA">
      <w:pPr>
        <w:pStyle w:val="B1"/>
      </w:pPr>
      <w:r w:rsidRPr="001402B1">
        <w:t>-</w:t>
      </w:r>
      <w:r w:rsidRPr="001402B1">
        <w:tab/>
      </w:r>
      <w:r w:rsidRPr="001402B1">
        <w:rPr>
          <w:i/>
          <w:iCs/>
        </w:rPr>
        <w:t>POWER_OFFSET_2STEP_RA</w:t>
      </w:r>
      <w:r w:rsidRPr="001402B1">
        <w:t>;</w:t>
      </w:r>
    </w:p>
    <w:p w14:paraId="6EA8A8FC" w14:textId="77777777" w:rsidR="00B85BCA" w:rsidRPr="001402B1" w:rsidRDefault="00B85BCA" w:rsidP="00B85BCA">
      <w:pPr>
        <w:pStyle w:val="B1"/>
        <w:rPr>
          <w:i/>
        </w:rPr>
      </w:pPr>
      <w:r w:rsidRPr="001402B1">
        <w:t>-</w:t>
      </w:r>
      <w:r w:rsidRPr="001402B1">
        <w:tab/>
      </w:r>
      <w:r w:rsidRPr="001402B1">
        <w:rPr>
          <w:i/>
          <w:iCs/>
        </w:rPr>
        <w:t>MSGA_</w:t>
      </w:r>
      <w:r w:rsidRPr="001402B1">
        <w:rPr>
          <w:i/>
        </w:rPr>
        <w:t>PREAMBLE_POWER_RAMPING_STEP</w:t>
      </w:r>
      <w:r w:rsidRPr="001402B1">
        <w:t>.</w:t>
      </w:r>
    </w:p>
    <w:p w14:paraId="5767C5AE" w14:textId="77777777" w:rsidR="00B85BCA" w:rsidRPr="001402B1" w:rsidRDefault="00B85BCA" w:rsidP="00B85BCA">
      <w:pPr>
        <w:rPr>
          <w:lang w:eastAsia="ko-KR"/>
        </w:rPr>
      </w:pPr>
      <w:r w:rsidRPr="001402B1">
        <w:rPr>
          <w:lang w:eastAsia="ko-KR"/>
        </w:rPr>
        <w:t>When the Random Access procedure is initiated on a Serving Cell, the MAC entity shall:</w:t>
      </w:r>
    </w:p>
    <w:p w14:paraId="4317810C" w14:textId="77777777" w:rsidR="00B85BCA" w:rsidRPr="001402B1" w:rsidRDefault="00B85BCA" w:rsidP="00B85BCA">
      <w:pPr>
        <w:pStyle w:val="B1"/>
        <w:rPr>
          <w:lang w:eastAsia="ko-KR"/>
        </w:rPr>
      </w:pPr>
      <w:r w:rsidRPr="001402B1">
        <w:rPr>
          <w:lang w:eastAsia="ko-KR"/>
        </w:rPr>
        <w:t>1&gt;</w:t>
      </w:r>
      <w:r w:rsidRPr="001402B1">
        <w:rPr>
          <w:lang w:eastAsia="ko-KR"/>
        </w:rPr>
        <w:tab/>
        <w:t>flush the Msg3 buffer;</w:t>
      </w:r>
    </w:p>
    <w:p w14:paraId="77BE8538" w14:textId="77777777" w:rsidR="00B85BCA" w:rsidRPr="001402B1" w:rsidRDefault="00B85BCA" w:rsidP="00B85BCA">
      <w:pPr>
        <w:pStyle w:val="B1"/>
        <w:rPr>
          <w:lang w:eastAsia="ko-KR"/>
        </w:rPr>
      </w:pPr>
      <w:r w:rsidRPr="001402B1">
        <w:rPr>
          <w:lang w:eastAsia="ko-KR"/>
        </w:rPr>
        <w:t>1&gt;</w:t>
      </w:r>
      <w:r w:rsidRPr="001402B1">
        <w:rPr>
          <w:lang w:eastAsia="ko-KR"/>
        </w:rPr>
        <w:tab/>
        <w:t>flush the MSGA buffer;</w:t>
      </w:r>
    </w:p>
    <w:p w14:paraId="6309A9B5"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PREAMBLE_TRANSMISSION_COUNTER</w:t>
      </w:r>
      <w:r w:rsidRPr="001402B1">
        <w:rPr>
          <w:lang w:eastAsia="ko-KR"/>
        </w:rPr>
        <w:t xml:space="preserve"> to 1;</w:t>
      </w:r>
    </w:p>
    <w:p w14:paraId="04C0620B"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PREAMBLE_POWER_RAMPING_COUNTER</w:t>
      </w:r>
      <w:r w:rsidRPr="001402B1">
        <w:rPr>
          <w:lang w:eastAsia="ko-KR"/>
        </w:rPr>
        <w:t xml:space="preserve"> to 1;</w:t>
      </w:r>
    </w:p>
    <w:p w14:paraId="637DF8F1"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PREAMBLE_BACKOFF</w:t>
      </w:r>
      <w:r w:rsidRPr="001402B1">
        <w:rPr>
          <w:lang w:eastAsia="ko-KR"/>
        </w:rPr>
        <w:t xml:space="preserve"> to 0 ms;</w:t>
      </w:r>
    </w:p>
    <w:p w14:paraId="72C4112F"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w:t>
      </w:r>
      <w:r w:rsidRPr="001402B1">
        <w:rPr>
          <w:i/>
          <w:iCs/>
        </w:rPr>
        <w:t>POWER_OFFSET_2STEP_RA</w:t>
      </w:r>
      <w:r w:rsidRPr="001402B1">
        <w:t xml:space="preserve"> to 0 dB;</w:t>
      </w:r>
    </w:p>
    <w:p w14:paraId="66D43DE5" w14:textId="77777777" w:rsidR="00B85BCA" w:rsidRPr="001402B1" w:rsidRDefault="00B85BCA" w:rsidP="00B85BCA">
      <w:pPr>
        <w:pStyle w:val="B1"/>
        <w:rPr>
          <w:lang w:eastAsia="ko-KR"/>
        </w:rPr>
      </w:pPr>
      <w:r w:rsidRPr="001402B1">
        <w:rPr>
          <w:lang w:eastAsia="ko-KR"/>
        </w:rPr>
        <w:t>1&gt;</w:t>
      </w:r>
      <w:r w:rsidRPr="001402B1">
        <w:rPr>
          <w:lang w:eastAsia="ko-KR"/>
        </w:rPr>
        <w:tab/>
        <w:t>if the carrier to use for the Random Access procedure is explicitly signalled:</w:t>
      </w:r>
    </w:p>
    <w:p w14:paraId="775763EA" w14:textId="77777777" w:rsidR="00B85BCA" w:rsidRPr="001402B1" w:rsidRDefault="00B85BCA" w:rsidP="00B85BCA">
      <w:pPr>
        <w:pStyle w:val="B2"/>
        <w:rPr>
          <w:lang w:eastAsia="ko-KR"/>
        </w:rPr>
      </w:pPr>
      <w:r w:rsidRPr="001402B1">
        <w:rPr>
          <w:lang w:eastAsia="ko-KR"/>
        </w:rPr>
        <w:t>2&gt;</w:t>
      </w:r>
      <w:r w:rsidRPr="001402B1">
        <w:rPr>
          <w:lang w:eastAsia="ko-KR"/>
        </w:rPr>
        <w:tab/>
        <w:t>select the signalled carrier for performing Random Access procedure;</w:t>
      </w:r>
    </w:p>
    <w:p w14:paraId="6EA0ED29"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signalled carrier.</w:t>
      </w:r>
    </w:p>
    <w:p w14:paraId="2EB72020" w14:textId="77777777" w:rsidR="00B85BCA" w:rsidRPr="001402B1" w:rsidRDefault="00B85BCA" w:rsidP="00B85BCA">
      <w:pPr>
        <w:pStyle w:val="B1"/>
        <w:rPr>
          <w:lang w:eastAsia="ko-KR"/>
        </w:rPr>
      </w:pPr>
      <w:r w:rsidRPr="001402B1">
        <w:rPr>
          <w:lang w:eastAsia="ko-KR"/>
        </w:rPr>
        <w:t>1&gt;</w:t>
      </w:r>
      <w:r w:rsidRPr="001402B1">
        <w:rPr>
          <w:lang w:eastAsia="ko-KR"/>
        </w:rPr>
        <w:tab/>
        <w:t>else if the carrier to use for the Random Access procedure is not explicitly signalled; and</w:t>
      </w:r>
    </w:p>
    <w:p w14:paraId="42584A8F" w14:textId="77777777" w:rsidR="00B85BCA" w:rsidRPr="001402B1" w:rsidRDefault="00B85BCA" w:rsidP="00B85BCA">
      <w:pPr>
        <w:pStyle w:val="B1"/>
        <w:rPr>
          <w:lang w:eastAsia="ko-KR"/>
        </w:rPr>
      </w:pPr>
      <w:r w:rsidRPr="001402B1">
        <w:rPr>
          <w:lang w:eastAsia="ko-KR"/>
        </w:rPr>
        <w:t>1&gt;</w:t>
      </w:r>
      <w:r w:rsidRPr="001402B1">
        <w:rPr>
          <w:lang w:eastAsia="ko-KR"/>
        </w:rPr>
        <w:tab/>
        <w:t>if the Serving Cell for the Random Access procedure is configured with supplementary uplink as specified in TS 38.331 [5]; and</w:t>
      </w:r>
    </w:p>
    <w:p w14:paraId="50312F1C"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the RSRP of the downlink pathloss reference is less than </w:t>
      </w:r>
      <w:r w:rsidRPr="001402B1">
        <w:rPr>
          <w:i/>
          <w:lang w:eastAsia="ko-KR"/>
        </w:rPr>
        <w:t>rsrp-ThresholdSSB-SUL</w:t>
      </w:r>
      <w:r w:rsidRPr="001402B1">
        <w:rPr>
          <w:lang w:eastAsia="ko-KR"/>
        </w:rPr>
        <w:t>:</w:t>
      </w:r>
    </w:p>
    <w:p w14:paraId="09E912E0" w14:textId="77777777" w:rsidR="00B85BCA" w:rsidRPr="001402B1" w:rsidRDefault="00B85BCA" w:rsidP="00B85BCA">
      <w:pPr>
        <w:pStyle w:val="B2"/>
        <w:rPr>
          <w:lang w:eastAsia="ko-KR"/>
        </w:rPr>
      </w:pPr>
      <w:r w:rsidRPr="001402B1">
        <w:rPr>
          <w:lang w:eastAsia="ko-KR"/>
        </w:rPr>
        <w:t>2&gt;</w:t>
      </w:r>
      <w:r w:rsidRPr="001402B1">
        <w:rPr>
          <w:lang w:eastAsia="ko-KR"/>
        </w:rPr>
        <w:tab/>
        <w:t>select the SUL carrier for performing Random Access procedure;</w:t>
      </w:r>
    </w:p>
    <w:p w14:paraId="4D85DCB6"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SUL carrier.</w:t>
      </w:r>
    </w:p>
    <w:p w14:paraId="23711AF2" w14:textId="77777777" w:rsidR="00B85BCA" w:rsidRPr="001402B1" w:rsidRDefault="00B85BCA" w:rsidP="00B85BCA">
      <w:pPr>
        <w:pStyle w:val="B1"/>
        <w:rPr>
          <w:lang w:eastAsia="ko-KR"/>
        </w:rPr>
      </w:pPr>
      <w:r w:rsidRPr="001402B1">
        <w:rPr>
          <w:lang w:eastAsia="ko-KR"/>
        </w:rPr>
        <w:t>1&gt;</w:t>
      </w:r>
      <w:r w:rsidRPr="001402B1">
        <w:rPr>
          <w:lang w:eastAsia="ko-KR"/>
        </w:rPr>
        <w:tab/>
        <w:t>else:</w:t>
      </w:r>
    </w:p>
    <w:p w14:paraId="45236DD0" w14:textId="77777777" w:rsidR="00B85BCA" w:rsidRPr="001402B1" w:rsidRDefault="00B85BCA" w:rsidP="00B85BCA">
      <w:pPr>
        <w:pStyle w:val="B2"/>
        <w:rPr>
          <w:lang w:eastAsia="ko-KR"/>
        </w:rPr>
      </w:pPr>
      <w:r w:rsidRPr="001402B1">
        <w:rPr>
          <w:lang w:eastAsia="ko-KR"/>
        </w:rPr>
        <w:t>2&gt;</w:t>
      </w:r>
      <w:r w:rsidRPr="001402B1">
        <w:rPr>
          <w:lang w:eastAsia="ko-KR"/>
        </w:rPr>
        <w:tab/>
        <w:t>select the NUL carrier for performing Random Access procedure;</w:t>
      </w:r>
    </w:p>
    <w:p w14:paraId="7B388B5E"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NUL carrier.</w:t>
      </w:r>
    </w:p>
    <w:p w14:paraId="434787F0" w14:textId="77777777" w:rsidR="00B85BCA" w:rsidRPr="001402B1" w:rsidRDefault="00B85BCA" w:rsidP="00B85BCA">
      <w:pPr>
        <w:pStyle w:val="B1"/>
        <w:rPr>
          <w:lang w:eastAsia="ko-KR"/>
        </w:rPr>
      </w:pPr>
      <w:r w:rsidRPr="001402B1">
        <w:rPr>
          <w:lang w:eastAsia="ko-KR"/>
        </w:rPr>
        <w:t>1&gt;</w:t>
      </w:r>
      <w:r w:rsidRPr="001402B1">
        <w:rPr>
          <w:lang w:eastAsia="ko-KR"/>
        </w:rPr>
        <w:tab/>
        <w:t>perform the BWP operation as specified in clause 5.15;</w:t>
      </w:r>
    </w:p>
    <w:p w14:paraId="2A36E685" w14:textId="77777777" w:rsidR="00B85BCA" w:rsidRPr="001402B1" w:rsidRDefault="00B85BCA" w:rsidP="00B85BCA">
      <w:pPr>
        <w:pStyle w:val="B1"/>
        <w:rPr>
          <w:lang w:eastAsia="ja-JP"/>
        </w:rPr>
      </w:pPr>
      <w:r w:rsidRPr="001402B1">
        <w:t>1&gt;</w:t>
      </w:r>
      <w:r w:rsidRPr="001402B1">
        <w:tab/>
        <w:t xml:space="preserve">if the Random Access procedure is initiated by PDCCH order and if the </w:t>
      </w:r>
      <w:r w:rsidRPr="001402B1">
        <w:rPr>
          <w:i/>
          <w:iCs/>
        </w:rPr>
        <w:t>ra-PreambleIndex</w:t>
      </w:r>
      <w:r w:rsidRPr="001402B1">
        <w:t xml:space="preserve"> explicitly provided by PDCCH is not 0b000000; or</w:t>
      </w:r>
    </w:p>
    <w:p w14:paraId="1736381D" w14:textId="77777777" w:rsidR="00B85BCA" w:rsidRPr="001402B1" w:rsidRDefault="00B85BCA" w:rsidP="00B85BCA">
      <w:pPr>
        <w:pStyle w:val="B1"/>
      </w:pPr>
      <w:r w:rsidRPr="001402B1">
        <w:t>1&gt;</w:t>
      </w:r>
      <w:r w:rsidRPr="001402B1">
        <w:tab/>
        <w:t>if the Random Access procedure was initiated for SI request (as specified in TS 38.331 [5]) and the Random Access Resources for SI request have been explicitly provided by RRC; or</w:t>
      </w:r>
    </w:p>
    <w:p w14:paraId="16136211" w14:textId="77777777" w:rsidR="00B85BCA" w:rsidRPr="001402B1" w:rsidRDefault="00B85BCA" w:rsidP="00B85BCA">
      <w:pPr>
        <w:pStyle w:val="B1"/>
      </w:pPr>
      <w:r w:rsidRPr="001402B1">
        <w:t>1&gt;</w:t>
      </w:r>
      <w:r w:rsidRPr="001402B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0A5DC21" w14:textId="77777777" w:rsidR="00B85BCA" w:rsidRPr="001402B1" w:rsidRDefault="00B85BCA" w:rsidP="00B85BCA">
      <w:pPr>
        <w:pStyle w:val="B1"/>
      </w:pPr>
      <w:r w:rsidRPr="001402B1">
        <w:lastRenderedPageBreak/>
        <w:t>1&gt;</w:t>
      </w:r>
      <w:r w:rsidRPr="001402B1">
        <w:tab/>
        <w:t xml:space="preserve">if the Random Access procedure was initiated for reconfiguration with sync and if the contention-free Random Access Resources for 4-step RA type have been explicitly provided in </w:t>
      </w:r>
      <w:r w:rsidRPr="001402B1">
        <w:rPr>
          <w:i/>
          <w:iCs/>
        </w:rPr>
        <w:t>rach-ConfigDedicated</w:t>
      </w:r>
      <w:r w:rsidRPr="001402B1">
        <w:t xml:space="preserve"> for the BWP selected for Random Access procedure:</w:t>
      </w:r>
    </w:p>
    <w:p w14:paraId="75FA8912" w14:textId="77777777" w:rsidR="00B85BCA" w:rsidRPr="001402B1" w:rsidRDefault="00B85BCA" w:rsidP="00B85BCA">
      <w:pPr>
        <w:pStyle w:val="B2"/>
      </w:pPr>
      <w:r w:rsidRPr="001402B1">
        <w:t>2&gt;</w:t>
      </w:r>
      <w:r w:rsidRPr="001402B1">
        <w:tab/>
        <w:t xml:space="preserve">set the </w:t>
      </w:r>
      <w:r w:rsidRPr="001402B1">
        <w:rPr>
          <w:i/>
          <w:iCs/>
        </w:rPr>
        <w:t>RA_TYPE</w:t>
      </w:r>
      <w:r w:rsidRPr="001402B1">
        <w:t xml:space="preserve"> to </w:t>
      </w:r>
      <w:r w:rsidRPr="001402B1">
        <w:rPr>
          <w:i/>
          <w:iCs/>
        </w:rPr>
        <w:t>4-stepRA</w:t>
      </w:r>
      <w:r w:rsidRPr="001402B1">
        <w:t>.</w:t>
      </w:r>
    </w:p>
    <w:p w14:paraId="27696264" w14:textId="77777777" w:rsidR="00B85BCA" w:rsidRPr="001402B1" w:rsidRDefault="00B85BCA" w:rsidP="00B85BCA">
      <w:pPr>
        <w:pStyle w:val="B1"/>
      </w:pPr>
      <w:r w:rsidRPr="001402B1">
        <w:t>1&gt;</w:t>
      </w:r>
      <w:r w:rsidRPr="001402B1">
        <w:tab/>
        <w:t xml:space="preserve">else if the BWP selected for Random Access procedure is configured with both 2-step and 4-step RA type Random Access Resources and the RSRP of the downlink pathloss reference is above </w:t>
      </w:r>
      <w:r w:rsidRPr="001402B1">
        <w:rPr>
          <w:i/>
          <w:iCs/>
          <w:lang w:eastAsia="ko-KR"/>
        </w:rPr>
        <w:t>msgA-RSRP-Threshold</w:t>
      </w:r>
      <w:r w:rsidRPr="001402B1">
        <w:t>; or</w:t>
      </w:r>
    </w:p>
    <w:p w14:paraId="10F05618" w14:textId="77777777" w:rsidR="00B85BCA" w:rsidRPr="001402B1" w:rsidRDefault="00B85BCA" w:rsidP="00B85BCA">
      <w:pPr>
        <w:pStyle w:val="B1"/>
      </w:pPr>
      <w:r w:rsidRPr="001402B1">
        <w:t>1&gt;</w:t>
      </w:r>
      <w:r w:rsidRPr="001402B1">
        <w:tab/>
        <w:t>if the BWP selected for Random Access procedure is only configured with 2-step RA type Random Access resources (i.e. no 4-step RACH RA type resources configured); or</w:t>
      </w:r>
    </w:p>
    <w:p w14:paraId="6F23A04C" w14:textId="77777777" w:rsidR="00B85BCA" w:rsidRPr="001402B1" w:rsidRDefault="00B85BCA" w:rsidP="00B85BCA">
      <w:pPr>
        <w:pStyle w:val="B1"/>
      </w:pPr>
      <w:r w:rsidRPr="001402B1">
        <w:t>1&gt;</w:t>
      </w:r>
      <w:r w:rsidRPr="001402B1">
        <w:tab/>
        <w:t xml:space="preserve">if the Random Access procedure was initiated for reconfiguration with sync and if the contention-free Random Access Resources for 2-step RA type have been explicitly provided in </w:t>
      </w:r>
      <w:r w:rsidRPr="001402B1">
        <w:rPr>
          <w:i/>
          <w:iCs/>
        </w:rPr>
        <w:t>rach-ConfigDedicated</w:t>
      </w:r>
      <w:r w:rsidRPr="001402B1">
        <w:t xml:space="preserve"> for the BWP selected for Random Access procedure:</w:t>
      </w:r>
    </w:p>
    <w:p w14:paraId="44C96BAF" w14:textId="77777777" w:rsidR="00B85BCA" w:rsidRPr="001402B1" w:rsidRDefault="00B85BCA" w:rsidP="00B85BCA">
      <w:pPr>
        <w:pStyle w:val="B2"/>
        <w:spacing w:line="254" w:lineRule="auto"/>
        <w:rPr>
          <w:lang w:eastAsia="ko-KR"/>
        </w:rPr>
      </w:pPr>
      <w:r w:rsidRPr="001402B1">
        <w:rPr>
          <w:lang w:eastAsia="ko-KR"/>
        </w:rPr>
        <w:t>2&gt;</w:t>
      </w:r>
      <w:r w:rsidRPr="001402B1">
        <w:rPr>
          <w:lang w:eastAsia="ko-KR"/>
        </w:rPr>
        <w:tab/>
        <w:t xml:space="preserve">set the </w:t>
      </w:r>
      <w:r w:rsidRPr="001402B1">
        <w:rPr>
          <w:i/>
          <w:iCs/>
          <w:lang w:eastAsia="ko-KR"/>
        </w:rPr>
        <w:t>RA_TYPE</w:t>
      </w:r>
      <w:r w:rsidRPr="001402B1">
        <w:rPr>
          <w:lang w:eastAsia="ko-KR"/>
        </w:rPr>
        <w:t xml:space="preserve"> to </w:t>
      </w:r>
      <w:r w:rsidRPr="001402B1">
        <w:rPr>
          <w:i/>
          <w:iCs/>
          <w:lang w:eastAsia="ko-KR"/>
        </w:rPr>
        <w:t>2-stepRA</w:t>
      </w:r>
      <w:r w:rsidRPr="001402B1">
        <w:rPr>
          <w:lang w:eastAsia="ko-KR"/>
        </w:rPr>
        <w:t>.</w:t>
      </w:r>
    </w:p>
    <w:p w14:paraId="7E34FDF3" w14:textId="77777777" w:rsidR="00B85BCA" w:rsidRPr="001402B1" w:rsidRDefault="00B85BCA" w:rsidP="00B85BCA">
      <w:pPr>
        <w:pStyle w:val="B1"/>
        <w:rPr>
          <w:rFonts w:eastAsia="Malgun Gothic"/>
          <w:lang w:eastAsia="ko-KR"/>
        </w:rPr>
      </w:pPr>
      <w:r w:rsidRPr="001402B1">
        <w:rPr>
          <w:lang w:eastAsia="ko-KR"/>
        </w:rPr>
        <w:t>1&gt;</w:t>
      </w:r>
      <w:r w:rsidRPr="001402B1">
        <w:rPr>
          <w:lang w:eastAsia="ko-KR"/>
        </w:rPr>
        <w:tab/>
        <w:t>else:</w:t>
      </w:r>
    </w:p>
    <w:p w14:paraId="51FF4A43" w14:textId="77777777" w:rsidR="00B85BCA" w:rsidRPr="001402B1" w:rsidRDefault="00B85BCA" w:rsidP="00B85BCA">
      <w:pPr>
        <w:pStyle w:val="B2"/>
        <w:rPr>
          <w:rFonts w:eastAsia="Times New Roman"/>
        </w:rPr>
      </w:pPr>
      <w:r w:rsidRPr="001402B1">
        <w:t>2&gt;</w:t>
      </w:r>
      <w:r w:rsidRPr="001402B1">
        <w:tab/>
        <w:t xml:space="preserve">set the </w:t>
      </w:r>
      <w:r w:rsidRPr="001402B1">
        <w:rPr>
          <w:i/>
        </w:rPr>
        <w:t>RA_TYPE</w:t>
      </w:r>
      <w:r w:rsidRPr="001402B1">
        <w:t xml:space="preserve"> to </w:t>
      </w:r>
      <w:r w:rsidRPr="001402B1">
        <w:rPr>
          <w:i/>
          <w:iCs/>
        </w:rPr>
        <w:t>4-stepRA</w:t>
      </w:r>
      <w:r w:rsidRPr="001402B1">
        <w:t>.</w:t>
      </w:r>
    </w:p>
    <w:p w14:paraId="49D0D743" w14:textId="77777777" w:rsidR="00B85BCA" w:rsidRPr="001402B1" w:rsidRDefault="00B85BCA" w:rsidP="00B85BCA">
      <w:pPr>
        <w:pStyle w:val="B1"/>
        <w:rPr>
          <w:lang w:eastAsia="ja-JP"/>
        </w:rPr>
      </w:pPr>
      <w:r w:rsidRPr="001402B1">
        <w:t>1&gt;</w:t>
      </w:r>
      <w:r w:rsidRPr="001402B1">
        <w:tab/>
        <w:t>perform initialization of variables specific to Random Access type as specified in clause 5.1.1a;</w:t>
      </w:r>
    </w:p>
    <w:p w14:paraId="6BDF06E5" w14:textId="77777777" w:rsidR="00B85BCA" w:rsidRPr="001402B1" w:rsidRDefault="00B85BCA" w:rsidP="00B85BCA">
      <w:pPr>
        <w:pStyle w:val="B1"/>
      </w:pPr>
      <w:r w:rsidRPr="001402B1">
        <w:t>1&gt;</w:t>
      </w:r>
      <w:r w:rsidRPr="001402B1">
        <w:tab/>
        <w:t xml:space="preserve">if </w:t>
      </w:r>
      <w:r w:rsidRPr="001402B1">
        <w:rPr>
          <w:i/>
        </w:rPr>
        <w:t>RA_TYPE</w:t>
      </w:r>
      <w:r w:rsidRPr="001402B1">
        <w:t xml:space="preserve"> is set to </w:t>
      </w:r>
      <w:r w:rsidRPr="001402B1">
        <w:rPr>
          <w:i/>
        </w:rPr>
        <w:t>2-stepRA</w:t>
      </w:r>
      <w:r w:rsidRPr="001402B1">
        <w:t>:</w:t>
      </w:r>
    </w:p>
    <w:p w14:paraId="66186C0F" w14:textId="77777777" w:rsidR="00B85BCA" w:rsidRPr="001402B1" w:rsidRDefault="00B85BCA" w:rsidP="00B85BCA">
      <w:pPr>
        <w:pStyle w:val="B2"/>
      </w:pPr>
      <w:r w:rsidRPr="001402B1">
        <w:rPr>
          <w:lang w:eastAsia="ko-KR"/>
        </w:rPr>
        <w:t>2&gt;</w:t>
      </w:r>
      <w:r w:rsidRPr="001402B1">
        <w:rPr>
          <w:lang w:eastAsia="ko-KR"/>
        </w:rPr>
        <w:tab/>
        <w:t>perform the Random Access Resource selection procedure for 2-step RA type (see clause 5.1.2a).</w:t>
      </w:r>
    </w:p>
    <w:p w14:paraId="51F678CE" w14:textId="77777777" w:rsidR="00B85BCA" w:rsidRPr="001402B1" w:rsidRDefault="00B85BCA" w:rsidP="00B85BCA">
      <w:pPr>
        <w:pStyle w:val="B1"/>
      </w:pPr>
      <w:r w:rsidRPr="001402B1">
        <w:t>1&gt;</w:t>
      </w:r>
      <w:r w:rsidRPr="001402B1">
        <w:tab/>
        <w:t>else:</w:t>
      </w:r>
    </w:p>
    <w:p w14:paraId="77854C40" w14:textId="77777777" w:rsidR="00B85BCA" w:rsidRPr="001402B1" w:rsidRDefault="00B85BCA" w:rsidP="00B85BCA">
      <w:pPr>
        <w:pStyle w:val="B2"/>
        <w:rPr>
          <w:lang w:eastAsia="ko-KR"/>
        </w:rPr>
      </w:pPr>
      <w:r w:rsidRPr="001402B1">
        <w:rPr>
          <w:lang w:eastAsia="ko-KR"/>
        </w:rPr>
        <w:t>2&gt;</w:t>
      </w:r>
      <w:r w:rsidRPr="001402B1">
        <w:rPr>
          <w:lang w:eastAsia="ko-KR"/>
        </w:rPr>
        <w:tab/>
        <w:t>perform the Random Access Resource selection procedure (see clause 5.1.2).</w:t>
      </w:r>
    </w:p>
    <w:p w14:paraId="4FCB3626" w14:textId="77777777" w:rsidR="00B85BCA" w:rsidRPr="001402B1" w:rsidRDefault="00B85BCA" w:rsidP="00B85BCA">
      <w:pPr>
        <w:pStyle w:val="3"/>
        <w:rPr>
          <w:rFonts w:eastAsia="Malgun Gothic"/>
          <w:lang w:eastAsia="ko-KR"/>
        </w:rPr>
      </w:pPr>
      <w:bookmarkStart w:id="70" w:name="_Toc76574142"/>
      <w:bookmarkStart w:id="71" w:name="_Toc52796459"/>
      <w:bookmarkStart w:id="72" w:name="_Toc52751997"/>
      <w:bookmarkStart w:id="73" w:name="_Toc46490302"/>
      <w:bookmarkStart w:id="74" w:name="_Toc37296176"/>
      <w:r w:rsidRPr="001402B1">
        <w:rPr>
          <w:rFonts w:eastAsia="Malgun Gothic"/>
          <w:lang w:eastAsia="ko-KR"/>
        </w:rPr>
        <w:t>5.1.1a</w:t>
      </w:r>
      <w:r w:rsidRPr="001402B1">
        <w:rPr>
          <w:rFonts w:eastAsia="Malgun Gothic"/>
          <w:lang w:eastAsia="ko-KR"/>
        </w:rPr>
        <w:tab/>
        <w:t>Initialization of variables specific to Random Access type</w:t>
      </w:r>
      <w:bookmarkEnd w:id="70"/>
      <w:bookmarkEnd w:id="71"/>
      <w:bookmarkEnd w:id="72"/>
      <w:bookmarkEnd w:id="73"/>
      <w:bookmarkEnd w:id="74"/>
    </w:p>
    <w:p w14:paraId="41E9363B" w14:textId="77777777" w:rsidR="00B85BCA" w:rsidRPr="001402B1" w:rsidRDefault="00B85BCA" w:rsidP="00B85BCA">
      <w:pPr>
        <w:rPr>
          <w:rFonts w:eastAsia="Malgun Gothic"/>
          <w:lang w:eastAsia="ko-KR"/>
        </w:rPr>
      </w:pPr>
      <w:r w:rsidRPr="001402B1">
        <w:rPr>
          <w:lang w:eastAsia="ko-KR"/>
        </w:rPr>
        <w:t>The MAC entity shall:</w:t>
      </w:r>
    </w:p>
    <w:p w14:paraId="2AD25AE3"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w:t>
      </w:r>
      <w:r w:rsidRPr="001402B1">
        <w:rPr>
          <w:i/>
          <w:lang w:eastAsia="ko-KR"/>
        </w:rPr>
        <w:t>RA_TYPE</w:t>
      </w:r>
      <w:r w:rsidRPr="001402B1">
        <w:rPr>
          <w:lang w:eastAsia="ko-KR"/>
        </w:rPr>
        <w:t xml:space="preserve"> is set to </w:t>
      </w:r>
      <w:r w:rsidRPr="001402B1">
        <w:rPr>
          <w:i/>
          <w:lang w:eastAsia="ko-KR"/>
        </w:rPr>
        <w:t>2-stepRA</w:t>
      </w:r>
      <w:r w:rsidRPr="001402B1">
        <w:rPr>
          <w:lang w:eastAsia="ko-KR"/>
        </w:rPr>
        <w:t>:</w:t>
      </w:r>
    </w:p>
    <w:p w14:paraId="62F58E0E" w14:textId="77777777" w:rsidR="00B85BCA" w:rsidRPr="001402B1" w:rsidRDefault="00B85BCA" w:rsidP="00B85BCA">
      <w:pPr>
        <w:pStyle w:val="B2"/>
        <w:rPr>
          <w:rFonts w:eastAsia="Malgun Gothic"/>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iCs/>
          <w:lang w:eastAsia="ko-KR"/>
        </w:rPr>
        <w:t>msgA-PreamblePowerRampingStep</w:t>
      </w:r>
      <w:r w:rsidRPr="001402B1">
        <w:rPr>
          <w:lang w:eastAsia="ko-KR"/>
        </w:rPr>
        <w:t>;</w:t>
      </w:r>
    </w:p>
    <w:p w14:paraId="015795E4" w14:textId="77777777" w:rsidR="00B85BCA" w:rsidRPr="001402B1" w:rsidRDefault="00B85BCA" w:rsidP="00B85BCA">
      <w:pPr>
        <w:pStyle w:val="B2"/>
        <w:rPr>
          <w:rFonts w:eastAsia="Times New Roman"/>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81E0766" w14:textId="77777777" w:rsidR="00B85BCA" w:rsidRPr="001402B1" w:rsidRDefault="00B85BCA" w:rsidP="00B85BCA">
      <w:pPr>
        <w:pStyle w:val="B2"/>
        <w:rPr>
          <w:lang w:eastAsia="ko-KR"/>
        </w:rPr>
      </w:pPr>
      <w:r w:rsidRPr="001402B1">
        <w:rPr>
          <w:lang w:eastAsia="ko-KR"/>
        </w:rPr>
        <w:t>2&gt;</w:t>
      </w:r>
      <w:r w:rsidRPr="001402B1">
        <w:rPr>
          <w:lang w:eastAsia="ko-KR"/>
        </w:rPr>
        <w:tab/>
        <w:t xml:space="preserve">apply </w:t>
      </w:r>
      <w:r w:rsidRPr="001402B1">
        <w:rPr>
          <w:i/>
          <w:iCs/>
          <w:lang w:eastAsia="ko-KR"/>
        </w:rPr>
        <w:t>preambleTransMax</w:t>
      </w:r>
      <w:r w:rsidRPr="001402B1">
        <w:rPr>
          <w:lang w:eastAsia="ko-KR"/>
        </w:rPr>
        <w:t xml:space="preserve"> included in the </w:t>
      </w:r>
      <w:r w:rsidRPr="001402B1">
        <w:rPr>
          <w:i/>
          <w:iCs/>
        </w:rPr>
        <w:t>RACH-ConfigGenericTwoStepRA</w:t>
      </w:r>
      <w:r w:rsidRPr="001402B1">
        <w:rPr>
          <w:iCs/>
        </w:rPr>
        <w:t>;</w:t>
      </w:r>
    </w:p>
    <w:p w14:paraId="530E970A"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handover; and</w:t>
      </w:r>
    </w:p>
    <w:p w14:paraId="71C54E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cfra-TwoStep</w:t>
      </w:r>
      <w:r w:rsidRPr="001402B1">
        <w:rPr>
          <w:lang w:eastAsia="ko-KR"/>
        </w:rPr>
        <w:t xml:space="preserve"> is configured for the selected carrier:</w:t>
      </w:r>
    </w:p>
    <w:p w14:paraId="396D3A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iCs/>
          <w:lang w:eastAsia="ko-KR"/>
        </w:rPr>
        <w:t xml:space="preserve"> </w:t>
      </w:r>
      <w:r w:rsidRPr="001402B1">
        <w:rPr>
          <w:lang w:eastAsia="ko-KR"/>
        </w:rPr>
        <w:t xml:space="preserve">is configured in the </w:t>
      </w:r>
      <w:r w:rsidRPr="001402B1">
        <w:rPr>
          <w:i/>
          <w:iCs/>
          <w:lang w:eastAsia="ko-KR"/>
        </w:rPr>
        <w:t>cfra-TwoStep</w:t>
      </w:r>
      <w:r w:rsidRPr="001402B1">
        <w:rPr>
          <w:lang w:eastAsia="ko-KR"/>
        </w:rPr>
        <w:t>:</w:t>
      </w:r>
    </w:p>
    <w:p w14:paraId="2E5EE962" w14:textId="77777777" w:rsidR="00B85BCA" w:rsidRPr="001402B1" w:rsidRDefault="00B85BCA" w:rsidP="00B85BCA">
      <w:pPr>
        <w:pStyle w:val="B4"/>
        <w:rPr>
          <w:lang w:eastAsia="ko-KR"/>
        </w:rPr>
      </w:pPr>
      <w:r w:rsidRPr="001402B1">
        <w:rPr>
          <w:lang w:eastAsia="ko-KR"/>
        </w:rPr>
        <w:t>4&gt;</w:t>
      </w:r>
      <w:r w:rsidRPr="001402B1">
        <w:rPr>
          <w:lang w:eastAsia="ko-KR"/>
        </w:rPr>
        <w:tab/>
        <w:t xml:space="preserve">apply </w:t>
      </w:r>
      <w:r w:rsidRPr="001402B1">
        <w:rPr>
          <w:i/>
          <w:iCs/>
          <w:lang w:eastAsia="ko-KR"/>
        </w:rPr>
        <w:t>msgA-TransMax</w:t>
      </w:r>
      <w:r w:rsidRPr="001402B1">
        <w:rPr>
          <w:lang w:eastAsia="ko-KR"/>
        </w:rPr>
        <w:t xml:space="preserve"> configured in the </w:t>
      </w:r>
      <w:r w:rsidRPr="001402B1">
        <w:rPr>
          <w:i/>
          <w:iCs/>
          <w:lang w:eastAsia="ko-KR"/>
        </w:rPr>
        <w:t>cfra-TwoStep</w:t>
      </w:r>
      <w:r w:rsidRPr="001402B1">
        <w:rPr>
          <w:lang w:eastAsia="ko-KR"/>
        </w:rPr>
        <w:t>.</w:t>
      </w:r>
    </w:p>
    <w:p w14:paraId="0A2C1E2F" w14:textId="77777777" w:rsidR="00B85BCA" w:rsidRPr="001402B1" w:rsidRDefault="00B85BCA" w:rsidP="00B85BCA">
      <w:pPr>
        <w:pStyle w:val="B2"/>
        <w:rPr>
          <w:lang w:eastAsia="ko-KR"/>
        </w:rPr>
      </w:pPr>
      <w:r w:rsidRPr="001402B1">
        <w:rPr>
          <w:lang w:eastAsia="ko-KR"/>
        </w:rPr>
        <w:t>2&gt;</w:t>
      </w:r>
      <w:r w:rsidRPr="001402B1">
        <w:rPr>
          <w:lang w:eastAsia="ko-KR"/>
        </w:rPr>
        <w:tab/>
        <w:t xml:space="preserve">else if </w:t>
      </w:r>
      <w:r w:rsidRPr="001402B1">
        <w:rPr>
          <w:i/>
          <w:iCs/>
          <w:lang w:eastAsia="ko-KR"/>
        </w:rPr>
        <w:t>msgA-TransMax</w:t>
      </w:r>
      <w:r w:rsidRPr="001402B1">
        <w:rPr>
          <w:lang w:eastAsia="ko-KR"/>
        </w:rPr>
        <w:t xml:space="preserve"> is included in the </w:t>
      </w:r>
      <w:r w:rsidRPr="001402B1">
        <w:rPr>
          <w:i/>
          <w:szCs w:val="22"/>
        </w:rPr>
        <w:t>RACH-ConfigCommonTwoStepRA</w:t>
      </w:r>
      <w:r w:rsidRPr="001402B1">
        <w:rPr>
          <w:szCs w:val="22"/>
        </w:rPr>
        <w:t>:</w:t>
      </w:r>
    </w:p>
    <w:p w14:paraId="598EB2C9"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w:t>
      </w:r>
      <w:r w:rsidRPr="001402B1">
        <w:rPr>
          <w:i/>
          <w:iCs/>
          <w:lang w:eastAsia="ko-KR"/>
        </w:rPr>
        <w:t>msgA-TransMax</w:t>
      </w:r>
      <w:r w:rsidRPr="001402B1">
        <w:rPr>
          <w:lang w:eastAsia="ko-KR"/>
        </w:rPr>
        <w:t xml:space="preserve"> included in the </w:t>
      </w:r>
      <w:r w:rsidRPr="001402B1">
        <w:rPr>
          <w:i/>
          <w:szCs w:val="22"/>
        </w:rPr>
        <w:t>RACH-ConfigCommonTwoStepRA</w:t>
      </w:r>
      <w:r w:rsidRPr="001402B1">
        <w:rPr>
          <w:iCs/>
        </w:rPr>
        <w:t>.</w:t>
      </w:r>
    </w:p>
    <w:p w14:paraId="526DAE52"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SpCell beam failure recovery (as specified in clause 5.17); and</w:t>
      </w:r>
    </w:p>
    <w:p w14:paraId="54C56F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beamFailureRecoveryConfig</w:t>
      </w:r>
      <w:r w:rsidRPr="001402B1">
        <w:rPr>
          <w:lang w:eastAsia="ko-KR"/>
        </w:rPr>
        <w:t xml:space="preserve"> is configured for the active UL BWP of the selected carrier; and</w:t>
      </w:r>
    </w:p>
    <w:p w14:paraId="355F20E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ra-PrioritizationTwoStep</w:t>
      </w:r>
      <w:r w:rsidRPr="001402B1">
        <w:rPr>
          <w:lang w:eastAsia="ko-KR"/>
        </w:rPr>
        <w:t xml:space="preserve"> is configured in the </w:t>
      </w:r>
      <w:r w:rsidRPr="001402B1">
        <w:rPr>
          <w:i/>
          <w:lang w:eastAsia="ko-KR"/>
        </w:rPr>
        <w:t>beamFailureRecoveryConfig</w:t>
      </w:r>
      <w:r w:rsidRPr="001402B1">
        <w:rPr>
          <w:lang w:eastAsia="ko-KR"/>
        </w:rPr>
        <w:t>:</w:t>
      </w:r>
    </w:p>
    <w:p w14:paraId="1D7D38EC"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67FD7FC3"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031B475E" w14:textId="77777777" w:rsidR="00B85BCA" w:rsidRPr="001402B1" w:rsidRDefault="00B85BCA" w:rsidP="00B85BCA">
      <w:pPr>
        <w:pStyle w:val="B4"/>
        <w:rPr>
          <w:lang w:eastAsia="ko-KR"/>
        </w:rPr>
      </w:pPr>
      <w:r w:rsidRPr="001402B1">
        <w:lastRenderedPageBreak/>
        <w:t>4</w:t>
      </w:r>
      <w:r w:rsidRPr="001402B1">
        <w:rPr>
          <w:lang w:eastAsia="ko-KR"/>
        </w:rPr>
        <w:t>&gt;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488D875D"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788EC6B0"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18693ED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ra-PrioritizationTwoStep</w:t>
      </w:r>
      <w:r w:rsidRPr="001402B1">
        <w:rPr>
          <w:lang w:eastAsia="ko-KR"/>
        </w:rPr>
        <w:t xml:space="preserve"> is configured in the </w:t>
      </w:r>
      <w:r w:rsidRPr="001402B1">
        <w:rPr>
          <w:i/>
          <w:lang w:eastAsia="ko-KR"/>
        </w:rPr>
        <w:t>rach-ConfigDedicated</w:t>
      </w:r>
      <w:r w:rsidRPr="001402B1">
        <w:rPr>
          <w:lang w:eastAsia="ko-KR"/>
        </w:rPr>
        <w:t>:</w:t>
      </w:r>
    </w:p>
    <w:p w14:paraId="189D27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rach-ConfigDedicated</w:t>
      </w:r>
      <w:r w:rsidRPr="001402B1">
        <w:rPr>
          <w:lang w:eastAsia="ko-KR"/>
        </w:rPr>
        <w:t>;</w:t>
      </w:r>
    </w:p>
    <w:p w14:paraId="5FF5F950"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lang w:eastAsia="ko-KR"/>
        </w:rPr>
        <w:t>ra-PrioritizationTwoStep</w:t>
      </w:r>
      <w:r w:rsidRPr="001402B1">
        <w:rPr>
          <w:lang w:eastAsia="ko-KR"/>
        </w:rPr>
        <w:t xml:space="preserve"> in the </w:t>
      </w:r>
      <w:r w:rsidRPr="001402B1">
        <w:rPr>
          <w:i/>
          <w:lang w:eastAsia="ko-KR"/>
        </w:rPr>
        <w:t>rach-ConfigDedicated</w:t>
      </w:r>
      <w:r w:rsidRPr="001402B1">
        <w:rPr>
          <w:lang w:eastAsia="ko-KR"/>
        </w:rPr>
        <w:t>:</w:t>
      </w:r>
    </w:p>
    <w:p w14:paraId="7A6A62D4"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5E5E4704"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ra-PrioritizationForAccessIdentityTwoStep</w:t>
      </w:r>
      <w:r w:rsidRPr="001402B1">
        <w:t xml:space="preserve"> is configured for the selected carrier; and</w:t>
      </w:r>
    </w:p>
    <w:p w14:paraId="61D742C9"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A2A0D29"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5A47A63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iCs/>
          <w:lang w:eastAsia="ko-KR"/>
        </w:rPr>
        <w:t>powerRampingStepHighPriority</w:t>
      </w:r>
      <w:r w:rsidRPr="001402B1">
        <w:rPr>
          <w:lang w:eastAsia="ko-KR"/>
        </w:rPr>
        <w:t xml:space="preserve"> is configured in the </w:t>
      </w:r>
      <w:r w:rsidRPr="001402B1">
        <w:rPr>
          <w:i/>
        </w:rPr>
        <w:t>ra-PrioritizationForAccessIdentityTwoStep</w:t>
      </w:r>
      <w:r w:rsidRPr="001402B1">
        <w:rPr>
          <w:iCs/>
        </w:rPr>
        <w:t>:</w:t>
      </w:r>
    </w:p>
    <w:p w14:paraId="09BFD73C"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1FB0D112"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rPr>
        <w:t>ra-PrioritizationForAccessIdentityTwoStep</w:t>
      </w:r>
      <w:r w:rsidRPr="001402B1">
        <w:rPr>
          <w:lang w:eastAsia="ko-KR"/>
        </w:rPr>
        <w:t>:</w:t>
      </w:r>
    </w:p>
    <w:p w14:paraId="5D5162D3" w14:textId="77777777" w:rsidR="00B85BCA" w:rsidRPr="001402B1" w:rsidRDefault="00B85BCA" w:rsidP="00B85BCA">
      <w:pPr>
        <w:pStyle w:val="B4"/>
        <w:rPr>
          <w:iCs/>
          <w:lang w:eastAsia="ja-JP"/>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164916D7" w14:textId="77777777" w:rsidR="00B85BCA" w:rsidRPr="001402B1" w:rsidRDefault="00B85BCA" w:rsidP="00B85BCA">
      <w:pPr>
        <w:pStyle w:val="B2"/>
        <w:rPr>
          <w:lang w:eastAsia="ko-KR"/>
        </w:rPr>
      </w:pPr>
      <w:r w:rsidRPr="001402B1">
        <w:rPr>
          <w:iCs/>
        </w:rPr>
        <w:t>2&gt;</w:t>
      </w:r>
      <w:r w:rsidRPr="001402B1">
        <w:rPr>
          <w:iCs/>
        </w:rPr>
        <w:tab/>
        <w:t xml:space="preserve">set </w:t>
      </w:r>
      <w:r w:rsidRPr="001402B1">
        <w:rPr>
          <w:i/>
        </w:rPr>
        <w:t>MSGA_PREAMBLE_POWER_RAMPING_STEP</w:t>
      </w:r>
      <w:r w:rsidRPr="001402B1">
        <w:t xml:space="preserve"> to </w:t>
      </w:r>
      <w:r w:rsidRPr="001402B1">
        <w:rPr>
          <w:i/>
          <w:iCs/>
          <w:lang w:eastAsia="ko-KR"/>
        </w:rPr>
        <w:t>PREAMBLE_POWER_RAMPING_STEP</w:t>
      </w:r>
      <w:r w:rsidRPr="001402B1">
        <w:rPr>
          <w:iCs/>
          <w:lang w:eastAsia="ko-KR"/>
        </w:rPr>
        <w:t>.</w:t>
      </w:r>
    </w:p>
    <w:p w14:paraId="0CFDF5F3" w14:textId="77777777" w:rsidR="00B85BCA" w:rsidRPr="001402B1" w:rsidRDefault="00B85BCA" w:rsidP="00B85BCA">
      <w:pPr>
        <w:pStyle w:val="B1"/>
        <w:rPr>
          <w:lang w:eastAsia="ko-KR"/>
        </w:rPr>
      </w:pPr>
      <w:r w:rsidRPr="001402B1">
        <w:t>1&gt;</w:t>
      </w:r>
      <w:r w:rsidRPr="001402B1">
        <w:tab/>
        <w:t xml:space="preserve">else (i.e. </w:t>
      </w:r>
      <w:r w:rsidRPr="001402B1">
        <w:rPr>
          <w:i/>
          <w:lang w:eastAsia="ko-KR"/>
        </w:rPr>
        <w:t>RA_TYPE</w:t>
      </w:r>
      <w:r w:rsidRPr="001402B1">
        <w:rPr>
          <w:lang w:eastAsia="ko-KR"/>
        </w:rPr>
        <w:t xml:space="preserve"> is set to </w:t>
      </w:r>
      <w:r w:rsidRPr="001402B1">
        <w:rPr>
          <w:i/>
          <w:iCs/>
          <w:lang w:eastAsia="ko-KR"/>
        </w:rPr>
        <w:t>4-stepRA</w:t>
      </w:r>
      <w:r w:rsidRPr="001402B1">
        <w:t>):</w:t>
      </w:r>
    </w:p>
    <w:p w14:paraId="05D11577"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lang w:eastAsia="ko-KR"/>
        </w:rPr>
        <w:t>powerRampingStep</w:t>
      </w:r>
      <w:r w:rsidRPr="001402B1">
        <w:rPr>
          <w:lang w:eastAsia="ko-KR"/>
        </w:rPr>
        <w:t>;</w:t>
      </w:r>
    </w:p>
    <w:p w14:paraId="413133D2"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79DE4F8" w14:textId="77777777" w:rsidR="00B85BCA" w:rsidRPr="001402B1" w:rsidRDefault="00B85BCA" w:rsidP="00B85BCA">
      <w:pPr>
        <w:pStyle w:val="B2"/>
        <w:rPr>
          <w:lang w:eastAsia="ko-KR"/>
        </w:rPr>
      </w:pPr>
      <w:bookmarkStart w:id="75" w:name="_Hlk32509004"/>
      <w:r w:rsidRPr="001402B1">
        <w:rPr>
          <w:lang w:eastAsia="ko-KR"/>
        </w:rPr>
        <w:t>2&gt;</w:t>
      </w:r>
      <w:r w:rsidRPr="001402B1">
        <w:rPr>
          <w:lang w:eastAsia="ko-KR"/>
        </w:rPr>
        <w:tab/>
        <w:t xml:space="preserve">set </w:t>
      </w:r>
      <w:r w:rsidRPr="001402B1">
        <w:rPr>
          <w:i/>
          <w:iCs/>
          <w:lang w:eastAsia="ko-KR"/>
        </w:rPr>
        <w:t>preambleTransMax</w:t>
      </w:r>
      <w:r w:rsidRPr="001402B1">
        <w:rPr>
          <w:lang w:eastAsia="ko-KR"/>
        </w:rPr>
        <w:t xml:space="preserve"> to </w:t>
      </w:r>
      <w:r w:rsidRPr="001402B1">
        <w:rPr>
          <w:i/>
          <w:iCs/>
          <w:lang w:eastAsia="ko-KR"/>
        </w:rPr>
        <w:t>preambleTransMax</w:t>
      </w:r>
      <w:r w:rsidRPr="001402B1">
        <w:rPr>
          <w:lang w:eastAsia="ko-KR"/>
        </w:rPr>
        <w:t xml:space="preserve"> included in the </w:t>
      </w:r>
      <w:r w:rsidRPr="001402B1">
        <w:rPr>
          <w:i/>
          <w:iCs/>
        </w:rPr>
        <w:t>RACH-ConfigGeneric</w:t>
      </w:r>
      <w:r w:rsidRPr="001402B1">
        <w:rPr>
          <w:iCs/>
        </w:rPr>
        <w:t>;</w:t>
      </w:r>
      <w:bookmarkEnd w:id="75"/>
    </w:p>
    <w:p w14:paraId="1F65C43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the Random Access procedure was initiated for </w:t>
      </w:r>
      <w:r w:rsidRPr="001402B1">
        <w:rPr>
          <w:rFonts w:eastAsia="Malgun Gothic"/>
          <w:lang w:eastAsia="ko-KR"/>
        </w:rPr>
        <w:t xml:space="preserve">SpCell </w:t>
      </w:r>
      <w:r w:rsidRPr="001402B1">
        <w:rPr>
          <w:lang w:eastAsia="ko-KR"/>
        </w:rPr>
        <w:t>beam failure recovery (as specified in clause 5.17); and</w:t>
      </w:r>
    </w:p>
    <w:p w14:paraId="1E25BF8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w:t>
      </w:r>
    </w:p>
    <w:p w14:paraId="2930C149" w14:textId="77777777" w:rsidR="00B85BCA" w:rsidRPr="001402B1" w:rsidRDefault="00B85BCA" w:rsidP="00B85BCA">
      <w:pPr>
        <w:pStyle w:val="B3"/>
        <w:rPr>
          <w:lang w:eastAsia="ko-KR"/>
        </w:rPr>
      </w:pPr>
      <w:r w:rsidRPr="001402B1">
        <w:rPr>
          <w:lang w:eastAsia="ko-KR"/>
        </w:rPr>
        <w:t>3&gt;</w:t>
      </w:r>
      <w:r w:rsidRPr="001402B1">
        <w:rPr>
          <w:lang w:eastAsia="ko-KR"/>
        </w:rPr>
        <w:tab/>
        <w:t xml:space="preserve">start the </w:t>
      </w:r>
      <w:r w:rsidRPr="001402B1">
        <w:rPr>
          <w:i/>
          <w:lang w:eastAsia="ko-KR"/>
        </w:rPr>
        <w:t>beamFailureRecoveryTimer</w:t>
      </w:r>
      <w:r w:rsidRPr="001402B1">
        <w:rPr>
          <w:lang w:eastAsia="ko-KR"/>
        </w:rPr>
        <w:t>, if configured;</w:t>
      </w:r>
    </w:p>
    <w:p w14:paraId="4E73C5F1"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the parameters </w:t>
      </w:r>
      <w:r w:rsidRPr="001402B1">
        <w:rPr>
          <w:i/>
          <w:iCs/>
          <w:lang w:eastAsia="ko-KR"/>
        </w:rPr>
        <w:t>powerRampingStep</w:t>
      </w:r>
      <w:r w:rsidRPr="001402B1">
        <w:rPr>
          <w:lang w:eastAsia="ko-KR"/>
        </w:rPr>
        <w:t xml:space="preserve">, </w:t>
      </w:r>
      <w:r w:rsidRPr="001402B1">
        <w:rPr>
          <w:i/>
          <w:iCs/>
          <w:lang w:eastAsia="ko-KR"/>
        </w:rPr>
        <w:t>preambleReceivedTargetPower</w:t>
      </w:r>
      <w:r w:rsidRPr="001402B1">
        <w:rPr>
          <w:lang w:eastAsia="ko-KR"/>
        </w:rPr>
        <w:t xml:space="preserve">, and </w:t>
      </w:r>
      <w:r w:rsidRPr="001402B1">
        <w:rPr>
          <w:i/>
          <w:iCs/>
          <w:lang w:eastAsia="ko-KR"/>
        </w:rPr>
        <w:t>preambleTransMax</w:t>
      </w:r>
      <w:r w:rsidRPr="001402B1">
        <w:rPr>
          <w:lang w:eastAsia="ko-KR"/>
        </w:rPr>
        <w:t xml:space="preserve"> configured in the </w:t>
      </w:r>
      <w:r w:rsidRPr="001402B1">
        <w:rPr>
          <w:i/>
          <w:iCs/>
          <w:lang w:eastAsia="ko-KR"/>
        </w:rPr>
        <w:t>beamFailureRecoveryConfig</w:t>
      </w:r>
      <w:r w:rsidRPr="001402B1">
        <w:rPr>
          <w:lang w:eastAsia="ko-KR"/>
        </w:rPr>
        <w:t>.</w:t>
      </w:r>
    </w:p>
    <w:p w14:paraId="4A7D7FC6"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beam failure recovery (as specified in clause 5.17); and</w:t>
      </w:r>
    </w:p>
    <w:p w14:paraId="4B9BA4DF"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 and</w:t>
      </w:r>
    </w:p>
    <w:p w14:paraId="2D10E5F7"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beamFailureRecoveryConfig</w:t>
      </w:r>
      <w:r w:rsidRPr="001402B1">
        <w:rPr>
          <w:lang w:eastAsia="ko-KR"/>
        </w:rPr>
        <w:t>:</w:t>
      </w:r>
    </w:p>
    <w:p w14:paraId="7C52FE3B"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iCs/>
        </w:rPr>
        <w:t>ra-Prioritization</w:t>
      </w:r>
      <w:r w:rsidRPr="001402B1">
        <w:rPr>
          <w:iCs/>
        </w:rPr>
        <w:t xml:space="preserve"> </w:t>
      </w:r>
      <w:r w:rsidRPr="001402B1">
        <w:t>in</w:t>
      </w:r>
      <w:r w:rsidRPr="001402B1">
        <w:rPr>
          <w:iCs/>
        </w:rPr>
        <w:t xml:space="preserve"> </w:t>
      </w:r>
      <w:r w:rsidRPr="001402B1">
        <w:rPr>
          <w:i/>
          <w:iCs/>
          <w:lang w:eastAsia="ko-KR"/>
        </w:rPr>
        <w:t>beamFailureRecoveryConfig</w:t>
      </w:r>
      <w:r w:rsidRPr="001402B1">
        <w:rPr>
          <w:lang w:eastAsia="ko-KR"/>
        </w:rPr>
        <w:t>;</w:t>
      </w:r>
    </w:p>
    <w:p w14:paraId="16F024E8"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iCs/>
        </w:rPr>
        <w:t>ra-Prioritization</w:t>
      </w:r>
      <w:r w:rsidRPr="001402B1">
        <w:rPr>
          <w:lang w:eastAsia="ko-KR"/>
        </w:rPr>
        <w:t xml:space="preserve"> in the </w:t>
      </w:r>
      <w:r w:rsidRPr="001402B1">
        <w:rPr>
          <w:i/>
          <w:lang w:eastAsia="ko-KR"/>
        </w:rPr>
        <w:t>beamFailureRecoveryConfig</w:t>
      </w:r>
      <w:r w:rsidRPr="001402B1">
        <w:rPr>
          <w:lang w:eastAsia="ko-KR"/>
        </w:rPr>
        <w:t>:</w:t>
      </w:r>
    </w:p>
    <w:p w14:paraId="15C49B58"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2884840"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31488B74"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471AB09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rach-ConfigDedicated</w:t>
      </w:r>
      <w:r w:rsidRPr="001402B1">
        <w:rPr>
          <w:lang w:eastAsia="ko-KR"/>
        </w:rPr>
        <w:t>:</w:t>
      </w:r>
    </w:p>
    <w:p w14:paraId="65F472D4" w14:textId="77777777" w:rsidR="00B85BCA" w:rsidRPr="001402B1" w:rsidRDefault="00B85BCA" w:rsidP="00B85BCA">
      <w:pPr>
        <w:pStyle w:val="B3"/>
        <w:rPr>
          <w:lang w:eastAsia="ko-KR"/>
        </w:rPr>
      </w:pPr>
      <w:r w:rsidRPr="001402B1">
        <w:rPr>
          <w:lang w:eastAsia="ko-KR"/>
        </w:rPr>
        <w:lastRenderedPageBreak/>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w:t>
      </w:r>
      <w:r w:rsidRPr="001402B1">
        <w:rPr>
          <w:iCs/>
          <w:lang w:eastAsia="ko-KR"/>
        </w:rPr>
        <w:t xml:space="preserve">included in the </w:t>
      </w:r>
      <w:r w:rsidRPr="001402B1">
        <w:rPr>
          <w:i/>
          <w:lang w:eastAsia="ko-KR"/>
        </w:rPr>
        <w:t>ra-Prioritization</w:t>
      </w:r>
      <w:r w:rsidRPr="001402B1">
        <w:rPr>
          <w:iCs/>
          <w:lang w:eastAsia="ko-KR"/>
        </w:rPr>
        <w:t xml:space="preserve"> in </w:t>
      </w:r>
      <w:r w:rsidRPr="001402B1">
        <w:rPr>
          <w:i/>
          <w:lang w:eastAsia="ko-KR"/>
        </w:rPr>
        <w:t>rach-ConfigDedicated</w:t>
      </w:r>
      <w:r w:rsidRPr="001402B1">
        <w:rPr>
          <w:lang w:eastAsia="ko-KR"/>
        </w:rPr>
        <w:t>;</w:t>
      </w:r>
    </w:p>
    <w:p w14:paraId="6DE62C25"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rPr>
        <w:t>scalingFactorBI</w:t>
      </w:r>
      <w:r w:rsidRPr="001402B1">
        <w:rPr>
          <w:lang w:eastAsia="ko-KR"/>
        </w:rPr>
        <w:t xml:space="preserve"> is configured in </w:t>
      </w:r>
      <w:r w:rsidRPr="001402B1">
        <w:rPr>
          <w:i/>
        </w:rPr>
        <w:t>ra-Prioritization</w:t>
      </w:r>
      <w:r w:rsidRPr="001402B1">
        <w:rPr>
          <w:lang w:eastAsia="ko-KR"/>
        </w:rPr>
        <w:t xml:space="preserve"> in the </w:t>
      </w:r>
      <w:r w:rsidRPr="001402B1">
        <w:rPr>
          <w:i/>
          <w:lang w:eastAsia="ko-KR"/>
        </w:rPr>
        <w:t>rach-ConfigDedicated</w:t>
      </w:r>
      <w:r w:rsidRPr="001402B1">
        <w:rPr>
          <w:lang w:eastAsia="ko-KR"/>
        </w:rPr>
        <w:t>:</w:t>
      </w:r>
    </w:p>
    <w:p w14:paraId="32386E52"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9ED0267"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w:t>
      </w:r>
      <w:r w:rsidRPr="001402B1">
        <w:t xml:space="preserve"> is configured for the selected carrier; and</w:t>
      </w:r>
    </w:p>
    <w:p w14:paraId="5481EF40"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7C44F2E"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611E64E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powerRampingStepHighPriority</w:t>
      </w:r>
      <w:r w:rsidRPr="001402B1">
        <w:rPr>
          <w:lang w:eastAsia="ko-KR"/>
        </w:rPr>
        <w:t xml:space="preserve"> is configured in the </w:t>
      </w:r>
      <w:r w:rsidRPr="001402B1">
        <w:rPr>
          <w:i/>
          <w:iCs/>
        </w:rPr>
        <w:t>ra-PrioritizationForAccessIdentity</w:t>
      </w:r>
      <w:r w:rsidRPr="001402B1">
        <w:rPr>
          <w:iCs/>
        </w:rPr>
        <w:t>:</w:t>
      </w:r>
    </w:p>
    <w:p w14:paraId="661135C0"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3D47E60F"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iCs/>
        </w:rPr>
        <w:t>ra-PrioritizationForAccessIdentity</w:t>
      </w:r>
      <w:r w:rsidRPr="001402B1">
        <w:rPr>
          <w:lang w:eastAsia="ko-KR"/>
        </w:rPr>
        <w:t>:</w:t>
      </w:r>
    </w:p>
    <w:p w14:paraId="0A51A917"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iCs/>
          <w:lang w:eastAsia="ko-KR"/>
        </w:rPr>
        <w:t>scalingFactorBI</w:t>
      </w:r>
      <w:r w:rsidRPr="001402B1">
        <w:rPr>
          <w:lang w:eastAsia="ko-KR"/>
        </w:rPr>
        <w:t>.</w:t>
      </w:r>
    </w:p>
    <w:p w14:paraId="79D0907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RA_TYPE</w:t>
      </w:r>
      <w:r w:rsidRPr="001402B1">
        <w:rPr>
          <w:lang w:eastAsia="ko-KR"/>
        </w:rPr>
        <w:t xml:space="preserve"> 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 xml:space="preserve"> during this Random Access procedure:</w:t>
      </w:r>
    </w:p>
    <w:p w14:paraId="5142755A"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iCs/>
          <w:lang w:eastAsia="ko-KR"/>
        </w:rPr>
        <w:t>POWER_OFFSET_2STEP_RA</w:t>
      </w:r>
      <w:r w:rsidRPr="001402B1">
        <w:rPr>
          <w:iCs/>
          <w:lang w:eastAsia="ko-KR"/>
        </w:rPr>
        <w:t xml:space="preserve"> </w:t>
      </w:r>
      <w:r w:rsidRPr="001402B1">
        <w:rPr>
          <w:lang w:eastAsia="ko-KR"/>
        </w:rPr>
        <w:t>to (</w:t>
      </w:r>
      <w:r w:rsidRPr="001402B1">
        <w:rPr>
          <w:i/>
          <w:iCs/>
          <w:lang w:eastAsia="ko-KR"/>
        </w:rPr>
        <w:t>PREAMBLE_POWER_RAMPING_COUNTER</w:t>
      </w:r>
      <w:r w:rsidRPr="001402B1">
        <w:rPr>
          <w:lang w:eastAsia="ko-KR"/>
        </w:rPr>
        <w:t xml:space="preserve"> – 1) × (</w:t>
      </w:r>
      <w:r w:rsidRPr="001402B1">
        <w:rPr>
          <w:i/>
          <w:iCs/>
        </w:rPr>
        <w:t>MSGA_PREAMBLE_POWER_RAMPING_STEP</w:t>
      </w:r>
      <w:r w:rsidRPr="001402B1">
        <w:rPr>
          <w:iCs/>
          <w:lang w:eastAsia="ko-KR"/>
        </w:rPr>
        <w:t xml:space="preserve"> – </w:t>
      </w:r>
      <w:r w:rsidRPr="001402B1">
        <w:rPr>
          <w:i/>
          <w:iCs/>
          <w:lang w:eastAsia="ko-KR"/>
        </w:rPr>
        <w:t>PREAMBLE_POWER_RAMPING_STEP</w:t>
      </w:r>
      <w:r w:rsidRPr="001402B1">
        <w:rPr>
          <w:lang w:eastAsia="ko-KR"/>
        </w:rPr>
        <w:t>).</w:t>
      </w:r>
    </w:p>
    <w:p w14:paraId="4BC93F98" w14:textId="77777777" w:rsidR="001851E2" w:rsidRPr="001402B1" w:rsidRDefault="001851E2" w:rsidP="00B85BCA">
      <w:pPr>
        <w:pStyle w:val="B2"/>
        <w:ind w:left="0" w:firstLine="0"/>
        <w:rPr>
          <w:lang w:eastAsia="zh-CN"/>
        </w:rPr>
      </w:pPr>
    </w:p>
    <w:p w14:paraId="633C5218" w14:textId="7102E8AB" w:rsidR="00E64896" w:rsidRPr="001402B1" w:rsidRDefault="00E64896" w:rsidP="00E64896">
      <w:pPr>
        <w:pStyle w:val="3"/>
        <w:rPr>
          <w:lang w:eastAsia="ko-KR"/>
        </w:rPr>
      </w:pPr>
      <w:bookmarkStart w:id="76" w:name="_Toc29239821"/>
      <w:bookmarkStart w:id="77" w:name="_Toc37296177"/>
      <w:bookmarkStart w:id="78" w:name="_Toc46490303"/>
      <w:bookmarkStart w:id="79" w:name="_Toc52751998"/>
      <w:bookmarkStart w:id="80" w:name="_Toc52796460"/>
      <w:bookmarkStart w:id="81" w:name="_Toc67931519"/>
      <w:r w:rsidRPr="001402B1">
        <w:rPr>
          <w:lang w:eastAsia="ko-KR"/>
        </w:rPr>
        <w:t>5.1.2</w:t>
      </w:r>
      <w:r w:rsidRPr="001402B1">
        <w:rPr>
          <w:lang w:eastAsia="ko-KR"/>
        </w:rPr>
        <w:tab/>
        <w:t>Random Access Resource selection</w:t>
      </w:r>
      <w:bookmarkEnd w:id="76"/>
      <w:bookmarkEnd w:id="77"/>
      <w:bookmarkEnd w:id="78"/>
      <w:bookmarkEnd w:id="79"/>
      <w:bookmarkEnd w:id="80"/>
      <w:bookmarkEnd w:id="81"/>
    </w:p>
    <w:p w14:paraId="76724F7C" w14:textId="381EEF61" w:rsidR="006D3E6A" w:rsidRPr="001402B1" w:rsidRDefault="00E64896" w:rsidP="007077CC">
      <w:pPr>
        <w:rPr>
          <w:lang w:eastAsia="ko-KR"/>
        </w:rPr>
      </w:pPr>
      <w:r w:rsidRPr="001402B1">
        <w:rPr>
          <w:lang w:eastAsia="ko-KR"/>
        </w:rPr>
        <w:t xml:space="preserve">If the selected </w:t>
      </w:r>
      <w:r w:rsidRPr="001402B1">
        <w:rPr>
          <w:i/>
          <w:iCs/>
          <w:lang w:eastAsia="ko-KR"/>
        </w:rPr>
        <w:t>RA_TYPE</w:t>
      </w:r>
      <w:r w:rsidRPr="001402B1">
        <w:rPr>
          <w:iCs/>
          <w:lang w:eastAsia="ko-KR"/>
        </w:rPr>
        <w:t xml:space="preserve"> </w:t>
      </w:r>
      <w:r w:rsidRPr="001402B1">
        <w:rPr>
          <w:lang w:eastAsia="ko-KR"/>
        </w:rPr>
        <w:t xml:space="preserve">is set to </w:t>
      </w:r>
      <w:r w:rsidRPr="001402B1">
        <w:rPr>
          <w:i/>
          <w:iCs/>
          <w:lang w:eastAsia="ko-KR"/>
        </w:rPr>
        <w:t>4-stepRA</w:t>
      </w:r>
      <w:r w:rsidRPr="001402B1">
        <w:rPr>
          <w:lang w:eastAsia="ko-KR"/>
        </w:rPr>
        <w:t>, the MAC entity shall:</w:t>
      </w:r>
    </w:p>
    <w:p w14:paraId="069F9591"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Random Access procedure was initiated for </w:t>
      </w:r>
      <w:r w:rsidRPr="001402B1">
        <w:rPr>
          <w:rFonts w:eastAsia="Malgun Gothic"/>
          <w:lang w:eastAsia="ko-KR"/>
        </w:rPr>
        <w:t>SpCell</w:t>
      </w:r>
      <w:r w:rsidRPr="001402B1">
        <w:rPr>
          <w:lang w:eastAsia="ko-KR"/>
        </w:rPr>
        <w:t xml:space="preserve"> beam failure</w:t>
      </w:r>
      <w:r w:rsidRPr="001402B1">
        <w:t xml:space="preserve"> </w:t>
      </w:r>
      <w:r w:rsidRPr="001402B1">
        <w:rPr>
          <w:lang w:eastAsia="ko-KR"/>
        </w:rPr>
        <w:t>recovery (as specified in clause 5.17); and</w:t>
      </w:r>
    </w:p>
    <w:p w14:paraId="3339927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beamFailureRecoveryTimer</w:t>
      </w:r>
      <w:r w:rsidRPr="001402B1">
        <w:rPr>
          <w:lang w:eastAsia="ko-KR"/>
        </w:rPr>
        <w:t xml:space="preserve"> (in clause 5.17) is either running or not configured; and</w:t>
      </w:r>
    </w:p>
    <w:p w14:paraId="42B41726"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Resources for beam failure recovery request associated with any of the SSBs and/or CSI-RSs have been explicitly provided by RRC; and</w:t>
      </w:r>
    </w:p>
    <w:p w14:paraId="11E8F0B0"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the CSI-RSs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 xml:space="preserve"> is available:</w:t>
      </w:r>
    </w:p>
    <w:p w14:paraId="30664849"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a CSI-RS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w:t>
      </w:r>
    </w:p>
    <w:p w14:paraId="5EEFE2C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CSI-RS is selected, and there is no </w:t>
      </w:r>
      <w:r w:rsidRPr="001402B1">
        <w:rPr>
          <w:i/>
          <w:lang w:eastAsia="ko-KR"/>
        </w:rPr>
        <w:t>ra-PreambleIndex</w:t>
      </w:r>
      <w:r w:rsidRPr="001402B1">
        <w:rPr>
          <w:lang w:eastAsia="ko-KR"/>
        </w:rPr>
        <w:t xml:space="preserve"> associated with the selected CSI-RS:</w:t>
      </w:r>
    </w:p>
    <w:p w14:paraId="33DB9FFF"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SSB in </w:t>
      </w:r>
      <w:r w:rsidRPr="001402B1">
        <w:rPr>
          <w:i/>
          <w:lang w:eastAsia="ko-KR"/>
        </w:rPr>
        <w:t>candidateBeamRSList</w:t>
      </w:r>
      <w:r w:rsidRPr="001402B1">
        <w:rPr>
          <w:lang w:eastAsia="ko-KR"/>
        </w:rPr>
        <w:t xml:space="preserve"> which is quasi-colocated with the selected CSI-RS as specified in TS 38.214 [7].</w:t>
      </w:r>
    </w:p>
    <w:p w14:paraId="0B95B9DB"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0A07AD3A"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 or CSI-RS from the set of Random Access Preambles for beam failure recovery request.</w:t>
      </w:r>
    </w:p>
    <w:p w14:paraId="638D330E"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w:t>
      </w:r>
      <w:r w:rsidRPr="001402B1">
        <w:rPr>
          <w:i/>
          <w:lang w:eastAsia="ko-KR"/>
        </w:rPr>
        <w:t>ra-PreambleIndex</w:t>
      </w:r>
      <w:r w:rsidRPr="001402B1">
        <w:rPr>
          <w:lang w:eastAsia="ko-KR"/>
        </w:rPr>
        <w:t xml:space="preserve"> has been explicitly provided by PDCCH; and</w:t>
      </w:r>
    </w:p>
    <w:p w14:paraId="3AEC87A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ra-PreambleIndex</w:t>
      </w:r>
      <w:r w:rsidRPr="001402B1">
        <w:rPr>
          <w:lang w:eastAsia="ko-KR"/>
        </w:rPr>
        <w:t xml:space="preserve"> is not 0b000000:</w:t>
      </w:r>
    </w:p>
    <w:p w14:paraId="1F1C531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signalled </w:t>
      </w:r>
      <w:r w:rsidRPr="001402B1">
        <w:rPr>
          <w:i/>
          <w:lang w:eastAsia="ko-KR"/>
        </w:rPr>
        <w:t>ra-PreambleIndex</w:t>
      </w:r>
      <w:r w:rsidRPr="001402B1">
        <w:rPr>
          <w:lang w:eastAsia="ko-KR"/>
        </w:rPr>
        <w:t>;</w:t>
      </w:r>
    </w:p>
    <w:p w14:paraId="1CACF2F3" w14:textId="77777777" w:rsidR="00E64896" w:rsidRPr="001402B1" w:rsidRDefault="00E64896" w:rsidP="00E64896">
      <w:pPr>
        <w:pStyle w:val="B2"/>
        <w:rPr>
          <w:lang w:eastAsia="ko-KR"/>
        </w:rPr>
      </w:pPr>
      <w:r w:rsidRPr="001402B1">
        <w:rPr>
          <w:lang w:eastAsia="ko-KR"/>
        </w:rPr>
        <w:t>2&gt;</w:t>
      </w:r>
      <w:r w:rsidRPr="001402B1">
        <w:rPr>
          <w:lang w:eastAsia="ko-KR"/>
        </w:rPr>
        <w:tab/>
        <w:t>select the SSB signalled by PDCCH.</w:t>
      </w:r>
    </w:p>
    <w:p w14:paraId="31F11A56"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rsrp-ThresholdSSB</w:t>
      </w:r>
      <w:r w:rsidRPr="001402B1">
        <w:rPr>
          <w:lang w:eastAsia="ko-KR"/>
        </w:rPr>
        <w:t xml:space="preserve"> amongst the associated SSBs is available:</w:t>
      </w:r>
    </w:p>
    <w:p w14:paraId="098C28B7"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associated SSBs;</w:t>
      </w:r>
    </w:p>
    <w:p w14:paraId="6102B54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FF1DCA8"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CSI-RSs have been explicitly provided in </w:t>
      </w:r>
      <w:r w:rsidRPr="001402B1">
        <w:rPr>
          <w:i/>
          <w:lang w:eastAsia="ko-KR"/>
        </w:rPr>
        <w:t>rach-ConfigDedicated</w:t>
      </w:r>
      <w:r w:rsidRPr="001402B1">
        <w:rPr>
          <w:lang w:eastAsia="ko-KR"/>
        </w:rPr>
        <w:t xml:space="preserve"> and at least one CSI-RS with CSI-RSRP above </w:t>
      </w:r>
      <w:r w:rsidRPr="001402B1">
        <w:rPr>
          <w:i/>
          <w:lang w:eastAsia="ko-KR"/>
        </w:rPr>
        <w:t>rsrp-ThresholdCSI-RS</w:t>
      </w:r>
      <w:r w:rsidRPr="001402B1">
        <w:rPr>
          <w:lang w:eastAsia="ko-KR"/>
        </w:rPr>
        <w:t xml:space="preserve"> amongst the associated CSI-RSs is available:</w:t>
      </w:r>
    </w:p>
    <w:p w14:paraId="3CAAEDC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CSI-RS with CSI-RSRP above </w:t>
      </w:r>
      <w:r w:rsidRPr="001402B1">
        <w:rPr>
          <w:i/>
          <w:lang w:eastAsia="ko-KR"/>
        </w:rPr>
        <w:t>rsrp-ThresholdCSI-RS</w:t>
      </w:r>
      <w:r w:rsidRPr="001402B1">
        <w:rPr>
          <w:lang w:eastAsia="ko-KR"/>
        </w:rPr>
        <w:t xml:space="preserve"> amongst the associated CSI-RSs;</w:t>
      </w:r>
    </w:p>
    <w:p w14:paraId="0470AF7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CSI-RS.</w:t>
      </w:r>
    </w:p>
    <w:p w14:paraId="7208C065" w14:textId="77777777" w:rsidR="00E64896" w:rsidRPr="001402B1" w:rsidRDefault="00E64896" w:rsidP="00E64896">
      <w:pPr>
        <w:pStyle w:val="B1"/>
        <w:rPr>
          <w:lang w:eastAsia="ko-KR"/>
        </w:rPr>
      </w:pPr>
      <w:r w:rsidRPr="001402B1">
        <w:rPr>
          <w:lang w:eastAsia="ko-KR"/>
        </w:rPr>
        <w:t>1&gt;</w:t>
      </w:r>
      <w:r w:rsidRPr="001402B1">
        <w:rPr>
          <w:lang w:eastAsia="ko-KR"/>
        </w:rPr>
        <w:tab/>
        <w:t>else if the Random Access procedure was initiated for SI request (as specified in TS 38.331 [5]); and</w:t>
      </w:r>
    </w:p>
    <w:p w14:paraId="54C9E42B"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Resources for SI request have been explicitly provided by RRC:</w:t>
      </w:r>
    </w:p>
    <w:p w14:paraId="60431AAA"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0962CBD2"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2E31E585"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4B3EFBED"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4A53A06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Random Access Preamble corresponding to the selected SSB, from the Random Access Preamble(s) determined according to </w:t>
      </w:r>
      <w:r w:rsidRPr="001402B1">
        <w:rPr>
          <w:i/>
          <w:lang w:eastAsia="ko-KR"/>
        </w:rPr>
        <w:t>ra-PreambleStartIndex</w:t>
      </w:r>
      <w:r w:rsidRPr="001402B1">
        <w:rPr>
          <w:lang w:eastAsia="ko-KR"/>
        </w:rPr>
        <w:t xml:space="preserve"> as specified in TS 38.331 [5];</w:t>
      </w:r>
    </w:p>
    <w:p w14:paraId="053E033D"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selected Random Access Preamble.</w:t>
      </w:r>
    </w:p>
    <w:p w14:paraId="370EF0E2"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533BF102" w14:textId="1600E582"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3D99AA9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4B31A2DE" w14:textId="02387A76" w:rsidR="00E64896" w:rsidRPr="001402B1" w:rsidRDefault="00E64896" w:rsidP="00E64896">
      <w:pPr>
        <w:pStyle w:val="B2"/>
        <w:rPr>
          <w:lang w:eastAsia="ko-KR"/>
        </w:rPr>
      </w:pPr>
      <w:r w:rsidRPr="001402B1">
        <w:rPr>
          <w:lang w:eastAsia="ko-KR"/>
        </w:rPr>
        <w:t>2&gt;</w:t>
      </w:r>
      <w:r w:rsidRPr="001402B1">
        <w:rPr>
          <w:lang w:eastAsia="ko-KR"/>
        </w:rPr>
        <w:tab/>
        <w:t>else:</w:t>
      </w:r>
    </w:p>
    <w:p w14:paraId="4A41F3D7"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794A4ACB"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iCs/>
          <w:lang w:eastAsia="ko-KR"/>
        </w:rPr>
        <w:t>RA_TYPE</w:t>
      </w:r>
      <w:r w:rsidRPr="001402B1">
        <w:rPr>
          <w:iCs/>
          <w:lang w:eastAsia="ko-KR"/>
        </w:rPr>
        <w:t xml:space="preserve"> </w:t>
      </w:r>
      <w:r w:rsidRPr="001402B1">
        <w:rPr>
          <w:lang w:eastAsia="ko-KR"/>
        </w:rPr>
        <w:t xml:space="preserve">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w:t>
      </w:r>
    </w:p>
    <w:p w14:paraId="32245179" w14:textId="77777777" w:rsidR="00E64896" w:rsidRPr="001402B1" w:rsidRDefault="00E64896" w:rsidP="00E64896">
      <w:pPr>
        <w:pStyle w:val="B3"/>
        <w:rPr>
          <w:lang w:eastAsia="ko-KR"/>
        </w:rPr>
      </w:pPr>
      <w:r w:rsidRPr="001402B1">
        <w:rPr>
          <w:lang w:eastAsia="ko-KR"/>
        </w:rPr>
        <w:t>3&gt;</w:t>
      </w:r>
      <w:r w:rsidRPr="001402B1">
        <w:rPr>
          <w:lang w:eastAsia="ko-KR"/>
        </w:rPr>
        <w:tab/>
        <w:t>if a Random Access Preambles group was selected during the current Random Access procedure:</w:t>
      </w:r>
    </w:p>
    <w:p w14:paraId="36564F06" w14:textId="77777777" w:rsidR="00E64896" w:rsidRPr="001402B1" w:rsidRDefault="00E64896" w:rsidP="00E64896">
      <w:pPr>
        <w:pStyle w:val="B4"/>
        <w:rPr>
          <w:lang w:eastAsia="ko-KR"/>
        </w:rPr>
      </w:pPr>
      <w:r w:rsidRPr="001402B1">
        <w:rPr>
          <w:lang w:eastAsia="ko-KR"/>
        </w:rPr>
        <w:t>4&gt;</w:t>
      </w:r>
      <w:r w:rsidRPr="001402B1">
        <w:rPr>
          <w:lang w:eastAsia="ko-KR"/>
        </w:rPr>
        <w:tab/>
        <w:t>select the same group of Random Access Preambles as was selected for the 2-step RA type.</w:t>
      </w:r>
    </w:p>
    <w:p w14:paraId="2822584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8A126A8" w14:textId="77777777" w:rsidR="00E64896" w:rsidRPr="001402B1" w:rsidRDefault="00E64896" w:rsidP="00E64896">
      <w:pPr>
        <w:pStyle w:val="B4"/>
        <w:rPr>
          <w:lang w:eastAsia="ko-KR"/>
        </w:rPr>
      </w:pPr>
      <w:r w:rsidRPr="001402B1">
        <w:rPr>
          <w:lang w:eastAsia="ko-KR"/>
        </w:rPr>
        <w:t>4&gt;</w:t>
      </w:r>
      <w:r w:rsidRPr="001402B1">
        <w:rPr>
          <w:lang w:eastAsia="ko-KR"/>
        </w:rPr>
        <w:tab/>
        <w:t>if Random Access Preambles group B is configured; and</w:t>
      </w:r>
    </w:p>
    <w:p w14:paraId="6954E1D5"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78688A4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5D8EE20C"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D82CF2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4572D60D" w14:textId="75945EB4" w:rsidR="00E64896" w:rsidRPr="001402B1" w:rsidRDefault="00E64896" w:rsidP="00E64896">
      <w:pPr>
        <w:pStyle w:val="B2"/>
        <w:rPr>
          <w:lang w:eastAsia="ko-KR"/>
        </w:rPr>
      </w:pPr>
      <w:r w:rsidRPr="001402B1">
        <w:rPr>
          <w:lang w:eastAsia="ko-KR"/>
        </w:rPr>
        <w:t>2&gt;</w:t>
      </w:r>
      <w:r w:rsidRPr="001402B1">
        <w:rPr>
          <w:lang w:eastAsia="ko-KR"/>
        </w:rPr>
        <w:tab/>
        <w:t>else if Msg3 buffer is empty:</w:t>
      </w:r>
    </w:p>
    <w:p w14:paraId="618A7D26" w14:textId="0746E64A" w:rsidR="00E64896" w:rsidRPr="001402B1" w:rsidRDefault="00E64896" w:rsidP="00E64896">
      <w:pPr>
        <w:pStyle w:val="B3"/>
        <w:rPr>
          <w:lang w:eastAsia="ko-KR"/>
        </w:rPr>
      </w:pPr>
      <w:r w:rsidRPr="001402B1">
        <w:rPr>
          <w:lang w:eastAsia="ko-KR"/>
        </w:rPr>
        <w:t>3&gt;</w:t>
      </w:r>
      <w:r w:rsidRPr="001402B1">
        <w:rPr>
          <w:lang w:eastAsia="ko-KR"/>
        </w:rPr>
        <w:tab/>
        <w:t>if Random Access Preambles group B is configured:</w:t>
      </w:r>
    </w:p>
    <w:p w14:paraId="18EFFF23"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potential Msg3 size (UL data available for transmission plus MAC subheader(s) and, where required, MAC CEs) is greater than </w:t>
      </w:r>
      <w:r w:rsidRPr="001402B1">
        <w:rPr>
          <w:i/>
          <w:lang w:eastAsia="ko-KR"/>
        </w:rPr>
        <w:t>ra-Msg3SizeGroupA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 – </w:t>
      </w:r>
      <w:r w:rsidRPr="001402B1">
        <w:rPr>
          <w:i/>
          <w:lang w:eastAsia="ko-KR"/>
        </w:rPr>
        <w:t>preambleReceivedTargetPower</w:t>
      </w:r>
      <w:r w:rsidRPr="001402B1">
        <w:t xml:space="preserve"> </w:t>
      </w:r>
      <w:r w:rsidRPr="001402B1">
        <w:rPr>
          <w:lang w:eastAsia="ko-KR"/>
        </w:rPr>
        <w:t>–</w:t>
      </w:r>
      <w:r w:rsidRPr="001402B1">
        <w:t xml:space="preserve"> </w:t>
      </w:r>
      <w:r w:rsidRPr="001402B1">
        <w:rPr>
          <w:i/>
          <w:lang w:eastAsia="ko-KR"/>
        </w:rPr>
        <w:t>msg3-DeltaPreamble</w:t>
      </w:r>
      <w:r w:rsidRPr="001402B1">
        <w:t xml:space="preserve"> </w:t>
      </w:r>
      <w:r w:rsidRPr="001402B1">
        <w:rPr>
          <w:lang w:eastAsia="ko-KR"/>
        </w:rPr>
        <w:t>–</w:t>
      </w:r>
      <w:r w:rsidRPr="001402B1">
        <w:t xml:space="preserve"> </w:t>
      </w:r>
      <w:r w:rsidRPr="001402B1">
        <w:rPr>
          <w:i/>
          <w:lang w:eastAsia="ko-KR"/>
        </w:rPr>
        <w:t>messagePowerOffsetGroupB</w:t>
      </w:r>
      <w:r w:rsidRPr="001402B1">
        <w:rPr>
          <w:lang w:eastAsia="ko-KR"/>
        </w:rPr>
        <w:t>; or</w:t>
      </w:r>
    </w:p>
    <w:p w14:paraId="4A1B9D82"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if the Random Access procedure was initiated for the CCCH logical channel and the CCCH SDU size plus MAC subheader is greater than </w:t>
      </w:r>
      <w:r w:rsidRPr="001402B1">
        <w:rPr>
          <w:i/>
          <w:lang w:eastAsia="ko-KR"/>
        </w:rPr>
        <w:t>ra-Msg3SizeGroupA</w:t>
      </w:r>
      <w:r w:rsidRPr="001402B1">
        <w:rPr>
          <w:lang w:eastAsia="ko-KR"/>
        </w:rPr>
        <w:t>:</w:t>
      </w:r>
    </w:p>
    <w:p w14:paraId="20765C1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7B8C735"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7C8B2832" w14:textId="4A700925" w:rsidR="003A4908" w:rsidRPr="001402B1" w:rsidRDefault="00E64896" w:rsidP="00DD7D02">
      <w:pPr>
        <w:pStyle w:val="B5"/>
        <w:rPr>
          <w:lang w:eastAsia="ko-KR"/>
        </w:rPr>
      </w:pPr>
      <w:r w:rsidRPr="001402B1">
        <w:rPr>
          <w:lang w:eastAsia="ko-KR"/>
        </w:rPr>
        <w:t>5&gt;</w:t>
      </w:r>
      <w:r w:rsidRPr="001402B1">
        <w:rPr>
          <w:lang w:eastAsia="ko-KR"/>
        </w:rPr>
        <w:tab/>
        <w:t>select the Random Access Preambles group A.</w:t>
      </w:r>
    </w:p>
    <w:p w14:paraId="703D34BC" w14:textId="1EC7D33A" w:rsidR="00E64896" w:rsidRPr="001402B1" w:rsidRDefault="00E64896" w:rsidP="00E64896">
      <w:pPr>
        <w:pStyle w:val="B3"/>
        <w:rPr>
          <w:lang w:eastAsia="ko-KR"/>
        </w:rPr>
      </w:pPr>
      <w:r w:rsidRPr="001402B1">
        <w:rPr>
          <w:lang w:eastAsia="ko-KR"/>
        </w:rPr>
        <w:t>3&gt;</w:t>
      </w:r>
      <w:r w:rsidRPr="001402B1">
        <w:rPr>
          <w:lang w:eastAsia="ko-KR"/>
        </w:rPr>
        <w:tab/>
        <w:t>else:</w:t>
      </w:r>
    </w:p>
    <w:p w14:paraId="771CF1D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71DB93E8" w14:textId="77777777" w:rsidR="00E64896" w:rsidRPr="001402B1" w:rsidRDefault="00E64896" w:rsidP="00E64896">
      <w:pPr>
        <w:pStyle w:val="B2"/>
        <w:rPr>
          <w:lang w:eastAsia="ko-KR"/>
        </w:rPr>
      </w:pPr>
      <w:r w:rsidRPr="001402B1">
        <w:rPr>
          <w:lang w:eastAsia="ko-KR"/>
        </w:rPr>
        <w:t>2&gt;</w:t>
      </w:r>
      <w:r w:rsidRPr="001402B1">
        <w:rPr>
          <w:lang w:eastAsia="ko-KR"/>
        </w:rPr>
        <w:tab/>
        <w:t>else (i.e. Msg3 is being retransmitted):</w:t>
      </w:r>
    </w:p>
    <w:p w14:paraId="0FC61ED3" w14:textId="77777777" w:rsidR="00E64896" w:rsidRPr="001402B1" w:rsidRDefault="00E64896" w:rsidP="00E64896">
      <w:pPr>
        <w:pStyle w:val="B3"/>
        <w:rPr>
          <w:lang w:eastAsia="ko-KR"/>
        </w:rPr>
      </w:pPr>
      <w:r w:rsidRPr="001402B1">
        <w:rPr>
          <w:lang w:eastAsia="ko-KR"/>
        </w:rPr>
        <w:t>3&gt;</w:t>
      </w:r>
      <w:r w:rsidRPr="001402B1">
        <w:rPr>
          <w:lang w:eastAsia="ko-KR"/>
        </w:rPr>
        <w:tab/>
        <w:t>select the same group of Random Access Preambles as was used for the Random Access Preamble transmission attempt corresponding to the first transmission of Msg3.</w:t>
      </w:r>
    </w:p>
    <w:p w14:paraId="3E993BBA" w14:textId="77777777" w:rsidR="00E64896" w:rsidRPr="001402B1" w:rsidRDefault="00E64896" w:rsidP="00E64896">
      <w:pPr>
        <w:pStyle w:val="B2"/>
        <w:rPr>
          <w:lang w:eastAsia="ko-KR"/>
        </w:rPr>
      </w:pPr>
      <w:r w:rsidRPr="001402B1">
        <w:rPr>
          <w:lang w:eastAsia="ko-KR"/>
        </w:rPr>
        <w:t>2&gt;</w:t>
      </w:r>
      <w:r w:rsidRPr="001402B1">
        <w:rPr>
          <w:lang w:eastAsia="ko-KR"/>
        </w:rPr>
        <w:tab/>
        <w:t>select a Random Access Preamble randomly with equal probability from the Random Access Preambles associated with the selected SSB and the selected Random Access Preambles group;</w:t>
      </w:r>
    </w:p>
    <w:p w14:paraId="17951575"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selected Random Access Preamble.</w:t>
      </w:r>
    </w:p>
    <w:p w14:paraId="4D64D689"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procedure was initiated for SI request (as specified in TS 38.331 [5]); and</w:t>
      </w:r>
    </w:p>
    <w:p w14:paraId="308725FB"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rPr>
        <w:t>ra-AssociationPeriodIndex</w:t>
      </w:r>
      <w:r w:rsidRPr="001402B1">
        <w:t xml:space="preserve"> and </w:t>
      </w:r>
      <w:r w:rsidRPr="001402B1">
        <w:rPr>
          <w:i/>
        </w:rPr>
        <w:t>si-RequestPeriod</w:t>
      </w:r>
      <w:r w:rsidRPr="001402B1">
        <w:t xml:space="preserve"> are configured:</w:t>
      </w:r>
    </w:p>
    <w:p w14:paraId="4BC8CA5A" w14:textId="77777777" w:rsidR="00E64896" w:rsidRPr="001402B1" w:rsidRDefault="00E64896" w:rsidP="00E64896">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in the association period given by </w:t>
      </w:r>
      <w:r w:rsidRPr="001402B1">
        <w:rPr>
          <w:i/>
        </w:rPr>
        <w:t>ra-AssociationPeriodIndex</w:t>
      </w:r>
      <w:r w:rsidRPr="001402B1">
        <w:t xml:space="preserve"> in the </w:t>
      </w:r>
      <w:r w:rsidRPr="001402B1">
        <w:rPr>
          <w:i/>
        </w:rPr>
        <w:t>si-RequestPeriod</w:t>
      </w:r>
      <w:r w:rsidRPr="001402B1">
        <w:rPr>
          <w:rFonts w:ascii="Arial" w:hAnsi="Arial"/>
          <w:b/>
          <w:sz w:val="18"/>
          <w:szCs w:val="22"/>
        </w:rPr>
        <w:t xml:space="preserve"> </w:t>
      </w:r>
      <w:r w:rsidRPr="001402B1">
        <w:rPr>
          <w:lang w:eastAsia="ko-KR"/>
        </w:rPr>
        <w:t xml:space="preserve">permitted by the restrictions given by the </w:t>
      </w:r>
      <w:r w:rsidRPr="001402B1">
        <w:rPr>
          <w:i/>
          <w:lang w:eastAsia="ko-KR"/>
        </w:rPr>
        <w:t>ra-ssb-OccasionMaskIndex</w:t>
      </w:r>
      <w:r w:rsidRPr="001402B1">
        <w:rPr>
          <w:lang w:eastAsia="ko-KR"/>
        </w:rPr>
        <w:t xml:space="preserve"> if configured (the MAC entity shall select a PRACH occasion randomly with equal probability amongst the consecutive PRACH occasions</w:t>
      </w:r>
      <w:r w:rsidRPr="001402B1">
        <w:t xml:space="preserve"> </w:t>
      </w:r>
      <w:r w:rsidRPr="001402B1">
        <w:rPr>
          <w:lang w:eastAsia="ko-KR"/>
        </w:rPr>
        <w:t>according to clause 8.1 of TS 38.213 [6] corresponding to the selected SSB).</w:t>
      </w:r>
    </w:p>
    <w:p w14:paraId="0A5FEF6F" w14:textId="32F2FDA7" w:rsidR="005D5E20" w:rsidRPr="001402B1" w:rsidRDefault="00E64896" w:rsidP="00F768A3">
      <w:pPr>
        <w:pStyle w:val="B1"/>
        <w:rPr>
          <w:lang w:eastAsia="ko-KR"/>
        </w:rPr>
      </w:pPr>
      <w:r w:rsidRPr="001402B1">
        <w:rPr>
          <w:lang w:eastAsia="ko-KR"/>
        </w:rPr>
        <w:t>1&gt;</w:t>
      </w:r>
      <w:r w:rsidRPr="001402B1">
        <w:rPr>
          <w:lang w:eastAsia="ko-KR"/>
        </w:rPr>
        <w:tab/>
        <w:t>else if an SSB is selected above:</w:t>
      </w:r>
    </w:p>
    <w:p w14:paraId="3144637F" w14:textId="000090C0" w:rsidR="00E64896" w:rsidRPr="001402B1" w:rsidRDefault="00E64896" w:rsidP="00F768A3">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permitted by the restrictions given by the </w:t>
      </w:r>
      <w:r w:rsidRPr="001402B1">
        <w:rPr>
          <w:i/>
          <w:lang w:eastAsia="ko-KR"/>
        </w:rPr>
        <w:t>ra-ssb-OccasionMaskIndex</w:t>
      </w:r>
      <w:r w:rsidRPr="001402B1">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7A9DF59" w14:textId="77777777" w:rsidR="00E64896" w:rsidRPr="001402B1" w:rsidRDefault="00E64896" w:rsidP="00E64896">
      <w:pPr>
        <w:pStyle w:val="B1"/>
        <w:rPr>
          <w:lang w:eastAsia="ko-KR"/>
        </w:rPr>
      </w:pPr>
      <w:r w:rsidRPr="001402B1">
        <w:rPr>
          <w:lang w:eastAsia="ko-KR"/>
        </w:rPr>
        <w:t>1&gt;</w:t>
      </w:r>
      <w:r w:rsidRPr="001402B1">
        <w:rPr>
          <w:lang w:eastAsia="ko-KR"/>
        </w:rPr>
        <w:tab/>
        <w:t>else if a CSI-RS is selected above:</w:t>
      </w:r>
    </w:p>
    <w:p w14:paraId="3AEA1580" w14:textId="77777777" w:rsidR="00E64896" w:rsidRPr="001402B1" w:rsidRDefault="00E64896" w:rsidP="00E64896">
      <w:pPr>
        <w:pStyle w:val="B2"/>
        <w:rPr>
          <w:lang w:eastAsia="ko-KR"/>
        </w:rPr>
      </w:pPr>
      <w:r w:rsidRPr="001402B1">
        <w:rPr>
          <w:lang w:eastAsia="ko-KR"/>
        </w:rPr>
        <w:t>2&gt;</w:t>
      </w:r>
      <w:r w:rsidRPr="001402B1">
        <w:rPr>
          <w:lang w:eastAsia="ko-KR"/>
        </w:rPr>
        <w:tab/>
        <w:t>if there is no contention-free Random Access Resource associated with the selected CSI-RS:</w:t>
      </w:r>
    </w:p>
    <w:p w14:paraId="4147A3DF"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permitted by the restrictions given by the </w:t>
      </w:r>
      <w:r w:rsidRPr="001402B1">
        <w:rPr>
          <w:i/>
          <w:lang w:eastAsia="ko-KR"/>
        </w:rPr>
        <w:t>ra-ssb-OccasionMaskIndex</w:t>
      </w:r>
      <w:r w:rsidRPr="001402B1">
        <w:rPr>
          <w:lang w:eastAsia="ko-KR"/>
        </w:rPr>
        <w:t xml:space="preserve"> if configured, corresponding to the SSB in </w:t>
      </w:r>
      <w:r w:rsidRPr="001402B1">
        <w:rPr>
          <w:i/>
          <w:lang w:eastAsia="ko-KR"/>
        </w:rPr>
        <w:t>candidateBeamRSList</w:t>
      </w:r>
      <w:r w:rsidRPr="001402B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46669B7"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7F28B2B"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in </w:t>
      </w:r>
      <w:r w:rsidRPr="001402B1">
        <w:rPr>
          <w:i/>
          <w:lang w:eastAsia="ko-KR"/>
        </w:rPr>
        <w:t>ra-OccasionList</w:t>
      </w:r>
      <w:r w:rsidRPr="001402B1">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4ED1A37F" w14:textId="77777777" w:rsidR="00E64896" w:rsidRPr="001402B1" w:rsidRDefault="00E64896" w:rsidP="00E64896">
      <w:pPr>
        <w:pStyle w:val="B1"/>
        <w:rPr>
          <w:lang w:eastAsia="ko-KR"/>
        </w:rPr>
      </w:pPr>
      <w:r w:rsidRPr="001402B1">
        <w:rPr>
          <w:lang w:eastAsia="ko-KR"/>
        </w:rPr>
        <w:t>1&gt;</w:t>
      </w:r>
      <w:r w:rsidRPr="001402B1">
        <w:rPr>
          <w:lang w:eastAsia="ko-KR"/>
        </w:rPr>
        <w:tab/>
        <w:t>perform the Random Access Preamble transmission procedure (see clause 5.1.3).</w:t>
      </w:r>
    </w:p>
    <w:p w14:paraId="5B7A25CA" w14:textId="4C65AE0F" w:rsidR="00E64896" w:rsidRPr="001402B1" w:rsidRDefault="00E64896" w:rsidP="00E64896">
      <w:pPr>
        <w:pStyle w:val="NO"/>
        <w:rPr>
          <w:lang w:eastAsia="ko-KR"/>
        </w:rPr>
      </w:pPr>
      <w:r w:rsidRPr="001402B1">
        <w:rPr>
          <w:lang w:eastAsia="ko-KR"/>
        </w:rPr>
        <w:lastRenderedPageBreak/>
        <w:t>NOTE 1:</w:t>
      </w:r>
      <w:r w:rsidRPr="001402B1">
        <w:rPr>
          <w:lang w:eastAsia="ko-KR"/>
        </w:rPr>
        <w:tab/>
        <w:t xml:space="preserve">When the UE determines if there is an SSB with SS-RSRP above </w:t>
      </w:r>
      <w:r w:rsidRPr="001402B1">
        <w:rPr>
          <w:i/>
          <w:lang w:eastAsia="ko-KR"/>
        </w:rPr>
        <w:t>rsrp-ThresholdSSB</w:t>
      </w:r>
      <w:r w:rsidRPr="001402B1">
        <w:rPr>
          <w:lang w:eastAsia="ko-KR"/>
        </w:rPr>
        <w:t xml:space="preserve"> or a CSI-RS with CSI-RSRP above </w:t>
      </w:r>
      <w:r w:rsidRPr="001402B1">
        <w:rPr>
          <w:i/>
          <w:lang w:eastAsia="ko-KR"/>
        </w:rPr>
        <w:t>rsrp-ThresholdCSI-RS</w:t>
      </w:r>
      <w:r w:rsidRPr="001402B1">
        <w:rPr>
          <w:lang w:eastAsia="ko-KR"/>
        </w:rPr>
        <w:t>, the UE uses the latest unfiltered L1-RSRP measurement.</w:t>
      </w:r>
    </w:p>
    <w:p w14:paraId="78088A60" w14:textId="77777777" w:rsidR="00E64896" w:rsidRPr="001402B1" w:rsidRDefault="00E64896" w:rsidP="00E64896">
      <w:pPr>
        <w:pStyle w:val="NO"/>
        <w:rPr>
          <w:lang w:eastAsia="ko-KR"/>
        </w:rPr>
      </w:pPr>
      <w:bookmarkStart w:id="82" w:name="_Toc29239822"/>
      <w:r w:rsidRPr="001402B1">
        <w:rPr>
          <w:lang w:eastAsia="ko-KR"/>
        </w:rPr>
        <w:t>NOTE 2:</w:t>
      </w:r>
      <w:r w:rsidRPr="001402B1">
        <w:rPr>
          <w:lang w:eastAsia="ko-KR"/>
        </w:rPr>
        <w:tab/>
        <w:t>Void.</w:t>
      </w:r>
    </w:p>
    <w:p w14:paraId="7AB17677" w14:textId="77777777" w:rsidR="00E64896" w:rsidRPr="001402B1" w:rsidRDefault="00E64896" w:rsidP="00E64896">
      <w:pPr>
        <w:pStyle w:val="3"/>
        <w:rPr>
          <w:rFonts w:eastAsia="宋体"/>
          <w:lang w:eastAsia="zh-CN"/>
        </w:rPr>
      </w:pPr>
      <w:bookmarkStart w:id="83" w:name="_Toc37296178"/>
      <w:bookmarkStart w:id="84" w:name="_Toc46490304"/>
      <w:bookmarkStart w:id="85" w:name="_Toc52751999"/>
      <w:bookmarkStart w:id="86" w:name="_Toc52796461"/>
      <w:bookmarkStart w:id="87" w:name="_Toc67931520"/>
      <w:bookmarkStart w:id="88" w:name="_Hlk79688627"/>
      <w:r w:rsidRPr="001402B1">
        <w:rPr>
          <w:rFonts w:eastAsia="Malgun Gothic"/>
          <w:lang w:eastAsia="ko-KR"/>
        </w:rPr>
        <w:t>5.1.2a</w:t>
      </w:r>
      <w:r w:rsidRPr="001402B1">
        <w:rPr>
          <w:rFonts w:eastAsia="Malgun Gothic"/>
          <w:lang w:eastAsia="ko-KR"/>
        </w:rPr>
        <w:tab/>
        <w:t>Random Access Resource selection</w:t>
      </w:r>
      <w:r w:rsidRPr="001402B1">
        <w:rPr>
          <w:rFonts w:eastAsia="宋体"/>
          <w:lang w:eastAsia="zh-CN"/>
        </w:rPr>
        <w:t xml:space="preserve"> for 2-step RA type</w:t>
      </w:r>
      <w:bookmarkEnd w:id="83"/>
      <w:bookmarkEnd w:id="84"/>
      <w:bookmarkEnd w:id="85"/>
      <w:bookmarkEnd w:id="86"/>
      <w:bookmarkEnd w:id="87"/>
    </w:p>
    <w:bookmarkEnd w:id="88"/>
    <w:p w14:paraId="051A9B29" w14:textId="4E5389B9" w:rsidR="00E64896" w:rsidRPr="001402B1" w:rsidRDefault="00E64896" w:rsidP="00E64896">
      <w:pPr>
        <w:rPr>
          <w:rFonts w:eastAsia="Malgun Gothic"/>
          <w:lang w:eastAsia="ko-KR"/>
        </w:rPr>
      </w:pPr>
      <w:r w:rsidRPr="001402B1">
        <w:rPr>
          <w:lang w:eastAsia="ko-KR"/>
        </w:rPr>
        <w:t xml:space="preserve">If the selected </w:t>
      </w:r>
      <w:r w:rsidRPr="001402B1">
        <w:rPr>
          <w:i/>
          <w:iCs/>
          <w:lang w:eastAsia="ko-KR"/>
        </w:rPr>
        <w:t>RA_TYPE</w:t>
      </w:r>
      <w:r w:rsidRPr="001402B1">
        <w:rPr>
          <w:lang w:eastAsia="ko-KR"/>
        </w:rPr>
        <w:t xml:space="preserve"> is set to </w:t>
      </w:r>
      <w:r w:rsidRPr="001402B1">
        <w:rPr>
          <w:i/>
          <w:iCs/>
          <w:lang w:eastAsia="ko-KR"/>
        </w:rPr>
        <w:t>2-stepRA</w:t>
      </w:r>
      <w:r w:rsidRPr="001402B1">
        <w:rPr>
          <w:lang w:eastAsia="ko-KR"/>
        </w:rPr>
        <w:t>, the MAC entity shall:</w:t>
      </w:r>
    </w:p>
    <w:p w14:paraId="68BF24F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contention-free 2-step RA type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msgA-RSRP-ThresholdSSB</w:t>
      </w:r>
      <w:r w:rsidRPr="001402B1">
        <w:rPr>
          <w:lang w:eastAsia="ko-KR"/>
        </w:rPr>
        <w:t xml:space="preserve"> amongst the associated SSBs is available:</w:t>
      </w:r>
    </w:p>
    <w:p w14:paraId="07FA3D5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msgA-RSRP-ThresholdSSB</w:t>
      </w:r>
      <w:r w:rsidRPr="001402B1">
        <w:rPr>
          <w:lang w:eastAsia="ko-KR"/>
        </w:rPr>
        <w:t xml:space="preserve"> amongst the associated SSBs;</w:t>
      </w:r>
    </w:p>
    <w:p w14:paraId="260F5CF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66E31F8"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3C7FC073" w14:textId="7D5CBA48" w:rsidR="00E64896" w:rsidRPr="001402B1" w:rsidRDefault="00E64896" w:rsidP="00E64896">
      <w:pPr>
        <w:pStyle w:val="B2"/>
        <w:rPr>
          <w:rFonts w:eastAsia="Malgun Gothic"/>
          <w:lang w:eastAsia="ko-KR"/>
        </w:rPr>
      </w:pPr>
      <w:r w:rsidRPr="001402B1">
        <w:rPr>
          <w:lang w:eastAsia="ko-KR"/>
        </w:rPr>
        <w:t>2&gt;</w:t>
      </w:r>
      <w:r w:rsidRPr="001402B1">
        <w:rPr>
          <w:lang w:eastAsia="ko-KR"/>
        </w:rPr>
        <w:tab/>
        <w:t xml:space="preserve">if at least one of the SSBs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 xml:space="preserve"> is available:</w:t>
      </w:r>
    </w:p>
    <w:p w14:paraId="36953737" w14:textId="2F70ECCE" w:rsidR="00F46857" w:rsidRPr="001402B1" w:rsidRDefault="00E64896" w:rsidP="00F46857">
      <w:pPr>
        <w:pStyle w:val="B3"/>
        <w:rPr>
          <w:lang w:eastAsia="ko-KR"/>
        </w:rPr>
      </w:pPr>
      <w:r w:rsidRPr="001402B1">
        <w:rPr>
          <w:lang w:eastAsia="ko-KR"/>
        </w:rPr>
        <w:t>3&gt;</w:t>
      </w:r>
      <w:r w:rsidRPr="001402B1">
        <w:rPr>
          <w:lang w:eastAsia="ko-KR"/>
        </w:rPr>
        <w:tab/>
        <w:t xml:space="preserve">select an SSB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w:t>
      </w:r>
    </w:p>
    <w:p w14:paraId="7C3E0B94"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734F1BA8"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36B066ED" w14:textId="66093CE0"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contention-free Random Access Resources for 2-step RA type have not been configured and if Random Access Preambles group has not yet been selected during the current Random Access procedure:</w:t>
      </w:r>
    </w:p>
    <w:p w14:paraId="28695D7A" w14:textId="56BAD8C0" w:rsidR="00E64896" w:rsidRPr="001402B1" w:rsidRDefault="00E64896" w:rsidP="00E64896">
      <w:pPr>
        <w:pStyle w:val="B3"/>
        <w:rPr>
          <w:lang w:eastAsia="ko-KR"/>
        </w:rPr>
      </w:pPr>
      <w:bookmarkStart w:id="89" w:name="_Hlk27723011"/>
      <w:r w:rsidRPr="001402B1">
        <w:rPr>
          <w:lang w:eastAsia="ko-KR"/>
        </w:rPr>
        <w:t>3&gt;</w:t>
      </w:r>
      <w:r w:rsidRPr="001402B1">
        <w:rPr>
          <w:lang w:eastAsia="ko-KR"/>
        </w:rPr>
        <w:tab/>
        <w:t>if Random Access Preambles group B for 2-step RA type is configured:</w:t>
      </w:r>
    </w:p>
    <w:p w14:paraId="6D33E0D1" w14:textId="77777777" w:rsidR="00E64896" w:rsidRPr="001402B1" w:rsidRDefault="00E64896" w:rsidP="00E64896">
      <w:pPr>
        <w:pStyle w:val="B4"/>
        <w:rPr>
          <w:lang w:eastAsia="ko-KR"/>
        </w:rPr>
      </w:pPr>
      <w:bookmarkStart w:id="90" w:name="_Hlk27652409"/>
      <w:r w:rsidRPr="001402B1">
        <w:rPr>
          <w:lang w:eastAsia="ko-KR"/>
        </w:rPr>
        <w:t>4&gt;</w:t>
      </w:r>
      <w:r w:rsidRPr="001402B1">
        <w:rPr>
          <w:lang w:eastAsia="ko-KR"/>
        </w:rPr>
        <w:tab/>
        <w:t xml:space="preserve">if the potential MSGA payload size (UL data available for transmission plus MAC subheader and, where required, MAC CEs) is greater than the </w:t>
      </w:r>
      <w:r w:rsidRPr="001402B1">
        <w:rPr>
          <w:i/>
          <w:iCs/>
          <w:lang w:eastAsia="ko-KR"/>
        </w:rPr>
        <w:t>ra-MsgA-SizeGroupA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w:t>
      </w:r>
      <w:r w:rsidRPr="001402B1">
        <w:t xml:space="preserve"> </w:t>
      </w:r>
      <w:r w:rsidRPr="001402B1">
        <w:rPr>
          <w:lang w:eastAsia="ko-KR"/>
        </w:rPr>
        <w:t xml:space="preserve">– </w:t>
      </w:r>
      <w:r w:rsidRPr="001402B1">
        <w:rPr>
          <w:i/>
          <w:iCs/>
          <w:lang w:eastAsia="ko-KR"/>
        </w:rPr>
        <w:t>msgA-PreambleReceivedTargetPower</w:t>
      </w:r>
      <w:r w:rsidRPr="001402B1">
        <w:rPr>
          <w:lang w:eastAsia="ko-KR"/>
        </w:rPr>
        <w:t xml:space="preserve"> – </w:t>
      </w:r>
      <w:r w:rsidRPr="001402B1">
        <w:rPr>
          <w:i/>
          <w:iCs/>
          <w:lang w:eastAsia="ko-KR"/>
        </w:rPr>
        <w:t>msgA-DeltaPreamble</w:t>
      </w:r>
      <w:r w:rsidRPr="001402B1">
        <w:rPr>
          <w:lang w:eastAsia="ko-KR"/>
        </w:rPr>
        <w:t xml:space="preserve"> – </w:t>
      </w:r>
      <w:r w:rsidRPr="001402B1">
        <w:rPr>
          <w:i/>
          <w:iCs/>
          <w:lang w:eastAsia="ko-KR"/>
        </w:rPr>
        <w:t>messagePowerOffsetGroupB</w:t>
      </w:r>
      <w:r w:rsidRPr="001402B1">
        <w:rPr>
          <w:lang w:eastAsia="ko-KR"/>
        </w:rPr>
        <w:t>; or</w:t>
      </w:r>
    </w:p>
    <w:bookmarkEnd w:id="89"/>
    <w:bookmarkEnd w:id="90"/>
    <w:p w14:paraId="7A44A769"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Random Access procedure was initiated for the CCCH logical channel and the CCCH SDU size plus MAC subheader is greater than </w:t>
      </w:r>
      <w:r w:rsidRPr="001402B1">
        <w:rPr>
          <w:i/>
          <w:iCs/>
          <w:lang w:eastAsia="ko-KR"/>
        </w:rPr>
        <w:t>ra-MsgA-SizeGroupA</w:t>
      </w:r>
      <w:r w:rsidRPr="001402B1">
        <w:rPr>
          <w:lang w:eastAsia="ko-KR"/>
        </w:rPr>
        <w:t>:</w:t>
      </w:r>
    </w:p>
    <w:p w14:paraId="36D76028"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F909F7E"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6A43911E"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3D231EEA" w14:textId="64ECCAAF" w:rsidR="00E64896" w:rsidRPr="001402B1" w:rsidRDefault="00E64896" w:rsidP="00E64896">
      <w:pPr>
        <w:pStyle w:val="B3"/>
        <w:rPr>
          <w:lang w:eastAsia="ko-KR"/>
        </w:rPr>
      </w:pPr>
      <w:r w:rsidRPr="001402B1">
        <w:rPr>
          <w:lang w:eastAsia="ko-KR"/>
        </w:rPr>
        <w:t>3&gt;</w:t>
      </w:r>
      <w:r w:rsidRPr="001402B1">
        <w:rPr>
          <w:lang w:eastAsia="ko-KR"/>
        </w:rPr>
        <w:tab/>
        <w:t>else:</w:t>
      </w:r>
    </w:p>
    <w:p w14:paraId="674F16FD" w14:textId="3C574C12" w:rsidR="00F332A8" w:rsidRPr="001402B1" w:rsidRDefault="00E64896" w:rsidP="00DD7D02">
      <w:pPr>
        <w:pStyle w:val="B4"/>
        <w:rPr>
          <w:lang w:eastAsia="ko-KR"/>
        </w:rPr>
      </w:pPr>
      <w:r w:rsidRPr="001402B1">
        <w:rPr>
          <w:lang w:eastAsia="ko-KR"/>
        </w:rPr>
        <w:t>4&gt;</w:t>
      </w:r>
      <w:r w:rsidRPr="001402B1">
        <w:rPr>
          <w:lang w:eastAsia="ko-KR"/>
        </w:rPr>
        <w:tab/>
        <w:t>select the Random Access Preambles group A.</w:t>
      </w:r>
    </w:p>
    <w:p w14:paraId="4F48446C"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w:t>
      </w:r>
      <w:r w:rsidRPr="001402B1">
        <w:t>contention-free Random Access Resources for 2-step RA type have been configured and if Random Access Preambles group has not yet been selected during the current Random Access procedure</w:t>
      </w:r>
      <w:r w:rsidRPr="001402B1">
        <w:rPr>
          <w:lang w:eastAsia="ko-KR"/>
        </w:rPr>
        <w:t>:</w:t>
      </w:r>
    </w:p>
    <w:p w14:paraId="2275B4FC" w14:textId="77777777" w:rsidR="00E64896" w:rsidRPr="001402B1" w:rsidRDefault="00E64896" w:rsidP="00E64896">
      <w:pPr>
        <w:pStyle w:val="B3"/>
        <w:rPr>
          <w:lang w:eastAsia="ko-KR"/>
        </w:rPr>
      </w:pPr>
      <w:r w:rsidRPr="001402B1">
        <w:rPr>
          <w:lang w:eastAsia="ko-KR"/>
        </w:rPr>
        <w:t>3&gt;</w:t>
      </w:r>
      <w:r w:rsidRPr="001402B1">
        <w:rPr>
          <w:lang w:eastAsia="ko-KR"/>
        </w:rPr>
        <w:tab/>
        <w:t>if Random Access Preambles group B for 2-step RA type is configured; and</w:t>
      </w:r>
    </w:p>
    <w:p w14:paraId="18ACE18B"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3B555B9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B.</w:t>
      </w:r>
    </w:p>
    <w:p w14:paraId="54A7EF12"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98B745C"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05FBB9B4" w14:textId="77777777" w:rsidR="00E64896" w:rsidRPr="001402B1" w:rsidRDefault="00E64896" w:rsidP="00E64896">
      <w:pPr>
        <w:pStyle w:val="B2"/>
        <w:rPr>
          <w:lang w:eastAsia="ko-KR"/>
        </w:rPr>
      </w:pPr>
      <w:r w:rsidRPr="001402B1">
        <w:rPr>
          <w:lang w:eastAsia="ko-KR"/>
        </w:rPr>
        <w:t>2&gt;</w:t>
      </w:r>
      <w:r w:rsidRPr="001402B1">
        <w:rPr>
          <w:lang w:eastAsia="ko-KR"/>
        </w:rPr>
        <w:tab/>
        <w:t>else (i.e. Random Access preambles group has been selected during the current Random Access procedure):</w:t>
      </w:r>
    </w:p>
    <w:p w14:paraId="250FDE6C" w14:textId="77777777" w:rsidR="00E64896" w:rsidRPr="001402B1" w:rsidRDefault="00E64896" w:rsidP="00E64896">
      <w:pPr>
        <w:pStyle w:val="B3"/>
        <w:rPr>
          <w:lang w:eastAsia="ko-KR"/>
        </w:rPr>
      </w:pPr>
      <w:r w:rsidRPr="001402B1">
        <w:rPr>
          <w:lang w:eastAsia="ko-KR"/>
        </w:rPr>
        <w:lastRenderedPageBreak/>
        <w:t>3&gt;</w:t>
      </w:r>
      <w:r w:rsidRPr="001402B1">
        <w:rPr>
          <w:lang w:eastAsia="ko-KR"/>
        </w:rPr>
        <w:tab/>
        <w:t>select the same group of Random Access Preambles as was used for the Random Access Preamble transmission attempt corresponding to the earlier transmission of MSGA.</w:t>
      </w:r>
    </w:p>
    <w:p w14:paraId="6CD49944" w14:textId="77777777" w:rsidR="00E64896" w:rsidRPr="001402B1" w:rsidRDefault="00E64896" w:rsidP="00E64896">
      <w:pPr>
        <w:pStyle w:val="B2"/>
        <w:rPr>
          <w:lang w:eastAsia="ko-KR"/>
        </w:rPr>
      </w:pPr>
      <w:r w:rsidRPr="001402B1">
        <w:rPr>
          <w:rFonts w:eastAsia="宋体"/>
          <w:lang w:eastAsia="zh-CN"/>
        </w:rPr>
        <w:t>2</w:t>
      </w:r>
      <w:r w:rsidRPr="001402B1">
        <w:rPr>
          <w:lang w:eastAsia="ko-KR"/>
        </w:rPr>
        <w:t>&gt;</w:t>
      </w:r>
      <w:r w:rsidRPr="001402B1">
        <w:rPr>
          <w:lang w:eastAsia="ko-KR"/>
        </w:rPr>
        <w:tab/>
        <w:t>select a Random Access Preamble randomly with equal probability from the 2-step RA type Random Access Preambles associated with the selected SSB and the selected Random Access Preambles group;</w:t>
      </w:r>
    </w:p>
    <w:p w14:paraId="3308C336"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iCs/>
          <w:lang w:eastAsia="ko-KR"/>
        </w:rPr>
        <w:t>PREAMBLE_INDEX</w:t>
      </w:r>
      <w:r w:rsidRPr="001402B1">
        <w:rPr>
          <w:lang w:eastAsia="ko-KR"/>
        </w:rPr>
        <w:t xml:space="preserve"> to the selected Random Access Preamble.</w:t>
      </w:r>
    </w:p>
    <w:p w14:paraId="100833D7" w14:textId="54E50212" w:rsidR="00E64896" w:rsidRPr="001402B1" w:rsidRDefault="00E64896" w:rsidP="00F768A3">
      <w:pPr>
        <w:pStyle w:val="B1"/>
        <w:rPr>
          <w:lang w:eastAsia="ko-KR"/>
        </w:rPr>
      </w:pPr>
      <w:r w:rsidRPr="001402B1">
        <w:rPr>
          <w:lang w:eastAsia="ko-KR"/>
        </w:rPr>
        <w:t>1&gt;</w:t>
      </w:r>
      <w:r w:rsidRPr="001402B1">
        <w:rPr>
          <w:lang w:eastAsia="ko-KR"/>
        </w:rPr>
        <w:tab/>
        <w:t xml:space="preserve">determine the next available PRACH occasion from the PRACH occasions corresponding to the selected SSB permitted by the restrictions given by the </w:t>
      </w:r>
      <w:r w:rsidRPr="001402B1">
        <w:rPr>
          <w:i/>
          <w:iCs/>
        </w:rPr>
        <w:t>msgA-SSB-SharedRO-MaskIndex</w:t>
      </w:r>
      <w:r w:rsidRPr="001402B1">
        <w:rPr>
          <w:iCs/>
        </w:rPr>
        <w:t xml:space="preserve"> </w:t>
      </w:r>
      <w:r w:rsidRPr="001402B1">
        <w:t>if configured</w:t>
      </w:r>
      <w:r w:rsidRPr="001402B1">
        <w:rPr>
          <w:lang w:eastAsia="ko-KR"/>
        </w:rPr>
        <w:t xml:space="preserve"> and </w:t>
      </w:r>
      <w:r w:rsidRPr="001402B1">
        <w:rPr>
          <w:i/>
          <w:lang w:eastAsia="ko-KR"/>
        </w:rPr>
        <w:t>ra-ssb-OccasionMaskIndex</w:t>
      </w:r>
      <w:r w:rsidRPr="001402B1">
        <w:rPr>
          <w:lang w:eastAsia="ko-KR"/>
        </w:rPr>
        <w:t xml:space="preserve"> </w:t>
      </w:r>
      <w:r w:rsidRPr="001402B1">
        <w:rPr>
          <w:iCs/>
          <w:lang w:eastAsia="ko-KR"/>
        </w:rPr>
        <w:t>if configured</w:t>
      </w:r>
      <w:r w:rsidRPr="001402B1">
        <w:rPr>
          <w:lang w:eastAsia="ko-KR"/>
        </w:rPr>
        <w:t xml:space="preserve"> (the MAC entity shall select a PRACH occasion randomly with equal probability among the consecutive PRACH occasions </w:t>
      </w:r>
      <w:r w:rsidRPr="001402B1">
        <w:rPr>
          <w:rFonts w:eastAsia="宋体"/>
          <w:lang w:eastAsia="zh-CN"/>
        </w:rPr>
        <w:t xml:space="preserve">allocated for 2-step RA type </w:t>
      </w:r>
      <w:r w:rsidRPr="001402B1">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25B97BE0"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Preamble was not selected by the MAC entity among the contention-based Random Access Preamble(s):</w:t>
      </w:r>
    </w:p>
    <w:p w14:paraId="57D1FF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PUSCH occasion from the PUSCH occasions configured in </w:t>
      </w:r>
      <w:r w:rsidRPr="001402B1">
        <w:rPr>
          <w:i/>
          <w:iCs/>
          <w:lang w:eastAsia="ko-KR"/>
        </w:rPr>
        <w:t>msgA-CFRA-PUSCH</w:t>
      </w:r>
      <w:r w:rsidRPr="001402B1">
        <w:rPr>
          <w:lang w:eastAsia="ko-KR"/>
        </w:rPr>
        <w:t xml:space="preserve"> corresponding to the PRACH slot of the selected PRACH occasion, according to </w:t>
      </w:r>
      <w:r w:rsidRPr="001402B1">
        <w:rPr>
          <w:i/>
          <w:iCs/>
          <w:lang w:eastAsia="ko-KR"/>
        </w:rPr>
        <w:t>msgA-PUSCH-resource-Index</w:t>
      </w:r>
      <w:r w:rsidRPr="001402B1">
        <w:rPr>
          <w:lang w:eastAsia="ko-KR"/>
        </w:rPr>
        <w:t xml:space="preserve"> corresponding to the selected SSB;</w:t>
      </w:r>
    </w:p>
    <w:p w14:paraId="2E4DCF4E"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and the associated HARQ information for the MSGA payload in the selected PUSCH occasion;</w:t>
      </w:r>
    </w:p>
    <w:p w14:paraId="7A16B9A6" w14:textId="77777777" w:rsidR="00E64896" w:rsidRPr="001402B1" w:rsidRDefault="00E64896" w:rsidP="00E64896">
      <w:pPr>
        <w:pStyle w:val="B2"/>
        <w:rPr>
          <w:lang w:eastAsia="ko-KR"/>
        </w:rPr>
      </w:pPr>
      <w:r w:rsidRPr="001402B1">
        <w:rPr>
          <w:lang w:eastAsia="ko-KR"/>
        </w:rPr>
        <w:t>2&gt;</w:t>
      </w:r>
      <w:r w:rsidRPr="001402B1">
        <w:rPr>
          <w:lang w:eastAsia="ko-KR"/>
        </w:rPr>
        <w:tab/>
        <w:t>deliver the UL grant and the associated HARQ information to the HARQ entity.</w:t>
      </w:r>
    </w:p>
    <w:p w14:paraId="54DD1F19"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41FEDD6B" w14:textId="77777777" w:rsidR="00E64896" w:rsidRPr="001402B1" w:rsidRDefault="00E64896" w:rsidP="00E64896">
      <w:pPr>
        <w:pStyle w:val="B2"/>
        <w:rPr>
          <w:lang w:eastAsia="ko-KR"/>
        </w:rPr>
      </w:pPr>
      <w:r w:rsidRPr="001402B1">
        <w:rPr>
          <w:lang w:eastAsia="ko-KR"/>
        </w:rPr>
        <w:t>2&gt;</w:t>
      </w:r>
      <w:r w:rsidRPr="001402B1">
        <w:rPr>
          <w:lang w:eastAsia="ko-KR"/>
        </w:rPr>
        <w:tab/>
        <w:t>select a PUSCH occasion corresponding to the selected preamble and PRACH occasion according to clause 8.1A of TS 38.213 [6];</w:t>
      </w:r>
    </w:p>
    <w:p w14:paraId="69813BD1"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for the MSGA payload according to the PUSCH configuration associated with the selected Random Access P</w:t>
      </w:r>
      <w:r w:rsidRPr="001402B1">
        <w:rPr>
          <w:rFonts w:eastAsia="宋体"/>
          <w:lang w:eastAsia="zh-CN"/>
        </w:rPr>
        <w:t xml:space="preserve">reambles group and </w:t>
      </w:r>
      <w:r w:rsidRPr="001402B1">
        <w:rPr>
          <w:lang w:eastAsia="ko-KR"/>
        </w:rPr>
        <w:t>determine the associated HARQ information;</w:t>
      </w:r>
    </w:p>
    <w:p w14:paraId="1DE0BAFD" w14:textId="77777777" w:rsidR="00E64896" w:rsidRPr="001402B1" w:rsidRDefault="00E64896" w:rsidP="00E64896">
      <w:pPr>
        <w:pStyle w:val="B2"/>
        <w:rPr>
          <w:lang w:eastAsia="ko-KR"/>
        </w:rPr>
      </w:pPr>
      <w:r w:rsidRPr="001402B1">
        <w:rPr>
          <w:lang w:eastAsia="ko-KR"/>
        </w:rPr>
        <w:t>2&gt;</w:t>
      </w:r>
      <w:r w:rsidRPr="001402B1">
        <w:rPr>
          <w:lang w:eastAsia="ko-KR"/>
        </w:rPr>
        <w:tab/>
        <w:t>if the selected preamble and PRACH occasion is mapped to a valid PUSCH occasion as specified in clause 8.1A of TS 38.213 [6]:</w:t>
      </w:r>
    </w:p>
    <w:p w14:paraId="51722B44" w14:textId="77777777" w:rsidR="00E64896" w:rsidRPr="001402B1" w:rsidRDefault="00E64896" w:rsidP="00E64896">
      <w:pPr>
        <w:pStyle w:val="B3"/>
        <w:rPr>
          <w:lang w:eastAsia="ko-KR"/>
        </w:rPr>
      </w:pPr>
      <w:r w:rsidRPr="001402B1">
        <w:rPr>
          <w:lang w:eastAsia="ko-KR"/>
        </w:rPr>
        <w:t>3&gt;</w:t>
      </w:r>
      <w:r w:rsidRPr="001402B1">
        <w:rPr>
          <w:lang w:eastAsia="ko-KR"/>
        </w:rPr>
        <w:tab/>
        <w:t>deliver the UL grant and the associated HARQ information to the HARQ entity.</w:t>
      </w:r>
    </w:p>
    <w:p w14:paraId="23F2A1C0" w14:textId="77777777" w:rsidR="00E64896" w:rsidRPr="001402B1" w:rsidRDefault="00E64896" w:rsidP="00E64896">
      <w:pPr>
        <w:pStyle w:val="B1"/>
        <w:rPr>
          <w:lang w:eastAsia="ko-KR"/>
        </w:rPr>
      </w:pPr>
      <w:r w:rsidRPr="001402B1">
        <w:rPr>
          <w:lang w:eastAsia="ko-KR"/>
        </w:rPr>
        <w:t>1&gt;</w:t>
      </w:r>
      <w:r w:rsidRPr="001402B1">
        <w:rPr>
          <w:lang w:eastAsia="ko-KR"/>
        </w:rPr>
        <w:tab/>
        <w:t xml:space="preserve">perform the </w:t>
      </w:r>
      <w:r w:rsidRPr="001402B1">
        <w:rPr>
          <w:rFonts w:eastAsia="宋体"/>
          <w:lang w:eastAsia="zh-CN"/>
        </w:rPr>
        <w:t>MSGA</w:t>
      </w:r>
      <w:r w:rsidRPr="001402B1">
        <w:rPr>
          <w:lang w:eastAsia="ko-KR"/>
        </w:rPr>
        <w:t xml:space="preserve"> transmission procedure (see clause 5.1.3</w:t>
      </w:r>
      <w:r w:rsidRPr="001402B1">
        <w:rPr>
          <w:rFonts w:eastAsia="宋体"/>
          <w:lang w:eastAsia="zh-CN"/>
        </w:rPr>
        <w:t>a</w:t>
      </w:r>
      <w:r w:rsidRPr="001402B1">
        <w:rPr>
          <w:lang w:eastAsia="ko-KR"/>
        </w:rPr>
        <w:t>).</w:t>
      </w:r>
    </w:p>
    <w:p w14:paraId="2E34189F" w14:textId="045542B2" w:rsidR="00E64896" w:rsidRPr="001402B1" w:rsidRDefault="00E64896" w:rsidP="00E64896">
      <w:pPr>
        <w:pStyle w:val="NO"/>
        <w:rPr>
          <w:lang w:eastAsia="ko-KR"/>
        </w:rPr>
      </w:pPr>
      <w:r w:rsidRPr="001402B1">
        <w:rPr>
          <w:lang w:eastAsia="ko-KR"/>
        </w:rPr>
        <w:t>NOTE:</w:t>
      </w:r>
      <w:r w:rsidRPr="001402B1">
        <w:rPr>
          <w:lang w:eastAsia="ko-KR"/>
        </w:rPr>
        <w:tab/>
        <w:t xml:space="preserve">To determine if there is an SSB with </w:t>
      </w:r>
      <w:r w:rsidRPr="001402B1">
        <w:rPr>
          <w:i/>
          <w:iCs/>
          <w:lang w:eastAsia="ko-KR"/>
        </w:rPr>
        <w:t>SS-RSRP</w:t>
      </w:r>
      <w:r w:rsidRPr="001402B1">
        <w:rPr>
          <w:lang w:eastAsia="ko-KR"/>
        </w:rPr>
        <w:t xml:space="preserve"> above </w:t>
      </w:r>
      <w:r w:rsidRPr="001402B1">
        <w:rPr>
          <w:i/>
          <w:iCs/>
          <w:lang w:eastAsia="ko-KR"/>
        </w:rPr>
        <w:t>msgA-RSRP-ThresholdSSB</w:t>
      </w:r>
      <w:r w:rsidRPr="001402B1">
        <w:rPr>
          <w:lang w:eastAsia="ko-KR"/>
        </w:rPr>
        <w:t xml:space="preserve">, the UE uses the latest unfiltered </w:t>
      </w:r>
      <w:r w:rsidRPr="001402B1">
        <w:rPr>
          <w:i/>
          <w:iCs/>
          <w:lang w:eastAsia="ko-KR"/>
        </w:rPr>
        <w:t>L1-RSRP</w:t>
      </w:r>
      <w:r w:rsidRPr="001402B1">
        <w:rPr>
          <w:lang w:eastAsia="ko-KR"/>
        </w:rPr>
        <w:t xml:space="preserve"> measurement.</w:t>
      </w:r>
    </w:p>
    <w:p w14:paraId="1FA14562" w14:textId="7B9124CE" w:rsidR="00E64896" w:rsidRPr="001402B1" w:rsidRDefault="00E64896" w:rsidP="00E64896">
      <w:pPr>
        <w:pStyle w:val="3"/>
        <w:rPr>
          <w:lang w:eastAsia="ko-KR"/>
        </w:rPr>
      </w:pPr>
      <w:bookmarkStart w:id="91" w:name="_Toc37296179"/>
      <w:bookmarkStart w:id="92" w:name="_Toc46490305"/>
      <w:bookmarkStart w:id="93" w:name="_Toc52752000"/>
      <w:bookmarkStart w:id="94" w:name="_Toc52796462"/>
      <w:bookmarkStart w:id="95" w:name="_Toc67931521"/>
      <w:r w:rsidRPr="001402B1">
        <w:rPr>
          <w:lang w:eastAsia="ko-KR"/>
        </w:rPr>
        <w:t>5.1.3</w:t>
      </w:r>
      <w:r w:rsidRPr="001402B1">
        <w:rPr>
          <w:lang w:eastAsia="ko-KR"/>
        </w:rPr>
        <w:tab/>
        <w:t>Random Access Preamble transmission</w:t>
      </w:r>
      <w:bookmarkEnd w:id="82"/>
      <w:bookmarkEnd w:id="91"/>
      <w:bookmarkEnd w:id="92"/>
      <w:bookmarkEnd w:id="93"/>
      <w:bookmarkEnd w:id="94"/>
      <w:bookmarkEnd w:id="95"/>
    </w:p>
    <w:p w14:paraId="08EF8E3B" w14:textId="77777777" w:rsidR="00E64896" w:rsidRPr="001402B1" w:rsidRDefault="00E64896" w:rsidP="00E64896">
      <w:pPr>
        <w:rPr>
          <w:lang w:eastAsia="ko-KR"/>
        </w:rPr>
      </w:pPr>
      <w:r w:rsidRPr="001402B1">
        <w:rPr>
          <w:lang w:eastAsia="ko-KR"/>
        </w:rPr>
        <w:t>The MAC entity shall, for each Random Access Preamble:</w:t>
      </w:r>
    </w:p>
    <w:p w14:paraId="693027CD"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PREAMBLE_TRANSMISSION_COUNTER</w:t>
      </w:r>
      <w:r w:rsidRPr="001402B1">
        <w:rPr>
          <w:lang w:eastAsia="ko-KR"/>
        </w:rPr>
        <w:t xml:space="preserve"> is greater than one; and</w:t>
      </w:r>
    </w:p>
    <w:p w14:paraId="7773D06A"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310F76C2"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Random Access Preamble transmission; and</w:t>
      </w:r>
    </w:p>
    <w:p w14:paraId="394BBAE2" w14:textId="77777777" w:rsidR="00E64896" w:rsidRPr="001402B1" w:rsidRDefault="00E64896" w:rsidP="00E64896">
      <w:pPr>
        <w:pStyle w:val="B1"/>
        <w:rPr>
          <w:lang w:eastAsia="ko-KR"/>
        </w:rPr>
      </w:pPr>
      <w:r w:rsidRPr="001402B1">
        <w:rPr>
          <w:lang w:eastAsia="ko-KR"/>
        </w:rPr>
        <w:t>1&gt;</w:t>
      </w:r>
      <w:r w:rsidRPr="001402B1">
        <w:rPr>
          <w:lang w:eastAsia="ko-KR"/>
        </w:rPr>
        <w:tab/>
        <w:t>if SSB or CSI-RS selected is not changed from the selection in the last Random Access Preamble transmission:</w:t>
      </w:r>
    </w:p>
    <w:p w14:paraId="294D31BE"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PREAMBLE_POWER_RAMPING_COUNTER</w:t>
      </w:r>
      <w:r w:rsidRPr="001402B1">
        <w:rPr>
          <w:lang w:eastAsia="ko-KR"/>
        </w:rPr>
        <w:t xml:space="preserve"> by 1.</w:t>
      </w:r>
    </w:p>
    <w:p w14:paraId="1179FDFF" w14:textId="4F961F3A"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lang w:eastAsia="ko-KR"/>
        </w:rPr>
        <w:t>DELTA_PREAMBLE</w:t>
      </w:r>
      <w:r w:rsidRPr="001402B1">
        <w:rPr>
          <w:lang w:eastAsia="ko-KR"/>
        </w:rPr>
        <w:t xml:space="preserve"> according to clause 7.3;</w:t>
      </w:r>
    </w:p>
    <w:p w14:paraId="0B90FD50" w14:textId="09321330" w:rsidR="00DE34B7" w:rsidRPr="001402B1" w:rsidRDefault="00DE34B7" w:rsidP="00F768A3">
      <w:pPr>
        <w:pStyle w:val="B1"/>
        <w:rPr>
          <w:lang w:eastAsia="ko-KR"/>
        </w:rPr>
      </w:pPr>
      <w:r w:rsidRPr="001402B1">
        <w:rPr>
          <w:lang w:eastAsia="ko-KR"/>
        </w:rPr>
        <w:t>1&gt;</w:t>
      </w:r>
      <w:r w:rsidRPr="001402B1">
        <w:rPr>
          <w:lang w:eastAsia="ko-KR"/>
        </w:rPr>
        <w:tab/>
        <w:t xml:space="preserve">set PREAMBLE_RECEIVED_TARGET_POWER to preambleReceivedTargetPower + DELTA_PREAMBLE + (PREAMBLE_POWER_RAMPING_COUNTER – 1) × PREAMBLE_POWER_RAMPING_STEP + </w:t>
      </w:r>
      <w:r w:rsidRPr="001402B1">
        <w:rPr>
          <w:iCs/>
        </w:rPr>
        <w:t>POWER_OFFSET_2STEP_RA</w:t>
      </w:r>
      <w:r w:rsidRPr="001402B1">
        <w:rPr>
          <w:lang w:eastAsia="ko-KR"/>
        </w:rPr>
        <w:t>;</w:t>
      </w:r>
    </w:p>
    <w:p w14:paraId="1ACDC3D1" w14:textId="6972010B" w:rsidR="00E64896" w:rsidRPr="001402B1" w:rsidRDefault="00DE34B7" w:rsidP="00DE34B7">
      <w:pPr>
        <w:pStyle w:val="B1"/>
        <w:rPr>
          <w:lang w:eastAsia="ko-KR"/>
        </w:rPr>
      </w:pPr>
      <w:r w:rsidRPr="001402B1">
        <w:rPr>
          <w:lang w:eastAsia="ko-KR"/>
        </w:rPr>
        <w:lastRenderedPageBreak/>
        <w:t xml:space="preserve"> </w:t>
      </w:r>
      <w:r w:rsidR="00E64896" w:rsidRPr="001402B1">
        <w:rPr>
          <w:lang w:eastAsia="ko-KR"/>
        </w:rPr>
        <w:t>1&gt;</w:t>
      </w:r>
      <w:r w:rsidR="00E64896" w:rsidRPr="001402B1">
        <w:rPr>
          <w:lang w:eastAsia="ko-KR"/>
        </w:rPr>
        <w:tab/>
        <w:t>except for contention-free Random Access Preamble for beam failure recovery request, compute the RA-RNTI associated with the PRACH occasion in which the Random Access Preamble is transmitted;</w:t>
      </w:r>
    </w:p>
    <w:p w14:paraId="62DDE74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instruct the physical layer to transmit the Random Access Preamble using the selected PRACH occasion, corresponding RA-RNTI (if available), </w:t>
      </w:r>
      <w:r w:rsidRPr="001402B1">
        <w:rPr>
          <w:i/>
          <w:lang w:eastAsia="ko-KR"/>
        </w:rPr>
        <w:t>PREAMBLE_INDEX</w:t>
      </w:r>
      <w:r w:rsidRPr="001402B1">
        <w:rPr>
          <w:lang w:eastAsia="ko-KR"/>
        </w:rPr>
        <w:t xml:space="preserve">, and </w:t>
      </w:r>
      <w:r w:rsidRPr="001402B1">
        <w:rPr>
          <w:i/>
          <w:lang w:eastAsia="ko-KR"/>
        </w:rPr>
        <w:t>PREAMBLE_RECEIVED_TARGET_POWER</w:t>
      </w:r>
      <w:r w:rsidRPr="001402B1">
        <w:rPr>
          <w:lang w:eastAsia="ko-KR"/>
        </w:rPr>
        <w:t>.</w:t>
      </w:r>
    </w:p>
    <w:p w14:paraId="75FDFA56"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is received from lower layers for this Random Access Preamble transmission:</w:t>
      </w:r>
    </w:p>
    <w:p w14:paraId="2B799EE5"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73D16F29"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(see clause 5.1.2).</w:t>
      </w:r>
    </w:p>
    <w:p w14:paraId="44A26C09" w14:textId="77777777" w:rsidR="00E64896" w:rsidRPr="001402B1" w:rsidRDefault="00E64896" w:rsidP="00E64896">
      <w:pPr>
        <w:pStyle w:val="B2"/>
        <w:rPr>
          <w:lang w:eastAsia="ko-KR"/>
        </w:rPr>
      </w:pPr>
      <w:r w:rsidRPr="001402B1">
        <w:t>2&gt;</w:t>
      </w:r>
      <w:r w:rsidRPr="001402B1">
        <w:tab/>
      </w:r>
      <w:r w:rsidRPr="001402B1">
        <w:rPr>
          <w:lang w:eastAsia="ko-KR"/>
        </w:rPr>
        <w:t>else:</w:t>
      </w:r>
    </w:p>
    <w:p w14:paraId="6C345053" w14:textId="6446BBF9" w:rsidR="00E6258B" w:rsidRPr="001402B1" w:rsidRDefault="00E64896" w:rsidP="00E64896">
      <w:pPr>
        <w:pStyle w:val="B3"/>
        <w:rPr>
          <w:lang w:eastAsia="ko-KR"/>
        </w:rPr>
      </w:pPr>
      <w:r w:rsidRPr="001402B1">
        <w:rPr>
          <w:noProof/>
          <w:lang w:eastAsia="ko-KR"/>
        </w:rPr>
        <w:t>3&gt;</w:t>
      </w:r>
      <w:r w:rsidRPr="001402B1">
        <w:rPr>
          <w:noProof/>
        </w:rPr>
        <w:tab/>
      </w:r>
      <w:r w:rsidRPr="001402B1">
        <w:rPr>
          <w:lang w:eastAsia="ko-KR"/>
        </w:rPr>
        <w:t xml:space="preserve">increment </w:t>
      </w:r>
      <w:r w:rsidRPr="001402B1">
        <w:rPr>
          <w:i/>
          <w:iCs/>
          <w:lang w:eastAsia="ko-KR"/>
        </w:rPr>
        <w:t>PREAMBLE_TRANSMISSION_COUNTER</w:t>
      </w:r>
      <w:r w:rsidRPr="001402B1">
        <w:rPr>
          <w:lang w:eastAsia="ko-KR"/>
        </w:rPr>
        <w:t xml:space="preserve"> by 1;</w:t>
      </w:r>
    </w:p>
    <w:p w14:paraId="697374D8"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0D567F3A"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is transmitted on the SpCell:</w:t>
      </w:r>
    </w:p>
    <w:p w14:paraId="4A5B981B" w14:textId="77777777" w:rsidR="00E64896" w:rsidRPr="001402B1" w:rsidRDefault="00E64896" w:rsidP="00E64896">
      <w:pPr>
        <w:pStyle w:val="B5"/>
        <w:rPr>
          <w:lang w:eastAsia="ko-KR"/>
        </w:rPr>
      </w:pPr>
      <w:r w:rsidRPr="001402B1">
        <w:rPr>
          <w:lang w:eastAsia="ko-KR"/>
        </w:rPr>
        <w:t>5&gt;</w:t>
      </w:r>
      <w:r w:rsidRPr="001402B1">
        <w:rPr>
          <w:lang w:eastAsia="ko-KR"/>
        </w:rPr>
        <w:tab/>
        <w:t>indicate a Random Access problem to upper layers;</w:t>
      </w:r>
    </w:p>
    <w:p w14:paraId="36E71AF3"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triggered for SI request:</w:t>
      </w:r>
    </w:p>
    <w:p w14:paraId="3C5BDD85" w14:textId="77777777" w:rsidR="0087607D" w:rsidRPr="001402B1" w:rsidRDefault="0087607D" w:rsidP="0087607D">
      <w:pPr>
        <w:overflowPunct w:val="0"/>
        <w:autoSpaceDE w:val="0"/>
        <w:autoSpaceDN w:val="0"/>
        <w:adjustRightInd w:val="0"/>
        <w:ind w:left="1985" w:hanging="284"/>
        <w:rPr>
          <w:rFonts w:eastAsia="Times New Roman"/>
          <w:lang w:eastAsia="ko-KR"/>
        </w:rPr>
      </w:pPr>
      <w:r w:rsidRPr="001402B1">
        <w:rPr>
          <w:rFonts w:eastAsia="Times New Roman"/>
          <w:lang w:val="en-US" w:eastAsia="ko-KR"/>
        </w:rPr>
        <w:t>6&gt;</w:t>
      </w:r>
      <w:r w:rsidRPr="001402B1">
        <w:rPr>
          <w:rFonts w:eastAsia="Times New Roman"/>
          <w:lang w:val="en-US" w:eastAsia="ko-KR"/>
        </w:rPr>
        <w:tab/>
        <w:t>consider the Random Access procedure unsuccessfully completed.</w:t>
      </w:r>
    </w:p>
    <w:p w14:paraId="6D217E25" w14:textId="77777777" w:rsidR="00E64896" w:rsidRPr="001402B1" w:rsidRDefault="00E64896" w:rsidP="00E64896">
      <w:pPr>
        <w:pStyle w:val="B4"/>
        <w:rPr>
          <w:lang w:eastAsia="ko-KR"/>
        </w:rPr>
      </w:pPr>
      <w:r w:rsidRPr="001402B1">
        <w:rPr>
          <w:lang w:eastAsia="ko-KR"/>
        </w:rPr>
        <w:t>4&gt;</w:t>
      </w:r>
      <w:r w:rsidRPr="001402B1">
        <w:rPr>
          <w:lang w:eastAsia="ko-KR"/>
        </w:rPr>
        <w:tab/>
        <w:t>else if the Random Access Preamble is transmitted on an SCell:</w:t>
      </w:r>
    </w:p>
    <w:p w14:paraId="37862993" w14:textId="25B9C78F" w:rsidR="00C84052" w:rsidRPr="001402B1" w:rsidRDefault="00E64896" w:rsidP="00027BFE">
      <w:pPr>
        <w:pStyle w:val="B5"/>
        <w:rPr>
          <w:lang w:eastAsia="ko-KR"/>
        </w:rPr>
      </w:pPr>
      <w:r w:rsidRPr="001402B1">
        <w:rPr>
          <w:lang w:eastAsia="ko-KR"/>
        </w:rPr>
        <w:t>5&gt;</w:t>
      </w:r>
      <w:r w:rsidRPr="001402B1">
        <w:rPr>
          <w:lang w:eastAsia="ko-KR"/>
        </w:rPr>
        <w:tab/>
        <w:t>consider the Random Access procedure unsuccessfully completed.</w:t>
      </w:r>
    </w:p>
    <w:p w14:paraId="191303F1"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is not completed:</w:t>
      </w:r>
    </w:p>
    <w:p w14:paraId="098AE70E"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30CEC7E6" w14:textId="77777777" w:rsidR="00E64896" w:rsidRPr="001402B1" w:rsidRDefault="00E64896" w:rsidP="00E64896">
      <w:pPr>
        <w:rPr>
          <w:lang w:eastAsia="ko-KR"/>
        </w:rPr>
      </w:pPr>
      <w:r w:rsidRPr="001402B1">
        <w:rPr>
          <w:lang w:eastAsia="ko-KR"/>
        </w:rPr>
        <w:t>The RA-RNTI associated with the PRACH occasion in which the Random Access Preamble is transmitted, is computed as:</w:t>
      </w:r>
    </w:p>
    <w:p w14:paraId="07D784CC" w14:textId="77777777" w:rsidR="00E64896" w:rsidRPr="001402B1" w:rsidRDefault="00E64896" w:rsidP="00E64896">
      <w:pPr>
        <w:pStyle w:val="EQ"/>
        <w:jc w:val="center"/>
        <w:rPr>
          <w:lang w:eastAsia="ko-KR"/>
        </w:rPr>
      </w:pPr>
      <w:r w:rsidRPr="001402B1">
        <w:rPr>
          <w:lang w:eastAsia="ko-KR"/>
        </w:rPr>
        <w:t>RA-RNTI = 1 + s_id + 14 × t_id + 14 × 80 × f_id + 14 × 80 × 8 × ul_carrier_id</w:t>
      </w:r>
    </w:p>
    <w:p w14:paraId="720E2919"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w:t>
      </w:r>
    </w:p>
    <w:p w14:paraId="244B9D9E" w14:textId="77777777" w:rsidR="00E64896" w:rsidRPr="001402B1" w:rsidRDefault="00E64896" w:rsidP="00E64896">
      <w:pPr>
        <w:pStyle w:val="3"/>
        <w:rPr>
          <w:rFonts w:eastAsia="Malgun Gothic"/>
          <w:lang w:eastAsia="ko-KR"/>
        </w:rPr>
      </w:pPr>
      <w:bookmarkStart w:id="96" w:name="_Toc37296180"/>
      <w:bookmarkStart w:id="97" w:name="_Toc46490306"/>
      <w:bookmarkStart w:id="98" w:name="_Toc52752001"/>
      <w:bookmarkStart w:id="99" w:name="_Toc52796463"/>
      <w:bookmarkStart w:id="100" w:name="_Toc67931522"/>
      <w:bookmarkStart w:id="101" w:name="_Hlk79688737"/>
      <w:bookmarkStart w:id="102" w:name="_Toc29239823"/>
      <w:r w:rsidRPr="001402B1">
        <w:rPr>
          <w:rFonts w:eastAsia="Malgun Gothic"/>
          <w:lang w:eastAsia="ko-KR"/>
        </w:rPr>
        <w:t>5.1.3a</w:t>
      </w:r>
      <w:r w:rsidRPr="001402B1">
        <w:rPr>
          <w:rFonts w:eastAsia="Malgun Gothic"/>
          <w:lang w:eastAsia="ko-KR"/>
        </w:rPr>
        <w:tab/>
      </w:r>
      <w:r w:rsidRPr="001402B1">
        <w:rPr>
          <w:rFonts w:eastAsia="宋体"/>
          <w:lang w:eastAsia="zh-CN"/>
        </w:rPr>
        <w:t>MSGA</w:t>
      </w:r>
      <w:r w:rsidRPr="001402B1">
        <w:rPr>
          <w:rFonts w:eastAsia="Malgun Gothic"/>
          <w:lang w:eastAsia="ko-KR"/>
        </w:rPr>
        <w:t xml:space="preserve"> transmission</w:t>
      </w:r>
      <w:bookmarkEnd w:id="96"/>
      <w:bookmarkEnd w:id="97"/>
      <w:bookmarkEnd w:id="98"/>
      <w:bookmarkEnd w:id="99"/>
      <w:bookmarkEnd w:id="100"/>
    </w:p>
    <w:bookmarkEnd w:id="101"/>
    <w:p w14:paraId="03EA81DB" w14:textId="77777777" w:rsidR="00E64896" w:rsidRPr="001402B1" w:rsidRDefault="00E64896" w:rsidP="00E64896">
      <w:pPr>
        <w:rPr>
          <w:rFonts w:eastAsia="Malgun Gothic"/>
          <w:lang w:eastAsia="ko-KR"/>
        </w:rPr>
      </w:pPr>
      <w:r w:rsidRPr="001402B1">
        <w:rPr>
          <w:lang w:eastAsia="ko-KR"/>
        </w:rPr>
        <w:t xml:space="preserve">The MAC entity shall, for each </w:t>
      </w:r>
      <w:r w:rsidRPr="001402B1">
        <w:rPr>
          <w:rFonts w:eastAsia="宋体"/>
          <w:lang w:eastAsia="zh-CN"/>
        </w:rPr>
        <w:t>MSGA</w:t>
      </w:r>
      <w:r w:rsidRPr="001402B1">
        <w:rPr>
          <w:lang w:eastAsia="ko-KR"/>
        </w:rPr>
        <w:t>:</w:t>
      </w:r>
    </w:p>
    <w:p w14:paraId="56845E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PREAMBLE_TRANSMISSION_COUNTER</w:t>
      </w:r>
      <w:r w:rsidRPr="001402B1">
        <w:rPr>
          <w:lang w:eastAsia="ko-KR"/>
        </w:rPr>
        <w:t xml:space="preserve"> is greater than one; and</w:t>
      </w:r>
    </w:p>
    <w:p w14:paraId="2F306AC3"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6F7C8DDC"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MSGA Random Access Preamble transmission; and</w:t>
      </w:r>
    </w:p>
    <w:p w14:paraId="185B14A7" w14:textId="77777777" w:rsidR="00E64896" w:rsidRPr="001402B1" w:rsidRDefault="00E64896" w:rsidP="00E64896">
      <w:pPr>
        <w:pStyle w:val="B1"/>
        <w:rPr>
          <w:lang w:eastAsia="ko-KR"/>
        </w:rPr>
      </w:pPr>
      <w:r w:rsidRPr="001402B1">
        <w:rPr>
          <w:lang w:eastAsia="ko-KR"/>
        </w:rPr>
        <w:t>1&gt;</w:t>
      </w:r>
      <w:r w:rsidRPr="001402B1">
        <w:rPr>
          <w:lang w:eastAsia="ko-KR"/>
        </w:rPr>
        <w:tab/>
        <w:t>if SSB selected is not changed from the selection in the last Random Access Preamble transmission:</w:t>
      </w:r>
    </w:p>
    <w:p w14:paraId="79341B8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PREAMBLE_POWER_RAMPING_COUNTER</w:t>
      </w:r>
      <w:r w:rsidRPr="001402B1">
        <w:rPr>
          <w:lang w:eastAsia="ko-KR"/>
        </w:rPr>
        <w:t xml:space="preserve"> by 1.</w:t>
      </w:r>
    </w:p>
    <w:p w14:paraId="5F10706A" w14:textId="77777777"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iCs/>
          <w:lang w:eastAsia="ko-KR"/>
        </w:rPr>
        <w:t>DELTA_PREAMBLE</w:t>
      </w:r>
      <w:r w:rsidRPr="001402B1">
        <w:rPr>
          <w:lang w:eastAsia="ko-KR"/>
        </w:rPr>
        <w:t xml:space="preserve"> according to clause 7.3;</w:t>
      </w:r>
    </w:p>
    <w:p w14:paraId="3D27A848" w14:textId="3ABFA056" w:rsidR="006C58A5" w:rsidRPr="001402B1" w:rsidRDefault="00E64896" w:rsidP="00F768A3">
      <w:pPr>
        <w:pStyle w:val="B1"/>
        <w:rPr>
          <w:lang w:eastAsia="ko-KR"/>
        </w:rPr>
      </w:pPr>
      <w:r w:rsidRPr="001402B1">
        <w:rPr>
          <w:lang w:eastAsia="ko-KR"/>
        </w:rPr>
        <w:t>1&gt;</w:t>
      </w:r>
      <w:r w:rsidRPr="001402B1">
        <w:rPr>
          <w:lang w:eastAsia="ko-KR"/>
        </w:rPr>
        <w:tab/>
        <w:t>set PREAMBLE_RECEIVED_TARGET_POWER to msgA-PreambleReceivedTargetPower + DELTA_PREAMBLE + (PREAMBLE_POWER_RAMPING_COUNTER – 1) × PREAMBLE_POWER_RAMPING_STEP;</w:t>
      </w:r>
    </w:p>
    <w:p w14:paraId="141DA98D" w14:textId="77777777" w:rsidR="00E64896" w:rsidRPr="001402B1" w:rsidRDefault="00E64896" w:rsidP="00E64896">
      <w:pPr>
        <w:pStyle w:val="B1"/>
        <w:rPr>
          <w:lang w:eastAsia="ko-KR"/>
        </w:rPr>
      </w:pPr>
      <w:r w:rsidRPr="001402B1">
        <w:rPr>
          <w:lang w:eastAsia="ko-KR"/>
        </w:rPr>
        <w:t>1&gt;</w:t>
      </w:r>
      <w:r w:rsidRPr="001402B1">
        <w:rPr>
          <w:lang w:eastAsia="ko-KR"/>
        </w:rPr>
        <w:tab/>
        <w:t>if this is the first MSGA transmission within this Random Access procedure:</w:t>
      </w:r>
    </w:p>
    <w:p w14:paraId="50FE4A55" w14:textId="07C684D3" w:rsidR="00E64896" w:rsidRPr="001402B1" w:rsidRDefault="00E64896" w:rsidP="00E64896">
      <w:pPr>
        <w:pStyle w:val="B2"/>
        <w:rPr>
          <w:lang w:eastAsia="ko-KR"/>
        </w:rPr>
      </w:pPr>
      <w:r w:rsidRPr="001402B1">
        <w:rPr>
          <w:lang w:eastAsia="ko-KR"/>
        </w:rPr>
        <w:lastRenderedPageBreak/>
        <w:t>2&gt;</w:t>
      </w:r>
      <w:r w:rsidRPr="001402B1">
        <w:rPr>
          <w:lang w:eastAsia="ko-KR"/>
        </w:rPr>
        <w:tab/>
        <w:t>if the transmission is not being made for the CCCH logical channel:</w:t>
      </w:r>
    </w:p>
    <w:p w14:paraId="46767CFD" w14:textId="77777777" w:rsidR="00E64896" w:rsidRPr="001402B1" w:rsidRDefault="00E64896" w:rsidP="00E64896">
      <w:pPr>
        <w:pStyle w:val="B3"/>
      </w:pPr>
      <w:r w:rsidRPr="001402B1">
        <w:t>3&gt;</w:t>
      </w:r>
      <w:r w:rsidRPr="001402B1">
        <w:tab/>
        <w:t>indicate to the Multiplexing and assembly entity to include a C-RNTI MAC CE in the subsequent uplink transmission.</w:t>
      </w:r>
    </w:p>
    <w:p w14:paraId="4AA5D525" w14:textId="77777777" w:rsidR="00E64896" w:rsidRPr="001402B1" w:rsidRDefault="00E64896" w:rsidP="00E64896">
      <w:pPr>
        <w:pStyle w:val="B2"/>
      </w:pPr>
      <w:r w:rsidRPr="001402B1">
        <w:t>2&gt;</w:t>
      </w:r>
      <w:r w:rsidRPr="001402B1">
        <w:tab/>
        <w:t xml:space="preserve">if the Random Access procedure was initiated for SpCell beam failure recovery and </w:t>
      </w:r>
      <w:r w:rsidRPr="001402B1">
        <w:rPr>
          <w:i/>
        </w:rPr>
        <w:t xml:space="preserve">spCell-BFR-CBRA </w:t>
      </w:r>
      <w:r w:rsidRPr="001402B1">
        <w:t>with value</w:t>
      </w:r>
      <w:r w:rsidRPr="001402B1">
        <w:rPr>
          <w:i/>
        </w:rPr>
        <w:t xml:space="preserve"> true </w:t>
      </w:r>
      <w:r w:rsidRPr="001402B1">
        <w:t>is configured:</w:t>
      </w:r>
    </w:p>
    <w:p w14:paraId="56EEC11C" w14:textId="77777777" w:rsidR="00E64896" w:rsidRPr="001402B1" w:rsidRDefault="00E64896" w:rsidP="00E64896">
      <w:pPr>
        <w:pStyle w:val="B3"/>
      </w:pPr>
      <w:r w:rsidRPr="001402B1">
        <w:t>3&gt;</w:t>
      </w:r>
      <w:r w:rsidRPr="001402B1">
        <w:tab/>
        <w:t>indicate to the Multiplexing and assembly entity to include a BFR MAC CE or a Truncated BFR MAC CE in the subsequent uplink transmission.</w:t>
      </w:r>
    </w:p>
    <w:p w14:paraId="52FBAF13" w14:textId="30392FE8" w:rsidR="00D12AAD" w:rsidRPr="001402B1" w:rsidRDefault="00E64896" w:rsidP="006E24A6">
      <w:pPr>
        <w:pStyle w:val="B2"/>
      </w:pPr>
      <w:r w:rsidRPr="001402B1">
        <w:t>2&gt;</w:t>
      </w:r>
      <w:r w:rsidRPr="001402B1">
        <w:tab/>
        <w:t>obtain the MAC PDU to transmit from the Multiplexing and assembly entity according to the HARQ information determined for the MSGA payload (see clause 5.1.2a) and store it in the MSGA buffer.</w:t>
      </w:r>
      <w:bookmarkStart w:id="103" w:name="_Hlk79688742"/>
    </w:p>
    <w:bookmarkEnd w:id="103"/>
    <w:p w14:paraId="7E6ED8F2" w14:textId="77777777" w:rsidR="00E64896" w:rsidRPr="001402B1" w:rsidRDefault="00E64896" w:rsidP="00E64896">
      <w:pPr>
        <w:pStyle w:val="B1"/>
        <w:rPr>
          <w:lang w:eastAsia="ko-KR"/>
        </w:rPr>
      </w:pPr>
      <w:r w:rsidRPr="001402B1">
        <w:rPr>
          <w:lang w:eastAsia="ko-KR"/>
        </w:rPr>
        <w:t>1&gt;</w:t>
      </w:r>
      <w:r w:rsidRPr="001402B1">
        <w:rPr>
          <w:lang w:eastAsia="ko-KR"/>
        </w:rPr>
        <w:tab/>
        <w:t>compute the MSGB-RNTI associated with the PRACH occasion in which the Random Access Preamble is transmitted;</w:t>
      </w:r>
    </w:p>
    <w:p w14:paraId="7D85BD03" w14:textId="474AC1B6" w:rsidR="00E64896" w:rsidRPr="001402B1" w:rsidRDefault="00E64896" w:rsidP="00F11D97">
      <w:pPr>
        <w:pStyle w:val="B1"/>
        <w:rPr>
          <w:lang w:eastAsia="ko-KR"/>
        </w:rPr>
      </w:pPr>
      <w:r w:rsidRPr="001402B1">
        <w:rPr>
          <w:lang w:eastAsia="ko-KR"/>
        </w:rPr>
        <w:t>1&gt;</w:t>
      </w:r>
      <w:r w:rsidRPr="001402B1">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1402B1">
        <w:rPr>
          <w:i/>
          <w:iCs/>
          <w:lang w:eastAsia="ko-KR"/>
        </w:rPr>
        <w:t>PREAMBLE_INDEX</w:t>
      </w:r>
      <w:r w:rsidRPr="001402B1">
        <w:rPr>
          <w:lang w:eastAsia="ko-KR"/>
        </w:rPr>
        <w:t xml:space="preserve">, </w:t>
      </w:r>
      <w:r w:rsidRPr="001402B1">
        <w:rPr>
          <w:i/>
          <w:iCs/>
          <w:lang w:eastAsia="ko-KR"/>
        </w:rPr>
        <w:t>PREAMBLE_RECEIVED_TARGET_POWER</w:t>
      </w:r>
      <w:r w:rsidRPr="001402B1">
        <w:rPr>
          <w:iCs/>
          <w:lang w:eastAsia="ko-KR"/>
        </w:rPr>
        <w:t xml:space="preserve">, </w:t>
      </w:r>
      <w:r w:rsidRPr="001402B1">
        <w:rPr>
          <w:i/>
          <w:iCs/>
          <w:lang w:eastAsia="ko-KR"/>
        </w:rPr>
        <w:t>msgA-P</w:t>
      </w:r>
      <w:r w:rsidRPr="001402B1">
        <w:rPr>
          <w:i/>
        </w:rPr>
        <w:t>reambleReceivedTargetPower</w:t>
      </w:r>
      <w:r w:rsidRPr="001402B1">
        <w:rPr>
          <w:iCs/>
        </w:rPr>
        <w:t>,</w:t>
      </w:r>
      <w:r w:rsidRPr="001402B1">
        <w:rPr>
          <w:lang w:eastAsia="ko-KR"/>
        </w:rPr>
        <w:t xml:space="preserve"> and the amount of </w:t>
      </w:r>
      <w:r w:rsidRPr="001402B1">
        <w:t>power ramping</w:t>
      </w:r>
      <w:r w:rsidRPr="001402B1">
        <w:rPr>
          <w:lang w:eastAsia="ko-KR"/>
        </w:rPr>
        <w:t xml:space="preserve"> applied to the latest MSGA preamble transmission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68B41B46" w14:textId="5157EA95" w:rsidR="00DA30BE" w:rsidRPr="001402B1" w:rsidRDefault="00E64896" w:rsidP="00CD5D7A">
      <w:pPr>
        <w:pStyle w:val="B1"/>
        <w:rPr>
          <w:color w:val="FF0000"/>
          <w:lang w:eastAsia="ko-KR"/>
        </w:rPr>
      </w:pPr>
      <w:r w:rsidRPr="001402B1">
        <w:rPr>
          <w:lang w:eastAsia="ko-KR"/>
        </w:rPr>
        <w:t>1&gt;</w:t>
      </w:r>
      <w:r w:rsidRPr="001402B1">
        <w:rPr>
          <w:lang w:eastAsia="ko-KR"/>
        </w:rPr>
        <w:tab/>
        <w:t>if LBT failure indication is received from lower layers for the transmission of this MSGA Random Access Preamble:</w:t>
      </w:r>
    </w:p>
    <w:p w14:paraId="3B693D10" w14:textId="77777777" w:rsidR="00E64896" w:rsidRPr="001402B1" w:rsidRDefault="00E64896" w:rsidP="00E64896">
      <w:pPr>
        <w:pStyle w:val="B2"/>
      </w:pPr>
      <w:r w:rsidRPr="001402B1">
        <w:t>2&gt;</w:t>
      </w:r>
      <w:r w:rsidRPr="001402B1">
        <w:tab/>
      </w:r>
      <w:r w:rsidRPr="001402B1">
        <w:rPr>
          <w:lang w:eastAsia="ko-KR"/>
        </w:rPr>
        <w:t>instruct the physical layer to cancel the transmission of the MSGA payload on the associated PUSCH resource;</w:t>
      </w:r>
    </w:p>
    <w:p w14:paraId="4F586461"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0D0FC7B7"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for 2-step RA type (see clause 5.1.2a).</w:t>
      </w:r>
    </w:p>
    <w:p w14:paraId="316D6F3A" w14:textId="77777777" w:rsidR="00E64896" w:rsidRPr="001402B1" w:rsidRDefault="00E64896" w:rsidP="00E64896">
      <w:pPr>
        <w:pStyle w:val="B2"/>
        <w:rPr>
          <w:lang w:eastAsia="ko-KR"/>
        </w:rPr>
      </w:pPr>
      <w:r w:rsidRPr="001402B1">
        <w:t>2&gt;</w:t>
      </w:r>
      <w:r w:rsidRPr="001402B1">
        <w:tab/>
      </w:r>
      <w:r w:rsidRPr="001402B1">
        <w:rPr>
          <w:lang w:eastAsia="ko-KR"/>
        </w:rPr>
        <w:t>else:</w:t>
      </w:r>
    </w:p>
    <w:p w14:paraId="4E50E34E" w14:textId="77777777" w:rsidR="00E64896" w:rsidRPr="001402B1" w:rsidRDefault="00E64896" w:rsidP="00E64896">
      <w:pPr>
        <w:pStyle w:val="B3"/>
        <w:rPr>
          <w:lang w:eastAsia="ko-KR"/>
        </w:rPr>
      </w:pPr>
      <w:r w:rsidRPr="001402B1">
        <w:rPr>
          <w:lang w:eastAsia="ko-KR"/>
        </w:rPr>
        <w:t>3&gt;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102CFC02"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28CC95F2"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r>
      <w:r w:rsidRPr="001402B1">
        <w:rPr>
          <w:lang w:eastAsia="zh-CN"/>
        </w:rPr>
        <w:t>indicate</w:t>
      </w:r>
      <w:r w:rsidRPr="001402B1">
        <w:rPr>
          <w:rFonts w:eastAsia="宋体"/>
          <w:lang w:eastAsia="zh-CN"/>
        </w:rPr>
        <w:t xml:space="preserve"> a Random Access problem to upper layers;</w:t>
      </w:r>
    </w:p>
    <w:p w14:paraId="4BA127C0"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t xml:space="preserve">if </w:t>
      </w:r>
      <w:r w:rsidRPr="001402B1">
        <w:rPr>
          <w:lang w:eastAsia="zh-CN"/>
        </w:rPr>
        <w:t>this</w:t>
      </w:r>
      <w:r w:rsidRPr="001402B1">
        <w:rPr>
          <w:lang w:eastAsia="ko-KR"/>
        </w:rPr>
        <w:t xml:space="preserve"> Random Access procedure was triggered for SI request:</w:t>
      </w:r>
    </w:p>
    <w:p w14:paraId="304FFF72" w14:textId="67DB3561" w:rsidR="006413EC" w:rsidRPr="001402B1" w:rsidRDefault="00E64896" w:rsidP="000D6F50">
      <w:pPr>
        <w:pStyle w:val="B5"/>
        <w:rPr>
          <w:lang w:eastAsia="zh-CN"/>
        </w:rPr>
      </w:pPr>
      <w:r w:rsidRPr="001402B1">
        <w:rPr>
          <w:lang w:eastAsia="zh-CN"/>
        </w:rPr>
        <w:t>5&gt;</w:t>
      </w:r>
      <w:r w:rsidRPr="001402B1">
        <w:rPr>
          <w:lang w:eastAsia="zh-CN"/>
        </w:rPr>
        <w:tab/>
      </w:r>
      <w:r w:rsidRPr="001402B1">
        <w:rPr>
          <w:lang w:eastAsia="ko-KR"/>
        </w:rPr>
        <w:t>consider</w:t>
      </w:r>
      <w:r w:rsidRPr="001402B1">
        <w:rPr>
          <w:lang w:eastAsia="zh-CN"/>
        </w:rPr>
        <w:t xml:space="preserve"> this Random Access procedure unsuccessfully completed.</w:t>
      </w:r>
    </w:p>
    <w:p w14:paraId="0156EC41" w14:textId="5DB9207F" w:rsidR="009A4965" w:rsidRPr="001402B1" w:rsidRDefault="00E64896" w:rsidP="00E00C27">
      <w:pPr>
        <w:pStyle w:val="B3"/>
        <w:rPr>
          <w:lang w:eastAsia="zh-CN"/>
        </w:rPr>
      </w:pPr>
      <w:r w:rsidRPr="001402B1">
        <w:rPr>
          <w:lang w:eastAsia="ko-KR"/>
        </w:rPr>
        <w:t>3&gt;</w:t>
      </w:r>
      <w:r w:rsidRPr="001402B1">
        <w:rPr>
          <w:lang w:eastAsia="ko-KR"/>
        </w:rPr>
        <w:tab/>
        <w:t>if the Random Access procedure is not completed:</w:t>
      </w:r>
    </w:p>
    <w:p w14:paraId="79F8666D" w14:textId="06D36A78" w:rsidR="00F03655" w:rsidRPr="001402B1" w:rsidRDefault="00E64896" w:rsidP="00E64896">
      <w:pPr>
        <w:pStyle w:val="B4"/>
        <w:rPr>
          <w:lang w:eastAsia="ko-KR"/>
        </w:rPr>
      </w:pPr>
      <w:r w:rsidRPr="001402B1">
        <w:rPr>
          <w:lang w:eastAsia="ko-KR"/>
        </w:rPr>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iCs/>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22FDC98E" w14:textId="2355E364" w:rsidR="00E64896" w:rsidRPr="001402B1" w:rsidRDefault="00E64896" w:rsidP="00E64896">
      <w:pPr>
        <w:pStyle w:val="B5"/>
        <w:rPr>
          <w:lang w:eastAsia="ko-KR"/>
        </w:rPr>
      </w:pPr>
      <w:r w:rsidRPr="001402B1">
        <w:rPr>
          <w:lang w:val="en-US"/>
        </w:rPr>
        <w:t>5&gt;</w:t>
      </w:r>
      <w:r w:rsidRPr="001402B1">
        <w:rPr>
          <w:lang w:val="en-US"/>
        </w:rPr>
        <w:tab/>
        <w:t xml:space="preserve">set the </w:t>
      </w:r>
      <w:r w:rsidRPr="001402B1">
        <w:rPr>
          <w:i/>
          <w:iCs/>
          <w:lang w:val="en-US"/>
        </w:rPr>
        <w:t>RA_TYPE</w:t>
      </w:r>
      <w:r w:rsidRPr="001402B1">
        <w:rPr>
          <w:lang w:val="en-US"/>
        </w:rPr>
        <w:t xml:space="preserve"> to </w:t>
      </w:r>
      <w:r w:rsidRPr="001402B1">
        <w:rPr>
          <w:i/>
          <w:iCs/>
          <w:lang w:val="en-US"/>
        </w:rPr>
        <w:t>4-stepRA</w:t>
      </w:r>
      <w:r w:rsidRPr="001402B1">
        <w:rPr>
          <w:lang w:val="en-US"/>
        </w:rPr>
        <w:t>;</w:t>
      </w:r>
      <w:r w:rsidRPr="001402B1">
        <w:rPr>
          <w:lang w:eastAsia="ko-KR"/>
        </w:rPr>
        <w:t>5&gt;</w:t>
      </w:r>
      <w:r w:rsidRPr="001402B1">
        <w:rPr>
          <w:lang w:eastAsia="ko-KR"/>
        </w:rPr>
        <w:tab/>
      </w:r>
      <w:r w:rsidRPr="001402B1">
        <w:t>perform initialization of variables specific to Random Access type as specified in clause 5.1.1a;</w:t>
      </w:r>
    </w:p>
    <w:p w14:paraId="7D2A07E3"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w:t>
      </w:r>
      <w:r w:rsidRPr="001402B1">
        <w:t>the</w:t>
      </w:r>
      <w:r w:rsidRPr="001402B1">
        <w:rPr>
          <w:lang w:eastAsia="ko-KR"/>
        </w:rPr>
        <w:t xml:space="preserve"> Msg3 buffer is empty:</w:t>
      </w:r>
    </w:p>
    <w:p w14:paraId="507D99F8" w14:textId="77777777" w:rsidR="00E64896" w:rsidRPr="001402B1" w:rsidRDefault="00E64896" w:rsidP="00E64896">
      <w:pPr>
        <w:pStyle w:val="B6"/>
        <w:rPr>
          <w:lang w:val="en-US"/>
        </w:rPr>
      </w:pPr>
      <w:r w:rsidRPr="001402B1">
        <w:rPr>
          <w:lang w:val="en-US"/>
        </w:rPr>
        <w:t>6&gt;</w:t>
      </w:r>
      <w:r w:rsidRPr="001402B1">
        <w:rPr>
          <w:lang w:val="en-US"/>
        </w:rPr>
        <w:tab/>
        <w:t>obtain the MAC PDU to transmit from the MSGA buffer and store it in the Msg3 buffer;</w:t>
      </w:r>
    </w:p>
    <w:p w14:paraId="7D88A31F" w14:textId="77777777" w:rsidR="00E64896" w:rsidRPr="001402B1" w:rsidRDefault="00E64896" w:rsidP="00E64896">
      <w:pPr>
        <w:pStyle w:val="B5"/>
      </w:pPr>
      <w:r w:rsidRPr="001402B1">
        <w:t>5&gt;</w:t>
      </w:r>
      <w:r w:rsidRPr="001402B1">
        <w:tab/>
        <w:t>flush HARQ buffer used for the transmission of MAC PDU in the MSGA buffer;</w:t>
      </w:r>
    </w:p>
    <w:p w14:paraId="7DE6C8E8" w14:textId="77777777" w:rsidR="00E64896" w:rsidRPr="001402B1" w:rsidRDefault="00E64896" w:rsidP="00E64896">
      <w:pPr>
        <w:pStyle w:val="B5"/>
      </w:pPr>
      <w:r w:rsidRPr="001402B1">
        <w:t>5&gt;</w:t>
      </w:r>
      <w:r w:rsidRPr="001402B1">
        <w:tab/>
        <w:t>discard explicitly signalled contention-free 2-step RA type Random Access Resources, if any;</w:t>
      </w:r>
    </w:p>
    <w:p w14:paraId="19B654CF" w14:textId="77777777" w:rsidR="00E64896" w:rsidRPr="001402B1" w:rsidRDefault="00E64896" w:rsidP="00E64896">
      <w:pPr>
        <w:pStyle w:val="B5"/>
        <w:rPr>
          <w:lang w:eastAsia="ko-KR"/>
        </w:rPr>
      </w:pPr>
      <w:r w:rsidRPr="001402B1">
        <w:t>5&gt;</w:t>
      </w:r>
      <w:r w:rsidRPr="001402B1">
        <w:tab/>
        <w:t>perform the</w:t>
      </w:r>
      <w:r w:rsidRPr="001402B1">
        <w:rPr>
          <w:lang w:eastAsia="ko-KR"/>
        </w:rPr>
        <w:t xml:space="preserve"> Random Access Resource selection procedure </w:t>
      </w:r>
      <w:r w:rsidRPr="001402B1">
        <w:rPr>
          <w:rFonts w:eastAsia="宋体"/>
          <w:lang w:eastAsia="zh-CN"/>
        </w:rPr>
        <w:t>as specified in</w:t>
      </w:r>
      <w:r w:rsidRPr="001402B1">
        <w:rPr>
          <w:lang w:eastAsia="ko-KR"/>
        </w:rPr>
        <w:t xml:space="preserve"> clause 5.1.2.</w:t>
      </w:r>
    </w:p>
    <w:p w14:paraId="02E04BAA" w14:textId="00DC89C1" w:rsidR="00E64896" w:rsidRPr="001402B1" w:rsidRDefault="00E64896" w:rsidP="00E64896">
      <w:pPr>
        <w:pStyle w:val="B4"/>
        <w:rPr>
          <w:lang w:eastAsia="ko-KR"/>
        </w:rPr>
      </w:pPr>
      <w:r w:rsidRPr="001402B1">
        <w:rPr>
          <w:lang w:eastAsia="ko-KR"/>
        </w:rPr>
        <w:t>4&gt;</w:t>
      </w:r>
      <w:r w:rsidRPr="001402B1">
        <w:rPr>
          <w:lang w:eastAsia="ko-KR"/>
        </w:rPr>
        <w:tab/>
        <w:t>else:</w:t>
      </w:r>
    </w:p>
    <w:p w14:paraId="71C370A7" w14:textId="6FCF955C"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for 2-step RA type (see clause 5.1.2a).</w:t>
      </w:r>
    </w:p>
    <w:p w14:paraId="764395B7" w14:textId="77777777" w:rsidR="0097172A" w:rsidRPr="001402B1" w:rsidRDefault="0097172A" w:rsidP="0097172A">
      <w:pPr>
        <w:pStyle w:val="B5"/>
        <w:rPr>
          <w:lang w:eastAsia="zh-CN"/>
        </w:rPr>
      </w:pPr>
    </w:p>
    <w:p w14:paraId="71C5A3D7" w14:textId="77777777" w:rsidR="00E64896" w:rsidRPr="001402B1" w:rsidRDefault="00E64896" w:rsidP="00E64896">
      <w:pPr>
        <w:pStyle w:val="NO"/>
        <w:rPr>
          <w:lang w:eastAsia="ko-KR"/>
        </w:rPr>
      </w:pPr>
      <w:r w:rsidRPr="001402B1">
        <w:rPr>
          <w:lang w:eastAsia="ko-KR"/>
        </w:rPr>
        <w:t>NOTE:</w:t>
      </w:r>
      <w:r w:rsidRPr="001402B1">
        <w:rPr>
          <w:lang w:eastAsia="ko-KR"/>
        </w:rPr>
        <w:tab/>
        <w:t xml:space="preserve">The MSGA transmission includes the transmission of the PRACH Preamble as well as the contents of the MSGA buffer in the PUSCH resource corresponding to the selected PRACH occasion and </w:t>
      </w:r>
      <w:r w:rsidRPr="001402B1">
        <w:rPr>
          <w:i/>
          <w:iCs/>
          <w:lang w:eastAsia="ko-KR"/>
        </w:rPr>
        <w:t>PREAMBLE_INDEX</w:t>
      </w:r>
      <w:r w:rsidRPr="001402B1">
        <w:rPr>
          <w:lang w:eastAsia="ko-KR"/>
        </w:rPr>
        <w:t xml:space="preserve"> (see TS 38.213 [6])</w:t>
      </w:r>
    </w:p>
    <w:p w14:paraId="462B5289" w14:textId="77777777" w:rsidR="00E64896" w:rsidRPr="001402B1" w:rsidRDefault="00E64896" w:rsidP="00E64896">
      <w:pPr>
        <w:rPr>
          <w:lang w:eastAsia="ko-KR"/>
        </w:rPr>
      </w:pPr>
      <w:r w:rsidRPr="001402B1">
        <w:rPr>
          <w:lang w:eastAsia="ko-KR"/>
        </w:rPr>
        <w:t>The MSGB-RNTI associated with the PRACH occasion in which the Random Access Preamble is transmitted, is computed as:</w:t>
      </w:r>
    </w:p>
    <w:p w14:paraId="070A2D1C" w14:textId="77777777" w:rsidR="00E64896" w:rsidRPr="001402B1" w:rsidRDefault="00E64896" w:rsidP="00E64896">
      <w:pPr>
        <w:pStyle w:val="EQ"/>
        <w:jc w:val="center"/>
        <w:rPr>
          <w:lang w:eastAsia="ko-KR"/>
        </w:rPr>
      </w:pPr>
      <w:r w:rsidRPr="001402B1">
        <w:rPr>
          <w:lang w:eastAsia="ko-KR"/>
        </w:rPr>
        <w:t>MSGB-RNTI = 1 + s_id + 14 × t_id + 14 × 80 × f_id + 14 × 80 × 8 × ul_carrier_id + 14 × 80 × 8 × 2</w:t>
      </w:r>
    </w:p>
    <w:p w14:paraId="2C714EC2"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 The RA-RNTI is calculated as specified in clause 5.1.3.</w:t>
      </w:r>
    </w:p>
    <w:p w14:paraId="11E73C2D" w14:textId="77777777" w:rsidR="00E64896" w:rsidRPr="001402B1" w:rsidRDefault="00E64896" w:rsidP="00E64896">
      <w:pPr>
        <w:pStyle w:val="3"/>
        <w:rPr>
          <w:lang w:eastAsia="ko-KR"/>
        </w:rPr>
      </w:pPr>
      <w:bookmarkStart w:id="104" w:name="_Toc37296181"/>
      <w:bookmarkStart w:id="105" w:name="_Toc46490307"/>
      <w:bookmarkStart w:id="106" w:name="_Toc52752002"/>
      <w:bookmarkStart w:id="107" w:name="_Toc52796464"/>
      <w:bookmarkStart w:id="108" w:name="_Toc67931523"/>
      <w:bookmarkStart w:id="109" w:name="_Hlk79688753"/>
      <w:r w:rsidRPr="001402B1">
        <w:rPr>
          <w:lang w:eastAsia="ko-KR"/>
        </w:rPr>
        <w:t>5.1.4</w:t>
      </w:r>
      <w:r w:rsidRPr="001402B1">
        <w:rPr>
          <w:lang w:eastAsia="ko-KR"/>
        </w:rPr>
        <w:tab/>
        <w:t>Random Access Response reception</w:t>
      </w:r>
      <w:bookmarkEnd w:id="102"/>
      <w:bookmarkEnd w:id="104"/>
      <w:bookmarkEnd w:id="105"/>
      <w:bookmarkEnd w:id="106"/>
      <w:bookmarkEnd w:id="107"/>
      <w:bookmarkEnd w:id="108"/>
    </w:p>
    <w:bookmarkEnd w:id="109"/>
    <w:p w14:paraId="6EFC39B3" w14:textId="77777777" w:rsidR="00E64896" w:rsidRPr="001402B1" w:rsidRDefault="00E64896" w:rsidP="00E64896">
      <w:pPr>
        <w:rPr>
          <w:lang w:eastAsia="ko-KR"/>
        </w:rPr>
      </w:pPr>
      <w:r w:rsidRPr="001402B1">
        <w:rPr>
          <w:lang w:eastAsia="ko-KR"/>
        </w:rPr>
        <w:t>Once the Random Access Preamble is transmitted and regardless of the possible occurrence of a measurement gap, the MAC entity shall:</w:t>
      </w:r>
    </w:p>
    <w:p w14:paraId="5D3E8070"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41D21EA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at the first PDCCH occasion as specified in TS 38.213 [6] from the end of the Random Access Preamble transmission;</w:t>
      </w:r>
    </w:p>
    <w:p w14:paraId="34EDED71"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for a PDCCH transmission on the search space indicated by </w:t>
      </w:r>
      <w:r w:rsidRPr="001402B1">
        <w:rPr>
          <w:i/>
          <w:lang w:eastAsia="ko-KR"/>
        </w:rPr>
        <w:t>recoverySearchSpaceId</w:t>
      </w:r>
      <w:r w:rsidRPr="001402B1">
        <w:rPr>
          <w:lang w:eastAsia="ko-KR"/>
        </w:rPr>
        <w:t xml:space="preserve"> of the SpCell identified by the C-RNTI while </w:t>
      </w:r>
      <w:r w:rsidRPr="001402B1">
        <w:rPr>
          <w:i/>
          <w:lang w:eastAsia="ko-KR"/>
        </w:rPr>
        <w:t>ra-ResponseWindow</w:t>
      </w:r>
      <w:r w:rsidRPr="001402B1">
        <w:rPr>
          <w:lang w:eastAsia="ko-KR"/>
        </w:rPr>
        <w:t xml:space="preserve"> is running.</w:t>
      </w:r>
    </w:p>
    <w:p w14:paraId="26BAD18F"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680615B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at the first PDCCH occasion as specified in TS 38.213 [6] from the end of the Random Access Preamble transmission;</w:t>
      </w:r>
    </w:p>
    <w:p w14:paraId="4C7B10B9"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the PDCCH of the SpCell for Random Access Response(s) identified by the RA-RNTI while the </w:t>
      </w:r>
      <w:r w:rsidRPr="001402B1">
        <w:rPr>
          <w:i/>
          <w:lang w:eastAsia="ko-KR"/>
        </w:rPr>
        <w:t>ra-ResponseWindow</w:t>
      </w:r>
      <w:r w:rsidRPr="001402B1">
        <w:rPr>
          <w:lang w:eastAsia="ko-KR"/>
        </w:rPr>
        <w:t xml:space="preserve"> is running.</w:t>
      </w:r>
    </w:p>
    <w:p w14:paraId="283D78DA"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notification of a reception of a PDCCH transmission on the search space indicated by </w:t>
      </w:r>
      <w:r w:rsidRPr="001402B1">
        <w:rPr>
          <w:i/>
          <w:lang w:eastAsia="ko-KR"/>
        </w:rPr>
        <w:t>recoverySearchSpaceId</w:t>
      </w:r>
      <w:r w:rsidRPr="001402B1">
        <w:rPr>
          <w:lang w:eastAsia="ko-KR"/>
        </w:rPr>
        <w:t xml:space="preserve"> is received from lower layers on the Serving Cell where the preamble was transmitted; and</w:t>
      </w:r>
    </w:p>
    <w:p w14:paraId="59520F65" w14:textId="77777777" w:rsidR="00E64896" w:rsidRPr="001402B1" w:rsidRDefault="00E64896" w:rsidP="00E64896">
      <w:pPr>
        <w:pStyle w:val="B1"/>
        <w:rPr>
          <w:lang w:eastAsia="ko-KR"/>
        </w:rPr>
      </w:pPr>
      <w:r w:rsidRPr="001402B1">
        <w:rPr>
          <w:lang w:eastAsia="ko-KR"/>
        </w:rPr>
        <w:t>1&gt;</w:t>
      </w:r>
      <w:r w:rsidRPr="001402B1">
        <w:rPr>
          <w:lang w:eastAsia="ko-KR"/>
        </w:rPr>
        <w:tab/>
        <w:t>if PDCCH transmission is addressed to the C-RNTI; and</w:t>
      </w:r>
    </w:p>
    <w:p w14:paraId="3C258B7B"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0764B5D8"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procedure successfully completed.</w:t>
      </w:r>
    </w:p>
    <w:p w14:paraId="3DA0CFDF" w14:textId="77777777" w:rsidR="00E64896" w:rsidRPr="001402B1" w:rsidRDefault="00E64896" w:rsidP="00E64896">
      <w:pPr>
        <w:pStyle w:val="B1"/>
        <w:rPr>
          <w:lang w:eastAsia="ko-KR"/>
        </w:rPr>
      </w:pPr>
      <w:r w:rsidRPr="001402B1">
        <w:rPr>
          <w:lang w:eastAsia="ko-KR"/>
        </w:rPr>
        <w:t>1&gt;</w:t>
      </w:r>
      <w:r w:rsidRPr="001402B1">
        <w:rPr>
          <w:lang w:eastAsia="ko-KR"/>
        </w:rPr>
        <w:tab/>
        <w:t>else if a valid (as specified in TS 38.213 [6]) downlink assignment has been received on the PDCCH for the RA-RNTI and the received TB is successfully decoded:</w:t>
      </w:r>
    </w:p>
    <w:p w14:paraId="5D5384E3"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Response contains a MAC subPDU with Backoff Indicator:</w:t>
      </w:r>
    </w:p>
    <w:p w14:paraId="681DE15D"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5D5B9203"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CFD662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0 ms.</w:t>
      </w:r>
    </w:p>
    <w:p w14:paraId="40443FE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Random Access Response contains a MAC subPDU with Random Access Preamble identifier corresponding to the transmitted </w:t>
      </w:r>
      <w:r w:rsidRPr="001402B1">
        <w:rPr>
          <w:i/>
          <w:lang w:eastAsia="ko-KR"/>
        </w:rPr>
        <w:t>PREAMBLE_INDEX</w:t>
      </w:r>
      <w:r w:rsidRPr="001402B1">
        <w:rPr>
          <w:lang w:eastAsia="ko-KR"/>
        </w:rPr>
        <w:t xml:space="preserve"> (see clause 5.1.3):</w:t>
      </w:r>
    </w:p>
    <w:p w14:paraId="15537B8C" w14:textId="77777777" w:rsidR="00E64896" w:rsidRPr="001402B1" w:rsidRDefault="00E64896" w:rsidP="00E64896">
      <w:pPr>
        <w:pStyle w:val="B3"/>
        <w:rPr>
          <w:lang w:eastAsia="ko-KR"/>
        </w:rPr>
      </w:pPr>
      <w:r w:rsidRPr="001402B1">
        <w:rPr>
          <w:lang w:eastAsia="ko-KR"/>
        </w:rPr>
        <w:t>3&gt;</w:t>
      </w:r>
      <w:r w:rsidRPr="001402B1">
        <w:rPr>
          <w:lang w:eastAsia="ko-KR"/>
        </w:rPr>
        <w:tab/>
        <w:t>consider this Random Access Response reception successful.</w:t>
      </w:r>
    </w:p>
    <w:p w14:paraId="3EB77769"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if the Random Access Response reception is considered successful:</w:t>
      </w:r>
    </w:p>
    <w:p w14:paraId="1F6CD0E9"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Response includes a MAC subPDU with RAPID only:</w:t>
      </w:r>
    </w:p>
    <w:p w14:paraId="2C974559"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424C44D8" w14:textId="77777777" w:rsidR="00E64896" w:rsidRPr="001402B1" w:rsidRDefault="00E64896" w:rsidP="00E64896">
      <w:pPr>
        <w:pStyle w:val="B4"/>
        <w:rPr>
          <w:lang w:eastAsia="ko-KR"/>
        </w:rPr>
      </w:pPr>
      <w:r w:rsidRPr="001402B1">
        <w:rPr>
          <w:lang w:eastAsia="ko-KR"/>
        </w:rPr>
        <w:t>4&gt;</w:t>
      </w:r>
      <w:r w:rsidRPr="001402B1">
        <w:rPr>
          <w:lang w:eastAsia="ko-KR"/>
        </w:rPr>
        <w:tab/>
        <w:t>indicate the reception of an acknowledgement for SI request to upper layers.</w:t>
      </w:r>
    </w:p>
    <w:p w14:paraId="02F9E053"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1F7910" w14:textId="77777777" w:rsidR="00E64896" w:rsidRPr="001402B1" w:rsidRDefault="00E64896" w:rsidP="00E64896">
      <w:pPr>
        <w:pStyle w:val="B4"/>
        <w:rPr>
          <w:lang w:eastAsia="ko-KR"/>
        </w:rPr>
      </w:pPr>
      <w:r w:rsidRPr="001402B1">
        <w:rPr>
          <w:lang w:eastAsia="ko-KR"/>
        </w:rPr>
        <w:t>4&gt;</w:t>
      </w:r>
      <w:r w:rsidRPr="001402B1">
        <w:rPr>
          <w:lang w:eastAsia="ko-KR"/>
        </w:rPr>
        <w:tab/>
        <w:t>apply the following actions for the Serving Cell where the Random Access Preamble was transmitted:</w:t>
      </w:r>
    </w:p>
    <w:p w14:paraId="1D743B66" w14:textId="77777777" w:rsidR="00E64896" w:rsidRPr="001402B1" w:rsidRDefault="00E64896" w:rsidP="00E64896">
      <w:pPr>
        <w:pStyle w:val="B5"/>
        <w:rPr>
          <w:lang w:eastAsia="ko-KR"/>
        </w:rPr>
      </w:pPr>
      <w:r w:rsidRPr="001402B1">
        <w:rPr>
          <w:lang w:eastAsia="ko-KR"/>
        </w:rPr>
        <w:t>5&gt;</w:t>
      </w:r>
      <w:r w:rsidRPr="001402B1">
        <w:rPr>
          <w:lang w:eastAsia="ko-KR"/>
        </w:rPr>
        <w:tab/>
        <w:t>process the received Timing Advance Command (see clause 5.2);</w:t>
      </w:r>
    </w:p>
    <w:p w14:paraId="0F1787B5" w14:textId="2CA5981E" w:rsidR="00E64896" w:rsidRPr="001402B1" w:rsidRDefault="00E64896" w:rsidP="00E64896">
      <w:pPr>
        <w:pStyle w:val="B5"/>
        <w:rPr>
          <w:lang w:eastAsia="ko-KR"/>
        </w:rPr>
      </w:pPr>
      <w:r w:rsidRPr="001402B1">
        <w:rPr>
          <w:lang w:eastAsia="ko-KR"/>
        </w:rPr>
        <w:t>5&gt;</w:t>
      </w:r>
      <w:r w:rsidRPr="001402B1">
        <w:rPr>
          <w:lang w:eastAsia="ko-KR"/>
        </w:rPr>
        <w:tab/>
        <w:t xml:space="preserve">indicate the </w:t>
      </w:r>
      <w:r w:rsidRPr="001402B1">
        <w:rPr>
          <w:i/>
          <w:lang w:eastAsia="ko-KR"/>
        </w:rPr>
        <w:t>preambleReceivedTargetPower</w:t>
      </w:r>
      <w:r w:rsidRPr="001402B1">
        <w:rPr>
          <w:lang w:eastAsia="ko-KR"/>
        </w:rPr>
        <w:t xml:space="preserve"> and the amount of power ramping applied to the latest Random Access Preamble transmission to lower layers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14BDE174"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the Random Access procedure for an SCell is performed on uplink carrier where </w:t>
      </w:r>
      <w:r w:rsidRPr="001402B1">
        <w:rPr>
          <w:i/>
          <w:lang w:eastAsia="ko-KR"/>
        </w:rPr>
        <w:t>pusch-Config</w:t>
      </w:r>
      <w:r w:rsidRPr="001402B1">
        <w:rPr>
          <w:lang w:eastAsia="ko-KR"/>
        </w:rPr>
        <w:t xml:space="preserve"> is not configured:</w:t>
      </w:r>
    </w:p>
    <w:p w14:paraId="537EE98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ignore the received UL grant.</w:t>
      </w:r>
    </w:p>
    <w:p w14:paraId="46D2617F"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0FF3237A"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UL grant value and indicate it to the lower layers.</w:t>
      </w:r>
    </w:p>
    <w:p w14:paraId="7DA4A6BB"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was not selected by the MAC entity among the contention-based Random Access Preamble(s):</w:t>
      </w:r>
    </w:p>
    <w:p w14:paraId="309D429B"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successfully completed.</w:t>
      </w:r>
    </w:p>
    <w:p w14:paraId="1C10F2BA"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513C88CF"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TEMPORARY_C-RNTI</w:t>
      </w:r>
      <w:r w:rsidRPr="001402B1">
        <w:rPr>
          <w:lang w:eastAsia="ko-KR"/>
        </w:rPr>
        <w:t xml:space="preserve"> to the value received in the Random Access Response;</w:t>
      </w:r>
    </w:p>
    <w:p w14:paraId="1A5952BB" w14:textId="77777777" w:rsidR="00E64896" w:rsidRPr="001402B1" w:rsidRDefault="00E64896" w:rsidP="00E64896">
      <w:pPr>
        <w:pStyle w:val="B5"/>
        <w:rPr>
          <w:lang w:eastAsia="ko-KR"/>
        </w:rPr>
      </w:pPr>
      <w:r w:rsidRPr="001402B1">
        <w:rPr>
          <w:lang w:eastAsia="ko-KR"/>
        </w:rPr>
        <w:t>5&gt;</w:t>
      </w:r>
      <w:r w:rsidRPr="001402B1">
        <w:rPr>
          <w:lang w:eastAsia="ko-KR"/>
        </w:rPr>
        <w:tab/>
        <w:t>if this is the first successfully received Random Access Response within this Random Access procedure:</w:t>
      </w:r>
    </w:p>
    <w:p w14:paraId="6FC78821"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if the transmission is not being made for the CCCH logical channel:</w:t>
      </w:r>
    </w:p>
    <w:p w14:paraId="54BE3CAB" w14:textId="77777777" w:rsidR="00E64896" w:rsidRPr="001402B1" w:rsidRDefault="00E64896" w:rsidP="00E64896">
      <w:pPr>
        <w:pStyle w:val="B7"/>
        <w:ind w:left="2268" w:hanging="283"/>
        <w:rPr>
          <w:lang w:val="en-US"/>
        </w:rPr>
      </w:pPr>
      <w:r w:rsidRPr="001402B1">
        <w:rPr>
          <w:lang w:val="en-US" w:eastAsia="ko-KR"/>
        </w:rPr>
        <w:t>7</w:t>
      </w:r>
      <w:r w:rsidRPr="001402B1">
        <w:rPr>
          <w:lang w:val="en-US"/>
        </w:rPr>
        <w:t>&gt;</w:t>
      </w:r>
      <w:r w:rsidRPr="001402B1">
        <w:rPr>
          <w:lang w:val="en-US" w:eastAsia="ko-KR"/>
        </w:rPr>
        <w:tab/>
      </w:r>
      <w:r w:rsidRPr="001402B1">
        <w:rPr>
          <w:lang w:val="en-US"/>
        </w:rPr>
        <w:t xml:space="preserve">indicate to the Multiplexing and assembly entity to include a C-RNTI MAC </w:t>
      </w:r>
      <w:r w:rsidRPr="001402B1">
        <w:rPr>
          <w:lang w:val="en-US" w:eastAsia="ko-KR"/>
        </w:rPr>
        <w:t>CE</w:t>
      </w:r>
      <w:r w:rsidRPr="001402B1">
        <w:rPr>
          <w:lang w:val="en-US"/>
        </w:rPr>
        <w:t xml:space="preserve"> in the subsequent uplink transmission.</w:t>
      </w:r>
    </w:p>
    <w:p w14:paraId="212A4E81" w14:textId="77777777" w:rsidR="00E64896" w:rsidRPr="001402B1" w:rsidRDefault="00E64896" w:rsidP="00E64896">
      <w:pPr>
        <w:pStyle w:val="B6"/>
        <w:rPr>
          <w:rFonts w:eastAsia="Malgun Gothic"/>
          <w:lang w:val="en-US"/>
        </w:rPr>
      </w:pPr>
      <w:r w:rsidRPr="001402B1">
        <w:rPr>
          <w:rFonts w:eastAsia="Malgun Gothic"/>
          <w:lang w:val="en-US"/>
        </w:rPr>
        <w:t>6&gt;</w:t>
      </w:r>
      <w:r w:rsidRPr="001402B1">
        <w:rPr>
          <w:rFonts w:eastAsia="Malgun Gothic"/>
          <w:lang w:val="en-US"/>
        </w:rPr>
        <w:tab/>
        <w:t xml:space="preserve">if the Random Access procedure was initiated for SpCell beam failure recovery </w:t>
      </w:r>
      <w:r w:rsidRPr="001402B1">
        <w:rPr>
          <w:lang w:val="en-US"/>
        </w:rPr>
        <w:t xml:space="preserve">and </w:t>
      </w:r>
      <w:r w:rsidRPr="001402B1">
        <w:rPr>
          <w:i/>
          <w:lang w:val="en-US"/>
        </w:rPr>
        <w:t xml:space="preserve">spCell-BFR-CBRA </w:t>
      </w:r>
      <w:r w:rsidRPr="001402B1">
        <w:rPr>
          <w:lang w:val="en-US"/>
        </w:rPr>
        <w:t>with value</w:t>
      </w:r>
      <w:r w:rsidRPr="001402B1">
        <w:rPr>
          <w:i/>
          <w:lang w:val="en-US"/>
        </w:rPr>
        <w:t xml:space="preserve"> true </w:t>
      </w:r>
      <w:r w:rsidRPr="001402B1">
        <w:rPr>
          <w:lang w:val="en-US"/>
        </w:rPr>
        <w:t>is configured</w:t>
      </w:r>
      <w:r w:rsidRPr="001402B1">
        <w:rPr>
          <w:rFonts w:eastAsia="Malgun Gothic"/>
          <w:lang w:val="en-US"/>
        </w:rPr>
        <w:t>:</w:t>
      </w:r>
    </w:p>
    <w:p w14:paraId="6F12714B" w14:textId="77777777" w:rsidR="00E64896" w:rsidRPr="001402B1" w:rsidRDefault="00E64896" w:rsidP="00E64896">
      <w:pPr>
        <w:pStyle w:val="B7"/>
        <w:ind w:left="2268" w:hanging="283"/>
        <w:rPr>
          <w:lang w:val="en-US"/>
        </w:rPr>
      </w:pPr>
      <w:r w:rsidRPr="001402B1">
        <w:rPr>
          <w:lang w:val="en-US"/>
        </w:rPr>
        <w:t>7&gt;</w:t>
      </w:r>
      <w:r w:rsidRPr="001402B1">
        <w:rPr>
          <w:lang w:val="en-US"/>
        </w:rPr>
        <w:tab/>
        <w:t>indicate to the Multiplexing and assembly entity to include a BFR MAC CE or a Truncated BFR MAC CE in the subsequent uplink transmission.</w:t>
      </w:r>
    </w:p>
    <w:p w14:paraId="47E4D872" w14:textId="647F8865" w:rsidR="001A1186" w:rsidRPr="001402B1" w:rsidRDefault="00E64896" w:rsidP="00583D3C">
      <w:pPr>
        <w:pStyle w:val="B6"/>
        <w:rPr>
          <w:lang w:val="en-US" w:eastAsia="ko-KR"/>
        </w:rPr>
      </w:pPr>
      <w:r w:rsidRPr="001402B1">
        <w:rPr>
          <w:lang w:val="en-US" w:eastAsia="ko-KR"/>
        </w:rPr>
        <w:t>6&gt;</w:t>
      </w:r>
      <w:r w:rsidRPr="001402B1">
        <w:rPr>
          <w:lang w:val="en-US" w:eastAsia="ko-KR"/>
        </w:rPr>
        <w:tab/>
        <w:t>obtain the MAC PDU to transmit from the Multiplexing and assembly entity and store it in the Msg3 buffer.</w:t>
      </w:r>
    </w:p>
    <w:p w14:paraId="2C668099" w14:textId="77777777" w:rsidR="00E64896" w:rsidRPr="001402B1" w:rsidRDefault="00E64896" w:rsidP="00E64896">
      <w:pPr>
        <w:pStyle w:val="NO"/>
        <w:rPr>
          <w:lang w:eastAsia="ko-KR"/>
        </w:rPr>
      </w:pPr>
      <w:r w:rsidRPr="001402B1">
        <w:rPr>
          <w:lang w:eastAsia="ko-KR"/>
        </w:rPr>
        <w:t>NOTE:</w:t>
      </w:r>
      <w:r w:rsidRPr="001402B1">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3602E7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expires and if a PDCCH transmission on the search space indicated by </w:t>
      </w:r>
      <w:r w:rsidRPr="001402B1">
        <w:rPr>
          <w:i/>
          <w:lang w:eastAsia="ko-KR"/>
        </w:rPr>
        <w:t>recoverySearchSpaceId</w:t>
      </w:r>
      <w:r w:rsidRPr="001402B1">
        <w:rPr>
          <w:lang w:eastAsia="ko-KR"/>
        </w:rPr>
        <w:t xml:space="preserve"> addressed to the C-RNTI has not been received on the Serving Cell where the preamble was transmitted; or</w:t>
      </w:r>
    </w:p>
    <w:p w14:paraId="4BE396F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expires, and if the Random Access Response containing Random Access Preamble identifiers that matches the transmitted </w:t>
      </w:r>
      <w:r w:rsidRPr="001402B1">
        <w:rPr>
          <w:i/>
          <w:lang w:eastAsia="ko-KR"/>
        </w:rPr>
        <w:t>PREAMBLE_INDEX</w:t>
      </w:r>
      <w:r w:rsidRPr="001402B1">
        <w:rPr>
          <w:lang w:eastAsia="ko-KR"/>
        </w:rPr>
        <w:t xml:space="preserve"> has not been received:</w:t>
      </w:r>
    </w:p>
    <w:p w14:paraId="75239F27"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Response reception not successful;</w:t>
      </w:r>
    </w:p>
    <w:p w14:paraId="729D8D0E" w14:textId="77777777" w:rsidR="00E64896" w:rsidRPr="001402B1" w:rsidRDefault="00E64896" w:rsidP="00E64896">
      <w:pPr>
        <w:pStyle w:val="B2"/>
        <w:rPr>
          <w:noProof/>
        </w:rPr>
      </w:pPr>
      <w:r w:rsidRPr="001402B1">
        <w:rPr>
          <w:noProof/>
          <w:lang w:eastAsia="ko-KR"/>
        </w:rPr>
        <w:lastRenderedPageBreak/>
        <w:t>2&gt;</w:t>
      </w:r>
      <w:r w:rsidRPr="001402B1">
        <w:rPr>
          <w:noProof/>
        </w:rPr>
        <w:tab/>
        <w:t xml:space="preserve">increment </w:t>
      </w:r>
      <w:r w:rsidRPr="001402B1">
        <w:rPr>
          <w:i/>
          <w:noProof/>
        </w:rPr>
        <w:t>PREAMBLE_TRANSMISSION_COUNTER</w:t>
      </w:r>
      <w:r w:rsidRPr="001402B1">
        <w:rPr>
          <w:noProof/>
        </w:rPr>
        <w:t xml:space="preserve"> by 1;</w:t>
      </w:r>
    </w:p>
    <w:p w14:paraId="213955E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2FA0AC6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Preamble is transmitted on the SpCell:</w:t>
      </w:r>
    </w:p>
    <w:p w14:paraId="42038599" w14:textId="77777777" w:rsidR="00E64896" w:rsidRPr="001402B1" w:rsidRDefault="00E64896" w:rsidP="00E64896">
      <w:pPr>
        <w:pStyle w:val="B4"/>
        <w:rPr>
          <w:lang w:eastAsia="ko-KR"/>
        </w:rPr>
      </w:pPr>
      <w:r w:rsidRPr="001402B1">
        <w:rPr>
          <w:lang w:eastAsia="ko-KR"/>
        </w:rPr>
        <w:t>4&gt;</w:t>
      </w:r>
      <w:r w:rsidRPr="001402B1">
        <w:rPr>
          <w:lang w:eastAsia="ko-KR"/>
        </w:rPr>
        <w:tab/>
        <w:t>indicate a Random Access problem to upper layers;</w:t>
      </w:r>
    </w:p>
    <w:p w14:paraId="1C291AAC" w14:textId="77777777" w:rsidR="00E64896" w:rsidRPr="001402B1" w:rsidRDefault="00E64896" w:rsidP="00E64896">
      <w:pPr>
        <w:pStyle w:val="B4"/>
        <w:rPr>
          <w:lang w:eastAsia="ko-KR"/>
        </w:rPr>
      </w:pPr>
      <w:r w:rsidRPr="001402B1">
        <w:rPr>
          <w:lang w:eastAsia="ko-KR"/>
        </w:rPr>
        <w:t>4&gt;</w:t>
      </w:r>
      <w:r w:rsidRPr="001402B1">
        <w:rPr>
          <w:lang w:eastAsia="ko-KR"/>
        </w:rPr>
        <w:tab/>
        <w:t>if this Random Access procedure was triggered for SI request:</w:t>
      </w:r>
    </w:p>
    <w:p w14:paraId="6FF0F506"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unsuccessfully completed.</w:t>
      </w:r>
    </w:p>
    <w:p w14:paraId="09F4DE65" w14:textId="77777777" w:rsidR="00E64896" w:rsidRPr="001402B1" w:rsidRDefault="00E64896" w:rsidP="00E64896">
      <w:pPr>
        <w:pStyle w:val="B3"/>
        <w:rPr>
          <w:lang w:eastAsia="ko-KR"/>
        </w:rPr>
      </w:pPr>
      <w:r w:rsidRPr="001402B1">
        <w:rPr>
          <w:lang w:eastAsia="ko-KR"/>
        </w:rPr>
        <w:t>3&gt;</w:t>
      </w:r>
      <w:r w:rsidRPr="001402B1">
        <w:rPr>
          <w:lang w:eastAsia="ko-KR"/>
        </w:rPr>
        <w:tab/>
        <w:t>else if the Random Access Preamble is transmitted on an SCell:</w:t>
      </w:r>
    </w:p>
    <w:p w14:paraId="12047BDF" w14:textId="50EC473C" w:rsidR="00E64896" w:rsidRPr="001402B1" w:rsidRDefault="00E64896" w:rsidP="00E64896">
      <w:pPr>
        <w:pStyle w:val="B4"/>
        <w:rPr>
          <w:lang w:eastAsia="ko-KR"/>
        </w:rPr>
      </w:pPr>
      <w:r w:rsidRPr="001402B1">
        <w:rPr>
          <w:lang w:eastAsia="ko-KR"/>
        </w:rPr>
        <w:t>4&gt;</w:t>
      </w:r>
      <w:r w:rsidRPr="001402B1">
        <w:rPr>
          <w:lang w:eastAsia="ko-KR"/>
        </w:rPr>
        <w:tab/>
        <w:t>consider the Random Access procedure unsuccessfully completed.</w:t>
      </w:r>
    </w:p>
    <w:p w14:paraId="1375B752" w14:textId="7552E1A8" w:rsidR="00747C78" w:rsidRPr="0018506E" w:rsidRDefault="00DD7D02" w:rsidP="0018506E">
      <w:pPr>
        <w:pStyle w:val="EditorsNote"/>
        <w:rPr>
          <w:rFonts w:eastAsia="Malgun Gothic"/>
          <w:lang w:eastAsia="ko-KR"/>
        </w:rPr>
      </w:pPr>
      <w:ins w:id="110" w:author="Huawei-YinghaoGuo" w:date="2021-11-15T15:50:00Z">
        <w:r w:rsidRPr="001402B1">
          <w:rPr>
            <w:rFonts w:hint="eastAsia"/>
            <w:lang w:eastAsia="zh-CN"/>
          </w:rPr>
          <w:t>E</w:t>
        </w:r>
        <w:r w:rsidRPr="001402B1">
          <w:rPr>
            <w:lang w:eastAsia="zh-CN"/>
          </w:rPr>
          <w:t>ditor’s Note:</w:t>
        </w:r>
        <w:r w:rsidRPr="001402B1">
          <w:rPr>
            <w:lang w:eastAsia="zh-CN"/>
          </w:rPr>
          <w:tab/>
          <w:t xml:space="preserve">FFS the UE procedure when the counter for preamble transmission exceeds the </w:t>
        </w:r>
        <w:r w:rsidRPr="001402B1">
          <w:rPr>
            <w:i/>
            <w:lang w:eastAsia="zh-CN"/>
          </w:rPr>
          <w:t>preambleTransMax</w:t>
        </w:r>
        <w:r w:rsidRPr="001402B1">
          <w:rPr>
            <w:lang w:eastAsia="zh-CN"/>
          </w:rPr>
          <w:t xml:space="preserve"> for 4-step and also 2-step RA-SDT</w:t>
        </w:r>
      </w:ins>
    </w:p>
    <w:p w14:paraId="5110CFCF"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0D01221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7F84FFA0" w14:textId="77777777" w:rsidR="00E64896" w:rsidRPr="001402B1" w:rsidRDefault="00E64896" w:rsidP="00E64896">
      <w:pPr>
        <w:pStyle w:val="B3"/>
        <w:rPr>
          <w:lang w:eastAsia="ko-KR"/>
        </w:rPr>
      </w:pPr>
      <w:r w:rsidRPr="001402B1">
        <w:rPr>
          <w:lang w:eastAsia="ko-KR"/>
        </w:rPr>
        <w:t>3&gt;</w:t>
      </w:r>
      <w:r w:rsidRPr="001402B1">
        <w:rPr>
          <w:lang w:eastAsia="ko-KR"/>
        </w:rPr>
        <w:tab/>
        <w:t>if the criteria (as defined in clause 5.1.2) to select contention-free Random Access Resources is met during the backoff time:</w:t>
      </w:r>
    </w:p>
    <w:p w14:paraId="2C4F9D54"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05537144" w14:textId="77777777" w:rsidR="00E64896" w:rsidRPr="001402B1" w:rsidRDefault="00E64896" w:rsidP="00E64896">
      <w:pPr>
        <w:pStyle w:val="B3"/>
        <w:rPr>
          <w:lang w:eastAsia="ko-KR"/>
        </w:rPr>
      </w:pPr>
      <w:r w:rsidRPr="001402B1">
        <w:rPr>
          <w:lang w:eastAsia="zh-CN"/>
        </w:rPr>
        <w:t>3&gt;</w:t>
      </w:r>
      <w:r w:rsidRPr="001402B1">
        <w:rPr>
          <w:lang w:eastAsia="zh-CN"/>
        </w:rPr>
        <w:tab/>
      </w:r>
      <w:r w:rsidRPr="001402B1">
        <w:rPr>
          <w:lang w:eastAsia="ko-KR"/>
        </w:rPr>
        <w:t xml:space="preserve">else if the Random Access procedure for an SCell is performed on uplink carrier where </w:t>
      </w:r>
      <w:r w:rsidRPr="001402B1">
        <w:rPr>
          <w:i/>
          <w:lang w:eastAsia="ko-KR"/>
        </w:rPr>
        <w:t>pusch-Config</w:t>
      </w:r>
      <w:r w:rsidRPr="001402B1">
        <w:rPr>
          <w:lang w:eastAsia="ko-KR"/>
        </w:rPr>
        <w:t xml:space="preserve"> is not configured:</w:t>
      </w:r>
    </w:p>
    <w:p w14:paraId="6D2CF7B2" w14:textId="77777777" w:rsidR="00E64896" w:rsidRPr="001402B1" w:rsidRDefault="00E64896" w:rsidP="00E64896">
      <w:pPr>
        <w:pStyle w:val="B4"/>
        <w:rPr>
          <w:lang w:eastAsia="ko-KR"/>
        </w:rPr>
      </w:pPr>
      <w:r w:rsidRPr="001402B1">
        <w:t>4&gt;</w:t>
      </w:r>
      <w:r w:rsidRPr="001402B1">
        <w:tab/>
      </w:r>
      <w:r w:rsidRPr="001402B1">
        <w:rPr>
          <w:lang w:eastAsia="ko-KR"/>
        </w:rPr>
        <w:t xml:space="preserve">delay the subsequent Random Access transmission until the Random Access Procedure is triggered by a PDCCH order with the same </w:t>
      </w:r>
      <w:r w:rsidRPr="001402B1">
        <w:rPr>
          <w:i/>
          <w:lang w:eastAsia="ko-KR"/>
        </w:rPr>
        <w:t>ra-PreambleIndex</w:t>
      </w:r>
      <w:r w:rsidRPr="001402B1">
        <w:rPr>
          <w:lang w:eastAsia="ko-KR"/>
        </w:rPr>
        <w:t xml:space="preserve">, </w:t>
      </w:r>
      <w:r w:rsidRPr="001402B1">
        <w:rPr>
          <w:i/>
          <w:lang w:eastAsia="ko-KR"/>
        </w:rPr>
        <w:t>ra-ssb-OccasionMaskIndex</w:t>
      </w:r>
      <w:r w:rsidRPr="001402B1">
        <w:rPr>
          <w:lang w:eastAsia="ko-KR"/>
        </w:rPr>
        <w:t>, and UL/SUL indicator TS 38.212 [9].</w:t>
      </w:r>
    </w:p>
    <w:p w14:paraId="71275821"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0D6CDC8F" w14:textId="77777777" w:rsidR="00E64896" w:rsidRPr="001402B1" w:rsidRDefault="00E64896" w:rsidP="00E64896">
      <w:pPr>
        <w:pStyle w:val="B4"/>
        <w:rPr>
          <w:lang w:eastAsia="ko-KR"/>
        </w:rPr>
      </w:pPr>
      <w:r w:rsidRPr="001402B1">
        <w:rPr>
          <w:lang w:eastAsia="ko-KR"/>
        </w:rPr>
        <w:t>4&gt;</w:t>
      </w:r>
      <w:r w:rsidRPr="001402B1">
        <w:rPr>
          <w:lang w:eastAsia="ko-KR"/>
        </w:rPr>
        <w:tab/>
        <w:t>perform the Random Access Resource selection procedure (see clause 5.1.2) after the backoff time.</w:t>
      </w:r>
    </w:p>
    <w:p w14:paraId="24560316" w14:textId="77777777" w:rsidR="00E64896" w:rsidRPr="001402B1" w:rsidRDefault="00E64896" w:rsidP="00E64896">
      <w:pPr>
        <w:rPr>
          <w:lang w:eastAsia="ko-KR"/>
        </w:rPr>
      </w:pPr>
      <w:r w:rsidRPr="001402B1">
        <w:rPr>
          <w:lang w:eastAsia="ko-KR"/>
        </w:rPr>
        <w:t xml:space="preserve">The MAC entity may stop </w:t>
      </w:r>
      <w:r w:rsidRPr="001402B1">
        <w:rPr>
          <w:i/>
          <w:lang w:eastAsia="ko-KR"/>
        </w:rPr>
        <w:t>ra-ResponseWindow</w:t>
      </w:r>
      <w:r w:rsidRPr="001402B1">
        <w:rPr>
          <w:lang w:eastAsia="ko-KR"/>
        </w:rPr>
        <w:t xml:space="preserve"> (and hence monitoring for Random Access Response(s)) after successful reception of a Random Access Response containing Random Access Preamble identifiers that matches the transmitted </w:t>
      </w:r>
      <w:r w:rsidRPr="001402B1">
        <w:rPr>
          <w:i/>
          <w:lang w:eastAsia="ko-KR"/>
        </w:rPr>
        <w:t>PREAMBLE_INDEX</w:t>
      </w:r>
      <w:r w:rsidRPr="001402B1">
        <w:rPr>
          <w:lang w:eastAsia="ko-KR"/>
        </w:rPr>
        <w:t>.</w:t>
      </w:r>
    </w:p>
    <w:p w14:paraId="6278AD26" w14:textId="6AFD3D08" w:rsidR="00BA2F3E" w:rsidRPr="001402B1" w:rsidRDefault="00E64896" w:rsidP="00E64896">
      <w:pPr>
        <w:rPr>
          <w:rFonts w:eastAsia="Malgun Gothic"/>
          <w:lang w:eastAsia="ko-KR"/>
        </w:rPr>
      </w:pPr>
      <w:r w:rsidRPr="001402B1">
        <w:rPr>
          <w:lang w:eastAsia="ko-KR"/>
        </w:rPr>
        <w:t>HARQ operation is not applicable to the Random Access Response reception.</w:t>
      </w:r>
    </w:p>
    <w:p w14:paraId="18AC7B8C" w14:textId="272D5282" w:rsidR="00E64896" w:rsidRPr="001402B1" w:rsidRDefault="00E64896" w:rsidP="00E64896">
      <w:pPr>
        <w:pStyle w:val="3"/>
        <w:rPr>
          <w:rFonts w:eastAsia="宋体"/>
          <w:lang w:eastAsia="zh-CN"/>
        </w:rPr>
      </w:pPr>
      <w:bookmarkStart w:id="111" w:name="_Toc37296182"/>
      <w:bookmarkStart w:id="112" w:name="_Toc46490308"/>
      <w:bookmarkStart w:id="113" w:name="_Toc52752003"/>
      <w:bookmarkStart w:id="114" w:name="_Toc52796465"/>
      <w:bookmarkStart w:id="115" w:name="_Toc67931524"/>
      <w:bookmarkStart w:id="116" w:name="_Hlk79688772"/>
      <w:bookmarkStart w:id="117" w:name="_Toc29239824"/>
      <w:r w:rsidRPr="001402B1">
        <w:rPr>
          <w:rFonts w:eastAsia="Malgun Gothic"/>
          <w:lang w:eastAsia="ko-KR"/>
        </w:rPr>
        <w:t>5.1.4a</w:t>
      </w:r>
      <w:r w:rsidRPr="001402B1">
        <w:rPr>
          <w:rFonts w:eastAsia="Malgun Gothic"/>
          <w:lang w:eastAsia="ko-KR"/>
        </w:rPr>
        <w:tab/>
        <w:t>MSGB reception and contention resolution</w:t>
      </w:r>
      <w:r w:rsidRPr="001402B1">
        <w:rPr>
          <w:rFonts w:eastAsia="宋体"/>
          <w:lang w:eastAsia="zh-CN"/>
        </w:rPr>
        <w:t xml:space="preserve"> for 2-step RA type</w:t>
      </w:r>
      <w:bookmarkEnd w:id="111"/>
      <w:bookmarkEnd w:id="112"/>
      <w:bookmarkEnd w:id="113"/>
      <w:bookmarkEnd w:id="114"/>
      <w:bookmarkEnd w:id="115"/>
    </w:p>
    <w:bookmarkEnd w:id="116"/>
    <w:p w14:paraId="2C0C6AC0" w14:textId="77777777" w:rsidR="00E64896" w:rsidRPr="001402B1" w:rsidRDefault="00E64896" w:rsidP="00E64896">
      <w:pPr>
        <w:rPr>
          <w:rFonts w:eastAsia="Malgun Gothic"/>
        </w:rPr>
      </w:pPr>
      <w:r w:rsidRPr="001402B1">
        <w:rPr>
          <w:lang w:eastAsia="ko-KR"/>
        </w:rPr>
        <w:t xml:space="preserve">Once the </w:t>
      </w:r>
      <w:r w:rsidRPr="001402B1">
        <w:rPr>
          <w:rFonts w:eastAsia="宋体"/>
          <w:lang w:eastAsia="zh-CN"/>
        </w:rPr>
        <w:t>MSGA</w:t>
      </w:r>
      <w:r w:rsidRPr="001402B1">
        <w:rPr>
          <w:lang w:eastAsia="ko-KR"/>
        </w:rPr>
        <w:t xml:space="preserve"> preamble is transmitted, regardless of the possible occurrence of a measurement gap, the MAC entity shall:</w:t>
      </w:r>
    </w:p>
    <w:p w14:paraId="736806C3"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iCs/>
          <w:lang w:eastAsia="ko-KR"/>
        </w:rPr>
        <w:t>msgB-ResponseWindow</w:t>
      </w:r>
      <w:r w:rsidRPr="001402B1">
        <w:rPr>
          <w:lang w:eastAsia="ko-KR"/>
        </w:rPr>
        <w:t xml:space="preserve"> at the PDCCH occasion as specified in TS 38.213 [6], clause 8.2A;</w:t>
      </w:r>
    </w:p>
    <w:p w14:paraId="78D85DD3"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of the SpCell for a Random Access Response identified by MSGB-RNTI while the </w:t>
      </w:r>
      <w:r w:rsidRPr="001402B1">
        <w:rPr>
          <w:i/>
          <w:iCs/>
          <w:lang w:eastAsia="ko-KR"/>
        </w:rPr>
        <w:t>msgB-ResponseWindow</w:t>
      </w:r>
      <w:r w:rsidRPr="001402B1">
        <w:rPr>
          <w:lang w:eastAsia="ko-KR"/>
        </w:rPr>
        <w:t xml:space="preserve"> is running;</w:t>
      </w:r>
    </w:p>
    <w:p w14:paraId="1F945294" w14:textId="77777777" w:rsidR="00E64896" w:rsidRPr="001402B1" w:rsidRDefault="00E64896" w:rsidP="00E64896">
      <w:pPr>
        <w:pStyle w:val="B1"/>
        <w:rPr>
          <w:lang w:eastAsia="ko-KR"/>
        </w:rPr>
      </w:pPr>
      <w:r w:rsidRPr="001402B1">
        <w:rPr>
          <w:lang w:eastAsia="ko-KR"/>
        </w:rPr>
        <w:t>1&gt;</w:t>
      </w:r>
      <w:r w:rsidRPr="001402B1">
        <w:rPr>
          <w:lang w:eastAsia="ko-KR"/>
        </w:rPr>
        <w:tab/>
        <w:t>if C-RNTI MAC CE was included in the MSGA:</w:t>
      </w:r>
    </w:p>
    <w:p w14:paraId="1830B309" w14:textId="3DCD6181" w:rsidR="00E64896" w:rsidRDefault="00E64896" w:rsidP="00E64896">
      <w:pPr>
        <w:pStyle w:val="B2"/>
        <w:rPr>
          <w:ins w:id="118" w:author="Huawei-YinghaoGuo" w:date="2021-12-02T17:56:00Z"/>
          <w:lang w:eastAsia="ko-KR"/>
        </w:rPr>
      </w:pPr>
      <w:r w:rsidRPr="001402B1">
        <w:rPr>
          <w:lang w:eastAsia="ko-KR"/>
        </w:rPr>
        <w:t>2&gt;</w:t>
      </w:r>
      <w:r w:rsidRPr="001402B1">
        <w:rPr>
          <w:lang w:eastAsia="ko-KR"/>
        </w:rPr>
        <w:tab/>
        <w:t xml:space="preserve">monitor the PDCCH of the SpCell for Random Access Response identified by the C-RNTI while the </w:t>
      </w:r>
      <w:r w:rsidRPr="001402B1">
        <w:rPr>
          <w:i/>
          <w:iCs/>
          <w:lang w:eastAsia="ko-KR"/>
        </w:rPr>
        <w:t>msgB-ResponseWindow</w:t>
      </w:r>
      <w:r w:rsidRPr="001402B1">
        <w:rPr>
          <w:lang w:eastAsia="ko-KR"/>
        </w:rPr>
        <w:t xml:space="preserve"> is running.</w:t>
      </w:r>
    </w:p>
    <w:p w14:paraId="0B227346" w14:textId="006FB7BB" w:rsidR="00074A53" w:rsidRPr="00570C9D" w:rsidRDefault="00074A53">
      <w:pPr>
        <w:pStyle w:val="EditorsNote"/>
        <w:rPr>
          <w:lang w:eastAsia="zh-CN"/>
          <w:rPrChange w:id="119" w:author="Huawei-YinghaoGuo" w:date="2021-12-02T17:56:00Z">
            <w:rPr>
              <w:lang w:eastAsia="ko-KR"/>
            </w:rPr>
          </w:rPrChange>
        </w:rPr>
        <w:pPrChange w:id="120" w:author="Huawei-YinghaoGuo" w:date="2021-12-02T17:56:00Z">
          <w:pPr>
            <w:pStyle w:val="B2"/>
          </w:pPr>
        </w:pPrChange>
      </w:pPr>
      <w:bookmarkStart w:id="121" w:name="_Hlk79688776"/>
      <w:ins w:id="122" w:author="Huawei-YinghaoGuo" w:date="2021-12-02T17:56:00Z">
        <w:r w:rsidRPr="001402B1">
          <w:rPr>
            <w:rFonts w:hint="eastAsia"/>
            <w:lang w:eastAsia="zh-CN"/>
          </w:rPr>
          <w:t>E</w:t>
        </w:r>
        <w:r w:rsidRPr="001402B1">
          <w:rPr>
            <w:lang w:eastAsia="zh-CN"/>
          </w:rPr>
          <w:t>ditor’s Note:</w:t>
        </w:r>
        <w:r w:rsidRPr="001402B1">
          <w:rPr>
            <w:lang w:eastAsia="zh-CN"/>
          </w:rPr>
          <w:tab/>
          <w:t xml:space="preserve">FFS Whether it is OK for the legacy UE transmitting 2-step RACH to receive msgB intended for the UEs transmitting msgA for SDT </w:t>
        </w:r>
        <w:r w:rsidRPr="001402B1">
          <w:rPr>
            <w:rFonts w:hint="eastAsia"/>
            <w:lang w:eastAsia="zh-CN"/>
          </w:rPr>
          <w:t>when</w:t>
        </w:r>
        <w:r w:rsidRPr="001402B1">
          <w:rPr>
            <w:lang w:eastAsia="zh-CN"/>
          </w:rPr>
          <w:t xml:space="preserve"> RO is shared between 2-step RA and 2-step RA-SDT.</w:t>
        </w:r>
      </w:ins>
      <w:bookmarkEnd w:id="121"/>
    </w:p>
    <w:p w14:paraId="1F512DBF"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0854CB30"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MSGA:</w:t>
      </w:r>
    </w:p>
    <w:p w14:paraId="380398E6" w14:textId="77777777" w:rsidR="00E64896" w:rsidRPr="001402B1" w:rsidRDefault="00E64896" w:rsidP="00E64896">
      <w:pPr>
        <w:pStyle w:val="B3"/>
        <w:rPr>
          <w:lang w:eastAsia="ko-KR"/>
        </w:rPr>
      </w:pPr>
      <w:r w:rsidRPr="001402B1">
        <w:rPr>
          <w:lang w:eastAsia="ko-KR"/>
        </w:rPr>
        <w:lastRenderedPageBreak/>
        <w:t>3&gt;</w:t>
      </w:r>
      <w:r w:rsidRPr="001402B1">
        <w:rPr>
          <w:lang w:eastAsia="ko-KR"/>
        </w:rPr>
        <w:tab/>
        <w:t>if the Random Access procedure was initiated for SpCell beam failure recovery (as specified in clause 5.17) and the PDCCH transmission is addressed to the C-RNTI:</w:t>
      </w:r>
    </w:p>
    <w:p w14:paraId="7D0D8CB0" w14:textId="77777777" w:rsidR="00E64896" w:rsidRPr="001402B1" w:rsidRDefault="00E64896" w:rsidP="00E64896">
      <w:pPr>
        <w:pStyle w:val="B4"/>
      </w:pPr>
      <w:r w:rsidRPr="001402B1">
        <w:t>4&gt;</w:t>
      </w:r>
      <w:r w:rsidRPr="001402B1">
        <w:tab/>
        <w:t>consider this Random Access Response reception successful;</w:t>
      </w:r>
    </w:p>
    <w:p w14:paraId="0BDB33AD" w14:textId="77777777" w:rsidR="00E64896" w:rsidRPr="001402B1" w:rsidRDefault="00E64896" w:rsidP="00E64896">
      <w:pPr>
        <w:pStyle w:val="B4"/>
      </w:pPr>
      <w:r w:rsidRPr="001402B1">
        <w:t>4&gt;</w:t>
      </w:r>
      <w:r w:rsidRPr="001402B1">
        <w:tab/>
        <w:t xml:space="preserve">stop the </w:t>
      </w:r>
      <w:r w:rsidRPr="001402B1">
        <w:rPr>
          <w:i/>
          <w:iCs/>
        </w:rPr>
        <w:t>msgB-ResponseWindow</w:t>
      </w:r>
      <w:r w:rsidRPr="001402B1">
        <w:t>;</w:t>
      </w:r>
    </w:p>
    <w:p w14:paraId="735A3183" w14:textId="77777777" w:rsidR="00E64896" w:rsidRPr="001402B1" w:rsidRDefault="00E64896" w:rsidP="00E64896">
      <w:pPr>
        <w:pStyle w:val="B4"/>
        <w:rPr>
          <w:lang w:eastAsia="ko-KR"/>
        </w:rPr>
      </w:pPr>
      <w:r w:rsidRPr="001402B1">
        <w:rPr>
          <w:lang w:eastAsia="zh-CN"/>
        </w:rPr>
        <w:t>4&gt;</w:t>
      </w:r>
      <w:r w:rsidRPr="001402B1">
        <w:rPr>
          <w:lang w:eastAsia="zh-CN"/>
        </w:rPr>
        <w:tab/>
        <w:t>consider this Random Access procedure successfully completed.</w:t>
      </w:r>
    </w:p>
    <w:p w14:paraId="662A5B3C" w14:textId="77777777" w:rsidR="00E64896" w:rsidRPr="001402B1" w:rsidRDefault="00E64896" w:rsidP="00E64896">
      <w:pPr>
        <w:pStyle w:val="B3"/>
        <w:rPr>
          <w:lang w:eastAsia="ko-KR"/>
        </w:rPr>
      </w:pPr>
      <w:r w:rsidRPr="001402B1">
        <w:rPr>
          <w:lang w:eastAsia="ko-KR"/>
        </w:rPr>
        <w:t>3&gt;</w:t>
      </w:r>
      <w:r w:rsidRPr="001402B1">
        <w:rPr>
          <w:lang w:eastAsia="ko-KR"/>
        </w:rPr>
        <w:tab/>
        <w:t xml:space="preserve">else if the </w:t>
      </w:r>
      <w:r w:rsidRPr="001402B1">
        <w:rPr>
          <w:i/>
          <w:lang w:eastAsia="ko-KR"/>
        </w:rPr>
        <w:t>timeAlignmentTimer</w:t>
      </w:r>
      <w:r w:rsidRPr="001402B1">
        <w:rPr>
          <w:lang w:eastAsia="ko-KR"/>
        </w:rPr>
        <w:t xml:space="preserve"> associated with the PTAG is running:</w:t>
      </w:r>
    </w:p>
    <w:p w14:paraId="01FAF553" w14:textId="77777777" w:rsidR="00E64896" w:rsidRPr="001402B1" w:rsidRDefault="00E64896" w:rsidP="00E64896">
      <w:pPr>
        <w:pStyle w:val="B4"/>
      </w:pPr>
      <w:r w:rsidRPr="001402B1">
        <w:t>4&gt;</w:t>
      </w:r>
      <w:r w:rsidRPr="001402B1">
        <w:tab/>
        <w:t>if the PDCCH transmission is addressed to the C-RNTI and contains a UL grant for a new transmission:</w:t>
      </w:r>
    </w:p>
    <w:p w14:paraId="13A2338B" w14:textId="77777777" w:rsidR="00E64896" w:rsidRPr="001402B1" w:rsidRDefault="00E64896" w:rsidP="00E64896">
      <w:pPr>
        <w:pStyle w:val="B5"/>
      </w:pPr>
      <w:r w:rsidRPr="001402B1">
        <w:t>5&gt;</w:t>
      </w:r>
      <w:r w:rsidRPr="001402B1">
        <w:tab/>
        <w:t>consider this Random Access Response reception successful;</w:t>
      </w:r>
    </w:p>
    <w:p w14:paraId="50A00C6D" w14:textId="77777777" w:rsidR="00E64896" w:rsidRPr="001402B1" w:rsidRDefault="00E64896" w:rsidP="00E64896">
      <w:pPr>
        <w:pStyle w:val="B5"/>
      </w:pPr>
      <w:r w:rsidRPr="001402B1">
        <w:t>5&gt;</w:t>
      </w:r>
      <w:r w:rsidRPr="001402B1">
        <w:tab/>
        <w:t xml:space="preserve">stop the </w:t>
      </w:r>
      <w:r w:rsidRPr="001402B1">
        <w:rPr>
          <w:i/>
          <w:iCs/>
        </w:rPr>
        <w:t>msgB-ResponseWindow</w:t>
      </w:r>
      <w:r w:rsidRPr="001402B1">
        <w:t>;</w:t>
      </w:r>
    </w:p>
    <w:p w14:paraId="27099388" w14:textId="77777777" w:rsidR="00E64896" w:rsidRPr="001402B1" w:rsidRDefault="00E64896" w:rsidP="00E64896">
      <w:pPr>
        <w:pStyle w:val="B5"/>
        <w:rPr>
          <w:lang w:eastAsia="zh-CN"/>
        </w:rPr>
      </w:pPr>
      <w:r w:rsidRPr="001402B1">
        <w:rPr>
          <w:lang w:eastAsia="zh-CN"/>
        </w:rPr>
        <w:t>5&gt;</w:t>
      </w:r>
      <w:r w:rsidRPr="001402B1">
        <w:rPr>
          <w:lang w:eastAsia="zh-CN"/>
        </w:rPr>
        <w:tab/>
        <w:t>consider this Random Access procedure successfully completed.</w:t>
      </w:r>
    </w:p>
    <w:p w14:paraId="356D8B6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6896401" w14:textId="77777777" w:rsidR="00E64896" w:rsidRPr="001402B1" w:rsidRDefault="00E64896" w:rsidP="00E64896">
      <w:pPr>
        <w:pStyle w:val="B4"/>
      </w:pPr>
      <w:r w:rsidRPr="001402B1">
        <w:t>4&gt;</w:t>
      </w:r>
      <w:r w:rsidRPr="001402B1">
        <w:tab/>
        <w:t>if a downlink assignment has been received on the PDCCH for the C-RNTI and the received TB is successfully decoded:</w:t>
      </w:r>
    </w:p>
    <w:p w14:paraId="1FCE4AB0" w14:textId="77777777" w:rsidR="00E64896" w:rsidRPr="001402B1" w:rsidRDefault="00E64896" w:rsidP="00E64896">
      <w:pPr>
        <w:pStyle w:val="B5"/>
      </w:pPr>
      <w:r w:rsidRPr="001402B1">
        <w:t>5&gt;</w:t>
      </w:r>
      <w:r w:rsidRPr="001402B1">
        <w:tab/>
        <w:t>if the MAC PDU contains the Absolute Timing Advance Command MAC CE:</w:t>
      </w:r>
    </w:p>
    <w:p w14:paraId="481410F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Timing Advance Command (see clause 5.2);</w:t>
      </w:r>
    </w:p>
    <w:p w14:paraId="44DC8596"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consider this Random Access Response reception successful;</w:t>
      </w:r>
    </w:p>
    <w:p w14:paraId="5AFDB6D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 xml:space="preserve">stop the </w:t>
      </w:r>
      <w:r w:rsidRPr="001402B1">
        <w:rPr>
          <w:i/>
          <w:iCs/>
          <w:lang w:val="en-US"/>
        </w:rPr>
        <w:t>msgB-ResponseWindow</w:t>
      </w:r>
      <w:r w:rsidRPr="001402B1">
        <w:rPr>
          <w:lang w:val="en-US"/>
        </w:rPr>
        <w:t>;</w:t>
      </w:r>
    </w:p>
    <w:p w14:paraId="525D214A" w14:textId="77777777" w:rsidR="00E64896" w:rsidRPr="001402B1" w:rsidRDefault="00E64896" w:rsidP="00E64896">
      <w:pPr>
        <w:pStyle w:val="B6"/>
        <w:rPr>
          <w:lang w:val="en-US" w:eastAsia="en-US"/>
        </w:rPr>
      </w:pPr>
      <w:r w:rsidRPr="001402B1">
        <w:rPr>
          <w:lang w:val="en-US"/>
        </w:rPr>
        <w:t>6&gt;</w:t>
      </w:r>
      <w:r w:rsidRPr="001402B1">
        <w:rPr>
          <w:lang w:val="en-US"/>
        </w:rPr>
        <w:tab/>
        <w:t>consider this Random Access procedure successfully completed and finish the disassembly and demultiplexing of the MAC PDU.</w:t>
      </w:r>
    </w:p>
    <w:p w14:paraId="59D2E807" w14:textId="77777777" w:rsidR="00E64896" w:rsidRPr="001402B1" w:rsidRDefault="00E64896" w:rsidP="00E64896">
      <w:pPr>
        <w:pStyle w:val="B2"/>
        <w:rPr>
          <w:lang w:eastAsia="ko-KR"/>
        </w:rPr>
      </w:pPr>
      <w:r w:rsidRPr="001402B1">
        <w:rPr>
          <w:lang w:eastAsia="ko-KR"/>
        </w:rPr>
        <w:t>2&gt;</w:t>
      </w:r>
      <w:r w:rsidRPr="001402B1">
        <w:rPr>
          <w:lang w:eastAsia="ko-KR"/>
        </w:rPr>
        <w:tab/>
        <w:t>if a valid (as specified in TS 38.213 [6]) downlink assignment has been received on the PDCCH for the MSGB-RNTI and the received TB is successfully decoded:</w:t>
      </w:r>
    </w:p>
    <w:p w14:paraId="0B1C2DB6" w14:textId="77777777" w:rsidR="00E64896" w:rsidRPr="001402B1" w:rsidRDefault="00E64896" w:rsidP="00E64896">
      <w:pPr>
        <w:pStyle w:val="B3"/>
        <w:rPr>
          <w:lang w:eastAsia="ko-KR"/>
        </w:rPr>
      </w:pPr>
      <w:r w:rsidRPr="001402B1">
        <w:rPr>
          <w:lang w:eastAsia="ko-KR"/>
        </w:rPr>
        <w:t>3&gt;</w:t>
      </w:r>
      <w:r w:rsidRPr="001402B1">
        <w:rPr>
          <w:lang w:eastAsia="ko-KR"/>
        </w:rPr>
        <w:tab/>
        <w:t>if the MSGB contains a MAC subPDU with Backoff Indicator:</w:t>
      </w:r>
    </w:p>
    <w:p w14:paraId="5312587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01D798CF"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0DE1B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0 ms.</w:t>
      </w:r>
    </w:p>
    <w:p w14:paraId="7A980862"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 xml:space="preserve">if the MSGB contains a </w:t>
      </w:r>
      <w:r w:rsidRPr="001402B1">
        <w:rPr>
          <w:rFonts w:eastAsia="宋体"/>
          <w:lang w:eastAsia="zh-CN"/>
        </w:rPr>
        <w:t>fallbackRAR</w:t>
      </w:r>
      <w:r w:rsidRPr="001402B1">
        <w:rPr>
          <w:rFonts w:eastAsia="宋体"/>
          <w:iCs/>
          <w:lang w:eastAsia="zh-CN"/>
        </w:rPr>
        <w:t xml:space="preserve"> </w:t>
      </w:r>
      <w:r w:rsidRPr="001402B1">
        <w:rPr>
          <w:rFonts w:eastAsia="宋体"/>
          <w:lang w:eastAsia="zh-CN"/>
        </w:rPr>
        <w:t>MAC subPDU; and</w:t>
      </w:r>
    </w:p>
    <w:p w14:paraId="35869A94"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if the Random Access Preamble identifier</w:t>
      </w:r>
      <w:r w:rsidRPr="001402B1">
        <w:rPr>
          <w:rFonts w:eastAsia="宋体"/>
          <w:lang w:eastAsia="zh-CN"/>
        </w:rPr>
        <w:t xml:space="preserve"> in</w:t>
      </w:r>
      <w:r w:rsidRPr="001402B1">
        <w:rPr>
          <w:lang w:eastAsia="ko-KR"/>
        </w:rPr>
        <w:t xml:space="preserve"> </w:t>
      </w:r>
      <w:r w:rsidRPr="001402B1">
        <w:rPr>
          <w:rFonts w:eastAsia="宋体"/>
          <w:lang w:eastAsia="zh-CN"/>
        </w:rPr>
        <w:t>the MAC subPDU matches the</w:t>
      </w:r>
      <w:r w:rsidRPr="001402B1">
        <w:rPr>
          <w:lang w:eastAsia="ko-KR"/>
        </w:rPr>
        <w:t xml:space="preserve"> transmitted </w:t>
      </w:r>
      <w:r w:rsidRPr="001402B1">
        <w:rPr>
          <w:i/>
          <w:iCs/>
          <w:lang w:eastAsia="ko-KR"/>
        </w:rPr>
        <w:t>PREAMBLE_INDEX</w:t>
      </w:r>
      <w:r w:rsidRPr="001402B1">
        <w:rPr>
          <w:lang w:eastAsia="ko-KR"/>
        </w:rPr>
        <w:t xml:space="preserve"> (see clause 5.1.3a):</w:t>
      </w:r>
    </w:p>
    <w:p w14:paraId="07E4E6BA"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Response reception successful;</w:t>
      </w:r>
    </w:p>
    <w:p w14:paraId="73742191" w14:textId="77777777" w:rsidR="00E64896" w:rsidRPr="001402B1" w:rsidRDefault="00E64896" w:rsidP="00E64896">
      <w:pPr>
        <w:pStyle w:val="B4"/>
        <w:rPr>
          <w:lang w:eastAsia="ko-KR"/>
        </w:rPr>
      </w:pPr>
      <w:bookmarkStart w:id="123" w:name="_Hlk18930824"/>
      <w:r w:rsidRPr="001402B1">
        <w:rPr>
          <w:lang w:eastAsia="ko-KR"/>
        </w:rPr>
        <w:t>4&gt;</w:t>
      </w:r>
      <w:r w:rsidRPr="001402B1">
        <w:rPr>
          <w:lang w:eastAsia="ko-KR"/>
        </w:rPr>
        <w:tab/>
        <w:t>apply the following actions for the SpCell:</w:t>
      </w:r>
    </w:p>
    <w:p w14:paraId="4938BA20" w14:textId="77777777" w:rsidR="00E64896" w:rsidRPr="001402B1" w:rsidRDefault="00E64896" w:rsidP="00E64896">
      <w:pPr>
        <w:pStyle w:val="B5"/>
      </w:pPr>
      <w:r w:rsidRPr="001402B1">
        <w:t>5&gt;</w:t>
      </w:r>
      <w:r w:rsidRPr="001402B1">
        <w:tab/>
        <w:t>process the received Timing Advance Command (see clause 5.2);</w:t>
      </w:r>
    </w:p>
    <w:p w14:paraId="2049409C" w14:textId="7C924BDE" w:rsidR="00E64896" w:rsidRPr="001402B1" w:rsidRDefault="00E64896" w:rsidP="00E64896">
      <w:pPr>
        <w:pStyle w:val="B5"/>
      </w:pPr>
      <w:r w:rsidRPr="001402B1">
        <w:t>5&gt;</w:t>
      </w:r>
      <w:r w:rsidRPr="001402B1">
        <w:tab/>
        <w:t xml:space="preserve">indicate the </w:t>
      </w:r>
      <w:r w:rsidRPr="001402B1">
        <w:rPr>
          <w:i/>
          <w:iCs/>
        </w:rPr>
        <w:t>msgA-PreambleReceivedTargetPower</w:t>
      </w:r>
      <w:r w:rsidRPr="001402B1">
        <w:t xml:space="preserve"> and the amount of power ramping applied to the latest Random Access Preamble transmission to lower layers (i.e. (</w:t>
      </w:r>
      <w:r w:rsidRPr="001402B1">
        <w:rPr>
          <w:i/>
          <w:iCs/>
        </w:rPr>
        <w:t>PREAMBLE_POWER_RAMPING_COUNTER</w:t>
      </w:r>
      <w:r w:rsidRPr="001402B1">
        <w:t xml:space="preserve"> – 1) × </w:t>
      </w:r>
      <w:r w:rsidRPr="001402B1">
        <w:rPr>
          <w:i/>
          <w:iCs/>
        </w:rPr>
        <w:t>PREAMBLE_POWER_RAMPING_STEP</w:t>
      </w:r>
      <w:r w:rsidRPr="001402B1">
        <w:t>);</w:t>
      </w:r>
    </w:p>
    <w:p w14:paraId="35405220" w14:textId="77777777" w:rsidR="00E64896" w:rsidRPr="001402B1" w:rsidRDefault="00E64896" w:rsidP="00E64896">
      <w:pPr>
        <w:pStyle w:val="B5"/>
      </w:pPr>
      <w:r w:rsidRPr="001402B1">
        <w:t>5&gt;</w:t>
      </w:r>
      <w:r w:rsidRPr="001402B1">
        <w:tab/>
        <w:t>if the Random Access Preamble was not selected by the MAC entity among the contention-based Random Access Preamble(s):</w:t>
      </w:r>
    </w:p>
    <w:p w14:paraId="7F9B6AF7" w14:textId="77777777" w:rsidR="00E64896" w:rsidRPr="001402B1" w:rsidRDefault="00E64896" w:rsidP="00E64896">
      <w:pPr>
        <w:pStyle w:val="B6"/>
        <w:rPr>
          <w:lang w:val="en-US"/>
        </w:rPr>
      </w:pPr>
      <w:r w:rsidRPr="001402B1">
        <w:rPr>
          <w:lang w:val="en-US"/>
        </w:rPr>
        <w:t>6&gt;</w:t>
      </w:r>
      <w:r w:rsidRPr="001402B1">
        <w:rPr>
          <w:lang w:val="en-US"/>
        </w:rPr>
        <w:tab/>
        <w:t>consider the Random Access procedure successfully completed;</w:t>
      </w:r>
    </w:p>
    <w:p w14:paraId="086381AA" w14:textId="77777777" w:rsidR="00E64896" w:rsidRPr="001402B1" w:rsidRDefault="00E64896" w:rsidP="00E64896">
      <w:pPr>
        <w:pStyle w:val="B6"/>
        <w:rPr>
          <w:lang w:val="en-US"/>
        </w:rPr>
      </w:pPr>
      <w:r w:rsidRPr="001402B1">
        <w:rPr>
          <w:lang w:val="en-US"/>
        </w:rPr>
        <w:lastRenderedPageBreak/>
        <w:t>6&gt;</w:t>
      </w:r>
      <w:r w:rsidRPr="001402B1">
        <w:rPr>
          <w:lang w:val="en-US"/>
        </w:rPr>
        <w:tab/>
        <w:t>process the received UL grant value and indicate it to the lower layers.</w:t>
      </w:r>
    </w:p>
    <w:p w14:paraId="6C721B04" w14:textId="77777777" w:rsidR="00E64896" w:rsidRPr="001402B1" w:rsidRDefault="00E64896" w:rsidP="00E64896">
      <w:pPr>
        <w:pStyle w:val="B5"/>
      </w:pPr>
      <w:r w:rsidRPr="001402B1">
        <w:t>5&gt;</w:t>
      </w:r>
      <w:r w:rsidRPr="001402B1">
        <w:tab/>
        <w:t>else:</w:t>
      </w:r>
    </w:p>
    <w:p w14:paraId="7083547F" w14:textId="77777777" w:rsidR="00E64896" w:rsidRPr="001402B1" w:rsidRDefault="00E64896" w:rsidP="00E64896">
      <w:pPr>
        <w:pStyle w:val="B6"/>
        <w:rPr>
          <w:lang w:val="en-US" w:eastAsia="ko-KR"/>
        </w:rPr>
      </w:pPr>
      <w:r w:rsidRPr="001402B1">
        <w:rPr>
          <w:lang w:val="en-US"/>
        </w:rPr>
        <w:t>6&gt;</w:t>
      </w:r>
      <w:r w:rsidRPr="001402B1">
        <w:rPr>
          <w:lang w:val="en-US"/>
        </w:rPr>
        <w:tab/>
        <w:t xml:space="preserve">set the </w:t>
      </w:r>
      <w:r w:rsidRPr="001402B1">
        <w:rPr>
          <w:i/>
          <w:lang w:val="en-US"/>
        </w:rPr>
        <w:t>TEMPORARY_C-RNTI</w:t>
      </w:r>
      <w:r w:rsidRPr="001402B1">
        <w:rPr>
          <w:lang w:val="en-US"/>
        </w:rPr>
        <w:t xml:space="preserve"> to the value received in the Random Access Response;</w:t>
      </w:r>
    </w:p>
    <w:p w14:paraId="794D89A3"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if the Msg3 buffer is empty:</w:t>
      </w:r>
    </w:p>
    <w:p w14:paraId="2EA63C02" w14:textId="77777777" w:rsidR="00E64896" w:rsidRPr="001402B1" w:rsidRDefault="00E64896" w:rsidP="00E64896">
      <w:pPr>
        <w:pStyle w:val="B7"/>
        <w:ind w:left="2268" w:hanging="283"/>
        <w:rPr>
          <w:lang w:val="en-US" w:eastAsia="en-US"/>
        </w:rPr>
      </w:pPr>
      <w:r w:rsidRPr="001402B1">
        <w:rPr>
          <w:lang w:val="en-US"/>
        </w:rPr>
        <w:t>7&gt;</w:t>
      </w:r>
      <w:r w:rsidRPr="001402B1">
        <w:rPr>
          <w:lang w:val="en-US"/>
        </w:rPr>
        <w:tab/>
        <w:t>obtain the MAC PDU to transmit from the MSGA buffer and store it in the Msg3 buffer;</w:t>
      </w:r>
    </w:p>
    <w:p w14:paraId="3A58F411" w14:textId="77777777" w:rsidR="00E64896" w:rsidRPr="001402B1" w:rsidRDefault="00E64896" w:rsidP="00E64896">
      <w:pPr>
        <w:pStyle w:val="B6"/>
        <w:rPr>
          <w:rFonts w:eastAsia="宋体"/>
          <w:lang w:val="en-US"/>
        </w:rPr>
      </w:pPr>
      <w:r w:rsidRPr="001402B1">
        <w:rPr>
          <w:lang w:val="en-US" w:eastAsia="ko-KR"/>
        </w:rPr>
        <w:t>6&gt;</w:t>
      </w:r>
      <w:r w:rsidRPr="001402B1">
        <w:rPr>
          <w:lang w:val="en-US" w:eastAsia="ko-KR"/>
        </w:rPr>
        <w:tab/>
        <w:t>process the received UL grant value and indicate it to the lower layers and proceed with Msg3 transmission</w:t>
      </w:r>
      <w:bookmarkEnd w:id="123"/>
      <w:r w:rsidRPr="001402B1">
        <w:rPr>
          <w:lang w:val="en-US" w:eastAsia="ko-KR"/>
        </w:rPr>
        <w:t>.</w:t>
      </w:r>
    </w:p>
    <w:p w14:paraId="0197F3C4" w14:textId="77777777" w:rsidR="00E64896" w:rsidRPr="001402B1" w:rsidRDefault="00E64896" w:rsidP="00E64896">
      <w:pPr>
        <w:pStyle w:val="NO"/>
        <w:rPr>
          <w:rFonts w:eastAsia="宋体"/>
          <w:i/>
          <w:iCs/>
          <w:lang w:eastAsia="zh-CN"/>
        </w:rPr>
      </w:pPr>
      <w:r w:rsidRPr="001402B1">
        <w:rPr>
          <w:lang w:eastAsia="ko-KR"/>
        </w:rPr>
        <w:t>NOTE:</w:t>
      </w:r>
      <w:r w:rsidRPr="001402B1">
        <w:rPr>
          <w:lang w:eastAsia="ko-KR"/>
        </w:rPr>
        <w:tab/>
        <w:t xml:space="preserve">If within a </w:t>
      </w:r>
      <w:r w:rsidRPr="001402B1">
        <w:rPr>
          <w:rFonts w:eastAsia="宋体"/>
          <w:lang w:eastAsia="zh-CN"/>
        </w:rPr>
        <w:t>2-step RA type</w:t>
      </w:r>
      <w:r w:rsidRPr="001402B1">
        <w:rPr>
          <w:lang w:eastAsia="ko-KR"/>
        </w:rPr>
        <w:t xml:space="preserve"> procedure, an uplink grant provided in the </w:t>
      </w:r>
      <w:r w:rsidRPr="001402B1">
        <w:rPr>
          <w:rFonts w:eastAsia="宋体"/>
          <w:lang w:eastAsia="zh-CN"/>
        </w:rPr>
        <w:t>fallback</w:t>
      </w:r>
      <w:r w:rsidRPr="001402B1">
        <w:rPr>
          <w:lang w:eastAsia="ko-KR"/>
        </w:rPr>
        <w:t xml:space="preserve"> </w:t>
      </w:r>
      <w:r w:rsidRPr="001402B1">
        <w:rPr>
          <w:rFonts w:eastAsia="宋体"/>
          <w:lang w:eastAsia="zh-CN"/>
        </w:rPr>
        <w:t xml:space="preserve">RAR </w:t>
      </w:r>
      <w:r w:rsidRPr="001402B1">
        <w:rPr>
          <w:lang w:eastAsia="ko-KR"/>
        </w:rPr>
        <w:t xml:space="preserve">has a different size than the </w:t>
      </w:r>
      <w:r w:rsidRPr="001402B1">
        <w:rPr>
          <w:rFonts w:eastAsia="宋体"/>
          <w:lang w:eastAsia="zh-CN"/>
        </w:rPr>
        <w:t>MSGA payload</w:t>
      </w:r>
      <w:r w:rsidRPr="001402B1">
        <w:rPr>
          <w:lang w:eastAsia="ko-KR"/>
        </w:rPr>
        <w:t>, the UE behavior is not defined.</w:t>
      </w:r>
    </w:p>
    <w:p w14:paraId="3D6F5389"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 xml:space="preserve">else if the MSGB contains a </w:t>
      </w:r>
      <w:r w:rsidRPr="001402B1">
        <w:rPr>
          <w:rFonts w:eastAsia="宋体"/>
          <w:lang w:eastAsia="zh-CN"/>
        </w:rPr>
        <w:t>successRAR MAC subPDU; and</w:t>
      </w:r>
    </w:p>
    <w:p w14:paraId="72E4847C" w14:textId="77777777" w:rsidR="00E64896" w:rsidRPr="001402B1" w:rsidRDefault="00E64896" w:rsidP="00E64896">
      <w:pPr>
        <w:pStyle w:val="B3"/>
        <w:rPr>
          <w:lang w:eastAsia="ko-KR"/>
        </w:rPr>
      </w:pPr>
      <w:r w:rsidRPr="001402B1">
        <w:rPr>
          <w:rFonts w:eastAsia="宋体"/>
          <w:lang w:eastAsia="zh-CN"/>
        </w:rPr>
        <w:t>3</w:t>
      </w:r>
      <w:r w:rsidRPr="001402B1">
        <w:rPr>
          <w:lang w:eastAsia="ko-KR"/>
        </w:rPr>
        <w:t>&gt;</w:t>
      </w:r>
      <w:r w:rsidRPr="001402B1">
        <w:rPr>
          <w:lang w:eastAsia="ko-KR"/>
        </w:rPr>
        <w:tab/>
        <w:t xml:space="preserve">if the CCCH SDU was included in the MSGA and the UE Contention Resolution Identity in the </w:t>
      </w:r>
      <w:r w:rsidRPr="001402B1">
        <w:rPr>
          <w:rFonts w:eastAsia="宋体"/>
          <w:lang w:eastAsia="zh-CN"/>
        </w:rPr>
        <w:t>MAC subPDU</w:t>
      </w:r>
      <w:r w:rsidRPr="001402B1">
        <w:rPr>
          <w:lang w:eastAsia="ko-KR"/>
        </w:rPr>
        <w:t xml:space="preserve"> matches the CCCH SDU:</w:t>
      </w:r>
    </w:p>
    <w:p w14:paraId="43BB8CEC"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 xml:space="preserve">stop </w:t>
      </w:r>
      <w:r w:rsidRPr="001402B1">
        <w:rPr>
          <w:rFonts w:eastAsia="宋体"/>
          <w:i/>
          <w:iCs/>
          <w:lang w:eastAsia="zh-CN"/>
        </w:rPr>
        <w:t>msgB-ResponseWindow</w:t>
      </w:r>
      <w:r w:rsidRPr="001402B1">
        <w:rPr>
          <w:rFonts w:eastAsia="宋体"/>
          <w:lang w:eastAsia="zh-CN"/>
        </w:rPr>
        <w:t>;</w:t>
      </w:r>
    </w:p>
    <w:p w14:paraId="0D1A0797"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if this Random Access procedure was initiated for SI request:</w:t>
      </w:r>
    </w:p>
    <w:p w14:paraId="3AA1D4C4" w14:textId="77777777" w:rsidR="00E64896" w:rsidRPr="001402B1" w:rsidRDefault="00E64896" w:rsidP="00E64896">
      <w:pPr>
        <w:pStyle w:val="B5"/>
        <w:rPr>
          <w:rFonts w:eastAsia="宋体"/>
          <w:lang w:eastAsia="zh-CN"/>
        </w:rPr>
      </w:pPr>
      <w:r w:rsidRPr="001402B1">
        <w:rPr>
          <w:rFonts w:eastAsia="宋体"/>
          <w:lang w:eastAsia="zh-CN"/>
        </w:rPr>
        <w:t>5&gt;</w:t>
      </w:r>
      <w:r w:rsidRPr="001402B1">
        <w:rPr>
          <w:rFonts w:eastAsia="宋体"/>
          <w:lang w:eastAsia="zh-CN"/>
        </w:rPr>
        <w:tab/>
        <w:t>indicate the reception of an acknowledgement for SI request to upper layers.</w:t>
      </w:r>
    </w:p>
    <w:p w14:paraId="6D6C43C9"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else:</w:t>
      </w:r>
    </w:p>
    <w:p w14:paraId="6D715507" w14:textId="77777777" w:rsidR="00E64896" w:rsidRPr="001402B1" w:rsidRDefault="00E64896" w:rsidP="00E64896">
      <w:pPr>
        <w:pStyle w:val="B5"/>
        <w:rPr>
          <w:rFonts w:eastAsia="Malgun Gothic"/>
          <w:lang w:eastAsia="zh-CN"/>
        </w:rPr>
      </w:pPr>
      <w:r w:rsidRPr="001402B1">
        <w:rPr>
          <w:rFonts w:eastAsia="宋体"/>
          <w:lang w:eastAsia="zh-CN"/>
        </w:rPr>
        <w:t>5</w:t>
      </w:r>
      <w:r w:rsidRPr="001402B1">
        <w:rPr>
          <w:lang w:eastAsia="zh-CN"/>
        </w:rPr>
        <w:t>&gt;</w:t>
      </w:r>
      <w:r w:rsidRPr="001402B1">
        <w:rPr>
          <w:lang w:eastAsia="zh-CN"/>
        </w:rPr>
        <w:tab/>
        <w:t xml:space="preserve">set the C-RNTI to the value received in the </w:t>
      </w:r>
      <w:r w:rsidRPr="001402B1">
        <w:rPr>
          <w:i/>
          <w:iCs/>
          <w:lang w:eastAsia="zh-CN"/>
        </w:rPr>
        <w:t>successRAR</w:t>
      </w:r>
      <w:r w:rsidRPr="001402B1">
        <w:rPr>
          <w:iCs/>
          <w:lang w:eastAsia="zh-CN"/>
        </w:rPr>
        <w:t>;</w:t>
      </w:r>
    </w:p>
    <w:p w14:paraId="2FD7D3AC" w14:textId="77777777" w:rsidR="00E64896" w:rsidRPr="001402B1" w:rsidRDefault="00E64896" w:rsidP="00E64896">
      <w:pPr>
        <w:pStyle w:val="B5"/>
        <w:rPr>
          <w:lang w:eastAsia="ko-KR"/>
        </w:rPr>
      </w:pPr>
      <w:r w:rsidRPr="001402B1">
        <w:rPr>
          <w:lang w:eastAsia="ko-KR"/>
        </w:rPr>
        <w:t>5&gt;</w:t>
      </w:r>
      <w:r w:rsidRPr="001402B1">
        <w:rPr>
          <w:lang w:eastAsia="ko-KR"/>
        </w:rPr>
        <w:tab/>
        <w:t>apply the following actions for the SpCell:</w:t>
      </w:r>
    </w:p>
    <w:p w14:paraId="05E03725" w14:textId="77777777" w:rsidR="00E64896" w:rsidRPr="001402B1" w:rsidRDefault="00E64896" w:rsidP="00E64896">
      <w:pPr>
        <w:pStyle w:val="B6"/>
        <w:rPr>
          <w:lang w:val="en-US" w:eastAsia="en-US"/>
        </w:rPr>
      </w:pPr>
      <w:r w:rsidRPr="001402B1">
        <w:rPr>
          <w:lang w:val="en-US"/>
        </w:rPr>
        <w:t>6&gt;</w:t>
      </w:r>
      <w:r w:rsidRPr="001402B1">
        <w:rPr>
          <w:lang w:val="en-US"/>
        </w:rPr>
        <w:tab/>
        <w:t>process the received Timing Advance Command (see clause 5.2);</w:t>
      </w:r>
    </w:p>
    <w:p w14:paraId="05B028C3" w14:textId="16F4B7FF" w:rsidR="00E64896" w:rsidRPr="001402B1" w:rsidRDefault="00E64896" w:rsidP="00E64896">
      <w:pPr>
        <w:pStyle w:val="B6"/>
        <w:rPr>
          <w:lang w:val="en-US"/>
        </w:rPr>
      </w:pPr>
      <w:r w:rsidRPr="001402B1">
        <w:rPr>
          <w:lang w:val="en-US"/>
        </w:rPr>
        <w:t>6&gt;</w:t>
      </w:r>
      <w:r w:rsidRPr="001402B1">
        <w:rPr>
          <w:lang w:val="en-US"/>
        </w:rPr>
        <w:tab/>
        <w:t xml:space="preserve">indicate the </w:t>
      </w:r>
      <w:r w:rsidRPr="001402B1">
        <w:rPr>
          <w:i/>
          <w:iCs/>
          <w:lang w:val="en-US"/>
        </w:rPr>
        <w:t>msgA-PreambleReceivedTargetPower</w:t>
      </w:r>
      <w:r w:rsidRPr="001402B1">
        <w:rPr>
          <w:lang w:val="en-US"/>
        </w:rPr>
        <w:t xml:space="preserve"> and the amount of power ramping applied to the latest Random Access Preamble transmission to lower layers (i.e. (</w:t>
      </w:r>
      <w:r w:rsidRPr="001402B1">
        <w:rPr>
          <w:i/>
          <w:iCs/>
          <w:lang w:val="en-US"/>
        </w:rPr>
        <w:t>PREAMBLE_POWER_RAMPING_COUNTER</w:t>
      </w:r>
      <w:r w:rsidRPr="001402B1">
        <w:rPr>
          <w:lang w:val="en-US"/>
        </w:rPr>
        <w:t xml:space="preserve"> – 1) × </w:t>
      </w:r>
      <w:r w:rsidRPr="001402B1">
        <w:rPr>
          <w:i/>
          <w:iCs/>
          <w:lang w:val="en-US"/>
        </w:rPr>
        <w:t>PREAMBLE_POWER_RAMPING_STEP</w:t>
      </w:r>
      <w:r w:rsidRPr="001402B1">
        <w:rPr>
          <w:lang w:val="en-US"/>
        </w:rPr>
        <w:t>).</w:t>
      </w:r>
    </w:p>
    <w:p w14:paraId="52187BA8" w14:textId="77777777" w:rsidR="00E64896" w:rsidRPr="001402B1" w:rsidRDefault="00E64896" w:rsidP="00E64896">
      <w:pPr>
        <w:pStyle w:val="B4"/>
      </w:pPr>
      <w:r w:rsidRPr="001402B1">
        <w:t>4&gt;</w:t>
      </w:r>
      <w:r w:rsidRPr="001402B1">
        <w:tab/>
      </w:r>
      <w:r w:rsidRPr="001402B1">
        <w:rPr>
          <w:lang w:eastAsia="zh-CN"/>
        </w:rPr>
        <w:t xml:space="preserve">deliver the </w:t>
      </w:r>
      <w:r w:rsidRPr="001402B1">
        <w:rPr>
          <w:i/>
          <w:iCs/>
          <w:lang w:eastAsia="zh-CN"/>
        </w:rPr>
        <w:t>TPC</w:t>
      </w:r>
      <w:r w:rsidRPr="001402B1">
        <w:rPr>
          <w:lang w:eastAsia="zh-CN"/>
        </w:rPr>
        <w:t xml:space="preserve">, </w:t>
      </w:r>
      <w:r w:rsidRPr="001402B1">
        <w:rPr>
          <w:i/>
          <w:iCs/>
          <w:lang w:eastAsia="zh-CN"/>
        </w:rPr>
        <w:t>PUCCH resource Indicator</w:t>
      </w:r>
      <w:r w:rsidRPr="001402B1">
        <w:rPr>
          <w:iCs/>
          <w:lang w:eastAsia="zh-CN"/>
        </w:rPr>
        <w:t xml:space="preserve">, </w:t>
      </w:r>
      <w:r w:rsidRPr="001402B1">
        <w:rPr>
          <w:i/>
          <w:iCs/>
          <w:lang w:eastAsia="zh-CN"/>
        </w:rPr>
        <w:t>ChannelAccess-CPext</w:t>
      </w:r>
      <w:r w:rsidRPr="001402B1">
        <w:rPr>
          <w:lang w:eastAsia="zh-CN"/>
        </w:rPr>
        <w:t xml:space="preserve"> (if indicated), and </w:t>
      </w:r>
      <w:r w:rsidRPr="001402B1">
        <w:rPr>
          <w:i/>
          <w:iCs/>
          <w:lang w:eastAsia="zh-CN"/>
        </w:rPr>
        <w:t>HARQ feedback Timing Indicator</w:t>
      </w:r>
      <w:r w:rsidRPr="001402B1">
        <w:rPr>
          <w:lang w:eastAsia="zh-CN"/>
        </w:rPr>
        <w:t xml:space="preserve"> received in successRAR to lower layers.</w:t>
      </w:r>
    </w:p>
    <w:p w14:paraId="104CCC6D" w14:textId="77777777" w:rsidR="00E64896" w:rsidRPr="001402B1" w:rsidRDefault="00E64896" w:rsidP="00E64896">
      <w:pPr>
        <w:pStyle w:val="B4"/>
        <w:rPr>
          <w:lang w:eastAsia="zh-CN"/>
        </w:rPr>
      </w:pPr>
      <w:r w:rsidRPr="001402B1">
        <w:rPr>
          <w:lang w:eastAsia="ko-KR"/>
        </w:rPr>
        <w:t>4&gt;</w:t>
      </w:r>
      <w:r w:rsidRPr="001402B1">
        <w:rPr>
          <w:lang w:eastAsia="ko-KR"/>
        </w:rPr>
        <w:tab/>
        <w:t>consider this Random Access Response reception successful;</w:t>
      </w:r>
    </w:p>
    <w:p w14:paraId="6D4B36C1" w14:textId="77777777" w:rsidR="00E64896" w:rsidRPr="001402B1" w:rsidRDefault="00E64896" w:rsidP="00E64896">
      <w:pPr>
        <w:pStyle w:val="B4"/>
        <w:rPr>
          <w:lang w:eastAsia="zh-CN"/>
        </w:rPr>
      </w:pPr>
      <w:r w:rsidRPr="001402B1">
        <w:rPr>
          <w:lang w:eastAsia="zh-CN"/>
        </w:rPr>
        <w:t>4&gt;</w:t>
      </w:r>
      <w:r w:rsidRPr="001402B1">
        <w:rPr>
          <w:lang w:eastAsia="zh-CN"/>
        </w:rPr>
        <w:tab/>
        <w:t>consider this Random Access procedure successfully completed;</w:t>
      </w:r>
    </w:p>
    <w:p w14:paraId="79807D0D" w14:textId="77777777" w:rsidR="00E64896" w:rsidRPr="001402B1" w:rsidRDefault="00E64896" w:rsidP="00E64896">
      <w:pPr>
        <w:pStyle w:val="B4"/>
        <w:rPr>
          <w:lang w:eastAsia="ko-KR"/>
        </w:rPr>
      </w:pPr>
      <w:r w:rsidRPr="001402B1">
        <w:rPr>
          <w:lang w:eastAsia="zh-CN"/>
        </w:rPr>
        <w:t>4&gt;</w:t>
      </w:r>
      <w:r w:rsidRPr="001402B1">
        <w:rPr>
          <w:lang w:eastAsia="zh-CN"/>
        </w:rPr>
        <w:tab/>
      </w:r>
      <w:r w:rsidRPr="001402B1">
        <w:rPr>
          <w:lang w:eastAsia="ko-KR"/>
        </w:rPr>
        <w:t>finish the disassembly and demultiplexing of the MAC PDU.</w:t>
      </w:r>
    </w:p>
    <w:p w14:paraId="514A4E2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msgB-ResponseWindow</w:t>
      </w:r>
      <w:r w:rsidRPr="001402B1">
        <w:rPr>
          <w:lang w:eastAsia="ko-KR"/>
        </w:rPr>
        <w:t xml:space="preserve"> expires, and the Random Access Response Reception has not been considered as successful based on descriptions above:</w:t>
      </w:r>
    </w:p>
    <w:p w14:paraId="2AA47CA4"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034E76F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7435F3C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r>
      <w:r w:rsidRPr="001402B1">
        <w:rPr>
          <w:rFonts w:eastAsia="宋体"/>
          <w:lang w:eastAsia="zh-CN"/>
        </w:rPr>
        <w:t>indicate a Random Access problem to upper layers;</w:t>
      </w:r>
    </w:p>
    <w:p w14:paraId="54D73A7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if this Random Access procedure was triggered for SI request:</w:t>
      </w:r>
    </w:p>
    <w:p w14:paraId="5FEBF313" w14:textId="77777777" w:rsidR="00E64896" w:rsidRPr="001402B1" w:rsidRDefault="00E64896" w:rsidP="00E64896">
      <w:pPr>
        <w:pStyle w:val="B4"/>
        <w:rPr>
          <w:rFonts w:eastAsia="Malgun Gothic"/>
          <w:lang w:eastAsia="zh-CN"/>
        </w:rPr>
      </w:pPr>
      <w:r w:rsidRPr="001402B1">
        <w:rPr>
          <w:lang w:eastAsia="zh-CN"/>
        </w:rPr>
        <w:t>4&gt;</w:t>
      </w:r>
      <w:r w:rsidRPr="001402B1">
        <w:rPr>
          <w:lang w:eastAsia="zh-CN"/>
        </w:rPr>
        <w:tab/>
        <w:t>consider this Random Access procedure unsuccessfully completed.</w:t>
      </w:r>
    </w:p>
    <w:p w14:paraId="79D9110A" w14:textId="7A3DBEC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176FB77A" w14:textId="22E3B8A6"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33DE8D2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7BD8DB3D" w14:textId="77777777" w:rsidR="00E64896" w:rsidRPr="001402B1" w:rsidRDefault="00E64896" w:rsidP="00E64896">
      <w:pPr>
        <w:pStyle w:val="B4"/>
        <w:rPr>
          <w:rFonts w:eastAsia="Malgun Gothic"/>
          <w:lang w:eastAsia="ko-KR"/>
        </w:rPr>
      </w:pPr>
      <w:r w:rsidRPr="001402B1">
        <w:rPr>
          <w:lang w:eastAsia="ko-KR"/>
        </w:rPr>
        <w:lastRenderedPageBreak/>
        <w:t>4&gt;</w:t>
      </w:r>
      <w:r w:rsidRPr="001402B1">
        <w:rPr>
          <w:lang w:eastAsia="ko-KR"/>
        </w:rPr>
        <w:tab/>
      </w:r>
      <w:r w:rsidRPr="001402B1">
        <w:t>perform initialization of variables specific to Random Access type as specified in clause 5.1.1a;</w:t>
      </w:r>
    </w:p>
    <w:p w14:paraId="495FB277" w14:textId="77777777" w:rsidR="00E64896" w:rsidRPr="001402B1" w:rsidRDefault="00E64896" w:rsidP="00E64896">
      <w:pPr>
        <w:pStyle w:val="B4"/>
        <w:rPr>
          <w:lang w:eastAsia="ko-KR"/>
        </w:rPr>
      </w:pPr>
      <w:r w:rsidRPr="001402B1">
        <w:rPr>
          <w:lang w:eastAsia="ko-KR"/>
        </w:rPr>
        <w:t>4&gt;</w:t>
      </w:r>
      <w:r w:rsidRPr="001402B1">
        <w:rPr>
          <w:lang w:eastAsia="ko-KR"/>
        </w:rPr>
        <w:tab/>
        <w:t>if the Msg3 buffer is empty:</w:t>
      </w:r>
    </w:p>
    <w:p w14:paraId="774E4A15" w14:textId="77777777" w:rsidR="00E64896" w:rsidRPr="001402B1" w:rsidRDefault="00E64896" w:rsidP="00E64896">
      <w:pPr>
        <w:pStyle w:val="B5"/>
      </w:pPr>
      <w:r w:rsidRPr="001402B1">
        <w:t>5&gt;</w:t>
      </w:r>
      <w:r w:rsidRPr="001402B1">
        <w:tab/>
        <w:t>obtain the MAC PDU to transmit from the MSGA buffer and store it in the Msg3 buffer;</w:t>
      </w:r>
    </w:p>
    <w:p w14:paraId="117CF314" w14:textId="77777777" w:rsidR="00E64896" w:rsidRPr="001402B1" w:rsidRDefault="00E64896" w:rsidP="00E64896">
      <w:pPr>
        <w:pStyle w:val="B4"/>
      </w:pPr>
      <w:r w:rsidRPr="001402B1">
        <w:t>4&gt;</w:t>
      </w:r>
      <w:r w:rsidRPr="001402B1">
        <w:tab/>
        <w:t>flush HARQ buffer used for the transmission of MAC PDU in the MSGA buffer;</w:t>
      </w:r>
    </w:p>
    <w:p w14:paraId="01860C07" w14:textId="77777777" w:rsidR="00E64896" w:rsidRPr="001402B1" w:rsidRDefault="00E64896" w:rsidP="00E64896">
      <w:pPr>
        <w:pStyle w:val="B4"/>
        <w:rPr>
          <w:lang w:eastAsia="ko-KR"/>
        </w:rPr>
      </w:pPr>
      <w:r w:rsidRPr="001402B1">
        <w:t>4&gt;</w:t>
      </w:r>
      <w:r w:rsidRPr="001402B1">
        <w:tab/>
        <w:t>discard explicitly signalled contention-free 2-step RA type Random Access Resources, if any;</w:t>
      </w:r>
    </w:p>
    <w:p w14:paraId="0E882025"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the Random Access Resource selection procedure </w:t>
      </w:r>
      <w:r w:rsidRPr="001402B1">
        <w:rPr>
          <w:rFonts w:eastAsia="宋体"/>
          <w:lang w:eastAsia="zh-CN"/>
        </w:rPr>
        <w:t>as specified in</w:t>
      </w:r>
      <w:r w:rsidRPr="001402B1">
        <w:rPr>
          <w:lang w:eastAsia="ko-KR"/>
        </w:rPr>
        <w:t xml:space="preserve"> clause 5.1.2.</w:t>
      </w:r>
    </w:p>
    <w:p w14:paraId="1745D661" w14:textId="3F6A0A3A" w:rsidR="00E64896" w:rsidRPr="001402B1" w:rsidRDefault="00E64896" w:rsidP="00E64896">
      <w:pPr>
        <w:pStyle w:val="B3"/>
        <w:rPr>
          <w:lang w:eastAsia="ko-KR"/>
        </w:rPr>
      </w:pPr>
      <w:r w:rsidRPr="001402B1">
        <w:rPr>
          <w:lang w:eastAsia="ko-KR"/>
        </w:rPr>
        <w:t>3&gt;</w:t>
      </w:r>
      <w:r w:rsidRPr="001402B1">
        <w:rPr>
          <w:lang w:eastAsia="ko-KR"/>
        </w:rPr>
        <w:tab/>
        <w:t>else:</w:t>
      </w:r>
    </w:p>
    <w:p w14:paraId="6D3E0949"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iCs/>
          <w:lang w:eastAsia="ko-KR"/>
        </w:rPr>
        <w:t>PREAMBLE_BACKOFF</w:t>
      </w:r>
      <w:r w:rsidRPr="001402B1">
        <w:rPr>
          <w:lang w:eastAsia="ko-KR"/>
        </w:rPr>
        <w:t>;</w:t>
      </w:r>
    </w:p>
    <w:p w14:paraId="7FF726FF"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5.1.2a) to select contention-free Random Access Resources is met during the backoff time:</w:t>
      </w:r>
    </w:p>
    <w:p w14:paraId="479FF567" w14:textId="77777777" w:rsidR="00E64896" w:rsidRPr="001402B1" w:rsidRDefault="00E64896" w:rsidP="00E64896">
      <w:pPr>
        <w:pStyle w:val="B5"/>
        <w:rPr>
          <w:lang w:eastAsia="ko-KR"/>
        </w:rPr>
      </w:pPr>
      <w:r w:rsidRPr="001402B1">
        <w:t>5&gt;</w:t>
      </w:r>
      <w:r w:rsidRPr="001402B1">
        <w:tab/>
      </w:r>
      <w:r w:rsidRPr="001402B1">
        <w:rPr>
          <w:lang w:eastAsia="ko-KR"/>
        </w:rPr>
        <w:t xml:space="preserve">perform the Random Access Resource selection procedure </w:t>
      </w:r>
      <w:r w:rsidRPr="001402B1">
        <w:rPr>
          <w:rFonts w:eastAsia="宋体"/>
          <w:lang w:eastAsia="zh-CN"/>
        </w:rPr>
        <w:t xml:space="preserve">for 2-step RA type Random Access </w:t>
      </w:r>
      <w:r w:rsidRPr="001402B1">
        <w:rPr>
          <w:lang w:eastAsia="ko-KR"/>
        </w:rPr>
        <w:t>(see clause 5.1.2a).</w:t>
      </w:r>
    </w:p>
    <w:p w14:paraId="5E96587E" w14:textId="77777777" w:rsidR="00E64896" w:rsidRPr="001402B1" w:rsidRDefault="00E64896" w:rsidP="00E64896">
      <w:pPr>
        <w:pStyle w:val="B3"/>
        <w:ind w:hanging="1"/>
        <w:rPr>
          <w:lang w:eastAsia="ko-KR"/>
        </w:rPr>
      </w:pPr>
      <w:r w:rsidRPr="001402B1">
        <w:rPr>
          <w:lang w:eastAsia="ko-KR"/>
        </w:rPr>
        <w:t>4&gt;</w:t>
      </w:r>
      <w:r w:rsidRPr="001402B1">
        <w:rPr>
          <w:lang w:eastAsia="ko-KR"/>
        </w:rPr>
        <w:tab/>
        <w:t>else:</w:t>
      </w:r>
    </w:p>
    <w:p w14:paraId="58F6058F" w14:textId="6FF82113" w:rsidR="00636E49" w:rsidRPr="001402B1" w:rsidRDefault="00E64896" w:rsidP="00CD5D7A">
      <w:pPr>
        <w:pStyle w:val="B5"/>
        <w:rPr>
          <w:lang w:eastAsia="zh-CN"/>
        </w:rPr>
      </w:pPr>
      <w:r w:rsidRPr="001402B1">
        <w:rPr>
          <w:lang w:eastAsia="ko-KR"/>
        </w:rPr>
        <w:t>5&gt;</w:t>
      </w:r>
      <w:r w:rsidRPr="001402B1">
        <w:rPr>
          <w:lang w:eastAsia="ko-KR"/>
        </w:rPr>
        <w:tab/>
        <w:t xml:space="preserve">perform the Random Access Resource selection procedure </w:t>
      </w:r>
      <w:r w:rsidRPr="001402B1">
        <w:rPr>
          <w:rFonts w:eastAsia="宋体"/>
          <w:lang w:eastAsia="zh-CN"/>
        </w:rPr>
        <w:t xml:space="preserve">for 2-step RA type Random Access </w:t>
      </w:r>
      <w:r w:rsidRPr="001402B1">
        <w:rPr>
          <w:lang w:eastAsia="ko-KR"/>
        </w:rPr>
        <w:t>(see clause 5.1.2a) after the backoff time.</w:t>
      </w:r>
    </w:p>
    <w:p w14:paraId="447C6D24" w14:textId="09E8CBFF" w:rsidR="00234D91" w:rsidRPr="001402B1" w:rsidRDefault="00E64896" w:rsidP="0082125E">
      <w:r w:rsidRPr="001402B1">
        <w:t xml:space="preserve">Upon receiving a fallbackRAR, the MAC entity may stop </w:t>
      </w:r>
      <w:r w:rsidRPr="001402B1">
        <w:rPr>
          <w:i/>
          <w:iCs/>
        </w:rPr>
        <w:t>msgB-ResponseWindow</w:t>
      </w:r>
      <w:r w:rsidRPr="001402B1">
        <w:t xml:space="preserve"> once the Random Access Response reception is considered as successful.</w:t>
      </w:r>
    </w:p>
    <w:p w14:paraId="5829C56A" w14:textId="77777777" w:rsidR="00E64896" w:rsidRPr="001402B1" w:rsidRDefault="00E64896" w:rsidP="00E64896">
      <w:pPr>
        <w:pStyle w:val="3"/>
        <w:rPr>
          <w:lang w:eastAsia="ko-KR"/>
        </w:rPr>
      </w:pPr>
      <w:bookmarkStart w:id="124" w:name="_Toc37296183"/>
      <w:bookmarkStart w:id="125" w:name="_Toc46490309"/>
      <w:bookmarkStart w:id="126" w:name="_Toc52752004"/>
      <w:bookmarkStart w:id="127" w:name="_Toc52796466"/>
      <w:bookmarkStart w:id="128" w:name="_Toc67931525"/>
      <w:bookmarkStart w:id="129" w:name="_Hlk79688791"/>
      <w:r w:rsidRPr="001402B1">
        <w:rPr>
          <w:lang w:eastAsia="ko-KR"/>
        </w:rPr>
        <w:t>5.1.5</w:t>
      </w:r>
      <w:r w:rsidRPr="001402B1">
        <w:rPr>
          <w:lang w:eastAsia="ko-KR"/>
        </w:rPr>
        <w:tab/>
        <w:t>Contention Resolution</w:t>
      </w:r>
      <w:bookmarkEnd w:id="117"/>
      <w:bookmarkEnd w:id="124"/>
      <w:bookmarkEnd w:id="125"/>
      <w:bookmarkEnd w:id="126"/>
      <w:bookmarkEnd w:id="127"/>
      <w:bookmarkEnd w:id="128"/>
    </w:p>
    <w:bookmarkEnd w:id="129"/>
    <w:p w14:paraId="558754B0" w14:textId="77777777" w:rsidR="00E64896" w:rsidRPr="001402B1" w:rsidRDefault="00E64896" w:rsidP="00E64896">
      <w:pPr>
        <w:rPr>
          <w:lang w:eastAsia="ko-KR"/>
        </w:rPr>
      </w:pPr>
      <w:r w:rsidRPr="001402B1">
        <w:rPr>
          <w:lang w:eastAsia="ko-KR"/>
        </w:rPr>
        <w:t>Once Msg3 is transmitted the MAC entity shall:</w:t>
      </w:r>
    </w:p>
    <w:p w14:paraId="43C8D454"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lang w:eastAsia="ko-KR"/>
        </w:rPr>
        <w:t>ra-ContentionResolutionTimer</w:t>
      </w:r>
      <w:r w:rsidRPr="001402B1">
        <w:rPr>
          <w:lang w:eastAsia="ko-KR"/>
        </w:rPr>
        <w:t xml:space="preserve"> and restart the </w:t>
      </w:r>
      <w:r w:rsidRPr="001402B1">
        <w:rPr>
          <w:i/>
          <w:lang w:eastAsia="ko-KR"/>
        </w:rPr>
        <w:t>ra-ContentionResolutionTimer</w:t>
      </w:r>
      <w:r w:rsidRPr="001402B1">
        <w:rPr>
          <w:lang w:eastAsia="ko-KR"/>
        </w:rPr>
        <w:t xml:space="preserve"> at each HARQ retransmission in the first symbol after the end of the Msg3 transmission;</w:t>
      </w:r>
    </w:p>
    <w:p w14:paraId="0A86860B"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while the </w:t>
      </w:r>
      <w:r w:rsidRPr="001402B1">
        <w:rPr>
          <w:i/>
          <w:lang w:eastAsia="ko-KR"/>
        </w:rPr>
        <w:t>ra-ContentionResolutionTimer</w:t>
      </w:r>
      <w:r w:rsidRPr="001402B1">
        <w:rPr>
          <w:lang w:eastAsia="ko-KR"/>
        </w:rPr>
        <w:t xml:space="preserve"> is running regardless of the possible occurrence of a measurement gap;</w:t>
      </w:r>
    </w:p>
    <w:p w14:paraId="65D0FA35"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1D1BB586"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Msg3:</w:t>
      </w:r>
    </w:p>
    <w:p w14:paraId="4B0F893B"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for SpCell beam failure recovery (as specified in clause 5.17) and the PDCCH transmission is addressed to the C-RNTI; or</w:t>
      </w:r>
    </w:p>
    <w:p w14:paraId="2E107513"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a PDCCH order and the PDCCH transmission is addressed to the C-RNTI; or</w:t>
      </w:r>
    </w:p>
    <w:p w14:paraId="48682F2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the MAC sublayer itself or by the RRC sublayer and the PDCCH transmission is addressed to the C-RNTI and contains a UL grant for a new transmission:</w:t>
      </w:r>
    </w:p>
    <w:p w14:paraId="5FE67995" w14:textId="77777777" w:rsidR="00E64896" w:rsidRPr="001402B1" w:rsidRDefault="00E64896" w:rsidP="00E64896">
      <w:pPr>
        <w:pStyle w:val="B4"/>
        <w:rPr>
          <w:lang w:eastAsia="ko-KR"/>
        </w:rPr>
      </w:pPr>
      <w:r w:rsidRPr="001402B1">
        <w:rPr>
          <w:lang w:eastAsia="ko-KR"/>
        </w:rPr>
        <w:t>4&gt;</w:t>
      </w:r>
      <w:r w:rsidRPr="001402B1">
        <w:rPr>
          <w:lang w:eastAsia="ko-KR"/>
        </w:rPr>
        <w:tab/>
        <w:t>consider this Contention Resolution successful;</w:t>
      </w:r>
    </w:p>
    <w:p w14:paraId="27D337BA"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w:t>
      </w:r>
      <w:r w:rsidRPr="001402B1">
        <w:rPr>
          <w:i/>
          <w:lang w:eastAsia="ko-KR"/>
        </w:rPr>
        <w:t>ra-ContentionResolutionTimer</w:t>
      </w:r>
      <w:r w:rsidRPr="001402B1">
        <w:rPr>
          <w:lang w:eastAsia="ko-KR"/>
        </w:rPr>
        <w:t>;</w:t>
      </w:r>
    </w:p>
    <w:p w14:paraId="6D0D91F1" w14:textId="77777777" w:rsidR="00E64896" w:rsidRPr="001402B1" w:rsidRDefault="00E64896" w:rsidP="00E64896">
      <w:pPr>
        <w:pStyle w:val="B4"/>
        <w:rPr>
          <w:lang w:eastAsia="ko-KR"/>
        </w:rPr>
      </w:pPr>
      <w:r w:rsidRPr="001402B1">
        <w:rPr>
          <w:lang w:eastAsia="ko-KR"/>
        </w:rPr>
        <w:t>4&gt;</w:t>
      </w:r>
      <w:r w:rsidRPr="001402B1">
        <w:rPr>
          <w:lang w:eastAsia="ko-KR"/>
        </w:rPr>
        <w:tab/>
        <w:t xml:space="preserve">discard the </w:t>
      </w:r>
      <w:r w:rsidRPr="001402B1">
        <w:rPr>
          <w:i/>
          <w:lang w:eastAsia="ko-KR"/>
        </w:rPr>
        <w:t>TEMPORARY_C-RNTI</w:t>
      </w:r>
      <w:r w:rsidRPr="001402B1">
        <w:rPr>
          <w:lang w:eastAsia="ko-KR"/>
        </w:rPr>
        <w:t>;</w:t>
      </w:r>
    </w:p>
    <w:p w14:paraId="3CA4AD4F"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149972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the CCCH SDU was included in Msg3 and the PDCCH transmission is addressed to its </w:t>
      </w:r>
      <w:r w:rsidRPr="001402B1">
        <w:rPr>
          <w:i/>
          <w:lang w:eastAsia="ko-KR"/>
        </w:rPr>
        <w:t>TEMPORARY_C-RNTI</w:t>
      </w:r>
      <w:r w:rsidRPr="001402B1">
        <w:rPr>
          <w:lang w:eastAsia="ko-KR"/>
        </w:rPr>
        <w:t>:</w:t>
      </w:r>
    </w:p>
    <w:p w14:paraId="5DD46C1E" w14:textId="77777777" w:rsidR="00E64896" w:rsidRPr="001402B1" w:rsidRDefault="00E64896" w:rsidP="00E64896">
      <w:pPr>
        <w:pStyle w:val="B3"/>
        <w:rPr>
          <w:lang w:eastAsia="ko-KR"/>
        </w:rPr>
      </w:pPr>
      <w:r w:rsidRPr="001402B1">
        <w:rPr>
          <w:lang w:eastAsia="ko-KR"/>
        </w:rPr>
        <w:t>3&gt;</w:t>
      </w:r>
      <w:r w:rsidRPr="001402B1">
        <w:rPr>
          <w:lang w:eastAsia="ko-KR"/>
        </w:rPr>
        <w:tab/>
        <w:t>if the MAC PDU is successfully decoded:</w:t>
      </w:r>
    </w:p>
    <w:p w14:paraId="3944AD77"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stop </w:t>
      </w:r>
      <w:r w:rsidRPr="001402B1">
        <w:rPr>
          <w:i/>
          <w:lang w:eastAsia="ko-KR"/>
        </w:rPr>
        <w:t>ra-ContentionResolutionTimer</w:t>
      </w:r>
      <w:r w:rsidRPr="001402B1">
        <w:rPr>
          <w:lang w:eastAsia="ko-KR"/>
        </w:rPr>
        <w:t>;</w:t>
      </w:r>
    </w:p>
    <w:p w14:paraId="1ABF7DA8" w14:textId="77777777" w:rsidR="00E64896" w:rsidRPr="001402B1" w:rsidRDefault="00E64896" w:rsidP="00E64896">
      <w:pPr>
        <w:pStyle w:val="B4"/>
        <w:rPr>
          <w:lang w:eastAsia="ko-KR"/>
        </w:rPr>
      </w:pPr>
      <w:r w:rsidRPr="001402B1">
        <w:rPr>
          <w:lang w:eastAsia="ko-KR"/>
        </w:rPr>
        <w:t>4&gt;</w:t>
      </w:r>
      <w:r w:rsidRPr="001402B1">
        <w:rPr>
          <w:lang w:eastAsia="ko-KR"/>
        </w:rPr>
        <w:tab/>
        <w:t>if the MAC PDU contains a UE Contention Resolution Identity MAC CE; and</w:t>
      </w:r>
    </w:p>
    <w:p w14:paraId="3F445E30" w14:textId="77777777" w:rsidR="00E64896" w:rsidRPr="001402B1" w:rsidRDefault="00E64896" w:rsidP="00E64896">
      <w:pPr>
        <w:pStyle w:val="B4"/>
        <w:rPr>
          <w:lang w:eastAsia="ko-KR"/>
        </w:rPr>
      </w:pPr>
      <w:r w:rsidRPr="001402B1">
        <w:rPr>
          <w:lang w:eastAsia="ko-KR"/>
        </w:rPr>
        <w:t>4&gt;</w:t>
      </w:r>
      <w:r w:rsidRPr="001402B1">
        <w:rPr>
          <w:lang w:eastAsia="ko-KR"/>
        </w:rPr>
        <w:tab/>
        <w:t>if the UE Contention Resolution Identity in the MAC CE matches the CCCH SDU transmitted in Msg3:</w:t>
      </w:r>
    </w:p>
    <w:p w14:paraId="3CDE2E34" w14:textId="77777777" w:rsidR="00E64896" w:rsidRPr="001402B1" w:rsidRDefault="00E64896" w:rsidP="00E64896">
      <w:pPr>
        <w:pStyle w:val="B5"/>
        <w:rPr>
          <w:lang w:eastAsia="ko-KR"/>
        </w:rPr>
      </w:pPr>
      <w:r w:rsidRPr="001402B1">
        <w:rPr>
          <w:lang w:eastAsia="ko-KR"/>
        </w:rPr>
        <w:t>5&gt;</w:t>
      </w:r>
      <w:r w:rsidRPr="001402B1">
        <w:rPr>
          <w:lang w:eastAsia="ko-KR"/>
        </w:rPr>
        <w:tab/>
        <w:t>consider this Contention Resolution successful and finish the disassembly and demultiplexing of the MAC PDU;</w:t>
      </w:r>
    </w:p>
    <w:p w14:paraId="329F67C5"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initiated for SI request:</w:t>
      </w:r>
    </w:p>
    <w:p w14:paraId="285CB31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indicate the reception of an acknowledgement for SI request to upper layers.</w:t>
      </w:r>
    </w:p>
    <w:p w14:paraId="074FD1AD"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1C2B9C89"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set the C-RNTI to the value of the </w:t>
      </w:r>
      <w:r w:rsidRPr="001402B1">
        <w:rPr>
          <w:i/>
          <w:lang w:val="en-US" w:eastAsia="ko-KR"/>
        </w:rPr>
        <w:t>TEMPORARY_C-RNTI</w:t>
      </w:r>
      <w:r w:rsidRPr="001402B1">
        <w:rPr>
          <w:lang w:val="en-US" w:eastAsia="ko-KR"/>
        </w:rPr>
        <w:t>;</w:t>
      </w:r>
    </w:p>
    <w:p w14:paraId="50210092"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1D1FC1D9" w14:textId="77777777" w:rsidR="00E64896" w:rsidRPr="001402B1" w:rsidRDefault="00E64896" w:rsidP="00E64896">
      <w:pPr>
        <w:pStyle w:val="B5"/>
        <w:rPr>
          <w:lang w:eastAsia="ko-KR"/>
        </w:rPr>
      </w:pPr>
      <w:r w:rsidRPr="001402B1">
        <w:rPr>
          <w:lang w:eastAsia="ko-KR"/>
        </w:rPr>
        <w:t>5&gt;</w:t>
      </w:r>
      <w:r w:rsidRPr="001402B1">
        <w:rPr>
          <w:lang w:eastAsia="ko-KR"/>
        </w:rPr>
        <w:tab/>
        <w:t>consider this Random Access procedure successfully completed.</w:t>
      </w:r>
    </w:p>
    <w:p w14:paraId="665C6F61"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0329DC5F"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77F7CCD9" w14:textId="77777777" w:rsidR="00E64896" w:rsidRPr="001402B1" w:rsidRDefault="00E64896" w:rsidP="00E64896">
      <w:pPr>
        <w:pStyle w:val="B5"/>
        <w:rPr>
          <w:lang w:eastAsia="ko-KR"/>
        </w:rPr>
      </w:pPr>
      <w:r w:rsidRPr="001402B1">
        <w:rPr>
          <w:lang w:eastAsia="ko-KR"/>
        </w:rPr>
        <w:t>5&gt;</w:t>
      </w:r>
      <w:r w:rsidRPr="001402B1">
        <w:rPr>
          <w:lang w:eastAsia="ko-KR"/>
        </w:rPr>
        <w:tab/>
        <w:t>consider this Contention Resolution not successful and discard the successfully decoded MAC PDU.</w:t>
      </w:r>
    </w:p>
    <w:p w14:paraId="787AA4B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ra-ContentionResolutionTimer</w:t>
      </w:r>
      <w:r w:rsidRPr="001402B1">
        <w:rPr>
          <w:lang w:eastAsia="ko-KR"/>
        </w:rPr>
        <w:t xml:space="preserve"> expires:</w:t>
      </w:r>
    </w:p>
    <w:p w14:paraId="140D98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discard the </w:t>
      </w:r>
      <w:r w:rsidRPr="001402B1">
        <w:rPr>
          <w:i/>
          <w:lang w:eastAsia="ko-KR"/>
        </w:rPr>
        <w:t>TEMPORARY_C-RNTI</w:t>
      </w:r>
      <w:r w:rsidRPr="001402B1">
        <w:rPr>
          <w:lang w:eastAsia="ko-KR"/>
        </w:rPr>
        <w:t>;</w:t>
      </w:r>
    </w:p>
    <w:p w14:paraId="68A73ED3" w14:textId="77777777" w:rsidR="00E64896" w:rsidRPr="001402B1" w:rsidRDefault="00E64896" w:rsidP="00E64896">
      <w:pPr>
        <w:pStyle w:val="B2"/>
        <w:rPr>
          <w:lang w:eastAsia="ko-KR"/>
        </w:rPr>
      </w:pPr>
      <w:r w:rsidRPr="001402B1">
        <w:rPr>
          <w:lang w:eastAsia="ko-KR"/>
        </w:rPr>
        <w:t>2&gt;</w:t>
      </w:r>
      <w:r w:rsidRPr="001402B1">
        <w:rPr>
          <w:lang w:eastAsia="ko-KR"/>
        </w:rPr>
        <w:tab/>
        <w:t>consider the Contention Resolution not successful.</w:t>
      </w:r>
    </w:p>
    <w:p w14:paraId="732208E7" w14:textId="77777777" w:rsidR="00E64896" w:rsidRPr="001402B1" w:rsidRDefault="00E64896" w:rsidP="00E64896">
      <w:pPr>
        <w:pStyle w:val="B1"/>
        <w:rPr>
          <w:lang w:eastAsia="ko-KR"/>
        </w:rPr>
      </w:pPr>
      <w:r w:rsidRPr="001402B1">
        <w:rPr>
          <w:lang w:eastAsia="ko-KR"/>
        </w:rPr>
        <w:t>1&gt;</w:t>
      </w:r>
      <w:r w:rsidRPr="001402B1">
        <w:rPr>
          <w:lang w:eastAsia="ko-KR"/>
        </w:rPr>
        <w:tab/>
        <w:t>if the Contention Resolution is considered not successful:</w:t>
      </w:r>
    </w:p>
    <w:p w14:paraId="7BBC8777" w14:textId="77777777" w:rsidR="00E64896" w:rsidRPr="001402B1" w:rsidRDefault="00E64896" w:rsidP="00E64896">
      <w:pPr>
        <w:pStyle w:val="B2"/>
        <w:rPr>
          <w:lang w:eastAsia="ko-KR"/>
        </w:rPr>
      </w:pPr>
      <w:r w:rsidRPr="001402B1">
        <w:rPr>
          <w:lang w:eastAsia="ko-KR"/>
        </w:rPr>
        <w:t>2&gt;</w:t>
      </w:r>
      <w:r w:rsidRPr="001402B1">
        <w:rPr>
          <w:lang w:eastAsia="ko-KR"/>
        </w:rPr>
        <w:tab/>
        <w:t>flush the HARQ buffer used for transmission of the MAC PDU in the Msg3 buffer;</w:t>
      </w:r>
    </w:p>
    <w:p w14:paraId="0AA5E2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PREAMBLE_TRANSMISSION_COUNTER</w:t>
      </w:r>
      <w:r w:rsidRPr="001402B1">
        <w:rPr>
          <w:lang w:eastAsia="ko-KR"/>
        </w:rPr>
        <w:t xml:space="preserve"> by 1;</w:t>
      </w:r>
    </w:p>
    <w:p w14:paraId="18F61032"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32D7FF9E" w14:textId="77777777" w:rsidR="00E64896" w:rsidRPr="001402B1" w:rsidRDefault="00E64896" w:rsidP="00E64896">
      <w:pPr>
        <w:pStyle w:val="B3"/>
        <w:rPr>
          <w:lang w:eastAsia="ko-KR"/>
        </w:rPr>
      </w:pPr>
      <w:r w:rsidRPr="001402B1">
        <w:rPr>
          <w:lang w:eastAsia="ko-KR"/>
        </w:rPr>
        <w:t>3&gt;</w:t>
      </w:r>
      <w:r w:rsidRPr="001402B1">
        <w:rPr>
          <w:lang w:eastAsia="ko-KR"/>
        </w:rPr>
        <w:tab/>
        <w:t>indicate a Random Access problem to upper layers.</w:t>
      </w:r>
    </w:p>
    <w:p w14:paraId="237625BE" w14:textId="77777777" w:rsidR="00E64896" w:rsidRPr="001402B1" w:rsidRDefault="00E64896" w:rsidP="00E64896">
      <w:pPr>
        <w:pStyle w:val="B3"/>
        <w:rPr>
          <w:lang w:eastAsia="ko-KR"/>
        </w:rPr>
      </w:pPr>
      <w:r w:rsidRPr="001402B1">
        <w:rPr>
          <w:lang w:eastAsia="ko-KR"/>
        </w:rPr>
        <w:t>3&gt;</w:t>
      </w:r>
      <w:r w:rsidRPr="001402B1">
        <w:rPr>
          <w:lang w:eastAsia="ko-KR"/>
        </w:rPr>
        <w:tab/>
        <w:t>if this Random Access procedure was triggered for SI request:</w:t>
      </w:r>
    </w:p>
    <w:p w14:paraId="0692BF98" w14:textId="77777777" w:rsidR="00E64896" w:rsidRPr="001402B1" w:rsidRDefault="00E64896" w:rsidP="00E64896">
      <w:pPr>
        <w:pStyle w:val="B4"/>
        <w:rPr>
          <w:lang w:eastAsia="ko-KR"/>
        </w:rPr>
      </w:pPr>
      <w:r w:rsidRPr="001402B1">
        <w:rPr>
          <w:lang w:eastAsia="ko-KR"/>
        </w:rPr>
        <w:t>4&gt;</w:t>
      </w:r>
      <w:r w:rsidRPr="001402B1">
        <w:rPr>
          <w:lang w:eastAsia="ko-KR"/>
        </w:rPr>
        <w:tab/>
        <w:t>consider the Random Access procedure unsuccessfully completed.</w:t>
      </w:r>
    </w:p>
    <w:p w14:paraId="46CCEE54"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3EDFEAA0"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iCs/>
          <w:lang w:eastAsia="ko-KR"/>
        </w:rPr>
        <w:t>RA_TYPE</w:t>
      </w:r>
      <w:r w:rsidRPr="001402B1">
        <w:rPr>
          <w:lang w:eastAsia="ko-KR"/>
        </w:rPr>
        <w:t xml:space="preserve"> is set to </w:t>
      </w:r>
      <w:r w:rsidRPr="001402B1">
        <w:rPr>
          <w:i/>
          <w:iCs/>
          <w:lang w:eastAsia="ko-KR"/>
        </w:rPr>
        <w:t>4-stepRA</w:t>
      </w:r>
      <w:r w:rsidRPr="001402B1">
        <w:rPr>
          <w:lang w:eastAsia="ko-KR"/>
        </w:rPr>
        <w:t>:</w:t>
      </w:r>
    </w:p>
    <w:p w14:paraId="2F38DB5C"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33442D18"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 to select contention-free Random Access Resources is met during the backoff time:</w:t>
      </w:r>
    </w:p>
    <w:p w14:paraId="5982AEEF" w14:textId="77777777"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(see clause 5.1.2);</w:t>
      </w:r>
    </w:p>
    <w:p w14:paraId="057DF007"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B6DF0EB"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procedure (see clause 5.1.2) after the backoff time.</w:t>
      </w:r>
    </w:p>
    <w:p w14:paraId="53C03FEF" w14:textId="14B4F799" w:rsidR="00E64896" w:rsidRPr="001402B1" w:rsidRDefault="00E64896" w:rsidP="00E64896">
      <w:pPr>
        <w:pStyle w:val="B3"/>
      </w:pPr>
      <w:bookmarkStart w:id="130" w:name="_Toc29239825"/>
      <w:r w:rsidRPr="001402B1">
        <w:t>3&gt;</w:t>
      </w:r>
      <w:r w:rsidRPr="001402B1">
        <w:tab/>
        <w:t xml:space="preserve">else (i.e. the </w:t>
      </w:r>
      <w:r w:rsidRPr="001402B1">
        <w:rPr>
          <w:i/>
          <w:iCs/>
        </w:rPr>
        <w:t>RA_TYPE</w:t>
      </w:r>
      <w:r w:rsidRPr="001402B1">
        <w:t xml:space="preserve"> is set to </w:t>
      </w:r>
      <w:r w:rsidRPr="001402B1">
        <w:rPr>
          <w:i/>
          <w:iCs/>
        </w:rPr>
        <w:t>2-stepRA</w:t>
      </w:r>
      <w:r w:rsidRPr="001402B1">
        <w:t>):</w:t>
      </w:r>
    </w:p>
    <w:p w14:paraId="1161A87E"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6A899621"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3B515E35" w14:textId="77777777" w:rsidR="00E64896" w:rsidRPr="001402B1" w:rsidRDefault="00E64896" w:rsidP="00E64896">
      <w:pPr>
        <w:pStyle w:val="B5"/>
      </w:pPr>
      <w:r w:rsidRPr="001402B1">
        <w:rPr>
          <w:lang w:eastAsia="ko-KR"/>
        </w:rPr>
        <w:t>5&gt;</w:t>
      </w:r>
      <w:r w:rsidRPr="001402B1">
        <w:rPr>
          <w:lang w:eastAsia="ko-KR"/>
        </w:rPr>
        <w:tab/>
      </w:r>
      <w:r w:rsidRPr="001402B1">
        <w:t>perform initialization of variables specific to Random Access type as specified in clause 5.1.1a;</w:t>
      </w:r>
    </w:p>
    <w:p w14:paraId="3B97F883" w14:textId="77777777" w:rsidR="00E64896" w:rsidRPr="001402B1" w:rsidRDefault="00E64896" w:rsidP="00E64896">
      <w:pPr>
        <w:pStyle w:val="B5"/>
      </w:pPr>
      <w:r w:rsidRPr="001402B1">
        <w:t>5&gt;</w:t>
      </w:r>
      <w:r w:rsidRPr="001402B1">
        <w:tab/>
        <w:t>flush HARQ buffer used for the transmission of MAC PDU in the MSGA buffer;</w:t>
      </w:r>
    </w:p>
    <w:p w14:paraId="50258A96" w14:textId="77777777" w:rsidR="00E64896" w:rsidRPr="001402B1" w:rsidRDefault="00E64896" w:rsidP="00E64896">
      <w:pPr>
        <w:pStyle w:val="B5"/>
        <w:rPr>
          <w:lang w:eastAsia="ko-KR"/>
        </w:rPr>
      </w:pPr>
      <w:r w:rsidRPr="001402B1">
        <w:t>5&gt;</w:t>
      </w:r>
      <w:r w:rsidRPr="001402B1">
        <w:tab/>
        <w:t>discard explicitly signalled contention-free 2-step RA type Random Access Resources, if any;</w:t>
      </w:r>
    </w:p>
    <w:p w14:paraId="4B4283E5"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as specified in clause 5.1.2.</w:t>
      </w:r>
    </w:p>
    <w:p w14:paraId="51CAB524" w14:textId="6095AD6D" w:rsidR="00E64896" w:rsidRPr="001402B1" w:rsidRDefault="00E64896" w:rsidP="00E64896">
      <w:pPr>
        <w:pStyle w:val="B4"/>
        <w:rPr>
          <w:lang w:eastAsia="ko-KR"/>
        </w:rPr>
      </w:pPr>
      <w:r w:rsidRPr="001402B1">
        <w:rPr>
          <w:lang w:eastAsia="ko-KR"/>
        </w:rPr>
        <w:t>4&gt;</w:t>
      </w:r>
      <w:r w:rsidRPr="001402B1">
        <w:rPr>
          <w:lang w:eastAsia="ko-KR"/>
        </w:rPr>
        <w:tab/>
        <w:t>else:</w:t>
      </w:r>
    </w:p>
    <w:p w14:paraId="689414D2"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13EFA7F7" w14:textId="77777777" w:rsidR="00E64896" w:rsidRPr="001402B1" w:rsidRDefault="00E64896" w:rsidP="00E64896">
      <w:pPr>
        <w:pStyle w:val="B5"/>
        <w:rPr>
          <w:lang w:eastAsia="ko-KR"/>
        </w:rPr>
      </w:pPr>
      <w:r w:rsidRPr="001402B1">
        <w:rPr>
          <w:lang w:eastAsia="ko-KR"/>
        </w:rPr>
        <w:t>5&gt;</w:t>
      </w:r>
      <w:r w:rsidRPr="001402B1">
        <w:rPr>
          <w:lang w:eastAsia="ko-KR"/>
        </w:rPr>
        <w:tab/>
        <w:t>if the criteria (as defined in clause 5.1.2a) to select contention-free Random Access Resources is met during the backoff time:</w:t>
      </w:r>
    </w:p>
    <w:p w14:paraId="6C0B62E1" w14:textId="2FC31028" w:rsidR="00E64896" w:rsidRPr="001402B1" w:rsidRDefault="00E64896" w:rsidP="00E64896">
      <w:pPr>
        <w:pStyle w:val="B6"/>
        <w:rPr>
          <w:lang w:val="en-US" w:eastAsia="en-US"/>
        </w:rPr>
      </w:pPr>
      <w:r w:rsidRPr="001402B1">
        <w:rPr>
          <w:lang w:val="en-US"/>
        </w:rPr>
        <w:t>6&gt;</w:t>
      </w:r>
      <w:r w:rsidRPr="001402B1">
        <w:rPr>
          <w:lang w:val="en-US"/>
        </w:rPr>
        <w:tab/>
        <w:t xml:space="preserve">perform the Random Access Resource selection procedure </w:t>
      </w:r>
      <w:r w:rsidRPr="001402B1">
        <w:rPr>
          <w:rFonts w:eastAsia="宋体"/>
          <w:lang w:val="en-US" w:eastAsia="zh-CN"/>
        </w:rPr>
        <w:t xml:space="preserve">for 2-step RA type </w:t>
      </w:r>
      <w:r w:rsidRPr="001402B1">
        <w:rPr>
          <w:lang w:val="en-US"/>
        </w:rPr>
        <w:t>as specified in clause 5.1.2a.</w:t>
      </w:r>
    </w:p>
    <w:p w14:paraId="0BDD3BC4" w14:textId="77777777" w:rsidR="00E64896" w:rsidRPr="001402B1" w:rsidRDefault="00E64896" w:rsidP="00E64896">
      <w:pPr>
        <w:pStyle w:val="B5"/>
      </w:pPr>
      <w:r w:rsidRPr="001402B1">
        <w:t>5&gt;</w:t>
      </w:r>
      <w:r w:rsidRPr="001402B1">
        <w:tab/>
        <w:t>else:</w:t>
      </w:r>
    </w:p>
    <w:p w14:paraId="414A8294" w14:textId="0638961B" w:rsidR="00E64896" w:rsidRPr="001402B1" w:rsidRDefault="00E64896" w:rsidP="00E64896">
      <w:pPr>
        <w:pStyle w:val="B6"/>
        <w:rPr>
          <w:lang w:val="en-US"/>
        </w:rPr>
      </w:pPr>
      <w:r w:rsidRPr="001402B1">
        <w:rPr>
          <w:lang w:val="en-US"/>
        </w:rPr>
        <w:t>6&gt;</w:t>
      </w:r>
      <w:r w:rsidRPr="001402B1">
        <w:rPr>
          <w:lang w:val="en-US"/>
        </w:rPr>
        <w:tab/>
        <w:t>perform the Random Access Resource selection for 2-step RA type procedure (see clause 5.1.2a) after the backoff time.</w:t>
      </w:r>
    </w:p>
    <w:p w14:paraId="62804054" w14:textId="085AA57E" w:rsidR="00E64896" w:rsidRPr="001402B1" w:rsidRDefault="00E64896" w:rsidP="00E64896">
      <w:pPr>
        <w:pStyle w:val="3"/>
        <w:rPr>
          <w:lang w:eastAsia="ko-KR"/>
        </w:rPr>
      </w:pPr>
      <w:bookmarkStart w:id="131" w:name="_Toc37296184"/>
      <w:bookmarkStart w:id="132" w:name="_Toc46490310"/>
      <w:bookmarkStart w:id="133" w:name="_Toc52752005"/>
      <w:bookmarkStart w:id="134" w:name="_Toc52796467"/>
      <w:bookmarkStart w:id="135" w:name="_Toc67931526"/>
      <w:r w:rsidRPr="001402B1">
        <w:rPr>
          <w:lang w:eastAsia="ko-KR"/>
        </w:rPr>
        <w:t>5.1.6</w:t>
      </w:r>
      <w:r w:rsidRPr="001402B1">
        <w:rPr>
          <w:lang w:eastAsia="ko-KR"/>
        </w:rPr>
        <w:tab/>
        <w:t>Completion of the Random Access procedure</w:t>
      </w:r>
      <w:bookmarkEnd w:id="130"/>
      <w:bookmarkEnd w:id="131"/>
      <w:bookmarkEnd w:id="132"/>
      <w:bookmarkEnd w:id="133"/>
      <w:bookmarkEnd w:id="134"/>
      <w:bookmarkEnd w:id="135"/>
    </w:p>
    <w:p w14:paraId="6D30CB2D" w14:textId="77777777" w:rsidR="00E64896" w:rsidRPr="001402B1" w:rsidRDefault="00E64896" w:rsidP="00E64896">
      <w:pPr>
        <w:rPr>
          <w:lang w:eastAsia="ko-KR"/>
        </w:rPr>
      </w:pPr>
      <w:r w:rsidRPr="001402B1">
        <w:rPr>
          <w:lang w:eastAsia="ko-KR"/>
        </w:rPr>
        <w:t>Upon completion of the Random Access procedure, the MAC entity shall:</w:t>
      </w:r>
    </w:p>
    <w:p w14:paraId="03EF7670" w14:textId="77777777" w:rsidR="00E64896" w:rsidRPr="001402B1" w:rsidRDefault="00E64896" w:rsidP="00E64896">
      <w:pPr>
        <w:pStyle w:val="B1"/>
        <w:rPr>
          <w:lang w:eastAsia="ko-KR"/>
        </w:rPr>
      </w:pPr>
      <w:r w:rsidRPr="001402B1">
        <w:rPr>
          <w:lang w:eastAsia="ko-KR"/>
        </w:rPr>
        <w:t>1&gt;</w:t>
      </w:r>
      <w:r w:rsidRPr="001402B1">
        <w:rPr>
          <w:lang w:eastAsia="ko-KR"/>
        </w:rPr>
        <w:tab/>
        <w:t>discard any explicitly signalled contention-free</w:t>
      </w:r>
      <w:r w:rsidRPr="001402B1">
        <w:t xml:space="preserve"> </w:t>
      </w:r>
      <w:r w:rsidRPr="001402B1">
        <w:rPr>
          <w:lang w:eastAsia="ko-KR"/>
        </w:rPr>
        <w:t>Random Access Resources</w:t>
      </w:r>
      <w:r w:rsidRPr="001402B1">
        <w:t xml:space="preserve"> for 2-step RA type and 4-step RA type </w:t>
      </w:r>
      <w:r w:rsidRPr="001402B1">
        <w:rPr>
          <w:lang w:eastAsia="ko-KR"/>
        </w:rPr>
        <w:t>except the 4-step RA type contention-free Random Access Resources for beam failure recovery request, if any;</w:t>
      </w:r>
    </w:p>
    <w:p w14:paraId="149F482F" w14:textId="77777777" w:rsidR="00E64896" w:rsidRPr="001402B1" w:rsidRDefault="00E64896" w:rsidP="00E64896">
      <w:pPr>
        <w:pStyle w:val="B1"/>
        <w:rPr>
          <w:lang w:eastAsia="ko-KR"/>
        </w:rPr>
      </w:pPr>
      <w:r w:rsidRPr="001402B1">
        <w:rPr>
          <w:lang w:eastAsia="ko-KR"/>
        </w:rPr>
        <w:t>1&gt;</w:t>
      </w:r>
      <w:r w:rsidRPr="001402B1">
        <w:rPr>
          <w:lang w:eastAsia="ko-KR"/>
        </w:rPr>
        <w:tab/>
        <w:t>flush the HARQ buffer used for transmission of the MAC PDU in the Msg3 buffer and the MSGA buffer.</w:t>
      </w:r>
    </w:p>
    <w:p w14:paraId="3DA0EDF8" w14:textId="77777777" w:rsidR="00E64896" w:rsidRPr="001402B1" w:rsidRDefault="00E64896" w:rsidP="00E64896">
      <w:pPr>
        <w:pStyle w:val="B1"/>
        <w:ind w:left="0" w:firstLine="0"/>
        <w:rPr>
          <w:lang w:eastAsia="ko-KR"/>
        </w:rPr>
      </w:pPr>
      <w:r w:rsidRPr="001402B1">
        <w:rPr>
          <w:lang w:eastAsia="ko-KR"/>
        </w:rPr>
        <w:t>Upon successful completion of the Random Access procedure initiated for DAPS handover, the target MAC entity shall:</w:t>
      </w:r>
    </w:p>
    <w:p w14:paraId="61D61417" w14:textId="77777777" w:rsidR="00E64896" w:rsidRPr="001402B1" w:rsidRDefault="00E64896" w:rsidP="00E64896">
      <w:pPr>
        <w:pStyle w:val="B1"/>
        <w:rPr>
          <w:lang w:eastAsia="ko-KR"/>
        </w:rPr>
      </w:pPr>
      <w:r w:rsidRPr="001402B1">
        <w:rPr>
          <w:noProof/>
          <w:lang w:eastAsia="ko-KR"/>
        </w:rPr>
        <w:t>1&gt;</w:t>
      </w:r>
      <w:r w:rsidRPr="001402B1">
        <w:rPr>
          <w:noProof/>
        </w:rPr>
        <w:tab/>
        <w:t>indicate the successful completion of the Random Access procedure to the upper layers.</w:t>
      </w:r>
    </w:p>
    <w:p w14:paraId="6CCD9DC1" w14:textId="77777777" w:rsidR="00E64896" w:rsidRPr="001402B1" w:rsidRDefault="00E64896" w:rsidP="00E64896">
      <w:pPr>
        <w:pStyle w:val="2"/>
        <w:rPr>
          <w:lang w:eastAsia="ko-KR"/>
        </w:rPr>
      </w:pPr>
      <w:bookmarkStart w:id="136" w:name="_Toc29239826"/>
      <w:bookmarkStart w:id="137" w:name="_Toc37296185"/>
      <w:bookmarkStart w:id="138" w:name="_Toc46490311"/>
      <w:bookmarkStart w:id="139" w:name="_Toc52752006"/>
      <w:bookmarkStart w:id="140" w:name="_Toc52796468"/>
      <w:bookmarkStart w:id="141" w:name="_Toc67931527"/>
      <w:bookmarkStart w:id="142" w:name="_Hlk79688804"/>
      <w:r w:rsidRPr="001402B1">
        <w:rPr>
          <w:lang w:eastAsia="ko-KR"/>
        </w:rPr>
        <w:t>5.2</w:t>
      </w:r>
      <w:r w:rsidRPr="001402B1">
        <w:rPr>
          <w:lang w:eastAsia="ko-KR"/>
        </w:rPr>
        <w:tab/>
        <w:t>Maintenance of Uplink Time Alignment</w:t>
      </w:r>
      <w:bookmarkEnd w:id="136"/>
      <w:bookmarkEnd w:id="137"/>
      <w:bookmarkEnd w:id="138"/>
      <w:bookmarkEnd w:id="139"/>
      <w:bookmarkEnd w:id="140"/>
      <w:bookmarkEnd w:id="141"/>
    </w:p>
    <w:bookmarkEnd w:id="142"/>
    <w:p w14:paraId="2729E86E" w14:textId="77777777" w:rsidR="00E64896" w:rsidRPr="001402B1" w:rsidRDefault="00E64896" w:rsidP="00E64896">
      <w:pPr>
        <w:rPr>
          <w:noProof/>
          <w:lang w:eastAsia="ko-KR"/>
        </w:rPr>
      </w:pPr>
      <w:r w:rsidRPr="001402B1">
        <w:rPr>
          <w:noProof/>
          <w:lang w:eastAsia="ko-KR"/>
        </w:rPr>
        <w:t>RRC configures the following parameters for the maintenance of UL time alignment:</w:t>
      </w:r>
    </w:p>
    <w:p w14:paraId="0DC68C6C" w14:textId="148B1B35"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timeAlignmentTimer</w:t>
      </w:r>
      <w:r w:rsidRPr="001402B1">
        <w:rPr>
          <w:noProof/>
          <w:lang w:eastAsia="ko-KR"/>
        </w:rPr>
        <w:t xml:space="preserve"> (per TAG) which controls how long the MAC entity considers the Serving Cells belonging to the associated TAG to be uplink time aligned</w:t>
      </w:r>
      <w:r w:rsidR="00EE4AF0" w:rsidRPr="001402B1">
        <w:rPr>
          <w:noProof/>
          <w:lang w:eastAsia="ko-KR"/>
        </w:rPr>
        <w:t>;</w:t>
      </w:r>
    </w:p>
    <w:p w14:paraId="0C3EA793" w14:textId="77777777" w:rsidR="00595901" w:rsidRPr="001402B1" w:rsidRDefault="00595901" w:rsidP="00595901">
      <w:pPr>
        <w:pStyle w:val="B1"/>
        <w:rPr>
          <w:noProof/>
          <w:lang w:eastAsia="ko-KR"/>
        </w:rPr>
      </w:pPr>
      <w:r w:rsidRPr="001402B1">
        <w:rPr>
          <w:noProof/>
          <w:lang w:eastAsia="ko-KR"/>
        </w:rPr>
        <w:t>-</w:t>
      </w:r>
      <w:r w:rsidRPr="001402B1">
        <w:rPr>
          <w:noProof/>
          <w:lang w:eastAsia="ko-KR"/>
        </w:rPr>
        <w:tab/>
      </w:r>
      <w:r w:rsidRPr="001402B1">
        <w:rPr>
          <w:i/>
          <w:noProof/>
          <w:lang w:eastAsia="ko-KR"/>
        </w:rPr>
        <w:t>cg-SDT-TimeAlignmentTimer</w:t>
      </w:r>
      <w:r w:rsidRPr="001402B1">
        <w:rPr>
          <w:noProof/>
          <w:lang w:eastAsia="ko-KR"/>
        </w:rPr>
        <w:t xml:space="preserve"> which controls how long the MAC entity considers the uplink transmission for CG-SDT to be uplink time-aligned.</w:t>
      </w:r>
    </w:p>
    <w:p w14:paraId="1669D533" w14:textId="77777777" w:rsidR="00E64896" w:rsidRPr="001402B1" w:rsidRDefault="00E64896" w:rsidP="00E64896">
      <w:pPr>
        <w:rPr>
          <w:noProof/>
        </w:rPr>
      </w:pPr>
      <w:r w:rsidRPr="001402B1">
        <w:rPr>
          <w:noProof/>
        </w:rPr>
        <w:t>The MAC entity shall:</w:t>
      </w:r>
    </w:p>
    <w:p w14:paraId="7524C98F" w14:textId="77777777" w:rsidR="00E64896" w:rsidRPr="001402B1" w:rsidRDefault="00E64896" w:rsidP="00E64896">
      <w:pPr>
        <w:pStyle w:val="B1"/>
        <w:rPr>
          <w:noProof/>
        </w:rPr>
      </w:pPr>
      <w:r w:rsidRPr="001402B1">
        <w:rPr>
          <w:noProof/>
          <w:lang w:eastAsia="ko-KR"/>
        </w:rPr>
        <w:t>1&gt;</w:t>
      </w:r>
      <w:r w:rsidRPr="001402B1">
        <w:rPr>
          <w:noProof/>
        </w:rPr>
        <w:tab/>
        <w:t xml:space="preserve">when a Timing Advance </w:t>
      </w:r>
      <w:r w:rsidRPr="001402B1">
        <w:t xml:space="preserve">Command </w:t>
      </w:r>
      <w:r w:rsidRPr="001402B1">
        <w:rPr>
          <w:noProof/>
        </w:rPr>
        <w:t xml:space="preserve">MAC </w:t>
      </w:r>
      <w:r w:rsidRPr="001402B1">
        <w:rPr>
          <w:noProof/>
          <w:lang w:eastAsia="ko-KR"/>
        </w:rPr>
        <w:t>CE</w:t>
      </w:r>
      <w:r w:rsidRPr="001402B1">
        <w:rPr>
          <w:noProof/>
        </w:rPr>
        <w:t xml:space="preserve"> is received</w:t>
      </w:r>
      <w:r w:rsidRPr="001402B1">
        <w:rPr>
          <w:noProof/>
          <w:lang w:eastAsia="ko-KR"/>
        </w:rPr>
        <w:t>, and if an N</w:t>
      </w:r>
      <w:r w:rsidRPr="001402B1">
        <w:rPr>
          <w:noProof/>
          <w:vertAlign w:val="subscript"/>
          <w:lang w:eastAsia="ko-KR"/>
        </w:rPr>
        <w:t>TA</w:t>
      </w:r>
      <w:r w:rsidRPr="001402B1">
        <w:rPr>
          <w:noProof/>
          <w:lang w:eastAsia="ko-KR"/>
        </w:rPr>
        <w:t xml:space="preserve"> (as defined in TS 38.211 [8]) has been maintained with the indicated TAG</w:t>
      </w:r>
      <w:r w:rsidRPr="001402B1">
        <w:rPr>
          <w:noProof/>
        </w:rPr>
        <w:t>:</w:t>
      </w:r>
    </w:p>
    <w:p w14:paraId="1F557075" w14:textId="77777777" w:rsidR="00E64896" w:rsidRPr="001402B1" w:rsidRDefault="00E64896" w:rsidP="00E64896">
      <w:pPr>
        <w:pStyle w:val="B2"/>
        <w:rPr>
          <w:noProof/>
        </w:rPr>
      </w:pPr>
      <w:r w:rsidRPr="001402B1">
        <w:rPr>
          <w:noProof/>
          <w:lang w:eastAsia="ko-KR"/>
        </w:rPr>
        <w:t>2&gt;</w:t>
      </w:r>
      <w:r w:rsidRPr="001402B1">
        <w:rPr>
          <w:noProof/>
        </w:rPr>
        <w:tab/>
        <w:t>apply the Timing Advance Command for the indicated TAG;</w:t>
      </w:r>
    </w:p>
    <w:p w14:paraId="0777DA9A" w14:textId="0C544B66" w:rsidR="00A4507B" w:rsidRPr="001402B1" w:rsidRDefault="00E64896" w:rsidP="00721234">
      <w:pPr>
        <w:pStyle w:val="B2"/>
        <w:rPr>
          <w:noProof/>
          <w:lang w:eastAsia="ko-KR"/>
        </w:rPr>
      </w:pPr>
      <w:r w:rsidRPr="001402B1">
        <w:rPr>
          <w:noProof/>
          <w:lang w:eastAsia="ko-KR"/>
        </w:rPr>
        <w:t>2&gt;</w:t>
      </w:r>
      <w:r w:rsidRPr="001402B1">
        <w:rPr>
          <w:noProof/>
        </w:rPr>
        <w:tab/>
        <w:t xml:space="preserve">start or restart the </w:t>
      </w:r>
      <w:r w:rsidRPr="001402B1">
        <w:rPr>
          <w:i/>
          <w:noProof/>
        </w:rPr>
        <w:t>timeAlignmentTimer</w:t>
      </w:r>
      <w:r w:rsidRPr="001402B1">
        <w:rPr>
          <w:noProof/>
        </w:rPr>
        <w:t xml:space="preserve"> associated with the indicated TAG</w:t>
      </w:r>
      <w:r w:rsidRPr="001402B1">
        <w:rPr>
          <w:noProof/>
          <w:lang w:eastAsia="ko-KR"/>
        </w:rPr>
        <w:t>.</w:t>
      </w:r>
      <w:bookmarkStart w:id="143" w:name="_Hlk79688808"/>
    </w:p>
    <w:p w14:paraId="74710321" w14:textId="259EA968" w:rsidR="001E7D7A" w:rsidRDefault="001E7D7A" w:rsidP="009768E6">
      <w:pPr>
        <w:pStyle w:val="B1"/>
        <w:rPr>
          <w:ins w:id="144" w:author="Huawei-YinghaoGuo" w:date="2021-11-15T17:12:00Z"/>
          <w:noProof/>
          <w:lang w:eastAsia="zh-CN"/>
        </w:rPr>
      </w:pPr>
      <w:ins w:id="145" w:author="Huawei-YinghaoGuo" w:date="2021-11-15T17:12:00Z">
        <w:r w:rsidRPr="001402B1">
          <w:rPr>
            <w:rFonts w:hint="eastAsia"/>
            <w:noProof/>
            <w:lang w:eastAsia="zh-CN"/>
          </w:rPr>
          <w:t>1</w:t>
        </w:r>
        <w:r w:rsidRPr="001402B1">
          <w:rPr>
            <w:noProof/>
            <w:lang w:eastAsia="zh-CN"/>
          </w:rPr>
          <w:t>&gt;</w:t>
        </w:r>
        <w:r w:rsidRPr="001402B1">
          <w:rPr>
            <w:noProof/>
            <w:lang w:eastAsia="zh-CN"/>
          </w:rPr>
          <w:tab/>
          <w:t xml:space="preserve">when a Timing Advance Command MAC CE is received and </w:t>
        </w:r>
        <w:r w:rsidRPr="001402B1">
          <w:rPr>
            <w:i/>
            <w:noProof/>
            <w:lang w:eastAsia="zh-CN"/>
          </w:rPr>
          <w:t xml:space="preserve">cg-SDT-TimeAlignmentTimer </w:t>
        </w:r>
        <w:r w:rsidRPr="001402B1">
          <w:rPr>
            <w:noProof/>
            <w:lang w:eastAsia="zh-CN"/>
          </w:rPr>
          <w:t xml:space="preserve">is </w:t>
        </w:r>
      </w:ins>
      <w:ins w:id="146" w:author="Huawei-YinghaoGuo" w:date="2021-12-07T17:22:00Z">
        <w:r w:rsidR="000C702D">
          <w:rPr>
            <w:rFonts w:hint="eastAsia"/>
            <w:noProof/>
            <w:lang w:eastAsia="zh-CN"/>
          </w:rPr>
          <w:t>configured</w:t>
        </w:r>
      </w:ins>
      <w:ins w:id="147" w:author="Huawei-YinghaoGuo" w:date="2021-11-15T17:12:00Z">
        <w:r w:rsidRPr="001402B1">
          <w:rPr>
            <w:noProof/>
            <w:lang w:eastAsia="zh-CN"/>
          </w:rPr>
          <w:t>:</w:t>
        </w:r>
      </w:ins>
    </w:p>
    <w:p w14:paraId="18DD5130" w14:textId="71386706" w:rsidR="00CD5D7A" w:rsidRPr="001402B1" w:rsidDel="00CD5D7A" w:rsidRDefault="001E7D7A" w:rsidP="009768E6">
      <w:pPr>
        <w:pStyle w:val="B2"/>
        <w:rPr>
          <w:del w:id="148" w:author="Post115_v0" w:date="2021-09-27T16:12:00Z"/>
          <w:noProof/>
          <w:lang w:eastAsia="zh-CN"/>
        </w:rPr>
      </w:pPr>
      <w:ins w:id="149" w:author="Huawei-YinghaoGuo" w:date="2021-11-15T17:12:00Z">
        <w:r w:rsidRPr="001402B1">
          <w:rPr>
            <w:rFonts w:hint="eastAsia"/>
            <w:noProof/>
            <w:lang w:eastAsia="zh-CN"/>
          </w:rPr>
          <w:t>2</w:t>
        </w:r>
        <w:r w:rsidRPr="001402B1">
          <w:rPr>
            <w:noProof/>
            <w:lang w:eastAsia="zh-CN"/>
          </w:rPr>
          <w:t>&gt;</w:t>
        </w:r>
        <w:r w:rsidRPr="001402B1">
          <w:rPr>
            <w:noProof/>
            <w:lang w:eastAsia="zh-CN"/>
          </w:rPr>
          <w:tab/>
        </w:r>
      </w:ins>
      <w:ins w:id="150" w:author="Huawei-YinghaoGuo" w:date="2021-12-07T17:23:00Z">
        <w:r w:rsidR="00CA7DB4">
          <w:rPr>
            <w:noProof/>
            <w:lang w:eastAsia="zh-CN"/>
          </w:rPr>
          <w:t xml:space="preserve">start or </w:t>
        </w:r>
      </w:ins>
      <w:ins w:id="151" w:author="Huawei-YinghaoGuo" w:date="2021-11-15T17:12:00Z">
        <w:r w:rsidRPr="001402B1">
          <w:rPr>
            <w:noProof/>
            <w:lang w:eastAsia="zh-CN"/>
          </w:rPr>
          <w:t xml:space="preserve">restart the </w:t>
        </w:r>
        <w:r w:rsidRPr="001402B1">
          <w:rPr>
            <w:i/>
            <w:noProof/>
            <w:lang w:eastAsia="zh-CN"/>
          </w:rPr>
          <w:t>cg-SDT-TimeAlignmentTimer</w:t>
        </w:r>
        <w:r w:rsidRPr="001402B1">
          <w:rPr>
            <w:noProof/>
            <w:lang w:eastAsia="zh-CN"/>
          </w:rPr>
          <w:t>.</w:t>
        </w:r>
      </w:ins>
    </w:p>
    <w:bookmarkEnd w:id="143"/>
    <w:p w14:paraId="697F15F3" w14:textId="77777777" w:rsidR="00E64896" w:rsidRPr="001402B1" w:rsidRDefault="00E64896" w:rsidP="00E64896">
      <w:pPr>
        <w:pStyle w:val="B1"/>
        <w:rPr>
          <w:noProof/>
        </w:rPr>
      </w:pPr>
      <w:r w:rsidRPr="001402B1">
        <w:rPr>
          <w:noProof/>
          <w:lang w:eastAsia="ko-KR"/>
        </w:rPr>
        <w:lastRenderedPageBreak/>
        <w:t>1&gt;</w:t>
      </w:r>
      <w:r w:rsidRPr="001402B1">
        <w:rPr>
          <w:noProof/>
        </w:rPr>
        <w:tab/>
        <w:t xml:space="preserve">when a </w:t>
      </w:r>
      <w:r w:rsidRPr="001402B1">
        <w:t>Timing Advance</w:t>
      </w:r>
      <w:r w:rsidRPr="001402B1">
        <w:rPr>
          <w:noProof/>
        </w:rPr>
        <w:t xml:space="preserve"> Command is received in a Random Access Response message for a Serving Cell belonging to a TAG or in a MSGB for an SpCell:</w:t>
      </w:r>
    </w:p>
    <w:p w14:paraId="4B7A0975" w14:textId="77777777" w:rsidR="00E64896" w:rsidRPr="001402B1" w:rsidRDefault="00E64896" w:rsidP="00E64896">
      <w:pPr>
        <w:pStyle w:val="B2"/>
        <w:rPr>
          <w:noProof/>
        </w:rPr>
      </w:pPr>
      <w:r w:rsidRPr="001402B1">
        <w:rPr>
          <w:noProof/>
          <w:lang w:eastAsia="ko-KR"/>
        </w:rPr>
        <w:t>2&gt;</w:t>
      </w:r>
      <w:r w:rsidRPr="001402B1">
        <w:rPr>
          <w:noProof/>
        </w:rPr>
        <w:tab/>
        <w:t xml:space="preserve">if the Random Access Preamble </w:t>
      </w:r>
      <w:r w:rsidRPr="001402B1">
        <w:t>was not selected by the MAC entity among the contention-based Random Access Preamble</w:t>
      </w:r>
      <w:r w:rsidRPr="001402B1">
        <w:rPr>
          <w:noProof/>
        </w:rPr>
        <w:t>:</w:t>
      </w:r>
    </w:p>
    <w:p w14:paraId="23C9A2D9"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09793467" w14:textId="77777777" w:rsidR="00E64896" w:rsidRPr="001402B1" w:rsidRDefault="00E64896" w:rsidP="00E64896">
      <w:pPr>
        <w:pStyle w:val="B3"/>
        <w:rPr>
          <w:noProof/>
          <w:lang w:eastAsia="ko-KR"/>
        </w:rPr>
      </w:pPr>
      <w:r w:rsidRPr="001402B1">
        <w:rPr>
          <w:noProof/>
          <w:lang w:eastAsia="ko-KR"/>
        </w:rPr>
        <w:t>3&gt;</w:t>
      </w:r>
      <w:r w:rsidRPr="001402B1">
        <w:rPr>
          <w:noProof/>
        </w:rPr>
        <w:tab/>
        <w:t xml:space="preserve">start or restart the </w:t>
      </w:r>
      <w:r w:rsidRPr="001402B1">
        <w:rPr>
          <w:i/>
          <w:noProof/>
        </w:rPr>
        <w:t>timeAlignmentTimer</w:t>
      </w:r>
      <w:r w:rsidRPr="001402B1">
        <w:t xml:space="preserve"> </w:t>
      </w:r>
      <w:r w:rsidRPr="001402B1">
        <w:rPr>
          <w:noProof/>
        </w:rPr>
        <w:t>associated with this TAG</w:t>
      </w:r>
      <w:r w:rsidRPr="001402B1">
        <w:rPr>
          <w:noProof/>
          <w:lang w:eastAsia="ko-KR"/>
        </w:rPr>
        <w:t>.</w:t>
      </w:r>
    </w:p>
    <w:p w14:paraId="09DC1788"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else if the </w:t>
      </w:r>
      <w:r w:rsidRPr="001402B1">
        <w:rPr>
          <w:i/>
          <w:noProof/>
        </w:rPr>
        <w:t>timeAlignmentTimer</w:t>
      </w:r>
      <w:r w:rsidRPr="001402B1">
        <w:rPr>
          <w:noProof/>
        </w:rPr>
        <w:t xml:space="preserve"> associated with this TAG is not running:</w:t>
      </w:r>
    </w:p>
    <w:p w14:paraId="5B7F7427"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4397DB67" w14:textId="77777777" w:rsidR="00E64896" w:rsidRPr="001402B1" w:rsidRDefault="00E64896" w:rsidP="00E64896">
      <w:pPr>
        <w:pStyle w:val="B3"/>
        <w:rPr>
          <w:noProof/>
        </w:rPr>
      </w:pPr>
      <w:r w:rsidRPr="001402B1">
        <w:rPr>
          <w:noProof/>
          <w:lang w:eastAsia="ko-KR"/>
        </w:rPr>
        <w:t>3&gt;</w:t>
      </w:r>
      <w:r w:rsidRPr="001402B1">
        <w:rPr>
          <w:noProof/>
        </w:rPr>
        <w:tab/>
        <w:t xml:space="preserve">start the </w:t>
      </w:r>
      <w:r w:rsidRPr="001402B1">
        <w:rPr>
          <w:i/>
          <w:noProof/>
        </w:rPr>
        <w:t>timeAlignmentTimer</w:t>
      </w:r>
      <w:r w:rsidRPr="001402B1">
        <w:t xml:space="preserve"> </w:t>
      </w:r>
      <w:r w:rsidRPr="001402B1">
        <w:rPr>
          <w:noProof/>
        </w:rPr>
        <w:t>associated with this TAG;</w:t>
      </w:r>
    </w:p>
    <w:p w14:paraId="33C8D317" w14:textId="77777777" w:rsidR="00E64896" w:rsidRPr="001402B1" w:rsidRDefault="00E64896" w:rsidP="00E64896">
      <w:pPr>
        <w:pStyle w:val="B3"/>
        <w:rPr>
          <w:noProof/>
          <w:lang w:eastAsia="ko-KR"/>
        </w:rPr>
      </w:pPr>
      <w:r w:rsidRPr="001402B1">
        <w:rPr>
          <w:noProof/>
          <w:lang w:eastAsia="ko-KR"/>
        </w:rPr>
        <w:t>3&gt;</w:t>
      </w:r>
      <w:r w:rsidRPr="001402B1">
        <w:rPr>
          <w:noProof/>
        </w:rPr>
        <w:tab/>
        <w:t>when the Contention Resolution is considered not successful as described in clause 5.1.5</w:t>
      </w:r>
      <w:r w:rsidRPr="001402B1">
        <w:rPr>
          <w:noProof/>
          <w:lang w:eastAsia="ko-KR"/>
        </w:rPr>
        <w:t>; or</w:t>
      </w:r>
    </w:p>
    <w:p w14:paraId="3A56D69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when the Contention Resolution is considered successful for SI request as described in clause 5.1.5</w:t>
      </w:r>
      <w:r w:rsidRPr="001402B1">
        <w:rPr>
          <w:noProof/>
        </w:rPr>
        <w:t xml:space="preserve">, </w:t>
      </w:r>
      <w:r w:rsidRPr="001402B1">
        <w:rPr>
          <w:noProof/>
          <w:lang w:eastAsia="ko-KR"/>
        </w:rPr>
        <w:t>after transmitting HARQ feedback for MAC PDU including UE Contention Resolution Identity MAC CE:</w:t>
      </w:r>
    </w:p>
    <w:p w14:paraId="3072883D"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r>
      <w:r w:rsidRPr="001402B1">
        <w:rPr>
          <w:noProof/>
        </w:rPr>
        <w:t xml:space="preserve">stop </w:t>
      </w:r>
      <w:r w:rsidRPr="001402B1">
        <w:rPr>
          <w:i/>
          <w:noProof/>
        </w:rPr>
        <w:t>timeAlignmentTimer</w:t>
      </w:r>
      <w:r w:rsidRPr="001402B1">
        <w:t xml:space="preserve"> </w:t>
      </w:r>
      <w:r w:rsidRPr="001402B1">
        <w:rPr>
          <w:noProof/>
        </w:rPr>
        <w:t>associated with this TAG</w:t>
      </w:r>
      <w:r w:rsidRPr="001402B1">
        <w:rPr>
          <w:noProof/>
          <w:lang w:eastAsia="ko-KR"/>
        </w:rPr>
        <w:t>.</w:t>
      </w:r>
    </w:p>
    <w:p w14:paraId="34E166E6" w14:textId="77777777" w:rsidR="00E64896" w:rsidRPr="001402B1" w:rsidRDefault="00E64896" w:rsidP="00E64896">
      <w:pPr>
        <w:pStyle w:val="B2"/>
        <w:rPr>
          <w:noProof/>
        </w:rPr>
      </w:pPr>
      <w:r w:rsidRPr="001402B1">
        <w:rPr>
          <w:noProof/>
          <w:lang w:eastAsia="ko-KR"/>
        </w:rPr>
        <w:t>2&gt;</w:t>
      </w:r>
      <w:r w:rsidRPr="001402B1">
        <w:rPr>
          <w:noProof/>
        </w:rPr>
        <w:tab/>
        <w:t>else:</w:t>
      </w:r>
    </w:p>
    <w:p w14:paraId="46355E1F" w14:textId="77777777" w:rsidR="00E64896" w:rsidRPr="001402B1" w:rsidRDefault="00E64896" w:rsidP="00E64896">
      <w:pPr>
        <w:pStyle w:val="B3"/>
        <w:rPr>
          <w:noProof/>
          <w:lang w:eastAsia="ko-KR"/>
        </w:rPr>
      </w:pPr>
      <w:r w:rsidRPr="001402B1">
        <w:rPr>
          <w:noProof/>
          <w:lang w:eastAsia="ko-KR"/>
        </w:rPr>
        <w:t>3&gt;</w:t>
      </w:r>
      <w:r w:rsidRPr="001402B1">
        <w:rPr>
          <w:noProof/>
        </w:rPr>
        <w:tab/>
        <w:t xml:space="preserve">ignore the received </w:t>
      </w:r>
      <w:r w:rsidRPr="001402B1">
        <w:t>Timing Advance</w:t>
      </w:r>
      <w:r w:rsidRPr="001402B1">
        <w:rPr>
          <w:noProof/>
        </w:rPr>
        <w:t xml:space="preserve"> Command</w:t>
      </w:r>
      <w:r w:rsidRPr="001402B1">
        <w:rPr>
          <w:noProof/>
          <w:lang w:eastAsia="ko-KR"/>
        </w:rPr>
        <w:t>.</w:t>
      </w:r>
    </w:p>
    <w:p w14:paraId="08689991" w14:textId="77777777" w:rsidR="00E64896" w:rsidRPr="001402B1" w:rsidRDefault="00E64896" w:rsidP="00E64896">
      <w:pPr>
        <w:pStyle w:val="B1"/>
        <w:rPr>
          <w:noProof/>
        </w:rPr>
      </w:pPr>
      <w:r w:rsidRPr="001402B1">
        <w:rPr>
          <w:noProof/>
          <w:lang w:eastAsia="ko-KR"/>
        </w:rPr>
        <w:t>1&gt;</w:t>
      </w:r>
      <w:r w:rsidRPr="001402B1">
        <w:rPr>
          <w:noProof/>
        </w:rPr>
        <w:tab/>
        <w:t xml:space="preserve">when an Absolute </w:t>
      </w:r>
      <w:r w:rsidRPr="001402B1">
        <w:t>Timing Advance</w:t>
      </w:r>
      <w:r w:rsidRPr="001402B1">
        <w:rPr>
          <w:noProof/>
        </w:rPr>
        <w:t xml:space="preserve"> Command</w:t>
      </w:r>
      <w:r w:rsidRPr="001402B1">
        <w:rPr>
          <w:iCs/>
          <w:noProof/>
        </w:rPr>
        <w:t xml:space="preserve"> </w:t>
      </w:r>
      <w:r w:rsidRPr="001402B1">
        <w:rPr>
          <w:noProof/>
        </w:rPr>
        <w:t>is received in response to a MSGA transmission including C-RNTI MAC CE as specified in clause 5.1.4a:</w:t>
      </w:r>
    </w:p>
    <w:p w14:paraId="2FD7FC09"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apply the Timing Advance Command for PTAG;</w:t>
      </w:r>
    </w:p>
    <w:p w14:paraId="0BECAD21" w14:textId="77777777" w:rsidR="00E64896" w:rsidRPr="001402B1" w:rsidRDefault="00E64896" w:rsidP="00E64896">
      <w:pPr>
        <w:pStyle w:val="B2"/>
        <w:rPr>
          <w:noProof/>
          <w:lang w:eastAsia="ko-KR"/>
        </w:rPr>
      </w:pPr>
      <w:r w:rsidRPr="001402B1">
        <w:rPr>
          <w:noProof/>
        </w:rPr>
        <w:t>2&gt;</w:t>
      </w:r>
      <w:r w:rsidRPr="001402B1">
        <w:rPr>
          <w:noProof/>
        </w:rPr>
        <w:tab/>
        <w:t xml:space="preserve">start or restart the </w:t>
      </w:r>
      <w:r w:rsidRPr="001402B1">
        <w:rPr>
          <w:i/>
          <w:noProof/>
        </w:rPr>
        <w:t>timeAlignmentTimer</w:t>
      </w:r>
      <w:r w:rsidRPr="001402B1">
        <w:t xml:space="preserve"> </w:t>
      </w:r>
      <w:r w:rsidRPr="001402B1">
        <w:rPr>
          <w:noProof/>
        </w:rPr>
        <w:t>associated with PTAG.</w:t>
      </w:r>
    </w:p>
    <w:p w14:paraId="112C4BAE" w14:textId="77777777" w:rsidR="001E7D7A" w:rsidRPr="001402B1" w:rsidRDefault="001E7D7A" w:rsidP="001E7D7A">
      <w:pPr>
        <w:pStyle w:val="B1"/>
        <w:rPr>
          <w:ins w:id="152" w:author="Huawei-YinghaoGuo" w:date="2021-11-15T17:11:00Z"/>
          <w:noProof/>
          <w:lang w:eastAsia="ko-KR"/>
        </w:rPr>
      </w:pPr>
      <w:ins w:id="153" w:author="Huawei-YinghaoGuo" w:date="2021-11-15T17:11:00Z">
        <w:r w:rsidRPr="001402B1">
          <w:rPr>
            <w:rFonts w:eastAsia="等线"/>
            <w:noProof/>
            <w:lang w:eastAsia="zh-CN"/>
          </w:rPr>
          <w:t>1&gt;</w:t>
        </w:r>
        <w:r w:rsidRPr="001402B1">
          <w:rPr>
            <w:rFonts w:eastAsia="等线"/>
            <w:noProof/>
            <w:lang w:eastAsia="zh-CN"/>
          </w:rPr>
          <w:tab/>
          <w:t xml:space="preserve">when the configuration for </w:t>
        </w:r>
        <w:r w:rsidRPr="001402B1">
          <w:rPr>
            <w:i/>
            <w:noProof/>
            <w:lang w:eastAsia="ko-KR"/>
          </w:rPr>
          <w:t>cg-SDT-TimeAlignmentTimer</w:t>
        </w:r>
        <w:r w:rsidRPr="001402B1">
          <w:rPr>
            <w:noProof/>
            <w:lang w:eastAsia="ko-KR"/>
          </w:rPr>
          <w:t xml:space="preserve"> is received:</w:t>
        </w:r>
      </w:ins>
    </w:p>
    <w:p w14:paraId="1CA90C11" w14:textId="113DBE73" w:rsidR="00355C26" w:rsidRPr="001E7D7A" w:rsidRDefault="001E7D7A" w:rsidP="001E7D7A">
      <w:pPr>
        <w:pStyle w:val="B2"/>
        <w:rPr>
          <w:ins w:id="154" w:author="Huawei PostR2#114e" w:date="2021-06-26T10:44:00Z"/>
          <w:noProof/>
          <w:lang w:eastAsia="ko-KR"/>
        </w:rPr>
      </w:pPr>
      <w:ins w:id="155" w:author="Huawei-YinghaoGuo" w:date="2021-11-15T17:11: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Pr="001402B1">
          <w:rPr>
            <w:i/>
            <w:noProof/>
            <w:lang w:eastAsia="ko-KR"/>
          </w:rPr>
          <w:t>cg-SDT-TimeAlignmentTimer</w:t>
        </w:r>
        <w:r w:rsidRPr="001402B1">
          <w:rPr>
            <w:noProof/>
            <w:lang w:eastAsia="ko-KR"/>
          </w:rPr>
          <w:t>.</w:t>
        </w:r>
      </w:ins>
    </w:p>
    <w:p w14:paraId="43A3A67C" w14:textId="77777777" w:rsidR="00E64896" w:rsidRPr="001402B1" w:rsidRDefault="00E64896" w:rsidP="00E64896">
      <w:pPr>
        <w:pStyle w:val="B1"/>
        <w:rPr>
          <w:noProof/>
        </w:rPr>
      </w:pPr>
      <w:r w:rsidRPr="001402B1">
        <w:rPr>
          <w:noProof/>
          <w:lang w:eastAsia="ko-KR"/>
        </w:rPr>
        <w:t>1&gt;</w:t>
      </w:r>
      <w:r w:rsidRPr="001402B1">
        <w:rPr>
          <w:noProof/>
        </w:rPr>
        <w:tab/>
        <w:t xml:space="preserve">when a </w:t>
      </w:r>
      <w:r w:rsidRPr="001402B1">
        <w:rPr>
          <w:i/>
          <w:noProof/>
        </w:rPr>
        <w:t>timeAlignmentTimer</w:t>
      </w:r>
      <w:r w:rsidRPr="001402B1">
        <w:rPr>
          <w:noProof/>
        </w:rPr>
        <w:t xml:space="preserve"> expires:</w:t>
      </w:r>
    </w:p>
    <w:p w14:paraId="7836AFFF" w14:textId="77777777" w:rsidR="00E64896" w:rsidRPr="001402B1" w:rsidRDefault="00E64896" w:rsidP="00E64896">
      <w:pPr>
        <w:pStyle w:val="B2"/>
        <w:rPr>
          <w:noProof/>
        </w:rPr>
      </w:pPr>
      <w:r w:rsidRPr="001402B1">
        <w:rPr>
          <w:lang w:eastAsia="ko-KR"/>
        </w:rPr>
        <w:t>2&gt;</w:t>
      </w:r>
      <w:r w:rsidRPr="001402B1">
        <w:tab/>
        <w:t xml:space="preserve">if the </w:t>
      </w:r>
      <w:r w:rsidRPr="001402B1">
        <w:rPr>
          <w:i/>
          <w:iCs/>
        </w:rPr>
        <w:t>timeAlignmentTimer</w:t>
      </w:r>
      <w:r w:rsidRPr="001402B1">
        <w:t xml:space="preserve"> is associated with the </w:t>
      </w:r>
      <w:r w:rsidRPr="001402B1">
        <w:rPr>
          <w:lang w:eastAsia="ko-KR"/>
        </w:rPr>
        <w:t>P</w:t>
      </w:r>
      <w:r w:rsidRPr="001402B1">
        <w:t>TAG:</w:t>
      </w:r>
    </w:p>
    <w:p w14:paraId="650AB861" w14:textId="77777777" w:rsidR="00E64896" w:rsidRPr="001402B1" w:rsidRDefault="00E64896" w:rsidP="00E64896">
      <w:pPr>
        <w:pStyle w:val="B3"/>
        <w:rPr>
          <w:noProof/>
        </w:rPr>
      </w:pPr>
      <w:r w:rsidRPr="001402B1">
        <w:rPr>
          <w:noProof/>
          <w:lang w:eastAsia="ko-KR"/>
        </w:rPr>
        <w:t>3&gt;</w:t>
      </w:r>
      <w:r w:rsidRPr="001402B1">
        <w:rPr>
          <w:noProof/>
        </w:rPr>
        <w:tab/>
        <w:t>flush all HARQ buffers for all Serving Cells;</w:t>
      </w:r>
    </w:p>
    <w:p w14:paraId="67504D0F" w14:textId="77777777" w:rsidR="00E64896" w:rsidRPr="001402B1" w:rsidRDefault="00E64896" w:rsidP="00E64896">
      <w:pPr>
        <w:pStyle w:val="B3"/>
        <w:rPr>
          <w:noProof/>
        </w:rPr>
      </w:pPr>
      <w:r w:rsidRPr="001402B1">
        <w:rPr>
          <w:noProof/>
          <w:lang w:eastAsia="ko-KR"/>
        </w:rPr>
        <w:t>3&gt;</w:t>
      </w:r>
      <w:r w:rsidRPr="001402B1">
        <w:rPr>
          <w:noProof/>
        </w:rPr>
        <w:tab/>
        <w:t>notify RRC to release PUCCH for all Serving Cells, if configured;</w:t>
      </w:r>
    </w:p>
    <w:p w14:paraId="0EA920E7" w14:textId="77777777" w:rsidR="00E64896" w:rsidRPr="001402B1" w:rsidRDefault="00E64896" w:rsidP="00E64896">
      <w:pPr>
        <w:pStyle w:val="B3"/>
        <w:rPr>
          <w:noProof/>
        </w:rPr>
      </w:pPr>
      <w:r w:rsidRPr="001402B1">
        <w:rPr>
          <w:noProof/>
          <w:lang w:eastAsia="ko-KR"/>
        </w:rPr>
        <w:t>3&gt;</w:t>
      </w:r>
      <w:r w:rsidRPr="001402B1">
        <w:rPr>
          <w:noProof/>
        </w:rPr>
        <w:tab/>
        <w:t>notify RRC to release SRS for all Serving Cells, if configured;</w:t>
      </w:r>
    </w:p>
    <w:p w14:paraId="095FF957" w14:textId="77777777" w:rsidR="00E64896" w:rsidRPr="001402B1" w:rsidRDefault="00E64896" w:rsidP="00E64896">
      <w:pPr>
        <w:pStyle w:val="B3"/>
      </w:pPr>
      <w:r w:rsidRPr="001402B1">
        <w:rPr>
          <w:lang w:eastAsia="ko-KR"/>
        </w:rPr>
        <w:t>3&gt;</w:t>
      </w:r>
      <w:r w:rsidRPr="001402B1">
        <w:tab/>
      </w:r>
      <w:r w:rsidRPr="001402B1">
        <w:rPr>
          <w:lang w:eastAsia="ko-KR"/>
        </w:rPr>
        <w:t>clear</w:t>
      </w:r>
      <w:r w:rsidRPr="001402B1">
        <w:t xml:space="preserve"> any configured downlink assignments and </w:t>
      </w:r>
      <w:r w:rsidRPr="001402B1">
        <w:rPr>
          <w:lang w:eastAsia="ko-KR"/>
        </w:rPr>
        <w:t xml:space="preserve">configured </w:t>
      </w:r>
      <w:r w:rsidRPr="001402B1">
        <w:t>uplink grants;</w:t>
      </w:r>
    </w:p>
    <w:p w14:paraId="41ED33A8" w14:textId="77777777" w:rsidR="00E64896" w:rsidRPr="001402B1" w:rsidRDefault="00E64896" w:rsidP="00E64896">
      <w:pPr>
        <w:pStyle w:val="B3"/>
      </w:pPr>
      <w:r w:rsidRPr="001402B1">
        <w:t>3&gt;</w:t>
      </w:r>
      <w:r w:rsidRPr="001402B1">
        <w:tab/>
        <w:t>clear any PUSCH resource for semi-persistent CSI reporting;</w:t>
      </w:r>
    </w:p>
    <w:p w14:paraId="43E37E96" w14:textId="77777777" w:rsidR="00E64896" w:rsidRPr="001402B1" w:rsidRDefault="00E64896" w:rsidP="00E64896">
      <w:pPr>
        <w:pStyle w:val="B3"/>
        <w:rPr>
          <w:lang w:eastAsia="ko-KR"/>
        </w:rPr>
      </w:pPr>
      <w:r w:rsidRPr="001402B1">
        <w:rPr>
          <w:lang w:eastAsia="ko-KR"/>
        </w:rPr>
        <w:t>3&gt;</w:t>
      </w:r>
      <w:r w:rsidRPr="001402B1">
        <w:tab/>
        <w:t xml:space="preserve">consider all running </w:t>
      </w:r>
      <w:r w:rsidRPr="001402B1">
        <w:rPr>
          <w:i/>
        </w:rPr>
        <w:t>timeAlignmentTimer</w:t>
      </w:r>
      <w:r w:rsidRPr="001402B1">
        <w:t>s as expired;</w:t>
      </w:r>
    </w:p>
    <w:p w14:paraId="097C1012" w14:textId="77777777" w:rsidR="00E64896" w:rsidRPr="001402B1" w:rsidRDefault="00E64896" w:rsidP="00E64896">
      <w:pPr>
        <w:pStyle w:val="B3"/>
        <w:rPr>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all TAGs.</w:t>
      </w:r>
    </w:p>
    <w:p w14:paraId="77813244" w14:textId="77777777" w:rsidR="00E64896" w:rsidRPr="001402B1" w:rsidRDefault="00E64896" w:rsidP="00E64896">
      <w:pPr>
        <w:pStyle w:val="B2"/>
        <w:rPr>
          <w:noProof/>
        </w:rPr>
      </w:pPr>
      <w:r w:rsidRPr="001402B1">
        <w:rPr>
          <w:noProof/>
          <w:lang w:eastAsia="ko-KR"/>
        </w:rPr>
        <w:t>2&gt;</w:t>
      </w:r>
      <w:r w:rsidRPr="001402B1">
        <w:rPr>
          <w:noProof/>
        </w:rPr>
        <w:tab/>
        <w:t xml:space="preserve">else if the </w:t>
      </w:r>
      <w:r w:rsidRPr="001402B1">
        <w:rPr>
          <w:i/>
          <w:noProof/>
        </w:rPr>
        <w:t>timeAlignmentTimer</w:t>
      </w:r>
      <w:r w:rsidRPr="001402B1">
        <w:t xml:space="preserve"> </w:t>
      </w:r>
      <w:r w:rsidRPr="001402B1">
        <w:rPr>
          <w:noProof/>
        </w:rPr>
        <w:t>is</w:t>
      </w:r>
      <w:r w:rsidRPr="001402B1">
        <w:t xml:space="preserve"> </w:t>
      </w:r>
      <w:r w:rsidRPr="001402B1">
        <w:rPr>
          <w:noProof/>
        </w:rPr>
        <w:t xml:space="preserve">associated with an </w:t>
      </w:r>
      <w:r w:rsidRPr="001402B1">
        <w:rPr>
          <w:noProof/>
          <w:lang w:eastAsia="ko-KR"/>
        </w:rPr>
        <w:t>S</w:t>
      </w:r>
      <w:r w:rsidRPr="001402B1">
        <w:rPr>
          <w:noProof/>
        </w:rPr>
        <w:t>TAG, then for all Serving Cells belonging to this TAG</w:t>
      </w:r>
      <w:r w:rsidRPr="001402B1">
        <w:t>:</w:t>
      </w:r>
    </w:p>
    <w:p w14:paraId="32724F98" w14:textId="77777777" w:rsidR="00E64896" w:rsidRPr="001402B1" w:rsidRDefault="00E64896" w:rsidP="00E64896">
      <w:pPr>
        <w:pStyle w:val="B3"/>
        <w:rPr>
          <w:noProof/>
        </w:rPr>
      </w:pPr>
      <w:r w:rsidRPr="001402B1">
        <w:rPr>
          <w:noProof/>
          <w:lang w:eastAsia="ko-KR"/>
        </w:rPr>
        <w:t>3&gt;</w:t>
      </w:r>
      <w:r w:rsidRPr="001402B1">
        <w:rPr>
          <w:noProof/>
        </w:rPr>
        <w:tab/>
        <w:t>flush all HARQ buffers;</w:t>
      </w:r>
    </w:p>
    <w:p w14:paraId="66643B7B" w14:textId="77777777" w:rsidR="00E64896" w:rsidRPr="001402B1" w:rsidRDefault="00E64896" w:rsidP="00E64896">
      <w:pPr>
        <w:pStyle w:val="B3"/>
        <w:rPr>
          <w:noProof/>
          <w:lang w:eastAsia="ko-KR"/>
        </w:rPr>
      </w:pPr>
      <w:r w:rsidRPr="001402B1">
        <w:rPr>
          <w:noProof/>
          <w:lang w:eastAsia="ko-KR"/>
        </w:rPr>
        <w:t>3&gt;</w:t>
      </w:r>
      <w:r w:rsidRPr="001402B1">
        <w:rPr>
          <w:noProof/>
        </w:rPr>
        <w:tab/>
        <w:t>notify RRC to release PUCCH, if configured</w:t>
      </w:r>
      <w:r w:rsidRPr="001402B1">
        <w:rPr>
          <w:noProof/>
          <w:lang w:eastAsia="ko-KR"/>
        </w:rPr>
        <w:t>;</w:t>
      </w:r>
    </w:p>
    <w:p w14:paraId="2E4ABF8B" w14:textId="77777777" w:rsidR="00E64896" w:rsidRPr="001402B1" w:rsidRDefault="00E64896" w:rsidP="00E64896">
      <w:pPr>
        <w:pStyle w:val="B3"/>
        <w:rPr>
          <w:noProof/>
        </w:rPr>
      </w:pPr>
      <w:r w:rsidRPr="001402B1">
        <w:rPr>
          <w:noProof/>
          <w:lang w:eastAsia="ko-KR"/>
        </w:rPr>
        <w:t>3&gt;</w:t>
      </w:r>
      <w:r w:rsidRPr="001402B1">
        <w:rPr>
          <w:noProof/>
        </w:rPr>
        <w:tab/>
        <w:t>notify RRC to release SRS</w:t>
      </w:r>
      <w:r w:rsidRPr="001402B1">
        <w:rPr>
          <w:noProof/>
          <w:lang w:eastAsia="ko-KR"/>
        </w:rPr>
        <w:t>, if configured</w:t>
      </w:r>
      <w:r w:rsidRPr="001402B1">
        <w:rPr>
          <w:noProof/>
        </w:rPr>
        <w:t>;</w:t>
      </w:r>
    </w:p>
    <w:p w14:paraId="04A2F38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configured downlink assignments and configured uplink grants;</w:t>
      </w:r>
    </w:p>
    <w:p w14:paraId="7A64D56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PUSCH resource for semi-persistent CSI reporting;</w:t>
      </w:r>
    </w:p>
    <w:p w14:paraId="095B06EB" w14:textId="5F17012A" w:rsidR="00E64896" w:rsidRPr="001402B1" w:rsidDel="006E5C8E" w:rsidRDefault="00E64896" w:rsidP="00E64896">
      <w:pPr>
        <w:pStyle w:val="B3"/>
        <w:rPr>
          <w:del w:id="156" w:author="Post115_v0" w:date="2021-09-13T16:53:00Z"/>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this TAG.</w:t>
      </w:r>
    </w:p>
    <w:p w14:paraId="310A344C" w14:textId="77777777" w:rsidR="00837E4F" w:rsidRPr="001402B1" w:rsidRDefault="00837E4F" w:rsidP="00837E4F">
      <w:pPr>
        <w:pStyle w:val="B1"/>
        <w:rPr>
          <w:ins w:id="157" w:author="Huawei-YinghaoGuo" w:date="2021-11-15T17:11:00Z"/>
          <w:rFonts w:eastAsia="等线"/>
          <w:lang w:eastAsia="zh-CN"/>
        </w:rPr>
      </w:pPr>
      <w:ins w:id="158" w:author="Huawei-YinghaoGuo" w:date="2021-11-15T17:11:00Z">
        <w:r w:rsidRPr="001402B1">
          <w:rPr>
            <w:rFonts w:eastAsia="等线"/>
            <w:lang w:eastAsia="zh-CN"/>
          </w:rPr>
          <w:lastRenderedPageBreak/>
          <w:t>1&gt;</w:t>
        </w:r>
        <w:r w:rsidRPr="001402B1">
          <w:rPr>
            <w:rFonts w:eastAsia="等线"/>
            <w:lang w:eastAsia="zh-CN"/>
          </w:rPr>
          <w:tab/>
          <w:t xml:space="preserve">when the </w:t>
        </w:r>
        <w:r w:rsidRPr="001402B1">
          <w:rPr>
            <w:rFonts w:eastAsia="等线"/>
            <w:i/>
            <w:lang w:eastAsia="zh-CN"/>
          </w:rPr>
          <w:t>cg-SDT-TimeAlignmentTimer</w:t>
        </w:r>
        <w:r w:rsidRPr="001402B1">
          <w:rPr>
            <w:rFonts w:eastAsia="等线"/>
            <w:lang w:eastAsia="zh-CN"/>
          </w:rPr>
          <w:t xml:space="preserve"> expires:</w:t>
        </w:r>
      </w:ins>
    </w:p>
    <w:p w14:paraId="6F8525CB" w14:textId="77777777" w:rsidR="00837E4F" w:rsidRPr="001402B1" w:rsidRDefault="00837E4F" w:rsidP="00837E4F">
      <w:pPr>
        <w:pStyle w:val="B2"/>
        <w:rPr>
          <w:ins w:id="159" w:author="Huawei-YinghaoGuo" w:date="2021-11-15T17:11:00Z"/>
          <w:rFonts w:eastAsia="等线"/>
          <w:lang w:eastAsia="zh-CN"/>
        </w:rPr>
      </w:pPr>
      <w:ins w:id="160" w:author="Huawei-YinghaoGuo" w:date="2021-11-15T17:11:00Z">
        <w:r w:rsidRPr="001402B1">
          <w:rPr>
            <w:rFonts w:eastAsia="等线" w:hint="eastAsia"/>
            <w:lang w:eastAsia="zh-CN"/>
          </w:rPr>
          <w:t>2</w:t>
        </w:r>
        <w:r w:rsidRPr="001402B1">
          <w:rPr>
            <w:rFonts w:eastAsia="等线"/>
            <w:lang w:eastAsia="zh-CN"/>
          </w:rPr>
          <w:t>&gt;</w:t>
        </w:r>
        <w:r w:rsidRPr="001402B1">
          <w:rPr>
            <w:rFonts w:eastAsia="等线"/>
            <w:lang w:eastAsia="zh-CN"/>
          </w:rPr>
          <w:tab/>
          <w:t>notify RRC to release configured grant type 1 configuration(s) for SDT.</w:t>
        </w:r>
      </w:ins>
    </w:p>
    <w:p w14:paraId="6207C2F2" w14:textId="77777777" w:rsidR="00837E4F" w:rsidRPr="001402B1" w:rsidRDefault="00837E4F" w:rsidP="00837E4F">
      <w:pPr>
        <w:pStyle w:val="EditorsNote"/>
        <w:rPr>
          <w:ins w:id="161" w:author="Huawei-YinghaoGuo" w:date="2021-11-15T17:11:00Z"/>
          <w:lang w:eastAsia="zh-CN"/>
        </w:rPr>
      </w:pPr>
      <w:bookmarkStart w:id="162" w:name="_Hlk79688823"/>
      <w:ins w:id="163" w:author="Huawei-YinghaoGuo" w:date="2021-11-15T17:11:00Z">
        <w:r w:rsidRPr="001402B1">
          <w:rPr>
            <w:lang w:eastAsia="zh-CN"/>
          </w:rPr>
          <w:t>Editor’s Note:</w:t>
        </w:r>
        <w:r w:rsidRPr="001402B1">
          <w:rPr>
            <w:lang w:eastAsia="zh-CN"/>
          </w:rPr>
          <w:tab/>
          <w:t xml:space="preserve">FFS UE procedure for PUCCH, HARQ buffers, </w:t>
        </w:r>
        <w:r w:rsidRPr="001402B1">
          <w:rPr>
            <w:noProof/>
            <w:lang w:eastAsia="ko-KR"/>
          </w:rPr>
          <w:t>N</w:t>
        </w:r>
        <w:r w:rsidRPr="001402B1">
          <w:rPr>
            <w:noProof/>
            <w:vertAlign w:val="subscript"/>
            <w:lang w:eastAsia="ko-KR"/>
          </w:rPr>
          <w:t xml:space="preserve">TA, </w:t>
        </w:r>
        <w:r w:rsidRPr="001402B1">
          <w:rPr>
            <w:lang w:eastAsia="zh-CN"/>
          </w:rPr>
          <w:t xml:space="preserve">configured uplink grants when </w:t>
        </w:r>
        <w:r w:rsidRPr="001402B1">
          <w:rPr>
            <w:i/>
            <w:lang w:eastAsia="zh-CN"/>
          </w:rPr>
          <w:t xml:space="preserve">cg-SDT-TimeAlignmentTimer </w:t>
        </w:r>
        <w:r w:rsidRPr="001402B1">
          <w:rPr>
            <w:lang w:eastAsia="zh-CN"/>
          </w:rPr>
          <w:t xml:space="preserve">expires. </w:t>
        </w:r>
      </w:ins>
    </w:p>
    <w:p w14:paraId="5ECEB4D3" w14:textId="77777777" w:rsidR="00837E4F" w:rsidRPr="001402B1" w:rsidRDefault="00837E4F" w:rsidP="00837E4F">
      <w:pPr>
        <w:pStyle w:val="EditorsNote"/>
        <w:rPr>
          <w:ins w:id="164" w:author="Huawei-YinghaoGuo" w:date="2021-11-15T17:11:00Z"/>
          <w:lang w:eastAsia="zh-CN"/>
        </w:rPr>
      </w:pPr>
      <w:ins w:id="165" w:author="Huawei-YinghaoGuo" w:date="2021-11-15T17:11:00Z">
        <w:r w:rsidRPr="001402B1">
          <w:rPr>
            <w:rFonts w:hint="eastAsia"/>
            <w:lang w:eastAsia="zh-CN"/>
          </w:rPr>
          <w:t>E</w:t>
        </w:r>
        <w:r w:rsidRPr="001402B1">
          <w:rPr>
            <w:lang w:eastAsia="zh-CN"/>
          </w:rPr>
          <w:t>ditor’s Note:</w:t>
        </w:r>
        <w:r w:rsidRPr="001402B1">
          <w:rPr>
            <w:lang w:eastAsia="zh-CN"/>
          </w:rPr>
          <w:tab/>
          <w:t>FFS the interplay between the legacy TAT and cg-SDT-TAT when legacy RACH is initiated</w:t>
        </w:r>
      </w:ins>
    </w:p>
    <w:bookmarkEnd w:id="162"/>
    <w:p w14:paraId="7CAB64F7" w14:textId="35FF7377" w:rsidR="00CB4C37" w:rsidRPr="001402B1" w:rsidRDefault="00CB4C37" w:rsidP="00CB4C37">
      <w:pPr>
        <w:pStyle w:val="B3"/>
        <w:rPr>
          <w:ins w:id="166" w:author="Huawei PostR2#114e" w:date="2021-06-26T10:54:00Z"/>
          <w:rFonts w:eastAsia="Malgun Gothic"/>
          <w:lang w:eastAsia="ko-KR"/>
        </w:rPr>
      </w:pPr>
    </w:p>
    <w:p w14:paraId="508D2C5F" w14:textId="77777777" w:rsidR="00E64896" w:rsidRPr="001402B1" w:rsidRDefault="00E64896" w:rsidP="00E64896">
      <w:r w:rsidRPr="001402B1">
        <w:t xml:space="preserve">When the MAC entity </w:t>
      </w:r>
      <w:r w:rsidRPr="001402B1">
        <w:rPr>
          <w:lang w:eastAsia="zh-CN"/>
        </w:rPr>
        <w:t>stops</w:t>
      </w:r>
      <w:r w:rsidRPr="001402B1">
        <w:t xml:space="preserve"> uplink transmissions for an SCell </w:t>
      </w:r>
      <w:r w:rsidRPr="001402B1">
        <w:rPr>
          <w:lang w:eastAsia="zh-CN"/>
        </w:rPr>
        <w:t>due to the fact that</w:t>
      </w:r>
      <w:r w:rsidRPr="001402B1">
        <w:t xml:space="preserve"> the maximum uplink transmission timing difference between TAGs of the MAC entity or the maximum uplink transmission timing difference between TAGs of </w:t>
      </w:r>
      <w:r w:rsidRPr="001402B1">
        <w:rPr>
          <w:lang w:eastAsia="zh-CN"/>
        </w:rPr>
        <w:t xml:space="preserve">any </w:t>
      </w:r>
      <w:r w:rsidRPr="001402B1">
        <w:t xml:space="preserve">MAC entity </w:t>
      </w:r>
      <w:r w:rsidRPr="001402B1">
        <w:rPr>
          <w:lang w:eastAsia="zh-CN"/>
        </w:rPr>
        <w:t xml:space="preserve">of the UE </w:t>
      </w:r>
      <w:r w:rsidRPr="001402B1">
        <w:t xml:space="preserve">is exceeded, the MAC entity considers the </w:t>
      </w:r>
      <w:r w:rsidRPr="001402B1">
        <w:rPr>
          <w:i/>
          <w:iCs/>
        </w:rPr>
        <w:t>timeAlignmentTimer</w:t>
      </w:r>
      <w:r w:rsidRPr="001402B1">
        <w:t xml:space="preserve"> associated with the SCell as expired.</w:t>
      </w:r>
    </w:p>
    <w:p w14:paraId="52EC236F" w14:textId="29526A73" w:rsidR="00E64896" w:rsidRPr="001402B1" w:rsidRDefault="00E64896" w:rsidP="00E64896">
      <w:pPr>
        <w:rPr>
          <w:noProof/>
          <w:lang w:eastAsia="zh-TW"/>
        </w:rPr>
      </w:pPr>
      <w:r w:rsidRPr="001402B1">
        <w:rPr>
          <w:noProof/>
          <w:lang w:eastAsia="zh-CN"/>
        </w:rPr>
        <w:t xml:space="preserve">The MAC entity shall not perform any uplink transmission on a Serving Cell except the Random Access Preamble and MSGA transmission when the </w:t>
      </w:r>
      <w:r w:rsidRPr="001402B1">
        <w:rPr>
          <w:i/>
          <w:noProof/>
        </w:rPr>
        <w:t>timeAlignmentTimer</w:t>
      </w:r>
      <w:r w:rsidRPr="001402B1">
        <w:rPr>
          <w:noProof/>
        </w:rPr>
        <w:t xml:space="preserve"> associated with the TAG to which this Serving Cell belongs</w:t>
      </w:r>
      <w:r w:rsidRPr="001402B1">
        <w:rPr>
          <w:noProof/>
          <w:lang w:eastAsia="zh-CN"/>
        </w:rPr>
        <w:t xml:space="preserve"> is not running</w:t>
      </w:r>
      <w:ins w:id="167" w:author="Huawei-YinghaoGuo" w:date="2021-11-15T17:08:00Z">
        <w:r w:rsidR="005F6550" w:rsidRPr="001402B1">
          <w:rPr>
            <w:noProof/>
            <w:lang w:eastAsia="zh-CN"/>
          </w:rPr>
          <w:t xml:space="preserve"> and except CG-SDT when the </w:t>
        </w:r>
        <w:r w:rsidR="005F6550" w:rsidRPr="001402B1">
          <w:rPr>
            <w:i/>
            <w:noProof/>
            <w:lang w:eastAsia="zh-CN"/>
          </w:rPr>
          <w:t>cg-SDT-TimeAlignmentTimer</w:t>
        </w:r>
        <w:r w:rsidR="005F6550" w:rsidRPr="001402B1">
          <w:rPr>
            <w:noProof/>
            <w:lang w:eastAsia="zh-CN"/>
          </w:rPr>
          <w:t xml:space="preserve"> is running</w:t>
        </w:r>
      </w:ins>
      <w:r w:rsidRPr="001402B1">
        <w:rPr>
          <w:noProof/>
          <w:lang w:eastAsia="zh-CN"/>
        </w:rPr>
        <w:t xml:space="preserve">. </w:t>
      </w:r>
      <w:r w:rsidRPr="001402B1">
        <w:rPr>
          <w:noProof/>
          <w:lang w:eastAsia="zh-TW"/>
        </w:rPr>
        <w:t xml:space="preserve">Furthermore, when the </w:t>
      </w:r>
      <w:r w:rsidRPr="001402B1">
        <w:rPr>
          <w:i/>
          <w:noProof/>
          <w:lang w:eastAsia="zh-TW"/>
        </w:rPr>
        <w:t>timeAlignmentTimer</w:t>
      </w:r>
      <w:r w:rsidRPr="001402B1">
        <w:rPr>
          <w:noProof/>
          <w:lang w:eastAsia="zh-TW"/>
        </w:rPr>
        <w:t xml:space="preserve"> associated with the </w:t>
      </w:r>
      <w:r w:rsidRPr="001402B1">
        <w:rPr>
          <w:noProof/>
          <w:lang w:eastAsia="ko-KR"/>
        </w:rPr>
        <w:t>P</w:t>
      </w:r>
      <w:r w:rsidRPr="001402B1">
        <w:rPr>
          <w:noProof/>
          <w:lang w:eastAsia="zh-TW"/>
        </w:rPr>
        <w:t>TAG is not running</w:t>
      </w:r>
      <w:ins w:id="168" w:author="Huawei-YinghaoGuo" w:date="2021-11-15T17:07:00Z">
        <w:r w:rsidR="00F21125" w:rsidRPr="001402B1">
          <w:rPr>
            <w:noProof/>
            <w:lang w:eastAsia="zh-TW"/>
          </w:rPr>
          <w:t xml:space="preserve"> and when the </w:t>
        </w:r>
        <w:r w:rsidR="00F21125" w:rsidRPr="001402B1">
          <w:rPr>
            <w:i/>
            <w:noProof/>
            <w:lang w:eastAsia="zh-TW"/>
          </w:rPr>
          <w:t>cg-SDT-TimeAlignmentTimer</w:t>
        </w:r>
        <w:r w:rsidR="00F21125" w:rsidRPr="001402B1">
          <w:rPr>
            <w:noProof/>
            <w:lang w:eastAsia="zh-TW"/>
          </w:rPr>
          <w:t xml:space="preserve"> is not running</w:t>
        </w:r>
      </w:ins>
      <w:r w:rsidRPr="001402B1">
        <w:rPr>
          <w:noProof/>
          <w:lang w:eastAsia="zh-TW"/>
        </w:rPr>
        <w:t>, the MAC entity shall not perform any uplink transmission on any Serving Cell except the Random Access Preamble and MSGA transmission on the SpCell.</w:t>
      </w:r>
    </w:p>
    <w:p w14:paraId="48183AE1" w14:textId="51061325" w:rsidR="00E64896" w:rsidRPr="001402B1" w:rsidRDefault="00E64896" w:rsidP="00E64896">
      <w:pPr>
        <w:pStyle w:val="2"/>
        <w:rPr>
          <w:lang w:eastAsia="ko-KR"/>
        </w:rPr>
      </w:pPr>
      <w:bookmarkStart w:id="169" w:name="_Toc29239827"/>
      <w:bookmarkStart w:id="170" w:name="_Toc37296186"/>
      <w:bookmarkStart w:id="171" w:name="_Toc46490312"/>
      <w:bookmarkStart w:id="172" w:name="_Toc52752007"/>
      <w:bookmarkStart w:id="173" w:name="_Toc52796469"/>
      <w:bookmarkStart w:id="174" w:name="_Toc67931528"/>
      <w:r w:rsidRPr="001402B1">
        <w:rPr>
          <w:lang w:eastAsia="ko-KR"/>
        </w:rPr>
        <w:t>5.3</w:t>
      </w:r>
      <w:r w:rsidRPr="001402B1">
        <w:rPr>
          <w:lang w:eastAsia="ko-KR"/>
        </w:rPr>
        <w:tab/>
        <w:t>DL-SCH data transfer</w:t>
      </w:r>
      <w:bookmarkEnd w:id="169"/>
      <w:bookmarkEnd w:id="170"/>
      <w:bookmarkEnd w:id="171"/>
      <w:bookmarkEnd w:id="172"/>
      <w:bookmarkEnd w:id="173"/>
      <w:bookmarkEnd w:id="174"/>
    </w:p>
    <w:p w14:paraId="6497B69B" w14:textId="77777777" w:rsidR="00E64896" w:rsidRPr="001402B1" w:rsidRDefault="00E64896" w:rsidP="00E64896">
      <w:pPr>
        <w:pStyle w:val="3"/>
        <w:rPr>
          <w:lang w:eastAsia="ko-KR"/>
        </w:rPr>
      </w:pPr>
      <w:bookmarkStart w:id="175" w:name="_Toc29239828"/>
      <w:bookmarkStart w:id="176" w:name="_Toc37296187"/>
      <w:bookmarkStart w:id="177" w:name="_Toc46490313"/>
      <w:bookmarkStart w:id="178" w:name="_Toc52752008"/>
      <w:bookmarkStart w:id="179" w:name="_Toc52796470"/>
      <w:bookmarkStart w:id="180" w:name="_Toc67931529"/>
      <w:bookmarkStart w:id="181" w:name="_Hlk79688843"/>
      <w:r w:rsidRPr="001402B1">
        <w:rPr>
          <w:lang w:eastAsia="ko-KR"/>
        </w:rPr>
        <w:t>5.3.1</w:t>
      </w:r>
      <w:r w:rsidRPr="001402B1">
        <w:rPr>
          <w:lang w:eastAsia="ko-KR"/>
        </w:rPr>
        <w:tab/>
        <w:t>DL Assignment reception</w:t>
      </w:r>
      <w:bookmarkEnd w:id="175"/>
      <w:bookmarkEnd w:id="176"/>
      <w:bookmarkEnd w:id="177"/>
      <w:bookmarkEnd w:id="178"/>
      <w:bookmarkEnd w:id="179"/>
      <w:bookmarkEnd w:id="180"/>
    </w:p>
    <w:bookmarkEnd w:id="181"/>
    <w:p w14:paraId="2B455597" w14:textId="6AAC9EBB" w:rsidR="00E64896" w:rsidRDefault="00E64896" w:rsidP="00E64896">
      <w:pPr>
        <w:rPr>
          <w:ins w:id="182" w:author="Huawei-YinghaoGuo" w:date="2021-11-30T20:15:00Z"/>
          <w:lang w:eastAsia="ko-KR"/>
        </w:rPr>
      </w:pPr>
      <w:r w:rsidRPr="001402B1">
        <w:rPr>
          <w:lang w:eastAsia="ko-KR"/>
        </w:rPr>
        <w:t>Downlink assignments received on the PDCCH both indicate that there is a transmission on a DL-SCH for a particular MAC entity and provide the relevant HARQ information.</w:t>
      </w:r>
    </w:p>
    <w:p w14:paraId="7B525E59" w14:textId="3A70B09B" w:rsidR="008440C9" w:rsidRPr="008440C9" w:rsidRDefault="008440C9" w:rsidP="00E64896">
      <w:pPr>
        <w:rPr>
          <w:lang w:eastAsia="zh-CN"/>
          <w:rPrChange w:id="183" w:author="Huawei-YinghaoGuo" w:date="2021-11-30T20:15:00Z">
            <w:rPr>
              <w:lang w:eastAsia="ko-KR"/>
            </w:rPr>
          </w:rPrChange>
        </w:rPr>
      </w:pPr>
      <w:ins w:id="184"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1DF1504F" w14:textId="77777777" w:rsidR="00E64896" w:rsidRPr="001402B1" w:rsidRDefault="00E64896" w:rsidP="00E64896">
      <w:pPr>
        <w:rPr>
          <w:noProof/>
        </w:rPr>
      </w:pPr>
      <w:r w:rsidRPr="001402B1">
        <w:rPr>
          <w:noProof/>
        </w:rPr>
        <w:t>When the MAC entity has a C-RNTI</w:t>
      </w:r>
      <w:r w:rsidRPr="001402B1">
        <w:rPr>
          <w:noProof/>
          <w:lang w:eastAsia="ko-KR"/>
        </w:rPr>
        <w:t>,</w:t>
      </w:r>
      <w:r w:rsidRPr="001402B1">
        <w:rPr>
          <w:noProof/>
        </w:rPr>
        <w:t xml:space="preserve"> Temporary C-RNTI,</w:t>
      </w:r>
      <w:r w:rsidRPr="001402B1">
        <w:rPr>
          <w:noProof/>
          <w:lang w:eastAsia="ko-KR"/>
        </w:rPr>
        <w:t xml:space="preserve"> or CS-RNTI,</w:t>
      </w:r>
      <w:r w:rsidRPr="001402B1">
        <w:rPr>
          <w:noProof/>
        </w:rPr>
        <w:t xml:space="preserve"> the MAC entity shall for each </w:t>
      </w:r>
      <w:r w:rsidRPr="001402B1">
        <w:rPr>
          <w:noProof/>
          <w:lang w:eastAsia="ko-KR"/>
        </w:rPr>
        <w:t>PDCCH occasion</w:t>
      </w:r>
      <w:r w:rsidRPr="001402B1">
        <w:rPr>
          <w:noProof/>
        </w:rPr>
        <w:t xml:space="preserve"> during which it monitors PDCCH and for each Serving Cell:</w:t>
      </w:r>
    </w:p>
    <w:p w14:paraId="73071640"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and this Serving Cell has been received on the PDCCH for the MAC entity's C-RNTI, or Temporary C</w:t>
      </w:r>
      <w:r w:rsidRPr="001402B1">
        <w:rPr>
          <w:noProof/>
        </w:rPr>
        <w:noBreakHyphen/>
        <w:t>RNTI:</w:t>
      </w:r>
    </w:p>
    <w:p w14:paraId="71ED7741" w14:textId="77777777" w:rsidR="00E64896" w:rsidRPr="001402B1" w:rsidRDefault="00E64896" w:rsidP="00E64896">
      <w:pPr>
        <w:pStyle w:val="B2"/>
        <w:rPr>
          <w:noProof/>
        </w:rPr>
      </w:pPr>
      <w:r w:rsidRPr="001402B1">
        <w:rPr>
          <w:noProof/>
          <w:lang w:eastAsia="ko-KR"/>
        </w:rPr>
        <w:t>2&gt;</w:t>
      </w:r>
      <w:r w:rsidRPr="001402B1">
        <w:rPr>
          <w:noProof/>
        </w:rPr>
        <w:tab/>
        <w:t>if this is the first downlink assignment for this Temporary C-RNTI:</w:t>
      </w:r>
    </w:p>
    <w:p w14:paraId="3E04E8EE" w14:textId="77777777" w:rsidR="00E64896" w:rsidRPr="001402B1" w:rsidRDefault="00E64896" w:rsidP="00E64896">
      <w:pPr>
        <w:pStyle w:val="B3"/>
        <w:rPr>
          <w:noProof/>
          <w:lang w:eastAsia="ko-KR"/>
        </w:rPr>
      </w:pPr>
      <w:r w:rsidRPr="001402B1">
        <w:rPr>
          <w:noProof/>
          <w:lang w:eastAsia="ko-KR"/>
        </w:rPr>
        <w:t>3&gt;</w:t>
      </w:r>
      <w:r w:rsidRPr="001402B1">
        <w:rPr>
          <w:noProof/>
        </w:rPr>
        <w:tab/>
        <w:t>consider the NDI to have been toggled</w:t>
      </w:r>
      <w:r w:rsidRPr="001402B1">
        <w:rPr>
          <w:noProof/>
          <w:lang w:eastAsia="ko-KR"/>
        </w:rPr>
        <w:t>.</w:t>
      </w:r>
    </w:p>
    <w:p w14:paraId="5D68D717"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A10650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regardless of the value of the NDI.</w:t>
      </w:r>
    </w:p>
    <w:p w14:paraId="02005E97" w14:textId="77777777" w:rsidR="00E64896" w:rsidRPr="001402B1" w:rsidRDefault="00E64896" w:rsidP="00E64896">
      <w:pPr>
        <w:pStyle w:val="B2"/>
        <w:rPr>
          <w:noProof/>
          <w:lang w:eastAsia="ko-KR"/>
        </w:rPr>
      </w:pPr>
      <w:r w:rsidRPr="001402B1">
        <w:rPr>
          <w:noProof/>
          <w:lang w:eastAsia="ko-KR"/>
        </w:rPr>
        <w:t>2&gt;</w:t>
      </w:r>
      <w:r w:rsidRPr="001402B1">
        <w:rPr>
          <w:noProof/>
        </w:rPr>
        <w:tab/>
        <w:t>indicate the presence of a downlink assignment and deliver the associated HARQ information to the HARQ entity</w:t>
      </w:r>
      <w:r w:rsidRPr="001402B1">
        <w:rPr>
          <w:noProof/>
          <w:lang w:eastAsia="ko-KR"/>
        </w:rPr>
        <w:t>.</w:t>
      </w:r>
    </w:p>
    <w:p w14:paraId="63397E4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else if a downlink assignment for this PDCCH occasion has been received for this Serving Cell on the PDCCH for the MAC entity's CS-RNTI:</w:t>
      </w:r>
    </w:p>
    <w:p w14:paraId="2FAF39B3"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70455DD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302D1A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indicate the presence of a downlink assignment for this Serving Cell and deliver the associated HARQ information to the HARQ entity.</w:t>
      </w:r>
    </w:p>
    <w:p w14:paraId="4D56F41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0:</w:t>
      </w:r>
    </w:p>
    <w:p w14:paraId="1BDEA9F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SPS deactivation:</w:t>
      </w:r>
    </w:p>
    <w:p w14:paraId="482C1904" w14:textId="77777777" w:rsidR="00E64896" w:rsidRPr="001402B1" w:rsidRDefault="00E64896" w:rsidP="00E64896">
      <w:pPr>
        <w:pStyle w:val="B4"/>
        <w:rPr>
          <w:noProof/>
          <w:lang w:eastAsia="ko-KR"/>
        </w:rPr>
      </w:pPr>
      <w:r w:rsidRPr="001402B1">
        <w:rPr>
          <w:noProof/>
          <w:lang w:eastAsia="ko-KR"/>
        </w:rPr>
        <w:lastRenderedPageBreak/>
        <w:t>4&gt;</w:t>
      </w:r>
      <w:r w:rsidRPr="001402B1">
        <w:rPr>
          <w:noProof/>
          <w:lang w:eastAsia="ko-KR"/>
        </w:rPr>
        <w:tab/>
        <w:t>clear the configured downlink assignment for this Serving Cell (if any);</w:t>
      </w:r>
    </w:p>
    <w:p w14:paraId="5EC87A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w:t>
      </w:r>
      <w:r w:rsidRPr="001402B1">
        <w:rPr>
          <w:i/>
          <w:noProof/>
          <w:lang w:eastAsia="ko-KR"/>
        </w:rPr>
        <w:t>timeAlignmentTimer</w:t>
      </w:r>
      <w:r w:rsidRPr="001402B1">
        <w:rPr>
          <w:noProof/>
          <w:lang w:eastAsia="ko-KR"/>
        </w:rPr>
        <w:t>, associated with the TAG containing the Serving Cell on which the HARQ feedback is to be transmitted, is running:</w:t>
      </w:r>
    </w:p>
    <w:p w14:paraId="4C136E9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indicate a positive acknowledgement for the SPS deactivation to the physical layer.</w:t>
      </w:r>
    </w:p>
    <w:p w14:paraId="20863C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 indicates SPS activation:</w:t>
      </w:r>
    </w:p>
    <w:p w14:paraId="58D627F5"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downlink assignment for this Serving Cell and the associated HARQ information as configured downlink assignment;</w:t>
      </w:r>
    </w:p>
    <w:p w14:paraId="3336155B" w14:textId="197E66E6" w:rsidR="00480200" w:rsidRPr="001402B1" w:rsidRDefault="00E64896" w:rsidP="003F522F">
      <w:pPr>
        <w:pStyle w:val="B4"/>
        <w:rPr>
          <w:noProof/>
          <w:color w:val="A6A6A6" w:themeColor="background1" w:themeShade="A6"/>
          <w:lang w:eastAsia="ko-KR"/>
        </w:rPr>
      </w:pPr>
      <w:r w:rsidRPr="001402B1">
        <w:rPr>
          <w:noProof/>
          <w:lang w:eastAsia="ko-KR"/>
        </w:rPr>
        <w:t>4&gt;</w:t>
      </w:r>
      <w:r w:rsidRPr="001402B1">
        <w:rPr>
          <w:noProof/>
          <w:lang w:eastAsia="ko-KR"/>
        </w:rPr>
        <w:tab/>
        <w:t>initialise or re-initialise the configured downlink assignment for this Serving Cell to start in the associated PDSCH duration and to recur according to rules in clause 5.8.1;</w:t>
      </w:r>
    </w:p>
    <w:p w14:paraId="4DF9628F" w14:textId="77777777" w:rsidR="00E64896" w:rsidRPr="001402B1" w:rsidRDefault="00E64896" w:rsidP="00E64896">
      <w:pPr>
        <w:rPr>
          <w:noProof/>
          <w:lang w:eastAsia="ko-KR"/>
        </w:rPr>
      </w:pPr>
      <w:r w:rsidRPr="001402B1">
        <w:rPr>
          <w:noProof/>
          <w:lang w:eastAsia="ko-KR"/>
        </w:rPr>
        <w:t>For each Serving Cell and each configured downlink assignment, if configured and activated, the MAC entity shall:</w:t>
      </w:r>
    </w:p>
    <w:p w14:paraId="7346EB4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PDSCH duration of the configured downlink assignment does not overlap with the PDSCH duration of a downlink assignment received on the PDCCH for this Serving Cell:</w:t>
      </w:r>
    </w:p>
    <w:p w14:paraId="02BDE3A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instruct the physical layer to receive, in this PDSCH duration, transport block on the DL-SCH according to the configured downlink assignment and to deliver it to the HARQ entity;</w:t>
      </w:r>
    </w:p>
    <w:p w14:paraId="49D27EA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PDSCH duration;</w:t>
      </w:r>
    </w:p>
    <w:p w14:paraId="2B521E2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consider the NDI bit for the corresponding HARQ process to have been toggled;</w:t>
      </w:r>
    </w:p>
    <w:p w14:paraId="085C435F"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indicate the presence of a configured downlink assignment and deliver the stored HARQ information to the HARQ entity.</w:t>
      </w:r>
    </w:p>
    <w:p w14:paraId="56914EA1"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without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1F825C65" w14:textId="77777777" w:rsidR="00E64896" w:rsidRPr="001402B1" w:rsidRDefault="00E64896" w:rsidP="00E64896">
      <w:pPr>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lang w:eastAsia="ko-KR"/>
        </w:rPr>
        <w:t xml:space="preserve">))] modulo </w:t>
      </w:r>
      <w:r w:rsidRPr="001402B1">
        <w:rPr>
          <w:i/>
          <w:lang w:eastAsia="ko-KR"/>
        </w:rPr>
        <w:t>nrofHARQ-Processes</w:t>
      </w:r>
    </w:p>
    <w:p w14:paraId="671F435D"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5683B3A"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7AB4DDE2" w14:textId="77777777" w:rsidR="00E64896" w:rsidRPr="001402B1" w:rsidRDefault="00E64896" w:rsidP="00E64896">
      <w:pPr>
        <w:pStyle w:val="EQ"/>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iCs/>
          <w:lang w:eastAsia="ko-KR"/>
        </w:rPr>
        <w:t>)</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w:t>
      </w:r>
    </w:p>
    <w:p w14:paraId="07B121B0"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16616B5" w14:textId="77777777" w:rsidR="00E64896" w:rsidRPr="001402B1" w:rsidRDefault="00E64896" w:rsidP="00E64896">
      <w:pPr>
        <w:pStyle w:val="NO"/>
        <w:rPr>
          <w:lang w:eastAsia="ko-KR"/>
        </w:rPr>
      </w:pPr>
      <w:r w:rsidRPr="001402B1">
        <w:rPr>
          <w:lang w:eastAsia="ko-KR"/>
        </w:rPr>
        <w:t>NOTE 1:</w:t>
      </w:r>
      <w:r w:rsidRPr="001402B1">
        <w:rPr>
          <w:lang w:eastAsia="ko-KR"/>
        </w:rPr>
        <w:tab/>
      </w:r>
      <w:r w:rsidRPr="001402B1">
        <w:rPr>
          <w:noProof/>
          <w:lang w:eastAsia="ko-KR"/>
        </w:rPr>
        <w:t>In case of unaligned SFN across carriers in a cell group, the SFN of the concerned Serving Cell is used to calculate the HARQ Process ID used for configured downlink assignments.</w:t>
      </w:r>
    </w:p>
    <w:p w14:paraId="3481F951" w14:textId="77777777" w:rsidR="00E64896" w:rsidRPr="001402B1" w:rsidRDefault="00E64896" w:rsidP="00E64896">
      <w:pPr>
        <w:pStyle w:val="NO"/>
        <w:rPr>
          <w:noProof/>
          <w:lang w:eastAsia="ko-KR"/>
        </w:rPr>
      </w:pPr>
      <w:r w:rsidRPr="001402B1">
        <w:rPr>
          <w:noProof/>
          <w:lang w:eastAsia="ko-KR"/>
        </w:rPr>
        <w:t>NOTE 2:</w:t>
      </w:r>
      <w:r w:rsidRPr="001402B1">
        <w:rPr>
          <w:noProof/>
          <w:lang w:eastAsia="ko-KR"/>
        </w:rPr>
        <w:tab/>
        <w:t xml:space="preserve">CURRENT_slot refers to the slot index of the first transmission occasion of a bundle of configured </w:t>
      </w:r>
      <w:r w:rsidRPr="001402B1">
        <w:rPr>
          <w:lang w:eastAsia="ko-KR"/>
        </w:rPr>
        <w:t>downlink assignment</w:t>
      </w:r>
      <w:r w:rsidRPr="001402B1">
        <w:rPr>
          <w:noProof/>
          <w:lang w:eastAsia="ko-KR"/>
        </w:rPr>
        <w:t>.</w:t>
      </w:r>
    </w:p>
    <w:p w14:paraId="794670EA" w14:textId="77777777" w:rsidR="00E64896" w:rsidRPr="001402B1" w:rsidRDefault="00E64896" w:rsidP="00E64896">
      <w:pPr>
        <w:rPr>
          <w:noProof/>
        </w:rPr>
      </w:pPr>
      <w:r w:rsidRPr="001402B1">
        <w:rPr>
          <w:noProof/>
        </w:rPr>
        <w:t>When the MAC entity needs to read BCCH, the MAC entity may, based on the scheduling information from RRC:</w:t>
      </w:r>
    </w:p>
    <w:p w14:paraId="1E66AEB5"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has been received on the PDCCH for the SI-RNTI;</w:t>
      </w:r>
    </w:p>
    <w:p w14:paraId="6449063B" w14:textId="77777777" w:rsidR="00E64896" w:rsidRPr="001402B1" w:rsidRDefault="00E64896" w:rsidP="00E64896">
      <w:pPr>
        <w:pStyle w:val="B2"/>
        <w:rPr>
          <w:noProof/>
          <w:lang w:eastAsia="zh-CN"/>
        </w:rPr>
      </w:pPr>
      <w:r w:rsidRPr="001402B1">
        <w:rPr>
          <w:noProof/>
          <w:lang w:eastAsia="ko-KR"/>
        </w:rPr>
        <w:t>2&gt;</w:t>
      </w:r>
      <w:r w:rsidRPr="001402B1">
        <w:rPr>
          <w:noProof/>
        </w:rPr>
        <w:tab/>
        <w:t xml:space="preserve">indicate a downlink assignment </w:t>
      </w:r>
      <w:r w:rsidRPr="001402B1">
        <w:rPr>
          <w:rFonts w:eastAsia="宋体"/>
          <w:noProof/>
          <w:lang w:eastAsia="zh-CN"/>
        </w:rPr>
        <w:t xml:space="preserve">and redundancy version </w:t>
      </w:r>
      <w:r w:rsidRPr="001402B1">
        <w:rPr>
          <w:noProof/>
        </w:rPr>
        <w:t>for the dedicated broadcast HARQ process to the HARQ entity.</w:t>
      </w:r>
    </w:p>
    <w:p w14:paraId="6080F347" w14:textId="237FC91A" w:rsidR="00E64896" w:rsidRPr="001402B1" w:rsidRDefault="00E64896" w:rsidP="00E64896">
      <w:pPr>
        <w:pStyle w:val="3"/>
        <w:rPr>
          <w:lang w:eastAsia="ko-KR"/>
        </w:rPr>
      </w:pPr>
      <w:bookmarkStart w:id="185" w:name="_Toc29239829"/>
      <w:bookmarkStart w:id="186" w:name="_Toc37296188"/>
      <w:bookmarkStart w:id="187" w:name="_Toc46490314"/>
      <w:bookmarkStart w:id="188" w:name="_Toc52752009"/>
      <w:bookmarkStart w:id="189" w:name="_Toc52796471"/>
      <w:bookmarkStart w:id="190" w:name="_Toc67931530"/>
      <w:r w:rsidRPr="001402B1">
        <w:rPr>
          <w:lang w:eastAsia="ko-KR"/>
        </w:rPr>
        <w:lastRenderedPageBreak/>
        <w:t>5.3.2</w:t>
      </w:r>
      <w:r w:rsidRPr="001402B1">
        <w:rPr>
          <w:lang w:eastAsia="ko-KR"/>
        </w:rPr>
        <w:tab/>
        <w:t>HARQ operation</w:t>
      </w:r>
      <w:bookmarkEnd w:id="185"/>
      <w:bookmarkEnd w:id="186"/>
      <w:bookmarkEnd w:id="187"/>
      <w:bookmarkEnd w:id="188"/>
      <w:bookmarkEnd w:id="189"/>
      <w:bookmarkEnd w:id="190"/>
    </w:p>
    <w:p w14:paraId="4E01CF92" w14:textId="21D2F3B7" w:rsidR="00E64896" w:rsidRPr="001402B1" w:rsidRDefault="00E64896" w:rsidP="00E64896">
      <w:pPr>
        <w:pStyle w:val="4"/>
        <w:rPr>
          <w:lang w:eastAsia="ko-KR"/>
        </w:rPr>
      </w:pPr>
      <w:bookmarkStart w:id="191" w:name="_Toc29239830"/>
      <w:bookmarkStart w:id="192" w:name="_Toc37296189"/>
      <w:bookmarkStart w:id="193" w:name="_Toc46490315"/>
      <w:bookmarkStart w:id="194" w:name="_Toc52752010"/>
      <w:bookmarkStart w:id="195" w:name="_Toc52796472"/>
      <w:bookmarkStart w:id="196" w:name="_Toc67931531"/>
      <w:r w:rsidRPr="001402B1">
        <w:rPr>
          <w:lang w:eastAsia="ko-KR"/>
        </w:rPr>
        <w:t>5.3.2.1</w:t>
      </w:r>
      <w:r w:rsidRPr="001402B1">
        <w:rPr>
          <w:lang w:eastAsia="ko-KR"/>
        </w:rPr>
        <w:tab/>
        <w:t>HARQ Entity</w:t>
      </w:r>
      <w:bookmarkEnd w:id="191"/>
      <w:bookmarkEnd w:id="192"/>
      <w:bookmarkEnd w:id="193"/>
      <w:bookmarkEnd w:id="194"/>
      <w:bookmarkEnd w:id="195"/>
      <w:bookmarkEnd w:id="196"/>
    </w:p>
    <w:p w14:paraId="3684F9A5" w14:textId="77777777" w:rsidR="00E64896" w:rsidRPr="001402B1" w:rsidRDefault="00E64896" w:rsidP="00E64896">
      <w:pPr>
        <w:rPr>
          <w:lang w:eastAsia="ko-KR"/>
        </w:rPr>
      </w:pPr>
      <w:r w:rsidRPr="001402B1">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669EE1C" w14:textId="77777777" w:rsidR="00E64896" w:rsidRPr="001402B1" w:rsidRDefault="00E64896" w:rsidP="00E64896">
      <w:pPr>
        <w:rPr>
          <w:lang w:eastAsia="ko-KR"/>
        </w:rPr>
      </w:pPr>
      <w:r w:rsidRPr="001402B1">
        <w:rPr>
          <w:lang w:eastAsia="ko-KR"/>
        </w:rPr>
        <w:t>The number of parallel DL HARQ processes per HARQ entity is specified in TS 38.214 [7]. The dedicated broadcast HARQ process is used for BCCH.</w:t>
      </w:r>
    </w:p>
    <w:p w14:paraId="48E0605E" w14:textId="77777777" w:rsidR="00E64896" w:rsidRPr="001402B1" w:rsidRDefault="00E64896" w:rsidP="00E64896">
      <w:pPr>
        <w:rPr>
          <w:lang w:eastAsia="ko-KR"/>
        </w:rPr>
      </w:pPr>
      <w:r w:rsidRPr="001402B1">
        <w:rPr>
          <w:lang w:eastAsia="ko-KR"/>
        </w:rPr>
        <w:t>The HARQ process supports one TB when the physical layer is not configured for downlink spatial multiplexing. The HARQ process supports one or two TBs when the physical layer is configured for downlink spatial multiplexing.</w:t>
      </w:r>
    </w:p>
    <w:p w14:paraId="62DDD8D4"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pdsch-AggregationFactor</w:t>
      </w:r>
      <w:r w:rsidRPr="001402B1">
        <w:rPr>
          <w:lang w:eastAsia="ko-KR"/>
        </w:rPr>
        <w:t xml:space="preserve"> &gt; 1, the parameter </w:t>
      </w:r>
      <w:r w:rsidRPr="001402B1">
        <w:rPr>
          <w:i/>
          <w:lang w:eastAsia="ko-KR"/>
        </w:rPr>
        <w:t>pdsch-AggregationFactor</w:t>
      </w:r>
      <w:r w:rsidRPr="001402B1">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402B1">
        <w:rPr>
          <w:i/>
          <w:lang w:eastAsia="ko-KR"/>
        </w:rPr>
        <w:t>pdsch-AggregationFactor</w:t>
      </w:r>
      <w:r w:rsidRPr="001402B1">
        <w:rPr>
          <w:lang w:eastAsia="ko-KR"/>
        </w:rPr>
        <w:t xml:space="preserve"> – 1 HARQ retransmissions follow within a bundle.</w:t>
      </w:r>
    </w:p>
    <w:p w14:paraId="73D41F52" w14:textId="77777777" w:rsidR="00E64896" w:rsidRPr="001402B1" w:rsidRDefault="00E64896" w:rsidP="00E64896">
      <w:pPr>
        <w:rPr>
          <w:noProof/>
        </w:rPr>
      </w:pPr>
      <w:r w:rsidRPr="001402B1">
        <w:rPr>
          <w:noProof/>
        </w:rPr>
        <w:t>The MAC entity shall:</w:t>
      </w:r>
    </w:p>
    <w:p w14:paraId="2BC2729E"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w:t>
      </w:r>
    </w:p>
    <w:p w14:paraId="5DB3EB8B" w14:textId="77777777" w:rsidR="00E64896" w:rsidRPr="001402B1" w:rsidRDefault="00E64896" w:rsidP="00E64896">
      <w:pPr>
        <w:pStyle w:val="B2"/>
        <w:rPr>
          <w:noProof/>
        </w:rPr>
      </w:pPr>
      <w:r w:rsidRPr="001402B1">
        <w:rPr>
          <w:noProof/>
          <w:lang w:eastAsia="ko-KR"/>
        </w:rPr>
        <w:t>2&gt;</w:t>
      </w:r>
      <w:r w:rsidRPr="001402B1">
        <w:rPr>
          <w:noProof/>
        </w:rPr>
        <w:tab/>
        <w:t>allocate the TB(s) received from the physical layer and the associated HARQ information to the HARQ process indicated by the associated HARQ information.</w:t>
      </w:r>
    </w:p>
    <w:p w14:paraId="5A600CA9"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 for the broadcast HARQ process:</w:t>
      </w:r>
    </w:p>
    <w:p w14:paraId="31D28F14" w14:textId="77777777" w:rsidR="00E64896" w:rsidRPr="001402B1" w:rsidRDefault="00E64896" w:rsidP="00E64896">
      <w:pPr>
        <w:pStyle w:val="B2"/>
        <w:rPr>
          <w:noProof/>
        </w:rPr>
      </w:pPr>
      <w:r w:rsidRPr="001402B1">
        <w:rPr>
          <w:noProof/>
          <w:lang w:eastAsia="ko-KR"/>
        </w:rPr>
        <w:t>2&gt;</w:t>
      </w:r>
      <w:r w:rsidRPr="001402B1">
        <w:rPr>
          <w:noProof/>
        </w:rPr>
        <w:tab/>
        <w:t>allocate the received TB to the broadcast HARQ process.</w:t>
      </w:r>
    </w:p>
    <w:p w14:paraId="75C7CA61" w14:textId="6AB08085" w:rsidR="00E64896" w:rsidRPr="001402B1" w:rsidRDefault="00E64896" w:rsidP="00E64896">
      <w:pPr>
        <w:pStyle w:val="4"/>
        <w:rPr>
          <w:lang w:eastAsia="ko-KR"/>
        </w:rPr>
      </w:pPr>
      <w:bookmarkStart w:id="197" w:name="_Toc29239831"/>
      <w:bookmarkStart w:id="198" w:name="_Toc37296190"/>
      <w:bookmarkStart w:id="199" w:name="_Toc46490316"/>
      <w:bookmarkStart w:id="200" w:name="_Toc52752011"/>
      <w:bookmarkStart w:id="201" w:name="_Toc52796473"/>
      <w:bookmarkStart w:id="202" w:name="_Toc67931532"/>
      <w:r w:rsidRPr="001402B1">
        <w:rPr>
          <w:lang w:eastAsia="ko-KR"/>
        </w:rPr>
        <w:t>5.3.2.2</w:t>
      </w:r>
      <w:r w:rsidRPr="001402B1">
        <w:rPr>
          <w:lang w:eastAsia="ko-KR"/>
        </w:rPr>
        <w:tab/>
        <w:t>HARQ process</w:t>
      </w:r>
      <w:bookmarkEnd w:id="197"/>
      <w:bookmarkEnd w:id="198"/>
      <w:bookmarkEnd w:id="199"/>
      <w:bookmarkEnd w:id="200"/>
      <w:bookmarkEnd w:id="201"/>
      <w:bookmarkEnd w:id="202"/>
    </w:p>
    <w:p w14:paraId="0CABDC75" w14:textId="77777777" w:rsidR="00E64896" w:rsidRPr="001402B1" w:rsidRDefault="00E64896" w:rsidP="00E64896">
      <w:pPr>
        <w:rPr>
          <w:noProof/>
        </w:rPr>
      </w:pPr>
      <w:r w:rsidRPr="001402B1">
        <w:rPr>
          <w:noProof/>
          <w:lang w:eastAsia="ko-KR"/>
        </w:rPr>
        <w:t>When</w:t>
      </w:r>
      <w:r w:rsidRPr="001402B1">
        <w:rPr>
          <w:noProof/>
        </w:rPr>
        <w:t xml:space="preserve"> a transmission takes place for the HARQ process, one or </w:t>
      </w:r>
      <w:r w:rsidRPr="001402B1">
        <w:rPr>
          <w:noProof/>
          <w:lang w:eastAsia="ko-KR"/>
        </w:rPr>
        <w:t>two</w:t>
      </w:r>
      <w:r w:rsidRPr="001402B1">
        <w:rPr>
          <w:noProof/>
        </w:rPr>
        <w:t xml:space="preserve"> (in case of downlink spatial multiplexing) TBs and the associated HARQ information are received from the HARQ entity.</w:t>
      </w:r>
    </w:p>
    <w:p w14:paraId="383539AA" w14:textId="77777777" w:rsidR="00E64896" w:rsidRPr="001402B1" w:rsidRDefault="00E64896" w:rsidP="00E64896">
      <w:pPr>
        <w:rPr>
          <w:noProof/>
        </w:rPr>
      </w:pPr>
      <w:r w:rsidRPr="001402B1">
        <w:rPr>
          <w:noProof/>
        </w:rPr>
        <w:t>For each received TB and associated HARQ information, the HARQ process shall:</w:t>
      </w:r>
    </w:p>
    <w:p w14:paraId="6CF1FB55" w14:textId="77777777" w:rsidR="00E64896" w:rsidRPr="001402B1" w:rsidRDefault="00E64896" w:rsidP="00E64896">
      <w:pPr>
        <w:pStyle w:val="B1"/>
        <w:rPr>
          <w:noProof/>
        </w:rPr>
      </w:pPr>
      <w:r w:rsidRPr="001402B1">
        <w:rPr>
          <w:noProof/>
          <w:lang w:eastAsia="ko-KR"/>
        </w:rPr>
        <w:t>1&gt;</w:t>
      </w:r>
      <w:r w:rsidRPr="001402B1">
        <w:rPr>
          <w:noProof/>
        </w:rPr>
        <w:tab/>
        <w:t>if the NDI, when provided, has been toggled compared to the value of the previous received transmission corresponding to this TB; or</w:t>
      </w:r>
    </w:p>
    <w:p w14:paraId="1A43DE26"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w:t>
      </w:r>
      <w:r w:rsidRPr="001402B1">
        <w:rPr>
          <w:noProof/>
          <w:lang w:eastAsia="ko-KR"/>
        </w:rPr>
        <w:t>,</w:t>
      </w:r>
      <w:r w:rsidRPr="001402B1">
        <w:rPr>
          <w:noProof/>
        </w:rPr>
        <w:t xml:space="preserve"> and this is the first received transmission for the TB according to the system information schedule indicated by RRC; or</w:t>
      </w:r>
    </w:p>
    <w:p w14:paraId="38AE0B6E" w14:textId="77777777" w:rsidR="00E64896" w:rsidRPr="001402B1" w:rsidRDefault="00E64896" w:rsidP="00E64896">
      <w:pPr>
        <w:pStyle w:val="B1"/>
        <w:rPr>
          <w:noProof/>
        </w:rPr>
      </w:pPr>
      <w:r w:rsidRPr="001402B1">
        <w:rPr>
          <w:noProof/>
          <w:lang w:eastAsia="ko-KR"/>
        </w:rPr>
        <w:t>1&gt;</w:t>
      </w:r>
      <w:r w:rsidRPr="001402B1">
        <w:rPr>
          <w:noProof/>
        </w:rPr>
        <w:tab/>
        <w:t>if this is the very first received transmission for this TB (i.e. there is no previous NDI for this TB):</w:t>
      </w:r>
    </w:p>
    <w:p w14:paraId="07F95A93" w14:textId="77777777" w:rsidR="00E64896" w:rsidRPr="001402B1" w:rsidRDefault="00E64896" w:rsidP="00E64896">
      <w:pPr>
        <w:pStyle w:val="B2"/>
        <w:rPr>
          <w:rFonts w:eastAsia="宋体"/>
          <w:lang w:eastAsia="ko-KR"/>
        </w:rPr>
      </w:pPr>
      <w:r w:rsidRPr="001402B1">
        <w:rPr>
          <w:noProof/>
          <w:lang w:eastAsia="ko-KR"/>
        </w:rPr>
        <w:t>2&gt;</w:t>
      </w:r>
      <w:r w:rsidRPr="001402B1">
        <w:rPr>
          <w:rFonts w:eastAsia="宋体"/>
          <w:noProof/>
          <w:lang w:eastAsia="zh-CN"/>
        </w:rPr>
        <w:tab/>
      </w:r>
      <w:r w:rsidRPr="001402B1">
        <w:rPr>
          <w:rFonts w:eastAsia="宋体"/>
          <w:lang w:eastAsia="zh-CN"/>
        </w:rPr>
        <w:t xml:space="preserve">consider this transmission to be </w:t>
      </w:r>
      <w:r w:rsidRPr="001402B1">
        <w:t>a new transmission</w:t>
      </w:r>
      <w:r w:rsidRPr="001402B1">
        <w:rPr>
          <w:lang w:eastAsia="ko-KR"/>
        </w:rPr>
        <w:t>.</w:t>
      </w:r>
    </w:p>
    <w:p w14:paraId="04146431" w14:textId="77777777" w:rsidR="00E64896" w:rsidRPr="001402B1" w:rsidRDefault="00E64896" w:rsidP="00E64896">
      <w:pPr>
        <w:pStyle w:val="B1"/>
        <w:rPr>
          <w:rFonts w:eastAsia="宋体"/>
          <w:lang w:eastAsia="zh-CN"/>
        </w:rPr>
      </w:pPr>
      <w:r w:rsidRPr="001402B1">
        <w:rPr>
          <w:lang w:eastAsia="ko-KR"/>
        </w:rPr>
        <w:t>1&gt;</w:t>
      </w:r>
      <w:r w:rsidRPr="001402B1">
        <w:tab/>
        <w:t>else</w:t>
      </w:r>
      <w:r w:rsidRPr="001402B1">
        <w:rPr>
          <w:rFonts w:eastAsia="宋体"/>
          <w:lang w:eastAsia="zh-CN"/>
        </w:rPr>
        <w:t>:</w:t>
      </w:r>
    </w:p>
    <w:p w14:paraId="1D54546A" w14:textId="77777777" w:rsidR="00E64896" w:rsidRPr="001402B1" w:rsidRDefault="00E64896" w:rsidP="00E64896">
      <w:pPr>
        <w:pStyle w:val="B2"/>
        <w:rPr>
          <w:noProof/>
        </w:rPr>
      </w:pPr>
      <w:r w:rsidRPr="001402B1">
        <w:rPr>
          <w:lang w:eastAsia="ko-KR"/>
        </w:rPr>
        <w:t>2&gt;</w:t>
      </w:r>
      <w:r w:rsidRPr="001402B1">
        <w:rPr>
          <w:rFonts w:eastAsia="宋体"/>
          <w:lang w:eastAsia="zh-CN"/>
        </w:rPr>
        <w:tab/>
        <w:t>consider this transmission to be</w:t>
      </w:r>
      <w:r w:rsidRPr="001402B1">
        <w:t xml:space="preserve"> a retransmission.</w:t>
      </w:r>
    </w:p>
    <w:p w14:paraId="47372B38" w14:textId="77777777" w:rsidR="00E64896" w:rsidRPr="001402B1" w:rsidRDefault="00E64896" w:rsidP="00E64896">
      <w:r w:rsidRPr="001402B1">
        <w:t>The MAC entity then shall:</w:t>
      </w:r>
    </w:p>
    <w:p w14:paraId="2A81CC7A" w14:textId="77777777" w:rsidR="00E64896" w:rsidRPr="001402B1" w:rsidRDefault="00E64896" w:rsidP="00E64896">
      <w:pPr>
        <w:pStyle w:val="B1"/>
      </w:pPr>
      <w:r w:rsidRPr="001402B1">
        <w:rPr>
          <w:lang w:eastAsia="ko-KR"/>
        </w:rPr>
        <w:t>1&gt;</w:t>
      </w:r>
      <w:r w:rsidRPr="001402B1">
        <w:tab/>
        <w:t xml:space="preserve">if </w:t>
      </w:r>
      <w:r w:rsidRPr="001402B1">
        <w:rPr>
          <w:rFonts w:eastAsia="宋体"/>
          <w:lang w:eastAsia="zh-CN"/>
        </w:rPr>
        <w:t xml:space="preserve">this is </w:t>
      </w:r>
      <w:r w:rsidRPr="001402B1">
        <w:t>a new transmission:</w:t>
      </w:r>
    </w:p>
    <w:p w14:paraId="508E2296" w14:textId="77777777" w:rsidR="00E64896" w:rsidRPr="001402B1" w:rsidRDefault="00E64896" w:rsidP="00E64896">
      <w:pPr>
        <w:pStyle w:val="B2"/>
        <w:rPr>
          <w:noProof/>
          <w:lang w:eastAsia="ko-KR"/>
        </w:rPr>
      </w:pPr>
      <w:r w:rsidRPr="001402B1">
        <w:rPr>
          <w:noProof/>
          <w:lang w:eastAsia="ko-KR"/>
        </w:rPr>
        <w:t>2&gt;</w:t>
      </w:r>
      <w:r w:rsidRPr="001402B1">
        <w:rPr>
          <w:noProof/>
        </w:rPr>
        <w:tab/>
        <w:t>attempt to decode the received data</w:t>
      </w:r>
      <w:r w:rsidRPr="001402B1">
        <w:rPr>
          <w:noProof/>
          <w:lang w:eastAsia="ko-KR"/>
        </w:rPr>
        <w:t>.</w:t>
      </w:r>
    </w:p>
    <w:p w14:paraId="77D1AC28" w14:textId="77777777" w:rsidR="00E64896" w:rsidRPr="001402B1" w:rsidRDefault="00E64896" w:rsidP="00E64896">
      <w:pPr>
        <w:pStyle w:val="B1"/>
        <w:rPr>
          <w:noProof/>
        </w:rPr>
      </w:pPr>
      <w:r w:rsidRPr="001402B1">
        <w:rPr>
          <w:noProof/>
          <w:lang w:eastAsia="ko-KR"/>
        </w:rPr>
        <w:t>1&gt;</w:t>
      </w:r>
      <w:r w:rsidRPr="001402B1">
        <w:rPr>
          <w:noProof/>
        </w:rPr>
        <w:tab/>
        <w:t xml:space="preserve">else </w:t>
      </w:r>
      <w:r w:rsidRPr="001402B1">
        <w:t xml:space="preserve">if </w:t>
      </w:r>
      <w:r w:rsidRPr="001402B1">
        <w:rPr>
          <w:rFonts w:eastAsia="宋体"/>
          <w:lang w:eastAsia="zh-CN"/>
        </w:rPr>
        <w:t>this is</w:t>
      </w:r>
      <w:r w:rsidRPr="001402B1">
        <w:t xml:space="preserve"> a retransmission</w:t>
      </w:r>
      <w:r w:rsidRPr="001402B1">
        <w:rPr>
          <w:noProof/>
        </w:rPr>
        <w:t>:</w:t>
      </w:r>
    </w:p>
    <w:p w14:paraId="41C6684D" w14:textId="77777777" w:rsidR="00E64896" w:rsidRPr="001402B1" w:rsidRDefault="00E64896" w:rsidP="00E64896">
      <w:pPr>
        <w:pStyle w:val="B2"/>
        <w:rPr>
          <w:noProof/>
        </w:rPr>
      </w:pPr>
      <w:r w:rsidRPr="001402B1">
        <w:rPr>
          <w:noProof/>
          <w:lang w:eastAsia="ko-KR"/>
        </w:rPr>
        <w:t>2&gt;</w:t>
      </w:r>
      <w:r w:rsidRPr="001402B1">
        <w:rPr>
          <w:noProof/>
        </w:rPr>
        <w:tab/>
        <w:t>if the data for this TB has not yet been successfully decoded:</w:t>
      </w:r>
    </w:p>
    <w:p w14:paraId="739C2FDB" w14:textId="77777777" w:rsidR="00E64896" w:rsidRPr="001402B1" w:rsidRDefault="00E64896" w:rsidP="00E64896">
      <w:pPr>
        <w:pStyle w:val="B3"/>
        <w:rPr>
          <w:noProof/>
          <w:lang w:eastAsia="ko-KR"/>
        </w:rPr>
      </w:pPr>
      <w:r w:rsidRPr="001402B1">
        <w:rPr>
          <w:noProof/>
          <w:lang w:eastAsia="ko-KR"/>
        </w:rPr>
        <w:t>3&gt;</w:t>
      </w:r>
      <w:r w:rsidRPr="001402B1">
        <w:rPr>
          <w:noProof/>
        </w:rPr>
        <w:tab/>
        <w:t>instruct the physical layer to combine the received data with the data currently in the soft buffer for this TB and attempt to decode the combined data</w:t>
      </w:r>
      <w:r w:rsidRPr="001402B1">
        <w:rPr>
          <w:noProof/>
          <w:lang w:eastAsia="ko-KR"/>
        </w:rPr>
        <w:t>.</w:t>
      </w:r>
    </w:p>
    <w:p w14:paraId="49E4D540" w14:textId="77777777" w:rsidR="00E64896" w:rsidRPr="001402B1" w:rsidRDefault="00E64896" w:rsidP="00E64896">
      <w:pPr>
        <w:pStyle w:val="B1"/>
        <w:rPr>
          <w:noProof/>
        </w:rPr>
      </w:pPr>
      <w:r w:rsidRPr="001402B1">
        <w:rPr>
          <w:noProof/>
          <w:lang w:eastAsia="ko-KR"/>
        </w:rPr>
        <w:t>1&gt;</w:t>
      </w:r>
      <w:r w:rsidRPr="001402B1">
        <w:rPr>
          <w:noProof/>
        </w:rPr>
        <w:tab/>
        <w:t>if the data which the MAC entity attempted to decode was successfully decoded for this TB; or</w:t>
      </w:r>
    </w:p>
    <w:p w14:paraId="6AD5D948" w14:textId="77777777" w:rsidR="00E64896" w:rsidRPr="001402B1" w:rsidRDefault="00E64896" w:rsidP="00E64896">
      <w:pPr>
        <w:pStyle w:val="B1"/>
        <w:rPr>
          <w:noProof/>
        </w:rPr>
      </w:pPr>
      <w:r w:rsidRPr="001402B1">
        <w:rPr>
          <w:noProof/>
          <w:lang w:eastAsia="ko-KR"/>
        </w:rPr>
        <w:t>1&gt;</w:t>
      </w:r>
      <w:r w:rsidRPr="001402B1">
        <w:rPr>
          <w:noProof/>
        </w:rPr>
        <w:tab/>
        <w:t>if the data for this TB was successfully decoded before:</w:t>
      </w:r>
    </w:p>
    <w:p w14:paraId="28FD819D" w14:textId="77777777" w:rsidR="00E64896" w:rsidRPr="001402B1" w:rsidRDefault="00E64896" w:rsidP="00E64896">
      <w:pPr>
        <w:pStyle w:val="B2"/>
        <w:rPr>
          <w:noProof/>
        </w:rPr>
      </w:pPr>
      <w:r w:rsidRPr="001402B1">
        <w:rPr>
          <w:noProof/>
          <w:lang w:eastAsia="ko-KR"/>
        </w:rPr>
        <w:lastRenderedPageBreak/>
        <w:t>2&gt;</w:t>
      </w:r>
      <w:r w:rsidRPr="001402B1">
        <w:rPr>
          <w:noProof/>
        </w:rPr>
        <w:tab/>
        <w:t>if the HARQ process is equal to the broadcast process:</w:t>
      </w:r>
    </w:p>
    <w:p w14:paraId="20623197"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upper layers</w:t>
      </w:r>
      <w:r w:rsidRPr="001402B1">
        <w:rPr>
          <w:noProof/>
          <w:lang w:eastAsia="ko-KR"/>
        </w:rPr>
        <w:t>.</w:t>
      </w:r>
    </w:p>
    <w:p w14:paraId="72152141" w14:textId="77777777" w:rsidR="00E64896" w:rsidRPr="001402B1" w:rsidRDefault="00E64896" w:rsidP="00E64896">
      <w:pPr>
        <w:pStyle w:val="B2"/>
        <w:rPr>
          <w:noProof/>
        </w:rPr>
      </w:pPr>
      <w:r w:rsidRPr="001402B1">
        <w:rPr>
          <w:noProof/>
          <w:lang w:eastAsia="ko-KR"/>
        </w:rPr>
        <w:t>2&gt;</w:t>
      </w:r>
      <w:r w:rsidRPr="001402B1">
        <w:rPr>
          <w:noProof/>
        </w:rPr>
        <w:tab/>
        <w:t>else if this is the first successful decoding of the data for this TB:</w:t>
      </w:r>
    </w:p>
    <w:p w14:paraId="2FA9ABAE"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the disassembly and demultiplexing entity</w:t>
      </w:r>
      <w:r w:rsidRPr="001402B1">
        <w:rPr>
          <w:noProof/>
          <w:lang w:eastAsia="ko-KR"/>
        </w:rPr>
        <w:t>.</w:t>
      </w:r>
    </w:p>
    <w:p w14:paraId="1B2C0FCD" w14:textId="77777777" w:rsidR="00E64896" w:rsidRPr="001402B1" w:rsidRDefault="00E64896" w:rsidP="00E64896">
      <w:pPr>
        <w:pStyle w:val="B1"/>
        <w:rPr>
          <w:noProof/>
        </w:rPr>
      </w:pPr>
      <w:r w:rsidRPr="001402B1">
        <w:rPr>
          <w:noProof/>
          <w:lang w:eastAsia="ko-KR"/>
        </w:rPr>
        <w:t>1&gt;</w:t>
      </w:r>
      <w:r w:rsidRPr="001402B1">
        <w:rPr>
          <w:noProof/>
        </w:rPr>
        <w:tab/>
        <w:t>else:</w:t>
      </w:r>
    </w:p>
    <w:p w14:paraId="0466D9EF" w14:textId="77777777" w:rsidR="00E64896" w:rsidRPr="001402B1" w:rsidRDefault="00E64896" w:rsidP="00E64896">
      <w:pPr>
        <w:pStyle w:val="B2"/>
        <w:rPr>
          <w:noProof/>
          <w:lang w:eastAsia="ko-KR"/>
        </w:rPr>
      </w:pPr>
      <w:r w:rsidRPr="001402B1">
        <w:rPr>
          <w:noProof/>
          <w:lang w:eastAsia="ko-KR"/>
        </w:rPr>
        <w:t>2&gt;</w:t>
      </w:r>
      <w:r w:rsidRPr="001402B1">
        <w:rPr>
          <w:noProof/>
        </w:rPr>
        <w:tab/>
        <w:t>instruct the physical layer to replace the data in the soft buffer for this TB with the data which the MAC entity attempted to decode</w:t>
      </w:r>
      <w:r w:rsidRPr="001402B1">
        <w:rPr>
          <w:noProof/>
          <w:lang w:eastAsia="ko-KR"/>
        </w:rPr>
        <w:t>.</w:t>
      </w:r>
    </w:p>
    <w:p w14:paraId="78C34A9C" w14:textId="77777777" w:rsidR="00E64896" w:rsidRPr="001402B1" w:rsidRDefault="00E64896" w:rsidP="00E64896">
      <w:pPr>
        <w:pStyle w:val="B1"/>
        <w:rPr>
          <w:noProof/>
        </w:rPr>
      </w:pPr>
      <w:r w:rsidRPr="001402B1">
        <w:rPr>
          <w:noProof/>
          <w:lang w:eastAsia="ko-KR"/>
        </w:rPr>
        <w:t>1&gt;</w:t>
      </w:r>
      <w:r w:rsidRPr="001402B1">
        <w:rPr>
          <w:noProof/>
        </w:rPr>
        <w:tab/>
        <w:t>if the HARQ process is associated with a transmission indicated with a Temporary C-RNTI and the Contention Resolution is not yet successful (see clause 5.1.5); or</w:t>
      </w:r>
    </w:p>
    <w:p w14:paraId="771249F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HARQ process is associated with a transmission indicated with a MSGB-RNTI and the Random Access procedure is not yet successfully completed (see clause 5.1.4a); or</w:t>
      </w:r>
    </w:p>
    <w:p w14:paraId="13AD70EA"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 or</w:t>
      </w:r>
    </w:p>
    <w:p w14:paraId="7FD17A2D" w14:textId="0B197175" w:rsidR="00E64896" w:rsidRPr="001402B1" w:rsidRDefault="00E64896" w:rsidP="00E64896">
      <w:pPr>
        <w:pStyle w:val="B1"/>
        <w:rPr>
          <w:ins w:id="203" w:author="Huawei R2#114e" w:date="2021-05-08T10:12:00Z"/>
          <w:noProof/>
        </w:rPr>
      </w:pPr>
      <w:r w:rsidRPr="001402B1">
        <w:rPr>
          <w:noProof/>
          <w:lang w:eastAsia="ko-KR"/>
        </w:rPr>
        <w:t>1&gt;</w:t>
      </w:r>
      <w:r w:rsidRPr="001402B1">
        <w:rPr>
          <w:noProof/>
        </w:rPr>
        <w:tab/>
        <w:t xml:space="preserve">if the </w:t>
      </w:r>
      <w:r w:rsidRPr="001402B1">
        <w:rPr>
          <w:i/>
          <w:noProof/>
        </w:rPr>
        <w:t>timeAlignmentTimer</w:t>
      </w:r>
      <w:r w:rsidRPr="001402B1">
        <w:rPr>
          <w:noProof/>
        </w:rPr>
        <w:t>, associated with the TAG containing the Serving Cell on which the HARQ feedback is to be transmitted, is stopped or expired</w:t>
      </w:r>
      <w:del w:id="204" w:author="Huawei-YinghaoGuo" w:date="2021-11-15T17:07:00Z">
        <w:r w:rsidRPr="001402B1" w:rsidDel="00F322FF">
          <w:rPr>
            <w:noProof/>
          </w:rPr>
          <w:delText>:</w:delText>
        </w:r>
      </w:del>
      <w:ins w:id="205" w:author="Huawei-YinghaoGuo" w:date="2021-11-15T17:07:00Z">
        <w:r w:rsidR="00F322FF">
          <w:rPr>
            <w:noProof/>
          </w:rPr>
          <w:t>;</w:t>
        </w:r>
      </w:ins>
      <w:ins w:id="206" w:author="Huawei-YinghaoGuo" w:date="2021-11-30T20:05:00Z">
        <w:r w:rsidR="00CE6269">
          <w:rPr>
            <w:noProof/>
          </w:rPr>
          <w:t xml:space="preserve"> or</w:t>
        </w:r>
      </w:ins>
    </w:p>
    <w:p w14:paraId="39E828A3" w14:textId="77777777" w:rsidR="00E466CB" w:rsidRPr="001402B1" w:rsidRDefault="00E466CB" w:rsidP="00E466CB">
      <w:pPr>
        <w:pStyle w:val="B1"/>
        <w:rPr>
          <w:ins w:id="207" w:author="Huawei-YinghaoGuo" w:date="2021-11-15T17:06:00Z"/>
          <w:noProof/>
        </w:rPr>
      </w:pPr>
      <w:ins w:id="208" w:author="Huawei-YinghaoGuo" w:date="2021-11-15T17:06:00Z">
        <w:r w:rsidRPr="001402B1">
          <w:rPr>
            <w:noProof/>
          </w:rPr>
          <w:t>1&gt;</w:t>
        </w:r>
        <w:r w:rsidRPr="001402B1">
          <w:rPr>
            <w:noProof/>
          </w:rPr>
          <w:tab/>
          <w:t xml:space="preserve">if the transmission for the HARQ process is initiated for CG-SDT and </w:t>
        </w:r>
        <w:r w:rsidRPr="001402B1">
          <w:rPr>
            <w:i/>
            <w:noProof/>
          </w:rPr>
          <w:t>cg-SDT-TimeAlignmentTimer</w:t>
        </w:r>
        <w:r w:rsidRPr="001402B1">
          <w:rPr>
            <w:noProof/>
          </w:rPr>
          <w:t xml:space="preserve"> is stopped or expired:</w:t>
        </w:r>
      </w:ins>
    </w:p>
    <w:p w14:paraId="65B3FE12" w14:textId="77777777" w:rsidR="00E64896" w:rsidRPr="001402B1" w:rsidRDefault="00E64896" w:rsidP="00E64896">
      <w:pPr>
        <w:pStyle w:val="B2"/>
        <w:rPr>
          <w:noProof/>
          <w:lang w:eastAsia="ko-KR"/>
        </w:rPr>
      </w:pPr>
      <w:r w:rsidRPr="001402B1">
        <w:rPr>
          <w:noProof/>
          <w:lang w:eastAsia="ko-KR"/>
        </w:rPr>
        <w:t>2&gt;</w:t>
      </w:r>
      <w:r w:rsidRPr="001402B1">
        <w:rPr>
          <w:noProof/>
        </w:rPr>
        <w:tab/>
        <w:t>not instruct the physical layer to generate acknowledgement(s) of the data in this TB</w:t>
      </w:r>
      <w:r w:rsidRPr="001402B1">
        <w:rPr>
          <w:noProof/>
          <w:lang w:eastAsia="ko-KR"/>
        </w:rPr>
        <w:t>.</w:t>
      </w:r>
    </w:p>
    <w:p w14:paraId="4526F12C" w14:textId="77777777" w:rsidR="00E64896" w:rsidRPr="001402B1" w:rsidRDefault="00E64896" w:rsidP="00E64896">
      <w:pPr>
        <w:pStyle w:val="B1"/>
        <w:rPr>
          <w:noProof/>
        </w:rPr>
      </w:pPr>
      <w:r w:rsidRPr="001402B1">
        <w:rPr>
          <w:noProof/>
          <w:lang w:eastAsia="ko-KR"/>
        </w:rPr>
        <w:t>1&gt;</w:t>
      </w:r>
      <w:r w:rsidRPr="001402B1">
        <w:rPr>
          <w:noProof/>
        </w:rPr>
        <w:tab/>
        <w:t>else:</w:t>
      </w:r>
    </w:p>
    <w:p w14:paraId="01FF0FC3" w14:textId="77777777" w:rsidR="00E64896" w:rsidRPr="001402B1" w:rsidRDefault="00E64896" w:rsidP="00E64896">
      <w:pPr>
        <w:pStyle w:val="B2"/>
        <w:rPr>
          <w:noProof/>
        </w:rPr>
      </w:pPr>
      <w:r w:rsidRPr="001402B1">
        <w:rPr>
          <w:noProof/>
          <w:lang w:eastAsia="ko-KR"/>
        </w:rPr>
        <w:t>2&gt;</w:t>
      </w:r>
      <w:r w:rsidRPr="001402B1">
        <w:rPr>
          <w:noProof/>
        </w:rPr>
        <w:tab/>
        <w:t>instruct the physical layer to generate acknowledgement(s) of the data in this TB.</w:t>
      </w:r>
    </w:p>
    <w:p w14:paraId="310C5919" w14:textId="77777777" w:rsidR="00E64896" w:rsidRPr="001402B1" w:rsidRDefault="00E64896" w:rsidP="00E64896">
      <w:pPr>
        <w:rPr>
          <w:noProof/>
        </w:rPr>
      </w:pPr>
      <w:r w:rsidRPr="001402B1">
        <w:rPr>
          <w:noProof/>
        </w:rPr>
        <w:t>The MAC entity shall ignore NDI received in all downlink assignments on PDCCH for its Temporary C-RNTI when determining if NDI on PDCCH for its C-RNTI has been toggled compared to the value in the previous transmission.</w:t>
      </w:r>
    </w:p>
    <w:p w14:paraId="41C2E2D6" w14:textId="77777777" w:rsidR="00E64896" w:rsidRPr="001402B1" w:rsidRDefault="00E64896" w:rsidP="00E64896">
      <w:pPr>
        <w:pStyle w:val="NO"/>
        <w:rPr>
          <w:lang w:eastAsia="ko-KR"/>
        </w:rPr>
      </w:pPr>
      <w:r w:rsidRPr="001402B1">
        <w:rPr>
          <w:noProof/>
        </w:rPr>
        <w:t>NOTE:</w:t>
      </w:r>
      <w:r w:rsidRPr="001402B1">
        <w:rPr>
          <w:noProof/>
        </w:rPr>
        <w:tab/>
        <w:t>If the MAC entity receives a retransmission with a TB size different from the last TB size signalled for this TB, the UE behavior is left up to UE implementation.</w:t>
      </w:r>
    </w:p>
    <w:p w14:paraId="6C84F28C" w14:textId="177E0560" w:rsidR="00E64896" w:rsidRPr="001402B1" w:rsidRDefault="00E64896" w:rsidP="00E64896">
      <w:pPr>
        <w:pStyle w:val="3"/>
        <w:rPr>
          <w:lang w:eastAsia="ko-KR"/>
        </w:rPr>
      </w:pPr>
      <w:bookmarkStart w:id="209" w:name="_Toc29239832"/>
      <w:bookmarkStart w:id="210" w:name="_Toc37296191"/>
      <w:bookmarkStart w:id="211" w:name="_Toc46490317"/>
      <w:bookmarkStart w:id="212" w:name="_Toc52752012"/>
      <w:bookmarkStart w:id="213" w:name="_Toc52796474"/>
      <w:bookmarkStart w:id="214" w:name="_Toc67931533"/>
      <w:r w:rsidRPr="001402B1">
        <w:rPr>
          <w:lang w:eastAsia="ko-KR"/>
        </w:rPr>
        <w:t>5.3.3</w:t>
      </w:r>
      <w:r w:rsidRPr="001402B1">
        <w:rPr>
          <w:lang w:eastAsia="ko-KR"/>
        </w:rPr>
        <w:tab/>
        <w:t>Disassembly and demultiplexing</w:t>
      </w:r>
      <w:bookmarkEnd w:id="209"/>
      <w:bookmarkEnd w:id="210"/>
      <w:bookmarkEnd w:id="211"/>
      <w:bookmarkEnd w:id="212"/>
      <w:bookmarkEnd w:id="213"/>
      <w:bookmarkEnd w:id="214"/>
    </w:p>
    <w:p w14:paraId="4359D7A6" w14:textId="77777777" w:rsidR="00E64896" w:rsidRPr="001402B1" w:rsidRDefault="00E64896" w:rsidP="00E64896">
      <w:pPr>
        <w:rPr>
          <w:lang w:eastAsia="ko-KR"/>
        </w:rPr>
      </w:pPr>
      <w:r w:rsidRPr="001402B1">
        <w:rPr>
          <w:lang w:eastAsia="ko-KR"/>
        </w:rPr>
        <w:t>The MAC entity shall disassemble and demultiplex a MAC PDU as defined in clauses 6.1.2 and 6.1.5a.</w:t>
      </w:r>
    </w:p>
    <w:p w14:paraId="68B2DFA2" w14:textId="071DE13E" w:rsidR="00E64896" w:rsidRPr="001402B1" w:rsidRDefault="00E64896" w:rsidP="00E64896">
      <w:pPr>
        <w:pStyle w:val="2"/>
        <w:rPr>
          <w:lang w:eastAsia="ko-KR"/>
        </w:rPr>
      </w:pPr>
      <w:bookmarkStart w:id="215" w:name="_Toc29239833"/>
      <w:bookmarkStart w:id="216" w:name="_Toc37296192"/>
      <w:bookmarkStart w:id="217" w:name="_Toc46490318"/>
      <w:bookmarkStart w:id="218" w:name="_Toc52752013"/>
      <w:bookmarkStart w:id="219" w:name="_Toc52796475"/>
      <w:bookmarkStart w:id="220" w:name="_Toc67931534"/>
      <w:r w:rsidRPr="001402B1">
        <w:rPr>
          <w:lang w:eastAsia="ko-KR"/>
        </w:rPr>
        <w:t>5.4</w:t>
      </w:r>
      <w:r w:rsidRPr="001402B1">
        <w:rPr>
          <w:lang w:eastAsia="ko-KR"/>
        </w:rPr>
        <w:tab/>
        <w:t>UL-SCH data transfer</w:t>
      </w:r>
      <w:bookmarkEnd w:id="215"/>
      <w:bookmarkEnd w:id="216"/>
      <w:bookmarkEnd w:id="217"/>
      <w:bookmarkEnd w:id="218"/>
      <w:bookmarkEnd w:id="219"/>
      <w:bookmarkEnd w:id="220"/>
    </w:p>
    <w:p w14:paraId="313A2C02" w14:textId="77777777" w:rsidR="00E64896" w:rsidRPr="001402B1" w:rsidRDefault="00E64896" w:rsidP="00E64896">
      <w:pPr>
        <w:pStyle w:val="3"/>
        <w:rPr>
          <w:lang w:eastAsia="ko-KR"/>
        </w:rPr>
      </w:pPr>
      <w:bookmarkStart w:id="221" w:name="_Toc29239834"/>
      <w:bookmarkStart w:id="222" w:name="_Toc37296193"/>
      <w:bookmarkStart w:id="223" w:name="_Toc46490319"/>
      <w:bookmarkStart w:id="224" w:name="_Toc52752014"/>
      <w:bookmarkStart w:id="225" w:name="_Toc52796476"/>
      <w:bookmarkStart w:id="226" w:name="_Toc67931535"/>
      <w:bookmarkStart w:id="227" w:name="_Hlk79688852"/>
      <w:r w:rsidRPr="001402B1">
        <w:rPr>
          <w:lang w:eastAsia="ko-KR"/>
        </w:rPr>
        <w:t>5.4.1</w:t>
      </w:r>
      <w:r w:rsidRPr="001402B1">
        <w:rPr>
          <w:lang w:eastAsia="ko-KR"/>
        </w:rPr>
        <w:tab/>
        <w:t>UL Grant reception</w:t>
      </w:r>
      <w:bookmarkEnd w:id="221"/>
      <w:bookmarkEnd w:id="222"/>
      <w:bookmarkEnd w:id="223"/>
      <w:bookmarkEnd w:id="224"/>
      <w:bookmarkEnd w:id="225"/>
      <w:bookmarkEnd w:id="226"/>
    </w:p>
    <w:bookmarkEnd w:id="227"/>
    <w:p w14:paraId="1FB7209F" w14:textId="0D58A49D" w:rsidR="00E64896" w:rsidRDefault="00E64896" w:rsidP="00E64896">
      <w:pPr>
        <w:rPr>
          <w:ins w:id="228" w:author="Huawei-YinghaoGuo" w:date="2021-11-30T19:34:00Z"/>
          <w:lang w:eastAsia="ko-KR"/>
        </w:rPr>
      </w:pPr>
      <w:r w:rsidRPr="001402B1">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1402B1">
        <w:rPr>
          <w:rFonts w:eastAsia="Malgun Gothic"/>
          <w:lang w:eastAsia="ko-KR"/>
        </w:rPr>
        <w:t xml:space="preserve"> </w:t>
      </w:r>
      <w:r w:rsidRPr="001402B1">
        <w:rPr>
          <w:lang w:eastAsia="ko-KR"/>
        </w:rPr>
        <w:t>An uplink grant addressed to CS-RNTI with NDI = 0 is considered as a configured uplink grant. An uplink grant addressed to CS-RNTI with NDI = 1 is considered as a dynamic uplink grant.</w:t>
      </w:r>
    </w:p>
    <w:p w14:paraId="1CAFDFF9" w14:textId="5C5BE30D" w:rsidR="00FA5C90" w:rsidRPr="00FA5C90" w:rsidRDefault="00FA5C90" w:rsidP="00E64896">
      <w:pPr>
        <w:rPr>
          <w:lang w:eastAsia="zh-CN"/>
          <w:rPrChange w:id="229" w:author="Huawei-YinghaoGuo" w:date="2021-11-30T19:34:00Z">
            <w:rPr>
              <w:lang w:eastAsia="ko-KR"/>
            </w:rPr>
          </w:rPrChange>
        </w:rPr>
      </w:pPr>
      <w:ins w:id="230" w:author="Huawei-YinghaoGuo" w:date="2021-11-30T19:34:00Z">
        <w:r>
          <w:rPr>
            <w:lang w:eastAsia="zh-CN"/>
          </w:rPr>
          <w:t xml:space="preserve">When </w:t>
        </w:r>
        <w:r>
          <w:rPr>
            <w:i/>
            <w:lang w:eastAsia="zh-CN"/>
          </w:rPr>
          <w:t xml:space="preserve">cg-SDT-Timer </w:t>
        </w:r>
        <w:r>
          <w:rPr>
            <w:lang w:eastAsia="zh-CN"/>
          </w:rPr>
          <w:t xml:space="preserve">is configured, the UE monitors PDCCH addressed to </w:t>
        </w:r>
      </w:ins>
      <w:ins w:id="231" w:author="Huawei-YinghaoGuo" w:date="2021-11-30T19:47:00Z">
        <w:r w:rsidR="00432A16">
          <w:rPr>
            <w:lang w:eastAsia="zh-CN"/>
          </w:rPr>
          <w:t>CS</w:t>
        </w:r>
      </w:ins>
      <w:ins w:id="232" w:author="Huawei-YinghaoGuo" w:date="2021-11-30T19:35:00Z">
        <w:r>
          <w:rPr>
            <w:lang w:eastAsia="zh-CN"/>
          </w:rPr>
          <w:t>-RNTI</w:t>
        </w:r>
      </w:ins>
      <w:ins w:id="233" w:author="Huawei-YinghaoGuo" w:date="2021-11-30T20:09:00Z">
        <w:r w:rsidR="00FB1500">
          <w:rPr>
            <w:lang w:eastAsia="zh-CN"/>
          </w:rPr>
          <w:t xml:space="preserve"> or C-RNTI</w:t>
        </w:r>
      </w:ins>
      <w:ins w:id="234" w:author="Huawei-YinghaoGuo" w:date="2021-11-30T19:35:00Z">
        <w:r>
          <w:rPr>
            <w:lang w:eastAsia="zh-CN"/>
          </w:rPr>
          <w:t xml:space="preserve"> when the timer is running for any HARQ process</w:t>
        </w:r>
      </w:ins>
      <w:ins w:id="235" w:author="Huawei-YinghaoGuo" w:date="2021-11-30T20:08:00Z">
        <w:r w:rsidR="007A30A5">
          <w:rPr>
            <w:lang w:eastAsia="zh-CN"/>
          </w:rPr>
          <w:t xml:space="preserve"> configured for configured grant type 1 for CG-SDT</w:t>
        </w:r>
      </w:ins>
      <w:ins w:id="236" w:author="Huawei-YinghaoGuo" w:date="2021-11-30T19:35:00Z">
        <w:r>
          <w:rPr>
            <w:lang w:eastAsia="zh-CN"/>
          </w:rPr>
          <w:t xml:space="preserve">. </w:t>
        </w:r>
      </w:ins>
    </w:p>
    <w:p w14:paraId="5D2BFC90" w14:textId="7D731232" w:rsidR="00E64896" w:rsidRPr="001402B1" w:rsidDel="00A00D72" w:rsidRDefault="00E64896" w:rsidP="00D9363D">
      <w:pPr>
        <w:rPr>
          <w:del w:id="237" w:author="Post115_v0" w:date="2021-09-02T17:30:00Z"/>
          <w:noProof/>
        </w:rPr>
      </w:pPr>
      <w:r w:rsidRPr="001402B1">
        <w:rPr>
          <w:noProof/>
        </w:rPr>
        <w:t>If the MAC entity has a C-RNTI</w:t>
      </w:r>
      <w:r w:rsidRPr="001402B1">
        <w:rPr>
          <w:noProof/>
          <w:lang w:eastAsia="ko-KR"/>
        </w:rPr>
        <w:t>,</w:t>
      </w:r>
      <w:r w:rsidRPr="001402B1">
        <w:rPr>
          <w:noProof/>
        </w:rPr>
        <w:t xml:space="preserve"> a Temporary C-RNTI</w:t>
      </w:r>
      <w:r w:rsidRPr="001402B1">
        <w:rPr>
          <w:noProof/>
          <w:lang w:eastAsia="ko-KR"/>
        </w:rPr>
        <w:t>, or CS-RNTI</w:t>
      </w:r>
      <w:r w:rsidRPr="001402B1">
        <w:rPr>
          <w:noProof/>
        </w:rPr>
        <w:t xml:space="preserve">, the MAC entity shall for each </w:t>
      </w:r>
      <w:r w:rsidRPr="001402B1">
        <w:rPr>
          <w:noProof/>
          <w:lang w:eastAsia="ko-KR"/>
        </w:rPr>
        <w:t>PDCCH occasion</w:t>
      </w:r>
      <w:r w:rsidRPr="001402B1">
        <w:rPr>
          <w:noProof/>
        </w:rPr>
        <w:t xml:space="preserve"> and for each Serving Cell belonging to a TAG that has a running </w:t>
      </w:r>
      <w:r w:rsidRPr="001402B1">
        <w:rPr>
          <w:i/>
          <w:noProof/>
        </w:rPr>
        <w:t>timeAlignmentTimer</w:t>
      </w:r>
      <w:r w:rsidRPr="001402B1">
        <w:rPr>
          <w:noProof/>
        </w:rPr>
        <w:t xml:space="preserve"> </w:t>
      </w:r>
      <w:ins w:id="238" w:author="Huawei-YinghaoGuo" w:date="2021-11-15T17:13:00Z">
        <w:r w:rsidR="003C17E6" w:rsidRPr="001402B1">
          <w:rPr>
            <w:noProof/>
          </w:rPr>
          <w:t xml:space="preserve">or a running </w:t>
        </w:r>
        <w:r w:rsidR="003C17E6" w:rsidRPr="001402B1">
          <w:rPr>
            <w:i/>
            <w:noProof/>
          </w:rPr>
          <w:t xml:space="preserve">cg-SDT-TimeAlignmentTimer </w:t>
        </w:r>
      </w:ins>
      <w:r w:rsidRPr="001402B1">
        <w:rPr>
          <w:noProof/>
        </w:rPr>
        <w:t xml:space="preserve">and for each grant received for this </w:t>
      </w:r>
      <w:r w:rsidRPr="001402B1">
        <w:rPr>
          <w:noProof/>
          <w:lang w:eastAsia="ko-KR"/>
        </w:rPr>
        <w:t>PDCCH occasion</w:t>
      </w:r>
      <w:r w:rsidRPr="001402B1">
        <w:rPr>
          <w:noProof/>
        </w:rPr>
        <w:t>:</w:t>
      </w:r>
      <w:bookmarkStart w:id="239" w:name="_Hlk79688857"/>
    </w:p>
    <w:bookmarkEnd w:id="239"/>
    <w:p w14:paraId="7B850B28" w14:textId="77777777" w:rsidR="00E64896" w:rsidRPr="001402B1" w:rsidRDefault="00E64896" w:rsidP="00E64896">
      <w:pPr>
        <w:pStyle w:val="B1"/>
        <w:rPr>
          <w:noProof/>
        </w:rPr>
      </w:pPr>
      <w:r w:rsidRPr="001402B1">
        <w:rPr>
          <w:noProof/>
          <w:lang w:eastAsia="ko-KR"/>
        </w:rPr>
        <w:t>1&gt;</w:t>
      </w:r>
      <w:r w:rsidRPr="001402B1">
        <w:rPr>
          <w:noProof/>
        </w:rPr>
        <w:tab/>
        <w:t>if an uplink grant for this Serving Cell has been received on the PDCCH for the MAC entity's C-RNTI or Temporary C-RNTI; or</w:t>
      </w:r>
    </w:p>
    <w:p w14:paraId="3A09FE7C" w14:textId="77777777" w:rsidR="00E64896" w:rsidRPr="001402B1" w:rsidRDefault="00E64896" w:rsidP="00E64896">
      <w:pPr>
        <w:pStyle w:val="B1"/>
        <w:rPr>
          <w:noProof/>
        </w:rPr>
      </w:pPr>
      <w:r w:rsidRPr="001402B1">
        <w:rPr>
          <w:noProof/>
          <w:lang w:eastAsia="ko-KR"/>
        </w:rPr>
        <w:t>1&gt;</w:t>
      </w:r>
      <w:r w:rsidRPr="001402B1">
        <w:rPr>
          <w:noProof/>
        </w:rPr>
        <w:tab/>
        <w:t>if an uplink grant has been received in a Random Access Response:</w:t>
      </w:r>
    </w:p>
    <w:p w14:paraId="2C74A5C0" w14:textId="77777777" w:rsidR="00E64896" w:rsidRPr="001402B1" w:rsidRDefault="00E64896" w:rsidP="00E64896">
      <w:pPr>
        <w:pStyle w:val="B2"/>
        <w:rPr>
          <w:noProof/>
          <w:lang w:eastAsia="ko-KR"/>
        </w:rPr>
      </w:pPr>
      <w:r w:rsidRPr="001402B1">
        <w:rPr>
          <w:noProof/>
          <w:lang w:eastAsia="ko-KR"/>
        </w:rPr>
        <w:lastRenderedPageBreak/>
        <w:t>2&gt;</w:t>
      </w:r>
      <w:r w:rsidRPr="001402B1">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207944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for the corresponding HARQ process regardless of the value of the NDI.</w:t>
      </w:r>
    </w:p>
    <w:p w14:paraId="47CF9C31"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is for MAC entity's C-RNTI, and the identified HARQ process is configured for a configured uplink grant:</w:t>
      </w:r>
    </w:p>
    <w:p w14:paraId="02A7D31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7B59607B" w14:textId="650F43D8"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2ED7540F" w14:textId="6B5B2022" w:rsidR="00E64896" w:rsidRDefault="00E64896" w:rsidP="00E64896">
      <w:pPr>
        <w:pStyle w:val="B2"/>
        <w:rPr>
          <w:ins w:id="240" w:author="Huawei-YinghaoGuo" w:date="2021-11-30T19:53:00Z"/>
          <w:noProof/>
        </w:rPr>
      </w:pPr>
      <w:r w:rsidRPr="001402B1">
        <w:rPr>
          <w:noProof/>
          <w:lang w:eastAsia="ko-KR"/>
        </w:rPr>
        <w:t>2&gt;</w:t>
      </w:r>
      <w:r w:rsidRPr="001402B1">
        <w:rPr>
          <w:noProof/>
        </w:rPr>
        <w:tab/>
        <w:t>deliver the uplink grant and the associated HARQ information to the HARQ entity.</w:t>
      </w:r>
    </w:p>
    <w:p w14:paraId="21ECB02A" w14:textId="67051ED6" w:rsidR="00131A8B" w:rsidRPr="00131A8B" w:rsidRDefault="00131A8B">
      <w:pPr>
        <w:pStyle w:val="EditorsNote"/>
        <w:rPr>
          <w:noProof/>
          <w:lang w:eastAsia="zh-CN"/>
        </w:rPr>
        <w:pPrChange w:id="241" w:author="Huawei-YinghaoGuo" w:date="2021-11-30T19:53:00Z">
          <w:pPr>
            <w:pStyle w:val="B2"/>
          </w:pPr>
        </w:pPrChange>
      </w:pPr>
      <w:ins w:id="242" w:author="Huawei-YinghaoGuo" w:date="2021-11-30T19:53:00Z">
        <w:r>
          <w:rPr>
            <w:rFonts w:hint="eastAsia"/>
            <w:noProof/>
            <w:lang w:eastAsia="zh-CN"/>
          </w:rPr>
          <w:t>E</w:t>
        </w:r>
        <w:r>
          <w:rPr>
            <w:noProof/>
            <w:lang w:eastAsia="zh-CN"/>
          </w:rPr>
          <w:t>ditor’s NOTE:</w:t>
        </w:r>
      </w:ins>
      <w:ins w:id="243" w:author="Huawei-YinghaoGuo" w:date="2021-11-30T19:54:00Z">
        <w:r>
          <w:rPr>
            <w:noProof/>
            <w:lang w:eastAsia="zh-CN"/>
          </w:rPr>
          <w:tab/>
          <w:t xml:space="preserve">FFS whether </w:t>
        </w:r>
        <w:r>
          <w:rPr>
            <w:i/>
            <w:noProof/>
            <w:lang w:eastAsia="zh-CN"/>
          </w:rPr>
          <w:t>cg-SDT-Timer</w:t>
        </w:r>
        <w:r>
          <w:rPr>
            <w:noProof/>
            <w:lang w:eastAsia="zh-CN"/>
          </w:rPr>
          <w:t xml:space="preserve"> should be stopped when an uplink grant is received on PDCCH a</w:t>
        </w:r>
      </w:ins>
      <w:ins w:id="244" w:author="Huawei-YinghaoGuo" w:date="2021-11-30T19:55:00Z">
        <w:r>
          <w:rPr>
            <w:noProof/>
            <w:lang w:eastAsia="zh-CN"/>
          </w:rPr>
          <w:t>ddressed to C-RNTI for this HARQ process</w:t>
        </w:r>
      </w:ins>
    </w:p>
    <w:p w14:paraId="15C09A4B" w14:textId="77777777" w:rsidR="00E64896" w:rsidRPr="001402B1" w:rsidRDefault="00E64896" w:rsidP="00E64896">
      <w:pPr>
        <w:pStyle w:val="B1"/>
        <w:rPr>
          <w:noProof/>
          <w:lang w:eastAsia="ko-KR"/>
        </w:rPr>
      </w:pPr>
      <w:r w:rsidRPr="001402B1">
        <w:rPr>
          <w:noProof/>
          <w:lang w:eastAsia="ko-KR"/>
        </w:rPr>
        <w:t>1&gt;</w:t>
      </w:r>
      <w:r w:rsidRPr="001402B1">
        <w:rPr>
          <w:noProof/>
        </w:rPr>
        <w:tab/>
        <w:t>else if an uplink grant for this PDCCH occasion has been received for this Serving Cell on the PDCCH for the MAC entity's CS-RNTI:</w:t>
      </w:r>
    </w:p>
    <w:p w14:paraId="18EBF6B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2F65225A"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55E395E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23149EAD" w14:textId="3575C76F" w:rsidR="005D59F3" w:rsidRPr="006F2636" w:rsidRDefault="00E64896" w:rsidP="00E64896">
      <w:pPr>
        <w:pStyle w:val="B3"/>
        <w:rPr>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56817641" w14:textId="75DCF7F8" w:rsidR="00E64896" w:rsidRDefault="00E64896" w:rsidP="00E64896">
      <w:pPr>
        <w:pStyle w:val="B3"/>
        <w:rPr>
          <w:ins w:id="245" w:author="Huawei-YinghaoGuo" w:date="2021-11-30T19:50:00Z"/>
          <w:noProof/>
          <w:lang w:eastAsia="ko-KR"/>
        </w:rPr>
      </w:pPr>
      <w:r w:rsidRPr="001402B1">
        <w:rPr>
          <w:noProof/>
          <w:lang w:eastAsia="ko-KR"/>
        </w:rPr>
        <w:t>3&gt;</w:t>
      </w:r>
      <w:r w:rsidRPr="001402B1">
        <w:rPr>
          <w:noProof/>
          <w:lang w:eastAsia="ko-KR"/>
        </w:rPr>
        <w:tab/>
        <w:t>deliver the uplink grant and the associated HARQ information to the HARQ entity.</w:t>
      </w:r>
    </w:p>
    <w:p w14:paraId="3921D99C" w14:textId="259027F9" w:rsidR="006F2636" w:rsidRPr="006F2636" w:rsidRDefault="006F2636">
      <w:pPr>
        <w:pStyle w:val="EditorsNote"/>
        <w:rPr>
          <w:noProof/>
          <w:lang w:eastAsia="zh-CN"/>
        </w:rPr>
        <w:pPrChange w:id="246" w:author="Huawei-YinghaoGuo" w:date="2021-11-30T19:50:00Z">
          <w:pPr>
            <w:pStyle w:val="B3"/>
          </w:pPr>
        </w:pPrChange>
      </w:pPr>
      <w:ins w:id="247" w:author="Huawei-YinghaoGuo" w:date="2021-11-30T19:50:00Z">
        <w:r>
          <w:rPr>
            <w:rFonts w:hint="eastAsia"/>
            <w:noProof/>
            <w:lang w:eastAsia="zh-CN"/>
          </w:rPr>
          <w:t>E</w:t>
        </w:r>
        <w:r>
          <w:rPr>
            <w:noProof/>
            <w:lang w:eastAsia="zh-CN"/>
          </w:rPr>
          <w:t>ditor’s NOTE</w:t>
        </w:r>
      </w:ins>
      <w:ins w:id="248" w:author="Huawei-YinghaoGuo" w:date="2021-11-30T19:51:00Z">
        <w:r>
          <w:rPr>
            <w:noProof/>
            <w:lang w:eastAsia="zh-CN"/>
          </w:rPr>
          <w:t>:</w:t>
        </w:r>
        <w:r>
          <w:rPr>
            <w:noProof/>
            <w:lang w:eastAsia="zh-CN"/>
          </w:rPr>
          <w:tab/>
          <w:t xml:space="preserve">FFS whether the </w:t>
        </w:r>
        <w:r>
          <w:rPr>
            <w:i/>
            <w:noProof/>
            <w:lang w:eastAsia="zh-CN"/>
          </w:rPr>
          <w:t>cg-SDT-Timer</w:t>
        </w:r>
        <w:r>
          <w:rPr>
            <w:noProof/>
            <w:lang w:eastAsia="zh-CN"/>
          </w:rPr>
          <w:t xml:space="preserve"> should be stopped when an uplnk grant for this PDCCH occasion has been received for CS-RNTI</w:t>
        </w:r>
      </w:ins>
      <w:ins w:id="249" w:author="Huawei-YinghaoGuo" w:date="2021-11-30T20:29:00Z">
        <w:r w:rsidR="00450C23">
          <w:rPr>
            <w:noProof/>
            <w:lang w:eastAsia="zh-CN"/>
          </w:rPr>
          <w:t xml:space="preserve"> for this HARQ process</w:t>
        </w:r>
      </w:ins>
    </w:p>
    <w:p w14:paraId="3FA27E4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else if the NDI in the received HARQ information is 0:</w:t>
      </w:r>
    </w:p>
    <w:p w14:paraId="57D3E58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configured grant Type 2 deactivation:</w:t>
      </w:r>
    </w:p>
    <w:p w14:paraId="771A380C"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43E51EC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contents indicate configured grant Type 2 activation:</w:t>
      </w:r>
    </w:p>
    <w:p w14:paraId="47DB241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3D047819"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uplink grant for this Serving Cell and the associated HARQ information as configured uplink grant;</w:t>
      </w:r>
    </w:p>
    <w:p w14:paraId="6F8026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initialise or re-initialise the configured uplink grant for this Serving Cell to start in the associated PUSCH duration and to recur according to rules in clause 5.8.2;</w:t>
      </w:r>
    </w:p>
    <w:p w14:paraId="2254F141"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configuredGrantTimer</w:t>
      </w:r>
      <w:r w:rsidRPr="001402B1">
        <w:rPr>
          <w:noProof/>
          <w:lang w:eastAsia="ko-KR"/>
        </w:rPr>
        <w:t xml:space="preserve"> for the corresponding HARQ process, if running;</w:t>
      </w:r>
    </w:p>
    <w:p w14:paraId="2FB81D4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4547543A" w14:textId="1A0D7567" w:rsidR="00E64896" w:rsidRPr="001402B1" w:rsidRDefault="00E64896" w:rsidP="00E64896">
      <w:pPr>
        <w:rPr>
          <w:noProof/>
          <w:lang w:eastAsia="ko-KR"/>
        </w:rPr>
      </w:pPr>
      <w:r w:rsidRPr="001402B1">
        <w:rPr>
          <w:noProof/>
          <w:lang w:eastAsia="ko-KR"/>
        </w:rPr>
        <w:t>For each Serving Cell and each configured uplink grant, if configured and activated, the MAC entity shall:</w:t>
      </w:r>
    </w:p>
    <w:p w14:paraId="5C771A72" w14:textId="77777777" w:rsidR="00E64896" w:rsidRPr="001402B1" w:rsidRDefault="00E64896" w:rsidP="00E64896">
      <w:pPr>
        <w:pStyle w:val="B1"/>
        <w:rPr>
          <w:rFonts w:eastAsia="Malgun Gothic"/>
          <w:noProof/>
          <w:lang w:eastAsia="ko-KR"/>
        </w:rPr>
      </w:pPr>
      <w:r w:rsidRPr="001402B1">
        <w:rPr>
          <w:noProof/>
          <w:lang w:eastAsia="ko-KR"/>
        </w:rPr>
        <w:t>1&gt;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1402B1">
        <w:rPr>
          <w:lang w:eastAsia="ko-KR"/>
        </w:rPr>
        <w:t xml:space="preserve"> for this Serving Cell</w:t>
      </w:r>
      <w:r w:rsidRPr="001402B1">
        <w:rPr>
          <w:noProof/>
          <w:lang w:eastAsia="ko-KR"/>
        </w:rPr>
        <w:t>; or</w:t>
      </w:r>
    </w:p>
    <w:p w14:paraId="603E7E66"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lang w:eastAsia="ko-KR"/>
        </w:rPr>
        <w:t xml:space="preserve">the MAC entity is not configured with </w:t>
      </w:r>
      <w:r w:rsidRPr="001402B1">
        <w:rPr>
          <w:i/>
          <w:iCs/>
          <w:lang w:eastAsia="ko-KR"/>
        </w:rPr>
        <w:t>lch-basedPrioritization</w:t>
      </w:r>
      <w:r w:rsidRPr="001402B1">
        <w:rPr>
          <w:lang w:eastAsia="ko-KR"/>
        </w:rPr>
        <w:t xml:space="preserve">, and </w:t>
      </w:r>
      <w:r w:rsidRPr="001402B1">
        <w:rPr>
          <w:noProof/>
          <w:lang w:eastAsia="ko-KR"/>
        </w:rPr>
        <w:t xml:space="preserve">the PUSCH duration of the configured uplink grant does not overlap with the PUSCH duration of an uplink grant received on the PDCCH or in a Random Access Response </w:t>
      </w:r>
      <w:r w:rsidRPr="001402B1">
        <w:rPr>
          <w:lang w:eastAsia="ko-KR"/>
        </w:rPr>
        <w:t xml:space="preserve">or </w:t>
      </w:r>
      <w:r w:rsidRPr="001402B1">
        <w:rPr>
          <w:noProof/>
          <w:lang w:eastAsia="ko-KR"/>
        </w:rPr>
        <w:t>the PUSCH duration of a MSGA payload</w:t>
      </w:r>
      <w:r w:rsidRPr="001402B1">
        <w:rPr>
          <w:lang w:eastAsia="ko-KR"/>
        </w:rPr>
        <w:t xml:space="preserve"> for this Serving Cell</w:t>
      </w:r>
      <w:r w:rsidRPr="001402B1">
        <w:rPr>
          <w:noProof/>
          <w:lang w:eastAsia="ko-KR"/>
        </w:rPr>
        <w:t>:</w:t>
      </w:r>
    </w:p>
    <w:p w14:paraId="5883F9F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PUSCH duration;</w:t>
      </w:r>
    </w:p>
    <w:p w14:paraId="5A19CD60" w14:textId="531CA050" w:rsidR="00E64896" w:rsidRPr="001402B1" w:rsidRDefault="00E64896" w:rsidP="00E64896">
      <w:pPr>
        <w:pStyle w:val="B2"/>
        <w:rPr>
          <w:noProof/>
          <w:lang w:eastAsia="ko-KR"/>
        </w:rPr>
      </w:pPr>
      <w:r w:rsidRPr="001402B1">
        <w:rPr>
          <w:noProof/>
          <w:lang w:eastAsia="ko-KR"/>
        </w:rPr>
        <w:lastRenderedPageBreak/>
        <w:t>2&gt;</w:t>
      </w:r>
      <w:r w:rsidRPr="001402B1">
        <w:rPr>
          <w:noProof/>
          <w:lang w:eastAsia="ko-KR"/>
        </w:rPr>
        <w:tab/>
        <w:t xml:space="preserve">if, for the corresponding HARQ process, the </w:t>
      </w:r>
      <w:r w:rsidRPr="001402B1">
        <w:rPr>
          <w:i/>
          <w:noProof/>
          <w:lang w:eastAsia="ko-KR"/>
        </w:rPr>
        <w:t>configuredGrantTimer</w:t>
      </w:r>
      <w:r w:rsidRPr="001402B1">
        <w:rPr>
          <w:noProof/>
          <w:lang w:eastAsia="ko-KR"/>
        </w:rPr>
        <w:t xml:space="preserve"> is not running and </w:t>
      </w:r>
      <w:r w:rsidRPr="001402B1">
        <w:rPr>
          <w:i/>
          <w:noProof/>
          <w:lang w:eastAsia="ko-KR"/>
        </w:rPr>
        <w:t>cg-RetransmissionTimer</w:t>
      </w:r>
      <w:r w:rsidRPr="001402B1">
        <w:t xml:space="preserve"> is not configured</w:t>
      </w:r>
      <w:ins w:id="250" w:author="Huawei-YinghaoGuo" w:date="2021-11-30T19:15:00Z">
        <w:r w:rsidR="007572AB">
          <w:t xml:space="preserve"> and </w:t>
        </w:r>
      </w:ins>
      <w:ins w:id="251" w:author="Huawei-YinghaoGuo" w:date="2021-11-30T19:16:00Z">
        <w:r w:rsidR="00E92CC3">
          <w:rPr>
            <w:i/>
          </w:rPr>
          <w:t>cg</w:t>
        </w:r>
      </w:ins>
      <w:ins w:id="252" w:author="Huawei-YinghaoGuo" w:date="2021-11-30T19:15:00Z">
        <w:r w:rsidR="007572AB">
          <w:rPr>
            <w:i/>
          </w:rPr>
          <w:t>-SDT-Timer</w:t>
        </w:r>
        <w:r w:rsidR="0085141C">
          <w:t xml:space="preserve"> is not configured</w:t>
        </w:r>
      </w:ins>
      <w:r w:rsidRPr="001402B1">
        <w:t xml:space="preserve"> </w:t>
      </w:r>
      <w:r w:rsidRPr="001402B1">
        <w:rPr>
          <w:noProof/>
          <w:lang w:eastAsia="ko-KR"/>
        </w:rPr>
        <w:t>(i.e. new transmission):</w:t>
      </w:r>
    </w:p>
    <w:p w14:paraId="2AE8C8B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bit for the corresponding HARQ process to have been toggled;</w:t>
      </w:r>
    </w:p>
    <w:p w14:paraId="3F6A1E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deliver the configured uplink grant and the associated HARQ information to the HARQ entity.</w:t>
      </w:r>
    </w:p>
    <w:p w14:paraId="651964C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else if the </w:t>
      </w:r>
      <w:r w:rsidRPr="001402B1">
        <w:rPr>
          <w:i/>
          <w:noProof/>
          <w:lang w:eastAsia="ko-KR"/>
        </w:rPr>
        <w:t>cg-RetransmissionTimer</w:t>
      </w:r>
      <w:r w:rsidRPr="001402B1">
        <w:rPr>
          <w:noProof/>
          <w:lang w:eastAsia="ko-KR"/>
        </w:rPr>
        <w:t xml:space="preserve"> for the corresponding HARQ process is configured and not running, then for the corresponding HARQ process:</w:t>
      </w:r>
    </w:p>
    <w:p w14:paraId="1A3C53AE" w14:textId="77777777" w:rsidR="00E64896" w:rsidRPr="001402B1" w:rsidRDefault="00E64896" w:rsidP="00E64896">
      <w:pPr>
        <w:pStyle w:val="B3"/>
        <w:rPr>
          <w:noProof/>
          <w:lang w:eastAsia="ko-KR"/>
        </w:rPr>
      </w:pPr>
      <w:bookmarkStart w:id="253" w:name="_Hlk23460335"/>
      <w:r w:rsidRPr="001402B1">
        <w:rPr>
          <w:noProof/>
          <w:lang w:eastAsia="ko-KR"/>
        </w:rPr>
        <w:t>3&gt;</w:t>
      </w:r>
      <w:r w:rsidRPr="001402B1">
        <w:rPr>
          <w:noProof/>
          <w:lang w:eastAsia="ko-KR"/>
        </w:rPr>
        <w:tab/>
        <w:t xml:space="preserve">if the </w:t>
      </w:r>
      <w:r w:rsidRPr="001402B1">
        <w:rPr>
          <w:i/>
          <w:noProof/>
          <w:lang w:eastAsia="ko-KR"/>
        </w:rPr>
        <w:t>configuredGrantTimer</w:t>
      </w:r>
      <w:r w:rsidRPr="001402B1">
        <w:rPr>
          <w:noProof/>
          <w:lang w:eastAsia="ko-KR"/>
        </w:rPr>
        <w:t xml:space="preserve"> is not running, and the HARQ process is not pending (i.e. new transmission):</w:t>
      </w:r>
    </w:p>
    <w:p w14:paraId="1762F9D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NDI bit to have been toggled;</w:t>
      </w:r>
    </w:p>
    <w:p w14:paraId="4B16F5A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deliver the configured uplink grant and the associated HARQ information to the HARQ entity.</w:t>
      </w:r>
    </w:p>
    <w:p w14:paraId="4ADB1E59"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the previous uplink grant delivered to the HARQ entity for the same HARQ process was a configured uplink grant (i.e. retransmission on configured grant):</w:t>
      </w:r>
    </w:p>
    <w:p w14:paraId="7CB171C4" w14:textId="7790D431" w:rsidR="00B11627" w:rsidDel="00E92CC3" w:rsidRDefault="00E64896" w:rsidP="000B0017">
      <w:pPr>
        <w:pStyle w:val="B4"/>
        <w:rPr>
          <w:del w:id="254" w:author="Post115_v0" w:date="2021-09-14T15:32:00Z"/>
          <w:noProof/>
          <w:lang w:eastAsia="ko-KR"/>
        </w:rPr>
      </w:pPr>
      <w:bookmarkStart w:id="255" w:name="_Hlk23460367"/>
      <w:bookmarkEnd w:id="253"/>
      <w:r w:rsidRPr="001402B1">
        <w:rPr>
          <w:noProof/>
          <w:lang w:eastAsia="ko-KR"/>
        </w:rPr>
        <w:t>4&gt;</w:t>
      </w:r>
      <w:r w:rsidRPr="001402B1">
        <w:rPr>
          <w:noProof/>
          <w:lang w:eastAsia="ko-KR"/>
        </w:rPr>
        <w:tab/>
        <w:t>deliver the configured uplink grant and the associated HARQ information to the HARQ entity.</w:t>
      </w:r>
      <w:bookmarkEnd w:id="255"/>
    </w:p>
    <w:p w14:paraId="0A295437" w14:textId="46F64E2A" w:rsidR="00E92CC3" w:rsidRDefault="00E92CC3" w:rsidP="00E92CC3">
      <w:pPr>
        <w:pStyle w:val="B2"/>
        <w:rPr>
          <w:ins w:id="256" w:author="Huawei-YinghaoGuo" w:date="2021-11-30T19:22:00Z"/>
          <w:rFonts w:eastAsia="Malgun Gothic"/>
          <w:noProof/>
          <w:lang w:eastAsia="ko-KR"/>
        </w:rPr>
      </w:pPr>
      <w:ins w:id="257" w:author="Huawei-YinghaoGuo" w:date="2021-11-30T19:15:00Z">
        <w:r>
          <w:rPr>
            <w:rFonts w:eastAsia="Malgun Gothic"/>
            <w:noProof/>
            <w:lang w:eastAsia="ko-KR"/>
          </w:rPr>
          <w:t>2&gt;</w:t>
        </w:r>
        <w:r>
          <w:rPr>
            <w:rFonts w:eastAsia="Malgun Gothic"/>
            <w:noProof/>
            <w:lang w:eastAsia="ko-KR"/>
          </w:rPr>
          <w:tab/>
          <w:t xml:space="preserve">else if the </w:t>
        </w:r>
      </w:ins>
      <w:ins w:id="258" w:author="Huawei-YinghaoGuo" w:date="2021-11-30T19:16:00Z">
        <w:r>
          <w:rPr>
            <w:rFonts w:eastAsia="Malgun Gothic"/>
            <w:i/>
            <w:noProof/>
            <w:lang w:eastAsia="ko-KR"/>
          </w:rPr>
          <w:t>cg-SDT-Timer</w:t>
        </w:r>
        <w:r>
          <w:rPr>
            <w:rFonts w:eastAsia="Malgun Gothic"/>
            <w:noProof/>
            <w:lang w:eastAsia="ko-KR"/>
          </w:rPr>
          <w:t xml:space="preserve"> </w:t>
        </w:r>
        <w:r w:rsidR="00121989">
          <w:rPr>
            <w:rFonts w:eastAsia="Malgun Gothic"/>
            <w:noProof/>
            <w:lang w:eastAsia="ko-KR"/>
          </w:rPr>
          <w:t xml:space="preserve">for the corresponding HARQ process is configured and not running, </w:t>
        </w:r>
      </w:ins>
      <w:ins w:id="259" w:author="Huawei-YinghaoGuo" w:date="2021-11-30T19:22:00Z">
        <w:r w:rsidR="006D6EFA">
          <w:rPr>
            <w:rFonts w:eastAsia="Malgun Gothic"/>
            <w:noProof/>
            <w:lang w:eastAsia="ko-KR"/>
          </w:rPr>
          <w:t>then for the corresponding HARQ process:</w:t>
        </w:r>
      </w:ins>
    </w:p>
    <w:p w14:paraId="722188BB" w14:textId="51EF9867" w:rsidR="006D6EFA" w:rsidRDefault="006D6EFA" w:rsidP="006D6EFA">
      <w:pPr>
        <w:pStyle w:val="B3"/>
        <w:rPr>
          <w:ins w:id="260" w:author="Huawei-YinghaoGuo" w:date="2021-11-30T19:22:00Z"/>
          <w:noProof/>
          <w:lang w:eastAsia="zh-CN"/>
        </w:rPr>
      </w:pPr>
      <w:ins w:id="261" w:author="Huawei-YinghaoGuo" w:date="2021-11-30T19:22:00Z">
        <w:r>
          <w:rPr>
            <w:rFonts w:hint="eastAsia"/>
            <w:noProof/>
            <w:lang w:eastAsia="zh-CN"/>
          </w:rPr>
          <w:t>3</w:t>
        </w:r>
        <w:r>
          <w:rPr>
            <w:noProof/>
            <w:lang w:eastAsia="zh-CN"/>
          </w:rPr>
          <w:t>&gt;</w:t>
        </w:r>
        <w:r>
          <w:rPr>
            <w:noProof/>
            <w:lang w:eastAsia="zh-CN"/>
          </w:rPr>
          <w:tab/>
          <w:t xml:space="preserve">if the </w:t>
        </w:r>
      </w:ins>
      <w:ins w:id="262" w:author="Huawei-YinghaoGuo" w:date="2021-12-06T18:54:00Z">
        <w:r w:rsidR="008C6AD4">
          <w:rPr>
            <w:noProof/>
            <w:lang w:eastAsia="zh-CN"/>
          </w:rPr>
          <w:t>transmission is for</w:t>
        </w:r>
      </w:ins>
      <w:ins w:id="263" w:author="Huawei-YinghaoGuo" w:date="2021-11-30T19:23:00Z">
        <w:r w:rsidR="005C500E">
          <w:rPr>
            <w:noProof/>
            <w:lang w:eastAsia="zh-CN"/>
          </w:rPr>
          <w:t xml:space="preserve"> the </w:t>
        </w:r>
      </w:ins>
      <w:ins w:id="264" w:author="Huawei-YinghaoGuo" w:date="2021-11-30T19:24:00Z">
        <w:r w:rsidR="005C500E">
          <w:rPr>
            <w:noProof/>
            <w:lang w:eastAsia="zh-CN"/>
          </w:rPr>
          <w:t>initial transmission for the CG-SDT</w:t>
        </w:r>
      </w:ins>
      <w:ins w:id="265" w:author="Huawei-YinghaoGuo" w:date="2021-11-30T19:28:00Z">
        <w:r w:rsidR="00741C77">
          <w:rPr>
            <w:noProof/>
            <w:lang w:eastAsia="zh-CN"/>
          </w:rPr>
          <w:t xml:space="preserve"> </w:t>
        </w:r>
      </w:ins>
      <w:ins w:id="266" w:author="Huawei-YinghaoGuo" w:date="2021-12-06T18:55:00Z">
        <w:r w:rsidR="00CF57F0">
          <w:rPr>
            <w:noProof/>
            <w:lang w:eastAsia="zh-CN"/>
          </w:rPr>
          <w:t xml:space="preserve">with CCCH message </w:t>
        </w:r>
      </w:ins>
      <w:ins w:id="267" w:author="Huawei-YinghaoGuo" w:date="2021-11-30T19:23:00Z">
        <w:r w:rsidR="005C500E">
          <w:rPr>
            <w:noProof/>
            <w:lang w:eastAsia="zh-CN"/>
          </w:rPr>
          <w:t>(i.e., new transmission)</w:t>
        </w:r>
      </w:ins>
      <w:ins w:id="268" w:author="Huawei-YinghaoGuo" w:date="2021-11-30T19:22:00Z">
        <w:r>
          <w:rPr>
            <w:noProof/>
            <w:lang w:eastAsia="zh-CN"/>
          </w:rPr>
          <w:t>:</w:t>
        </w:r>
      </w:ins>
    </w:p>
    <w:p w14:paraId="7CD31ACB" w14:textId="60B0893B" w:rsidR="006D6EFA" w:rsidRDefault="006D6EFA" w:rsidP="006D6EFA">
      <w:pPr>
        <w:pStyle w:val="B4"/>
        <w:rPr>
          <w:ins w:id="269" w:author="Huawei-YinghaoGuo" w:date="2021-11-30T19:24:00Z"/>
          <w:noProof/>
          <w:lang w:eastAsia="zh-CN"/>
        </w:rPr>
      </w:pPr>
      <w:ins w:id="270" w:author="Huawei-YinghaoGuo" w:date="2021-11-30T19:23:00Z">
        <w:r>
          <w:rPr>
            <w:rFonts w:hint="eastAsia"/>
            <w:noProof/>
            <w:lang w:eastAsia="zh-CN"/>
          </w:rPr>
          <w:t>4</w:t>
        </w:r>
        <w:r>
          <w:rPr>
            <w:noProof/>
            <w:lang w:eastAsia="zh-CN"/>
          </w:rPr>
          <w:t>&gt;</w:t>
        </w:r>
        <w:r>
          <w:rPr>
            <w:noProof/>
            <w:lang w:eastAsia="zh-CN"/>
          </w:rPr>
          <w:tab/>
          <w:t>consider the NDI bit to have been toggled;</w:t>
        </w:r>
      </w:ins>
    </w:p>
    <w:p w14:paraId="6F8D8FBF" w14:textId="3365A91E" w:rsidR="005C500E" w:rsidRDefault="005C500E" w:rsidP="006D6EFA">
      <w:pPr>
        <w:pStyle w:val="B4"/>
        <w:rPr>
          <w:ins w:id="271" w:author="Huawei-YinghaoGuo" w:date="2021-11-30T19:24:00Z"/>
          <w:noProof/>
          <w:lang w:eastAsia="zh-CN"/>
        </w:rPr>
      </w:pPr>
      <w:ins w:id="272" w:author="Huawei-YinghaoGuo" w:date="2021-11-30T19:24:00Z">
        <w:r>
          <w:rPr>
            <w:rFonts w:hint="eastAsia"/>
            <w:noProof/>
            <w:lang w:eastAsia="zh-CN"/>
          </w:rPr>
          <w:t>4</w:t>
        </w:r>
        <w:r>
          <w:rPr>
            <w:noProof/>
            <w:lang w:eastAsia="zh-CN"/>
          </w:rPr>
          <w:t>&gt;</w:t>
        </w:r>
        <w:r>
          <w:rPr>
            <w:noProof/>
            <w:lang w:eastAsia="zh-CN"/>
          </w:rPr>
          <w:tab/>
          <w:t>deliver the configured uplink grant and the associated HARQ information to the HARQ entity.</w:t>
        </w:r>
      </w:ins>
    </w:p>
    <w:p w14:paraId="5E15A589" w14:textId="2BD9ADD4" w:rsidR="005C500E" w:rsidRDefault="005C500E" w:rsidP="005C500E">
      <w:pPr>
        <w:pStyle w:val="B3"/>
        <w:rPr>
          <w:ins w:id="273" w:author="Huawei-YinghaoGuo" w:date="2021-11-30T19:26:00Z"/>
          <w:noProof/>
          <w:lang w:eastAsia="zh-CN"/>
        </w:rPr>
      </w:pPr>
      <w:ins w:id="274" w:author="Huawei-YinghaoGuo" w:date="2021-11-30T19:25:00Z">
        <w:r>
          <w:rPr>
            <w:rFonts w:hint="eastAsia"/>
            <w:noProof/>
            <w:lang w:eastAsia="zh-CN"/>
          </w:rPr>
          <w:t>3</w:t>
        </w:r>
        <w:r>
          <w:rPr>
            <w:noProof/>
            <w:lang w:eastAsia="zh-CN"/>
          </w:rPr>
          <w:t>&gt;</w:t>
        </w:r>
        <w:r>
          <w:rPr>
            <w:noProof/>
            <w:lang w:eastAsia="zh-CN"/>
          </w:rPr>
          <w:tab/>
          <w:t xml:space="preserve">else if the previous </w:t>
        </w:r>
      </w:ins>
      <w:ins w:id="275" w:author="Huawei-YinghaoGuo" w:date="2021-12-03T14:51:00Z">
        <w:r w:rsidR="00A0496B">
          <w:rPr>
            <w:noProof/>
            <w:lang w:eastAsia="zh-CN"/>
          </w:rPr>
          <w:t>uplink</w:t>
        </w:r>
      </w:ins>
      <w:ins w:id="276" w:author="Huawei-YinghaoGuo" w:date="2021-11-30T19:25:00Z">
        <w:r>
          <w:rPr>
            <w:noProof/>
            <w:lang w:eastAsia="zh-CN"/>
          </w:rPr>
          <w:t xml:space="preserve"> grant deliver</w:t>
        </w:r>
      </w:ins>
      <w:ins w:id="277" w:author="Huawei-YinghaoGuo" w:date="2021-12-03T14:52:00Z">
        <w:r w:rsidR="00BB12C8">
          <w:rPr>
            <w:noProof/>
            <w:lang w:eastAsia="zh-CN"/>
          </w:rPr>
          <w:t>ed</w:t>
        </w:r>
      </w:ins>
      <w:ins w:id="278" w:author="Huawei-YinghaoGuo" w:date="2021-11-30T19:25:00Z">
        <w:r>
          <w:rPr>
            <w:noProof/>
            <w:lang w:eastAsia="zh-CN"/>
          </w:rPr>
          <w:t xml:space="preserve"> to the </w:t>
        </w:r>
        <w:commentRangeStart w:id="279"/>
        <w:r>
          <w:rPr>
            <w:noProof/>
            <w:lang w:eastAsia="zh-CN"/>
          </w:rPr>
          <w:t>HARQ</w:t>
        </w:r>
      </w:ins>
      <w:commentRangeEnd w:id="279"/>
      <w:ins w:id="280" w:author="Huawei-YinghaoGuo" w:date="2021-11-30T19:32:00Z">
        <w:r w:rsidR="00AF009F">
          <w:rPr>
            <w:rStyle w:val="ae"/>
          </w:rPr>
          <w:commentReference w:id="279"/>
        </w:r>
      </w:ins>
      <w:ins w:id="281" w:author="Huawei-YinghaoGuo" w:date="2021-11-30T19:27:00Z">
        <w:r w:rsidR="005B50A9">
          <w:rPr>
            <w:noProof/>
            <w:lang w:eastAsia="zh-CN"/>
          </w:rPr>
          <w:t xml:space="preserve"> </w:t>
        </w:r>
      </w:ins>
      <w:ins w:id="282" w:author="Huawei-YinghaoGuo" w:date="2021-11-30T19:25:00Z">
        <w:r>
          <w:rPr>
            <w:noProof/>
            <w:lang w:eastAsia="zh-CN"/>
          </w:rPr>
          <w:t xml:space="preserve">entity for the same HARQ process was a configured uplink grant </w:t>
        </w:r>
      </w:ins>
      <w:ins w:id="283" w:author="Huawei-YinghaoGuo" w:date="2021-11-30T19:29:00Z">
        <w:r w:rsidR="004B7854">
          <w:rPr>
            <w:noProof/>
            <w:lang w:eastAsia="zh-CN"/>
          </w:rPr>
          <w:t xml:space="preserve">for initial transmission of CG-SDT </w:t>
        </w:r>
        <w:r w:rsidR="00BE7828">
          <w:rPr>
            <w:noProof/>
            <w:lang w:eastAsia="zh-CN"/>
          </w:rPr>
          <w:t>and the t</w:t>
        </w:r>
      </w:ins>
      <w:ins w:id="284" w:author="Huawei-YinghaoGuo" w:date="2021-11-30T19:30:00Z">
        <w:r w:rsidR="00BE7828">
          <w:rPr>
            <w:noProof/>
            <w:lang w:eastAsia="zh-CN"/>
          </w:rPr>
          <w:t xml:space="preserve">ransmission has not been confirmed </w:t>
        </w:r>
      </w:ins>
      <w:ins w:id="285" w:author="Huawei-YinghaoGuo" w:date="2021-11-30T19:25:00Z">
        <w:r>
          <w:rPr>
            <w:noProof/>
            <w:lang w:eastAsia="zh-CN"/>
          </w:rPr>
          <w:t>(i.e., retransmission on configured grant)</w:t>
        </w:r>
      </w:ins>
      <w:ins w:id="286" w:author="Huawei-YinghaoGuo" w:date="2021-11-30T19:26:00Z">
        <w:r>
          <w:rPr>
            <w:noProof/>
            <w:lang w:eastAsia="zh-CN"/>
          </w:rPr>
          <w:t>:</w:t>
        </w:r>
      </w:ins>
    </w:p>
    <w:p w14:paraId="59A07533" w14:textId="513244EF" w:rsidR="005C500E" w:rsidRDefault="005C500E" w:rsidP="005C500E">
      <w:pPr>
        <w:pStyle w:val="B4"/>
        <w:rPr>
          <w:ins w:id="287" w:author="Huawei-YinghaoGuo" w:date="2021-11-30T19:26:00Z"/>
          <w:noProof/>
          <w:lang w:eastAsia="zh-CN"/>
        </w:rPr>
      </w:pPr>
      <w:ins w:id="288" w:author="Huawei-YinghaoGuo" w:date="2021-11-30T19:26:00Z">
        <w:r>
          <w:rPr>
            <w:rFonts w:hint="eastAsia"/>
            <w:noProof/>
            <w:lang w:eastAsia="zh-CN"/>
          </w:rPr>
          <w:t>4</w:t>
        </w:r>
        <w:r>
          <w:rPr>
            <w:noProof/>
            <w:lang w:eastAsia="zh-CN"/>
          </w:rPr>
          <w:t>&gt;</w:t>
        </w:r>
        <w:r>
          <w:rPr>
            <w:noProof/>
            <w:lang w:eastAsia="zh-CN"/>
          </w:rPr>
          <w:tab/>
        </w:r>
        <w:r w:rsidR="00417635">
          <w:rPr>
            <w:noProof/>
            <w:lang w:eastAsia="zh-CN"/>
          </w:rPr>
          <w:t>consider the NDI bit to have not been toggled;</w:t>
        </w:r>
      </w:ins>
    </w:p>
    <w:p w14:paraId="108B6CE7" w14:textId="1BAA588C" w:rsidR="00417635" w:rsidRPr="006D6EFA" w:rsidRDefault="00417635" w:rsidP="005C500E">
      <w:pPr>
        <w:pStyle w:val="B4"/>
        <w:rPr>
          <w:ins w:id="289" w:author="Huawei-YinghaoGuo" w:date="2021-11-30T19:15:00Z"/>
          <w:noProof/>
          <w:lang w:eastAsia="zh-CN"/>
        </w:rPr>
      </w:pPr>
      <w:ins w:id="290" w:author="Huawei-YinghaoGuo" w:date="2021-11-30T19:26:00Z">
        <w:r>
          <w:rPr>
            <w:rFonts w:hint="eastAsia"/>
            <w:noProof/>
            <w:lang w:eastAsia="zh-CN"/>
          </w:rPr>
          <w:t>4</w:t>
        </w:r>
        <w:r>
          <w:rPr>
            <w:noProof/>
            <w:lang w:eastAsia="zh-CN"/>
          </w:rPr>
          <w:t>&gt;</w:t>
        </w:r>
        <w:r>
          <w:rPr>
            <w:noProof/>
            <w:lang w:eastAsia="zh-CN"/>
          </w:rPr>
          <w:tab/>
          <w:t xml:space="preserve">deliver the configured uplink grant and </w:t>
        </w:r>
      </w:ins>
      <w:ins w:id="291" w:author="Huawei-YinghaoGuo" w:date="2021-11-30T19:27:00Z">
        <w:r>
          <w:rPr>
            <w:noProof/>
            <w:lang w:eastAsia="zh-CN"/>
          </w:rPr>
          <w:t xml:space="preserve">the </w:t>
        </w:r>
      </w:ins>
      <w:ins w:id="292" w:author="Huawei-YinghaoGuo" w:date="2021-12-03T14:53:00Z">
        <w:r w:rsidR="008A262B">
          <w:rPr>
            <w:noProof/>
            <w:lang w:eastAsia="zh-CN"/>
          </w:rPr>
          <w:t>associated</w:t>
        </w:r>
      </w:ins>
      <w:ins w:id="293" w:author="Huawei-YinghaoGuo" w:date="2021-11-30T19:27:00Z">
        <w:r>
          <w:rPr>
            <w:noProof/>
            <w:lang w:eastAsia="zh-CN"/>
          </w:rPr>
          <w:t xml:space="preserve"> HARQ information to the HARQ entity.</w:t>
        </w:r>
      </w:ins>
    </w:p>
    <w:p w14:paraId="6315C202" w14:textId="49FF054C" w:rsidR="002A69A0" w:rsidRPr="00856724" w:rsidRDefault="002A69A0">
      <w:pPr>
        <w:pStyle w:val="EditorsNote"/>
        <w:rPr>
          <w:ins w:id="294" w:author="Huawei-YinghaoGuo" w:date="2021-12-06T18:53:00Z"/>
          <w:noProof/>
          <w:lang w:eastAsia="zh-CN"/>
        </w:rPr>
        <w:pPrChange w:id="295" w:author="Huawei-YinghaoGuo" w:date="2021-12-06T18:53:00Z">
          <w:pPr/>
        </w:pPrChange>
      </w:pPr>
      <w:ins w:id="296" w:author="Huawei-YinghaoGuo" w:date="2021-12-06T18:53:00Z">
        <w:r>
          <w:rPr>
            <w:rFonts w:hint="eastAsia"/>
            <w:noProof/>
            <w:lang w:eastAsia="zh-CN"/>
          </w:rPr>
          <w:t>E</w:t>
        </w:r>
        <w:r>
          <w:rPr>
            <w:noProof/>
            <w:lang w:eastAsia="zh-CN"/>
          </w:rPr>
          <w:t>ditor’s NOTE:</w:t>
        </w:r>
        <w:r>
          <w:rPr>
            <w:noProof/>
            <w:lang w:eastAsia="zh-CN"/>
          </w:rPr>
          <w:tab/>
          <w:t xml:space="preserve">FFS whether </w:t>
        </w:r>
        <w:r>
          <w:rPr>
            <w:i/>
            <w:noProof/>
            <w:lang w:eastAsia="zh-CN"/>
          </w:rPr>
          <w:t>ConfiguredGrant</w:t>
        </w:r>
        <w:r w:rsidR="00856724">
          <w:rPr>
            <w:i/>
            <w:noProof/>
            <w:lang w:eastAsia="zh-CN"/>
          </w:rPr>
          <w:t>Timer</w:t>
        </w:r>
        <w:r w:rsidR="00856724">
          <w:rPr>
            <w:noProof/>
            <w:lang w:eastAsia="zh-CN"/>
          </w:rPr>
          <w:t xml:space="preserve"> is reused for CG-SDT</w:t>
        </w:r>
      </w:ins>
    </w:p>
    <w:p w14:paraId="4582752A" w14:textId="43E5D47E" w:rsidR="00E64896" w:rsidRPr="001402B1" w:rsidRDefault="00E64896" w:rsidP="00E64896">
      <w:pPr>
        <w:rPr>
          <w:noProof/>
          <w:lang w:eastAsia="ko-KR"/>
        </w:rPr>
      </w:pPr>
      <w:r w:rsidRPr="001402B1">
        <w:rPr>
          <w:noProof/>
          <w:lang w:eastAsia="ko-KR"/>
        </w:rPr>
        <w:t xml:space="preserve">For configured uplink grants neither configured with </w:t>
      </w:r>
      <w:r w:rsidRPr="001402B1">
        <w:rPr>
          <w:i/>
          <w:noProof/>
          <w:lang w:eastAsia="ko-KR"/>
        </w:rPr>
        <w:t>harq-ProcID-Offset2</w:t>
      </w:r>
      <w:r w:rsidRPr="001402B1">
        <w:rPr>
          <w:noProof/>
          <w:lang w:eastAsia="ko-KR"/>
        </w:rPr>
        <w:t xml:space="preserve"> nor with </w:t>
      </w:r>
      <w:r w:rsidRPr="001402B1">
        <w:rPr>
          <w:i/>
          <w:noProof/>
          <w:lang w:eastAsia="ko-KR"/>
        </w:rPr>
        <w:t>cg-RetransmissionTimer</w:t>
      </w:r>
      <w:r w:rsidRPr="001402B1">
        <w:rPr>
          <w:noProof/>
          <w:lang w:eastAsia="ko-KR"/>
        </w:rPr>
        <w:t>, the HARQ Process ID associated with the first symbol of a UL transmission is derived from the following equation:</w:t>
      </w:r>
    </w:p>
    <w:p w14:paraId="38D597C9" w14:textId="77777777" w:rsidR="00E64896" w:rsidRPr="001402B1" w:rsidRDefault="00E64896" w:rsidP="00E64896">
      <w:pPr>
        <w:jc w:val="center"/>
        <w:rPr>
          <w:noProof/>
          <w:lang w:eastAsia="ko-KR"/>
        </w:rPr>
      </w:pPr>
      <w:r w:rsidRPr="001402B1">
        <w:rPr>
          <w:noProof/>
          <w:lang w:eastAsia="ko-KR"/>
        </w:rPr>
        <w:t>HARQ Process ID = [floor(CURRENT_symbol/</w:t>
      </w:r>
      <w:r w:rsidRPr="001402B1">
        <w:rPr>
          <w:i/>
          <w:noProof/>
          <w:lang w:eastAsia="ko-KR"/>
        </w:rPr>
        <w:t>periodicity</w:t>
      </w:r>
      <w:r w:rsidRPr="001402B1">
        <w:rPr>
          <w:noProof/>
          <w:lang w:eastAsia="ko-KR"/>
        </w:rPr>
        <w:t xml:space="preserve">)] modulo </w:t>
      </w:r>
      <w:r w:rsidRPr="001402B1">
        <w:rPr>
          <w:i/>
          <w:noProof/>
          <w:lang w:eastAsia="ko-KR"/>
        </w:rPr>
        <w:t>nrofHARQ-Processes</w:t>
      </w:r>
    </w:p>
    <w:p w14:paraId="752CD774" w14:textId="77777777" w:rsidR="00E64896" w:rsidRPr="001402B1" w:rsidRDefault="00E64896" w:rsidP="00E64896">
      <w:pPr>
        <w:rPr>
          <w:noProof/>
          <w:lang w:eastAsia="ko-KR"/>
        </w:rPr>
      </w:pPr>
      <w:r w:rsidRPr="001402B1">
        <w:rPr>
          <w:noProof/>
          <w:lang w:eastAsia="ko-KR"/>
        </w:rPr>
        <w:t xml:space="preserve">For configured uplink grants with </w:t>
      </w:r>
      <w:r w:rsidRPr="001402B1">
        <w:rPr>
          <w:i/>
          <w:noProof/>
          <w:lang w:eastAsia="ko-KR"/>
        </w:rPr>
        <w:t>harq-ProcID-Offset2</w:t>
      </w:r>
      <w:r w:rsidRPr="001402B1">
        <w:rPr>
          <w:noProof/>
          <w:lang w:eastAsia="ko-KR"/>
        </w:rPr>
        <w:t>, the HARQ Process ID associated with the first symbol of a UL transmission is derived from the following equation:</w:t>
      </w:r>
    </w:p>
    <w:p w14:paraId="54526A63" w14:textId="77777777" w:rsidR="00E64896" w:rsidRPr="001402B1" w:rsidRDefault="00E64896" w:rsidP="00E64896">
      <w:pPr>
        <w:pStyle w:val="EQ"/>
        <w:jc w:val="center"/>
        <w:rPr>
          <w:i/>
          <w:lang w:eastAsia="ko-KR"/>
        </w:rPr>
      </w:pPr>
      <w:r w:rsidRPr="001402B1">
        <w:rPr>
          <w:lang w:eastAsia="ko-KR"/>
        </w:rPr>
        <w:t xml:space="preserve">HARQ Process ID = [floor(CURRENT_symbol / </w:t>
      </w:r>
      <w:r w:rsidRPr="001402B1">
        <w:rPr>
          <w:i/>
          <w:lang w:eastAsia="ko-KR"/>
        </w:rPr>
        <w:t>periodicity</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harq-ProcID-Offset2</w:t>
      </w:r>
    </w:p>
    <w:p w14:paraId="78C82B82" w14:textId="01296B43" w:rsidR="00E64896" w:rsidRDefault="00E64896" w:rsidP="00E64896">
      <w:pPr>
        <w:rPr>
          <w:ins w:id="297" w:author="Huawei-YinghaoGuo" w:date="2021-11-30T19:31:00Z"/>
          <w:noProof/>
          <w:lang w:eastAsia="ko-KR"/>
        </w:rPr>
      </w:pPr>
      <w:r w:rsidRPr="001402B1">
        <w:rPr>
          <w:noProof/>
          <w:lang w:eastAsia="ko-KR"/>
        </w:rPr>
        <w:t xml:space="preserve">where CURRENT_symbol = (SFN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xml:space="preserve"> + symbol number in the slot), and </w:t>
      </w:r>
      <w:r w:rsidRPr="001402B1">
        <w:rPr>
          <w:i/>
          <w:noProof/>
          <w:lang w:eastAsia="ko-KR"/>
        </w:rPr>
        <w:t>numberOfSlotsPerFrame</w:t>
      </w:r>
      <w:r w:rsidRPr="001402B1">
        <w:rPr>
          <w:noProof/>
          <w:lang w:eastAsia="ko-KR"/>
        </w:rPr>
        <w:t xml:space="preserve"> and </w:t>
      </w:r>
      <w:r w:rsidRPr="001402B1">
        <w:rPr>
          <w:i/>
          <w:noProof/>
          <w:lang w:eastAsia="ko-KR"/>
        </w:rPr>
        <w:t>numberOfSymbolsPerSlot</w:t>
      </w:r>
      <w:r w:rsidRPr="001402B1">
        <w:rPr>
          <w:noProof/>
          <w:lang w:eastAsia="ko-KR"/>
        </w:rPr>
        <w:t xml:space="preserve"> refer to the number of consecutive slots per frame and the number of consecutive symbols per slot, respectively as specified in TS 38.211 [8].</w:t>
      </w:r>
    </w:p>
    <w:p w14:paraId="323A085F" w14:textId="366A5E21" w:rsidR="00E64896" w:rsidRPr="001402B1" w:rsidRDefault="00E64896" w:rsidP="00E64896">
      <w:pPr>
        <w:rPr>
          <w:ins w:id="298" w:author="Huawei PostR2#114e" w:date="2021-06-26T11:50:00Z"/>
          <w:noProof/>
          <w:lang w:eastAsia="ko-KR"/>
        </w:rPr>
      </w:pPr>
      <w:bookmarkStart w:id="299" w:name="_Hlk23499210"/>
      <w:r w:rsidRPr="001402B1">
        <w:rPr>
          <w:noProof/>
          <w:lang w:eastAsia="ko-KR"/>
        </w:rPr>
        <w:t xml:space="preserve">For configured uplink grants configured with </w:t>
      </w:r>
      <w:r w:rsidRPr="001402B1">
        <w:rPr>
          <w:i/>
          <w:noProof/>
          <w:lang w:eastAsia="ko-KR"/>
        </w:rPr>
        <w:t>cg-RetransmissionTimer</w:t>
      </w:r>
      <w:bookmarkEnd w:id="299"/>
      <w:r w:rsidRPr="001402B1">
        <w:rPr>
          <w:noProof/>
          <w:lang w:eastAsia="ko-KR"/>
        </w:rPr>
        <w:t xml:space="preserve">, the UE implementation selects an HARQ Process ID among the HARQ process IDs available for the configured grant configuration. </w:t>
      </w:r>
      <w:bookmarkStart w:id="300" w:name="_Hlk23787129"/>
      <w:r w:rsidRPr="001402B1">
        <w:rPr>
          <w:noProof/>
          <w:lang w:eastAsia="ko-KR"/>
        </w:rPr>
        <w:t>The UE shall prioritize retransmissions before initial transmissions.</w:t>
      </w:r>
      <w:bookmarkEnd w:id="300"/>
      <w:r w:rsidRPr="001402B1">
        <w:rPr>
          <w:noProof/>
          <w:lang w:eastAsia="ko-KR"/>
        </w:rPr>
        <w:t xml:space="preserve"> The UE shall toggle the NDI in the CG-UCI for new transmissions and not toggle the NDI in the CG-UCI in retransmissions.</w:t>
      </w:r>
    </w:p>
    <w:p w14:paraId="29A9F3C7" w14:textId="77777777" w:rsidR="00E03AE9" w:rsidRPr="001402B1" w:rsidRDefault="00E03AE9" w:rsidP="00E64896">
      <w:pPr>
        <w:rPr>
          <w:noProof/>
          <w:lang w:eastAsia="ko-KR"/>
        </w:rPr>
      </w:pPr>
    </w:p>
    <w:p w14:paraId="775FFEF2" w14:textId="77777777" w:rsidR="00E64896" w:rsidRPr="001402B1" w:rsidRDefault="00E64896" w:rsidP="00E64896">
      <w:pPr>
        <w:pStyle w:val="NO"/>
        <w:rPr>
          <w:noProof/>
          <w:lang w:eastAsia="ko-KR"/>
        </w:rPr>
      </w:pPr>
      <w:r w:rsidRPr="001402B1">
        <w:rPr>
          <w:noProof/>
          <w:lang w:eastAsia="ko-KR"/>
        </w:rPr>
        <w:t>NOTE 1:</w:t>
      </w:r>
      <w:r w:rsidRPr="001402B1">
        <w:rPr>
          <w:noProof/>
          <w:lang w:eastAsia="ko-KR"/>
        </w:rPr>
        <w:tab/>
        <w:t>CURRENT_symbol refers to the symbol index of the first transmission occasion of a bundle of configured uplink grant.</w:t>
      </w:r>
    </w:p>
    <w:p w14:paraId="38C49355" w14:textId="77777777" w:rsidR="00E64896" w:rsidRPr="001402B1" w:rsidRDefault="00E64896" w:rsidP="00E64896">
      <w:pPr>
        <w:pStyle w:val="NO"/>
        <w:rPr>
          <w:noProof/>
          <w:lang w:eastAsia="ko-KR"/>
        </w:rPr>
      </w:pPr>
      <w:r w:rsidRPr="001402B1">
        <w:rPr>
          <w:noProof/>
          <w:lang w:eastAsia="ko-KR"/>
        </w:rPr>
        <w:lastRenderedPageBreak/>
        <w:t>NOTE 2:</w:t>
      </w:r>
      <w:r w:rsidRPr="001402B1">
        <w:rPr>
          <w:noProof/>
          <w:lang w:eastAsia="ko-KR"/>
        </w:rPr>
        <w:tab/>
        <w:t xml:space="preserve">A HARQ process is configured for a configured uplink grant where neither </w:t>
      </w:r>
      <w:r w:rsidRPr="001402B1">
        <w:rPr>
          <w:i/>
          <w:noProof/>
          <w:lang w:eastAsia="ko-KR"/>
        </w:rPr>
        <w:t>harq-ProcID-Offset</w:t>
      </w:r>
      <w:r w:rsidRPr="001402B1">
        <w:rPr>
          <w:noProof/>
          <w:lang w:eastAsia="ko-KR"/>
        </w:rPr>
        <w:t xml:space="preserve"> nor </w:t>
      </w:r>
      <w:r w:rsidRPr="001402B1">
        <w:rPr>
          <w:i/>
          <w:noProof/>
          <w:lang w:eastAsia="ko-KR"/>
        </w:rPr>
        <w:t>harq-ProcID-Offset2</w:t>
      </w:r>
      <w:r w:rsidRPr="001402B1">
        <w:rPr>
          <w:noProof/>
          <w:lang w:eastAsia="ko-KR"/>
        </w:rPr>
        <w:t xml:space="preserve"> is configured, if the configured uplink grant is activated and the associated HARQ process ID is less than </w:t>
      </w:r>
      <w:r w:rsidRPr="001402B1">
        <w:rPr>
          <w:i/>
          <w:noProof/>
          <w:lang w:eastAsia="ko-KR"/>
        </w:rPr>
        <w:t>nrofHARQ-Processes</w:t>
      </w:r>
      <w:r w:rsidRPr="001402B1">
        <w:rPr>
          <w:noProof/>
          <w:lang w:eastAsia="ko-KR"/>
        </w:rPr>
        <w:t>.</w:t>
      </w:r>
      <w:r w:rsidRPr="001402B1">
        <w:rPr>
          <w:rFonts w:eastAsia="Malgun Gothic"/>
          <w:noProof/>
          <w:lang w:eastAsia="ko-KR"/>
        </w:rPr>
        <w:t xml:space="preserve"> </w:t>
      </w:r>
      <w:r w:rsidRPr="001402B1">
        <w:rPr>
          <w:noProof/>
          <w:lang w:eastAsia="ko-KR"/>
        </w:rPr>
        <w:t xml:space="preserve">A HARQ process is configured for a configured uplink grant where </w:t>
      </w:r>
      <w:r w:rsidRPr="001402B1">
        <w:rPr>
          <w:i/>
          <w:noProof/>
          <w:lang w:eastAsia="ko-KR"/>
        </w:rPr>
        <w:t>harq-ProcID-Offset2</w:t>
      </w:r>
      <w:r w:rsidRPr="001402B1">
        <w:rPr>
          <w:noProof/>
          <w:lang w:eastAsia="ko-KR"/>
        </w:rPr>
        <w:t xml:space="preserve"> is configured, if the configured uplink grant is activated and the associated HARQ process ID is </w:t>
      </w:r>
      <w:r w:rsidRPr="001402B1">
        <w:rPr>
          <w:lang w:eastAsia="ko-KR"/>
        </w:rPr>
        <w:t xml:space="preserve">greater than or equal to </w:t>
      </w:r>
      <w:r w:rsidRPr="001402B1">
        <w:rPr>
          <w:i/>
          <w:noProof/>
          <w:lang w:eastAsia="ko-KR"/>
        </w:rPr>
        <w:t>harq-ProcID-Offset2</w:t>
      </w:r>
      <w:r w:rsidRPr="001402B1">
        <w:rPr>
          <w:noProof/>
          <w:lang w:eastAsia="ko-KR"/>
        </w:rPr>
        <w:t xml:space="preserve"> and less than sum of </w:t>
      </w:r>
      <w:r w:rsidRPr="001402B1">
        <w:rPr>
          <w:i/>
          <w:noProof/>
          <w:lang w:eastAsia="ko-KR"/>
        </w:rPr>
        <w:t>harq-ProcID-Offset2</w:t>
      </w:r>
      <w:r w:rsidRPr="001402B1">
        <w:rPr>
          <w:noProof/>
          <w:lang w:eastAsia="ko-KR"/>
        </w:rPr>
        <w:t xml:space="preserve"> and </w:t>
      </w:r>
      <w:r w:rsidRPr="001402B1">
        <w:rPr>
          <w:i/>
          <w:noProof/>
          <w:lang w:eastAsia="ko-KR"/>
        </w:rPr>
        <w:t>nrofHARQ-Processes</w:t>
      </w:r>
      <w:r w:rsidRPr="001402B1">
        <w:rPr>
          <w:noProof/>
          <w:lang w:eastAsia="ko-KR"/>
        </w:rPr>
        <w:t xml:space="preserve"> for the configured grant configuration.</w:t>
      </w:r>
    </w:p>
    <w:p w14:paraId="685502D0" w14:textId="77777777" w:rsidR="00E64896" w:rsidRPr="001402B1" w:rsidRDefault="00E64896" w:rsidP="00E64896">
      <w:pPr>
        <w:pStyle w:val="NO"/>
        <w:rPr>
          <w:noProof/>
          <w:lang w:eastAsia="ko-KR"/>
        </w:rPr>
      </w:pPr>
      <w:r w:rsidRPr="001402B1">
        <w:rPr>
          <w:noProof/>
          <w:lang w:eastAsia="ko-KR"/>
        </w:rPr>
        <w:t>NOTE 3:</w:t>
      </w:r>
      <w:r w:rsidRPr="001402B1">
        <w:rPr>
          <w:noProof/>
          <w:lang w:eastAsia="ko-KR"/>
        </w:rPr>
        <w:tab/>
        <w:t xml:space="preserve">If the MAC entity receives a grant in a Random Access Response (i.e. MAC RAR or fallbackRAR) or determines a grant </w:t>
      </w:r>
      <w:r w:rsidRPr="001402B1">
        <w:rPr>
          <w:lang w:eastAsia="ko-KR"/>
        </w:rPr>
        <w:t xml:space="preserve">as specified in clause 5.1.2a for MSGA payload </w:t>
      </w:r>
      <w:r w:rsidRPr="001402B1">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2059C4B9" w14:textId="77777777" w:rsidR="00E64896" w:rsidRPr="001402B1" w:rsidRDefault="00E64896" w:rsidP="00E64896">
      <w:pPr>
        <w:pStyle w:val="NO"/>
        <w:rPr>
          <w:noProof/>
          <w:lang w:eastAsia="ko-KR"/>
        </w:rPr>
      </w:pPr>
      <w:r w:rsidRPr="001402B1">
        <w:rPr>
          <w:noProof/>
          <w:lang w:eastAsia="ko-KR"/>
        </w:rPr>
        <w:t>NOTE 4:</w:t>
      </w:r>
      <w:r w:rsidRPr="001402B1">
        <w:rPr>
          <w:noProof/>
          <w:lang w:eastAsia="ko-KR"/>
        </w:rPr>
        <w:tab/>
        <w:t>In case of unaligned SFN across carriers in a cell group, the SFN of the concerned Serving Cell is used to calculate the HARQ Process ID used for configured uplink grants.</w:t>
      </w:r>
    </w:p>
    <w:p w14:paraId="2EDCBAE9" w14:textId="7519DA5B" w:rsidR="00E64896" w:rsidRDefault="00E64896" w:rsidP="00E64896">
      <w:pPr>
        <w:keepLines/>
        <w:ind w:left="1135" w:hanging="851"/>
        <w:rPr>
          <w:rFonts w:eastAsia="Malgun Gothic"/>
          <w:lang w:eastAsia="ko-KR"/>
        </w:rPr>
      </w:pPr>
      <w:bookmarkStart w:id="301" w:name="_Toc29239835"/>
      <w:r w:rsidRPr="001402B1">
        <w:rPr>
          <w:rFonts w:eastAsia="Malgun Gothic"/>
          <w:noProof/>
          <w:lang w:eastAsia="ko-KR"/>
        </w:rPr>
        <w:t>NOTE 5:</w:t>
      </w:r>
      <w:r w:rsidRPr="001402B1">
        <w:rPr>
          <w:rFonts w:eastAsia="Malgun Gothic"/>
          <w:noProof/>
          <w:lang w:eastAsia="ko-KR"/>
        </w:rPr>
        <w:tab/>
        <w:t xml:space="preserve">If </w:t>
      </w:r>
      <w:r w:rsidRPr="001402B1">
        <w:rPr>
          <w:i/>
          <w:noProof/>
          <w:lang w:eastAsia="ko-KR"/>
        </w:rPr>
        <w:t>cg-RetransmissionTimer</w:t>
      </w:r>
      <w:r w:rsidRPr="001402B1">
        <w:rPr>
          <w:rFonts w:eastAsia="Malgun Gothic"/>
          <w:noProof/>
          <w:lang w:eastAsia="ko-KR"/>
        </w:rPr>
        <w:t xml:space="preserve"> is not configured, </w:t>
      </w:r>
      <w:r w:rsidRPr="001402B1">
        <w:rPr>
          <w:rFonts w:eastAsia="Malgun Gothic"/>
          <w:lang w:eastAsia="ko-KR"/>
        </w:rPr>
        <w:t>a HARQ process is not shared between different configured grant configurations in the same BWP.</w:t>
      </w:r>
    </w:p>
    <w:p w14:paraId="7BDAD3FC" w14:textId="3E014D62" w:rsidR="00A65CFA" w:rsidRPr="003F4247" w:rsidRDefault="00A65CFA" w:rsidP="003F4247">
      <w:pPr>
        <w:pStyle w:val="EditorsNote"/>
        <w:rPr>
          <w:noProof/>
          <w:lang w:eastAsia="zh-CN"/>
        </w:rPr>
      </w:pPr>
      <w:ins w:id="302" w:author="Huawei-YinghaoGuo" w:date="2021-11-30T19:31:00Z">
        <w:r>
          <w:rPr>
            <w:rFonts w:hint="eastAsia"/>
            <w:noProof/>
            <w:lang w:eastAsia="zh-CN"/>
          </w:rPr>
          <w:t>E</w:t>
        </w:r>
        <w:r>
          <w:rPr>
            <w:noProof/>
            <w:lang w:eastAsia="zh-CN"/>
          </w:rPr>
          <w:t>ditor’s NOTE:</w:t>
        </w:r>
        <w:r>
          <w:rPr>
            <w:noProof/>
            <w:lang w:eastAsia="zh-CN"/>
          </w:rPr>
          <w:tab/>
          <w:t>FFS HARQ process configuration for mulitple CG configurations for CG-SDT</w:t>
        </w:r>
      </w:ins>
      <w:ins w:id="303" w:author="Huawei-YinghaoGuo" w:date="2021-12-02T18:03:00Z">
        <w:r w:rsidR="00D372F7">
          <w:rPr>
            <w:rFonts w:hint="eastAsia"/>
            <w:noProof/>
            <w:lang w:eastAsia="zh-CN"/>
          </w:rPr>
          <w:t>.</w:t>
        </w:r>
      </w:ins>
    </w:p>
    <w:p w14:paraId="64FB3DFB" w14:textId="77777777" w:rsidR="00E64896" w:rsidRPr="001402B1" w:rsidRDefault="00E64896" w:rsidP="00E64896">
      <w:pPr>
        <w:rPr>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1402B1">
        <w:t xml:space="preserve">as described in clause </w:t>
      </w:r>
      <w:r w:rsidRPr="001402B1">
        <w:rPr>
          <w:lang w:eastAsia="ko-KR"/>
        </w:rPr>
        <w:t>5.4.3.1.2</w:t>
      </w:r>
      <w:r w:rsidRPr="001402B1">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585AF03" w14:textId="77777777" w:rsidR="00E64896" w:rsidRPr="001402B1" w:rsidRDefault="00E64896" w:rsidP="00E64896">
      <w:pPr>
        <w:rPr>
          <w:rFonts w:eastAsia="Malgun Gothic"/>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1402B1">
        <w:rPr>
          <w:i/>
          <w:noProof/>
          <w:lang w:eastAsia="ko-KR"/>
        </w:rPr>
        <w:t>autonomousTx</w:t>
      </w:r>
      <w:r w:rsidRPr="001402B1">
        <w:rPr>
          <w:noProof/>
          <w:lang w:eastAsia="ko-KR"/>
        </w:rPr>
        <w:t xml:space="preserve">, the </w:t>
      </w:r>
      <w:r w:rsidRPr="001402B1">
        <w:rPr>
          <w:i/>
          <w:noProof/>
          <w:lang w:eastAsia="ko-KR"/>
        </w:rPr>
        <w:t>configuredGrantTimer</w:t>
      </w:r>
      <w:r w:rsidRPr="001402B1">
        <w:rPr>
          <w:noProof/>
          <w:lang w:eastAsia="ko-KR"/>
        </w:rPr>
        <w:t xml:space="preserve"> for the corresponding HARQ process of this de-prioritized uplink grant shall be stopped if it is running.</w:t>
      </w:r>
    </w:p>
    <w:p w14:paraId="4497BDFD"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lch-basedPrioritization</w:t>
      </w:r>
      <w:r w:rsidRPr="001402B1">
        <w:rPr>
          <w:rFonts w:eastAsia="Malgun Gothic"/>
          <w:lang w:eastAsia="ko-KR"/>
        </w:rPr>
        <w:t>, for each uplink grant whose associated PUSCH can be transmitted by lower layers, the MAC entity shall</w:t>
      </w:r>
      <w:r w:rsidRPr="001402B1">
        <w:rPr>
          <w:lang w:eastAsia="ko-KR"/>
        </w:rPr>
        <w:t>:</w:t>
      </w:r>
    </w:p>
    <w:p w14:paraId="0C6059B9" w14:textId="77777777" w:rsidR="00E64896" w:rsidRPr="001402B1" w:rsidRDefault="00E64896" w:rsidP="00E64896">
      <w:pPr>
        <w:pStyle w:val="B1"/>
        <w:rPr>
          <w:rFonts w:eastAsia="Malgun Gothic"/>
          <w:lang w:eastAsia="ko-KR"/>
        </w:rPr>
      </w:pPr>
      <w:r w:rsidRPr="001402B1">
        <w:rPr>
          <w:lang w:eastAsia="ko-KR"/>
        </w:rPr>
        <w:t>1&gt;</w:t>
      </w:r>
      <w:r w:rsidRPr="001402B1">
        <w:rPr>
          <w:lang w:eastAsia="ko-KR"/>
        </w:rPr>
        <w:tab/>
        <w:t>if this uplink grant is received in a Random Access Response (i.e. in a MAC RAR or fallback RAR), or addressed to Temporary C-RNTI, or is determined as specified in clause 5.1.2a for the transmission of the MSGA payload:</w:t>
      </w:r>
    </w:p>
    <w:p w14:paraId="675EB445" w14:textId="77777777" w:rsidR="00E64896" w:rsidRPr="001402B1" w:rsidRDefault="00E64896" w:rsidP="00E64896">
      <w:pPr>
        <w:pStyle w:val="B2"/>
        <w:rPr>
          <w:lang w:eastAsia="ko-KR"/>
        </w:rPr>
      </w:pPr>
      <w:r w:rsidRPr="001402B1">
        <w:rPr>
          <w:lang w:eastAsia="ko-KR"/>
        </w:rPr>
        <w:t>2&gt;</w:t>
      </w:r>
      <w:r w:rsidRPr="001402B1">
        <w:rPr>
          <w:lang w:eastAsia="ko-KR"/>
        </w:rPr>
        <w:tab/>
        <w:t>consider this uplink grant as a prioritized uplink grant.</w:t>
      </w:r>
    </w:p>
    <w:p w14:paraId="37369F65" w14:textId="77777777" w:rsidR="00E64896" w:rsidRPr="001402B1" w:rsidRDefault="00E64896" w:rsidP="00E64896">
      <w:pPr>
        <w:pStyle w:val="B1"/>
        <w:rPr>
          <w:lang w:eastAsia="ko-KR"/>
        </w:rPr>
      </w:pPr>
      <w:r w:rsidRPr="001402B1">
        <w:rPr>
          <w:lang w:eastAsia="ko-KR"/>
        </w:rPr>
        <w:t>1&gt;</w:t>
      </w:r>
      <w:r w:rsidRPr="001402B1">
        <w:rPr>
          <w:lang w:eastAsia="ko-KR"/>
        </w:rPr>
        <w:tab/>
        <w:t>else if this uplink grant is addressed to CS-RNTI with NDI = 1 or C-RNTI:</w:t>
      </w:r>
    </w:p>
    <w:p w14:paraId="458DC7D9"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 configured uplink grant which was not already de-prioritized, in the same BWP whose priority is higher than the priority of the uplink grant; and</w:t>
      </w:r>
    </w:p>
    <w:p w14:paraId="6B38A7B8"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77874084"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1AC2FFC4"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45DAC6C3"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SR transmission(s), if any, as a de-prioritized SR transmission(s).</w:t>
      </w:r>
    </w:p>
    <w:p w14:paraId="75080865" w14:textId="77777777" w:rsidR="00E64896" w:rsidRPr="001402B1" w:rsidRDefault="00E64896" w:rsidP="00E64896">
      <w:pPr>
        <w:pStyle w:val="B1"/>
        <w:rPr>
          <w:lang w:eastAsia="ko-KR"/>
        </w:rPr>
      </w:pPr>
      <w:r w:rsidRPr="001402B1">
        <w:rPr>
          <w:lang w:eastAsia="ko-KR"/>
        </w:rPr>
        <w:t>1&gt;</w:t>
      </w:r>
      <w:r w:rsidRPr="001402B1">
        <w:rPr>
          <w:lang w:eastAsia="ko-KR"/>
        </w:rPr>
        <w:tab/>
        <w:t>else if this uplink grant is a configured uplink grant:</w:t>
      </w:r>
    </w:p>
    <w:p w14:paraId="5036F790"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another configured uplink grant which was not already de-prioritized, in the same BWP, whose priority is higher than the priority of the uplink grant; and</w:t>
      </w:r>
    </w:p>
    <w:p w14:paraId="67C4264D"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AFE53C0"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39DFEFA7"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5EF999BB"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288B8063" w14:textId="77777777" w:rsidR="00E64896" w:rsidRPr="001402B1" w:rsidRDefault="00E64896" w:rsidP="00E64896">
      <w:pPr>
        <w:pStyle w:val="B3"/>
        <w:rPr>
          <w:lang w:eastAsia="ko-KR"/>
        </w:rPr>
      </w:pPr>
      <w:r w:rsidRPr="001402B1">
        <w:rPr>
          <w:lang w:eastAsia="ko-KR"/>
        </w:rPr>
        <w:t>3&gt;</w:t>
      </w:r>
      <w:r w:rsidRPr="001402B1">
        <w:rPr>
          <w:lang w:eastAsia="ko-KR"/>
        </w:rPr>
        <w:tab/>
      </w:r>
      <w:r w:rsidRPr="001402B1">
        <w:rPr>
          <w:noProof/>
          <w:lang w:eastAsia="ko-KR"/>
        </w:rPr>
        <w:t xml:space="preserve">if the de-prioritized uplink grant(s) is a configured uplink grant configured with </w:t>
      </w:r>
      <w:r w:rsidRPr="001402B1">
        <w:rPr>
          <w:i/>
          <w:noProof/>
          <w:lang w:eastAsia="ko-KR"/>
        </w:rPr>
        <w:t>autonomousTx</w:t>
      </w:r>
      <w:r w:rsidRPr="001402B1">
        <w:rPr>
          <w:noProof/>
          <w:lang w:eastAsia="ko-KR"/>
        </w:rPr>
        <w:t xml:space="preserve"> whose PUSCH has already started:</w:t>
      </w:r>
    </w:p>
    <w:p w14:paraId="0AC92D8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the </w:t>
      </w:r>
      <w:r w:rsidRPr="001402B1">
        <w:rPr>
          <w:i/>
          <w:noProof/>
          <w:lang w:eastAsia="ko-KR"/>
        </w:rPr>
        <w:t>configuredGrantTimer</w:t>
      </w:r>
      <w:r w:rsidRPr="001402B1">
        <w:rPr>
          <w:noProof/>
          <w:lang w:eastAsia="ko-KR"/>
        </w:rPr>
        <w:t xml:space="preserve"> for the corresponding HARQ process of the de-prioritized uplink grant(s).</w:t>
      </w:r>
    </w:p>
    <w:p w14:paraId="62E58763" w14:textId="77777777" w:rsidR="00E64896" w:rsidRPr="001402B1" w:rsidRDefault="00E64896" w:rsidP="00E64896">
      <w:pPr>
        <w:pStyle w:val="B3"/>
        <w:rPr>
          <w:lang w:eastAsia="ko-KR"/>
        </w:rPr>
      </w:pPr>
      <w:bookmarkStart w:id="304" w:name="_Hlk34410642"/>
      <w:r w:rsidRPr="001402B1">
        <w:rPr>
          <w:lang w:eastAsia="ko-KR"/>
        </w:rPr>
        <w:t>3&gt;</w:t>
      </w:r>
      <w:r w:rsidRPr="001402B1">
        <w:rPr>
          <w:lang w:eastAsia="ko-KR"/>
        </w:rPr>
        <w:tab/>
        <w:t>consider the other overlapping SR transmission(s), if any, as a de-prioritized SR transmission(s).</w:t>
      </w:r>
    </w:p>
    <w:p w14:paraId="1A87C2E6" w14:textId="77777777" w:rsidR="00E64896" w:rsidRPr="001402B1" w:rsidRDefault="00E64896" w:rsidP="00E64896">
      <w:pPr>
        <w:pStyle w:val="NO"/>
        <w:rPr>
          <w:rFonts w:eastAsia="Malgun Gothic"/>
          <w:noProof/>
          <w:lang w:eastAsia="ko-KR"/>
        </w:rPr>
      </w:pPr>
      <w:r w:rsidRPr="001402B1">
        <w:rPr>
          <w:noProof/>
          <w:lang w:eastAsia="ko-KR"/>
        </w:rPr>
        <w:t>NOTE 6:</w:t>
      </w:r>
      <w:r w:rsidRPr="001402B1">
        <w:rPr>
          <w:noProof/>
          <w:lang w:eastAsia="ko-KR"/>
        </w:rPr>
        <w:tab/>
        <w:t xml:space="preserve">If the MAC entity is configured with </w:t>
      </w:r>
      <w:r w:rsidRPr="001402B1">
        <w:rPr>
          <w:i/>
          <w:iCs/>
          <w:noProof/>
          <w:lang w:eastAsia="ko-KR"/>
        </w:rPr>
        <w:t>lch-basedPrioritization</w:t>
      </w:r>
      <w:r w:rsidRPr="001402B1">
        <w:rPr>
          <w:noProof/>
          <w:lang w:eastAsia="ko-KR"/>
        </w:rPr>
        <w:t xml:space="preserve"> and if there is overlapping PUSCH duration of at least two configured uplink grants whose priorities are equal, the prioritized uplink grant is determined by UE implementation</w:t>
      </w:r>
      <w:bookmarkEnd w:id="304"/>
      <w:r w:rsidRPr="001402B1">
        <w:rPr>
          <w:noProof/>
          <w:lang w:eastAsia="ko-KR"/>
        </w:rPr>
        <w:t>.</w:t>
      </w:r>
    </w:p>
    <w:p w14:paraId="654CB48A" w14:textId="77777777" w:rsidR="00E64896" w:rsidRPr="001402B1" w:rsidRDefault="00E64896" w:rsidP="00E64896">
      <w:pPr>
        <w:pStyle w:val="NO"/>
        <w:rPr>
          <w:rFonts w:eastAsia="Malgun Gothic"/>
          <w:noProof/>
          <w:lang w:eastAsia="ko-KR"/>
        </w:rPr>
      </w:pPr>
      <w:bookmarkStart w:id="305" w:name="_Toc37296194"/>
      <w:bookmarkStart w:id="306" w:name="_Toc46490320"/>
      <w:r w:rsidRPr="001402B1">
        <w:t>NOTE 7:</w:t>
      </w:r>
      <w:r w:rsidRPr="001402B1">
        <w:tab/>
        <w:t xml:space="preserve">If the MAC entity is not configured with </w:t>
      </w:r>
      <w:r w:rsidRPr="001402B1">
        <w:rPr>
          <w:i/>
          <w:iCs/>
        </w:rPr>
        <w:t>lch-basedPrioritization</w:t>
      </w:r>
      <w:r w:rsidRPr="001402B1">
        <w:t xml:space="preserve"> and if there is overlapping PUSCH duration of at least two configured uplink grants, it is up to UE implementation to choose one of the configured uplink grants.</w:t>
      </w:r>
    </w:p>
    <w:p w14:paraId="4AB6FACF" w14:textId="79A71618" w:rsidR="00E64896" w:rsidRPr="001402B1" w:rsidRDefault="00E64896" w:rsidP="00E64896">
      <w:pPr>
        <w:pStyle w:val="3"/>
        <w:rPr>
          <w:lang w:eastAsia="ko-KR"/>
        </w:rPr>
      </w:pPr>
      <w:bookmarkStart w:id="307" w:name="_Toc52752015"/>
      <w:bookmarkStart w:id="308" w:name="_Toc52796477"/>
      <w:bookmarkStart w:id="309" w:name="_Toc67931536"/>
      <w:r w:rsidRPr="001402B1">
        <w:rPr>
          <w:lang w:eastAsia="ko-KR"/>
        </w:rPr>
        <w:t>5.4.2</w:t>
      </w:r>
      <w:r w:rsidRPr="001402B1">
        <w:rPr>
          <w:lang w:eastAsia="ko-KR"/>
        </w:rPr>
        <w:tab/>
        <w:t>HARQ operation</w:t>
      </w:r>
      <w:bookmarkEnd w:id="301"/>
      <w:bookmarkEnd w:id="305"/>
      <w:bookmarkEnd w:id="306"/>
      <w:bookmarkEnd w:id="307"/>
      <w:bookmarkEnd w:id="308"/>
      <w:bookmarkEnd w:id="309"/>
    </w:p>
    <w:p w14:paraId="68C0A785" w14:textId="798E993E" w:rsidR="00E64896" w:rsidRPr="001402B1" w:rsidRDefault="00E64896" w:rsidP="00E64896">
      <w:pPr>
        <w:pStyle w:val="4"/>
        <w:rPr>
          <w:lang w:eastAsia="ko-KR"/>
        </w:rPr>
      </w:pPr>
      <w:bookmarkStart w:id="310" w:name="_Toc29239836"/>
      <w:bookmarkStart w:id="311" w:name="_Toc37296195"/>
      <w:bookmarkStart w:id="312" w:name="_Toc46490321"/>
      <w:bookmarkStart w:id="313" w:name="_Toc52752016"/>
      <w:bookmarkStart w:id="314" w:name="_Toc52796478"/>
      <w:bookmarkStart w:id="315" w:name="_Toc67931537"/>
      <w:r w:rsidRPr="001402B1">
        <w:rPr>
          <w:lang w:eastAsia="ko-KR"/>
        </w:rPr>
        <w:t>5.4.2.1</w:t>
      </w:r>
      <w:r w:rsidRPr="001402B1">
        <w:rPr>
          <w:lang w:eastAsia="ko-KR"/>
        </w:rPr>
        <w:tab/>
        <w:t>HARQ Entity</w:t>
      </w:r>
      <w:bookmarkEnd w:id="310"/>
      <w:bookmarkEnd w:id="311"/>
      <w:bookmarkEnd w:id="312"/>
      <w:bookmarkEnd w:id="313"/>
      <w:bookmarkEnd w:id="314"/>
      <w:bookmarkEnd w:id="315"/>
    </w:p>
    <w:p w14:paraId="41E78EBB" w14:textId="77777777" w:rsidR="00E64896" w:rsidRPr="001402B1" w:rsidRDefault="00E64896" w:rsidP="00E64896">
      <w:pPr>
        <w:rPr>
          <w:lang w:eastAsia="ko-KR"/>
        </w:rPr>
      </w:pPr>
      <w:r w:rsidRPr="001402B1">
        <w:rPr>
          <w:lang w:eastAsia="ko-KR"/>
        </w:rPr>
        <w:t xml:space="preserve">The MAC entity includes a HARQ entity for each Serving Cell with configured uplink (including the case when it is configured with </w:t>
      </w:r>
      <w:r w:rsidRPr="001402B1">
        <w:rPr>
          <w:i/>
          <w:lang w:eastAsia="ko-KR"/>
        </w:rPr>
        <w:t>supplementaryUplink</w:t>
      </w:r>
      <w:r w:rsidRPr="001402B1">
        <w:rPr>
          <w:lang w:eastAsia="ko-KR"/>
        </w:rPr>
        <w:t>), which maintains a number of parallel HARQ processes.</w:t>
      </w:r>
    </w:p>
    <w:p w14:paraId="6B5B679C" w14:textId="77777777" w:rsidR="00E64896" w:rsidRPr="001402B1" w:rsidRDefault="00E64896" w:rsidP="00E64896">
      <w:pPr>
        <w:rPr>
          <w:lang w:eastAsia="ko-KR"/>
        </w:rPr>
      </w:pPr>
      <w:r w:rsidRPr="001402B1">
        <w:rPr>
          <w:lang w:eastAsia="ko-KR"/>
        </w:rPr>
        <w:t>The number of parallel UL HARQ processes per HARQ entity is specified in TS 38.214 [7].</w:t>
      </w:r>
    </w:p>
    <w:p w14:paraId="2CA2B70C" w14:textId="77777777" w:rsidR="00E64896" w:rsidRPr="001402B1" w:rsidRDefault="00E64896" w:rsidP="00E64896">
      <w:pPr>
        <w:rPr>
          <w:lang w:eastAsia="ko-KR"/>
        </w:rPr>
      </w:pPr>
      <w:r w:rsidRPr="001402B1">
        <w:rPr>
          <w:lang w:eastAsia="ko-KR"/>
        </w:rPr>
        <w:t>Each HARQ process supports one TB.</w:t>
      </w:r>
    </w:p>
    <w:p w14:paraId="79550612" w14:textId="77777777" w:rsidR="00E64896" w:rsidRPr="001402B1" w:rsidRDefault="00E64896" w:rsidP="00E64896">
      <w:pPr>
        <w:rPr>
          <w:noProof/>
          <w:lang w:eastAsia="ko-KR"/>
        </w:rPr>
      </w:pPr>
      <w:r w:rsidRPr="001402B1">
        <w:rPr>
          <w:lang w:eastAsia="ko-KR"/>
        </w:rPr>
        <w:t>E</w:t>
      </w:r>
      <w:r w:rsidRPr="001402B1">
        <w:rPr>
          <w:noProof/>
        </w:rPr>
        <w:t>ach HARQ process is associated with a HARQ process identifier.</w:t>
      </w:r>
      <w:r w:rsidRPr="001402B1">
        <w:rPr>
          <w:noProof/>
          <w:lang w:eastAsia="ko-KR"/>
        </w:rPr>
        <w:t xml:space="preserve"> For UL transmission with UL grant in RA Response or for UL transmission for MSGA payload, HARQ process identifier 0 is used.</w:t>
      </w:r>
    </w:p>
    <w:p w14:paraId="4DD6E204" w14:textId="77777777" w:rsidR="00E64896" w:rsidRPr="001402B1" w:rsidRDefault="00E64896" w:rsidP="00E64896">
      <w:pPr>
        <w:pStyle w:val="NO"/>
        <w:rPr>
          <w:noProof/>
          <w:lang w:eastAsia="ko-KR"/>
        </w:rPr>
      </w:pPr>
      <w:r w:rsidRPr="001402B1">
        <w:rPr>
          <w:noProof/>
          <w:lang w:eastAsia="ko-KR"/>
        </w:rPr>
        <w:t>NOTE:</w:t>
      </w:r>
      <w:r w:rsidRPr="001402B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A9887F" w14:textId="77777777" w:rsidR="00E64896" w:rsidRPr="001402B1" w:rsidRDefault="00E64896" w:rsidP="00E64896">
      <w:pPr>
        <w:rPr>
          <w:noProof/>
          <w:lang w:eastAsia="ko-KR"/>
        </w:rPr>
      </w:pPr>
      <w:r w:rsidRPr="001402B1">
        <w:rPr>
          <w:noProof/>
          <w:lang w:eastAsia="ko-KR"/>
        </w:rPr>
        <w:t xml:space="preserve">The maximum number of transmissions of a TB within a bundle of the dynamic grant or configured grant is </w:t>
      </w:r>
      <w:r w:rsidRPr="001402B1">
        <w:rPr>
          <w:lang w:eastAsia="ko-KR"/>
        </w:rPr>
        <w:t xml:space="preserve">given </w:t>
      </w:r>
      <w:r w:rsidRPr="001402B1">
        <w:rPr>
          <w:noProof/>
          <w:lang w:eastAsia="ko-KR"/>
        </w:rPr>
        <w:t xml:space="preserve">by </w:t>
      </w:r>
      <w:r w:rsidRPr="001402B1">
        <w:rPr>
          <w:i/>
          <w:noProof/>
          <w:lang w:eastAsia="ko-KR"/>
        </w:rPr>
        <w:t>REPETITION_NUMBER</w:t>
      </w:r>
      <w:r w:rsidRPr="001402B1">
        <w:rPr>
          <w:noProof/>
          <w:lang w:eastAsia="ko-KR"/>
        </w:rPr>
        <w:t xml:space="preserve"> as follows:</w:t>
      </w:r>
    </w:p>
    <w:p w14:paraId="4DE65032" w14:textId="77777777" w:rsidR="00E64896" w:rsidRPr="001402B1" w:rsidRDefault="00E64896" w:rsidP="00E64896">
      <w:pPr>
        <w:pStyle w:val="B1"/>
        <w:rPr>
          <w:noProof/>
          <w:lang w:eastAsia="ko-KR"/>
        </w:rPr>
      </w:pPr>
      <w:r w:rsidRPr="001402B1">
        <w:rPr>
          <w:lang w:eastAsia="ko-KR"/>
        </w:rPr>
        <w:t>-</w:t>
      </w:r>
      <w:r w:rsidRPr="001402B1">
        <w:rPr>
          <w:lang w:eastAsia="ko-KR"/>
        </w:rPr>
        <w:tab/>
        <w:t xml:space="preserve">For a dynamic grant, </w:t>
      </w:r>
      <w:r w:rsidRPr="001402B1">
        <w:rPr>
          <w:i/>
          <w:noProof/>
          <w:lang w:eastAsia="ko-KR"/>
        </w:rPr>
        <w:t>REPETITION_NUMBER</w:t>
      </w:r>
      <w:r w:rsidRPr="001402B1">
        <w:rPr>
          <w:noProof/>
          <w:lang w:eastAsia="ko-KR"/>
        </w:rPr>
        <w:t xml:space="preserve"> is set to a value provided by lower layers, as specified in clause 6.1.2.1 of TS 38.214 [7];</w:t>
      </w:r>
    </w:p>
    <w:p w14:paraId="179F62C3" w14:textId="77777777" w:rsidR="00E64896" w:rsidRPr="001402B1" w:rsidRDefault="00E64896" w:rsidP="00E64896">
      <w:pPr>
        <w:pStyle w:val="B1"/>
        <w:rPr>
          <w:noProof/>
          <w:lang w:eastAsia="ko-KR"/>
        </w:rPr>
      </w:pPr>
      <w:r w:rsidRPr="001402B1">
        <w:rPr>
          <w:lang w:eastAsia="ko-KR"/>
        </w:rPr>
        <w:t>-</w:t>
      </w:r>
      <w:r w:rsidRPr="001402B1">
        <w:rPr>
          <w:lang w:eastAsia="ko-KR"/>
        </w:rPr>
        <w:tab/>
        <w:t xml:space="preserve">For a configured grant, </w:t>
      </w:r>
      <w:r w:rsidRPr="001402B1">
        <w:rPr>
          <w:i/>
          <w:noProof/>
          <w:lang w:eastAsia="ko-KR"/>
        </w:rPr>
        <w:t>REPETITION_NUMBER</w:t>
      </w:r>
      <w:r w:rsidRPr="001402B1">
        <w:rPr>
          <w:noProof/>
          <w:lang w:eastAsia="ko-KR"/>
        </w:rPr>
        <w:t xml:space="preserve"> is set to a value provided by lower layers, as specified in clause 6.1.2.3 of TS 38.214 [7].</w:t>
      </w:r>
    </w:p>
    <w:p w14:paraId="589C8916" w14:textId="77777777" w:rsidR="00E64896" w:rsidRPr="001402B1" w:rsidRDefault="00E64896" w:rsidP="00E64896">
      <w:pPr>
        <w:rPr>
          <w:noProof/>
          <w:lang w:eastAsia="ko-KR"/>
        </w:rPr>
      </w:pPr>
      <w:r w:rsidRPr="001402B1">
        <w:rPr>
          <w:lang w:eastAsia="ko-KR"/>
        </w:rPr>
        <w:t xml:space="preserve">If </w:t>
      </w:r>
      <w:r w:rsidRPr="001402B1">
        <w:rPr>
          <w:i/>
          <w:noProof/>
          <w:lang w:eastAsia="ko-KR"/>
        </w:rPr>
        <w:t>REPETITION_NUMBER</w:t>
      </w:r>
      <w:r w:rsidRPr="001402B1">
        <w:rPr>
          <w:noProof/>
          <w:lang w:eastAsia="ko-KR"/>
        </w:rPr>
        <w:t xml:space="preserve"> &gt; 1, </w:t>
      </w:r>
      <w:r w:rsidRPr="001402B1">
        <w:rPr>
          <w:lang w:eastAsia="ko-KR"/>
        </w:rPr>
        <w:t>after the first transmission within a bundle,</w:t>
      </w:r>
      <w:r w:rsidRPr="001402B1">
        <w:rPr>
          <w:noProof/>
          <w:lang w:eastAsia="ko-KR"/>
        </w:rPr>
        <w:t xml:space="preserve"> at most </w:t>
      </w:r>
      <w:r w:rsidRPr="001402B1">
        <w:rPr>
          <w:i/>
          <w:noProof/>
          <w:lang w:eastAsia="ko-KR"/>
        </w:rPr>
        <w:t>REPETITION_NUMBER</w:t>
      </w:r>
      <w:r w:rsidRPr="001402B1">
        <w:rPr>
          <w:noProof/>
          <w:lang w:eastAsia="ko-KR"/>
        </w:rPr>
        <w:t xml:space="preserve"> – 1 HARQ retransmissions follow within the bundle.</w:t>
      </w:r>
      <w:r w:rsidRPr="001402B1">
        <w:rPr>
          <w:lang w:eastAsia="ko-KR"/>
        </w:rPr>
        <w:t xml:space="preserve"> </w:t>
      </w:r>
      <w:r w:rsidRPr="001402B1">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1402B1">
        <w:rPr>
          <w:i/>
          <w:noProof/>
          <w:lang w:eastAsia="ko-KR"/>
        </w:rPr>
        <w:t>REPETITION_NUMBER</w:t>
      </w:r>
      <w:r w:rsidRPr="001402B1">
        <w:rPr>
          <w:noProof/>
          <w:lang w:eastAsia="ko-KR"/>
        </w:rPr>
        <w:t xml:space="preserve"> for a dynamic grant or configured uplink grant</w:t>
      </w:r>
      <w:r w:rsidRPr="001402B1">
        <w:t xml:space="preserve"> </w:t>
      </w:r>
      <w:r w:rsidRPr="001402B1">
        <w:rPr>
          <w:noProof/>
          <w:lang w:eastAsia="ko-KR"/>
        </w:rPr>
        <w:t>unless they are terminated as specified in clause 6.1 of TS 38.214 [7]. Each transmission within a bundle is a separate uplink grant delivered to the HARQ entity.</w:t>
      </w:r>
    </w:p>
    <w:p w14:paraId="0843FE51" w14:textId="77777777" w:rsidR="00E64896" w:rsidRPr="001402B1" w:rsidRDefault="00E64896" w:rsidP="00E64896">
      <w:pPr>
        <w:rPr>
          <w:noProof/>
          <w:lang w:eastAsia="ko-KR"/>
        </w:rPr>
      </w:pPr>
      <w:r w:rsidRPr="001402B1">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3801D6D" w14:textId="77777777" w:rsidR="00E64896" w:rsidRPr="001402B1" w:rsidRDefault="00E64896" w:rsidP="00E64896">
      <w:pPr>
        <w:rPr>
          <w:noProof/>
        </w:rPr>
      </w:pPr>
      <w:r w:rsidRPr="001402B1">
        <w:rPr>
          <w:noProof/>
        </w:rPr>
        <w:t xml:space="preserve">For each </w:t>
      </w:r>
      <w:r w:rsidRPr="001402B1">
        <w:rPr>
          <w:noProof/>
          <w:lang w:eastAsia="ko-KR"/>
        </w:rPr>
        <w:t>uplink grant</w:t>
      </w:r>
      <w:r w:rsidRPr="001402B1">
        <w:rPr>
          <w:noProof/>
        </w:rPr>
        <w:t>, the HARQ entity shall:</w:t>
      </w:r>
    </w:p>
    <w:p w14:paraId="54F5BAAF" w14:textId="77777777" w:rsidR="00E64896" w:rsidRPr="001402B1" w:rsidRDefault="00E64896" w:rsidP="00E64896">
      <w:pPr>
        <w:pStyle w:val="B1"/>
        <w:rPr>
          <w:noProof/>
        </w:rPr>
      </w:pPr>
      <w:r w:rsidRPr="001402B1">
        <w:rPr>
          <w:noProof/>
          <w:lang w:eastAsia="ko-KR"/>
        </w:rPr>
        <w:t>1&gt;</w:t>
      </w:r>
      <w:r w:rsidRPr="001402B1">
        <w:rPr>
          <w:noProof/>
        </w:rPr>
        <w:tab/>
        <w:t xml:space="preserve">identify the HARQ process associated with this </w:t>
      </w:r>
      <w:r w:rsidRPr="001402B1">
        <w:rPr>
          <w:noProof/>
          <w:lang w:eastAsia="ko-KR"/>
        </w:rPr>
        <w:t>grant</w:t>
      </w:r>
      <w:r w:rsidRPr="001402B1">
        <w:rPr>
          <w:noProof/>
        </w:rPr>
        <w:t>, and for each identified HARQ process:</w:t>
      </w:r>
    </w:p>
    <w:p w14:paraId="7207AE7A" w14:textId="77777777" w:rsidR="00E64896" w:rsidRPr="001402B1" w:rsidRDefault="00E64896" w:rsidP="00E64896">
      <w:pPr>
        <w:pStyle w:val="B2"/>
        <w:rPr>
          <w:noProof/>
          <w:lang w:eastAsia="ko-KR"/>
        </w:rPr>
      </w:pPr>
      <w:r w:rsidRPr="001402B1">
        <w:rPr>
          <w:noProof/>
          <w:lang w:eastAsia="ko-KR"/>
        </w:rPr>
        <w:lastRenderedPageBreak/>
        <w:t>2&gt;</w:t>
      </w:r>
      <w:r w:rsidRPr="001402B1">
        <w:rPr>
          <w:noProof/>
        </w:rPr>
        <w:tab/>
        <w:t>if the received grant was not addressed to a Temporary C-RNTI on PDCCH</w:t>
      </w:r>
      <w:r w:rsidRPr="001402B1">
        <w:rPr>
          <w:noProof/>
          <w:lang w:eastAsia="ko-KR"/>
        </w:rPr>
        <w:t>,</w:t>
      </w:r>
      <w:r w:rsidRPr="001402B1">
        <w:rPr>
          <w:noProof/>
        </w:rPr>
        <w:t xml:space="preserve"> and the NDI provided in the associated HARQ information has been toggled compared to the value in the previous transmission of this TB of this HARQ process; or</w:t>
      </w:r>
    </w:p>
    <w:p w14:paraId="2BBD7588"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was received on PDCCH for the C-RNTI and the HARQ buffer of the identified process is empty; or</w:t>
      </w:r>
    </w:p>
    <w:p w14:paraId="1E52BBF3" w14:textId="77777777" w:rsidR="00E64896" w:rsidRPr="001402B1" w:rsidRDefault="00E64896" w:rsidP="00E64896">
      <w:pPr>
        <w:pStyle w:val="B2"/>
        <w:rPr>
          <w:noProof/>
        </w:rPr>
      </w:pPr>
      <w:r w:rsidRPr="001402B1">
        <w:rPr>
          <w:noProof/>
          <w:lang w:eastAsia="ko-KR"/>
        </w:rPr>
        <w:t>2&gt;</w:t>
      </w:r>
      <w:r w:rsidRPr="001402B1">
        <w:rPr>
          <w:noProof/>
        </w:rPr>
        <w:tab/>
        <w:t>if the uplink grant was received in a Random Access Response (i.e. in a MAC RAR or a fallback RAR); or</w:t>
      </w:r>
    </w:p>
    <w:p w14:paraId="67010F13" w14:textId="77777777" w:rsidR="00E64896" w:rsidRPr="001402B1" w:rsidRDefault="00E64896" w:rsidP="00E64896">
      <w:pPr>
        <w:pStyle w:val="B2"/>
        <w:rPr>
          <w:noProof/>
        </w:rPr>
      </w:pPr>
      <w:r w:rsidRPr="001402B1">
        <w:rPr>
          <w:noProof/>
        </w:rPr>
        <w:t>2&gt;</w:t>
      </w:r>
      <w:r w:rsidRPr="001402B1">
        <w:rPr>
          <w:noProof/>
        </w:rPr>
        <w:tab/>
      </w:r>
      <w:r w:rsidRPr="001402B1">
        <w:rPr>
          <w:rFonts w:eastAsia="宋体"/>
          <w:lang w:eastAsia="zh-CN"/>
        </w:rPr>
        <w:t xml:space="preserve">if the uplink grant was </w:t>
      </w:r>
      <w:r w:rsidRPr="001402B1">
        <w:rPr>
          <w:lang w:eastAsia="ko-KR"/>
        </w:rPr>
        <w:t>determined as specified in clause 5.1.2a for the transmission of the MSGA payload; or</w:t>
      </w:r>
    </w:p>
    <w:p w14:paraId="2EAC35C7" w14:textId="77777777" w:rsidR="00E64896" w:rsidRPr="001402B1" w:rsidRDefault="00E64896" w:rsidP="00E64896">
      <w:pPr>
        <w:pStyle w:val="B2"/>
        <w:rPr>
          <w:noProof/>
        </w:rPr>
      </w:pPr>
      <w:r w:rsidRPr="001402B1">
        <w:rPr>
          <w:noProof/>
        </w:rPr>
        <w:t>2&gt;</w:t>
      </w:r>
      <w:r w:rsidRPr="001402B1">
        <w:rPr>
          <w:noProof/>
        </w:rPr>
        <w:tab/>
        <w:t xml:space="preserve">if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 or</w:t>
      </w:r>
    </w:p>
    <w:p w14:paraId="1F97E006" w14:textId="77777777" w:rsidR="00E64896" w:rsidRPr="001402B1" w:rsidRDefault="00E64896" w:rsidP="00E64896">
      <w:pPr>
        <w:pStyle w:val="B2"/>
        <w:rPr>
          <w:noProof/>
        </w:rPr>
      </w:pPr>
      <w:r w:rsidRPr="00CD61BB">
        <w:rPr>
          <w:noProof/>
        </w:rPr>
        <w:t>2&gt;</w:t>
      </w:r>
      <w:r w:rsidRPr="00CD61BB">
        <w:rPr>
          <w:noProof/>
        </w:rPr>
        <w:tab/>
        <w:t>if the uplink grant is part of a bundle of the configured uplink grant, and may be used for initial transmission according to clause 6.1.2.3 of TS 38.214 [7], and if no MAC PDU has been obtained for this bundle:</w:t>
      </w:r>
    </w:p>
    <w:p w14:paraId="2079F9A8" w14:textId="77777777" w:rsidR="00E64896" w:rsidRPr="001402B1" w:rsidRDefault="00E64896" w:rsidP="00E64896">
      <w:pPr>
        <w:pStyle w:val="B3"/>
        <w:rPr>
          <w:noProof/>
        </w:rPr>
      </w:pPr>
      <w:r w:rsidRPr="001402B1">
        <w:rPr>
          <w:noProof/>
          <w:lang w:eastAsia="ko-KR"/>
        </w:rPr>
        <w:t>3&gt;</w:t>
      </w:r>
      <w:r w:rsidRPr="001402B1">
        <w:rPr>
          <w:noProof/>
          <w:lang w:eastAsia="ko-KR"/>
        </w:rPr>
        <w:tab/>
      </w:r>
      <w:r w:rsidRPr="001402B1">
        <w:t xml:space="preserve">if there is a MAC PDU in the </w:t>
      </w:r>
      <w:r w:rsidRPr="001402B1">
        <w:rPr>
          <w:rFonts w:eastAsia="宋体"/>
          <w:lang w:eastAsia="zh-CN"/>
        </w:rPr>
        <w:t>MSGA</w:t>
      </w:r>
      <w:r w:rsidRPr="001402B1">
        <w:t xml:space="preserve"> buffer</w:t>
      </w:r>
      <w:r w:rsidRPr="001402B1">
        <w:rPr>
          <w:lang w:eastAsia="zh-CN"/>
        </w:rPr>
        <w:t xml:space="preserve"> and the uplink grant </w:t>
      </w:r>
      <w:r w:rsidRPr="001402B1">
        <w:rPr>
          <w:lang w:eastAsia="ko-KR"/>
        </w:rPr>
        <w:t>determined as specified in clause 5.1.2a for the transmission of the MSGA payload</w:t>
      </w:r>
      <w:r w:rsidRPr="001402B1">
        <w:rPr>
          <w:lang w:eastAsia="zh-CN"/>
        </w:rPr>
        <w:t xml:space="preserve"> was selected</w:t>
      </w:r>
      <w:r w:rsidRPr="001402B1">
        <w:t>; or</w:t>
      </w:r>
    </w:p>
    <w:p w14:paraId="026B73B5" w14:textId="77777777" w:rsidR="00E64896" w:rsidRPr="001402B1" w:rsidRDefault="00E64896" w:rsidP="00E64896">
      <w:pPr>
        <w:pStyle w:val="B3"/>
        <w:rPr>
          <w:noProof/>
        </w:rPr>
      </w:pPr>
      <w:r w:rsidRPr="001402B1">
        <w:t>3&gt;</w:t>
      </w:r>
      <w:r w:rsidRPr="001402B1">
        <w:tab/>
      </w:r>
      <w:r w:rsidRPr="001402B1">
        <w:rPr>
          <w:noProof/>
        </w:rPr>
        <w:t xml:space="preserve">if there is a MAC PDU in the </w:t>
      </w:r>
      <w:r w:rsidRPr="001402B1">
        <w:t>MSGA</w:t>
      </w:r>
      <w:r w:rsidRPr="001402B1">
        <w:rPr>
          <w:noProof/>
        </w:rPr>
        <w:t xml:space="preserve"> buffer</w:t>
      </w:r>
      <w:r w:rsidRPr="001402B1">
        <w:rPr>
          <w:noProof/>
          <w:lang w:eastAsia="zh-CN"/>
        </w:rPr>
        <w:t xml:space="preserve"> and the uplink grant was received in a </w:t>
      </w:r>
      <w:r w:rsidRPr="001402B1">
        <w:rPr>
          <w:noProof/>
        </w:rPr>
        <w:t>fallbackRAR and this fallbackRAR successfully completed the Random Access procedure:</w:t>
      </w:r>
    </w:p>
    <w:p w14:paraId="6F4299C7"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MSGA</w:t>
      </w:r>
      <w:r w:rsidRPr="001402B1">
        <w:rPr>
          <w:noProof/>
        </w:rPr>
        <w:t xml:space="preserve"> buffer.</w:t>
      </w:r>
    </w:p>
    <w:p w14:paraId="69125BE2" w14:textId="77777777" w:rsidR="00E64896" w:rsidRPr="001402B1" w:rsidRDefault="00E64896" w:rsidP="00E64896">
      <w:pPr>
        <w:pStyle w:val="B3"/>
        <w:rPr>
          <w:noProof/>
          <w:lang w:eastAsia="zh-CN"/>
        </w:rPr>
      </w:pPr>
      <w:r w:rsidRPr="001402B1">
        <w:rPr>
          <w:noProof/>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w:t>
      </w:r>
      <w:r w:rsidRPr="001402B1">
        <w:rPr>
          <w:noProof/>
        </w:rPr>
        <w:t>fallbackRAR</w:t>
      </w:r>
      <w:r w:rsidRPr="001402B1">
        <w:rPr>
          <w:noProof/>
          <w:lang w:eastAsia="zh-CN"/>
        </w:rPr>
        <w:t>:</w:t>
      </w:r>
    </w:p>
    <w:p w14:paraId="005BCFF0" w14:textId="77777777" w:rsidR="00E64896" w:rsidRPr="001402B1" w:rsidRDefault="00E64896" w:rsidP="00E64896">
      <w:pPr>
        <w:pStyle w:val="B4"/>
        <w:rPr>
          <w:noProof/>
          <w:lang w:eastAsia="ko-KR"/>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5D44CDB4" w14:textId="77777777" w:rsidR="00E64896" w:rsidRPr="001402B1" w:rsidRDefault="00E64896" w:rsidP="00E64896">
      <w:pPr>
        <w:pStyle w:val="B3"/>
        <w:rPr>
          <w:noProof/>
        </w:rPr>
      </w:pPr>
      <w:r w:rsidRPr="001402B1">
        <w:rPr>
          <w:noProof/>
          <w:lang w:eastAsia="ko-KR"/>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MAC RAR; or</w:t>
      </w:r>
      <w:r w:rsidRPr="001402B1">
        <w:rPr>
          <w:noProof/>
        </w:rPr>
        <w:t>:</w:t>
      </w:r>
    </w:p>
    <w:p w14:paraId="33944FFB" w14:textId="77777777" w:rsidR="00E64896" w:rsidRPr="001402B1" w:rsidRDefault="00E64896" w:rsidP="00E64896">
      <w:pPr>
        <w:pStyle w:val="B3"/>
        <w:rPr>
          <w:noProof/>
        </w:rPr>
      </w:pPr>
      <w:r w:rsidRPr="001402B1">
        <w:rPr>
          <w:noProof/>
        </w:rPr>
        <w:t>3&gt;</w:t>
      </w:r>
      <w:r w:rsidRPr="001402B1">
        <w:rPr>
          <w:noProof/>
        </w:rPr>
        <w:tab/>
        <w:t xml:space="preserve">if there is a MAC PDU in the Msg3 buffer and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w:t>
      </w:r>
    </w:p>
    <w:p w14:paraId="5BCD0D06"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64798BE6" w14:textId="77777777" w:rsidR="00E64896" w:rsidRPr="001402B1" w:rsidRDefault="00E64896" w:rsidP="00E64896">
      <w:pPr>
        <w:pStyle w:val="B4"/>
        <w:rPr>
          <w:noProof/>
        </w:rPr>
      </w:pPr>
      <w:r w:rsidRPr="001402B1">
        <w:rPr>
          <w:noProof/>
        </w:rPr>
        <w:t>4&gt;</w:t>
      </w:r>
      <w:r w:rsidRPr="001402B1">
        <w:rPr>
          <w:noProof/>
        </w:rPr>
        <w:tab/>
        <w:t>if the uplink grant size does not match with size of the obtained MAC PDU; and</w:t>
      </w:r>
    </w:p>
    <w:p w14:paraId="25F8E5E6" w14:textId="77777777" w:rsidR="00E64896" w:rsidRPr="001402B1" w:rsidRDefault="00E64896" w:rsidP="00E64896">
      <w:pPr>
        <w:pStyle w:val="B4"/>
        <w:rPr>
          <w:noProof/>
        </w:rPr>
      </w:pPr>
      <w:r w:rsidRPr="001402B1">
        <w:rPr>
          <w:noProof/>
        </w:rPr>
        <w:t>4&gt;</w:t>
      </w:r>
      <w:r w:rsidRPr="001402B1">
        <w:rPr>
          <w:noProof/>
        </w:rPr>
        <w:tab/>
        <w:t>if the Random Access procedure was successfully completed upon receiving the uplink grant:</w:t>
      </w:r>
    </w:p>
    <w:p w14:paraId="58987F3F" w14:textId="77777777" w:rsidR="00E64896" w:rsidRPr="001402B1" w:rsidRDefault="00E64896" w:rsidP="00E64896">
      <w:pPr>
        <w:pStyle w:val="B5"/>
        <w:rPr>
          <w:noProof/>
        </w:rPr>
      </w:pPr>
      <w:r w:rsidRPr="001402B1">
        <w:rPr>
          <w:noProof/>
        </w:rPr>
        <w:t>5&gt;</w:t>
      </w:r>
      <w:r w:rsidRPr="001402B1">
        <w:rPr>
          <w:noProof/>
        </w:rPr>
        <w:tab/>
        <w:t>indicate to the Multiplexing and assembly entity to include MAC subPDU(s) carrying MAC SDU from the obtained MAC PDU in the subsequent uplink transmission;</w:t>
      </w:r>
    </w:p>
    <w:p w14:paraId="6D5673CB" w14:textId="77777777" w:rsidR="00E64896" w:rsidRPr="001402B1" w:rsidRDefault="00E64896" w:rsidP="00E64896">
      <w:pPr>
        <w:pStyle w:val="B5"/>
        <w:rPr>
          <w:noProof/>
        </w:rPr>
      </w:pPr>
      <w:r w:rsidRPr="001402B1">
        <w:rPr>
          <w:noProof/>
        </w:rPr>
        <w:t>5&gt;</w:t>
      </w:r>
      <w:r w:rsidRPr="001402B1">
        <w:rPr>
          <w:noProof/>
        </w:rPr>
        <w:tab/>
        <w:t>obtain the MAC PDU to transmit from the Multiplexing and assembly entity.</w:t>
      </w:r>
    </w:p>
    <w:p w14:paraId="28A51F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else if this uplink grant is a configured grant configured with </w:t>
      </w:r>
      <w:r w:rsidRPr="001402B1">
        <w:rPr>
          <w:i/>
          <w:noProof/>
          <w:lang w:eastAsia="ko-KR"/>
        </w:rPr>
        <w:t>autonomousTx</w:t>
      </w:r>
      <w:r w:rsidRPr="001402B1">
        <w:rPr>
          <w:noProof/>
          <w:lang w:eastAsia="ko-KR"/>
        </w:rPr>
        <w:t>; and</w:t>
      </w:r>
    </w:p>
    <w:p w14:paraId="61C0872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previous configured uplink grant, in the BWP, for this HARQ process was not prioritized; and</w:t>
      </w:r>
    </w:p>
    <w:p w14:paraId="320CF08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a MAC PDU had already been obtained for this HARQ process; and</w:t>
      </w:r>
    </w:p>
    <w:p w14:paraId="3574485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size matches with size of the obtained MAC PDU; and</w:t>
      </w:r>
    </w:p>
    <w:p w14:paraId="49079DD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none of PUSCH transmission(s) of the obtained MAC PDU has been completely performed:</w:t>
      </w:r>
    </w:p>
    <w:p w14:paraId="443E834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MAC PDU has been obtained.</w:t>
      </w:r>
    </w:p>
    <w:p w14:paraId="2D3F8D58"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else if the MAC entity is not configured with </w:t>
      </w:r>
      <w:r w:rsidRPr="001402B1">
        <w:rPr>
          <w:i/>
          <w:noProof/>
          <w:lang w:eastAsia="ko-KR"/>
        </w:rPr>
        <w:t>lch-basedPrioritization</w:t>
      </w:r>
      <w:r w:rsidRPr="001402B1">
        <w:rPr>
          <w:noProof/>
          <w:lang w:eastAsia="ko-KR"/>
        </w:rPr>
        <w:t>; or</w:t>
      </w:r>
    </w:p>
    <w:p w14:paraId="7A1E2C2D" w14:textId="77777777" w:rsidR="00E64896" w:rsidRPr="001402B1" w:rsidRDefault="00E64896" w:rsidP="00E64896">
      <w:pPr>
        <w:pStyle w:val="B3"/>
        <w:rPr>
          <w:rFonts w:eastAsia="Malgun Gothic"/>
          <w:noProof/>
          <w:lang w:eastAsia="ko-KR"/>
        </w:rPr>
      </w:pPr>
      <w:r w:rsidRPr="001402B1">
        <w:rPr>
          <w:noProof/>
          <w:lang w:eastAsia="ko-KR"/>
        </w:rPr>
        <w:t>3&gt;</w:t>
      </w:r>
      <w:r w:rsidRPr="001402B1">
        <w:rPr>
          <w:noProof/>
          <w:lang w:eastAsia="ko-KR"/>
        </w:rPr>
        <w:tab/>
        <w:t>if this uplink grant is a prioritized uplink grant:</w:t>
      </w:r>
    </w:p>
    <w:p w14:paraId="7291B7ED" w14:textId="77777777" w:rsidR="00E64896" w:rsidRPr="001402B1" w:rsidRDefault="00E64896" w:rsidP="00E64896">
      <w:pPr>
        <w:pStyle w:val="B4"/>
        <w:rPr>
          <w:noProof/>
        </w:rPr>
      </w:pPr>
      <w:r w:rsidRPr="00547E09">
        <w:rPr>
          <w:noProof/>
          <w:lang w:eastAsia="ko-KR"/>
        </w:rPr>
        <w:t>4&gt;</w:t>
      </w:r>
      <w:r w:rsidRPr="00547E09">
        <w:rPr>
          <w:noProof/>
        </w:rPr>
        <w:tab/>
        <w:t>obtain the MAC PDU to transmit from the Multiplexing and assembly entity, if any;</w:t>
      </w:r>
    </w:p>
    <w:p w14:paraId="5B49E96B" w14:textId="77777777" w:rsidR="00E64896" w:rsidRPr="001402B1" w:rsidRDefault="00E64896" w:rsidP="00E64896">
      <w:pPr>
        <w:pStyle w:val="B3"/>
        <w:rPr>
          <w:noProof/>
        </w:rPr>
      </w:pPr>
      <w:r w:rsidRPr="001402B1">
        <w:rPr>
          <w:noProof/>
          <w:lang w:eastAsia="ko-KR"/>
        </w:rPr>
        <w:t>3&gt;</w:t>
      </w:r>
      <w:r w:rsidRPr="001402B1">
        <w:rPr>
          <w:noProof/>
          <w:lang w:eastAsia="zh-CN"/>
        </w:rPr>
        <w:tab/>
        <w:t>if a MAC PDU to transmit has been obtained:</w:t>
      </w:r>
    </w:p>
    <w:p w14:paraId="3D8CA47C"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uplink grant is not a configured grant configured </w:t>
      </w:r>
      <w:r w:rsidRPr="001402B1">
        <w:rPr>
          <w:noProof/>
          <w:lang w:eastAsia="ko-KR"/>
        </w:rPr>
        <w:t xml:space="preserve">with </w:t>
      </w:r>
      <w:r w:rsidRPr="001402B1">
        <w:rPr>
          <w:i/>
          <w:noProof/>
          <w:lang w:eastAsia="ko-KR"/>
        </w:rPr>
        <w:t>autonomousTx</w:t>
      </w:r>
      <w:r w:rsidRPr="001402B1">
        <w:rPr>
          <w:lang w:eastAsia="ko-KR"/>
        </w:rPr>
        <w:t>; or</w:t>
      </w:r>
    </w:p>
    <w:p w14:paraId="578EF120"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if the uplink grant is a prioritized uplink grant:</w:t>
      </w:r>
    </w:p>
    <w:p w14:paraId="21C54ECA" w14:textId="77777777" w:rsidR="00E64896" w:rsidRPr="001402B1" w:rsidRDefault="00E64896" w:rsidP="00E64896">
      <w:pPr>
        <w:pStyle w:val="B5"/>
      </w:pPr>
      <w:r w:rsidRPr="001402B1">
        <w:rPr>
          <w:lang w:eastAsia="ko-KR"/>
        </w:rPr>
        <w:t>5&gt;</w:t>
      </w:r>
      <w:r w:rsidRPr="001402B1">
        <w:tab/>
        <w:t>deliver the MAC PDU and the uplink grant and the HARQ information of the TB</w:t>
      </w:r>
      <w:r w:rsidRPr="001402B1">
        <w:rPr>
          <w:lang w:eastAsia="ko-KR"/>
        </w:rPr>
        <w:t xml:space="preserve"> </w:t>
      </w:r>
      <w:r w:rsidRPr="001402B1">
        <w:t>to the identified HARQ process;</w:t>
      </w:r>
    </w:p>
    <w:p w14:paraId="296C6005" w14:textId="77777777" w:rsidR="00E64896" w:rsidRPr="001402B1" w:rsidRDefault="00E64896" w:rsidP="00E64896">
      <w:pPr>
        <w:pStyle w:val="B5"/>
        <w:rPr>
          <w:lang w:eastAsia="ko-KR"/>
        </w:rPr>
      </w:pPr>
      <w:r w:rsidRPr="001402B1">
        <w:rPr>
          <w:lang w:eastAsia="ko-KR"/>
        </w:rPr>
        <w:t>5&gt;</w:t>
      </w:r>
      <w:r w:rsidRPr="001402B1">
        <w:tab/>
        <w:t>instruct the identified HARQ process to trigger a new transmission;</w:t>
      </w:r>
    </w:p>
    <w:p w14:paraId="3DAC61FB"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 configured uplink grant:</w:t>
      </w:r>
    </w:p>
    <w:p w14:paraId="19379C93"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057E6456" w14:textId="72E911F8" w:rsidR="00E64896" w:rsidRDefault="00E64896" w:rsidP="00E64896">
      <w:pPr>
        <w:pStyle w:val="B6"/>
        <w:rPr>
          <w:ins w:id="316" w:author="Huawei-YinghaoGuo" w:date="2021-11-30T19:21:00Z"/>
          <w:lang w:val="en-US" w:eastAsia="ko-KR"/>
        </w:rPr>
      </w:pPr>
      <w:r w:rsidRPr="001402B1">
        <w:rPr>
          <w:lang w:val="en-US" w:eastAsia="ko-KR"/>
        </w:rPr>
        <w:t>6&gt;</w:t>
      </w:r>
      <w:r w:rsidRPr="001402B1">
        <w:rPr>
          <w:lang w:val="en-US" w:eastAsia="ko-KR"/>
        </w:rPr>
        <w:tab/>
        <w:t xml:space="preserve">start or restart the </w:t>
      </w:r>
      <w:r w:rsidRPr="001402B1">
        <w:rPr>
          <w:i/>
          <w:noProof/>
          <w:lang w:val="en-US" w:eastAsia="ko-KR"/>
        </w:rPr>
        <w:t>cg-RetransmissionTimer</w:t>
      </w:r>
      <w:r w:rsidRPr="001402B1">
        <w:rPr>
          <w:lang w:val="en-US" w:eastAsia="ko-KR"/>
        </w:rPr>
        <w:t>, if configured, for the corresponding HARQ process when the transmission is performed if LBT failure indication is not received from lower layers</w:t>
      </w:r>
      <w:ins w:id="317" w:author="Huawei-YinghaoGuo" w:date="2021-11-30T19:21:00Z">
        <w:r w:rsidR="007856AF">
          <w:rPr>
            <w:lang w:val="en-US" w:eastAsia="ko-KR"/>
          </w:rPr>
          <w:t>;</w:t>
        </w:r>
      </w:ins>
      <w:del w:id="318" w:author="Huawei-YinghaoGuo" w:date="2021-11-30T19:21:00Z">
        <w:r w:rsidRPr="001402B1" w:rsidDel="007856AF">
          <w:rPr>
            <w:lang w:val="en-US" w:eastAsia="ko-KR"/>
          </w:rPr>
          <w:delText>.</w:delText>
        </w:r>
      </w:del>
    </w:p>
    <w:p w14:paraId="48F50B25" w14:textId="7FFBC3C2" w:rsidR="00307B9A" w:rsidRPr="00307B9A" w:rsidRDefault="00307B9A" w:rsidP="00E64896">
      <w:pPr>
        <w:pStyle w:val="B6"/>
        <w:rPr>
          <w:rFonts w:eastAsiaTheme="minorEastAsia"/>
          <w:lang w:val="en-US" w:eastAsia="zh-CN"/>
          <w:rPrChange w:id="319" w:author="Huawei-YinghaoGuo" w:date="2021-11-30T19:21:00Z">
            <w:rPr>
              <w:lang w:val="en-US" w:eastAsia="ko-KR"/>
            </w:rPr>
          </w:rPrChange>
        </w:rPr>
      </w:pPr>
      <w:ins w:id="320" w:author="Huawei-YinghaoGuo" w:date="2021-11-30T19:21:00Z">
        <w:r>
          <w:rPr>
            <w:rFonts w:eastAsiaTheme="minorEastAsia" w:hint="eastAsia"/>
            <w:lang w:val="en-US" w:eastAsia="zh-CN"/>
          </w:rPr>
          <w:t>6</w:t>
        </w:r>
        <w:r>
          <w:rPr>
            <w:rFonts w:eastAsiaTheme="minorEastAsia"/>
            <w:lang w:val="en-US" w:eastAsia="zh-CN"/>
          </w:rPr>
          <w:t>&gt;</w:t>
        </w:r>
        <w:r>
          <w:rPr>
            <w:rFonts w:eastAsiaTheme="minorEastAsia"/>
            <w:lang w:val="en-US" w:eastAsia="zh-CN"/>
          </w:rPr>
          <w:tab/>
          <w:t xml:space="preserve">start or restart the </w:t>
        </w:r>
        <w:r>
          <w:rPr>
            <w:rFonts w:eastAsiaTheme="minorEastAsia"/>
            <w:i/>
            <w:lang w:val="en-US" w:eastAsia="zh-CN"/>
          </w:rPr>
          <w:t>cg-SDT-Timer</w:t>
        </w:r>
        <w:r>
          <w:rPr>
            <w:rFonts w:eastAsiaTheme="minorEastAsia"/>
            <w:lang w:val="en-US" w:eastAsia="zh-CN"/>
          </w:rPr>
          <w:t xml:space="preserve">, if configured, for the corresponding HARQ process </w:t>
        </w:r>
      </w:ins>
      <w:ins w:id="321" w:author="Huawei-YinghaoGuo" w:date="2021-11-30T19:38:00Z">
        <w:r w:rsidR="00AD35EF">
          <w:rPr>
            <w:rFonts w:eastAsiaTheme="minorEastAsia"/>
            <w:lang w:val="en-US" w:eastAsia="zh-CN"/>
          </w:rPr>
          <w:t>at the first valid PDCCH occasion</w:t>
        </w:r>
      </w:ins>
      <w:ins w:id="322" w:author="Huawei-YinghaoGuo" w:date="2021-11-30T19:39:00Z">
        <w:r w:rsidR="00902D93">
          <w:rPr>
            <w:rFonts w:eastAsiaTheme="minorEastAsia"/>
            <w:lang w:val="en-US" w:eastAsia="zh-CN"/>
          </w:rPr>
          <w:t xml:space="preserve"> </w:t>
        </w:r>
      </w:ins>
      <w:ins w:id="323" w:author="Huawei-YinghaoGuo" w:date="2021-12-06T19:09:00Z">
        <w:r w:rsidR="00DA13CF">
          <w:rPr>
            <w:rFonts w:eastAsiaTheme="minorEastAsia"/>
            <w:lang w:val="en-US" w:eastAsia="zh-CN"/>
          </w:rPr>
          <w:t xml:space="preserve">according to </w:t>
        </w:r>
        <w:r w:rsidR="005D6656">
          <w:rPr>
            <w:rFonts w:eastAsiaTheme="minorEastAsia"/>
            <w:lang w:val="en-US" w:eastAsia="zh-CN"/>
          </w:rPr>
          <w:t>[</w:t>
        </w:r>
      </w:ins>
      <w:ins w:id="324" w:author="Huawei-YinghaoGuo" w:date="2021-12-06T19:10:00Z">
        <w:r w:rsidR="00D75CE8">
          <w:rPr>
            <w:rFonts w:eastAsiaTheme="minorEastAsia"/>
            <w:lang w:val="en-US" w:eastAsia="zh-CN"/>
          </w:rPr>
          <w:t>FFS_Ref</w:t>
        </w:r>
        <w:r w:rsidR="00D75CE8">
          <w:rPr>
            <w:rFonts w:eastAsiaTheme="minorEastAsia" w:hint="eastAsia"/>
            <w:lang w:val="en-US" w:eastAsia="zh-CN"/>
          </w:rPr>
          <w:t>]</w:t>
        </w:r>
      </w:ins>
      <w:ins w:id="325" w:author="Huawei-YinghaoGuo" w:date="2021-12-06T19:09:00Z">
        <w:r w:rsidR="00DA13CF">
          <w:rPr>
            <w:rFonts w:eastAsiaTheme="minorEastAsia"/>
            <w:i/>
            <w:lang w:val="en-US" w:eastAsia="zh-CN"/>
          </w:rPr>
          <w:t xml:space="preserve"> </w:t>
        </w:r>
      </w:ins>
      <w:ins w:id="326" w:author="Huawei-YinghaoGuo" w:date="2021-11-30T19:39:00Z">
        <w:r w:rsidR="00902D93">
          <w:rPr>
            <w:rFonts w:eastAsiaTheme="minorEastAsia"/>
            <w:lang w:val="en-US" w:eastAsia="zh-CN"/>
          </w:rPr>
          <w:t>after</w:t>
        </w:r>
      </w:ins>
      <w:ins w:id="327" w:author="Huawei-YinghaoGuo" w:date="2021-11-30T19:21:00Z">
        <w:r>
          <w:rPr>
            <w:rFonts w:eastAsiaTheme="minorEastAsia"/>
            <w:lang w:val="en-US" w:eastAsia="zh-CN"/>
          </w:rPr>
          <w:t xml:space="preserve"> the transmission is performed.</w:t>
        </w:r>
      </w:ins>
    </w:p>
    <w:p w14:paraId="5CDBDBCE"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addressed to C-RNTI, and the identified HARQ process is configured for a configured uplink grant:</w:t>
      </w:r>
    </w:p>
    <w:p w14:paraId="798C6040" w14:textId="1243C04F" w:rsidR="00E64896" w:rsidRDefault="00E64896" w:rsidP="00E64896">
      <w:pPr>
        <w:pStyle w:val="B6"/>
        <w:rPr>
          <w:ins w:id="328" w:author="Huawei-YinghaoGuo" w:date="2021-11-30T19:57:00Z"/>
          <w:lang w:val="en-US" w:eastAsia="ko-KR"/>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4C355244" w14:textId="015812EC" w:rsidR="00D113CE" w:rsidRPr="00D113CE" w:rsidRDefault="00D113CE" w:rsidP="00D113CE">
      <w:pPr>
        <w:pStyle w:val="B6"/>
        <w:rPr>
          <w:rFonts w:eastAsiaTheme="minorEastAsia"/>
          <w:lang w:val="en-US" w:eastAsia="zh-CN"/>
          <w:rPrChange w:id="329" w:author="Huawei-YinghaoGuo" w:date="2021-11-30T19:57:00Z">
            <w:rPr>
              <w:lang w:val="en-US" w:eastAsia="ko-KR"/>
            </w:rPr>
          </w:rPrChange>
        </w:rPr>
      </w:pPr>
      <w:ins w:id="330" w:author="Huawei-YinghaoGuo" w:date="2021-11-30T19:57:00Z">
        <w:r>
          <w:rPr>
            <w:rFonts w:eastAsiaTheme="minorEastAsia" w:hint="eastAsia"/>
            <w:lang w:val="en-US" w:eastAsia="zh-CN"/>
          </w:rPr>
          <w:t>6</w:t>
        </w:r>
        <w:r>
          <w:rPr>
            <w:rFonts w:eastAsiaTheme="minorEastAsia"/>
            <w:lang w:val="en-US" w:eastAsia="zh-CN"/>
          </w:rPr>
          <w:t>&gt;</w:t>
        </w:r>
        <w:r>
          <w:rPr>
            <w:rFonts w:eastAsiaTheme="minorEastAsia"/>
            <w:lang w:val="en-US" w:eastAsia="zh-CN"/>
          </w:rPr>
          <w:tab/>
          <w:t xml:space="preserve">start or restart the </w:t>
        </w:r>
        <w:r>
          <w:rPr>
            <w:rFonts w:eastAsiaTheme="minorEastAsia"/>
            <w:i/>
            <w:lang w:val="en-US" w:eastAsia="zh-CN"/>
          </w:rPr>
          <w:t>cg-SDT-Timer</w:t>
        </w:r>
        <w:r>
          <w:rPr>
            <w:rFonts w:eastAsiaTheme="minorEastAsia"/>
            <w:lang w:val="en-US" w:eastAsia="zh-CN"/>
          </w:rPr>
          <w:t xml:space="preserve">, if configured, for the corresponding HARQ process at the first valid PDCCH occasion </w:t>
        </w:r>
      </w:ins>
      <w:ins w:id="331" w:author="Huawei-YinghaoGuo" w:date="2021-12-06T19:10:00Z">
        <w:r w:rsidR="00083591">
          <w:rPr>
            <w:rFonts w:eastAsiaTheme="minorEastAsia"/>
            <w:lang w:val="en-US" w:eastAsia="zh-CN"/>
          </w:rPr>
          <w:t>according to [FFS_Ref</w:t>
        </w:r>
        <w:r w:rsidR="00083591">
          <w:rPr>
            <w:rFonts w:eastAsiaTheme="minorEastAsia" w:hint="eastAsia"/>
            <w:lang w:val="en-US" w:eastAsia="zh-CN"/>
          </w:rPr>
          <w:t>]</w:t>
        </w:r>
        <w:r w:rsidR="00083591">
          <w:rPr>
            <w:rFonts w:eastAsiaTheme="minorEastAsia"/>
            <w:i/>
            <w:lang w:val="en-US" w:eastAsia="zh-CN"/>
          </w:rPr>
          <w:t xml:space="preserve"> </w:t>
        </w:r>
      </w:ins>
      <w:ins w:id="332" w:author="Huawei-YinghaoGuo" w:date="2021-11-30T19:57:00Z">
        <w:r>
          <w:rPr>
            <w:rFonts w:eastAsiaTheme="minorEastAsia"/>
            <w:lang w:val="en-US" w:eastAsia="zh-CN"/>
          </w:rPr>
          <w:t>after the transmission is performed.</w:t>
        </w:r>
      </w:ins>
    </w:p>
    <w:p w14:paraId="19555F1A" w14:textId="77777777" w:rsidR="00E64896" w:rsidRPr="001402B1" w:rsidRDefault="00E64896" w:rsidP="00E64896">
      <w:pPr>
        <w:pStyle w:val="B5"/>
      </w:pPr>
      <w:r w:rsidRPr="001402B1">
        <w:rPr>
          <w:lang w:eastAsia="ko-KR"/>
        </w:rPr>
        <w:t>5&gt;</w:t>
      </w:r>
      <w:r w:rsidRPr="001402B1">
        <w:tab/>
        <w:t xml:space="preserve">if </w:t>
      </w:r>
      <w:r w:rsidRPr="001402B1">
        <w:rPr>
          <w:i/>
          <w:noProof/>
          <w:lang w:eastAsia="ko-KR"/>
        </w:rPr>
        <w:t>cg-RetransmissionTimer</w:t>
      </w:r>
      <w:r w:rsidRPr="001402B1">
        <w:t xml:space="preserve"> is configured for the identified HARQ process; and</w:t>
      </w:r>
    </w:p>
    <w:p w14:paraId="7B2E38FD" w14:textId="77777777" w:rsidR="00E64896" w:rsidRPr="001402B1" w:rsidRDefault="00E64896" w:rsidP="00E64896">
      <w:pPr>
        <w:pStyle w:val="B5"/>
      </w:pPr>
      <w:r w:rsidRPr="001402B1">
        <w:rPr>
          <w:lang w:eastAsia="ko-KR"/>
        </w:rPr>
        <w:t>5&gt;</w:t>
      </w:r>
      <w:r w:rsidRPr="001402B1">
        <w:tab/>
        <w:t>if the transmission is performed and LBT failure indication is received from lower layers:</w:t>
      </w:r>
    </w:p>
    <w:p w14:paraId="374D4C3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consider the identified HARQ process as pending.</w:t>
      </w:r>
    </w:p>
    <w:p w14:paraId="2B7232E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1775A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flush the HARQ buffer of the identified HARQ process.</w:t>
      </w:r>
    </w:p>
    <w:p w14:paraId="3A084D52" w14:textId="77777777" w:rsidR="00E64896" w:rsidRPr="001402B1" w:rsidRDefault="00E64896" w:rsidP="00E64896">
      <w:pPr>
        <w:pStyle w:val="B2"/>
        <w:rPr>
          <w:noProof/>
        </w:rPr>
      </w:pPr>
      <w:r w:rsidRPr="001402B1">
        <w:rPr>
          <w:noProof/>
          <w:lang w:eastAsia="ko-KR"/>
        </w:rPr>
        <w:t>2&gt;</w:t>
      </w:r>
      <w:r w:rsidRPr="001402B1">
        <w:rPr>
          <w:noProof/>
        </w:rPr>
        <w:tab/>
        <w:t>else (i.e. retransmission):</w:t>
      </w:r>
    </w:p>
    <w:p w14:paraId="6B8B269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received on PDCCH was addressed to CS-RNTI and if the HARQ buffer of the identified process is empty; or</w:t>
      </w:r>
    </w:p>
    <w:p w14:paraId="54546CF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is part of a bundle and if no MAC PDU has been obtained for this bundle; or</w:t>
      </w:r>
    </w:p>
    <w:p w14:paraId="45E4E7D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1402B1">
        <w:rPr>
          <w:lang w:eastAsia="ko-KR"/>
        </w:rPr>
        <w:t>as specified in clause 5.1.2a for MSGA payload</w:t>
      </w:r>
      <w:r w:rsidRPr="001402B1">
        <w:rPr>
          <w:noProof/>
          <w:lang w:eastAsia="ko-KR"/>
        </w:rPr>
        <w:t xml:space="preserve"> for this Serving Cell; or:</w:t>
      </w:r>
    </w:p>
    <w:p w14:paraId="799E1D95" w14:textId="77777777" w:rsidR="00E64896" w:rsidRPr="001402B1" w:rsidRDefault="00E64896" w:rsidP="00E64896">
      <w:pPr>
        <w:pStyle w:val="B3"/>
        <w:rPr>
          <w:rFonts w:eastAsia="Malgun Gothic"/>
          <w:noProof/>
          <w:lang w:eastAsia="ko-KR"/>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this uplink grant is not a prioritized uplink grant:</w:t>
      </w:r>
    </w:p>
    <w:p w14:paraId="41E1C31B"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ignore the uplink grant.</w:t>
      </w:r>
    </w:p>
    <w:p w14:paraId="0D06C4E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BC2FC0" w14:textId="77777777" w:rsidR="00E64896" w:rsidRPr="001402B1" w:rsidRDefault="00E64896" w:rsidP="00E64896">
      <w:pPr>
        <w:pStyle w:val="B4"/>
        <w:rPr>
          <w:noProof/>
        </w:rPr>
      </w:pPr>
      <w:r w:rsidRPr="001402B1">
        <w:rPr>
          <w:noProof/>
          <w:lang w:eastAsia="ko-KR"/>
        </w:rPr>
        <w:t>4&gt;</w:t>
      </w:r>
      <w:r w:rsidRPr="001402B1">
        <w:rPr>
          <w:noProof/>
        </w:rPr>
        <w:tab/>
        <w:t>deliver the uplink grant and the HARQ information (redundancy version) of the TB to the identified HARQ process;</w:t>
      </w:r>
    </w:p>
    <w:p w14:paraId="6980B92E" w14:textId="77777777" w:rsidR="00E64896" w:rsidRPr="001402B1" w:rsidRDefault="00E64896" w:rsidP="00E64896">
      <w:pPr>
        <w:pStyle w:val="B4"/>
        <w:rPr>
          <w:noProof/>
          <w:lang w:eastAsia="ko-KR"/>
        </w:rPr>
      </w:pPr>
      <w:r w:rsidRPr="001402B1">
        <w:rPr>
          <w:noProof/>
          <w:lang w:eastAsia="ko-KR"/>
        </w:rPr>
        <w:t>4&gt;</w:t>
      </w:r>
      <w:r w:rsidRPr="001402B1">
        <w:rPr>
          <w:noProof/>
        </w:rPr>
        <w:tab/>
        <w:t xml:space="preserve">instruct the identified HARQ process to </w:t>
      </w:r>
      <w:r w:rsidRPr="001402B1">
        <w:rPr>
          <w:noProof/>
          <w:lang w:eastAsia="ko-KR"/>
        </w:rPr>
        <w:t>trigger a</w:t>
      </w:r>
      <w:r w:rsidRPr="001402B1">
        <w:rPr>
          <w:noProof/>
        </w:rPr>
        <w:t xml:space="preserve"> retransmission;</w:t>
      </w:r>
    </w:p>
    <w:p w14:paraId="0A4D1126"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CS-RNTI; or</w:t>
      </w:r>
    </w:p>
    <w:p w14:paraId="4997A6CF"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C-RNTI, and the identified HARQ process is configured for a configured uplink grant:</w:t>
      </w:r>
    </w:p>
    <w:p w14:paraId="59E74264" w14:textId="4F5CF8FD" w:rsidR="00E64896" w:rsidRDefault="00E64896" w:rsidP="00E64896">
      <w:pPr>
        <w:pStyle w:val="B5"/>
        <w:rPr>
          <w:ins w:id="333" w:author="Huawei-YinghaoGuo" w:date="2021-11-30T19:58:00Z"/>
          <w:noProof/>
          <w:lang w:eastAsia="ko-KR"/>
        </w:rPr>
      </w:pPr>
      <w:r w:rsidRPr="001402B1">
        <w:rPr>
          <w:noProof/>
          <w:lang w:eastAsia="ko-KR"/>
        </w:rPr>
        <w:lastRenderedPageBreak/>
        <w:t>5&gt;</w:t>
      </w:r>
      <w:r w:rsidRPr="001402B1">
        <w:rPr>
          <w:noProof/>
          <w:lang w:eastAsia="ko-KR"/>
        </w:rPr>
        <w:tab/>
        <w:t xml:space="preserve">start or restart the </w:t>
      </w:r>
      <w:r w:rsidRPr="001402B1">
        <w:rPr>
          <w:i/>
          <w:noProof/>
          <w:lang w:eastAsia="ko-KR"/>
        </w:rPr>
        <w:t>configuredGrantTimer</w:t>
      </w:r>
      <w:r w:rsidRPr="001402B1">
        <w:rPr>
          <w:noProof/>
          <w:lang w:eastAsia="ko-KR"/>
        </w:rPr>
        <w:t>, if configured, for the corresponding HARQ process when the transmission is performed if LBT failure indication is not received from lower layers.</w:t>
      </w:r>
    </w:p>
    <w:p w14:paraId="3CC8D95A" w14:textId="2B4B0037" w:rsidR="00C271DB" w:rsidRPr="00C271DB" w:rsidRDefault="00C271DB" w:rsidP="00E64896">
      <w:pPr>
        <w:pStyle w:val="B5"/>
        <w:rPr>
          <w:noProof/>
          <w:lang w:eastAsia="zh-CN"/>
          <w:rPrChange w:id="334" w:author="Huawei-YinghaoGuo" w:date="2021-11-30T19:58:00Z">
            <w:rPr>
              <w:noProof/>
              <w:lang w:eastAsia="ko-KR"/>
            </w:rPr>
          </w:rPrChange>
        </w:rPr>
      </w:pPr>
      <w:ins w:id="335" w:author="Huawei-YinghaoGuo" w:date="2021-11-30T19:58:00Z">
        <w:r>
          <w:rPr>
            <w:rFonts w:hint="eastAsia"/>
            <w:noProof/>
            <w:lang w:eastAsia="zh-CN"/>
          </w:rPr>
          <w:t>5</w:t>
        </w:r>
        <w:r>
          <w:rPr>
            <w:noProof/>
            <w:lang w:eastAsia="zh-CN"/>
          </w:rPr>
          <w:t>&gt;</w:t>
        </w:r>
        <w:r>
          <w:rPr>
            <w:noProof/>
            <w:lang w:eastAsia="zh-CN"/>
          </w:rPr>
          <w:tab/>
        </w:r>
        <w:r w:rsidRPr="00C271DB">
          <w:rPr>
            <w:noProof/>
            <w:lang w:eastAsia="zh-CN"/>
          </w:rPr>
          <w:t xml:space="preserve">start or restart the </w:t>
        </w:r>
        <w:r w:rsidRPr="002A38B1">
          <w:rPr>
            <w:i/>
            <w:noProof/>
            <w:lang w:eastAsia="zh-CN"/>
            <w:rPrChange w:id="336" w:author="Huawei-YinghaoGuo" w:date="2021-12-01T15:31:00Z">
              <w:rPr>
                <w:noProof/>
                <w:lang w:eastAsia="zh-CN"/>
              </w:rPr>
            </w:rPrChange>
          </w:rPr>
          <w:t>cg-SDT-Timer</w:t>
        </w:r>
        <w:r w:rsidRPr="00C271DB">
          <w:rPr>
            <w:noProof/>
            <w:lang w:eastAsia="zh-CN"/>
          </w:rPr>
          <w:t xml:space="preserve">, if configured, for the corresponding HARQ process at the first valid PDCCH occasion </w:t>
        </w:r>
      </w:ins>
      <w:ins w:id="337" w:author="Huawei-YinghaoGuo" w:date="2021-12-06T19:10:00Z">
        <w:r w:rsidR="00083591">
          <w:rPr>
            <w:lang w:val="en-US" w:eastAsia="zh-CN"/>
          </w:rPr>
          <w:t>according to [FFS_</w:t>
        </w:r>
        <w:proofErr w:type="gramStart"/>
        <w:r w:rsidR="00083591">
          <w:rPr>
            <w:lang w:val="en-US" w:eastAsia="zh-CN"/>
          </w:rPr>
          <w:t>Ref</w:t>
        </w:r>
        <w:r w:rsidR="00083591">
          <w:rPr>
            <w:rFonts w:hint="eastAsia"/>
            <w:lang w:val="en-US" w:eastAsia="zh-CN"/>
          </w:rPr>
          <w:t>]</w:t>
        </w:r>
        <w:r w:rsidR="00083591">
          <w:rPr>
            <w:i/>
            <w:lang w:val="en-US" w:eastAsia="zh-CN"/>
          </w:rPr>
          <w:t xml:space="preserve"> </w:t>
        </w:r>
      </w:ins>
      <w:ins w:id="338" w:author="Huawei-YinghaoGuo" w:date="2021-11-30T19:58:00Z">
        <w:r w:rsidRPr="00C271DB">
          <w:rPr>
            <w:noProof/>
            <w:lang w:eastAsia="zh-CN"/>
          </w:rPr>
          <w:t xml:space="preserve"> after</w:t>
        </w:r>
        <w:proofErr w:type="gramEnd"/>
        <w:r w:rsidRPr="00C271DB">
          <w:rPr>
            <w:noProof/>
            <w:lang w:eastAsia="zh-CN"/>
          </w:rPr>
          <w:t xml:space="preserve"> the transmission is performed.</w:t>
        </w:r>
      </w:ins>
    </w:p>
    <w:p w14:paraId="17EAE57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w:t>
      </w:r>
      <w:r w:rsidRPr="001402B1">
        <w:rPr>
          <w:lang w:eastAsia="ko-KR"/>
        </w:rPr>
        <w:t>the uplink grant is a configured uplink grant</w:t>
      </w:r>
      <w:r w:rsidRPr="001402B1">
        <w:rPr>
          <w:noProof/>
          <w:lang w:eastAsia="ko-KR"/>
        </w:rPr>
        <w:t>:</w:t>
      </w:r>
    </w:p>
    <w:p w14:paraId="29712E91"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if the identified HARQ process is pending:</w:t>
      </w:r>
    </w:p>
    <w:p w14:paraId="76143695"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 xml:space="preserve">start or restart the </w:t>
      </w:r>
      <w:r w:rsidRPr="001402B1">
        <w:rPr>
          <w:i/>
          <w:noProof/>
          <w:lang w:val="en-US" w:eastAsia="ko-KR"/>
        </w:rPr>
        <w:t>configuredGrantTimer</w:t>
      </w:r>
      <w:r w:rsidRPr="001402B1">
        <w:rPr>
          <w:iCs/>
          <w:noProof/>
          <w:lang w:val="en-US" w:eastAsia="ko-KR"/>
        </w:rPr>
        <w:t>, if configured,</w:t>
      </w:r>
      <w:r w:rsidRPr="001402B1">
        <w:rPr>
          <w:noProof/>
          <w:lang w:val="en-US" w:eastAsia="ko-KR"/>
        </w:rPr>
        <w:t xml:space="preserve"> for the corresponding HARQ process when the transmission is performed if LBT failure indication is not received from lower layers;</w:t>
      </w:r>
    </w:p>
    <w:p w14:paraId="007EDE08" w14:textId="7582E845" w:rsidR="00E64896" w:rsidRDefault="00E64896" w:rsidP="00E64896">
      <w:pPr>
        <w:pStyle w:val="B5"/>
        <w:rPr>
          <w:ins w:id="339" w:author="Huawei-YinghaoGuo" w:date="2021-11-30T19:46:00Z"/>
          <w:noProof/>
          <w:lang w:eastAsia="ko-KR"/>
        </w:rPr>
      </w:pPr>
      <w:r w:rsidRPr="001402B1">
        <w:rPr>
          <w:noProof/>
          <w:lang w:eastAsia="ko-KR"/>
        </w:rPr>
        <w:t>5&gt;</w:t>
      </w:r>
      <w:r w:rsidRPr="001402B1">
        <w:rPr>
          <w:noProof/>
          <w:lang w:eastAsia="ko-KR"/>
        </w:rPr>
        <w:tab/>
        <w:t xml:space="preserve">start or restart the </w:t>
      </w:r>
      <w:r w:rsidRPr="001402B1">
        <w:rPr>
          <w:i/>
          <w:noProof/>
          <w:lang w:eastAsia="ko-KR"/>
        </w:rPr>
        <w:t>cg-RetransmissionTimer</w:t>
      </w:r>
      <w:r w:rsidRPr="001402B1">
        <w:rPr>
          <w:noProof/>
          <w:lang w:eastAsia="ko-KR"/>
        </w:rPr>
        <w:t>, if configured, for the corresponding HARQ process when the transmission is performed if LBT failure indication is not received from lower layers.</w:t>
      </w:r>
    </w:p>
    <w:p w14:paraId="3A15960E" w14:textId="408991F3" w:rsidR="00107188" w:rsidRPr="00107188" w:rsidRDefault="00107188" w:rsidP="00E64896">
      <w:pPr>
        <w:pStyle w:val="B5"/>
        <w:rPr>
          <w:noProof/>
          <w:lang w:eastAsia="zh-CN"/>
          <w:rPrChange w:id="340" w:author="Huawei-YinghaoGuo" w:date="2021-11-30T19:46:00Z">
            <w:rPr>
              <w:noProof/>
              <w:lang w:eastAsia="ko-KR"/>
            </w:rPr>
          </w:rPrChange>
        </w:rPr>
      </w:pPr>
      <w:ins w:id="341" w:author="Huawei-YinghaoGuo" w:date="2021-11-30T19:46:00Z">
        <w:r>
          <w:rPr>
            <w:rFonts w:hint="eastAsia"/>
            <w:noProof/>
            <w:lang w:eastAsia="zh-CN"/>
          </w:rPr>
          <w:t>5</w:t>
        </w:r>
        <w:r>
          <w:rPr>
            <w:noProof/>
            <w:lang w:eastAsia="zh-CN"/>
          </w:rPr>
          <w:t>&gt;</w:t>
        </w:r>
        <w:r>
          <w:rPr>
            <w:noProof/>
            <w:lang w:eastAsia="zh-CN"/>
          </w:rPr>
          <w:tab/>
        </w:r>
        <w:r>
          <w:rPr>
            <w:lang w:val="en-US" w:eastAsia="zh-CN"/>
          </w:rPr>
          <w:t xml:space="preserve">start or restart the </w:t>
        </w:r>
        <w:r>
          <w:rPr>
            <w:i/>
            <w:lang w:val="en-US" w:eastAsia="zh-CN"/>
          </w:rPr>
          <w:t>cg-SDT-Timer</w:t>
        </w:r>
        <w:r>
          <w:rPr>
            <w:lang w:val="en-US" w:eastAsia="zh-CN"/>
          </w:rPr>
          <w:t xml:space="preserve">, if configured, for the corresponding HARQ process at the first valid PDCCH occasion </w:t>
        </w:r>
      </w:ins>
      <w:ins w:id="342" w:author="Huawei-YinghaoGuo" w:date="2021-12-06T19:10:00Z">
        <w:r w:rsidR="00083591">
          <w:rPr>
            <w:lang w:val="en-US" w:eastAsia="zh-CN"/>
          </w:rPr>
          <w:t>according to [FFS_Ref</w:t>
        </w:r>
        <w:r w:rsidR="00083591">
          <w:rPr>
            <w:rFonts w:hint="eastAsia"/>
            <w:lang w:val="en-US" w:eastAsia="zh-CN"/>
          </w:rPr>
          <w:t>]</w:t>
        </w:r>
        <w:r w:rsidR="00083591">
          <w:rPr>
            <w:i/>
            <w:lang w:val="en-US" w:eastAsia="zh-CN"/>
          </w:rPr>
          <w:t xml:space="preserve"> </w:t>
        </w:r>
      </w:ins>
      <w:ins w:id="343" w:author="Huawei-YinghaoGuo" w:date="2021-11-30T19:46:00Z">
        <w:r>
          <w:rPr>
            <w:lang w:val="en-US" w:eastAsia="zh-CN"/>
          </w:rPr>
          <w:t>after the transmission is performed</w:t>
        </w:r>
      </w:ins>
    </w:p>
    <w:p w14:paraId="1E187B9A" w14:textId="77777777" w:rsidR="00E64896" w:rsidRPr="001402B1" w:rsidRDefault="00E64896" w:rsidP="00E64896">
      <w:pPr>
        <w:pStyle w:val="B4"/>
      </w:pPr>
      <w:r w:rsidRPr="001402B1">
        <w:rPr>
          <w:lang w:eastAsia="ko-KR"/>
        </w:rPr>
        <w:t>4&gt;</w:t>
      </w:r>
      <w:r w:rsidRPr="001402B1">
        <w:tab/>
        <w:t>if the identified HARQ process is pending and the transmission is performed and LBT failure indication is not received from lower layers:</w:t>
      </w:r>
    </w:p>
    <w:p w14:paraId="2C4A7A3F" w14:textId="77777777" w:rsidR="00E64896" w:rsidRPr="001402B1" w:rsidRDefault="00E64896" w:rsidP="00E64896">
      <w:pPr>
        <w:pStyle w:val="B5"/>
      </w:pPr>
      <w:r w:rsidRPr="001402B1">
        <w:rPr>
          <w:lang w:eastAsia="ko-KR"/>
        </w:rPr>
        <w:t>5&gt;</w:t>
      </w:r>
      <w:r w:rsidRPr="001402B1">
        <w:tab/>
        <w:t>consider the identified HARQ process as not pending.</w:t>
      </w:r>
    </w:p>
    <w:p w14:paraId="404083D0" w14:textId="77777777" w:rsidR="00E64896" w:rsidRPr="001402B1" w:rsidRDefault="00E64896" w:rsidP="00E64896">
      <w:pPr>
        <w:rPr>
          <w:noProof/>
        </w:rPr>
      </w:pPr>
      <w:r w:rsidRPr="001402B1">
        <w:rPr>
          <w:noProof/>
        </w:rPr>
        <w:t>When determining if NDI has been toggled compared to the value in the previous transmission the MAC entity shall ignore NDI received in all uplink grants on PDCCH for its Temporary C-RNTI.</w:t>
      </w:r>
    </w:p>
    <w:p w14:paraId="060D983F" w14:textId="77777777" w:rsidR="00E64896" w:rsidRPr="001402B1" w:rsidRDefault="00E64896" w:rsidP="00E64896">
      <w:pPr>
        <w:rPr>
          <w:noProof/>
        </w:rPr>
      </w:pPr>
      <w:bookmarkStart w:id="344" w:name="_Toc29239837"/>
      <w:bookmarkStart w:id="345" w:name="_Toc37296196"/>
      <w:bookmarkStart w:id="346" w:name="_Toc46490322"/>
      <w:r w:rsidRPr="001402B1">
        <w:rPr>
          <w:lang w:eastAsia="ko-KR"/>
        </w:rPr>
        <w:t xml:space="preserve">When </w:t>
      </w:r>
      <w:r w:rsidRPr="001402B1">
        <w:rPr>
          <w:i/>
          <w:noProof/>
          <w:lang w:eastAsia="ko-KR"/>
        </w:rPr>
        <w:t>configuredGrantTimer</w:t>
      </w:r>
      <w:r w:rsidRPr="001402B1">
        <w:rPr>
          <w:lang w:eastAsia="ko-KR"/>
        </w:rPr>
        <w:t xml:space="preserve"> or </w:t>
      </w:r>
      <w:r w:rsidRPr="001402B1">
        <w:rPr>
          <w:i/>
          <w:noProof/>
          <w:lang w:eastAsia="ko-KR"/>
        </w:rPr>
        <w:t>cg-RetransmissionTimer</w:t>
      </w:r>
      <w:r w:rsidRPr="001402B1">
        <w:rPr>
          <w:lang w:eastAsia="ko-KR"/>
        </w:rPr>
        <w:t xml:space="preserve"> is started or restarted by a PUSCH transmission, it shall be started </w:t>
      </w:r>
      <w:r w:rsidRPr="001402B1">
        <w:rPr>
          <w:noProof/>
          <w:lang w:eastAsia="ko-KR"/>
        </w:rPr>
        <w:t>at the beginning of the first symbol of the PUSCH transmission.</w:t>
      </w:r>
    </w:p>
    <w:p w14:paraId="5296643B" w14:textId="6DE909ED" w:rsidR="00E64896" w:rsidRPr="001402B1" w:rsidRDefault="00E64896" w:rsidP="00E64896">
      <w:pPr>
        <w:pStyle w:val="4"/>
        <w:rPr>
          <w:lang w:eastAsia="ko-KR"/>
        </w:rPr>
      </w:pPr>
      <w:bookmarkStart w:id="347" w:name="_Toc52752017"/>
      <w:bookmarkStart w:id="348" w:name="_Toc52796479"/>
      <w:bookmarkStart w:id="349" w:name="_Toc67931538"/>
      <w:r w:rsidRPr="001402B1">
        <w:rPr>
          <w:lang w:eastAsia="ko-KR"/>
        </w:rPr>
        <w:t>5.4.2.2</w:t>
      </w:r>
      <w:r w:rsidRPr="001402B1">
        <w:rPr>
          <w:lang w:eastAsia="ko-KR"/>
        </w:rPr>
        <w:tab/>
        <w:t>HARQ process</w:t>
      </w:r>
      <w:bookmarkEnd w:id="344"/>
      <w:bookmarkEnd w:id="345"/>
      <w:bookmarkEnd w:id="346"/>
      <w:bookmarkEnd w:id="347"/>
      <w:bookmarkEnd w:id="348"/>
      <w:bookmarkEnd w:id="349"/>
    </w:p>
    <w:p w14:paraId="6E8FFFE0" w14:textId="77777777" w:rsidR="00E64896" w:rsidRPr="001402B1" w:rsidRDefault="00E64896" w:rsidP="00E64896">
      <w:pPr>
        <w:rPr>
          <w:noProof/>
        </w:rPr>
      </w:pPr>
      <w:r w:rsidRPr="001402B1">
        <w:rPr>
          <w:noProof/>
        </w:rPr>
        <w:t>Each HARQ process is associated with a HARQ buffer.</w:t>
      </w:r>
    </w:p>
    <w:p w14:paraId="2558296A" w14:textId="77777777" w:rsidR="00E64896" w:rsidRPr="001402B1" w:rsidRDefault="00E64896" w:rsidP="00E64896">
      <w:pPr>
        <w:rPr>
          <w:noProof/>
          <w:lang w:eastAsia="ko-KR"/>
        </w:rPr>
      </w:pPr>
      <w:r w:rsidRPr="001402B1">
        <w:rPr>
          <w:noProof/>
        </w:rPr>
        <w:t xml:space="preserve">New transmissions are performed on the resource and with the MCS indicated on PDCCH </w:t>
      </w:r>
      <w:r w:rsidRPr="001402B1">
        <w:rPr>
          <w:noProof/>
          <w:lang w:eastAsia="ko-KR"/>
        </w:rPr>
        <w:t xml:space="preserve">or indicated in the </w:t>
      </w:r>
      <w:r w:rsidRPr="001402B1">
        <w:rPr>
          <w:noProof/>
        </w:rPr>
        <w:t xml:space="preserve">Random Access Response </w:t>
      </w:r>
      <w:r w:rsidRPr="001402B1">
        <w:rPr>
          <w:noProof/>
          <w:lang w:eastAsia="ko-KR"/>
        </w:rPr>
        <w:t>(i.e. MAC RAR or fallbackRAR), or signalled in RRC or determined as specified in clause 5.1.2a for MSGA payload</w:t>
      </w:r>
      <w:r w:rsidRPr="001402B1">
        <w:rPr>
          <w:noProof/>
        </w:rPr>
        <w:t xml:space="preserve">. </w:t>
      </w:r>
      <w:r w:rsidRPr="001402B1">
        <w:rPr>
          <w:lang w:eastAsia="ko-KR"/>
        </w:rPr>
        <w:t>R</w:t>
      </w:r>
      <w:r w:rsidRPr="001402B1">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1402B1">
        <w:rPr>
          <w:i/>
          <w:noProof/>
          <w:lang w:eastAsia="ko-KR"/>
        </w:rPr>
        <w:t>cg-RetransmissionTimer</w:t>
      </w:r>
      <w:r w:rsidRPr="001402B1">
        <w:rPr>
          <w:noProof/>
          <w:lang w:eastAsia="ko-KR"/>
        </w:rPr>
        <w:t xml:space="preserve"> </w:t>
      </w:r>
      <w:r w:rsidRPr="001402B1">
        <w:rPr>
          <w:noProof/>
        </w:rPr>
        <w:t xml:space="preserve">is configured. If </w:t>
      </w:r>
      <w:r w:rsidRPr="001402B1">
        <w:rPr>
          <w:i/>
          <w:noProof/>
          <w:lang w:eastAsia="ko-KR"/>
        </w:rPr>
        <w:t>cg-RetransmissionTimer</w:t>
      </w:r>
      <w:r w:rsidRPr="001402B1">
        <w:rPr>
          <w:noProof/>
          <w:lang w:eastAsia="ko-KR"/>
        </w:rPr>
        <w:t xml:space="preserve"> </w:t>
      </w:r>
      <w:r w:rsidRPr="001402B1">
        <w:rPr>
          <w:noProof/>
        </w:rPr>
        <w:t>is configured,</w:t>
      </w:r>
      <w:r w:rsidRPr="001402B1">
        <w:rPr>
          <w:noProof/>
          <w:lang w:eastAsia="ko-KR"/>
        </w:rPr>
        <w:t xml:space="preserve"> retransmissions with the same HARQ process may be performed on any configured grant configuration if the configured grant configurations have the same TBS</w:t>
      </w:r>
      <w:r w:rsidRPr="001402B1">
        <w:rPr>
          <w:noProof/>
        </w:rPr>
        <w:t>.</w:t>
      </w:r>
    </w:p>
    <w:p w14:paraId="423996DB" w14:textId="77777777" w:rsidR="00E64896" w:rsidRPr="001402B1" w:rsidRDefault="00E64896" w:rsidP="00E64896">
      <w:pPr>
        <w:rPr>
          <w:noProof/>
        </w:rPr>
      </w:pPr>
      <w:r w:rsidRPr="001402B1">
        <w:rPr>
          <w:noProof/>
        </w:rPr>
        <w:t xml:space="preserve">When </w:t>
      </w:r>
      <w:r w:rsidRPr="001402B1">
        <w:rPr>
          <w:i/>
          <w:noProof/>
          <w:lang w:eastAsia="ko-KR"/>
        </w:rPr>
        <w:t>cg-RetransmissionTimer</w:t>
      </w:r>
      <w:r w:rsidRPr="001402B1">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1402B1">
        <w:rPr>
          <w:i/>
          <w:noProof/>
          <w:lang w:eastAsia="ko-KR"/>
        </w:rPr>
        <w:t>cg-RetransmissionTimer</w:t>
      </w:r>
      <w:r w:rsidRPr="001402B1">
        <w:rPr>
          <w:iCs/>
          <w:noProof/>
          <w:lang w:eastAsia="ko-KR"/>
        </w:rPr>
        <w:t>,</w:t>
      </w:r>
      <w:r w:rsidRPr="001402B1">
        <w:rPr>
          <w:noProof/>
        </w:rPr>
        <w:t xml:space="preserve"> each associated HARQ process is considered as not pending when:</w:t>
      </w:r>
    </w:p>
    <w:p w14:paraId="365D371C" w14:textId="77777777" w:rsidR="00E64896" w:rsidRPr="001402B1" w:rsidRDefault="00E64896" w:rsidP="00E64896">
      <w:pPr>
        <w:pStyle w:val="B1"/>
        <w:rPr>
          <w:noProof/>
        </w:rPr>
      </w:pPr>
      <w:r w:rsidRPr="001402B1">
        <w:rPr>
          <w:lang w:eastAsia="ko-KR"/>
        </w:rPr>
        <w:t>-</w:t>
      </w:r>
      <w:r w:rsidRPr="001402B1">
        <w:rPr>
          <w:lang w:eastAsia="ko-KR"/>
        </w:rPr>
        <w:tab/>
      </w:r>
      <w:r w:rsidRPr="001402B1">
        <w:rPr>
          <w:noProof/>
        </w:rPr>
        <w:t>a transmission is performed on that HARQ process</w:t>
      </w:r>
      <w:r w:rsidRPr="001402B1">
        <w:rPr>
          <w:lang w:eastAsia="ko-KR"/>
        </w:rPr>
        <w:t xml:space="preserve"> </w:t>
      </w:r>
      <w:r w:rsidRPr="001402B1">
        <w:t>and LBT failure indication is not received from lower layers</w:t>
      </w:r>
      <w:r w:rsidRPr="001402B1">
        <w:rPr>
          <w:lang w:eastAsia="ko-KR"/>
        </w:rPr>
        <w:t>;</w:t>
      </w:r>
      <w:r w:rsidRPr="001402B1">
        <w:rPr>
          <w:noProof/>
        </w:rPr>
        <w:t xml:space="preserve"> or</w:t>
      </w:r>
    </w:p>
    <w:p w14:paraId="31180810" w14:textId="77777777" w:rsidR="00E64896" w:rsidRPr="001402B1" w:rsidRDefault="00E64896" w:rsidP="00E64896">
      <w:pPr>
        <w:pStyle w:val="B1"/>
        <w:rPr>
          <w:noProof/>
        </w:rPr>
      </w:pPr>
      <w:r w:rsidRPr="001402B1">
        <w:rPr>
          <w:lang w:eastAsia="ko-KR"/>
        </w:rPr>
        <w:t>-</w:t>
      </w:r>
      <w:r w:rsidRPr="001402B1">
        <w:rPr>
          <w:lang w:eastAsia="ko-KR"/>
        </w:rPr>
        <w:tab/>
        <w:t>the configured uplink grant is initialised and this HARQ process is not associated with another active configured uplink grant; or</w:t>
      </w:r>
    </w:p>
    <w:p w14:paraId="01FA0DF5" w14:textId="77777777" w:rsidR="00E64896" w:rsidRPr="001402B1" w:rsidRDefault="00E64896" w:rsidP="00E64896">
      <w:pPr>
        <w:pStyle w:val="B1"/>
        <w:rPr>
          <w:noProof/>
        </w:rPr>
      </w:pPr>
      <w:r w:rsidRPr="001402B1">
        <w:rPr>
          <w:noProof/>
        </w:rPr>
        <w:t>-</w:t>
      </w:r>
      <w:r w:rsidRPr="001402B1">
        <w:rPr>
          <w:noProof/>
        </w:rPr>
        <w:tab/>
        <w:t>the HARQ buffer for this HARQ process is flushed.</w:t>
      </w:r>
    </w:p>
    <w:p w14:paraId="70F60FB2" w14:textId="77777777" w:rsidR="00E64896" w:rsidRPr="001402B1" w:rsidRDefault="00E64896" w:rsidP="00E64896">
      <w:pPr>
        <w:rPr>
          <w:noProof/>
        </w:rPr>
      </w:pPr>
      <w:r w:rsidRPr="001402B1">
        <w:rPr>
          <w:noProof/>
        </w:rPr>
        <w:t>If the HARQ entity requests a new transmission</w:t>
      </w:r>
      <w:r w:rsidRPr="001402B1">
        <w:rPr>
          <w:noProof/>
          <w:lang w:eastAsia="ko-KR"/>
        </w:rPr>
        <w:t xml:space="preserve"> for a TB</w:t>
      </w:r>
      <w:r w:rsidRPr="001402B1">
        <w:rPr>
          <w:noProof/>
        </w:rPr>
        <w:t>, the HARQ process shall:</w:t>
      </w:r>
    </w:p>
    <w:p w14:paraId="2AC51980" w14:textId="77777777" w:rsidR="00E64896" w:rsidRPr="001402B1" w:rsidRDefault="00E64896" w:rsidP="00E64896">
      <w:pPr>
        <w:pStyle w:val="B1"/>
        <w:rPr>
          <w:noProof/>
        </w:rPr>
      </w:pPr>
      <w:r w:rsidRPr="001402B1">
        <w:rPr>
          <w:noProof/>
          <w:lang w:eastAsia="ko-KR"/>
        </w:rPr>
        <w:t>1&gt;</w:t>
      </w:r>
      <w:r w:rsidRPr="001402B1">
        <w:rPr>
          <w:noProof/>
        </w:rPr>
        <w:tab/>
        <w:t>store the MAC PDU in the associated HARQ buffer;</w:t>
      </w:r>
    </w:p>
    <w:p w14:paraId="66701B64" w14:textId="77777777" w:rsidR="00E64896" w:rsidRPr="001402B1" w:rsidRDefault="00E64896" w:rsidP="00E64896">
      <w:pPr>
        <w:pStyle w:val="B1"/>
      </w:pPr>
      <w:r w:rsidRPr="001402B1">
        <w:rPr>
          <w:noProof/>
          <w:lang w:eastAsia="ko-KR"/>
        </w:rPr>
        <w:t>1&gt;</w:t>
      </w:r>
      <w:r w:rsidRPr="001402B1">
        <w:rPr>
          <w:noProof/>
        </w:rPr>
        <w:tab/>
        <w:t>store the uplink grant received from the HARQ entity;</w:t>
      </w:r>
    </w:p>
    <w:p w14:paraId="75D7A7A3" w14:textId="77777777" w:rsidR="00E64896" w:rsidRPr="001402B1" w:rsidRDefault="00E64896" w:rsidP="00E64896">
      <w:pPr>
        <w:pStyle w:val="B1"/>
        <w:rPr>
          <w:noProof/>
        </w:rPr>
      </w:pPr>
      <w:r w:rsidRPr="001402B1">
        <w:rPr>
          <w:noProof/>
          <w:lang w:eastAsia="ko-KR"/>
        </w:rPr>
        <w:t>1&gt;</w:t>
      </w:r>
      <w:r w:rsidRPr="001402B1">
        <w:rPr>
          <w:noProof/>
        </w:rPr>
        <w:tab/>
        <w:t>generate a transmission as described below.</w:t>
      </w:r>
    </w:p>
    <w:p w14:paraId="6D471006" w14:textId="77777777" w:rsidR="00E64896" w:rsidRPr="001402B1" w:rsidRDefault="00E64896" w:rsidP="00E64896">
      <w:pPr>
        <w:rPr>
          <w:noProof/>
        </w:rPr>
      </w:pPr>
      <w:r w:rsidRPr="001402B1">
        <w:rPr>
          <w:noProof/>
        </w:rPr>
        <w:t>If the HARQ entity requests a retransmission</w:t>
      </w:r>
      <w:r w:rsidRPr="001402B1">
        <w:rPr>
          <w:noProof/>
          <w:lang w:eastAsia="ko-KR"/>
        </w:rPr>
        <w:t xml:space="preserve"> for a TB</w:t>
      </w:r>
      <w:r w:rsidRPr="001402B1">
        <w:rPr>
          <w:noProof/>
        </w:rPr>
        <w:t>, the HARQ process shall:</w:t>
      </w:r>
    </w:p>
    <w:p w14:paraId="5A3EA11A" w14:textId="77777777" w:rsidR="00E64896" w:rsidRPr="001402B1" w:rsidRDefault="00E64896" w:rsidP="00E64896">
      <w:pPr>
        <w:pStyle w:val="B1"/>
        <w:rPr>
          <w:noProof/>
        </w:rPr>
      </w:pPr>
      <w:r w:rsidRPr="001402B1">
        <w:rPr>
          <w:noProof/>
          <w:lang w:eastAsia="ko-KR"/>
        </w:rPr>
        <w:t>1&gt;</w:t>
      </w:r>
      <w:r w:rsidRPr="001402B1">
        <w:rPr>
          <w:noProof/>
        </w:rPr>
        <w:tab/>
        <w:t>store the uplink grant received from the HARQ entity;</w:t>
      </w:r>
    </w:p>
    <w:p w14:paraId="2FB74414" w14:textId="77777777" w:rsidR="00E64896" w:rsidRPr="001402B1" w:rsidRDefault="00E64896" w:rsidP="00E64896">
      <w:pPr>
        <w:pStyle w:val="B1"/>
        <w:rPr>
          <w:noProof/>
        </w:rPr>
      </w:pPr>
      <w:r w:rsidRPr="001402B1">
        <w:rPr>
          <w:noProof/>
          <w:lang w:eastAsia="ko-KR"/>
        </w:rPr>
        <w:lastRenderedPageBreak/>
        <w:t>1&gt;</w:t>
      </w:r>
      <w:r w:rsidRPr="001402B1">
        <w:rPr>
          <w:noProof/>
        </w:rPr>
        <w:tab/>
        <w:t>generate a transmission as described below.</w:t>
      </w:r>
    </w:p>
    <w:p w14:paraId="24BB80BE" w14:textId="77777777" w:rsidR="00E64896" w:rsidRPr="001402B1" w:rsidRDefault="00E64896" w:rsidP="00E64896">
      <w:pPr>
        <w:rPr>
          <w:noProof/>
        </w:rPr>
      </w:pPr>
      <w:r w:rsidRPr="001402B1">
        <w:rPr>
          <w:noProof/>
        </w:rPr>
        <w:t>To generate a transmission</w:t>
      </w:r>
      <w:r w:rsidRPr="001402B1">
        <w:rPr>
          <w:noProof/>
          <w:lang w:eastAsia="ko-KR"/>
        </w:rPr>
        <w:t xml:space="preserve"> for a TB</w:t>
      </w:r>
      <w:r w:rsidRPr="001402B1">
        <w:rPr>
          <w:noProof/>
        </w:rPr>
        <w:t>, the HARQ process shall:</w:t>
      </w:r>
    </w:p>
    <w:p w14:paraId="4846CBD2" w14:textId="77777777" w:rsidR="00E64896" w:rsidRPr="001402B1" w:rsidRDefault="00E64896" w:rsidP="00E64896">
      <w:pPr>
        <w:pStyle w:val="B1"/>
        <w:rPr>
          <w:noProof/>
        </w:rPr>
      </w:pPr>
      <w:r w:rsidRPr="001402B1">
        <w:rPr>
          <w:noProof/>
          <w:lang w:eastAsia="ko-KR"/>
        </w:rPr>
        <w:t>1&gt;</w:t>
      </w:r>
      <w:r w:rsidRPr="001402B1">
        <w:rPr>
          <w:noProof/>
        </w:rPr>
        <w:tab/>
        <w:t>if the MAC PDU was obtained from the Msg3 buffer; or</w:t>
      </w:r>
    </w:p>
    <w:p w14:paraId="5F06061D" w14:textId="77777777" w:rsidR="00E64896" w:rsidRPr="001402B1" w:rsidRDefault="00E64896" w:rsidP="00E64896">
      <w:pPr>
        <w:pStyle w:val="B1"/>
        <w:rPr>
          <w:noProof/>
        </w:rPr>
      </w:pPr>
      <w:r w:rsidRPr="001402B1">
        <w:rPr>
          <w:noProof/>
        </w:rPr>
        <w:t>1&gt;</w:t>
      </w:r>
      <w:r w:rsidRPr="001402B1">
        <w:rPr>
          <w:noProof/>
        </w:rPr>
        <w:tab/>
        <w:t>if the MAC PDU was obtained from the MSGA buffer; or</w:t>
      </w:r>
    </w:p>
    <w:p w14:paraId="052563AD" w14:textId="77777777" w:rsidR="00E64896" w:rsidRPr="001402B1" w:rsidRDefault="00E64896" w:rsidP="00E64896">
      <w:pPr>
        <w:pStyle w:val="B1"/>
        <w:rPr>
          <w:noProof/>
          <w:lang w:eastAsia="ko-KR"/>
        </w:rPr>
      </w:pPr>
      <w:r w:rsidRPr="001402B1">
        <w:rPr>
          <w:noProof/>
          <w:lang w:eastAsia="ko-KR"/>
        </w:rPr>
        <w:t>1&gt;</w:t>
      </w:r>
      <w:r w:rsidRPr="001402B1">
        <w:rPr>
          <w:rFonts w:eastAsia="PMingLiU"/>
          <w:noProof/>
          <w:lang w:eastAsia="zh-TW"/>
        </w:rPr>
        <w:tab/>
        <w:t xml:space="preserve">if </w:t>
      </w:r>
      <w:r w:rsidRPr="001402B1">
        <w:rPr>
          <w:noProof/>
        </w:rPr>
        <w:t>there is no measurement gap at the time of the transmission</w:t>
      </w:r>
      <w:r w:rsidRPr="001402B1">
        <w:rPr>
          <w:noProof/>
          <w:lang w:eastAsia="zh-TW"/>
        </w:rPr>
        <w:t xml:space="preserve"> and, in case of retransmission, </w:t>
      </w:r>
      <w:r w:rsidRPr="001402B1">
        <w:rPr>
          <w:noProof/>
        </w:rPr>
        <w:t xml:space="preserve">the </w:t>
      </w:r>
      <w:r w:rsidRPr="001402B1">
        <w:rPr>
          <w:rFonts w:eastAsia="PMingLiU"/>
          <w:noProof/>
          <w:lang w:eastAsia="zh-TW"/>
        </w:rPr>
        <w:t>re</w:t>
      </w:r>
      <w:r w:rsidRPr="001402B1">
        <w:rPr>
          <w:noProof/>
        </w:rPr>
        <w:t>transmission</w:t>
      </w:r>
      <w:r w:rsidRPr="001402B1">
        <w:rPr>
          <w:noProof/>
          <w:lang w:eastAsia="zh-TW"/>
        </w:rPr>
        <w:t xml:space="preserve"> does not collide with a transmission for a MAC PDU obtained from the Msg3 buffer or the MSGA buffer</w:t>
      </w:r>
      <w:r w:rsidRPr="001402B1">
        <w:rPr>
          <w:noProof/>
          <w:lang w:eastAsia="ko-KR"/>
        </w:rPr>
        <w:t>:</w:t>
      </w:r>
    </w:p>
    <w:p w14:paraId="066D8EDC" w14:textId="77777777" w:rsidR="00E64896" w:rsidRPr="001402B1" w:rsidRDefault="00E64896" w:rsidP="00E64896">
      <w:pPr>
        <w:pStyle w:val="B2"/>
        <w:rPr>
          <w:noProof/>
        </w:rPr>
      </w:pPr>
      <w:r w:rsidRPr="001402B1">
        <w:rPr>
          <w:noProof/>
        </w:rPr>
        <w:t>2&gt;</w:t>
      </w:r>
      <w:r w:rsidRPr="001402B1">
        <w:rPr>
          <w:noProof/>
        </w:rPr>
        <w:tab/>
        <w:t>if there are neither transmission of NR sidelink communication nor transmission of V2X sidelink communication at the time of the transmission; or</w:t>
      </w:r>
    </w:p>
    <w:p w14:paraId="340E4B70" w14:textId="77777777" w:rsidR="00E64896" w:rsidRPr="001402B1" w:rsidRDefault="00E64896" w:rsidP="00E64896">
      <w:pPr>
        <w:pStyle w:val="B2"/>
        <w:rPr>
          <w:noProof/>
        </w:rPr>
      </w:pPr>
      <w:r w:rsidRPr="001402B1">
        <w:rPr>
          <w:noProof/>
        </w:rPr>
        <w:t>2&gt;</w:t>
      </w:r>
      <w:r w:rsidRPr="001402B1">
        <w:rPr>
          <w:noProof/>
        </w:rPr>
        <w:tab/>
        <w:t xml:space="preserve">if </w:t>
      </w:r>
      <w:r w:rsidRPr="001402B1">
        <w:rPr>
          <w:rFonts w:eastAsia="Malgun Gothic"/>
          <w:noProof/>
          <w:lang w:eastAsia="ko-KR"/>
        </w:rPr>
        <w:t>the transmission of the MAC PDU is prioritized over sidelink transmission</w:t>
      </w:r>
      <w:r w:rsidRPr="001402B1">
        <w:rPr>
          <w:rFonts w:eastAsia="Malgun Gothic"/>
          <w:lang w:eastAsia="ko-KR"/>
        </w:rPr>
        <w:t xml:space="preserve"> or can be </w:t>
      </w:r>
      <w:r w:rsidRPr="001402B1">
        <w:rPr>
          <w:noProof/>
        </w:rPr>
        <w:t>simultaneously performed with sidelink transmission</w:t>
      </w:r>
      <w:r w:rsidRPr="001402B1">
        <w:rPr>
          <w:rFonts w:eastAsia="Malgun Gothic"/>
          <w:noProof/>
          <w:lang w:eastAsia="ko-KR"/>
        </w:rPr>
        <w:t>:</w:t>
      </w:r>
    </w:p>
    <w:p w14:paraId="2370E666" w14:textId="77777777" w:rsidR="00E64896" w:rsidRPr="001402B1" w:rsidRDefault="00E64896" w:rsidP="00E64896">
      <w:pPr>
        <w:pStyle w:val="B3"/>
        <w:rPr>
          <w:lang w:eastAsia="ko-KR"/>
        </w:rPr>
      </w:pPr>
      <w:r w:rsidRPr="001402B1">
        <w:rPr>
          <w:noProof/>
          <w:lang w:eastAsia="ko-KR"/>
        </w:rPr>
        <w:t>3&gt;</w:t>
      </w:r>
      <w:r w:rsidRPr="001402B1">
        <w:rPr>
          <w:noProof/>
        </w:rPr>
        <w:tab/>
        <w:t>instruct the physical layer to generate a transmission according to the stored uplink grant</w:t>
      </w:r>
      <w:r w:rsidRPr="001402B1">
        <w:rPr>
          <w:noProof/>
          <w:lang w:eastAsia="ko-KR"/>
        </w:rPr>
        <w:t>.</w:t>
      </w:r>
    </w:p>
    <w:p w14:paraId="3D43A14F" w14:textId="77777777" w:rsidR="00E64896" w:rsidRPr="001402B1" w:rsidRDefault="00E64896" w:rsidP="00E64896">
      <w:pPr>
        <w:rPr>
          <w:noProof/>
        </w:rPr>
      </w:pPr>
      <w:bookmarkStart w:id="350" w:name="_Toc29239838"/>
      <w:r w:rsidRPr="001402B1">
        <w:rPr>
          <w:noProof/>
        </w:rPr>
        <w:t>If a HARQ process receives downlink feedback information, the HARQ process shall:</w:t>
      </w:r>
    </w:p>
    <w:p w14:paraId="66902DC3"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p>
    <w:p w14:paraId="4438786B" w14:textId="77777777" w:rsidR="00E64896" w:rsidRPr="001402B1" w:rsidRDefault="00E64896" w:rsidP="00E64896">
      <w:pPr>
        <w:pStyle w:val="B1"/>
        <w:rPr>
          <w:noProof/>
        </w:rPr>
      </w:pPr>
      <w:r w:rsidRPr="001402B1">
        <w:rPr>
          <w:noProof/>
          <w:lang w:eastAsia="ko-KR"/>
        </w:rPr>
        <w:t>1&gt;</w:t>
      </w:r>
      <w:r w:rsidRPr="001402B1">
        <w:rPr>
          <w:noProof/>
        </w:rPr>
        <w:tab/>
        <w:t>if acknowledgement is indicated:</w:t>
      </w:r>
    </w:p>
    <w:p w14:paraId="45706DE6" w14:textId="77777777" w:rsidR="00E64896" w:rsidRPr="001402B1" w:rsidRDefault="00E64896" w:rsidP="00E64896">
      <w:pPr>
        <w:pStyle w:val="B2"/>
        <w:rPr>
          <w:lang w:eastAsia="ko-KR"/>
        </w:rPr>
      </w:pPr>
      <w:r w:rsidRPr="001402B1">
        <w:rPr>
          <w:noProof/>
          <w:lang w:eastAsia="ko-KR"/>
        </w:rPr>
        <w:t>2&gt;</w:t>
      </w:r>
      <w:r w:rsidRPr="001402B1">
        <w:rPr>
          <w:noProof/>
        </w:rPr>
        <w:tab/>
      </w:r>
      <w:r w:rsidRPr="001402B1">
        <w:rPr>
          <w:noProof/>
          <w:lang w:eastAsia="ko-KR"/>
        </w:rPr>
        <w:t xml:space="preserve">stop the </w:t>
      </w:r>
      <w:r w:rsidRPr="001402B1">
        <w:rPr>
          <w:i/>
          <w:noProof/>
          <w:lang w:eastAsia="ko-KR"/>
        </w:rPr>
        <w:t>configuredGrantTimer</w:t>
      </w:r>
      <w:r w:rsidRPr="001402B1">
        <w:rPr>
          <w:noProof/>
          <w:lang w:eastAsia="ko-KR"/>
        </w:rPr>
        <w:t>, if running.</w:t>
      </w:r>
    </w:p>
    <w:p w14:paraId="0534DFE8" w14:textId="77777777" w:rsidR="00E64896" w:rsidRPr="001402B1" w:rsidRDefault="00E64896" w:rsidP="00E64896">
      <w:pPr>
        <w:rPr>
          <w:noProof/>
        </w:rPr>
      </w:pPr>
      <w:r w:rsidRPr="001402B1">
        <w:rPr>
          <w:noProof/>
        </w:rPr>
        <w:t xml:space="preserve">If the </w:t>
      </w:r>
      <w:r w:rsidRPr="001402B1">
        <w:rPr>
          <w:i/>
          <w:noProof/>
          <w:lang w:eastAsia="ko-KR"/>
        </w:rPr>
        <w:t>configuredGrantTimer</w:t>
      </w:r>
      <w:r w:rsidRPr="001402B1">
        <w:rPr>
          <w:noProof/>
        </w:rPr>
        <w:t xml:space="preserve"> expires for a HARQ process, the HARQ process shall:</w:t>
      </w:r>
    </w:p>
    <w:p w14:paraId="587E8878"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p>
    <w:p w14:paraId="09463E7C" w14:textId="77777777" w:rsidR="00E64896" w:rsidRPr="001402B1" w:rsidRDefault="00E64896" w:rsidP="00E64896">
      <w:pPr>
        <w:rPr>
          <w:rFonts w:eastAsia="Malgun Gothic"/>
          <w:lang w:eastAsia="ko-KR"/>
        </w:rPr>
      </w:pPr>
      <w:bookmarkStart w:id="351" w:name="_Toc37296197"/>
      <w:r w:rsidRPr="001402B1">
        <w:rPr>
          <w:rFonts w:eastAsia="Malgun Gothic"/>
          <w:lang w:eastAsia="ko-KR"/>
        </w:rPr>
        <w:t xml:space="preserve">The transmission of the MAC PDU is prioritized over sidelink transmission or can be </w:t>
      </w:r>
      <w:r w:rsidRPr="001402B1">
        <w:rPr>
          <w:noProof/>
        </w:rPr>
        <w:t>performed simultaneously with sidelink transmission</w:t>
      </w:r>
      <w:r w:rsidRPr="001402B1">
        <w:rPr>
          <w:rFonts w:eastAsia="Malgun Gothic"/>
          <w:lang w:eastAsia="ko-KR"/>
        </w:rPr>
        <w:t xml:space="preserve"> if one of the following conditions is met:</w:t>
      </w:r>
    </w:p>
    <w:p w14:paraId="66D7DB2F"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5.22.1.3.1a nor the transmissions of V2X sidelink communication is prioritized as described in clause 5.14.1.2.2  of TS 36.321 [22]; or</w:t>
      </w:r>
    </w:p>
    <w:p w14:paraId="02008680" w14:textId="77777777" w:rsidR="00E64896" w:rsidRPr="001402B1" w:rsidRDefault="00E64896" w:rsidP="00E64896">
      <w:pPr>
        <w:pStyle w:val="B1"/>
        <w:rPr>
          <w:noProof/>
        </w:rPr>
      </w:pPr>
      <w:r w:rsidRPr="001402B1">
        <w:rPr>
          <w:noProof/>
        </w:rPr>
        <w:t>-</w:t>
      </w:r>
      <w:r w:rsidRPr="001402B1">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1402B1">
        <w:t xml:space="preserve">the MAC PDU includes any MAC CE prioritized as described in clause </w:t>
      </w:r>
      <w:r w:rsidRPr="001402B1">
        <w:rPr>
          <w:lang w:eastAsia="ko-KR"/>
        </w:rPr>
        <w:t xml:space="preserve">5.4.3.1.3 </w:t>
      </w:r>
      <w:r w:rsidRPr="001402B1">
        <w:t xml:space="preserve">or the value of the highest 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w:t>
      </w:r>
      <w:r w:rsidRPr="001402B1">
        <w:rPr>
          <w:noProof/>
        </w:rPr>
        <w:t>; or</w:t>
      </w:r>
    </w:p>
    <w:p w14:paraId="6934899B"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transmissions of V2X sidelink communication; or</w:t>
      </w:r>
    </w:p>
    <w:p w14:paraId="1F8FE67D" w14:textId="77777777" w:rsidR="00E64896" w:rsidRPr="001402B1" w:rsidRDefault="00E64896" w:rsidP="00E64896">
      <w:pPr>
        <w:pStyle w:val="B1"/>
        <w:rPr>
          <w:noProof/>
        </w:rPr>
      </w:pPr>
      <w:r w:rsidRPr="001402B1">
        <w:rPr>
          <w:noProof/>
        </w:rPr>
        <w:t>-</w:t>
      </w:r>
      <w:r w:rsidRPr="001402B1">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transmissions of V2X sidelink communication; or</w:t>
      </w:r>
    </w:p>
    <w:p w14:paraId="6E8A1875" w14:textId="77777777" w:rsidR="00E64896" w:rsidRPr="001402B1" w:rsidRDefault="00E64896" w:rsidP="00E64896">
      <w:pPr>
        <w:pStyle w:val="B1"/>
        <w:rPr>
          <w:noProof/>
        </w:rPr>
      </w:pPr>
      <w:r w:rsidRPr="001402B1">
        <w:rPr>
          <w:noProof/>
        </w:rPr>
        <w:t>-</w:t>
      </w:r>
      <w:r w:rsidRPr="001402B1">
        <w:rPr>
          <w:noProof/>
        </w:rPr>
        <w:tab/>
        <w:t>if there is only a sidelink grant for transmission of NR sidelink communication at the time of the transmission, and if</w:t>
      </w:r>
      <w:r w:rsidRPr="001402B1">
        <w:t xml:space="preserve"> the MAC PDU includes any MAC CE prioritized as described in clause </w:t>
      </w:r>
      <w:r w:rsidRPr="001402B1">
        <w:rPr>
          <w:lang w:eastAsia="ko-KR"/>
        </w:rPr>
        <w:t>5.4.3.1.3</w:t>
      </w:r>
      <w:r w:rsidRPr="001402B1">
        <w:t>, or</w:t>
      </w:r>
      <w:r w:rsidRPr="001402B1">
        <w:rPr>
          <w:noProof/>
        </w:rPr>
        <w:t xml:space="preserve"> the transmission of NR sidelink communication is not prioritized as described in clause 5.22.1.3.1a, or </w:t>
      </w:r>
      <w:r w:rsidRPr="001402B1">
        <w:t xml:space="preserve">the value of the highest 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 or </w:t>
      </w:r>
      <w:r w:rsidRPr="001402B1">
        <w:rPr>
          <w:noProof/>
        </w:rPr>
        <w:t>there is a sidelink grant for transmission of NR sidelink communication at the time of the transmission and the MAC entity is able to perform this UL transmission simultaneously with the transmission of NR sidelink communication; or</w:t>
      </w:r>
    </w:p>
    <w:p w14:paraId="42D9328C" w14:textId="77777777" w:rsidR="00E64896" w:rsidRPr="001402B1" w:rsidRDefault="00E64896" w:rsidP="00E64896">
      <w:pPr>
        <w:pStyle w:val="B1"/>
        <w:rPr>
          <w:noProof/>
        </w:rPr>
      </w:pPr>
      <w:r w:rsidRPr="001402B1">
        <w:rPr>
          <w:noProof/>
        </w:rPr>
        <w:t>-</w:t>
      </w:r>
      <w:r w:rsidRPr="001402B1">
        <w:rPr>
          <w:noProof/>
        </w:rPr>
        <w:tab/>
        <w:t xml:space="preserve">if there are both a sidelink grant for transmission of NR sidelink communication and a configured grant for transmission of V2X sidelink communication on SL-SCH as described in clause 5.14.1.2.2 of TS 36.321 [22] at </w:t>
      </w:r>
      <w:r w:rsidRPr="001402B1">
        <w:rPr>
          <w:noProof/>
        </w:rPr>
        <w:lastRenderedPageBreak/>
        <w:t>the time of the transmission, and either only the transmission of NR sidelink communication is prioritized as described in clause 5.22.1.3.1a or only the transmissions of V2X sidelink communication is prioritized as described in clause 5.14.1.2.2  of TS 36.321 [22] and the MAC entity is able to perform this UL transmission simultaneously with the prioritized transmission of NR sidelink communication or V2X sidelink communication:</w:t>
      </w:r>
    </w:p>
    <w:p w14:paraId="2174EA05" w14:textId="77777777" w:rsidR="00E64896" w:rsidRPr="001402B1" w:rsidRDefault="00E64896" w:rsidP="00E64896">
      <w:pPr>
        <w:pStyle w:val="NO"/>
        <w:rPr>
          <w:noProof/>
        </w:rPr>
      </w:pPr>
      <w:r w:rsidRPr="001402B1">
        <w:rPr>
          <w:noProof/>
        </w:rPr>
        <w:t>NOTE 1:</w:t>
      </w:r>
      <w:r w:rsidRPr="001402B1">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D428E65" w14:textId="77777777" w:rsidR="00E64896" w:rsidRPr="001402B1" w:rsidRDefault="00E64896" w:rsidP="00E64896">
      <w:pPr>
        <w:pStyle w:val="NO"/>
        <w:rPr>
          <w:noProof/>
        </w:rPr>
      </w:pPr>
      <w:r w:rsidRPr="001402B1">
        <w:rPr>
          <w:noProof/>
        </w:rPr>
        <w:t>NOTE 2:</w:t>
      </w:r>
      <w:r w:rsidRPr="001402B1">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1D5D8499" w14:textId="77777777" w:rsidR="00E64896" w:rsidRPr="001402B1" w:rsidRDefault="00E64896" w:rsidP="00E64896">
      <w:pPr>
        <w:pStyle w:val="NO"/>
        <w:rPr>
          <w:noProof/>
        </w:rPr>
      </w:pPr>
      <w:r w:rsidRPr="001402B1">
        <w:rPr>
          <w:noProof/>
        </w:rPr>
        <w:t>NOTE 3:</w:t>
      </w:r>
      <w:r w:rsidRPr="001402B1">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B49522" w14:textId="77777777" w:rsidR="00E64896" w:rsidRPr="001402B1" w:rsidRDefault="00E64896" w:rsidP="00E64896">
      <w:pPr>
        <w:pStyle w:val="NO"/>
        <w:rPr>
          <w:noProof/>
          <w:lang w:eastAsia="ko-KR"/>
        </w:rPr>
      </w:pPr>
      <w:r w:rsidRPr="001402B1">
        <w:rPr>
          <w:noProof/>
        </w:rPr>
        <w:t>NOTE 4:</w:t>
      </w:r>
      <w:r w:rsidRPr="001402B1">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1402B1">
        <w:rPr>
          <w:lang w:eastAsia="ko-KR"/>
        </w:rPr>
        <w:t xml:space="preserve"> with the </w:t>
      </w:r>
      <w:r w:rsidRPr="001402B1">
        <w:rPr>
          <w:noProof/>
        </w:rPr>
        <w:t>transmission of V2X sidelink communication</w:t>
      </w:r>
      <w:r w:rsidRPr="001402B1">
        <w:rPr>
          <w:lang w:eastAsia="ko-KR"/>
        </w:rPr>
        <w:t>, and prioritization-related information is not available prior to the time of the transmission due to processing time restriction, it is up to UE implementation whether this UL transmission is performed.</w:t>
      </w:r>
    </w:p>
    <w:p w14:paraId="31BC7D92" w14:textId="77777777" w:rsidR="00E64896" w:rsidRPr="001402B1" w:rsidRDefault="00E64896" w:rsidP="00E64896">
      <w:pPr>
        <w:pStyle w:val="3"/>
        <w:rPr>
          <w:lang w:eastAsia="ko-KR"/>
        </w:rPr>
      </w:pPr>
      <w:bookmarkStart w:id="352" w:name="_Toc29239844"/>
      <w:bookmarkStart w:id="353" w:name="_Toc37296203"/>
      <w:bookmarkStart w:id="354" w:name="_Toc46490329"/>
      <w:bookmarkStart w:id="355" w:name="_Toc52752024"/>
      <w:bookmarkStart w:id="356" w:name="_Toc52796486"/>
      <w:bookmarkStart w:id="357" w:name="_Toc67931545"/>
      <w:bookmarkStart w:id="358" w:name="_Hlk79688887"/>
      <w:bookmarkEnd w:id="350"/>
      <w:bookmarkEnd w:id="351"/>
      <w:r w:rsidRPr="001402B1">
        <w:rPr>
          <w:lang w:eastAsia="ko-KR"/>
        </w:rPr>
        <w:t>5.4.4</w:t>
      </w:r>
      <w:r w:rsidRPr="001402B1">
        <w:rPr>
          <w:lang w:eastAsia="ko-KR"/>
        </w:rPr>
        <w:tab/>
        <w:t>Scheduling Request</w:t>
      </w:r>
      <w:bookmarkEnd w:id="352"/>
      <w:bookmarkEnd w:id="353"/>
      <w:bookmarkEnd w:id="354"/>
      <w:bookmarkEnd w:id="355"/>
      <w:bookmarkEnd w:id="356"/>
      <w:bookmarkEnd w:id="357"/>
    </w:p>
    <w:bookmarkEnd w:id="358"/>
    <w:p w14:paraId="272A29B9" w14:textId="77777777" w:rsidR="00E64896" w:rsidRPr="001402B1" w:rsidRDefault="00E64896" w:rsidP="00E64896">
      <w:pPr>
        <w:rPr>
          <w:lang w:eastAsia="ko-KR"/>
        </w:rPr>
      </w:pPr>
      <w:r w:rsidRPr="001402B1">
        <w:rPr>
          <w:lang w:eastAsia="ko-KR"/>
        </w:rPr>
        <w:t>The Scheduling Request (SR) is used for requesting UL-SCH resources for new transmission.</w:t>
      </w:r>
    </w:p>
    <w:p w14:paraId="178F7653" w14:textId="6C6F7DDA" w:rsidR="00E64896" w:rsidRPr="001402B1" w:rsidRDefault="00E64896" w:rsidP="00E64896">
      <w:pPr>
        <w:rPr>
          <w:lang w:eastAsia="ko-KR"/>
        </w:rPr>
      </w:pPr>
      <w:r w:rsidRPr="001402B1">
        <w:rPr>
          <w:lang w:eastAsia="ko-KR"/>
        </w:rPr>
        <w:t>The MAC entity may be configured with zero, one, or more SR configurations. An SR configuration consists of a set of PUCCH resources for SR across different BWPs and cells. For a logical channel</w:t>
      </w:r>
      <w:r w:rsidRPr="001402B1">
        <w:rPr>
          <w:rFonts w:eastAsia="Malgun Gothic"/>
          <w:lang w:eastAsia="ko-KR"/>
        </w:rPr>
        <w:t xml:space="preserve"> or for SCell beam failure recovery (see clause 5.17)</w:t>
      </w:r>
      <w:r w:rsidRPr="001402B1">
        <w:rPr>
          <w:lang w:eastAsia="ko-KR"/>
        </w:rPr>
        <w:t xml:space="preserve"> and for consistent LBT failure recovery (see clause 5.21), at most one PUCCH resource for SR is configured per BWP.</w:t>
      </w:r>
      <w:ins w:id="359" w:author="Huawei-YinghaoGuo" w:date="2021-11-15T17:00:00Z">
        <w:r w:rsidR="005B0A0D" w:rsidRPr="005B0A0D">
          <w:rPr>
            <w:lang w:eastAsia="ko-KR"/>
          </w:rPr>
          <w:t xml:space="preserve"> </w:t>
        </w:r>
        <w:r w:rsidR="005B0A0D" w:rsidRPr="001402B1">
          <w:rPr>
            <w:lang w:eastAsia="ko-KR"/>
          </w:rPr>
          <w:t xml:space="preserve">For a logical channel </w:t>
        </w:r>
        <w:r w:rsidR="005B0A0D" w:rsidRPr="001402B1">
          <w:rPr>
            <w:rFonts w:hint="eastAsia"/>
            <w:lang w:eastAsia="zh-CN"/>
          </w:rPr>
          <w:t>serving</w:t>
        </w:r>
        <w:r w:rsidR="005B0A0D" w:rsidRPr="001402B1">
          <w:rPr>
            <w:lang w:eastAsia="ko-KR"/>
          </w:rPr>
          <w:t xml:space="preserve"> a radio bearer configured with SDT, PUCCH resource for SR is not used during SDT.</w:t>
        </w:r>
      </w:ins>
    </w:p>
    <w:p w14:paraId="14C7F28A" w14:textId="72736F8A" w:rsidR="00B45C21" w:rsidRPr="001402B1" w:rsidDel="00B1489F" w:rsidRDefault="00E64896" w:rsidP="00523120">
      <w:pPr>
        <w:rPr>
          <w:ins w:id="360" w:author="Post115_v0" w:date="2021-09-02T17:33:00Z"/>
          <w:del w:id="361" w:author="Huawei-YinghaoGuo" w:date="2021-11-15T17:01:00Z"/>
          <w:lang w:eastAsia="ko-KR"/>
        </w:rPr>
      </w:pPr>
      <w:r w:rsidRPr="001402B1">
        <w:rPr>
          <w:lang w:eastAsia="ko-KR"/>
        </w:rPr>
        <w:t>Each SR configuration corresponds to one or more logical channels</w:t>
      </w:r>
      <w:r w:rsidRPr="001402B1">
        <w:rPr>
          <w:rFonts w:eastAsia="Malgun Gothic"/>
          <w:lang w:eastAsia="ko-KR"/>
        </w:rPr>
        <w:t xml:space="preserve"> and/or to SCell beam failure recovery</w:t>
      </w:r>
      <w:r w:rsidRPr="001402B1">
        <w:rPr>
          <w:lang w:eastAsia="ko-KR"/>
        </w:rPr>
        <w:t xml:space="preserve"> and/or to consistent LBT failure recovery. Each logical channel, SCell beam failure recovery, and consistent LBT failure recovery, may be mapped to zero or one SR configuration, which is configured by RRC.</w:t>
      </w:r>
      <w:r w:rsidR="00156263">
        <w:rPr>
          <w:lang w:eastAsia="ko-KR"/>
        </w:rPr>
        <w:t xml:space="preserve"> </w:t>
      </w:r>
      <w:r w:rsidRPr="001402B1">
        <w:rPr>
          <w:lang w:eastAsia="ko-KR"/>
        </w:rPr>
        <w:t>The SR configuration of the logical channel that triggered a BSR (clause 5.4.5)</w:t>
      </w:r>
      <w:r w:rsidRPr="001402B1">
        <w:rPr>
          <w:rFonts w:eastAsia="Malgun Gothic"/>
          <w:lang w:eastAsia="ko-KR"/>
        </w:rPr>
        <w:t xml:space="preserve"> or the SCell beam failure recovery </w:t>
      </w:r>
      <w:r w:rsidRPr="001402B1">
        <w:rPr>
          <w:lang w:eastAsia="ko-KR"/>
        </w:rPr>
        <w:t>or the consistent LBT failure recovery (clause 5.21) (if such a configuration exists) is considered as corresponding SR configuration for the triggered SR. Any SR configuration may be used for an SR triggered by Pre-emptive BSR (clause 5.4.7).</w:t>
      </w:r>
      <w:bookmarkStart w:id="362" w:name="_Hlk79688882"/>
    </w:p>
    <w:p w14:paraId="0DF54CF8" w14:textId="314D715F" w:rsidR="00523120" w:rsidRPr="00B1489F" w:rsidRDefault="00B1489F">
      <w:pPr>
        <w:pStyle w:val="EditorsNote"/>
        <w:rPr>
          <w:lang w:eastAsia="zh-CN"/>
        </w:rPr>
        <w:pPrChange w:id="363" w:author="Huawei-YinghaoGuo" w:date="2021-11-15T17:01:00Z">
          <w:pPr/>
        </w:pPrChange>
      </w:pPr>
      <w:ins w:id="364" w:author="Huawei-YinghaoGuo" w:date="2021-11-15T17:01:00Z">
        <w:r w:rsidRPr="001402B1">
          <w:rPr>
            <w:rFonts w:hint="eastAsia"/>
            <w:lang w:eastAsia="zh-CN"/>
          </w:rPr>
          <w:t>E</w:t>
        </w:r>
        <w:r w:rsidRPr="001402B1">
          <w:rPr>
            <w:lang w:eastAsia="zh-CN"/>
          </w:rPr>
          <w:t>ditor’s Note:</w:t>
        </w:r>
        <w:r w:rsidRPr="001402B1">
          <w:rPr>
            <w:lang w:eastAsia="zh-CN"/>
          </w:rPr>
          <w:tab/>
          <w:t xml:space="preserve">How to handle the connected mode configuration in the RRC_INACTIVE UE context e.g., logical channel configuration. </w:t>
        </w:r>
      </w:ins>
    </w:p>
    <w:bookmarkEnd w:id="362"/>
    <w:p w14:paraId="25BB26D0" w14:textId="77777777" w:rsidR="00E64896" w:rsidRPr="001402B1" w:rsidRDefault="00E64896" w:rsidP="00E64896">
      <w:pPr>
        <w:rPr>
          <w:lang w:eastAsia="ko-KR"/>
        </w:rPr>
      </w:pPr>
      <w:r w:rsidRPr="001402B1">
        <w:rPr>
          <w:lang w:eastAsia="ko-KR"/>
        </w:rPr>
        <w:t>RRC configures the following parameters for the scheduling request procedure:</w:t>
      </w:r>
    </w:p>
    <w:p w14:paraId="17CCBF5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sr-ProhibitTimer</w:t>
      </w:r>
      <w:r w:rsidRPr="001402B1">
        <w:rPr>
          <w:lang w:eastAsia="ko-KR"/>
        </w:rPr>
        <w:t xml:space="preserve"> (per SR configuration);</w:t>
      </w:r>
    </w:p>
    <w:p w14:paraId="24D48AC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sr-TransMax</w:t>
      </w:r>
      <w:r w:rsidRPr="001402B1">
        <w:rPr>
          <w:lang w:eastAsia="ko-KR"/>
        </w:rPr>
        <w:t xml:space="preserve"> (per SR configuration).</w:t>
      </w:r>
    </w:p>
    <w:p w14:paraId="08DBB90D" w14:textId="77777777" w:rsidR="00E64896" w:rsidRPr="001402B1" w:rsidRDefault="00E64896" w:rsidP="00E64896">
      <w:pPr>
        <w:rPr>
          <w:lang w:eastAsia="ko-KR"/>
        </w:rPr>
      </w:pPr>
      <w:r w:rsidRPr="001402B1">
        <w:rPr>
          <w:lang w:eastAsia="ko-KR"/>
        </w:rPr>
        <w:t>The following UE variables are used for the scheduling request procedure:</w:t>
      </w:r>
    </w:p>
    <w:p w14:paraId="7056DE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SR_COUNTER</w:t>
      </w:r>
      <w:r w:rsidRPr="001402B1">
        <w:rPr>
          <w:lang w:eastAsia="ko-KR"/>
        </w:rPr>
        <w:t xml:space="preserve"> (per SR configuration).</w:t>
      </w:r>
    </w:p>
    <w:p w14:paraId="4F99DFE5" w14:textId="77777777" w:rsidR="00E64896" w:rsidRPr="001402B1" w:rsidRDefault="00E64896" w:rsidP="00E64896">
      <w:pPr>
        <w:rPr>
          <w:noProof/>
          <w:lang w:eastAsia="ko-KR"/>
        </w:rPr>
      </w:pPr>
      <w:r w:rsidRPr="001402B1">
        <w:rPr>
          <w:noProof/>
        </w:rPr>
        <w:t xml:space="preserve">If an SR is triggered and there </w:t>
      </w:r>
      <w:r w:rsidRPr="001402B1">
        <w:rPr>
          <w:noProof/>
          <w:lang w:eastAsia="ko-KR"/>
        </w:rPr>
        <w:t>are</w:t>
      </w:r>
      <w:r w:rsidRPr="001402B1">
        <w:rPr>
          <w:noProof/>
        </w:rPr>
        <w:t xml:space="preserve"> no other SR</w:t>
      </w:r>
      <w:r w:rsidRPr="001402B1">
        <w:rPr>
          <w:noProof/>
          <w:lang w:eastAsia="ko-KR"/>
        </w:rPr>
        <w:t>s</w:t>
      </w:r>
      <w:r w:rsidRPr="001402B1">
        <w:rPr>
          <w:noProof/>
        </w:rPr>
        <w:t xml:space="preserve"> pending</w:t>
      </w:r>
      <w:r w:rsidRPr="001402B1">
        <w:rPr>
          <w:noProof/>
          <w:lang w:eastAsia="ko-KR"/>
        </w:rPr>
        <w:t xml:space="preserve"> corresponding to the same SR configuration</w:t>
      </w:r>
      <w:r w:rsidRPr="001402B1">
        <w:rPr>
          <w:noProof/>
        </w:rPr>
        <w:t xml:space="preserve">, the MAC entity shall set the </w:t>
      </w:r>
      <w:r w:rsidRPr="001402B1">
        <w:rPr>
          <w:i/>
          <w:noProof/>
        </w:rPr>
        <w:t>SR_COUNTER</w:t>
      </w:r>
      <w:r w:rsidRPr="001402B1">
        <w:rPr>
          <w:noProof/>
        </w:rPr>
        <w:t xml:space="preserve"> </w:t>
      </w:r>
      <w:r w:rsidRPr="001402B1">
        <w:rPr>
          <w:noProof/>
          <w:lang w:eastAsia="ko-KR"/>
        </w:rPr>
        <w:t xml:space="preserve">of the corresponding SR configuration </w:t>
      </w:r>
      <w:r w:rsidRPr="001402B1">
        <w:rPr>
          <w:noProof/>
        </w:rPr>
        <w:t>to 0.</w:t>
      </w:r>
    </w:p>
    <w:p w14:paraId="5D2F4482" w14:textId="77777777" w:rsidR="00E64896" w:rsidRPr="001402B1" w:rsidRDefault="00E64896" w:rsidP="00E64896">
      <w:pPr>
        <w:rPr>
          <w:noProof/>
          <w:lang w:eastAsia="ko-KR"/>
        </w:rPr>
      </w:pPr>
      <w:r w:rsidRPr="001402B1">
        <w:rPr>
          <w:noProof/>
        </w:rPr>
        <w:t>When an SR is triggered, it shall be considered as pending until it is cancelled.</w:t>
      </w:r>
    </w:p>
    <w:p w14:paraId="796413C7" w14:textId="77777777" w:rsidR="00E64896" w:rsidRPr="001402B1" w:rsidRDefault="00E64896" w:rsidP="00E64896">
      <w:pPr>
        <w:rPr>
          <w:rFonts w:eastAsia="Malgun Gothic"/>
          <w:lang w:eastAsia="ko-KR"/>
        </w:rPr>
      </w:pPr>
      <w:r w:rsidRPr="001402B1">
        <w:rPr>
          <w:lang w:eastAsia="ko-KR"/>
        </w:rPr>
        <w:t xml:space="preserve">All pending SR(s) for BSR triggered according to the BSR procedure (clause 5.4.5) prior to the MAC PDU assembly shall be cancelled and each respective </w:t>
      </w:r>
      <w:r w:rsidRPr="001402B1">
        <w:rPr>
          <w:i/>
          <w:lang w:eastAsia="ko-KR"/>
        </w:rPr>
        <w:t>sr-ProhibitTimer</w:t>
      </w:r>
      <w:r w:rsidRPr="001402B1">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sidRPr="001402B1">
        <w:rPr>
          <w:lang w:eastAsia="ko-KR"/>
        </w:rPr>
        <w:lastRenderedPageBreak/>
        <w:t xml:space="preserve">the BSR procedure (clause 5.4.5) shall be cancelled and each respective </w:t>
      </w:r>
      <w:r w:rsidRPr="001402B1">
        <w:rPr>
          <w:i/>
          <w:lang w:eastAsia="ko-KR"/>
        </w:rPr>
        <w:t>sr-ProhibitTimer</w:t>
      </w:r>
      <w:r w:rsidRPr="001402B1">
        <w:rPr>
          <w:lang w:eastAsia="ko-KR"/>
        </w:rPr>
        <w:t xml:space="preserve"> shall be stopped when the UL grant(s) can accommodate all pending data available for transmission.</w:t>
      </w:r>
    </w:p>
    <w:p w14:paraId="0F57B05B" w14:textId="77777777" w:rsidR="00E64896" w:rsidRPr="001402B1" w:rsidRDefault="00E64896" w:rsidP="00E64896">
      <w:pPr>
        <w:rPr>
          <w:lang w:eastAsia="ko-KR"/>
        </w:rPr>
      </w:pPr>
      <w:r w:rsidRPr="001402B1">
        <w:rPr>
          <w:lang w:eastAsia="ko-KR"/>
        </w:rPr>
        <w:t>The MAC entity shall for each pending SR not triggered according to the BSR procedure (clause 5.4.5) for a Serving Cell:</w:t>
      </w:r>
    </w:p>
    <w:p w14:paraId="32155EAA"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Pre-emptive BSR procedure (see clause 5.4.7) prior to the MAC PDU assembly and a MAC PDU containing the relevant Pre-emptive BSR MAC CE is transmitted; or</w:t>
      </w:r>
    </w:p>
    <w:p w14:paraId="78DD5DCC"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5F64443B"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this SCell is deactivated (see clause 5.9); or</w:t>
      </w:r>
    </w:p>
    <w:p w14:paraId="249A85A5"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consistent LBT failure recovery (see clause 5.21) of an SCell and a MAC PDU is transmitted</w:t>
      </w:r>
      <w:r w:rsidRPr="001402B1">
        <w:rPr>
          <w:lang w:eastAsia="ko-KR"/>
        </w:rPr>
        <w:t xml:space="preserve"> and</w:t>
      </w:r>
      <w:r w:rsidRPr="001402B1">
        <w:rPr>
          <w:noProof/>
        </w:rPr>
        <w:t xml:space="preserve"> the MAC PDU includes an LBT failure MAC CE that indicates consistent LBT failure for this SCell; </w:t>
      </w:r>
      <w:r w:rsidRPr="001402B1">
        <w:rPr>
          <w:lang w:eastAsia="ko-KR"/>
        </w:rPr>
        <w:t>or</w:t>
      </w:r>
    </w:p>
    <w:p w14:paraId="5705C83B"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lang w:eastAsia="ko-KR"/>
        </w:rPr>
        <w:t>if this SR was triggered by consistent LBT failure recovery (see clause 5.21) of an SCell and all the triggered consistent LBT failure(s) for this SCell are cancelled:</w:t>
      </w:r>
    </w:p>
    <w:p w14:paraId="13DF6F9B"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cancel the </w:t>
      </w:r>
      <w:r w:rsidRPr="001402B1">
        <w:rPr>
          <w:lang w:eastAsia="ko-KR"/>
        </w:rPr>
        <w:t xml:space="preserve">pending SR and stop the corresponding </w:t>
      </w:r>
      <w:r w:rsidRPr="001402B1">
        <w:rPr>
          <w:i/>
          <w:lang w:eastAsia="ko-KR"/>
        </w:rPr>
        <w:t>sr-ProhibitTimer</w:t>
      </w:r>
      <w:r w:rsidRPr="001402B1">
        <w:rPr>
          <w:iCs/>
          <w:lang w:eastAsia="ko-KR"/>
        </w:rPr>
        <w:t>, if running</w:t>
      </w:r>
      <w:r w:rsidRPr="001402B1">
        <w:rPr>
          <w:lang w:eastAsia="ko-KR"/>
        </w:rPr>
        <w:t>.</w:t>
      </w:r>
    </w:p>
    <w:p w14:paraId="7DC93D8F" w14:textId="77777777" w:rsidR="00E64896" w:rsidRPr="001402B1" w:rsidRDefault="00E64896" w:rsidP="00E64896">
      <w:pPr>
        <w:rPr>
          <w:noProof/>
          <w:lang w:eastAsia="ko-KR"/>
        </w:rPr>
      </w:pPr>
      <w:r w:rsidRPr="001402B1">
        <w:rPr>
          <w:noProof/>
          <w:lang w:eastAsia="ko-KR"/>
        </w:rPr>
        <w:t>Only PUCCH resources on a BWP which is active at the time of SR transmission occasion are considered valid.</w:t>
      </w:r>
    </w:p>
    <w:p w14:paraId="2C4B9641" w14:textId="77777777" w:rsidR="00E64896" w:rsidRPr="001402B1" w:rsidRDefault="00E64896" w:rsidP="00E64896">
      <w:pPr>
        <w:rPr>
          <w:noProof/>
        </w:rPr>
      </w:pPr>
      <w:r w:rsidRPr="001402B1">
        <w:rPr>
          <w:noProof/>
          <w:lang w:eastAsia="ko-KR"/>
        </w:rPr>
        <w:t>A</w:t>
      </w:r>
      <w:r w:rsidRPr="001402B1">
        <w:rPr>
          <w:noProof/>
        </w:rPr>
        <w:t xml:space="preserve">s long as </w:t>
      </w:r>
      <w:r w:rsidRPr="001402B1">
        <w:rPr>
          <w:noProof/>
          <w:lang w:eastAsia="ko-KR"/>
        </w:rPr>
        <w:t xml:space="preserve">at least </w:t>
      </w:r>
      <w:r w:rsidRPr="001402B1">
        <w:rPr>
          <w:noProof/>
        </w:rPr>
        <w:t>one SR is pending, the MAC entity shall for each pending SR:</w:t>
      </w:r>
    </w:p>
    <w:p w14:paraId="6AD00677" w14:textId="77777777" w:rsidR="00E64896" w:rsidRPr="001402B1" w:rsidRDefault="00E64896" w:rsidP="00E64896">
      <w:pPr>
        <w:pStyle w:val="B1"/>
        <w:rPr>
          <w:noProof/>
          <w:lang w:eastAsia="ko-KR"/>
        </w:rPr>
      </w:pPr>
      <w:r w:rsidRPr="001402B1">
        <w:rPr>
          <w:noProof/>
          <w:lang w:eastAsia="ko-KR"/>
        </w:rPr>
        <w:t>1&gt;</w:t>
      </w:r>
      <w:r w:rsidRPr="001402B1">
        <w:rPr>
          <w:noProof/>
        </w:rPr>
        <w:tab/>
        <w:t xml:space="preserve">if the MAC entity has no valid PUCCH resource </w:t>
      </w:r>
      <w:r w:rsidRPr="001402B1">
        <w:rPr>
          <w:noProof/>
          <w:lang w:eastAsia="ko-KR"/>
        </w:rPr>
        <w:t xml:space="preserve">configured </w:t>
      </w:r>
      <w:r w:rsidRPr="001402B1">
        <w:rPr>
          <w:noProof/>
        </w:rPr>
        <w:t>for the pending SR</w:t>
      </w:r>
      <w:r w:rsidRPr="001402B1">
        <w:rPr>
          <w:noProof/>
          <w:lang w:eastAsia="ko-KR"/>
        </w:rPr>
        <w:t>:</w:t>
      </w:r>
    </w:p>
    <w:p w14:paraId="71954EF7" w14:textId="1C655003" w:rsidR="00E64896" w:rsidRPr="001402B1" w:rsidRDefault="00E64896" w:rsidP="009045BE">
      <w:pPr>
        <w:pStyle w:val="B2"/>
        <w:rPr>
          <w:lang w:eastAsia="zh-CN"/>
        </w:rPr>
      </w:pPr>
      <w:r w:rsidRPr="001402B1">
        <w:rPr>
          <w:noProof/>
          <w:lang w:eastAsia="ko-KR"/>
        </w:rPr>
        <w:t>2&gt;</w:t>
      </w:r>
      <w:r w:rsidRPr="001402B1">
        <w:rPr>
          <w:noProof/>
          <w:lang w:eastAsia="ko-KR"/>
        </w:rPr>
        <w:tab/>
      </w:r>
      <w:r w:rsidRPr="001402B1">
        <w:rPr>
          <w:noProof/>
        </w:rPr>
        <w:t xml:space="preserve">initiate a Random Access procedure (see clause 5.1) on the SpCell and cancel </w:t>
      </w:r>
      <w:r w:rsidRPr="001402B1">
        <w:rPr>
          <w:noProof/>
          <w:lang w:eastAsia="ko-KR"/>
        </w:rPr>
        <w:t xml:space="preserve">the </w:t>
      </w:r>
      <w:r w:rsidRPr="001402B1">
        <w:rPr>
          <w:noProof/>
        </w:rPr>
        <w:t>pending SR.</w:t>
      </w:r>
    </w:p>
    <w:p w14:paraId="08035E0F" w14:textId="77777777" w:rsidR="00E64896" w:rsidRPr="001402B1" w:rsidRDefault="00E64896" w:rsidP="00E64896">
      <w:pPr>
        <w:pStyle w:val="B1"/>
        <w:rPr>
          <w:noProof/>
          <w:lang w:eastAsia="ko-KR"/>
        </w:rPr>
      </w:pPr>
      <w:r w:rsidRPr="001402B1">
        <w:rPr>
          <w:noProof/>
          <w:lang w:eastAsia="ko-KR"/>
        </w:rPr>
        <w:t>1&gt;</w:t>
      </w:r>
      <w:r w:rsidRPr="001402B1">
        <w:rPr>
          <w:noProof/>
        </w:rPr>
        <w:tab/>
        <w:t>else</w:t>
      </w:r>
      <w:r w:rsidRPr="001402B1">
        <w:rPr>
          <w:noProof/>
          <w:lang w:eastAsia="ko-KR"/>
        </w:rPr>
        <w:t>,</w:t>
      </w:r>
      <w:r w:rsidRPr="001402B1">
        <w:rPr>
          <w:noProof/>
        </w:rPr>
        <w:t xml:space="preserve"> </w:t>
      </w:r>
      <w:r w:rsidRPr="001402B1">
        <w:rPr>
          <w:noProof/>
          <w:lang w:eastAsia="ko-KR"/>
        </w:rPr>
        <w:t>for the SR configuration corresponding to the pending SR:</w:t>
      </w:r>
    </w:p>
    <w:p w14:paraId="043C108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when</w:t>
      </w:r>
      <w:r w:rsidRPr="001402B1">
        <w:rPr>
          <w:noProof/>
        </w:rPr>
        <w:t xml:space="preserve"> the MAC entity has </w:t>
      </w:r>
      <w:r w:rsidRPr="001402B1">
        <w:rPr>
          <w:noProof/>
          <w:lang w:eastAsia="ko-KR"/>
        </w:rPr>
        <w:t>an SR transmission occasion on the</w:t>
      </w:r>
      <w:r w:rsidRPr="001402B1">
        <w:rPr>
          <w:noProof/>
        </w:rPr>
        <w:t xml:space="preserve"> valid PUCCH resource for SR configured</w:t>
      </w:r>
      <w:r w:rsidRPr="001402B1">
        <w:rPr>
          <w:noProof/>
          <w:lang w:eastAsia="ko-KR"/>
        </w:rPr>
        <w:t>;</w:t>
      </w:r>
      <w:r w:rsidRPr="001402B1">
        <w:rPr>
          <w:noProof/>
        </w:rPr>
        <w:t xml:space="preserve"> and</w:t>
      </w:r>
    </w:p>
    <w:p w14:paraId="0F531C4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r>
      <w:r w:rsidRPr="001402B1">
        <w:rPr>
          <w:noProof/>
        </w:rPr>
        <w:t xml:space="preserve">if </w:t>
      </w:r>
      <w:r w:rsidRPr="001402B1">
        <w:rPr>
          <w:i/>
          <w:noProof/>
        </w:rPr>
        <w:t>sr-ProhibitTimer</w:t>
      </w:r>
      <w:r w:rsidRPr="001402B1">
        <w:rPr>
          <w:noProof/>
        </w:rPr>
        <w:t xml:space="preserve"> is not running</w:t>
      </w:r>
      <w:r w:rsidRPr="001402B1">
        <w:rPr>
          <w:noProof/>
          <w:lang w:eastAsia="ko-KR"/>
        </w:rPr>
        <w:t xml:space="preserve"> at the time of the SR transmission occasion; and</w:t>
      </w:r>
    </w:p>
    <w:p w14:paraId="026FC435" w14:textId="77777777" w:rsidR="00E64896" w:rsidRPr="001402B1" w:rsidRDefault="00E64896" w:rsidP="00E64896">
      <w:pPr>
        <w:pStyle w:val="B2"/>
        <w:rPr>
          <w:noProof/>
        </w:rPr>
      </w:pPr>
      <w:r w:rsidRPr="001402B1">
        <w:rPr>
          <w:noProof/>
        </w:rPr>
        <w:t>2&gt;</w:t>
      </w:r>
      <w:r w:rsidRPr="001402B1">
        <w:rPr>
          <w:noProof/>
          <w:lang w:eastAsia="ko-KR"/>
        </w:rPr>
        <w:tab/>
      </w:r>
      <w:r w:rsidRPr="001402B1">
        <w:rPr>
          <w:noProof/>
        </w:rPr>
        <w:t>if the PUCCH resource for the SR transmission occasion does not overlap with a measurement gap:</w:t>
      </w:r>
    </w:p>
    <w:p w14:paraId="14C6C986" w14:textId="77777777" w:rsidR="00E64896" w:rsidRPr="001402B1" w:rsidRDefault="00E64896" w:rsidP="00E64896">
      <w:pPr>
        <w:pStyle w:val="B3"/>
        <w:rPr>
          <w:noProof/>
        </w:rPr>
      </w:pPr>
      <w:r w:rsidRPr="001402B1">
        <w:rPr>
          <w:noProof/>
        </w:rPr>
        <w:t>3&gt;</w:t>
      </w:r>
      <w:r w:rsidRPr="001402B1">
        <w:rPr>
          <w:noProof/>
          <w:lang w:eastAsia="ko-KR"/>
        </w:rPr>
        <w:tab/>
      </w:r>
      <w:r w:rsidRPr="001402B1">
        <w:rPr>
          <w:noProof/>
        </w:rPr>
        <w:t>if the PUCCH resource for the SR transmission occasion overlaps with neither a UL-SCH resource nor an SL-SCH resource; or</w:t>
      </w:r>
    </w:p>
    <w:p w14:paraId="292DC9DD" w14:textId="77777777" w:rsidR="00E64896" w:rsidRPr="001402B1" w:rsidRDefault="00E64896" w:rsidP="00E64896">
      <w:pPr>
        <w:pStyle w:val="B3"/>
        <w:rPr>
          <w:noProof/>
        </w:rPr>
      </w:pPr>
      <w:r w:rsidRPr="001402B1">
        <w:rPr>
          <w:noProof/>
        </w:rPr>
        <w:t>3&gt;</w:t>
      </w:r>
      <w:r w:rsidRPr="001402B1">
        <w:rPr>
          <w:noProof/>
        </w:rPr>
        <w:tab/>
        <w:t>if the MAC entity is able to perform this SR transmission simultaneously with the transmission of the SL-SCH resource; or</w:t>
      </w:r>
    </w:p>
    <w:p w14:paraId="5CA5E5E5" w14:textId="77777777" w:rsidR="00E64896" w:rsidRPr="001402B1" w:rsidRDefault="00E64896" w:rsidP="00E64896">
      <w:pPr>
        <w:pStyle w:val="B3"/>
        <w:rPr>
          <w:noProof/>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1402B1">
        <w:rPr>
          <w:noProof/>
        </w:rPr>
        <w:t xml:space="preserve">for the pending SR triggered as specified in clause 5.4.5 </w:t>
      </w:r>
      <w:r w:rsidRPr="001402B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3716E63" w14:textId="77777777" w:rsidR="00E64896" w:rsidRPr="001402B1" w:rsidRDefault="00E64896" w:rsidP="00E64896">
      <w:pPr>
        <w:pStyle w:val="B3"/>
        <w:rPr>
          <w:noProof/>
        </w:rPr>
      </w:pPr>
      <w:r w:rsidRPr="001402B1">
        <w:rPr>
          <w:noProof/>
        </w:rPr>
        <w:t>3&gt;</w:t>
      </w:r>
      <w:r w:rsidRPr="001402B1">
        <w:rPr>
          <w:noProof/>
        </w:rPr>
        <w:tab/>
        <w:t xml:space="preserve">if </w:t>
      </w:r>
      <w:r w:rsidRPr="001402B1">
        <w:t xml:space="preserve">both </w:t>
      </w:r>
      <w:r w:rsidRPr="001402B1">
        <w:rPr>
          <w:i/>
        </w:rPr>
        <w:t>sl-PrioritizationThres</w:t>
      </w:r>
      <w:r w:rsidRPr="001402B1">
        <w:rPr>
          <w:noProof/>
        </w:rPr>
        <w:t xml:space="preserve"> </w:t>
      </w:r>
      <w:r w:rsidRPr="001402B1">
        <w:t xml:space="preserve">and </w:t>
      </w:r>
      <w:r w:rsidRPr="001402B1">
        <w:rPr>
          <w:i/>
        </w:rPr>
        <w:t>ul-PrioritizationThres</w:t>
      </w:r>
      <w:r w:rsidRPr="001402B1">
        <w:rPr>
          <w:noProof/>
        </w:rPr>
        <w:t xml:space="preserve"> </w:t>
      </w:r>
      <w:r w:rsidRPr="001402B1">
        <w:t xml:space="preserve">are configured and </w:t>
      </w:r>
      <w:r w:rsidRPr="001402B1">
        <w:rPr>
          <w:noProof/>
        </w:rPr>
        <w:t xml:space="preserve">the PUCCH resource for the SR transmission occasion for the pending SR triggered as specified in clause 5.22.1.5 </w:t>
      </w:r>
      <w:r w:rsidRPr="001402B1">
        <w:rPr>
          <w:noProof/>
          <w:lang w:eastAsia="ko-KR"/>
        </w:rPr>
        <w:t xml:space="preserve">overlaps with any UL-SCH resource(s) carrying a MAC PDU, </w:t>
      </w:r>
      <w:r w:rsidRPr="001402B1">
        <w:rPr>
          <w:noProof/>
        </w:rPr>
        <w:t xml:space="preserve">and the value of the priority of the triggered SR determined as specified in clause 5.22.1.5 is lower than </w:t>
      </w:r>
      <w:r w:rsidRPr="001402B1">
        <w:rPr>
          <w:i/>
        </w:rPr>
        <w:t>sl-PrioritizationThres</w:t>
      </w:r>
      <w:r w:rsidRPr="001402B1">
        <w:rPr>
          <w:noProof/>
        </w:rPr>
        <w:t xml:space="preserve"> and the value of the highest priority of the logical channel(s) in the MAC PDU is higher than or eqaul to </w:t>
      </w:r>
      <w:r w:rsidRPr="001402B1">
        <w:rPr>
          <w:i/>
        </w:rPr>
        <w:t>ul-PrioritizationThres</w:t>
      </w:r>
      <w:r w:rsidRPr="001402B1">
        <w:t xml:space="preserve"> and the MAC PDU is not prioritized by upper layer according to TS 23.287 [19]</w:t>
      </w:r>
      <w:r w:rsidRPr="001402B1">
        <w:rPr>
          <w:noProof/>
        </w:rPr>
        <w:t>; or</w:t>
      </w:r>
    </w:p>
    <w:p w14:paraId="11A4B0E5" w14:textId="77777777" w:rsidR="00E64896" w:rsidRPr="001402B1" w:rsidRDefault="00E64896" w:rsidP="00E64896">
      <w:pPr>
        <w:pStyle w:val="B3"/>
        <w:rPr>
          <w:noProof/>
        </w:rPr>
      </w:pPr>
      <w:r w:rsidRPr="001402B1">
        <w:rPr>
          <w:noProof/>
        </w:rPr>
        <w:t>3&gt;</w:t>
      </w:r>
      <w:r w:rsidRPr="001402B1">
        <w:rPr>
          <w:noProof/>
        </w:rPr>
        <w:tab/>
        <w:t xml:space="preserve">if a SL-SCH resource overlaps with the PUCCH resource for the SR transmission occasion for the pending SR triggered as specified in clause 5.4.5, and the MAC entity is not able to perform this SR </w:t>
      </w:r>
      <w:r w:rsidRPr="001402B1">
        <w:rPr>
          <w:noProof/>
        </w:rPr>
        <w:lastRenderedPageBreak/>
        <w:t xml:space="preserve">transmission simultaneously with the transmission of the SL-SCH resource, and either transmission on the SL-SCH resource is not prioritized as described in clause 5.22.1.3.1a or the priority value of the logical channel that triggered SR is lower than </w:t>
      </w:r>
      <w:r w:rsidRPr="001402B1">
        <w:rPr>
          <w:i/>
        </w:rPr>
        <w:t>ul-PrioritizationThres</w:t>
      </w:r>
      <w:r w:rsidRPr="001402B1">
        <w:t>, if configured</w:t>
      </w:r>
      <w:r w:rsidRPr="001402B1">
        <w:rPr>
          <w:noProof/>
        </w:rPr>
        <w:t>; or</w:t>
      </w:r>
    </w:p>
    <w:p w14:paraId="76230E5D" w14:textId="77777777" w:rsidR="00E64896" w:rsidRPr="001402B1" w:rsidRDefault="00E64896" w:rsidP="00E64896">
      <w:pPr>
        <w:pStyle w:val="B3"/>
        <w:rPr>
          <w:noProof/>
        </w:rPr>
      </w:pPr>
      <w:r w:rsidRPr="001402B1">
        <w:rPr>
          <w:noProof/>
        </w:rPr>
        <w:t>3&gt;</w:t>
      </w:r>
      <w:r w:rsidRPr="001402B1">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9EB096F" w14:textId="77777777" w:rsidR="00E64896" w:rsidRPr="001402B1" w:rsidRDefault="00E64896" w:rsidP="00E64896">
      <w:pPr>
        <w:pStyle w:val="B4"/>
        <w:rPr>
          <w:lang w:eastAsia="ko-KR"/>
        </w:rPr>
      </w:pPr>
      <w:bookmarkStart w:id="365" w:name="_Hlk36893044"/>
      <w:r w:rsidRPr="001402B1">
        <w:rPr>
          <w:lang w:eastAsia="ko-KR"/>
        </w:rPr>
        <w:t>4&gt;</w:t>
      </w:r>
      <w:r w:rsidRPr="001402B1">
        <w:rPr>
          <w:lang w:eastAsia="ko-KR"/>
        </w:rPr>
        <w:tab/>
        <w:t>consider the SR transmission as a prioritized SR transmission.</w:t>
      </w:r>
    </w:p>
    <w:p w14:paraId="08D5C6B6" w14:textId="77777777" w:rsidR="00E64896" w:rsidRPr="001402B1" w:rsidRDefault="00E64896" w:rsidP="00E64896">
      <w:pPr>
        <w:pStyle w:val="B4"/>
        <w:rPr>
          <w:noProof/>
          <w:lang w:eastAsia="ko-KR"/>
        </w:rPr>
      </w:pPr>
      <w:r w:rsidRPr="001402B1">
        <w:rPr>
          <w:lang w:eastAsia="ko-KR"/>
        </w:rPr>
        <w:t>4&gt;</w:t>
      </w:r>
      <w:r w:rsidRPr="001402B1">
        <w:rPr>
          <w:lang w:eastAsia="ko-KR"/>
        </w:rPr>
        <w:tab/>
        <w:t xml:space="preserve">consider </w:t>
      </w:r>
      <w:r w:rsidRPr="001402B1">
        <w:rPr>
          <w:rFonts w:eastAsia="Malgun Gothic"/>
          <w:lang w:eastAsia="ko-KR"/>
        </w:rPr>
        <w:t>the other overlapping uplink grant(s), if any, as a de-prioritized uplink grant(s);</w:t>
      </w:r>
    </w:p>
    <w:bookmarkEnd w:id="365"/>
    <w:p w14:paraId="0C34F05D" w14:textId="77777777" w:rsidR="00E64896" w:rsidRPr="001402B1" w:rsidRDefault="00E64896" w:rsidP="00E64896">
      <w:pPr>
        <w:pStyle w:val="B4"/>
        <w:rPr>
          <w:rFonts w:eastAsia="宋体"/>
          <w:lang w:eastAsia="zh-CN"/>
        </w:rPr>
      </w:pPr>
      <w:r w:rsidRPr="001402B1">
        <w:rPr>
          <w:rFonts w:eastAsia="宋体"/>
          <w:lang w:eastAsia="zh-CN"/>
        </w:rPr>
        <w:t>4</w:t>
      </w:r>
      <w:r w:rsidRPr="001402B1">
        <w:rPr>
          <w:lang w:eastAsia="ko-KR"/>
        </w:rPr>
        <w:t>&gt;</w:t>
      </w:r>
      <w:r w:rsidRPr="001402B1">
        <w:rPr>
          <w:lang w:eastAsia="ko-KR"/>
        </w:rPr>
        <w:tab/>
        <w:t xml:space="preserve">if the de-prioritized uplink grant(s) is a configured uplink grant configured with </w:t>
      </w:r>
      <w:r w:rsidRPr="001402B1">
        <w:rPr>
          <w:i/>
          <w:lang w:eastAsia="ko-KR"/>
        </w:rPr>
        <w:t>autonomousTx</w:t>
      </w:r>
      <w:r w:rsidRPr="001402B1">
        <w:rPr>
          <w:lang w:eastAsia="ko-KR"/>
        </w:rPr>
        <w:t xml:space="preserve"> whose PUSCH has already started</w:t>
      </w:r>
      <w:r w:rsidRPr="001402B1">
        <w:rPr>
          <w:rFonts w:eastAsia="宋体"/>
          <w:lang w:eastAsia="zh-CN"/>
        </w:rPr>
        <w:t>:</w:t>
      </w:r>
    </w:p>
    <w:p w14:paraId="65F5D4C2" w14:textId="77777777" w:rsidR="00E64896" w:rsidRPr="001402B1" w:rsidRDefault="00E64896" w:rsidP="00E64896">
      <w:pPr>
        <w:pStyle w:val="B5"/>
        <w:rPr>
          <w:rFonts w:eastAsia="宋体"/>
          <w:lang w:eastAsia="zh-CN"/>
        </w:rPr>
      </w:pPr>
      <w:r w:rsidRPr="001402B1">
        <w:rPr>
          <w:rFonts w:eastAsia="宋体"/>
          <w:lang w:eastAsia="zh-CN"/>
        </w:rPr>
        <w:t>5</w:t>
      </w:r>
      <w:r w:rsidRPr="001402B1">
        <w:rPr>
          <w:lang w:eastAsia="ko-KR"/>
        </w:rPr>
        <w:t>&gt;</w:t>
      </w:r>
      <w:r w:rsidRPr="001402B1">
        <w:rPr>
          <w:lang w:eastAsia="ko-KR"/>
        </w:rPr>
        <w:tab/>
        <w:t xml:space="preserve">stop the </w:t>
      </w:r>
      <w:r w:rsidRPr="001402B1">
        <w:rPr>
          <w:i/>
          <w:lang w:eastAsia="ko-KR"/>
        </w:rPr>
        <w:t>configuredGrantTimer</w:t>
      </w:r>
      <w:r w:rsidRPr="001402B1">
        <w:rPr>
          <w:lang w:eastAsia="ko-KR"/>
        </w:rPr>
        <w:t xml:space="preserve"> for the corresponding HARQ process of the de-prioritized uplink grant(s)</w:t>
      </w:r>
      <w:r w:rsidRPr="001402B1">
        <w:rPr>
          <w:rFonts w:eastAsia="宋体"/>
          <w:lang w:eastAsia="zh-CN"/>
        </w:rPr>
        <w:t>.</w:t>
      </w:r>
    </w:p>
    <w:p w14:paraId="22F0006D" w14:textId="77777777" w:rsidR="00E64896" w:rsidRPr="001402B1" w:rsidRDefault="00E64896" w:rsidP="00E64896">
      <w:pPr>
        <w:pStyle w:val="B4"/>
        <w:rPr>
          <w:noProof/>
        </w:rPr>
      </w:pPr>
      <w:r w:rsidRPr="001402B1">
        <w:rPr>
          <w:noProof/>
          <w:lang w:eastAsia="ko-KR"/>
        </w:rPr>
        <w:t>4&gt;</w:t>
      </w:r>
      <w:r w:rsidRPr="001402B1">
        <w:rPr>
          <w:noProof/>
        </w:rPr>
        <w:tab/>
        <w:t xml:space="preserve">if </w:t>
      </w:r>
      <w:r w:rsidRPr="001402B1">
        <w:rPr>
          <w:i/>
          <w:iCs/>
          <w:noProof/>
        </w:rPr>
        <w:t>SR_COUNTER</w:t>
      </w:r>
      <w:r w:rsidRPr="001402B1">
        <w:rPr>
          <w:noProof/>
        </w:rPr>
        <w:t xml:space="preserve"> &lt; </w:t>
      </w:r>
      <w:r w:rsidRPr="001402B1">
        <w:rPr>
          <w:i/>
          <w:iCs/>
          <w:lang w:eastAsia="ko-KR"/>
        </w:rPr>
        <w:t>sr-TransMax</w:t>
      </w:r>
      <w:r w:rsidRPr="001402B1">
        <w:rPr>
          <w:noProof/>
        </w:rPr>
        <w:t>:</w:t>
      </w:r>
    </w:p>
    <w:p w14:paraId="6C4D294A" w14:textId="77777777" w:rsidR="00E64896" w:rsidRPr="001402B1" w:rsidRDefault="00E64896" w:rsidP="00E64896">
      <w:pPr>
        <w:pStyle w:val="B5"/>
        <w:rPr>
          <w:noProof/>
        </w:rPr>
      </w:pPr>
      <w:r w:rsidRPr="001402B1">
        <w:rPr>
          <w:noProof/>
          <w:lang w:eastAsia="ko-KR"/>
        </w:rPr>
        <w:t>5&gt;</w:t>
      </w:r>
      <w:r w:rsidRPr="001402B1">
        <w:rPr>
          <w:noProof/>
        </w:rPr>
        <w:tab/>
        <w:t>instruct the physical layer to signal the SR on one valid PUCCH resource for SR;</w:t>
      </w:r>
    </w:p>
    <w:p w14:paraId="6735F7F6" w14:textId="77777777" w:rsidR="00E64896" w:rsidRPr="001402B1" w:rsidRDefault="00E64896" w:rsidP="00E64896">
      <w:pPr>
        <w:pStyle w:val="B5"/>
        <w:rPr>
          <w:noProof/>
        </w:rPr>
      </w:pPr>
      <w:r w:rsidRPr="001402B1">
        <w:rPr>
          <w:noProof/>
          <w:lang w:eastAsia="ko-KR"/>
        </w:rPr>
        <w:t>5&gt;</w:t>
      </w:r>
      <w:r w:rsidRPr="001402B1">
        <w:rPr>
          <w:noProof/>
        </w:rPr>
        <w:tab/>
        <w:t>if LBT failure indication is not received from lower layers:</w:t>
      </w:r>
    </w:p>
    <w:p w14:paraId="1C7690C8"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0B9CF82A"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start the </w:t>
      </w:r>
      <w:r w:rsidRPr="001402B1">
        <w:rPr>
          <w:i/>
          <w:noProof/>
          <w:lang w:val="en-US"/>
        </w:rPr>
        <w:t>sr-ProhibitTimer</w:t>
      </w:r>
      <w:r w:rsidRPr="001402B1">
        <w:rPr>
          <w:noProof/>
          <w:lang w:val="en-US"/>
        </w:rPr>
        <w:t>.</w:t>
      </w:r>
    </w:p>
    <w:p w14:paraId="1FE91CE1" w14:textId="77777777" w:rsidR="00E64896" w:rsidRPr="001402B1" w:rsidRDefault="00E64896" w:rsidP="00E64896">
      <w:pPr>
        <w:pStyle w:val="B5"/>
        <w:rPr>
          <w:lang w:eastAsia="ko-KR"/>
        </w:rPr>
      </w:pPr>
      <w:r w:rsidRPr="001402B1">
        <w:t>5&gt;</w:t>
      </w:r>
      <w:r w:rsidRPr="001402B1">
        <w:tab/>
        <w:t xml:space="preserve">else </w:t>
      </w:r>
      <w:r w:rsidRPr="001402B1">
        <w:rPr>
          <w:lang w:eastAsia="ko-KR"/>
        </w:rPr>
        <w:t xml:space="preserve">if </w:t>
      </w:r>
      <w:r w:rsidRPr="001402B1">
        <w:rPr>
          <w:i/>
          <w:lang w:eastAsia="ko-KR"/>
        </w:rPr>
        <w:t>lbt-FailureRecoveryConfig</w:t>
      </w:r>
      <w:r w:rsidRPr="001402B1">
        <w:rPr>
          <w:lang w:eastAsia="ko-KR"/>
        </w:rPr>
        <w:t xml:space="preserve"> is not configured:</w:t>
      </w:r>
    </w:p>
    <w:p w14:paraId="4D05B15D"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6E721D84" w14:textId="77777777" w:rsidR="00E64896" w:rsidRPr="001402B1" w:rsidRDefault="00E64896" w:rsidP="00E64896">
      <w:pPr>
        <w:pStyle w:val="B4"/>
        <w:rPr>
          <w:noProof/>
        </w:rPr>
      </w:pPr>
      <w:r w:rsidRPr="001402B1">
        <w:rPr>
          <w:noProof/>
          <w:lang w:eastAsia="ko-KR"/>
        </w:rPr>
        <w:t>4&gt;</w:t>
      </w:r>
      <w:r w:rsidRPr="001402B1">
        <w:rPr>
          <w:noProof/>
        </w:rPr>
        <w:tab/>
        <w:t>else:</w:t>
      </w:r>
    </w:p>
    <w:p w14:paraId="2AE33DE7" w14:textId="77777777" w:rsidR="00E64896" w:rsidRPr="001402B1" w:rsidRDefault="00E64896" w:rsidP="00E64896">
      <w:pPr>
        <w:pStyle w:val="B5"/>
        <w:rPr>
          <w:noProof/>
        </w:rPr>
      </w:pPr>
      <w:r w:rsidRPr="001402B1">
        <w:rPr>
          <w:noProof/>
          <w:lang w:eastAsia="ko-KR"/>
        </w:rPr>
        <w:t>5&gt;</w:t>
      </w:r>
      <w:r w:rsidRPr="001402B1">
        <w:rPr>
          <w:noProof/>
        </w:rPr>
        <w:tab/>
        <w:t>notify RRC to release PUCCH for all Serving Cells;</w:t>
      </w:r>
    </w:p>
    <w:p w14:paraId="6ACA7E96" w14:textId="77777777" w:rsidR="00E64896" w:rsidRPr="001402B1" w:rsidRDefault="00E64896" w:rsidP="00E64896">
      <w:pPr>
        <w:pStyle w:val="B5"/>
        <w:rPr>
          <w:noProof/>
        </w:rPr>
      </w:pPr>
      <w:r w:rsidRPr="001402B1">
        <w:rPr>
          <w:noProof/>
          <w:lang w:eastAsia="ko-KR"/>
        </w:rPr>
        <w:t>5&gt;</w:t>
      </w:r>
      <w:r w:rsidRPr="001402B1">
        <w:rPr>
          <w:noProof/>
        </w:rPr>
        <w:tab/>
        <w:t>notify RRC to release SRS for all Serving Cells;</w:t>
      </w:r>
    </w:p>
    <w:p w14:paraId="75673F1E"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configured downlink assignments and uplink grants;</w:t>
      </w:r>
    </w:p>
    <w:p w14:paraId="14ED6134"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w:t>
      </w:r>
      <w:r w:rsidRPr="001402B1">
        <w:t>PUSCH resources for semi-persistent CSI reporting</w:t>
      </w:r>
      <w:r w:rsidRPr="001402B1">
        <w:rPr>
          <w:noProof/>
        </w:rPr>
        <w:t>;</w:t>
      </w:r>
    </w:p>
    <w:p w14:paraId="71B6D2BE" w14:textId="77777777" w:rsidR="00E64896" w:rsidRPr="001402B1" w:rsidRDefault="00E64896" w:rsidP="00E64896">
      <w:pPr>
        <w:pStyle w:val="B5"/>
        <w:rPr>
          <w:noProof/>
        </w:rPr>
      </w:pPr>
      <w:r w:rsidRPr="001402B1">
        <w:rPr>
          <w:noProof/>
          <w:lang w:eastAsia="ko-KR"/>
        </w:rPr>
        <w:t>5&gt;</w:t>
      </w:r>
      <w:r w:rsidRPr="001402B1">
        <w:rPr>
          <w:noProof/>
        </w:rPr>
        <w:tab/>
        <w:t>initiate a Random Access procedure (see clause 5.1) on the SpCell and cancel all pending SRs.</w:t>
      </w:r>
    </w:p>
    <w:p w14:paraId="0DBFAE79" w14:textId="77777777" w:rsidR="00E64896" w:rsidRPr="001402B1" w:rsidRDefault="00E64896" w:rsidP="00E64896">
      <w:pPr>
        <w:pStyle w:val="B3"/>
        <w:rPr>
          <w:noProof/>
        </w:rPr>
      </w:pPr>
      <w:r w:rsidRPr="001402B1">
        <w:rPr>
          <w:noProof/>
        </w:rPr>
        <w:t>3&gt;</w:t>
      </w:r>
      <w:r w:rsidRPr="001402B1">
        <w:rPr>
          <w:noProof/>
        </w:rPr>
        <w:tab/>
        <w:t>else:</w:t>
      </w:r>
    </w:p>
    <w:p w14:paraId="0D951DB8" w14:textId="77777777" w:rsidR="00E64896" w:rsidRPr="001402B1" w:rsidRDefault="00E64896" w:rsidP="00E64896">
      <w:pPr>
        <w:pStyle w:val="B4"/>
        <w:rPr>
          <w:noProof/>
        </w:rPr>
      </w:pPr>
      <w:r w:rsidRPr="001402B1">
        <w:rPr>
          <w:noProof/>
        </w:rPr>
        <w:t>4&gt;</w:t>
      </w:r>
      <w:r w:rsidRPr="001402B1">
        <w:rPr>
          <w:noProof/>
        </w:rPr>
        <w:tab/>
        <w:t>consider the SR transmission as a de-prioritized SR transmission.</w:t>
      </w:r>
    </w:p>
    <w:p w14:paraId="2CA1D371" w14:textId="77777777" w:rsidR="00E64896" w:rsidRPr="001402B1" w:rsidRDefault="00E64896" w:rsidP="00E64896">
      <w:pPr>
        <w:pStyle w:val="NO"/>
        <w:rPr>
          <w:noProof/>
        </w:rPr>
      </w:pPr>
      <w:r w:rsidRPr="001402B1">
        <w:rPr>
          <w:noProof/>
        </w:rPr>
        <w:t>NOTE 1:</w:t>
      </w:r>
      <w:r w:rsidRPr="001402B1">
        <w:rPr>
          <w:noProof/>
        </w:rPr>
        <w:tab/>
      </w:r>
      <w:r w:rsidRPr="001402B1">
        <w:rPr>
          <w:rFonts w:eastAsia="Malgun Gothic"/>
          <w:noProof/>
        </w:rPr>
        <w:t xml:space="preserve">Except for SR for SCell beam failure recovery, </w:t>
      </w:r>
      <w:r w:rsidRPr="001402B1">
        <w:rPr>
          <w:noProof/>
        </w:rPr>
        <w:t xml:space="preserve">the selection of which valid PUCCH resource for SR to signal SR on when the MAC entity has more than one </w:t>
      </w:r>
      <w:r w:rsidRPr="001402B1">
        <w:rPr>
          <w:noProof/>
          <w:lang w:eastAsia="ko-KR"/>
        </w:rPr>
        <w:t xml:space="preserve">overlapping </w:t>
      </w:r>
      <w:r w:rsidRPr="001402B1">
        <w:rPr>
          <w:noProof/>
        </w:rPr>
        <w:t xml:space="preserve">valid PUCCH resource for </w:t>
      </w:r>
      <w:r w:rsidRPr="001402B1">
        <w:rPr>
          <w:noProof/>
          <w:lang w:eastAsia="ko-KR"/>
        </w:rPr>
        <w:t xml:space="preserve">the </w:t>
      </w:r>
      <w:r w:rsidRPr="001402B1">
        <w:rPr>
          <w:noProof/>
        </w:rPr>
        <w:t xml:space="preserve">SR </w:t>
      </w:r>
      <w:r w:rsidRPr="001402B1">
        <w:rPr>
          <w:noProof/>
          <w:lang w:eastAsia="ko-KR"/>
        </w:rPr>
        <w:t xml:space="preserve">transmission occasion </w:t>
      </w:r>
      <w:r w:rsidRPr="001402B1">
        <w:rPr>
          <w:noProof/>
        </w:rPr>
        <w:t>is left to UE implementation.</w:t>
      </w:r>
    </w:p>
    <w:p w14:paraId="57396759" w14:textId="77777777" w:rsidR="00E64896" w:rsidRPr="001402B1" w:rsidRDefault="00E64896" w:rsidP="00E64896">
      <w:pPr>
        <w:pStyle w:val="NO"/>
        <w:rPr>
          <w:noProof/>
        </w:rPr>
      </w:pPr>
      <w:r w:rsidRPr="001402B1">
        <w:rPr>
          <w:noProof/>
        </w:rPr>
        <w:t>NOTE 2:</w:t>
      </w:r>
      <w:r w:rsidRPr="001402B1">
        <w:rPr>
          <w:noProof/>
        </w:rPr>
        <w:tab/>
        <w:t xml:space="preserve">If more than one individual SR triggers an instruction from the MAC entity to the PHY layer to signal the SR on the same valid PUCCH resource, the </w:t>
      </w:r>
      <w:r w:rsidRPr="001402B1">
        <w:rPr>
          <w:i/>
          <w:iCs/>
          <w:noProof/>
        </w:rPr>
        <w:t>SR_COUNTER</w:t>
      </w:r>
      <w:r w:rsidRPr="001402B1">
        <w:rPr>
          <w:noProof/>
        </w:rPr>
        <w:t xml:space="preserve"> for the relevant SR configuration is incremented only once.</w:t>
      </w:r>
    </w:p>
    <w:p w14:paraId="503E9E3E" w14:textId="77777777" w:rsidR="00E64896" w:rsidRPr="001402B1" w:rsidRDefault="00E64896" w:rsidP="00E64896">
      <w:pPr>
        <w:pStyle w:val="NO"/>
        <w:rPr>
          <w:noProof/>
        </w:rPr>
      </w:pPr>
      <w:r w:rsidRPr="001402B1">
        <w:rPr>
          <w:noProof/>
        </w:rPr>
        <w:t>NOTE 3:</w:t>
      </w:r>
      <w:r w:rsidRPr="001402B1">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D49935B" w14:textId="77777777" w:rsidR="00E64896" w:rsidRPr="001402B1" w:rsidRDefault="00E64896" w:rsidP="00E64896">
      <w:pPr>
        <w:pStyle w:val="NO"/>
        <w:rPr>
          <w:lang w:eastAsia="ko-KR"/>
        </w:rPr>
      </w:pPr>
      <w:r w:rsidRPr="001402B1">
        <w:rPr>
          <w:lang w:eastAsia="ko-KR"/>
        </w:rPr>
        <w:t>NOTE 4:</w:t>
      </w:r>
      <w:r w:rsidRPr="001402B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AA6D3F0" w14:textId="77777777" w:rsidR="00E64896" w:rsidRPr="001402B1" w:rsidRDefault="00E64896" w:rsidP="00E64896">
      <w:bookmarkStart w:id="366" w:name="_Hlk39177277"/>
      <w:r w:rsidRPr="001402B1">
        <w:lastRenderedPageBreak/>
        <w:t>The MAC entity may stop, if any, ongoing Random Access procedure due to a pending SR for BSR, which was initiated by the MAC entity prior to the MAC PDU assembly and which has no valid PUCCH resources configured, if:</w:t>
      </w:r>
    </w:p>
    <w:p w14:paraId="4D1D7BC6"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F222FBF" w14:textId="77777777" w:rsidR="00E64896" w:rsidRPr="001402B1" w:rsidRDefault="00E64896" w:rsidP="00E64896">
      <w:pPr>
        <w:pStyle w:val="B1"/>
      </w:pPr>
      <w:r w:rsidRPr="001402B1">
        <w:t>-</w:t>
      </w:r>
      <w:r w:rsidRPr="001402B1">
        <w:tab/>
        <w:t>the UL grant(s) can accommodate all pending data available for transmission.</w:t>
      </w:r>
    </w:p>
    <w:p w14:paraId="5D8EA3E7" w14:textId="77777777" w:rsidR="00E64896" w:rsidRPr="001402B1" w:rsidRDefault="00E64896" w:rsidP="00E64896">
      <w:r w:rsidRPr="001402B1">
        <w:t>The MAC entity may stop, if any, ongoing Random Access procedure due to a pending SR for BFR of an SCell, which has no valid PUCCH resources configured, if:</w:t>
      </w:r>
    </w:p>
    <w:p w14:paraId="4432B5F3"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87B0DBB" w14:textId="77777777" w:rsidR="00E64896" w:rsidRPr="001402B1" w:rsidRDefault="00E64896" w:rsidP="00E64896">
      <w:pPr>
        <w:pStyle w:val="B1"/>
      </w:pPr>
      <w:r w:rsidRPr="001402B1">
        <w:t>-</w:t>
      </w:r>
      <w:r w:rsidRPr="001402B1">
        <w:tab/>
        <w:t>the SCell is deactivated (as specified in clause 5.9) and all triggered BFRs for SCells are cancelled.</w:t>
      </w:r>
    </w:p>
    <w:p w14:paraId="53CAB2B2" w14:textId="77777777" w:rsidR="00E64896" w:rsidRPr="001402B1" w:rsidRDefault="00E64896" w:rsidP="00E64896">
      <w:pPr>
        <w:rPr>
          <w:noProof/>
        </w:rPr>
      </w:pPr>
      <w:r w:rsidRPr="001402B1">
        <w:t xml:space="preserve">The MAC entity may stop, if any, ongoing </w:t>
      </w:r>
      <w:r w:rsidRPr="001402B1">
        <w:rPr>
          <w:noProof/>
        </w:rPr>
        <w:t>Random Access procedure due to a pending SR for consistent LBT failure recovery, which has no valid PUCCH resources configured, if:</w:t>
      </w:r>
    </w:p>
    <w:p w14:paraId="223648DB" w14:textId="287ADE65" w:rsidR="00E64896" w:rsidRPr="001402B1" w:rsidRDefault="00E64896" w:rsidP="00E64896">
      <w:pPr>
        <w:pStyle w:val="B1"/>
        <w:rPr>
          <w:lang w:eastAsia="ko-KR"/>
        </w:rPr>
      </w:pPr>
      <w:r w:rsidRPr="001402B1">
        <w:rPr>
          <w:lang w:eastAsia="ko-KR"/>
        </w:rPr>
        <w:t>-</w:t>
      </w:r>
      <w:r w:rsidRPr="001402B1">
        <w:rPr>
          <w:lang w:eastAsia="ko-KR"/>
        </w:rPr>
        <w:tab/>
      </w:r>
      <w:r w:rsidRPr="001402B1">
        <w:rPr>
          <w:noProof/>
        </w:rPr>
        <w:t>a MAC PDU is transmitted</w:t>
      </w:r>
      <w:r w:rsidRPr="001402B1">
        <w:t xml:space="preserve"> using a UL grant other than a UL grant provided by Random Access Response</w:t>
      </w:r>
      <w:r w:rsidRPr="001402B1">
        <w:rPr>
          <w:lang w:eastAsia="ko-KR"/>
        </w:rPr>
        <w:t xml:space="preserve"> </w:t>
      </w:r>
      <w:r w:rsidRPr="001402B1">
        <w:rPr>
          <w:noProof/>
        </w:rPr>
        <w:t xml:space="preserve">or a UL grant determined </w:t>
      </w:r>
      <w:r w:rsidRPr="001402B1">
        <w:rPr>
          <w:lang w:eastAsia="ko-KR"/>
        </w:rPr>
        <w:t>as specified in clause 5.1.2a for the transmission of the MSGA payload, and</w:t>
      </w:r>
      <w:r w:rsidRPr="001402B1">
        <w:rPr>
          <w:noProof/>
        </w:rPr>
        <w:t xml:space="preserve"> this PDU includes an LBT failure MAC CE that indicates consistent LBT failure for all the SCells that triggered consistent LBT failure; or</w:t>
      </w:r>
      <w:bookmarkEnd w:id="366"/>
    </w:p>
    <w:p w14:paraId="1795CC82" w14:textId="77777777" w:rsidR="00E64896" w:rsidRPr="001402B1" w:rsidRDefault="00E64896" w:rsidP="00E64896">
      <w:pPr>
        <w:pStyle w:val="B1"/>
        <w:rPr>
          <w:lang w:eastAsia="ko-KR"/>
        </w:rPr>
      </w:pPr>
      <w:bookmarkStart w:id="367" w:name="_Toc29239845"/>
      <w:bookmarkStart w:id="368" w:name="_Toc37296204"/>
      <w:bookmarkStart w:id="369" w:name="_Toc46490330"/>
      <w:bookmarkStart w:id="370" w:name="_Toc52752025"/>
      <w:bookmarkStart w:id="371" w:name="_Toc52796487"/>
      <w:r w:rsidRPr="001402B1">
        <w:rPr>
          <w:lang w:eastAsia="ko-KR"/>
        </w:rPr>
        <w:t>-</w:t>
      </w:r>
      <w:r w:rsidRPr="001402B1">
        <w:rPr>
          <w:lang w:eastAsia="ko-KR"/>
        </w:rPr>
        <w:tab/>
        <w:t>all the SCells that triggered consistent LBT failure recovery are deactivated (see clause 5.9).</w:t>
      </w:r>
    </w:p>
    <w:p w14:paraId="68D34D9F" w14:textId="53F8B154" w:rsidR="00E64896" w:rsidRPr="001402B1" w:rsidRDefault="00E64896" w:rsidP="00E64896">
      <w:pPr>
        <w:pStyle w:val="3"/>
        <w:rPr>
          <w:lang w:eastAsia="ko-KR"/>
        </w:rPr>
      </w:pPr>
      <w:bookmarkStart w:id="372" w:name="_Toc67931546"/>
      <w:r w:rsidRPr="001402B1">
        <w:rPr>
          <w:lang w:eastAsia="ko-KR"/>
        </w:rPr>
        <w:t>5.4.5</w:t>
      </w:r>
      <w:r w:rsidRPr="001402B1">
        <w:rPr>
          <w:lang w:eastAsia="ko-KR"/>
        </w:rPr>
        <w:tab/>
        <w:t>Buffer Status Reporting</w:t>
      </w:r>
      <w:bookmarkEnd w:id="367"/>
      <w:bookmarkEnd w:id="368"/>
      <w:bookmarkEnd w:id="369"/>
      <w:bookmarkEnd w:id="370"/>
      <w:bookmarkEnd w:id="371"/>
      <w:bookmarkEnd w:id="372"/>
    </w:p>
    <w:p w14:paraId="0D55C806" w14:textId="5C32E853" w:rsidR="00E64896" w:rsidRDefault="00E64896" w:rsidP="00E64896">
      <w:pPr>
        <w:rPr>
          <w:ins w:id="373" w:author="Huawei-YinghaoGuo" w:date="2021-12-07T17:35:00Z"/>
          <w:lang w:eastAsia="ko-KR"/>
        </w:rPr>
      </w:pPr>
      <w:r w:rsidRPr="001402B1">
        <w:rPr>
          <w:lang w:eastAsia="ko-KR"/>
        </w:rPr>
        <w:t>The Buffer Status reporting (BSR) procedure is used to provide the serving gNB with information about UL data volume in the MAC entity.</w:t>
      </w:r>
    </w:p>
    <w:p w14:paraId="280790F2" w14:textId="0431D682" w:rsidR="00635A8F" w:rsidRPr="00635A8F" w:rsidRDefault="00635A8F" w:rsidP="00E64896">
      <w:pPr>
        <w:rPr>
          <w:rFonts w:eastAsia="Malgun Gothic" w:hint="eastAsia"/>
          <w:lang w:eastAsia="ko-KR"/>
          <w:rPrChange w:id="374" w:author="Huawei-YinghaoGuo" w:date="2021-12-07T17:35:00Z">
            <w:rPr>
              <w:lang w:eastAsia="ko-KR"/>
            </w:rPr>
          </w:rPrChange>
        </w:rPr>
      </w:pPr>
      <w:ins w:id="375" w:author="Huawei-YinghaoGuo" w:date="2021-12-07T17:36:00Z">
        <w:r w:rsidRPr="00635A8F">
          <w:rPr>
            <w:rFonts w:eastAsia="Malgun Gothic"/>
            <w:lang w:eastAsia="ko-KR"/>
          </w:rPr>
          <w:t>BSR can be used during SDT procedures</w:t>
        </w:r>
        <w:r>
          <w:rPr>
            <w:rFonts w:eastAsia="Malgun Gothic"/>
            <w:lang w:eastAsia="ko-KR"/>
          </w:rPr>
          <w:t>.</w:t>
        </w:r>
      </w:ins>
      <w:bookmarkStart w:id="376" w:name="_GoBack"/>
      <w:bookmarkEnd w:id="376"/>
    </w:p>
    <w:p w14:paraId="2EE739F0" w14:textId="77777777" w:rsidR="00E64896" w:rsidRPr="001402B1" w:rsidRDefault="00E64896" w:rsidP="00E64896">
      <w:pPr>
        <w:rPr>
          <w:lang w:eastAsia="ko-KR"/>
        </w:rPr>
      </w:pPr>
      <w:r w:rsidRPr="001402B1">
        <w:rPr>
          <w:lang w:eastAsia="ko-KR"/>
        </w:rPr>
        <w:t>RRC configures the following parameters to control the BSR:</w:t>
      </w:r>
    </w:p>
    <w:p w14:paraId="77A6890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w:t>
      </w:r>
    </w:p>
    <w:p w14:paraId="4AE3870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w:t>
      </w:r>
    </w:p>
    <w:p w14:paraId="15C07F26"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logicalChannelSR-DelayTimerApplied</w:t>
      </w:r>
      <w:r w:rsidRPr="001402B1">
        <w:rPr>
          <w:lang w:eastAsia="ko-KR"/>
        </w:rPr>
        <w:t>;</w:t>
      </w:r>
    </w:p>
    <w:p w14:paraId="14DA9998"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logicalChannelSR-DelayTimer</w:t>
      </w:r>
      <w:r w:rsidRPr="001402B1">
        <w:rPr>
          <w:lang w:eastAsia="ko-KR"/>
        </w:rPr>
        <w:t>;</w:t>
      </w:r>
    </w:p>
    <w:p w14:paraId="214305F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logicalChannelSR-Mask</w:t>
      </w:r>
      <w:r w:rsidRPr="001402B1">
        <w:rPr>
          <w:lang w:eastAsia="ko-KR"/>
        </w:rPr>
        <w:t>;</w:t>
      </w:r>
    </w:p>
    <w:p w14:paraId="23484226"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logicalChannelGroup</w:t>
      </w:r>
      <w:r w:rsidRPr="001402B1">
        <w:rPr>
          <w:lang w:eastAsia="ko-KR"/>
        </w:rPr>
        <w:t>.</w:t>
      </w:r>
    </w:p>
    <w:p w14:paraId="261E83D9" w14:textId="77777777" w:rsidR="00E64896" w:rsidRPr="001402B1" w:rsidRDefault="00E64896" w:rsidP="00E64896">
      <w:pPr>
        <w:rPr>
          <w:lang w:eastAsia="ko-KR"/>
        </w:rPr>
      </w:pPr>
      <w:r w:rsidRPr="001402B1">
        <w:rPr>
          <w:lang w:eastAsia="ko-KR"/>
        </w:rPr>
        <w:t xml:space="preserve">Each logical channel may be allocated to an LCG using the </w:t>
      </w:r>
      <w:r w:rsidRPr="001402B1">
        <w:rPr>
          <w:i/>
          <w:lang w:eastAsia="ko-KR"/>
        </w:rPr>
        <w:t>logicalChannelGroup</w:t>
      </w:r>
      <w:r w:rsidRPr="001402B1">
        <w:rPr>
          <w:lang w:eastAsia="ko-KR"/>
        </w:rPr>
        <w:t>. The maximum number of LCGs is eight.</w:t>
      </w:r>
    </w:p>
    <w:p w14:paraId="7BB4DFB7" w14:textId="77777777" w:rsidR="00E64896" w:rsidRPr="001402B1" w:rsidRDefault="00E64896" w:rsidP="00E64896">
      <w:pPr>
        <w:rPr>
          <w:lang w:eastAsia="ko-KR"/>
        </w:rPr>
      </w:pPr>
      <w:r w:rsidRPr="001402B1">
        <w:rPr>
          <w:lang w:eastAsia="ko-KR"/>
        </w:rPr>
        <w:t>The MAC entity determines the amount of UL data available for a logical channel according to the data volume calculation procedure in TSs 38.322 [3] and 38.323 [4].</w:t>
      </w:r>
    </w:p>
    <w:p w14:paraId="64F75F0C" w14:textId="77777777" w:rsidR="00E64896" w:rsidRPr="001402B1" w:rsidRDefault="00E64896" w:rsidP="00E64896">
      <w:pPr>
        <w:rPr>
          <w:lang w:eastAsia="ko-KR"/>
        </w:rPr>
      </w:pPr>
      <w:r w:rsidRPr="001402B1">
        <w:rPr>
          <w:lang w:eastAsia="ko-KR"/>
        </w:rPr>
        <w:t>A BSR shall be triggered if any of the following events occur:</w:t>
      </w:r>
    </w:p>
    <w:p w14:paraId="01063B09" w14:textId="77777777" w:rsidR="00E64896" w:rsidRPr="001402B1" w:rsidRDefault="00E64896" w:rsidP="00E64896">
      <w:pPr>
        <w:pStyle w:val="B1"/>
        <w:rPr>
          <w:lang w:eastAsia="ko-KR"/>
        </w:rPr>
      </w:pPr>
      <w:r w:rsidRPr="001402B1">
        <w:rPr>
          <w:lang w:eastAsia="ko-KR"/>
        </w:rPr>
        <w:t>-</w:t>
      </w:r>
      <w:r w:rsidRPr="001402B1">
        <w:rPr>
          <w:lang w:eastAsia="ko-KR"/>
        </w:rPr>
        <w:tab/>
        <w:t>UL data, for a logical channel which belongs to an LCG, becomes available to the MAC entity; and either</w:t>
      </w:r>
    </w:p>
    <w:p w14:paraId="67137C6B" w14:textId="77777777" w:rsidR="00E64896" w:rsidRPr="001402B1" w:rsidRDefault="00E64896" w:rsidP="00E64896">
      <w:pPr>
        <w:pStyle w:val="B2"/>
        <w:rPr>
          <w:lang w:eastAsia="ko-KR"/>
        </w:rPr>
      </w:pPr>
      <w:r w:rsidRPr="001402B1">
        <w:rPr>
          <w:lang w:eastAsia="ko-KR"/>
        </w:rPr>
        <w:t>-</w:t>
      </w:r>
      <w:r w:rsidRPr="001402B1">
        <w:rPr>
          <w:lang w:eastAsia="ko-KR"/>
        </w:rPr>
        <w:tab/>
        <w:t>this UL data belongs to a logical channel with higher priority than the priority of any logical channel containing available UL data which belong to any LCG; or</w:t>
      </w:r>
    </w:p>
    <w:p w14:paraId="7198FEE5" w14:textId="77777777" w:rsidR="00E64896" w:rsidRPr="001402B1" w:rsidRDefault="00E64896" w:rsidP="00E64896">
      <w:pPr>
        <w:pStyle w:val="B2"/>
        <w:rPr>
          <w:lang w:eastAsia="ko-KR"/>
        </w:rPr>
      </w:pPr>
      <w:r w:rsidRPr="001402B1">
        <w:rPr>
          <w:lang w:eastAsia="ko-KR"/>
        </w:rPr>
        <w:t>-</w:t>
      </w:r>
      <w:r w:rsidRPr="001402B1">
        <w:rPr>
          <w:lang w:eastAsia="ko-KR"/>
        </w:rPr>
        <w:tab/>
        <w:t>none of the logical channels which belong to an LCG contains any available UL data.</w:t>
      </w:r>
    </w:p>
    <w:p w14:paraId="15777D52" w14:textId="77777777" w:rsidR="00E64896" w:rsidRPr="001402B1" w:rsidRDefault="00E64896" w:rsidP="00E64896">
      <w:pPr>
        <w:pStyle w:val="B1"/>
        <w:rPr>
          <w:lang w:eastAsia="ko-KR"/>
        </w:rPr>
      </w:pPr>
      <w:r w:rsidRPr="001402B1">
        <w:rPr>
          <w:lang w:eastAsia="ko-KR"/>
        </w:rPr>
        <w:tab/>
        <w:t>in which case the BSR is referred below to as 'Regular BSR';</w:t>
      </w:r>
    </w:p>
    <w:p w14:paraId="240F7C72" w14:textId="77777777" w:rsidR="00E64896" w:rsidRPr="001402B1" w:rsidRDefault="00E64896" w:rsidP="00E64896">
      <w:pPr>
        <w:pStyle w:val="B1"/>
        <w:rPr>
          <w:lang w:eastAsia="ko-KR"/>
        </w:rPr>
      </w:pPr>
      <w:r w:rsidRPr="001402B1">
        <w:rPr>
          <w:lang w:eastAsia="ko-KR"/>
        </w:rPr>
        <w:lastRenderedPageBreak/>
        <w:t>-</w:t>
      </w:r>
      <w:r w:rsidRPr="001402B1">
        <w:rPr>
          <w:lang w:eastAsia="ko-KR"/>
        </w:rPr>
        <w:tab/>
        <w:t>UL resources are allocated and number of padding bits is equal to or larger than the size of the Buffer Status Report MAC CE plus its subheader, in which case the BSR is referred below to as 'Padding BSR';</w:t>
      </w:r>
    </w:p>
    <w:p w14:paraId="0125EA1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 xml:space="preserve"> expires, and at least one of the logical channels which belong to an LCG contains UL data, in which case the BSR is referred below to as 'Regular BSR';</w:t>
      </w:r>
    </w:p>
    <w:p w14:paraId="26927BE7"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 xml:space="preserve"> expires, in which case the BSR is referred below to as 'Periodic BSR'.</w:t>
      </w:r>
    </w:p>
    <w:p w14:paraId="5CA816F2" w14:textId="77777777" w:rsidR="00E64896" w:rsidRPr="001402B1" w:rsidRDefault="00E64896" w:rsidP="00E64896">
      <w:pPr>
        <w:pStyle w:val="NO"/>
        <w:rPr>
          <w:noProof/>
        </w:rPr>
      </w:pPr>
      <w:r w:rsidRPr="001402B1">
        <w:rPr>
          <w:noProof/>
        </w:rPr>
        <w:t>NOTE 1:</w:t>
      </w:r>
      <w:r w:rsidRPr="001402B1">
        <w:rPr>
          <w:noProof/>
        </w:rPr>
        <w:tab/>
        <w:t>When Regular BSR triggering events occur for multiple logical channels simultaneously, each logical channel triggers one separate Regular BSR.</w:t>
      </w:r>
    </w:p>
    <w:p w14:paraId="378538F0" w14:textId="77777777" w:rsidR="00E64896" w:rsidRPr="001402B1" w:rsidRDefault="00E64896" w:rsidP="00E64896">
      <w:pPr>
        <w:rPr>
          <w:noProof/>
        </w:rPr>
      </w:pPr>
      <w:r w:rsidRPr="001402B1">
        <w:rPr>
          <w:noProof/>
        </w:rPr>
        <w:t>For Regular BSR</w:t>
      </w:r>
      <w:r w:rsidRPr="001402B1">
        <w:rPr>
          <w:noProof/>
          <w:lang w:eastAsia="ko-KR"/>
        </w:rPr>
        <w:t>, the MAC entity shall</w:t>
      </w:r>
      <w:r w:rsidRPr="001402B1">
        <w:rPr>
          <w:noProof/>
        </w:rPr>
        <w:t>:</w:t>
      </w:r>
    </w:p>
    <w:p w14:paraId="0CE62A74" w14:textId="77777777" w:rsidR="00E64896" w:rsidRPr="001402B1" w:rsidRDefault="00E64896" w:rsidP="00E64896">
      <w:pPr>
        <w:pStyle w:val="B1"/>
        <w:rPr>
          <w:noProof/>
        </w:rPr>
      </w:pPr>
      <w:r w:rsidRPr="001402B1">
        <w:rPr>
          <w:noProof/>
          <w:lang w:eastAsia="ko-KR"/>
        </w:rPr>
        <w:t>1&gt;</w:t>
      </w:r>
      <w:r w:rsidRPr="001402B1">
        <w:rPr>
          <w:noProof/>
        </w:rPr>
        <w:tab/>
        <w:t xml:space="preserve">if the BSR is triggered for a logical channel for which </w:t>
      </w:r>
      <w:r w:rsidRPr="001402B1">
        <w:rPr>
          <w:i/>
          <w:noProof/>
        </w:rPr>
        <w:t>logicalChannelSR-DelayTimerApplied</w:t>
      </w:r>
      <w:r w:rsidRPr="001402B1">
        <w:rPr>
          <w:noProof/>
        </w:rPr>
        <w:t xml:space="preserve"> with value </w:t>
      </w:r>
      <w:r w:rsidRPr="001402B1">
        <w:rPr>
          <w:i/>
          <w:noProof/>
        </w:rPr>
        <w:t>true</w:t>
      </w:r>
      <w:r w:rsidRPr="001402B1">
        <w:rPr>
          <w:noProof/>
        </w:rPr>
        <w:t xml:space="preserve"> is configured by upper layers:</w:t>
      </w:r>
    </w:p>
    <w:p w14:paraId="74F760C1"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the </w:t>
      </w:r>
      <w:r w:rsidRPr="001402B1">
        <w:rPr>
          <w:i/>
          <w:noProof/>
        </w:rPr>
        <w:t>logicalChannelSR-DelayTimer</w:t>
      </w:r>
      <w:r w:rsidRPr="001402B1">
        <w:rPr>
          <w:noProof/>
        </w:rPr>
        <w:t>.</w:t>
      </w:r>
    </w:p>
    <w:p w14:paraId="5147CA4B" w14:textId="77777777" w:rsidR="00E64896" w:rsidRPr="001402B1" w:rsidRDefault="00E64896" w:rsidP="00E64896">
      <w:pPr>
        <w:pStyle w:val="B1"/>
        <w:rPr>
          <w:noProof/>
        </w:rPr>
      </w:pPr>
      <w:r w:rsidRPr="001402B1">
        <w:rPr>
          <w:noProof/>
          <w:lang w:eastAsia="ko-KR"/>
        </w:rPr>
        <w:t>1&gt;</w:t>
      </w:r>
      <w:r w:rsidRPr="001402B1">
        <w:rPr>
          <w:noProof/>
        </w:rPr>
        <w:tab/>
        <w:t>else:</w:t>
      </w:r>
    </w:p>
    <w:p w14:paraId="4A287497" w14:textId="77777777" w:rsidR="00E64896" w:rsidRPr="001402B1" w:rsidRDefault="00E64896" w:rsidP="00E64896">
      <w:pPr>
        <w:pStyle w:val="B2"/>
        <w:rPr>
          <w:noProof/>
        </w:rPr>
      </w:pPr>
      <w:r w:rsidRPr="001402B1">
        <w:rPr>
          <w:noProof/>
          <w:lang w:eastAsia="ko-KR"/>
        </w:rPr>
        <w:t>2&gt;</w:t>
      </w:r>
      <w:r w:rsidRPr="001402B1">
        <w:rPr>
          <w:noProof/>
        </w:rPr>
        <w:tab/>
        <w:t xml:space="preserve">if running, stop the </w:t>
      </w:r>
      <w:r w:rsidRPr="001402B1">
        <w:rPr>
          <w:i/>
          <w:noProof/>
        </w:rPr>
        <w:t>logicalChannelSR-DelayTimer</w:t>
      </w:r>
      <w:r w:rsidRPr="001402B1">
        <w:rPr>
          <w:noProof/>
        </w:rPr>
        <w:t>.</w:t>
      </w:r>
    </w:p>
    <w:p w14:paraId="0D0D9A6D" w14:textId="77777777" w:rsidR="00E64896" w:rsidRPr="001402B1" w:rsidRDefault="00E64896" w:rsidP="00E64896">
      <w:pPr>
        <w:rPr>
          <w:noProof/>
          <w:lang w:eastAsia="ko-KR"/>
        </w:rPr>
      </w:pPr>
      <w:r w:rsidRPr="001402B1">
        <w:rPr>
          <w:noProof/>
        </w:rPr>
        <w:t>For Regular and Periodic BSR, the MAC entity shall</w:t>
      </w:r>
      <w:r w:rsidRPr="001402B1">
        <w:rPr>
          <w:noProof/>
          <w:lang w:eastAsia="ko-KR"/>
        </w:rPr>
        <w:t>:</w:t>
      </w:r>
    </w:p>
    <w:p w14:paraId="5DEA0BB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more than one LCG has data available for transmission when the MAC PDU containing the BSR is to be built:</w:t>
      </w:r>
    </w:p>
    <w:p w14:paraId="76CFFCD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Long BSR for all LCGs which have data available for transmission.</w:t>
      </w:r>
    </w:p>
    <w:p w14:paraId="2424898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else:</w:t>
      </w:r>
    </w:p>
    <w:p w14:paraId="28BC8810"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Short BSR.</w:t>
      </w:r>
    </w:p>
    <w:p w14:paraId="63BC91FF" w14:textId="77777777" w:rsidR="00E64896" w:rsidRPr="001402B1" w:rsidRDefault="00E64896" w:rsidP="00E64896">
      <w:pPr>
        <w:rPr>
          <w:noProof/>
        </w:rPr>
      </w:pPr>
      <w:r w:rsidRPr="001402B1">
        <w:rPr>
          <w:noProof/>
        </w:rPr>
        <w:t>For Padding BSR, the MAC entity shall:</w:t>
      </w:r>
    </w:p>
    <w:p w14:paraId="5439C8B7" w14:textId="77777777" w:rsidR="00E64896" w:rsidRPr="001402B1" w:rsidRDefault="00E64896" w:rsidP="00E64896">
      <w:pPr>
        <w:pStyle w:val="B1"/>
        <w:rPr>
          <w:noProof/>
        </w:rPr>
      </w:pPr>
      <w:r w:rsidRPr="001402B1">
        <w:rPr>
          <w:noProof/>
          <w:lang w:eastAsia="ko-KR"/>
        </w:rPr>
        <w:t>1&gt;</w:t>
      </w:r>
      <w:r w:rsidRPr="001402B1">
        <w:rPr>
          <w:noProof/>
        </w:rPr>
        <w:tab/>
        <w:t>if the number of padding bits is equal to or larger than the size of the Short BSR plus its subheader but smaller than the size of the Long BSR plus its subheader:</w:t>
      </w:r>
    </w:p>
    <w:p w14:paraId="47D5EF98" w14:textId="77777777" w:rsidR="00E64896" w:rsidRPr="001402B1" w:rsidRDefault="00E64896" w:rsidP="00E64896">
      <w:pPr>
        <w:pStyle w:val="B2"/>
        <w:rPr>
          <w:noProof/>
          <w:lang w:eastAsia="ko-KR"/>
        </w:rPr>
      </w:pPr>
      <w:r w:rsidRPr="001402B1">
        <w:rPr>
          <w:noProof/>
          <w:lang w:eastAsia="ko-KR"/>
        </w:rPr>
        <w:t>2&gt;</w:t>
      </w:r>
      <w:r w:rsidRPr="001402B1">
        <w:rPr>
          <w:noProof/>
        </w:rPr>
        <w:tab/>
        <w:t xml:space="preserve">if more than one LCG has data </w:t>
      </w:r>
      <w:r w:rsidRPr="001402B1">
        <w:rPr>
          <w:noProof/>
          <w:lang w:eastAsia="zh-TW"/>
        </w:rPr>
        <w:t xml:space="preserve">available for transmission </w:t>
      </w:r>
      <w:r w:rsidRPr="001402B1">
        <w:rPr>
          <w:noProof/>
          <w:lang w:eastAsia="ko-KR"/>
        </w:rPr>
        <w:t>when</w:t>
      </w:r>
      <w:r w:rsidRPr="001402B1">
        <w:rPr>
          <w:noProof/>
        </w:rPr>
        <w:t xml:space="preserve"> the BSR is </w:t>
      </w:r>
      <w:r w:rsidRPr="001402B1">
        <w:rPr>
          <w:noProof/>
          <w:lang w:eastAsia="ko-KR"/>
        </w:rPr>
        <w:t xml:space="preserve">to be </w:t>
      </w:r>
      <w:r w:rsidRPr="001402B1">
        <w:rPr>
          <w:noProof/>
        </w:rPr>
        <w:t>built:</w:t>
      </w:r>
    </w:p>
    <w:p w14:paraId="75556F4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number of padding bits is equal to the size of the Short BSR plus its subheader:</w:t>
      </w:r>
    </w:p>
    <w:p w14:paraId="699A3D65"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Short </w:t>
      </w:r>
      <w:r w:rsidRPr="001402B1">
        <w:rPr>
          <w:noProof/>
        </w:rPr>
        <w:t>Truncated BSR of the LCG with the highest priority logical channel with data available for transmission.</w:t>
      </w:r>
    </w:p>
    <w:p w14:paraId="5D3246CC"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6CD2EAA8"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Long </w:t>
      </w:r>
      <w:r w:rsidRPr="001402B1">
        <w:rPr>
          <w:noProof/>
        </w:rPr>
        <w:t>Truncated BSR of the LCG</w:t>
      </w:r>
      <w:r w:rsidRPr="001402B1">
        <w:rPr>
          <w:noProof/>
          <w:lang w:eastAsia="ko-KR"/>
        </w:rPr>
        <w:t>(s)</w:t>
      </w:r>
      <w:r w:rsidRPr="001402B1">
        <w:rPr>
          <w:noProof/>
        </w:rPr>
        <w:t xml:space="preserve"> with the logical channels having data available for transmission following a decreasing order of the highest priority</w:t>
      </w:r>
      <w:r w:rsidRPr="001402B1">
        <w:t xml:space="preserve"> </w:t>
      </w:r>
      <w:r w:rsidRPr="001402B1">
        <w:rPr>
          <w:noProof/>
        </w:rPr>
        <w:t>logical channel (with or without data available for transmission) in each of these LCG(s)</w:t>
      </w:r>
      <w:r w:rsidRPr="001402B1">
        <w:rPr>
          <w:noProof/>
          <w:lang w:eastAsia="ko-KR"/>
        </w:rPr>
        <w:t>, and in case of equal priority, in increasing order of LCGID</w:t>
      </w:r>
      <w:r w:rsidRPr="001402B1">
        <w:rPr>
          <w:noProof/>
        </w:rPr>
        <w:t>.</w:t>
      </w:r>
    </w:p>
    <w:p w14:paraId="7281141B" w14:textId="77777777" w:rsidR="00E64896" w:rsidRPr="001402B1" w:rsidRDefault="00E64896" w:rsidP="00E64896">
      <w:pPr>
        <w:pStyle w:val="B2"/>
        <w:rPr>
          <w:noProof/>
          <w:lang w:eastAsia="ko-KR"/>
        </w:rPr>
      </w:pPr>
      <w:r w:rsidRPr="001402B1">
        <w:rPr>
          <w:noProof/>
          <w:lang w:eastAsia="ko-KR"/>
        </w:rPr>
        <w:t>2&gt;</w:t>
      </w:r>
      <w:r w:rsidRPr="001402B1">
        <w:rPr>
          <w:noProof/>
        </w:rPr>
        <w:tab/>
        <w:t>else</w:t>
      </w:r>
      <w:r w:rsidRPr="001402B1">
        <w:rPr>
          <w:noProof/>
          <w:lang w:eastAsia="ko-KR"/>
        </w:rPr>
        <w:t>:</w:t>
      </w:r>
    </w:p>
    <w:p w14:paraId="5CED515C"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r>
      <w:r w:rsidRPr="001402B1">
        <w:rPr>
          <w:noProof/>
        </w:rPr>
        <w:t>report Short BSR</w:t>
      </w:r>
      <w:r w:rsidRPr="001402B1">
        <w:rPr>
          <w:noProof/>
          <w:lang w:eastAsia="ko-KR"/>
        </w:rPr>
        <w:t>.</w:t>
      </w:r>
    </w:p>
    <w:p w14:paraId="17571283" w14:textId="77777777" w:rsidR="00E64896" w:rsidRPr="001402B1" w:rsidRDefault="00E64896" w:rsidP="00E64896">
      <w:pPr>
        <w:pStyle w:val="B1"/>
        <w:rPr>
          <w:noProof/>
          <w:lang w:eastAsia="ko-KR"/>
        </w:rPr>
      </w:pPr>
      <w:r w:rsidRPr="001402B1">
        <w:rPr>
          <w:noProof/>
          <w:lang w:eastAsia="ko-KR"/>
        </w:rPr>
        <w:t>1&gt;</w:t>
      </w:r>
      <w:r w:rsidRPr="001402B1">
        <w:rPr>
          <w:noProof/>
        </w:rPr>
        <w:tab/>
        <w:t>else if the number of padding bits is equal to or larger than the size of the Long BSR plus its subheader</w:t>
      </w:r>
      <w:r w:rsidRPr="001402B1">
        <w:rPr>
          <w:noProof/>
          <w:lang w:eastAsia="ko-KR"/>
        </w:rPr>
        <w:t>:</w:t>
      </w:r>
    </w:p>
    <w:p w14:paraId="026DE823"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report Long BSR</w:t>
      </w:r>
      <w:r w:rsidRPr="001402B1">
        <w:rPr>
          <w:noProof/>
          <w:lang w:eastAsia="ko-KR"/>
        </w:rPr>
        <w:t xml:space="preserve"> for all LCGs which have data available for transmission</w:t>
      </w:r>
      <w:r w:rsidRPr="001402B1">
        <w:rPr>
          <w:noProof/>
        </w:rPr>
        <w:t>.</w:t>
      </w:r>
    </w:p>
    <w:p w14:paraId="4D6F3133" w14:textId="77777777" w:rsidR="00E64896" w:rsidRPr="001402B1" w:rsidRDefault="00E64896" w:rsidP="00E64896">
      <w:pPr>
        <w:rPr>
          <w:noProof/>
          <w:lang w:eastAsia="ko-KR"/>
        </w:rPr>
      </w:pPr>
      <w:r w:rsidRPr="001402B1">
        <w:rPr>
          <w:noProof/>
          <w:lang w:eastAsia="ko-KR"/>
        </w:rPr>
        <w:t xml:space="preserve">For BSR triggered by </w:t>
      </w:r>
      <w:r w:rsidRPr="001402B1">
        <w:rPr>
          <w:i/>
          <w:noProof/>
          <w:lang w:eastAsia="ko-KR"/>
        </w:rPr>
        <w:t>retxBSR-Timer</w:t>
      </w:r>
      <w:r w:rsidRPr="001402B1">
        <w:rPr>
          <w:noProof/>
          <w:lang w:eastAsia="ko-KR"/>
        </w:rPr>
        <w:t xml:space="preserve"> expiry, the MAC entity considers that the logical channel that triggered the BSR is the highest priority logical channel that has data available for transmission at the time the BSR is triggered.</w:t>
      </w:r>
    </w:p>
    <w:p w14:paraId="3DBF4AFF" w14:textId="77777777" w:rsidR="00E64896" w:rsidRPr="001402B1" w:rsidRDefault="00E64896" w:rsidP="00E64896">
      <w:pPr>
        <w:rPr>
          <w:noProof/>
          <w:lang w:eastAsia="ko-KR"/>
        </w:rPr>
      </w:pPr>
      <w:r w:rsidRPr="001402B1">
        <w:rPr>
          <w:noProof/>
          <w:lang w:eastAsia="ko-KR"/>
        </w:rPr>
        <w:t>The MAC entity shall:</w:t>
      </w:r>
    </w:p>
    <w:p w14:paraId="6EACDE78" w14:textId="77777777" w:rsidR="00E64896" w:rsidRPr="001402B1" w:rsidRDefault="00E64896" w:rsidP="00E64896">
      <w:pPr>
        <w:pStyle w:val="B1"/>
        <w:rPr>
          <w:noProof/>
        </w:rPr>
      </w:pPr>
      <w:r w:rsidRPr="001402B1">
        <w:rPr>
          <w:noProof/>
          <w:lang w:eastAsia="ko-KR"/>
        </w:rPr>
        <w:t>1&gt;</w:t>
      </w:r>
      <w:r w:rsidRPr="001402B1">
        <w:rPr>
          <w:noProof/>
          <w:lang w:eastAsia="ko-KR"/>
        </w:rPr>
        <w:tab/>
        <w:t>i</w:t>
      </w:r>
      <w:r w:rsidRPr="001402B1">
        <w:rPr>
          <w:noProof/>
        </w:rPr>
        <w:t>f the Buffer Status reporting procedure determines that at least one BSR has been triggered and not cancelled:</w:t>
      </w:r>
    </w:p>
    <w:p w14:paraId="78DF8685" w14:textId="77777777" w:rsidR="00E64896" w:rsidRPr="001402B1" w:rsidRDefault="00E64896" w:rsidP="00E64896">
      <w:pPr>
        <w:pStyle w:val="B2"/>
        <w:rPr>
          <w:noProof/>
        </w:rPr>
      </w:pPr>
      <w:r w:rsidRPr="001402B1">
        <w:rPr>
          <w:noProof/>
          <w:lang w:eastAsia="ko-KR"/>
        </w:rPr>
        <w:t>2&gt;</w:t>
      </w:r>
      <w:r w:rsidRPr="001402B1">
        <w:rPr>
          <w:noProof/>
        </w:rPr>
        <w:tab/>
        <w:t xml:space="preserve">if UL-SCH resources are available for a </w:t>
      </w:r>
      <w:r w:rsidRPr="001402B1">
        <w:rPr>
          <w:noProof/>
          <w:lang w:eastAsia="ko-KR"/>
        </w:rPr>
        <w:t xml:space="preserve">new </w:t>
      </w:r>
      <w:r w:rsidRPr="001402B1">
        <w:rPr>
          <w:noProof/>
        </w:rPr>
        <w:t>transmission and the UL-SCH resources can accommodate the BSR MAC CE plus its subheader as a result of logical channel prioritization:</w:t>
      </w:r>
    </w:p>
    <w:p w14:paraId="32388FEF" w14:textId="77777777" w:rsidR="00E64896" w:rsidRPr="001402B1" w:rsidRDefault="00E64896" w:rsidP="00E64896">
      <w:pPr>
        <w:pStyle w:val="B3"/>
        <w:rPr>
          <w:noProof/>
        </w:rPr>
      </w:pPr>
      <w:r w:rsidRPr="001402B1">
        <w:rPr>
          <w:noProof/>
          <w:lang w:eastAsia="ko-KR"/>
        </w:rPr>
        <w:lastRenderedPageBreak/>
        <w:t>3&gt;</w:t>
      </w:r>
      <w:r w:rsidRPr="001402B1">
        <w:rPr>
          <w:noProof/>
        </w:rPr>
        <w:tab/>
        <w:t xml:space="preserve">instruct the Multiplexing and Assembly procedure to generate the BSR MAC </w:t>
      </w:r>
      <w:r w:rsidRPr="001402B1">
        <w:rPr>
          <w:noProof/>
          <w:lang w:eastAsia="ko-KR"/>
        </w:rPr>
        <w:t>CE(s)</w:t>
      </w:r>
      <w:r w:rsidRPr="001402B1">
        <w:rPr>
          <w:lang w:eastAsia="ko-KR"/>
        </w:rPr>
        <w:t xml:space="preserve"> as defined in clause 6.1.3.1</w:t>
      </w:r>
      <w:r w:rsidRPr="001402B1">
        <w:rPr>
          <w:noProof/>
        </w:rPr>
        <w:t>;</w:t>
      </w:r>
    </w:p>
    <w:p w14:paraId="3EF681CA" w14:textId="77777777" w:rsidR="00E64896" w:rsidRPr="001402B1" w:rsidRDefault="00E64896" w:rsidP="00E64896">
      <w:pPr>
        <w:pStyle w:val="B3"/>
        <w:rPr>
          <w:noProof/>
        </w:rPr>
      </w:pPr>
      <w:r w:rsidRPr="001402B1">
        <w:rPr>
          <w:noProof/>
          <w:lang w:eastAsia="ko-KR"/>
        </w:rPr>
        <w:t>3&gt;</w:t>
      </w:r>
      <w:r w:rsidRPr="001402B1">
        <w:rPr>
          <w:noProof/>
        </w:rPr>
        <w:tab/>
        <w:t xml:space="preserve">start or restart </w:t>
      </w:r>
      <w:r w:rsidRPr="001402B1">
        <w:rPr>
          <w:i/>
          <w:noProof/>
        </w:rPr>
        <w:t>periodicBSR-Timer</w:t>
      </w:r>
      <w:r w:rsidRPr="001402B1">
        <w:rPr>
          <w:noProof/>
          <w:lang w:eastAsia="ko-KR"/>
        </w:rPr>
        <w:t xml:space="preserve"> except when all the generated BSRs are long or short Truncated BSRs</w:t>
      </w:r>
      <w:r w:rsidRPr="001402B1">
        <w:rPr>
          <w:noProof/>
        </w:rPr>
        <w:t>;</w:t>
      </w:r>
    </w:p>
    <w:p w14:paraId="11DE048B" w14:textId="77777777" w:rsidR="00E64896" w:rsidRPr="001402B1" w:rsidRDefault="00E64896" w:rsidP="00E64896">
      <w:pPr>
        <w:pStyle w:val="B3"/>
        <w:rPr>
          <w:noProof/>
        </w:rPr>
      </w:pPr>
      <w:r w:rsidRPr="001402B1">
        <w:rPr>
          <w:lang w:eastAsia="ko-KR"/>
        </w:rPr>
        <w:t>3&gt;</w:t>
      </w:r>
      <w:r w:rsidRPr="001402B1">
        <w:tab/>
        <w:t xml:space="preserve">start or restart </w:t>
      </w:r>
      <w:r w:rsidRPr="001402B1">
        <w:rPr>
          <w:i/>
          <w:noProof/>
        </w:rPr>
        <w:t>retxBSR-Timer</w:t>
      </w:r>
      <w:r w:rsidRPr="001402B1">
        <w:rPr>
          <w:noProof/>
        </w:rPr>
        <w:t>.</w:t>
      </w:r>
    </w:p>
    <w:p w14:paraId="0D60FA07" w14:textId="77777777" w:rsidR="00E64896" w:rsidRPr="001402B1" w:rsidRDefault="00E64896" w:rsidP="00E64896">
      <w:pPr>
        <w:pStyle w:val="B2"/>
        <w:rPr>
          <w:noProof/>
        </w:rPr>
      </w:pPr>
      <w:r w:rsidRPr="001402B1">
        <w:rPr>
          <w:noProof/>
        </w:rPr>
        <w:t>2&gt;</w:t>
      </w:r>
      <w:r w:rsidRPr="001402B1">
        <w:rPr>
          <w:noProof/>
        </w:rPr>
        <w:tab/>
        <w:t xml:space="preserve">if a Regular BSR has been triggered and </w:t>
      </w:r>
      <w:r w:rsidRPr="001402B1">
        <w:rPr>
          <w:i/>
          <w:noProof/>
        </w:rPr>
        <w:t>logicalChannelSR-DelayTimer</w:t>
      </w:r>
      <w:r w:rsidRPr="001402B1">
        <w:rPr>
          <w:noProof/>
        </w:rPr>
        <w:t xml:space="preserve"> is not running:</w:t>
      </w:r>
    </w:p>
    <w:p w14:paraId="5C64947D" w14:textId="77777777" w:rsidR="00E64896" w:rsidRPr="001402B1" w:rsidRDefault="00E64896" w:rsidP="00E64896">
      <w:pPr>
        <w:pStyle w:val="B3"/>
        <w:rPr>
          <w:noProof/>
        </w:rPr>
      </w:pPr>
      <w:r w:rsidRPr="001402B1">
        <w:rPr>
          <w:noProof/>
        </w:rPr>
        <w:t>3&gt;</w:t>
      </w:r>
      <w:r w:rsidRPr="001402B1">
        <w:rPr>
          <w:noProof/>
        </w:rPr>
        <w:tab/>
        <w:t>if there is no UL-SCH resource available for a new transmission; or</w:t>
      </w:r>
    </w:p>
    <w:p w14:paraId="19A17739" w14:textId="77777777" w:rsidR="00E64896" w:rsidRPr="001402B1" w:rsidRDefault="00E64896" w:rsidP="00E64896">
      <w:pPr>
        <w:pStyle w:val="B3"/>
        <w:rPr>
          <w:noProof/>
        </w:rPr>
      </w:pPr>
      <w:r w:rsidRPr="001402B1">
        <w:rPr>
          <w:noProof/>
        </w:rPr>
        <w:t>3&gt;</w:t>
      </w:r>
      <w:r w:rsidRPr="001402B1">
        <w:rPr>
          <w:noProof/>
        </w:rPr>
        <w:tab/>
        <w:t xml:space="preserve">if the MAC entity is configured with configured uplink grant(s) and the Regular BSR was triggered for a logical channel for which </w:t>
      </w:r>
      <w:r w:rsidRPr="001402B1">
        <w:rPr>
          <w:i/>
          <w:noProof/>
        </w:rPr>
        <w:t>logicalChannelSR-Mask</w:t>
      </w:r>
      <w:r w:rsidRPr="001402B1">
        <w:rPr>
          <w:noProof/>
        </w:rPr>
        <w:t xml:space="preserve"> is set to </w:t>
      </w:r>
      <w:r w:rsidRPr="001402B1">
        <w:rPr>
          <w:i/>
          <w:noProof/>
        </w:rPr>
        <w:t>false</w:t>
      </w:r>
      <w:r w:rsidRPr="001402B1">
        <w:rPr>
          <w:noProof/>
        </w:rPr>
        <w:t>; or</w:t>
      </w:r>
    </w:p>
    <w:p w14:paraId="62678A31" w14:textId="77777777" w:rsidR="00E64896" w:rsidRPr="001402B1" w:rsidRDefault="00E64896" w:rsidP="00E64896">
      <w:pPr>
        <w:pStyle w:val="B3"/>
        <w:rPr>
          <w:noProof/>
        </w:rPr>
      </w:pPr>
      <w:r w:rsidRPr="001402B1">
        <w:rPr>
          <w:noProof/>
        </w:rPr>
        <w:t>3&gt;</w:t>
      </w:r>
      <w:r w:rsidRPr="001402B1">
        <w:rPr>
          <w:noProof/>
        </w:rPr>
        <w:tab/>
        <w:t xml:space="preserve">if the UL-SCH resources available for a new transmission do not meet the LCP mapping restrictions (see clause 5.4.3.1) configured for the </w:t>
      </w:r>
      <w:r w:rsidRPr="001402B1">
        <w:rPr>
          <w:noProof/>
          <w:lang w:eastAsia="ko-KR"/>
        </w:rPr>
        <w:t>logical channel</w:t>
      </w:r>
      <w:r w:rsidRPr="001402B1">
        <w:rPr>
          <w:noProof/>
        </w:rPr>
        <w:t xml:space="preserve"> that triggered the BSR:</w:t>
      </w:r>
    </w:p>
    <w:p w14:paraId="392D5464" w14:textId="77777777" w:rsidR="00E64896" w:rsidRPr="001402B1" w:rsidRDefault="00E64896" w:rsidP="00E64896">
      <w:pPr>
        <w:pStyle w:val="B4"/>
        <w:rPr>
          <w:rFonts w:eastAsia="Malgun Gothic"/>
          <w:noProof/>
        </w:rPr>
      </w:pPr>
      <w:r w:rsidRPr="001402B1">
        <w:rPr>
          <w:noProof/>
          <w:lang w:eastAsia="ko-KR"/>
        </w:rPr>
        <w:t>4&gt;</w:t>
      </w:r>
      <w:r w:rsidRPr="001402B1">
        <w:rPr>
          <w:noProof/>
        </w:rPr>
        <w:tab/>
      </w:r>
      <w:r w:rsidRPr="001402B1">
        <w:rPr>
          <w:noProof/>
          <w:lang w:eastAsia="ko-KR"/>
        </w:rPr>
        <w:t xml:space="preserve">trigger </w:t>
      </w:r>
      <w:r w:rsidRPr="001402B1">
        <w:rPr>
          <w:noProof/>
        </w:rPr>
        <w:t>a Scheduling Request.</w:t>
      </w:r>
    </w:p>
    <w:p w14:paraId="1B0B4AF6" w14:textId="42D8B331" w:rsidR="00E64896" w:rsidRPr="001402B1" w:rsidRDefault="00E64896" w:rsidP="00E64896">
      <w:pPr>
        <w:pStyle w:val="NO"/>
        <w:rPr>
          <w:noProof/>
        </w:rPr>
      </w:pPr>
      <w:r w:rsidRPr="001402B1">
        <w:rPr>
          <w:noProof/>
        </w:rPr>
        <w:t>NOTE 2:</w:t>
      </w:r>
      <w:r w:rsidRPr="001402B1">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B476F8C" w14:textId="77777777" w:rsidR="00E64896" w:rsidRPr="001402B1" w:rsidRDefault="00E64896" w:rsidP="00E64896">
      <w:pPr>
        <w:rPr>
          <w:lang w:eastAsia="ko-KR"/>
        </w:rPr>
      </w:pPr>
      <w:r w:rsidRPr="001402B1">
        <w:rPr>
          <w:lang w:eastAsia="ko-KR"/>
        </w:rPr>
        <w:t>A MAC PDU shall contain at most one BSR MAC CE, even when multiple events have triggered a BSR. The Regular BSR and the Periodic BSR shall have precedence over the padding BSR.</w:t>
      </w:r>
    </w:p>
    <w:p w14:paraId="1E8F1FD5" w14:textId="77777777" w:rsidR="00E64896" w:rsidRPr="001402B1" w:rsidRDefault="00E64896" w:rsidP="00E64896">
      <w:pPr>
        <w:rPr>
          <w:lang w:eastAsia="ko-KR"/>
        </w:rPr>
      </w:pPr>
      <w:r w:rsidRPr="001402B1">
        <w:rPr>
          <w:lang w:eastAsia="ko-KR"/>
        </w:rPr>
        <w:t xml:space="preserve">The MAC entity shall restart </w:t>
      </w:r>
      <w:r w:rsidRPr="001402B1">
        <w:rPr>
          <w:i/>
          <w:lang w:eastAsia="ko-KR"/>
        </w:rPr>
        <w:t>retxBSR-Timer</w:t>
      </w:r>
      <w:r w:rsidRPr="001402B1">
        <w:rPr>
          <w:lang w:eastAsia="ko-KR"/>
        </w:rPr>
        <w:t xml:space="preserve"> upon reception of a grant for transmission of new data on any UL-SCH.</w:t>
      </w:r>
    </w:p>
    <w:p w14:paraId="73C4FD47" w14:textId="77777777" w:rsidR="00E64896" w:rsidRPr="001402B1" w:rsidRDefault="00E64896" w:rsidP="00E64896">
      <w:pPr>
        <w:rPr>
          <w:lang w:eastAsia="ko-KR"/>
        </w:rPr>
      </w:pPr>
      <w:r w:rsidRPr="001402B1">
        <w:rPr>
          <w:lang w:eastAsia="ko-KR"/>
        </w:rPr>
        <w:t>All triggered BSRs</w:t>
      </w:r>
      <w:r w:rsidRPr="001402B1">
        <w:rPr>
          <w:rFonts w:eastAsia="Malgun Gothic"/>
          <w:lang w:eastAsia="ko-KR"/>
        </w:rPr>
        <w:t xml:space="preserve"> </w:t>
      </w:r>
      <w:r w:rsidRPr="001402B1">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1402B1">
        <w:t xml:space="preserve"> </w:t>
      </w:r>
      <w:r w:rsidRPr="001402B1">
        <w:rPr>
          <w:lang w:eastAsia="ko-KR"/>
        </w:rPr>
        <w:t>MAC CE which contains buffer status up to (and including) the last event that triggered a BSR prior to the MAC PDU assembly.</w:t>
      </w:r>
    </w:p>
    <w:p w14:paraId="673570E5" w14:textId="77777777" w:rsidR="00E64896" w:rsidRPr="001402B1" w:rsidRDefault="00E64896" w:rsidP="00E64896">
      <w:pPr>
        <w:pStyle w:val="NO"/>
        <w:rPr>
          <w:noProof/>
        </w:rPr>
      </w:pPr>
      <w:r w:rsidRPr="001402B1">
        <w:rPr>
          <w:noProof/>
        </w:rPr>
        <w:t>NOTE 3:</w:t>
      </w:r>
      <w:r w:rsidRPr="001402B1">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838F4CF" w14:textId="77777777" w:rsidR="00E64896" w:rsidRPr="001402B1" w:rsidRDefault="00E64896" w:rsidP="00E64896">
      <w:pPr>
        <w:pStyle w:val="NO"/>
        <w:rPr>
          <w:rFonts w:eastAsia="Malgun Gothic"/>
          <w:noProof/>
        </w:rPr>
      </w:pPr>
      <w:bookmarkStart w:id="377" w:name="_Toc29239846"/>
      <w:r w:rsidRPr="001402B1">
        <w:rPr>
          <w:rFonts w:eastAsia="Malgun Gothic"/>
          <w:noProof/>
        </w:rPr>
        <w:t>NOTE</w:t>
      </w:r>
      <w:r w:rsidRPr="001402B1">
        <w:rPr>
          <w:noProof/>
        </w:rPr>
        <w:t xml:space="preserve"> 4</w:t>
      </w:r>
      <w:r w:rsidRPr="001402B1">
        <w:rPr>
          <w:rFonts w:eastAsia="Malgun Gothic"/>
          <w:noProof/>
        </w:rPr>
        <w:t>:</w:t>
      </w:r>
      <w:r w:rsidRPr="001402B1">
        <w:rPr>
          <w:rFonts w:eastAsia="Malgun Gothic"/>
          <w:noProof/>
        </w:rPr>
        <w:tab/>
        <w:t>Void</w:t>
      </w:r>
    </w:p>
    <w:p w14:paraId="0C146718" w14:textId="77777777" w:rsidR="00E64896" w:rsidRPr="001402B1" w:rsidRDefault="00E64896" w:rsidP="00E64896">
      <w:pPr>
        <w:pStyle w:val="NO"/>
        <w:rPr>
          <w:noProof/>
        </w:rPr>
      </w:pPr>
      <w:r w:rsidRPr="001402B1">
        <w:rPr>
          <w:noProof/>
        </w:rPr>
        <w:t>NOTE 5:</w:t>
      </w:r>
      <w:r w:rsidRPr="001402B1">
        <w:rPr>
          <w:noProof/>
        </w:rPr>
        <w:tab/>
        <w:t xml:space="preserve">If a HARQ process is configured with </w:t>
      </w:r>
      <w:r w:rsidRPr="001402B1">
        <w:rPr>
          <w:i/>
          <w:noProof/>
          <w:lang w:eastAsia="ko-KR"/>
        </w:rPr>
        <w:t>cg-RetransmissionTimer</w:t>
      </w:r>
      <w:r w:rsidRPr="001402B1">
        <w:rPr>
          <w:noProof/>
        </w:rPr>
        <w:t xml:space="preserve"> and if the BSR is already included in a MAC PDU for transmission by this HARQ process, but not yet transmitted by lower layers, it is up to UE implementation how to handle the BSR content.</w:t>
      </w:r>
    </w:p>
    <w:p w14:paraId="05C3B88C" w14:textId="418E2D01" w:rsidR="00E64896" w:rsidRPr="001402B1" w:rsidRDefault="00E64896" w:rsidP="00E64896">
      <w:pPr>
        <w:pStyle w:val="3"/>
        <w:rPr>
          <w:lang w:eastAsia="ko-KR"/>
        </w:rPr>
      </w:pPr>
      <w:bookmarkStart w:id="378" w:name="_Toc37296205"/>
      <w:bookmarkStart w:id="379" w:name="_Toc46490331"/>
      <w:bookmarkStart w:id="380" w:name="_Toc52752026"/>
      <w:bookmarkStart w:id="381" w:name="_Toc52796488"/>
      <w:bookmarkStart w:id="382" w:name="_Toc67931547"/>
      <w:r w:rsidRPr="001402B1">
        <w:rPr>
          <w:lang w:eastAsia="ko-KR"/>
        </w:rPr>
        <w:t>5.4.6</w:t>
      </w:r>
      <w:r w:rsidRPr="001402B1">
        <w:rPr>
          <w:lang w:eastAsia="ko-KR"/>
        </w:rPr>
        <w:tab/>
        <w:t>Power Headroom Reporting</w:t>
      </w:r>
      <w:bookmarkEnd w:id="377"/>
      <w:bookmarkEnd w:id="378"/>
      <w:bookmarkEnd w:id="379"/>
      <w:bookmarkEnd w:id="380"/>
      <w:bookmarkEnd w:id="381"/>
      <w:bookmarkEnd w:id="382"/>
    </w:p>
    <w:p w14:paraId="408B8882" w14:textId="77777777" w:rsidR="00E64896" w:rsidRPr="001402B1" w:rsidRDefault="00E64896" w:rsidP="00E64896">
      <w:pPr>
        <w:rPr>
          <w:noProof/>
          <w:lang w:eastAsia="ko-KR"/>
        </w:rPr>
      </w:pPr>
      <w:r w:rsidRPr="001402B1">
        <w:rPr>
          <w:noProof/>
        </w:rPr>
        <w:t xml:space="preserve">The Power Headroom reporting procedure is used to provide the serving </w:t>
      </w:r>
      <w:r w:rsidRPr="001402B1">
        <w:rPr>
          <w:noProof/>
          <w:lang w:eastAsia="ko-KR"/>
        </w:rPr>
        <w:t>g</w:t>
      </w:r>
      <w:r w:rsidRPr="001402B1">
        <w:rPr>
          <w:noProof/>
        </w:rPr>
        <w:t>NB with</w:t>
      </w:r>
      <w:r w:rsidRPr="001402B1">
        <w:t xml:space="preserve"> </w:t>
      </w:r>
      <w:r w:rsidRPr="001402B1">
        <w:rPr>
          <w:noProof/>
        </w:rPr>
        <w:t>the following information:</w:t>
      </w:r>
    </w:p>
    <w:p w14:paraId="4400BF2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1 power headroom: the difference between the nominal UE maximum transmit power and the estimated power for UL-SCH transmission per activated Serving Cell;</w:t>
      </w:r>
    </w:p>
    <w:p w14:paraId="6BB2833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6121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3 power headroom: the difference between the nominal UE maximum transmit power and the estimated power for SRS transmission per activated Serving Cell;</w:t>
      </w:r>
    </w:p>
    <w:p w14:paraId="3B41FAAF" w14:textId="77777777" w:rsidR="00E64896" w:rsidRPr="001402B1" w:rsidRDefault="00E64896" w:rsidP="00E64896">
      <w:pPr>
        <w:pStyle w:val="B1"/>
        <w:rPr>
          <w:lang w:eastAsia="ko-KR"/>
        </w:rPr>
      </w:pPr>
      <w:r w:rsidRPr="001402B1">
        <w:rPr>
          <w:lang w:eastAsia="ko-KR"/>
        </w:rPr>
        <w:t>-</w:t>
      </w:r>
      <w:r w:rsidRPr="001402B1">
        <w:rPr>
          <w:lang w:eastAsia="ko-KR"/>
        </w:rPr>
        <w:tab/>
        <w:t>MPE P-MPR: the power backoff to meet the MPE FR2 requirements for a Serving Cell operating on FR2.</w:t>
      </w:r>
    </w:p>
    <w:p w14:paraId="0C4E0B89" w14:textId="2C3343B7" w:rsidR="00B25E8A" w:rsidRDefault="001C411E" w:rsidP="00E64896">
      <w:pPr>
        <w:rPr>
          <w:lang w:eastAsia="ko-KR"/>
        </w:rPr>
      </w:pPr>
      <w:ins w:id="383" w:author="Huawei-YinghaoGuo" w:date="2021-12-07T17:35:00Z">
        <w:r w:rsidRPr="001C411E">
          <w:rPr>
            <w:lang w:eastAsia="ko-KR"/>
          </w:rPr>
          <w:t>PHR can be used during SDT procedures</w:t>
        </w:r>
        <w:r>
          <w:rPr>
            <w:lang w:eastAsia="ko-KR"/>
          </w:rPr>
          <w:t>.</w:t>
        </w:r>
      </w:ins>
    </w:p>
    <w:p w14:paraId="6D3AEEC7" w14:textId="31184CFB" w:rsidR="00E64896" w:rsidRPr="001402B1" w:rsidRDefault="00E64896" w:rsidP="00E64896">
      <w:pPr>
        <w:rPr>
          <w:lang w:eastAsia="ko-KR"/>
        </w:rPr>
      </w:pPr>
      <w:r w:rsidRPr="001402B1">
        <w:rPr>
          <w:lang w:eastAsia="ko-KR"/>
        </w:rPr>
        <w:t>RRC controls Power Headroom reporting by configuring the following parameters:</w:t>
      </w:r>
    </w:p>
    <w:p w14:paraId="08E73505" w14:textId="77777777" w:rsidR="00E64896" w:rsidRPr="001402B1" w:rsidRDefault="00E64896" w:rsidP="00E64896">
      <w:pPr>
        <w:pStyle w:val="B1"/>
        <w:rPr>
          <w:lang w:eastAsia="ko-KR"/>
        </w:rPr>
      </w:pPr>
      <w:r w:rsidRPr="001402B1">
        <w:rPr>
          <w:lang w:eastAsia="ko-KR"/>
        </w:rPr>
        <w:lastRenderedPageBreak/>
        <w:t>-</w:t>
      </w:r>
      <w:r w:rsidRPr="001402B1">
        <w:rPr>
          <w:lang w:eastAsia="ko-KR"/>
        </w:rPr>
        <w:tab/>
      </w:r>
      <w:r w:rsidRPr="001402B1">
        <w:rPr>
          <w:i/>
          <w:lang w:eastAsia="ko-KR"/>
        </w:rPr>
        <w:t>phr-PeriodicTimer</w:t>
      </w:r>
      <w:r w:rsidRPr="001402B1">
        <w:rPr>
          <w:lang w:eastAsia="ko-KR"/>
        </w:rPr>
        <w:t>;</w:t>
      </w:r>
    </w:p>
    <w:p w14:paraId="28E9A38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phr-ProhibitTimer</w:t>
      </w:r>
      <w:r w:rsidRPr="001402B1">
        <w:rPr>
          <w:lang w:eastAsia="ko-KR"/>
        </w:rPr>
        <w:t>;</w:t>
      </w:r>
    </w:p>
    <w:p w14:paraId="26328FE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phr-Tx-PowerFactorChange</w:t>
      </w:r>
      <w:r w:rsidRPr="001402B1">
        <w:rPr>
          <w:lang w:eastAsia="ko-KR"/>
        </w:rPr>
        <w:t>;</w:t>
      </w:r>
    </w:p>
    <w:p w14:paraId="7CC6D34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phr-Type2OtherCell</w:t>
      </w:r>
      <w:r w:rsidRPr="001402B1">
        <w:rPr>
          <w:lang w:eastAsia="ko-KR"/>
        </w:rPr>
        <w:t>;</w:t>
      </w:r>
    </w:p>
    <w:p w14:paraId="72A32BA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phr-ModeOtherCG</w:t>
      </w:r>
      <w:r w:rsidRPr="001402B1">
        <w:rPr>
          <w:lang w:eastAsia="ko-KR"/>
        </w:rPr>
        <w:t>;</w:t>
      </w:r>
    </w:p>
    <w:p w14:paraId="78CE3A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multiplePHR</w:t>
      </w:r>
      <w:r w:rsidRPr="001402B1">
        <w:rPr>
          <w:lang w:eastAsia="ko-KR"/>
        </w:rPr>
        <w:t>;</w:t>
      </w:r>
    </w:p>
    <w:p w14:paraId="1A9E677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mpe-Reporting-FR2</w:t>
      </w:r>
      <w:r w:rsidRPr="001402B1">
        <w:rPr>
          <w:lang w:eastAsia="ko-KR"/>
        </w:rPr>
        <w:t>;</w:t>
      </w:r>
    </w:p>
    <w:p w14:paraId="49F450E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mpe-ProhibitTimer</w:t>
      </w:r>
      <w:r w:rsidRPr="001402B1">
        <w:rPr>
          <w:lang w:eastAsia="ko-KR"/>
        </w:rPr>
        <w:t>;</w:t>
      </w:r>
    </w:p>
    <w:p w14:paraId="3CD1178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mpe-Threshold</w:t>
      </w:r>
      <w:r w:rsidRPr="001402B1">
        <w:rPr>
          <w:lang w:eastAsia="ko-KR"/>
        </w:rPr>
        <w:t>.</w:t>
      </w:r>
    </w:p>
    <w:p w14:paraId="3C8116F9" w14:textId="77777777" w:rsidR="00E64896" w:rsidRPr="001402B1" w:rsidRDefault="00E64896" w:rsidP="00E64896">
      <w:pPr>
        <w:rPr>
          <w:noProof/>
        </w:rPr>
      </w:pPr>
      <w:r w:rsidRPr="001402B1">
        <w:rPr>
          <w:noProof/>
        </w:rPr>
        <w:t>A Power Headroom Report (PHR) shall be triggered if any of the following events occur:</w:t>
      </w:r>
    </w:p>
    <w:p w14:paraId="3F5B2261" w14:textId="77777777" w:rsidR="00E64896" w:rsidRPr="001402B1" w:rsidRDefault="00E64896" w:rsidP="00E64896">
      <w:pPr>
        <w:pStyle w:val="B1"/>
        <w:rPr>
          <w:noProof/>
          <w:lang w:eastAsia="ko-KR"/>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and the path loss has changed more than </w:t>
      </w:r>
      <w:r w:rsidRPr="001402B1">
        <w:rPr>
          <w:i/>
        </w:rPr>
        <w:t>phr-Tx-PowerFactorChange</w:t>
      </w:r>
      <w:r w:rsidRPr="001402B1">
        <w:rPr>
          <w:noProof/>
        </w:rPr>
        <w:t xml:space="preserve"> dB for at least one activated Serving Cell of any MAC entity</w:t>
      </w:r>
      <w:r w:rsidRPr="001402B1">
        <w:rPr>
          <w:noProof/>
          <w:lang w:eastAsia="zh-CN"/>
        </w:rPr>
        <w:t xml:space="preserve"> </w:t>
      </w:r>
      <w:r w:rsidRPr="001402B1">
        <w:rPr>
          <w:noProof/>
        </w:rPr>
        <w:t>of which the active DL BWP is not dormant BWP which is used as a pathloss reference since the last transmission of a PHR in this MAC entity when the MAC entity has UL resources for new transmission;</w:t>
      </w:r>
    </w:p>
    <w:p w14:paraId="2642A780" w14:textId="77777777" w:rsidR="00E64896" w:rsidRPr="001402B1" w:rsidRDefault="00E64896" w:rsidP="00E64896">
      <w:pPr>
        <w:pStyle w:val="NO"/>
        <w:rPr>
          <w:noProof/>
          <w:lang w:eastAsia="ko-KR"/>
        </w:rPr>
      </w:pPr>
      <w:r w:rsidRPr="001402B1">
        <w:rPr>
          <w:noProof/>
          <w:lang w:eastAsia="ko-KR"/>
        </w:rPr>
        <w:t>NOTE 1:</w:t>
      </w:r>
      <w:r w:rsidRPr="001402B1">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6209F2E"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eriodicTimer</w:t>
      </w:r>
      <w:r w:rsidRPr="001402B1">
        <w:rPr>
          <w:noProof/>
        </w:rPr>
        <w:t xml:space="preserve"> expires;</w:t>
      </w:r>
    </w:p>
    <w:p w14:paraId="0C87A512" w14:textId="77777777" w:rsidR="00E64896" w:rsidRPr="001402B1" w:rsidRDefault="00E64896" w:rsidP="00E64896">
      <w:pPr>
        <w:pStyle w:val="B1"/>
        <w:rPr>
          <w:noProof/>
        </w:rPr>
      </w:pPr>
      <w:r w:rsidRPr="001402B1">
        <w:rPr>
          <w:noProof/>
        </w:rPr>
        <w:t>-</w:t>
      </w:r>
      <w:r w:rsidRPr="001402B1">
        <w:rPr>
          <w:noProof/>
        </w:rPr>
        <w:tab/>
        <w:t>upon configuration or reconfiguration of the power headroom reporting functionality by upper layers, which is not used to disable the function;</w:t>
      </w:r>
    </w:p>
    <w:p w14:paraId="4AD45298" w14:textId="77777777" w:rsidR="00E64896" w:rsidRPr="001402B1" w:rsidRDefault="00E64896" w:rsidP="00E64896">
      <w:pPr>
        <w:pStyle w:val="B1"/>
        <w:rPr>
          <w:noProof/>
        </w:rPr>
      </w:pPr>
      <w:r w:rsidRPr="001402B1">
        <w:rPr>
          <w:noProof/>
        </w:rPr>
        <w:t>-</w:t>
      </w:r>
      <w:r w:rsidRPr="001402B1">
        <w:rPr>
          <w:noProof/>
        </w:rPr>
        <w:tab/>
        <w:t>activation of an SCell of any MAC entity with configured uplink</w:t>
      </w:r>
      <w:r w:rsidRPr="001402B1">
        <w:rPr>
          <w:noProof/>
          <w:lang w:eastAsia="ko-KR"/>
        </w:rPr>
        <w:t xml:space="preserve"> of which </w:t>
      </w:r>
      <w:r w:rsidRPr="001402B1">
        <w:rPr>
          <w:i/>
          <w:iCs/>
          <w:noProof/>
          <w:lang w:eastAsia="ko-KR"/>
        </w:rPr>
        <w:t>firstActiveDownlinkBWP-Id</w:t>
      </w:r>
      <w:r w:rsidRPr="001402B1">
        <w:rPr>
          <w:noProof/>
          <w:lang w:eastAsia="ko-KR"/>
        </w:rPr>
        <w:t xml:space="preserve"> is not set to dormant BWP</w:t>
      </w:r>
      <w:r w:rsidRPr="001402B1">
        <w:rPr>
          <w:noProof/>
          <w:lang w:eastAsia="zh-TW"/>
        </w:rPr>
        <w:t>;</w:t>
      </w:r>
    </w:p>
    <w:p w14:paraId="4E716DC1" w14:textId="77777777" w:rsidR="00E64896" w:rsidRPr="001402B1" w:rsidRDefault="00E64896" w:rsidP="00E64896">
      <w:pPr>
        <w:pStyle w:val="B1"/>
        <w:rPr>
          <w:noProof/>
        </w:rPr>
      </w:pPr>
      <w:r w:rsidRPr="001402B1">
        <w:rPr>
          <w:noProof/>
        </w:rPr>
        <w:t>-</w:t>
      </w:r>
      <w:r w:rsidRPr="001402B1">
        <w:rPr>
          <w:noProof/>
        </w:rPr>
        <w:tab/>
        <w:t>addition of the PSCell (i.e. PSCell is newly added or changed)</w:t>
      </w:r>
      <w:r w:rsidRPr="001402B1">
        <w:rPr>
          <w:noProof/>
          <w:lang w:eastAsia="zh-TW"/>
        </w:rPr>
        <w:t>;</w:t>
      </w:r>
    </w:p>
    <w:p w14:paraId="708C6B76"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when the MAC entity has UL resources for new transmission, and the following is true for any of the activated Serving Cells of any MAC entity with configured uplink:</w:t>
      </w:r>
    </w:p>
    <w:p w14:paraId="560392B7" w14:textId="77777777" w:rsidR="00E64896" w:rsidRPr="001402B1" w:rsidRDefault="00E64896" w:rsidP="00E64896">
      <w:pPr>
        <w:pStyle w:val="B2"/>
        <w:rPr>
          <w:noProof/>
        </w:rPr>
      </w:pPr>
      <w:r w:rsidRPr="001402B1">
        <w:rPr>
          <w:noProof/>
        </w:rPr>
        <w:t>-</w:t>
      </w:r>
      <w:r w:rsidRPr="001402B1">
        <w:rPr>
          <w:noProof/>
        </w:rPr>
        <w:tab/>
        <w:t>there are UL resources allocated for transmission or there is a PUCCH transmission on this cell, and the required power backoff due to power management (as allowed by P-MPR</w:t>
      </w:r>
      <w:r w:rsidRPr="001402B1">
        <w:rPr>
          <w:noProof/>
          <w:vertAlign w:val="subscript"/>
        </w:rPr>
        <w:t>c</w:t>
      </w:r>
      <w:r w:rsidRPr="001402B1">
        <w:rPr>
          <w:noProof/>
        </w:rPr>
        <w:t xml:space="preserve"> </w:t>
      </w:r>
      <w:r w:rsidRPr="001402B1">
        <w:rPr>
          <w:noProof/>
          <w:lang w:eastAsia="ko-KR"/>
        </w:rPr>
        <w:t xml:space="preserve">as specified in TS 38.101-1 </w:t>
      </w:r>
      <w:r w:rsidRPr="001402B1">
        <w:rPr>
          <w:noProof/>
        </w:rPr>
        <w:t>[</w:t>
      </w:r>
      <w:r w:rsidRPr="001402B1">
        <w:rPr>
          <w:noProof/>
          <w:lang w:eastAsia="ko-KR"/>
        </w:rPr>
        <w:t>14</w:t>
      </w:r>
      <w:r w:rsidRPr="001402B1">
        <w:rPr>
          <w:noProof/>
        </w:rPr>
        <w:t xml:space="preserve">], TS 38.101-2 [15], and TS 38.101-3 [16]) for this cell has changed more than </w:t>
      </w:r>
      <w:r w:rsidRPr="001402B1">
        <w:rPr>
          <w:i/>
          <w:noProof/>
        </w:rPr>
        <w:t>phr-Tx-PowerFactorChange</w:t>
      </w:r>
      <w:r w:rsidRPr="001402B1">
        <w:rPr>
          <w:noProof/>
        </w:rPr>
        <w:t xml:space="preserve"> dB since the last transmission of a PHR when the MAC entity had UL resources allocated for transmission or PUCCH transmission on this cell.</w:t>
      </w:r>
    </w:p>
    <w:p w14:paraId="62205244" w14:textId="77777777" w:rsidR="00E64896" w:rsidRPr="001402B1" w:rsidRDefault="00E64896" w:rsidP="00E64896">
      <w:pPr>
        <w:pStyle w:val="B1"/>
        <w:rPr>
          <w:noProof/>
        </w:rPr>
      </w:pPr>
      <w:r w:rsidRPr="001402B1">
        <w:rPr>
          <w:noProof/>
        </w:rPr>
        <w:t>-</w:t>
      </w:r>
      <w:r w:rsidRPr="001402B1">
        <w:rPr>
          <w:noProof/>
        </w:rPr>
        <w:tab/>
        <w:t xml:space="preserve">Upon </w:t>
      </w:r>
      <w:r w:rsidRPr="001402B1">
        <w:rPr>
          <w:noProof/>
          <w:lang w:eastAsia="ko-KR"/>
        </w:rPr>
        <w:t xml:space="preserve">switching </w:t>
      </w:r>
      <w:r w:rsidRPr="001402B1">
        <w:rPr>
          <w:noProof/>
        </w:rPr>
        <w:t>of activated BWP from dormant BWP to non-dormant DL BWP of an SCell of any MAC entity with configured uplink;</w:t>
      </w:r>
    </w:p>
    <w:p w14:paraId="0D00E81A" w14:textId="77777777" w:rsidR="00E64896" w:rsidRPr="001402B1" w:rsidRDefault="00E64896" w:rsidP="00E64896">
      <w:pPr>
        <w:pStyle w:val="B1"/>
        <w:rPr>
          <w:noProof/>
        </w:rPr>
      </w:pPr>
      <w:r w:rsidRPr="001402B1">
        <w:rPr>
          <w:noProof/>
        </w:rPr>
        <w:t>-</w:t>
      </w:r>
      <w:r w:rsidRPr="001402B1">
        <w:rPr>
          <w:noProof/>
        </w:rPr>
        <w:tab/>
        <w:t xml:space="preserve">if </w:t>
      </w:r>
      <w:r w:rsidRPr="001402B1">
        <w:rPr>
          <w:i/>
          <w:iCs/>
          <w:noProof/>
        </w:rPr>
        <w:t>mpe-Reporting-FR2</w:t>
      </w:r>
      <w:r w:rsidRPr="001402B1">
        <w:rPr>
          <w:noProof/>
        </w:rPr>
        <w:t xml:space="preserve"> is configured, and</w:t>
      </w:r>
      <w:r w:rsidRPr="001402B1">
        <w:rPr>
          <w:i/>
          <w:iCs/>
          <w:noProof/>
        </w:rPr>
        <w:t xml:space="preserve"> mpe-ProhibitTimer</w:t>
      </w:r>
      <w:r w:rsidRPr="001402B1">
        <w:rPr>
          <w:noProof/>
        </w:rPr>
        <w:t xml:space="preserve"> is not running:</w:t>
      </w:r>
    </w:p>
    <w:p w14:paraId="76D4E869" w14:textId="77777777" w:rsidR="00E64896" w:rsidRPr="001402B1" w:rsidRDefault="00E64896" w:rsidP="00E64896">
      <w:pPr>
        <w:pStyle w:val="B2"/>
        <w:rPr>
          <w:noProof/>
        </w:rPr>
      </w:pPr>
      <w:r w:rsidRPr="001402B1">
        <w:rPr>
          <w:noProof/>
        </w:rPr>
        <w:t>-</w:t>
      </w:r>
      <w:r w:rsidRPr="001402B1">
        <w:rPr>
          <w:noProof/>
        </w:rPr>
        <w:tab/>
        <w:t xml:space="preserve">the measured P-MPR applied to meet FR2 MPE requirements as specified in TS 38.101-2 [15] is equal to or larger than </w:t>
      </w:r>
      <w:r w:rsidRPr="001402B1">
        <w:rPr>
          <w:i/>
          <w:iCs/>
          <w:noProof/>
        </w:rPr>
        <w:t>mpe-Threshold</w:t>
      </w:r>
      <w:r w:rsidRPr="001402B1">
        <w:rPr>
          <w:noProof/>
        </w:rPr>
        <w:t xml:space="preserve"> for at least one activated FR2 Serving Cell since the last transmission of a PHR in this MAC entity; or</w:t>
      </w:r>
    </w:p>
    <w:p w14:paraId="60E50279" w14:textId="77777777" w:rsidR="00E64896" w:rsidRPr="001402B1" w:rsidRDefault="00E64896" w:rsidP="00E64896">
      <w:pPr>
        <w:pStyle w:val="B2"/>
        <w:rPr>
          <w:noProof/>
        </w:rPr>
      </w:pPr>
      <w:r w:rsidRPr="001402B1">
        <w:rPr>
          <w:noProof/>
        </w:rPr>
        <w:t>-</w:t>
      </w:r>
      <w:r w:rsidRPr="001402B1">
        <w:rPr>
          <w:noProof/>
        </w:rPr>
        <w:tab/>
        <w:t xml:space="preserve">the measured P-MPR applied to meet FR2 MPE requirements as specified in TS 38.101-2 [15] has changed more than </w:t>
      </w:r>
      <w:r w:rsidRPr="001402B1">
        <w:rPr>
          <w:i/>
          <w:noProof/>
        </w:rPr>
        <w:t>phr-Tx-PowerFactorChange</w:t>
      </w:r>
      <w:r w:rsidRPr="001402B1">
        <w:rPr>
          <w:noProof/>
        </w:rPr>
        <w:t xml:space="preserve"> dB for at least one activated FR2 Serving Cell since the last transmission of a PHR </w:t>
      </w:r>
      <w:r w:rsidRPr="001402B1">
        <w:t xml:space="preserve">due to the measured P-MPR applied to meet MPE requirements being equal to or larger than </w:t>
      </w:r>
      <w:r w:rsidRPr="001402B1">
        <w:rPr>
          <w:i/>
          <w:iCs/>
        </w:rPr>
        <w:t>mpe-Threshold</w:t>
      </w:r>
      <w:r w:rsidRPr="001402B1">
        <w:t xml:space="preserve"> </w:t>
      </w:r>
      <w:r w:rsidRPr="001402B1">
        <w:rPr>
          <w:noProof/>
        </w:rPr>
        <w:t>in this MAC entity.</w:t>
      </w:r>
    </w:p>
    <w:p w14:paraId="4C9CBF63" w14:textId="77777777" w:rsidR="00E64896" w:rsidRPr="001402B1" w:rsidRDefault="00E64896" w:rsidP="00E64896">
      <w:pPr>
        <w:pStyle w:val="B1"/>
        <w:rPr>
          <w:noProof/>
        </w:rPr>
      </w:pPr>
      <w:r w:rsidRPr="001402B1">
        <w:tab/>
        <w:t>i</w:t>
      </w:r>
      <w:r w:rsidRPr="001402B1">
        <w:rPr>
          <w:noProof/>
        </w:rPr>
        <w:t>n which case the PHR is referred below to as 'MPE P-MPR report'.</w:t>
      </w:r>
    </w:p>
    <w:p w14:paraId="3467143B" w14:textId="77777777" w:rsidR="00E64896" w:rsidRPr="001402B1" w:rsidRDefault="00E64896" w:rsidP="00E64896">
      <w:pPr>
        <w:pStyle w:val="NO"/>
        <w:rPr>
          <w:noProof/>
        </w:rPr>
      </w:pPr>
      <w:r w:rsidRPr="001402B1">
        <w:rPr>
          <w:noProof/>
        </w:rPr>
        <w:lastRenderedPageBreak/>
        <w:t>NOTE</w:t>
      </w:r>
      <w:r w:rsidRPr="001402B1">
        <w:rPr>
          <w:noProof/>
          <w:lang w:eastAsia="ko-KR"/>
        </w:rPr>
        <w:t xml:space="preserve"> 2</w:t>
      </w:r>
      <w:r w:rsidRPr="001402B1">
        <w:rPr>
          <w:noProof/>
        </w:rPr>
        <w:t>:</w:t>
      </w:r>
      <w:r w:rsidRPr="001402B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/PH when a PHR is triggered by other triggering conditions.</w:t>
      </w:r>
    </w:p>
    <w:p w14:paraId="717FD80C" w14:textId="77777777" w:rsidR="00E64896" w:rsidRPr="001402B1" w:rsidRDefault="00E64896" w:rsidP="00E64896">
      <w:pPr>
        <w:pStyle w:val="NO"/>
        <w:rPr>
          <w:noProof/>
        </w:rPr>
      </w:pPr>
      <w:r w:rsidRPr="001402B1">
        <w:rPr>
          <w:noProof/>
        </w:rPr>
        <w:t>NOTE</w:t>
      </w:r>
      <w:r w:rsidRPr="001402B1">
        <w:rPr>
          <w:noProof/>
          <w:lang w:eastAsia="ko-KR"/>
        </w:rPr>
        <w:t xml:space="preserve"> 3</w:t>
      </w:r>
      <w:r w:rsidRPr="001402B1">
        <w:rPr>
          <w:noProof/>
        </w:rPr>
        <w:t>:</w:t>
      </w:r>
      <w:r w:rsidRPr="001402B1">
        <w:rPr>
          <w:noProof/>
        </w:rPr>
        <w:tab/>
        <w:t xml:space="preserve">If a HARQ process is configured with </w:t>
      </w:r>
      <w:r w:rsidRPr="001402B1">
        <w:rPr>
          <w:i/>
          <w:noProof/>
          <w:lang w:eastAsia="ko-KR"/>
        </w:rPr>
        <w:t>cg-RetransmissionTimer</w:t>
      </w:r>
      <w:r w:rsidRPr="001402B1">
        <w:rPr>
          <w:noProof/>
        </w:rPr>
        <w:t xml:space="preserve"> and if the PHR is already included in a MAC PDU for transmission by this HARQ process, but not yet transmitted by lower layers, it is up to UE implementation how to handle the PHR content.</w:t>
      </w:r>
    </w:p>
    <w:p w14:paraId="5090428A" w14:textId="77777777" w:rsidR="00E64896" w:rsidRPr="001402B1" w:rsidRDefault="00E64896" w:rsidP="00E64896">
      <w:pPr>
        <w:rPr>
          <w:noProof/>
        </w:rPr>
      </w:pPr>
      <w:r w:rsidRPr="001402B1">
        <w:rPr>
          <w:noProof/>
        </w:rPr>
        <w:t xml:space="preserve">If the MAC entity has UL resources allocated for </w:t>
      </w:r>
      <w:r w:rsidRPr="001402B1">
        <w:rPr>
          <w:noProof/>
          <w:lang w:eastAsia="ko-KR"/>
        </w:rPr>
        <w:t xml:space="preserve">a </w:t>
      </w:r>
      <w:r w:rsidRPr="001402B1">
        <w:rPr>
          <w:noProof/>
        </w:rPr>
        <w:t>new transmission the MAC entity shall:</w:t>
      </w:r>
    </w:p>
    <w:p w14:paraId="49557D7A" w14:textId="77777777" w:rsidR="00E64896" w:rsidRPr="001402B1" w:rsidRDefault="00E64896" w:rsidP="00E64896">
      <w:pPr>
        <w:pStyle w:val="B1"/>
        <w:rPr>
          <w:noProof/>
          <w:lang w:eastAsia="ko-KR"/>
        </w:rPr>
      </w:pPr>
      <w:r w:rsidRPr="001402B1">
        <w:rPr>
          <w:noProof/>
          <w:lang w:eastAsia="ko-KR"/>
        </w:rPr>
        <w:t>1&gt;</w:t>
      </w:r>
      <w:r w:rsidRPr="001402B1">
        <w:rPr>
          <w:noProof/>
        </w:rPr>
        <w:tab/>
        <w:t>if it is the first UL resource allocated for a new transmission since the last MAC reset</w:t>
      </w:r>
      <w:r w:rsidRPr="001402B1">
        <w:rPr>
          <w:noProof/>
          <w:lang w:eastAsia="ko-KR"/>
        </w:rPr>
        <w:t>:</w:t>
      </w:r>
    </w:p>
    <w:p w14:paraId="6FBB86E3"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start </w:t>
      </w:r>
      <w:r w:rsidRPr="001402B1">
        <w:rPr>
          <w:i/>
          <w:noProof/>
        </w:rPr>
        <w:t>phr-PeriodicTimer</w:t>
      </w:r>
      <w:r w:rsidRPr="001402B1">
        <w:rPr>
          <w:noProof/>
        </w:rPr>
        <w:t>.</w:t>
      </w:r>
    </w:p>
    <w:p w14:paraId="08329CF1" w14:textId="77777777" w:rsidR="00E64896" w:rsidRPr="001402B1" w:rsidRDefault="00E64896" w:rsidP="00E64896">
      <w:pPr>
        <w:pStyle w:val="B1"/>
        <w:rPr>
          <w:noProof/>
        </w:rPr>
      </w:pPr>
      <w:r w:rsidRPr="001402B1">
        <w:rPr>
          <w:noProof/>
          <w:lang w:eastAsia="ko-KR"/>
        </w:rPr>
        <w:t>1&gt;</w:t>
      </w:r>
      <w:r w:rsidRPr="001402B1">
        <w:rPr>
          <w:noProof/>
        </w:rPr>
        <w:tab/>
        <w:t>if the Power Headroom reporting procedure determines that at least one PHR has been triggered and not cancelled; and</w:t>
      </w:r>
    </w:p>
    <w:p w14:paraId="18BB8160" w14:textId="77777777" w:rsidR="00E64896" w:rsidRPr="001402B1" w:rsidRDefault="00E64896" w:rsidP="00E64896">
      <w:pPr>
        <w:pStyle w:val="B1"/>
        <w:rPr>
          <w:noProof/>
        </w:rPr>
      </w:pPr>
      <w:r w:rsidRPr="001402B1">
        <w:rPr>
          <w:noProof/>
          <w:lang w:eastAsia="ko-KR"/>
        </w:rPr>
        <w:t>1&gt;</w:t>
      </w:r>
      <w:r w:rsidRPr="001402B1">
        <w:rPr>
          <w:noProof/>
        </w:rPr>
        <w:tab/>
        <w:t xml:space="preserve">if the allocated UL resources can accommodate </w:t>
      </w:r>
      <w:r w:rsidRPr="001402B1">
        <w:rPr>
          <w:noProof/>
          <w:lang w:eastAsia="zh-CN"/>
        </w:rPr>
        <w:t xml:space="preserve">the </w:t>
      </w:r>
      <w:r w:rsidRPr="001402B1">
        <w:rPr>
          <w:noProof/>
        </w:rPr>
        <w:t xml:space="preserve">MAC </w:t>
      </w:r>
      <w:r w:rsidRPr="001402B1">
        <w:rPr>
          <w:noProof/>
          <w:lang w:eastAsia="ko-KR"/>
        </w:rPr>
        <w:t>CE</w:t>
      </w:r>
      <w:r w:rsidRPr="001402B1">
        <w:rPr>
          <w:noProof/>
        </w:rPr>
        <w:t xml:space="preserve"> for PHR which the MAC entity is configured to transmit</w:t>
      </w:r>
      <w:r w:rsidRPr="001402B1">
        <w:rPr>
          <w:noProof/>
          <w:lang w:eastAsia="zh-CN"/>
        </w:rPr>
        <w:t>,</w:t>
      </w:r>
      <w:r w:rsidRPr="001402B1">
        <w:t xml:space="preserve"> plus its subheader</w:t>
      </w:r>
      <w:r w:rsidRPr="001402B1">
        <w:rPr>
          <w:lang w:eastAsia="zh-CN"/>
        </w:rPr>
        <w:t>,</w:t>
      </w:r>
      <w:r w:rsidRPr="001402B1">
        <w:rPr>
          <w:noProof/>
        </w:rPr>
        <w:t xml:space="preserve"> as a result of</w:t>
      </w:r>
      <w:r w:rsidRPr="001402B1">
        <w:t xml:space="preserve"> </w:t>
      </w:r>
      <w:r w:rsidRPr="001402B1">
        <w:rPr>
          <w:noProof/>
        </w:rPr>
        <w:t>LCP as defined in clause 5.4.3.1:</w:t>
      </w:r>
    </w:p>
    <w:p w14:paraId="6C5EFFB6"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if </w:t>
      </w:r>
      <w:r w:rsidRPr="001402B1">
        <w:rPr>
          <w:i/>
          <w:noProof/>
          <w:lang w:eastAsia="ko-KR"/>
        </w:rPr>
        <w:t>multiplePHR</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1384E008"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for each activated Serving Cell with configured uplink associated with any MAC entity</w:t>
      </w:r>
      <w:r w:rsidRPr="001402B1">
        <w:rPr>
          <w:noProof/>
          <w:lang w:eastAsia="zh-CN"/>
        </w:rPr>
        <w:t xml:space="preserve"> of which the active DL BWP</w:t>
      </w:r>
      <w:r w:rsidRPr="001402B1">
        <w:rPr>
          <w:noProof/>
          <w:lang w:eastAsia="ko-KR"/>
        </w:rPr>
        <w:t xml:space="preserve"> is not dormant BWP:</w:t>
      </w:r>
    </w:p>
    <w:p w14:paraId="6B935092"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of the Type 1 or Type 3 power headroom for the corresponding uplink carrier as specified in clause 7.7 of TS 38.213 [6] for NR Serving Cell and clause 5.1.1.2 of TS 36.213 [17] for E-UTRA Serving Cell;</w:t>
      </w:r>
    </w:p>
    <w:p w14:paraId="0D86DDB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this MAC entity has UL resources allocated for transmission on this Serving Cell; or</w:t>
      </w:r>
    </w:p>
    <w:p w14:paraId="09F36B1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other MAC entity, if configured, has UL resources allocated for transmission on this Serving Cell and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5A6086D5"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for the corresponding P</w:t>
      </w:r>
      <w:r w:rsidRPr="001402B1">
        <w:rPr>
          <w:noProof/>
          <w:vertAlign w:val="subscript"/>
          <w:lang w:eastAsia="ko-KR"/>
        </w:rPr>
        <w:t>CMAX,f,c</w:t>
      </w:r>
      <w:r w:rsidRPr="001402B1">
        <w:rPr>
          <w:noProof/>
          <w:lang w:eastAsia="ko-KR"/>
        </w:rPr>
        <w:t xml:space="preserve"> field from the physical layer.</w:t>
      </w:r>
    </w:p>
    <w:p w14:paraId="442170AC"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 and this Serving Cell is associated to this MAC entity:</w:t>
      </w:r>
    </w:p>
    <w:p w14:paraId="51EC4169"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MPE field from the physical layer.</w:t>
      </w:r>
    </w:p>
    <w:p w14:paraId="6F964B8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noProof/>
          <w:lang w:eastAsia="ko-KR"/>
        </w:rPr>
        <w:t>phr-Type2OtherCell</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73DD94CC"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other MAC entity is E-UTRA MAC entity:</w:t>
      </w:r>
    </w:p>
    <w:p w14:paraId="16A24D0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of the Type 2 power headroom for the SpCell of the other MAC entity (i.e. E-UTRA MAC entity);</w:t>
      </w:r>
    </w:p>
    <w:p w14:paraId="6B719CD8"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009AF71E"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P</w:t>
      </w:r>
      <w:r w:rsidRPr="001402B1">
        <w:rPr>
          <w:noProof/>
          <w:vertAlign w:val="subscript"/>
          <w:lang w:val="en-US" w:eastAsia="ko-KR"/>
        </w:rPr>
        <w:t>CMAX,f,c</w:t>
      </w:r>
      <w:r w:rsidRPr="001402B1">
        <w:rPr>
          <w:noProof/>
          <w:lang w:val="en-US" w:eastAsia="ko-KR"/>
        </w:rPr>
        <w:t xml:space="preserve"> field for the SpCell of the other MAC entity (i.e. E-UTRA MAC entity) from the physical layer.</w:t>
      </w:r>
    </w:p>
    <w:p w14:paraId="5406FC0F"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and transmit the Multiple Entry PHR MAC </w:t>
      </w:r>
      <w:r w:rsidRPr="001402B1">
        <w:rPr>
          <w:noProof/>
          <w:lang w:eastAsia="ko-KR"/>
        </w:rPr>
        <w:t>CE</w:t>
      </w:r>
      <w:r w:rsidRPr="001402B1">
        <w:rPr>
          <w:noProof/>
        </w:rPr>
        <w:t xml:space="preserve"> as defined in clause 6.1.3.</w:t>
      </w:r>
      <w:r w:rsidRPr="001402B1">
        <w:rPr>
          <w:noProof/>
          <w:lang w:eastAsia="ko-KR"/>
        </w:rPr>
        <w:t>9</w:t>
      </w:r>
      <w:r w:rsidRPr="001402B1">
        <w:rPr>
          <w:noProof/>
        </w:rPr>
        <w:t xml:space="preserve"> based on the values reported by the physical layer.</w:t>
      </w:r>
    </w:p>
    <w:p w14:paraId="2B00B434" w14:textId="77777777" w:rsidR="00E64896" w:rsidRPr="001402B1" w:rsidRDefault="00E64896" w:rsidP="00E64896">
      <w:pPr>
        <w:pStyle w:val="B2"/>
        <w:rPr>
          <w:noProof/>
        </w:rPr>
      </w:pPr>
      <w:r w:rsidRPr="001402B1">
        <w:rPr>
          <w:noProof/>
          <w:lang w:eastAsia="ko-KR"/>
        </w:rPr>
        <w:t>2&gt;</w:t>
      </w:r>
      <w:r w:rsidRPr="001402B1">
        <w:rPr>
          <w:noProof/>
        </w:rPr>
        <w:tab/>
        <w:t>else</w:t>
      </w:r>
      <w:r w:rsidRPr="001402B1">
        <w:rPr>
          <w:noProof/>
          <w:lang w:eastAsia="ko-KR"/>
        </w:rPr>
        <w:t xml:space="preserve"> (i.e. Single Entry PHR format is used)</w:t>
      </w:r>
      <w:r w:rsidRPr="001402B1">
        <w:rPr>
          <w:noProof/>
        </w:rPr>
        <w:t>:</w:t>
      </w:r>
    </w:p>
    <w:p w14:paraId="550DEB48" w14:textId="77777777" w:rsidR="00E64896" w:rsidRPr="001402B1" w:rsidRDefault="00E64896" w:rsidP="00E64896">
      <w:pPr>
        <w:pStyle w:val="B3"/>
        <w:rPr>
          <w:noProof/>
        </w:rPr>
      </w:pPr>
      <w:r w:rsidRPr="001402B1">
        <w:rPr>
          <w:noProof/>
          <w:lang w:eastAsia="ko-KR"/>
        </w:rPr>
        <w:t>3&gt;</w:t>
      </w:r>
      <w:r w:rsidRPr="001402B1">
        <w:rPr>
          <w:noProof/>
        </w:rPr>
        <w:tab/>
        <w:t>obtain the value of the Type 1 power headroom from the physical layer</w:t>
      </w:r>
      <w:r w:rsidRPr="001402B1">
        <w:rPr>
          <w:noProof/>
          <w:lang w:eastAsia="ko-KR"/>
        </w:rPr>
        <w:t xml:space="preserve"> for the corresponding uplink carrier of the PCell</w:t>
      </w:r>
      <w:r w:rsidRPr="001402B1">
        <w:rPr>
          <w:noProof/>
        </w:rPr>
        <w:t>;</w:t>
      </w:r>
    </w:p>
    <w:p w14:paraId="1208126F" w14:textId="77777777" w:rsidR="00E64896" w:rsidRPr="001402B1" w:rsidRDefault="00E64896" w:rsidP="00E64896">
      <w:pPr>
        <w:pStyle w:val="B3"/>
        <w:rPr>
          <w:noProof/>
        </w:rPr>
      </w:pPr>
      <w:r w:rsidRPr="001402B1">
        <w:rPr>
          <w:noProof/>
        </w:rPr>
        <w:t>3&gt;</w:t>
      </w:r>
      <w:r w:rsidRPr="001402B1">
        <w:rPr>
          <w:noProof/>
        </w:rPr>
        <w:tab/>
        <w:t>obtain the value for the corresponding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 xml:space="preserve"> field from the physical layer;</w:t>
      </w:r>
    </w:p>
    <w:p w14:paraId="5AB7E7A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w:t>
      </w:r>
    </w:p>
    <w:p w14:paraId="5C3F5F9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for the corresponding MPE field from the physical layer.</w:t>
      </w:r>
    </w:p>
    <w:p w14:paraId="06420C5B" w14:textId="77777777" w:rsidR="00E64896" w:rsidRPr="001402B1" w:rsidRDefault="00E64896" w:rsidP="00E64896">
      <w:pPr>
        <w:pStyle w:val="B3"/>
        <w:rPr>
          <w:noProof/>
        </w:rPr>
      </w:pPr>
      <w:r w:rsidRPr="001402B1">
        <w:rPr>
          <w:noProof/>
          <w:lang w:eastAsia="ko-KR"/>
        </w:rPr>
        <w:lastRenderedPageBreak/>
        <w:t>3&gt;</w:t>
      </w:r>
      <w:r w:rsidRPr="001402B1">
        <w:rPr>
          <w:noProof/>
        </w:rPr>
        <w:tab/>
        <w:t xml:space="preserve">instruct the Multiplexing and Assembly procedure to generate and transmit the Single Entry PHR MAC </w:t>
      </w:r>
      <w:r w:rsidRPr="001402B1">
        <w:rPr>
          <w:noProof/>
          <w:lang w:eastAsia="ko-KR"/>
        </w:rPr>
        <w:t>CE</w:t>
      </w:r>
      <w:r w:rsidRPr="001402B1">
        <w:rPr>
          <w:noProof/>
        </w:rPr>
        <w:t xml:space="preserve"> as defined in clause 6.1.3.</w:t>
      </w:r>
      <w:r w:rsidRPr="001402B1">
        <w:rPr>
          <w:noProof/>
          <w:lang w:eastAsia="ko-KR"/>
        </w:rPr>
        <w:t>8</w:t>
      </w:r>
      <w:r w:rsidRPr="001402B1">
        <w:rPr>
          <w:noProof/>
        </w:rPr>
        <w:t xml:space="preserve"> based on the values reported by the physical layer.</w:t>
      </w:r>
    </w:p>
    <w:p w14:paraId="2EE0A7E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this PHR report is an MPE P-MPR report:</w:t>
      </w:r>
    </w:p>
    <w:p w14:paraId="7B95D5C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iCs/>
          <w:noProof/>
          <w:lang w:eastAsia="ko-KR"/>
        </w:rPr>
        <w:t>mpe-ProhibitTimer</w:t>
      </w:r>
      <w:r w:rsidRPr="001402B1">
        <w:rPr>
          <w:noProof/>
          <w:lang w:eastAsia="ko-KR"/>
        </w:rPr>
        <w:t>;</w:t>
      </w:r>
    </w:p>
    <w:p w14:paraId="3E3822F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cancel triggered MPE P-MPR reporting for Serving Cells included in the PHR MAC CE.</w:t>
      </w:r>
    </w:p>
    <w:p w14:paraId="0AA24390"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phr-PeriodicTimer</w:t>
      </w:r>
      <w:r w:rsidRPr="001402B1">
        <w:rPr>
          <w:noProof/>
        </w:rPr>
        <w:t>;</w:t>
      </w:r>
    </w:p>
    <w:p w14:paraId="0E069906"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w:t>
      </w:r>
      <w:r w:rsidRPr="001402B1">
        <w:rPr>
          <w:i/>
          <w:noProof/>
          <w:lang w:eastAsia="ko-KR"/>
        </w:rPr>
        <w:t>Prohibit</w:t>
      </w:r>
      <w:r w:rsidRPr="001402B1">
        <w:rPr>
          <w:i/>
          <w:noProof/>
        </w:rPr>
        <w:t>Timer</w:t>
      </w:r>
      <w:r w:rsidRPr="001402B1">
        <w:rPr>
          <w:noProof/>
        </w:rPr>
        <w:t>;</w:t>
      </w:r>
    </w:p>
    <w:p w14:paraId="35F812C9" w14:textId="4927368D" w:rsidR="006C440E" w:rsidRPr="001402B1" w:rsidRDefault="00E64896" w:rsidP="003B6490">
      <w:pPr>
        <w:pStyle w:val="B2"/>
        <w:rPr>
          <w:ins w:id="384" w:author="Post115_v0" w:date="2021-09-11T10:46:00Z"/>
          <w:noProof/>
        </w:rPr>
      </w:pPr>
      <w:r w:rsidRPr="001402B1">
        <w:rPr>
          <w:noProof/>
          <w:lang w:eastAsia="ko-KR"/>
        </w:rPr>
        <w:t>2&gt;</w:t>
      </w:r>
      <w:r w:rsidRPr="001402B1">
        <w:rPr>
          <w:noProof/>
        </w:rPr>
        <w:tab/>
        <w:t>cancel all triggered PHR(s).</w:t>
      </w:r>
    </w:p>
    <w:p w14:paraId="6BB486B6" w14:textId="5CA59CB2" w:rsidR="006C440E" w:rsidRPr="00FE39B1" w:rsidRDefault="003B6490" w:rsidP="00FE39B1">
      <w:pPr>
        <w:rPr>
          <w:noProof/>
          <w:lang w:eastAsia="zh-CN"/>
        </w:rPr>
      </w:pPr>
      <w:ins w:id="385" w:author="Huawei-YinghaoGuo" w:date="2021-11-15T17:00:00Z">
        <w:r w:rsidRPr="001402B1">
          <w:rPr>
            <w:lang w:eastAsia="ko-KR"/>
          </w:rPr>
          <w:t>All triggered PHRs</w:t>
        </w:r>
        <w:r w:rsidRPr="001402B1">
          <w:rPr>
            <w:rFonts w:eastAsia="Malgun Gothic"/>
            <w:lang w:eastAsia="ko-KR"/>
          </w:rPr>
          <w:t xml:space="preserve"> </w:t>
        </w:r>
        <w:r w:rsidRPr="001402B1">
          <w:rPr>
            <w:lang w:eastAsia="ko-KR"/>
          </w:rPr>
          <w:t>shall be cancelled when</w:t>
        </w:r>
        <w:r w:rsidRPr="001402B1">
          <w:rPr>
            <w:noProof/>
            <w:lang w:eastAsia="zh-CN"/>
          </w:rPr>
          <w:t xml:space="preserve"> there is an ongoing SDT procedure as in clause 5.x and</w:t>
        </w:r>
        <w:r w:rsidRPr="001402B1">
          <w:rPr>
            <w:lang w:eastAsia="ko-KR"/>
          </w:rPr>
          <w:t xml:space="preserve"> the UL grant(s) for SDT </w:t>
        </w:r>
        <w:r w:rsidRPr="00104BAA">
          <w:rPr>
            <w:lang w:eastAsia="ko-KR"/>
          </w:rPr>
          <w:t>can accommodate all pending data available for transmission but is not sufficient to additionally accommodate the PHR MAC CE plus its subheader.</w:t>
        </w:r>
      </w:ins>
    </w:p>
    <w:p w14:paraId="0880B9F2" w14:textId="1C798054" w:rsidR="00E64896" w:rsidRPr="001402B1" w:rsidRDefault="00E64896" w:rsidP="00E64896">
      <w:pPr>
        <w:pStyle w:val="2"/>
        <w:rPr>
          <w:lang w:eastAsia="ko-KR"/>
        </w:rPr>
      </w:pPr>
      <w:bookmarkStart w:id="386" w:name="_Toc29239850"/>
      <w:bookmarkStart w:id="387" w:name="_Toc37296209"/>
      <w:bookmarkStart w:id="388" w:name="_Toc46490336"/>
      <w:bookmarkStart w:id="389" w:name="_Toc52752031"/>
      <w:bookmarkStart w:id="390" w:name="_Toc52796493"/>
      <w:bookmarkStart w:id="391" w:name="_Toc67931552"/>
      <w:r w:rsidRPr="001402B1">
        <w:rPr>
          <w:lang w:eastAsia="ko-KR"/>
        </w:rPr>
        <w:t>5.8</w:t>
      </w:r>
      <w:r w:rsidRPr="001402B1">
        <w:rPr>
          <w:lang w:eastAsia="ko-KR"/>
        </w:rPr>
        <w:tab/>
        <w:t>Transmission and reception without dynamic scheduling</w:t>
      </w:r>
      <w:bookmarkEnd w:id="386"/>
      <w:bookmarkEnd w:id="387"/>
      <w:bookmarkEnd w:id="388"/>
      <w:bookmarkEnd w:id="389"/>
      <w:bookmarkEnd w:id="390"/>
      <w:bookmarkEnd w:id="391"/>
    </w:p>
    <w:p w14:paraId="2670826D" w14:textId="77777777" w:rsidR="00E64896" w:rsidRPr="001402B1" w:rsidRDefault="00E64896" w:rsidP="00E64896">
      <w:pPr>
        <w:pStyle w:val="3"/>
        <w:rPr>
          <w:lang w:eastAsia="ko-KR"/>
        </w:rPr>
      </w:pPr>
      <w:bookmarkStart w:id="392" w:name="_Toc29239852"/>
      <w:bookmarkStart w:id="393" w:name="_Toc37296211"/>
      <w:bookmarkStart w:id="394" w:name="_Toc46490338"/>
      <w:bookmarkStart w:id="395" w:name="_Toc52752033"/>
      <w:bookmarkStart w:id="396" w:name="_Toc52796495"/>
      <w:bookmarkStart w:id="397" w:name="_Toc67931554"/>
      <w:bookmarkStart w:id="398" w:name="_Hlk79688894"/>
      <w:r w:rsidRPr="001402B1">
        <w:rPr>
          <w:lang w:eastAsia="ko-KR"/>
        </w:rPr>
        <w:t>5.8.2</w:t>
      </w:r>
      <w:r w:rsidRPr="001402B1">
        <w:rPr>
          <w:lang w:eastAsia="ko-KR"/>
        </w:rPr>
        <w:tab/>
        <w:t>Uplink</w:t>
      </w:r>
      <w:bookmarkEnd w:id="392"/>
      <w:bookmarkEnd w:id="393"/>
      <w:bookmarkEnd w:id="394"/>
      <w:bookmarkEnd w:id="395"/>
      <w:bookmarkEnd w:id="396"/>
      <w:bookmarkEnd w:id="397"/>
    </w:p>
    <w:bookmarkEnd w:id="398"/>
    <w:p w14:paraId="45485761" w14:textId="77777777" w:rsidR="00E64896" w:rsidRPr="001402B1" w:rsidRDefault="00E64896" w:rsidP="00E64896">
      <w:pPr>
        <w:rPr>
          <w:noProof/>
          <w:lang w:eastAsia="ko-KR"/>
        </w:rPr>
      </w:pPr>
      <w:r w:rsidRPr="001402B1">
        <w:rPr>
          <w:noProof/>
          <w:lang w:eastAsia="ko-KR"/>
        </w:rPr>
        <w:t>There are two types of transmission without dynamic grant:</w:t>
      </w:r>
    </w:p>
    <w:p w14:paraId="034CFE8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1 where an uplink grant is provided by RRC, and stored as configured uplink grant;</w:t>
      </w:r>
    </w:p>
    <w:p w14:paraId="3BCD56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2 where an uplink grant is provided by PDCCH, and stored or cleared as configured uplink grant based on L1 signalling indicating configured uplink grant activation or deactivation.</w:t>
      </w:r>
    </w:p>
    <w:p w14:paraId="4F6F49EC" w14:textId="76A9335F" w:rsidR="00E64896" w:rsidRPr="001402B1" w:rsidRDefault="00E64896" w:rsidP="00E64896">
      <w:pPr>
        <w:rPr>
          <w:ins w:id="399" w:author="Huawei PostR2#114e" w:date="2021-06-30T12:09:00Z"/>
          <w:noProof/>
          <w:lang w:eastAsia="ko-KR"/>
        </w:rPr>
      </w:pPr>
      <w:r w:rsidRPr="001402B1">
        <w:rPr>
          <w:noProof/>
          <w:lang w:eastAsia="ko-KR"/>
        </w:rPr>
        <w:t xml:space="preserve">Type 1 and Type 2 are configured by RRC for a Serving Cell per BWP. Multiple configurations can be active simultaneously </w:t>
      </w:r>
      <w:r w:rsidRPr="001402B1">
        <w:rPr>
          <w:rFonts w:eastAsia="Malgun Gothic"/>
          <w:noProof/>
          <w:lang w:eastAsia="ko-KR"/>
        </w:rPr>
        <w:t>in the same BWP</w:t>
      </w:r>
      <w:r w:rsidRPr="001402B1">
        <w:rPr>
          <w:noProof/>
          <w:lang w:eastAsia="ko-KR"/>
        </w:rPr>
        <w:t xml:space="preserve">. For Type 2, activation and deactivation are independent among the Serving Cells. For the same </w:t>
      </w:r>
      <w:r w:rsidRPr="001402B1">
        <w:rPr>
          <w:rFonts w:eastAsia="Malgun Gothic"/>
          <w:noProof/>
          <w:lang w:eastAsia="ko-KR"/>
        </w:rPr>
        <w:t>BWP</w:t>
      </w:r>
      <w:r w:rsidRPr="001402B1">
        <w:rPr>
          <w:noProof/>
          <w:lang w:eastAsia="ko-KR"/>
        </w:rPr>
        <w:t xml:space="preserve">, the MAC entity </w:t>
      </w:r>
      <w:r w:rsidRPr="001402B1">
        <w:rPr>
          <w:rFonts w:eastAsia="Malgun Gothic"/>
          <w:noProof/>
          <w:lang w:eastAsia="ko-KR"/>
        </w:rPr>
        <w:t>can be</w:t>
      </w:r>
      <w:r w:rsidRPr="001402B1">
        <w:rPr>
          <w:noProof/>
          <w:lang w:eastAsia="ko-KR"/>
        </w:rPr>
        <w:t xml:space="preserve"> configured with </w:t>
      </w:r>
      <w:r w:rsidRPr="001402B1">
        <w:rPr>
          <w:rFonts w:eastAsia="Malgun Gothic"/>
          <w:noProof/>
          <w:lang w:eastAsia="ko-KR"/>
        </w:rPr>
        <w:t xml:space="preserve">both </w:t>
      </w:r>
      <w:r w:rsidRPr="001402B1">
        <w:rPr>
          <w:noProof/>
          <w:lang w:eastAsia="ko-KR"/>
        </w:rPr>
        <w:t xml:space="preserve">Type 1 </w:t>
      </w:r>
      <w:r w:rsidRPr="001402B1">
        <w:rPr>
          <w:rFonts w:eastAsia="Malgun Gothic"/>
          <w:noProof/>
          <w:lang w:eastAsia="ko-KR"/>
        </w:rPr>
        <w:t xml:space="preserve">and </w:t>
      </w:r>
      <w:r w:rsidRPr="001402B1">
        <w:rPr>
          <w:noProof/>
          <w:lang w:eastAsia="ko-KR"/>
        </w:rPr>
        <w:t>Type 2.</w:t>
      </w:r>
      <w:ins w:id="400" w:author="Huawei PostR2#114e" w:date="2021-06-30T12:09:00Z">
        <w:r w:rsidR="00FD1C6E" w:rsidRPr="001402B1">
          <w:rPr>
            <w:noProof/>
            <w:lang w:eastAsia="ko-KR"/>
          </w:rPr>
          <w:t xml:space="preserve"> </w:t>
        </w:r>
      </w:ins>
    </w:p>
    <w:p w14:paraId="0190DF0C" w14:textId="5C0F55AF" w:rsidR="00A2766E" w:rsidRPr="00B77B7C" w:rsidRDefault="005558D3" w:rsidP="00B77B7C">
      <w:pPr>
        <w:rPr>
          <w:ins w:id="401" w:author="Huawei-YinghaoGuo" w:date="2021-11-15T16:59:00Z"/>
          <w:noProof/>
          <w:lang w:eastAsia="ko-KR"/>
        </w:rPr>
      </w:pPr>
      <w:ins w:id="402" w:author="Huawei-YinghaoGuo" w:date="2021-11-15T16:59:00Z">
        <w:r w:rsidRPr="001402B1">
          <w:rPr>
            <w:rFonts w:hint="eastAsia"/>
            <w:noProof/>
            <w:lang w:eastAsia="zh-CN"/>
          </w:rPr>
          <w:t>O</w:t>
        </w:r>
        <w:r w:rsidRPr="001402B1">
          <w:rPr>
            <w:noProof/>
            <w:lang w:eastAsia="zh-CN"/>
          </w:rPr>
          <w:t xml:space="preserve">nly Type 1 can be configured for SDT. CG-SDT can </w:t>
        </w:r>
      </w:ins>
      <w:ins w:id="403" w:author="Huawei-YinghaoGuo" w:date="2021-11-30T20:21:00Z">
        <w:r w:rsidR="00396173">
          <w:rPr>
            <w:noProof/>
            <w:lang w:eastAsia="zh-CN"/>
          </w:rPr>
          <w:t xml:space="preserve">only </w:t>
        </w:r>
      </w:ins>
      <w:ins w:id="404" w:author="Huawei-YinghaoGuo" w:date="2021-11-15T16:59:00Z">
        <w:r w:rsidRPr="001402B1">
          <w:rPr>
            <w:noProof/>
            <w:lang w:eastAsia="zh-CN"/>
          </w:rPr>
          <w:t>be configured on initial BWP.</w:t>
        </w:r>
      </w:ins>
    </w:p>
    <w:p w14:paraId="24214D8A" w14:textId="77777777" w:rsidR="00E64896" w:rsidRPr="001402B1" w:rsidRDefault="00E64896" w:rsidP="00E64896">
      <w:pPr>
        <w:rPr>
          <w:noProof/>
          <w:lang w:eastAsia="ko-KR"/>
        </w:rPr>
      </w:pPr>
      <w:r w:rsidRPr="001402B1">
        <w:rPr>
          <w:noProof/>
          <w:lang w:eastAsia="ko-KR"/>
        </w:rPr>
        <w:t>RRC configures the following parameters when the configured grant Type 1 is configured:</w:t>
      </w:r>
    </w:p>
    <w:p w14:paraId="2E99284F" w14:textId="77777777" w:rsidR="0071203E" w:rsidRPr="001402B1" w:rsidRDefault="0071203E" w:rsidP="0071203E">
      <w:pPr>
        <w:pStyle w:val="B1"/>
        <w:rPr>
          <w:ins w:id="405" w:author="Huawei-YinghaoGuo" w:date="2021-11-15T16:59:00Z"/>
          <w:noProof/>
          <w:lang w:eastAsia="ko-KR"/>
        </w:rPr>
      </w:pPr>
      <w:ins w:id="406" w:author="Huawei-YinghaoGuo" w:date="2021-11-15T16:59: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542CC760"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retransmission;</w:t>
      </w:r>
    </w:p>
    <w:p w14:paraId="54E984D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1;</w:t>
      </w:r>
    </w:p>
    <w:p w14:paraId="1D9B0E12"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timeDomainOffset</w:t>
      </w:r>
      <w:r w:rsidRPr="001402B1">
        <w:rPr>
          <w:noProof/>
          <w:lang w:eastAsia="ko-KR"/>
        </w:rPr>
        <w:t xml:space="preserve">: Offset of a resource with respect to SFN = </w:t>
      </w:r>
      <w:r w:rsidRPr="001402B1">
        <w:rPr>
          <w:rFonts w:eastAsia="Malgun Gothic"/>
          <w:i/>
          <w:noProof/>
          <w:lang w:eastAsia="ko-KR"/>
        </w:rPr>
        <w:t>timeReferenceSFN</w:t>
      </w:r>
      <w:r w:rsidRPr="001402B1">
        <w:rPr>
          <w:noProof/>
          <w:lang w:eastAsia="ko-KR"/>
        </w:rPr>
        <w:t xml:space="preserve"> in time domain;</w:t>
      </w:r>
    </w:p>
    <w:p w14:paraId="60777EB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timeDomainAllocation</w:t>
      </w:r>
      <w:r w:rsidRPr="001402B1">
        <w:rPr>
          <w:noProof/>
          <w:lang w:eastAsia="ko-KR"/>
        </w:rPr>
        <w:t xml:space="preserve">: Allocation of configured uplink grant in time domain which contains </w:t>
      </w:r>
      <w:r w:rsidRPr="001402B1">
        <w:rPr>
          <w:i/>
          <w:noProof/>
          <w:lang w:eastAsia="ko-KR"/>
        </w:rPr>
        <w:t>startSymbolAndLength</w:t>
      </w:r>
      <w:r w:rsidRPr="001402B1">
        <w:rPr>
          <w:noProof/>
          <w:lang w:eastAsia="ko-KR"/>
        </w:rPr>
        <w:t xml:space="preserve"> (i.e. </w:t>
      </w:r>
      <w:r w:rsidRPr="001402B1">
        <w:rPr>
          <w:i/>
          <w:noProof/>
          <w:lang w:eastAsia="ko-KR"/>
        </w:rPr>
        <w:t>SLIV</w:t>
      </w:r>
      <w:r w:rsidRPr="001402B1">
        <w:rPr>
          <w:noProof/>
          <w:lang w:eastAsia="ko-KR"/>
        </w:rPr>
        <w:t xml:space="preserve"> in TS 38.214 [7])</w:t>
      </w:r>
      <w:r w:rsidRPr="001402B1">
        <w:rPr>
          <w:rFonts w:eastAsia="Malgun Gothic"/>
          <w:lang w:eastAsia="ko-KR"/>
        </w:rPr>
        <w:t xml:space="preserve"> or </w:t>
      </w:r>
      <w:r w:rsidRPr="001402B1">
        <w:rPr>
          <w:rFonts w:eastAsia="Malgun Gothic"/>
          <w:i/>
          <w:lang w:eastAsia="ko-KR"/>
        </w:rPr>
        <w:t>startSymbol</w:t>
      </w:r>
      <w:r w:rsidRPr="001402B1">
        <w:rPr>
          <w:rFonts w:eastAsia="Malgun Gothic"/>
          <w:lang w:eastAsia="ko-KR"/>
        </w:rPr>
        <w:t xml:space="preserve"> (i.e. </w:t>
      </w:r>
      <w:r w:rsidRPr="001402B1">
        <w:rPr>
          <w:rFonts w:eastAsia="Malgun Gothic"/>
          <w:i/>
          <w:lang w:eastAsia="ko-KR"/>
        </w:rPr>
        <w:t>S</w:t>
      </w:r>
      <w:r w:rsidRPr="001402B1">
        <w:rPr>
          <w:rFonts w:eastAsia="Malgun Gothic"/>
          <w:lang w:eastAsia="ko-KR"/>
        </w:rPr>
        <w:t xml:space="preserve"> in TS 38.214 [7])</w:t>
      </w:r>
      <w:r w:rsidRPr="001402B1">
        <w:rPr>
          <w:noProof/>
          <w:lang w:eastAsia="ko-KR"/>
        </w:rPr>
        <w:t>;</w:t>
      </w:r>
    </w:p>
    <w:p w14:paraId="6344F27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6716C414"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6F6D0EF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45E4733F" w14:textId="77777777" w:rsidR="00E64896" w:rsidRPr="001402B1" w:rsidDel="00200B7E" w:rsidRDefault="00E64896" w:rsidP="00E64896">
      <w:pPr>
        <w:pStyle w:val="B1"/>
        <w:rPr>
          <w:del w:id="407" w:author="Huawei R2#114e" w:date="2021-05-06T20:19:00Z"/>
          <w:noProof/>
          <w:lang w:eastAsia="ko-KR"/>
        </w:rPr>
      </w:pPr>
      <w:r w:rsidRPr="001402B1">
        <w:rPr>
          <w:noProof/>
          <w:lang w:eastAsia="ko-KR"/>
        </w:rPr>
        <w:t>-</w:t>
      </w:r>
      <w:r w:rsidRPr="001402B1">
        <w:rPr>
          <w:noProof/>
          <w:lang w:eastAsia="ko-KR"/>
        </w:rPr>
        <w:tab/>
      </w:r>
      <w:r w:rsidRPr="001402B1">
        <w:rPr>
          <w:rFonts w:eastAsia="Malgun Gothic"/>
          <w:i/>
          <w:noProof/>
          <w:lang w:eastAsia="ko-KR"/>
        </w:rPr>
        <w:t>timeReferenceSFN</w:t>
      </w:r>
      <w:r w:rsidRPr="001402B1">
        <w:rPr>
          <w:noProof/>
          <w:lang w:eastAsia="ko-KR"/>
        </w:rPr>
        <w:t>: SFN used for determination of the offset of a resource in time domain. The UE uses the closest SFN with the indicated number preceding the reception of the configured grant configuration.</w:t>
      </w:r>
    </w:p>
    <w:p w14:paraId="19434A12" w14:textId="77777777" w:rsidR="00E64896" w:rsidRPr="001402B1" w:rsidRDefault="00E64896" w:rsidP="00E64896">
      <w:pPr>
        <w:rPr>
          <w:noProof/>
          <w:lang w:eastAsia="ko-KR"/>
        </w:rPr>
      </w:pPr>
      <w:r w:rsidRPr="001402B1">
        <w:rPr>
          <w:noProof/>
          <w:lang w:eastAsia="ko-KR"/>
        </w:rPr>
        <w:t>RRC configures the following parameters when the configured grant Type 2 is configured:</w:t>
      </w:r>
    </w:p>
    <w:p w14:paraId="457D50DB"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activation, deactivation, and retransmission;</w:t>
      </w:r>
    </w:p>
    <w:p w14:paraId="7393C3DD"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2;</w:t>
      </w:r>
    </w:p>
    <w:p w14:paraId="06CDDB1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225BBBAF" w14:textId="77777777" w:rsidR="00E64896" w:rsidRPr="001402B1" w:rsidRDefault="00E64896" w:rsidP="00E64896">
      <w:pPr>
        <w:pStyle w:val="B1"/>
        <w:rPr>
          <w:rFonts w:eastAsia="Malgun Gothic"/>
          <w:noProof/>
          <w:lang w:eastAsia="ko-KR"/>
        </w:rPr>
      </w:pPr>
      <w:r w:rsidRPr="001402B1">
        <w:rPr>
          <w:noProof/>
          <w:lang w:eastAsia="ko-KR"/>
        </w:rPr>
        <w:lastRenderedPageBreak/>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343BDB60"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775BD18E" w14:textId="77777777" w:rsidR="00E64896" w:rsidRPr="001402B1" w:rsidRDefault="00E64896" w:rsidP="00E64896">
      <w:pPr>
        <w:rPr>
          <w:noProof/>
          <w:lang w:eastAsia="ko-KR"/>
        </w:rPr>
      </w:pPr>
      <w:r w:rsidRPr="001402B1">
        <w:rPr>
          <w:noProof/>
          <w:lang w:eastAsia="ko-KR"/>
        </w:rPr>
        <w:t>RRC configures the following parameters when retransmissions on configured uplink grant is configured:</w:t>
      </w:r>
    </w:p>
    <w:p w14:paraId="05E77A0D" w14:textId="5D29304F" w:rsidR="006E0172" w:rsidRPr="001402B1" w:rsidRDefault="00E64896" w:rsidP="00466788">
      <w:pPr>
        <w:pStyle w:val="B1"/>
        <w:rPr>
          <w:ins w:id="408" w:author="Huawei R2#114e" w:date="2021-05-07T15:45:00Z"/>
          <w:rFonts w:eastAsia="Malgun Gothic"/>
          <w:noProof/>
          <w:lang w:eastAsia="ko-KR"/>
        </w:rPr>
      </w:pPr>
      <w:r w:rsidRPr="001402B1">
        <w:rPr>
          <w:noProof/>
          <w:lang w:eastAsia="ko-KR"/>
        </w:rPr>
        <w:t>-</w:t>
      </w:r>
      <w:r w:rsidRPr="001402B1">
        <w:rPr>
          <w:noProof/>
          <w:lang w:eastAsia="ko-KR"/>
        </w:rPr>
        <w:tab/>
      </w:r>
      <w:r w:rsidRPr="001402B1">
        <w:rPr>
          <w:i/>
          <w:noProof/>
          <w:lang w:eastAsia="ko-KR"/>
        </w:rPr>
        <w:t>cg-RetransmissionTimer</w:t>
      </w:r>
      <w:r w:rsidRPr="001402B1">
        <w:rPr>
          <w:noProof/>
          <w:lang w:eastAsia="ko-KR"/>
        </w:rPr>
        <w:t>: the duration after a configured grant (re)transmission of a HARQ process when the UE shall not autonomously retransmit that HARQ process.</w:t>
      </w:r>
    </w:p>
    <w:p w14:paraId="0801859A" w14:textId="77777777" w:rsidR="00E64896" w:rsidRPr="001402B1" w:rsidRDefault="00E64896" w:rsidP="00E64896">
      <w:pPr>
        <w:rPr>
          <w:noProof/>
          <w:lang w:eastAsia="ko-KR"/>
        </w:rPr>
      </w:pPr>
      <w:r w:rsidRPr="001402B1">
        <w:rPr>
          <w:noProof/>
          <w:lang w:eastAsia="ko-KR"/>
        </w:rPr>
        <w:t>Upon configuration of a configured grant Type 1 for a BWP of a Serving Cell by upper layers, the MAC entity shall:</w:t>
      </w:r>
    </w:p>
    <w:p w14:paraId="3D6F120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store the uplink grant provided by upper layers as a configured uplink grant for the indicated BWP of the Serving Cell;</w:t>
      </w:r>
    </w:p>
    <w:p w14:paraId="76639546" w14:textId="04FADB2A" w:rsidR="0066690D" w:rsidRPr="001402B1" w:rsidRDefault="00E64896" w:rsidP="00E64896">
      <w:pPr>
        <w:pStyle w:val="B1"/>
        <w:rPr>
          <w:noProof/>
          <w:lang w:eastAsia="ko-KR"/>
        </w:rPr>
      </w:pPr>
      <w:r w:rsidRPr="001402B1">
        <w:rPr>
          <w:noProof/>
          <w:lang w:eastAsia="ko-KR"/>
        </w:rPr>
        <w:t>1&gt;</w:t>
      </w:r>
      <w:r w:rsidRPr="001402B1">
        <w:rPr>
          <w:noProof/>
          <w:lang w:eastAsia="ko-KR"/>
        </w:rPr>
        <w:tab/>
        <w:t xml:space="preserve">initialise or re-initialise the configured uplink grant to start in the symbol according to </w:t>
      </w:r>
      <w:r w:rsidRPr="001402B1">
        <w:rPr>
          <w:i/>
          <w:noProof/>
          <w:lang w:eastAsia="ko-KR"/>
        </w:rPr>
        <w:t>timeDomainOffset</w:t>
      </w:r>
      <w:r w:rsidRPr="001402B1">
        <w:rPr>
          <w:noProof/>
          <w:lang w:eastAsia="ko-KR"/>
        </w:rPr>
        <w:t xml:space="preserve">, </w:t>
      </w:r>
      <w:r w:rsidRPr="001402B1">
        <w:rPr>
          <w:i/>
          <w:noProof/>
          <w:lang w:eastAsia="ko-KR"/>
        </w:rPr>
        <w:t>timeReferenceSFN</w:t>
      </w:r>
      <w:r w:rsidRPr="001402B1">
        <w:rPr>
          <w:noProof/>
          <w:lang w:eastAsia="ko-KR"/>
        </w:rPr>
        <w:t xml:space="preserve">, and </w:t>
      </w:r>
      <w:r w:rsidRPr="001402B1">
        <w:rPr>
          <w:i/>
          <w:noProof/>
          <w:lang w:eastAsia="ko-KR"/>
        </w:rPr>
        <w:t>S</w:t>
      </w:r>
      <w:r w:rsidRPr="001402B1">
        <w:rPr>
          <w:noProof/>
          <w:lang w:eastAsia="ko-KR"/>
        </w:rPr>
        <w:t xml:space="preserve"> (derived from </w:t>
      </w:r>
      <w:r w:rsidRPr="001402B1">
        <w:rPr>
          <w:i/>
          <w:noProof/>
          <w:lang w:eastAsia="ko-KR"/>
        </w:rPr>
        <w:t>SLIV</w:t>
      </w:r>
      <w:r w:rsidRPr="001402B1">
        <w:rPr>
          <w:noProof/>
          <w:lang w:eastAsia="ko-KR"/>
        </w:rPr>
        <w:t xml:space="preserve"> </w:t>
      </w:r>
      <w:r w:rsidRPr="001402B1">
        <w:rPr>
          <w:rFonts w:eastAsia="Malgun Gothic"/>
          <w:lang w:eastAsia="ko-KR"/>
        </w:rPr>
        <w:t xml:space="preserve">or provided by </w:t>
      </w:r>
      <w:r w:rsidRPr="001402B1">
        <w:rPr>
          <w:rFonts w:eastAsia="Malgun Gothic"/>
          <w:i/>
          <w:lang w:eastAsia="ko-KR"/>
        </w:rPr>
        <w:t>startSymbol</w:t>
      </w:r>
      <w:r w:rsidRPr="001402B1">
        <w:rPr>
          <w:rFonts w:eastAsia="Malgun Gothic"/>
          <w:lang w:eastAsia="ko-KR"/>
        </w:rPr>
        <w:t xml:space="preserve"> </w:t>
      </w:r>
      <w:r w:rsidRPr="001402B1">
        <w:rPr>
          <w:noProof/>
          <w:lang w:eastAsia="ko-KR"/>
        </w:rPr>
        <w:t xml:space="preserve">as specified in TS 38.214 [7]), and to reoccur with </w:t>
      </w:r>
      <w:r w:rsidRPr="001402B1">
        <w:rPr>
          <w:i/>
          <w:noProof/>
          <w:lang w:eastAsia="ko-KR"/>
        </w:rPr>
        <w:t>periodicity</w:t>
      </w:r>
      <w:r w:rsidRPr="001402B1">
        <w:rPr>
          <w:noProof/>
          <w:lang w:eastAsia="ko-KR"/>
        </w:rPr>
        <w:t>.</w:t>
      </w:r>
    </w:p>
    <w:p w14:paraId="4E494CF7" w14:textId="1AEACC3A" w:rsidR="00E64896" w:rsidRPr="001402B1" w:rsidRDefault="00E64896" w:rsidP="00E64896">
      <w:pPr>
        <w:rPr>
          <w:noProof/>
          <w:lang w:eastAsia="ko-KR"/>
        </w:rPr>
      </w:pPr>
      <w:r w:rsidRPr="001402B1">
        <w:rPr>
          <w:noProof/>
          <w:lang w:eastAsia="ko-KR"/>
        </w:rPr>
        <w:t>After an uplink grant is configured for a configured grant Type 1</w:t>
      </w:r>
      <w:ins w:id="409" w:author="Huawei-YinghaoGuo" w:date="2021-11-30T19:01:00Z">
        <w:r w:rsidR="000E22B4">
          <w:rPr>
            <w:noProof/>
            <w:lang w:eastAsia="ko-KR"/>
          </w:rPr>
          <w:t xml:space="preserve"> not for CG-SDT</w:t>
        </w:r>
      </w:ins>
      <w:r w:rsidRPr="001402B1">
        <w:rPr>
          <w:noProof/>
          <w:lang w:eastAsia="ko-KR"/>
        </w:rPr>
        <w:t xml:space="preserve">,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6D1A7479" w14:textId="77777777" w:rsidR="00E64896" w:rsidRPr="001402B1" w:rsidRDefault="00E64896" w:rsidP="00E64896">
      <w:pPr>
        <w:jc w:val="center"/>
        <w:rPr>
          <w:noProof/>
          <w:lang w:eastAsia="ko-KR"/>
        </w:rPr>
      </w:pPr>
      <w:r w:rsidRPr="001402B1">
        <w:rPr>
          <w:noProof/>
          <w:lang w:eastAsia="ko-KR"/>
        </w:rPr>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 xml:space="preserve"> (</w:t>
      </w:r>
      <w:r w:rsidRPr="001402B1">
        <w:rPr>
          <w:rFonts w:eastAsia="Malgun Gothic"/>
          <w:i/>
          <w:noProof/>
          <w:lang w:eastAsia="ko-KR"/>
        </w:rPr>
        <w:t>timeReferenceSFN</w:t>
      </w:r>
      <w:r w:rsidRPr="001402B1">
        <w:rPr>
          <w:rFonts w:eastAsia="Malgun Gothic"/>
          <w:noProof/>
          <w:lang w:eastAsia="ko-KR"/>
        </w:rPr>
        <w:t xml:space="preserve"> × </w:t>
      </w:r>
      <w:r w:rsidRPr="001402B1">
        <w:rPr>
          <w:rFonts w:eastAsia="Malgun Gothic"/>
          <w:i/>
          <w:noProof/>
          <w:lang w:eastAsia="ko-KR"/>
        </w:rPr>
        <w:t>numberOfSlotsPerFrame</w:t>
      </w:r>
      <w:r w:rsidRPr="001402B1">
        <w:rPr>
          <w:rFonts w:eastAsia="Malgun Gothic"/>
          <w:noProof/>
          <w:lang w:eastAsia="ko-KR"/>
        </w:rPr>
        <w:t xml:space="preserve"> × </w:t>
      </w:r>
      <w:r w:rsidRPr="001402B1">
        <w:rPr>
          <w:rFonts w:eastAsia="Malgun Gothic"/>
          <w:i/>
          <w:noProof/>
          <w:lang w:eastAsia="ko-KR"/>
        </w:rPr>
        <w:t>numberOfSymbolsPerSlot</w:t>
      </w:r>
      <w:r w:rsidRPr="001402B1">
        <w:rPr>
          <w:rFonts w:eastAsia="Malgun Gothic"/>
          <w:noProof/>
          <w:lang w:eastAsia="ko-KR"/>
        </w:rPr>
        <w:t xml:space="preserve"> </w:t>
      </w:r>
      <w:r w:rsidRPr="001402B1">
        <w:rPr>
          <w:rFonts w:eastAsia="Malgun Gothic"/>
          <w:i/>
          <w:noProof/>
          <w:lang w:eastAsia="ko-KR"/>
        </w:rPr>
        <w:t>+</w:t>
      </w:r>
      <w:r w:rsidRPr="001402B1">
        <w:rPr>
          <w:rFonts w:eastAsia="Malgun Gothic"/>
          <w:noProof/>
          <w:lang w:eastAsia="ko-KR"/>
        </w:rPr>
        <w:t xml:space="preserve"> </w:t>
      </w:r>
      <w:r w:rsidRPr="001402B1">
        <w:rPr>
          <w:i/>
          <w:noProof/>
          <w:lang w:eastAsia="ko-KR"/>
        </w:rPr>
        <w:t>timeDomainOffset</w:t>
      </w:r>
      <w:r w:rsidRPr="001402B1">
        <w:rPr>
          <w:noProof/>
          <w:lang w:eastAsia="ko-KR"/>
        </w:rPr>
        <w:t xml:space="preserve"> × </w:t>
      </w:r>
      <w:r w:rsidRPr="001402B1">
        <w:rPr>
          <w:i/>
          <w:noProof/>
          <w:lang w:eastAsia="ko-KR"/>
        </w:rPr>
        <w:t>numberOfSymbolsPerSlot</w:t>
      </w:r>
      <w:r w:rsidRPr="001402B1">
        <w:rPr>
          <w:noProof/>
          <w:lang w:eastAsia="ko-KR"/>
        </w:rPr>
        <w:t xml:space="preserve"> + </w:t>
      </w:r>
      <w:r w:rsidRPr="001402B1">
        <w:rPr>
          <w:i/>
          <w:noProof/>
          <w:lang w:eastAsia="ko-KR"/>
        </w:rPr>
        <w:t>S</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22BC053F" w14:textId="670093E5" w:rsidR="001D052B" w:rsidRDefault="00EE3CB0" w:rsidP="001D052B">
      <w:pPr>
        <w:rPr>
          <w:ins w:id="410" w:author="Huawei-YinghaoGuo" w:date="2021-12-06T18:58:00Z"/>
          <w:noProof/>
          <w:lang w:eastAsia="zh-CN"/>
        </w:rPr>
      </w:pPr>
      <w:ins w:id="411" w:author="Huawei-YinghaoGuo" w:date="2021-12-06T18:59:00Z">
        <w:r>
          <w:rPr>
            <w:noProof/>
            <w:lang w:eastAsia="zh-CN"/>
          </w:rPr>
          <w:t>For an uplink grant configured for con</w:t>
        </w:r>
      </w:ins>
      <w:ins w:id="412" w:author="Huawei-YinghaoGuo" w:date="2021-12-06T19:00:00Z">
        <w:r>
          <w:rPr>
            <w:noProof/>
            <w:lang w:eastAsia="zh-CN"/>
          </w:rPr>
          <w:t>figured grant Type 1 for CG-SDT, a</w:t>
        </w:r>
      </w:ins>
      <w:ins w:id="413" w:author="Huawei-YinghaoGuo" w:date="2021-12-06T18:58:00Z">
        <w:r w:rsidR="001D052B">
          <w:rPr>
            <w:noProof/>
            <w:lang w:eastAsia="zh-CN"/>
          </w:rPr>
          <w:t>fter CG-SDT is triggered and not terminated, the MAC entity shall for each configured grant</w:t>
        </w:r>
      </w:ins>
      <w:ins w:id="414" w:author="Huawei-YinghaoGuo" w:date="2021-12-06T19:03:00Z">
        <w:r w:rsidR="000D7C33">
          <w:rPr>
            <w:noProof/>
            <w:lang w:eastAsia="zh-CN"/>
          </w:rPr>
          <w:t xml:space="preserve"> for which the above formula is satisfied</w:t>
        </w:r>
      </w:ins>
      <w:ins w:id="415" w:author="Huawei-YinghaoGuo" w:date="2021-12-06T18:58:00Z">
        <w:r w:rsidR="001D052B">
          <w:rPr>
            <w:noProof/>
            <w:lang w:eastAsia="zh-CN"/>
          </w:rPr>
          <w:t>:</w:t>
        </w:r>
      </w:ins>
    </w:p>
    <w:p w14:paraId="1115C5AD" w14:textId="77777777" w:rsidR="001D052B" w:rsidRPr="001402B1" w:rsidRDefault="001D052B" w:rsidP="001D052B">
      <w:pPr>
        <w:pStyle w:val="B1"/>
        <w:rPr>
          <w:ins w:id="416" w:author="Huawei-YinghaoGuo" w:date="2021-12-06T18:58:00Z"/>
          <w:rFonts w:eastAsia="等线"/>
          <w:noProof/>
          <w:lang w:eastAsia="zh-CN"/>
        </w:rPr>
      </w:pPr>
      <w:ins w:id="417" w:author="Huawei-YinghaoGuo" w:date="2021-12-06T18:58:00Z">
        <w:r w:rsidRPr="001402B1">
          <w:rPr>
            <w:rFonts w:eastAsia="等线" w:hint="eastAsia"/>
            <w:noProof/>
            <w:lang w:eastAsia="zh-CN"/>
          </w:rPr>
          <w:t>1</w:t>
        </w:r>
        <w:r w:rsidRPr="001402B1">
          <w:rPr>
            <w:rFonts w:eastAsia="等线"/>
            <w:noProof/>
            <w:lang w:eastAsia="zh-CN"/>
          </w:rPr>
          <w:t>&gt;</w:t>
        </w:r>
        <w:r w:rsidRPr="001402B1">
          <w:rPr>
            <w:rFonts w:eastAsia="等线"/>
            <w:noProof/>
            <w:lang w:eastAsia="zh-CN"/>
          </w:rPr>
          <w:tab/>
          <w:t xml:space="preserve">if at least one SSB with SS-RSRP above </w:t>
        </w:r>
        <w:r w:rsidRPr="001402B1">
          <w:rPr>
            <w:rFonts w:eastAsia="等线"/>
            <w:i/>
            <w:noProof/>
            <w:lang w:eastAsia="zh-CN"/>
          </w:rPr>
          <w:t>cg-SDT-RSRP</w:t>
        </w:r>
        <w:r w:rsidRPr="001402B1">
          <w:rPr>
            <w:rFonts w:eastAsia="等线" w:hint="eastAsia"/>
            <w:i/>
            <w:noProof/>
            <w:lang w:eastAsia="zh-CN"/>
          </w:rPr>
          <w:t>-T</w:t>
        </w:r>
        <w:r w:rsidRPr="001402B1">
          <w:rPr>
            <w:rFonts w:eastAsia="等线"/>
            <w:i/>
            <w:noProof/>
            <w:lang w:eastAsia="zh-CN"/>
          </w:rPr>
          <w:t>h</w:t>
        </w:r>
        <w:r w:rsidRPr="001402B1">
          <w:rPr>
            <w:rFonts w:eastAsia="等线" w:hint="eastAsia"/>
            <w:i/>
            <w:noProof/>
            <w:lang w:eastAsia="zh-CN"/>
          </w:rPr>
          <w:t>reshol</w:t>
        </w:r>
        <w:r w:rsidRPr="001402B1">
          <w:rPr>
            <w:rFonts w:eastAsia="等线"/>
            <w:i/>
            <w:noProof/>
            <w:lang w:eastAsia="zh-CN"/>
          </w:rPr>
          <w:t>dSSB</w:t>
        </w:r>
        <w:r w:rsidRPr="00104BAA">
          <w:rPr>
            <w:rFonts w:eastAsia="等线"/>
            <w:noProof/>
            <w:lang w:eastAsia="zh-CN"/>
          </w:rPr>
          <w:t xml:space="preserve"> </w:t>
        </w:r>
        <w:r w:rsidRPr="001402B1">
          <w:rPr>
            <w:rFonts w:eastAsia="等线"/>
            <w:noProof/>
            <w:lang w:eastAsia="zh-CN"/>
          </w:rPr>
          <w:t xml:space="preserve">is </w:t>
        </w:r>
        <w:r w:rsidRPr="00104BAA">
          <w:rPr>
            <w:rFonts w:eastAsia="等线"/>
            <w:noProof/>
            <w:lang w:eastAsia="zh-CN"/>
          </w:rPr>
          <w:t>available</w:t>
        </w:r>
        <w:r w:rsidRPr="001402B1">
          <w:rPr>
            <w:rFonts w:eastAsia="等线"/>
            <w:noProof/>
            <w:lang w:eastAsia="zh-CN"/>
          </w:rPr>
          <w:t>; and</w:t>
        </w:r>
      </w:ins>
    </w:p>
    <w:p w14:paraId="0B4D4482" w14:textId="4C653D00" w:rsidR="001D052B" w:rsidRPr="001402B1" w:rsidRDefault="001D052B" w:rsidP="001D052B">
      <w:pPr>
        <w:pStyle w:val="B1"/>
        <w:rPr>
          <w:ins w:id="418" w:author="Huawei-YinghaoGuo" w:date="2021-12-06T18:58:00Z"/>
          <w:rFonts w:eastAsia="等线"/>
          <w:noProof/>
          <w:lang w:eastAsia="zh-CN"/>
        </w:rPr>
      </w:pPr>
      <w:ins w:id="419" w:author="Huawei-YinghaoGuo" w:date="2021-12-06T18:58:00Z">
        <w:r w:rsidRPr="001402B1">
          <w:rPr>
            <w:rFonts w:eastAsia="等线"/>
            <w:noProof/>
            <w:lang w:eastAsia="zh-CN"/>
          </w:rPr>
          <w:t>1&gt;</w:t>
        </w:r>
        <w:r w:rsidRPr="001402B1">
          <w:rPr>
            <w:rFonts w:eastAsia="等线"/>
            <w:noProof/>
            <w:lang w:eastAsia="zh-CN"/>
          </w:rPr>
          <w:tab/>
          <w:t xml:space="preserve">if </w:t>
        </w:r>
        <w:r w:rsidRPr="001402B1">
          <w:rPr>
            <w:lang w:eastAsia="zh-CN"/>
          </w:rPr>
          <w:t>the configured grant type 1 resource is valid according to clause 5.8.2.x</w:t>
        </w:r>
      </w:ins>
      <w:ins w:id="420" w:author="Huawei-YinghaoGuo" w:date="2021-12-06T19:11:00Z">
        <w:r w:rsidR="00AD3CEE">
          <w:rPr>
            <w:lang w:eastAsia="zh-CN"/>
          </w:rPr>
          <w:t xml:space="preserve"> and </w:t>
        </w:r>
        <w:r w:rsidR="00AD3CEE">
          <w:rPr>
            <w:lang w:val="en-US" w:eastAsia="zh-CN"/>
          </w:rPr>
          <w:t>according to [</w:t>
        </w:r>
        <w:commentRangeStart w:id="421"/>
        <w:r w:rsidR="00AD3CEE">
          <w:rPr>
            <w:lang w:val="en-US" w:eastAsia="zh-CN"/>
          </w:rPr>
          <w:t>FFS</w:t>
        </w:r>
        <w:commentRangeEnd w:id="421"/>
        <w:r w:rsidR="007C7536">
          <w:rPr>
            <w:rStyle w:val="ae"/>
          </w:rPr>
          <w:commentReference w:id="421"/>
        </w:r>
        <w:r w:rsidR="00AD3CEE">
          <w:rPr>
            <w:lang w:val="en-US" w:eastAsia="zh-CN"/>
          </w:rPr>
          <w:t>_Ref</w:t>
        </w:r>
        <w:r w:rsidR="00AD3CEE">
          <w:rPr>
            <w:rFonts w:hint="eastAsia"/>
            <w:lang w:val="en-US" w:eastAsia="zh-CN"/>
          </w:rPr>
          <w:t>]</w:t>
        </w:r>
      </w:ins>
      <w:ins w:id="422" w:author="Huawei-YinghaoGuo" w:date="2021-12-06T18:58:00Z">
        <w:r w:rsidRPr="001402B1">
          <w:rPr>
            <w:lang w:eastAsia="zh-CN"/>
          </w:rPr>
          <w:t>:</w:t>
        </w:r>
      </w:ins>
    </w:p>
    <w:p w14:paraId="2E49EDB8" w14:textId="77777777" w:rsidR="001D052B" w:rsidRPr="00E4598D" w:rsidRDefault="001D052B" w:rsidP="001D052B">
      <w:pPr>
        <w:pStyle w:val="B2"/>
        <w:rPr>
          <w:ins w:id="423" w:author="Huawei-YinghaoGuo" w:date="2021-12-06T18:58:00Z"/>
          <w:noProof/>
          <w:lang w:eastAsia="zh-CN"/>
        </w:rPr>
      </w:pPr>
      <w:ins w:id="424" w:author="Huawei-YinghaoGuo" w:date="2021-12-06T18:58:00Z">
        <w:r>
          <w:rPr>
            <w:noProof/>
            <w:lang w:eastAsia="zh-CN"/>
          </w:rPr>
          <w:t>2&gt;</w:t>
        </w:r>
        <w:r>
          <w:rPr>
            <w:noProof/>
            <w:lang w:eastAsia="zh-CN"/>
          </w:rPr>
          <w:tab/>
          <w:t xml:space="preserve">if the RSRP of the SSB corrsponding to the configured uplink grant is above the </w:t>
        </w:r>
        <w:r>
          <w:rPr>
            <w:i/>
            <w:noProof/>
            <w:lang w:eastAsia="zh-CN"/>
          </w:rPr>
          <w:t>cg-SDT-RSRP-ThresholdSSB</w:t>
        </w:r>
        <w:r>
          <w:rPr>
            <w:noProof/>
            <w:lang w:eastAsia="zh-CN"/>
          </w:rPr>
          <w:t>:</w:t>
        </w:r>
      </w:ins>
    </w:p>
    <w:p w14:paraId="34F13E21" w14:textId="77777777" w:rsidR="001D052B" w:rsidRDefault="001D052B" w:rsidP="001D052B">
      <w:pPr>
        <w:pStyle w:val="B3"/>
        <w:rPr>
          <w:ins w:id="425" w:author="Huawei-YinghaoGuo" w:date="2021-12-06T18:58:00Z"/>
          <w:noProof/>
          <w:lang w:eastAsia="zh-CN"/>
        </w:rPr>
      </w:pPr>
      <w:ins w:id="426" w:author="Huawei-YinghaoGuo" w:date="2021-12-06T18:58:00Z">
        <w:r>
          <w:rPr>
            <w:noProof/>
            <w:lang w:eastAsia="zh-CN"/>
          </w:rPr>
          <w:t>3</w:t>
        </w:r>
        <w:r w:rsidRPr="00104BAA">
          <w:rPr>
            <w:noProof/>
            <w:lang w:eastAsia="zh-CN"/>
          </w:rPr>
          <w:t>&gt;</w:t>
        </w:r>
        <w:r w:rsidRPr="00104BAA">
          <w:rPr>
            <w:noProof/>
            <w:lang w:eastAsia="zh-CN"/>
          </w:rPr>
          <w:tab/>
          <w:t>indicate the SSB index to the lower layer</w:t>
        </w:r>
        <w:r>
          <w:rPr>
            <w:noProof/>
            <w:lang w:eastAsia="zh-CN"/>
          </w:rPr>
          <w:t>;</w:t>
        </w:r>
      </w:ins>
    </w:p>
    <w:p w14:paraId="25E956ED" w14:textId="65BEB46C" w:rsidR="001D052B" w:rsidRPr="00104BAA" w:rsidRDefault="001D052B" w:rsidP="001D052B">
      <w:pPr>
        <w:pStyle w:val="B3"/>
        <w:rPr>
          <w:ins w:id="427" w:author="Huawei-YinghaoGuo" w:date="2021-12-06T18:58:00Z"/>
          <w:noProof/>
          <w:lang w:eastAsia="zh-CN"/>
        </w:rPr>
      </w:pPr>
      <w:ins w:id="428" w:author="Huawei-YinghaoGuo" w:date="2021-12-06T18:58:00Z">
        <w:r>
          <w:rPr>
            <w:rFonts w:hint="eastAsia"/>
            <w:noProof/>
            <w:lang w:eastAsia="zh-CN"/>
          </w:rPr>
          <w:t>3&gt;</w:t>
        </w:r>
        <w:r>
          <w:rPr>
            <w:noProof/>
            <w:lang w:eastAsia="zh-CN"/>
          </w:rPr>
          <w:tab/>
        </w:r>
        <w:r w:rsidRPr="001402B1">
          <w:rPr>
            <w:noProof/>
            <w:lang w:eastAsia="ko-KR"/>
          </w:rPr>
          <w:t xml:space="preserve">consider </w:t>
        </w:r>
      </w:ins>
      <w:ins w:id="429" w:author="Huawei-YinghaoGuo" w:date="2021-12-06T19:04:00Z">
        <w:r w:rsidR="00795100">
          <w:rPr>
            <w:noProof/>
            <w:lang w:eastAsia="ko-KR"/>
          </w:rPr>
          <w:t xml:space="preserve">that </w:t>
        </w:r>
      </w:ins>
      <w:ins w:id="430" w:author="Huawei-YinghaoGuo" w:date="2021-12-06T18:58:00Z">
        <w:r>
          <w:rPr>
            <w:rFonts w:eastAsia="Malgun Gothic"/>
            <w:noProof/>
            <w:lang w:eastAsia="ko-KR"/>
          </w:rPr>
          <w:t>this</w:t>
        </w:r>
        <w:r w:rsidRPr="001402B1">
          <w:rPr>
            <w:noProof/>
            <w:lang w:eastAsia="ko-KR"/>
          </w:rPr>
          <w:t xml:space="preserve"> </w:t>
        </w:r>
      </w:ins>
      <w:ins w:id="431" w:author="Huawei-YinghaoGuo" w:date="2021-12-06T19:04:00Z">
        <w:r w:rsidR="00353BD9">
          <w:rPr>
            <w:noProof/>
            <w:lang w:eastAsia="ko-KR"/>
          </w:rPr>
          <w:t xml:space="preserve">configured </w:t>
        </w:r>
      </w:ins>
      <w:ins w:id="432" w:author="Huawei-YinghaoGuo" w:date="2021-12-06T18:58:00Z">
        <w:r w:rsidRPr="001402B1">
          <w:rPr>
            <w:noProof/>
            <w:lang w:eastAsia="ko-KR"/>
          </w:rPr>
          <w:t xml:space="preserve">uplink grant </w:t>
        </w:r>
        <w:r w:rsidRPr="001402B1">
          <w:rPr>
            <w:rFonts w:eastAsia="Malgun Gothic"/>
            <w:noProof/>
            <w:lang w:eastAsia="ko-KR"/>
          </w:rPr>
          <w:t>occur</w:t>
        </w:r>
      </w:ins>
      <w:ins w:id="433" w:author="Huawei-YinghaoGuo" w:date="2021-12-06T19:11:00Z">
        <w:r w:rsidR="00EA649B">
          <w:rPr>
            <w:rFonts w:eastAsia="Malgun Gothic"/>
            <w:noProof/>
            <w:lang w:eastAsia="ko-KR"/>
          </w:rPr>
          <w:t>s.</w:t>
        </w:r>
      </w:ins>
    </w:p>
    <w:p w14:paraId="03B87AE6" w14:textId="77777777" w:rsidR="001D052B" w:rsidRPr="001402B1" w:rsidRDefault="001D052B" w:rsidP="001D052B">
      <w:pPr>
        <w:pStyle w:val="B1"/>
        <w:rPr>
          <w:ins w:id="434" w:author="Huawei-YinghaoGuo" w:date="2021-12-06T18:58:00Z"/>
          <w:noProof/>
          <w:lang w:eastAsia="zh-CN"/>
        </w:rPr>
      </w:pPr>
      <w:ins w:id="435" w:author="Huawei-YinghaoGuo" w:date="2021-12-06T18:58:00Z">
        <w:r w:rsidRPr="001402B1">
          <w:rPr>
            <w:rFonts w:hint="eastAsia"/>
            <w:noProof/>
            <w:lang w:eastAsia="zh-CN"/>
          </w:rPr>
          <w:t>1</w:t>
        </w:r>
        <w:r w:rsidRPr="001402B1">
          <w:rPr>
            <w:noProof/>
            <w:lang w:eastAsia="zh-CN"/>
          </w:rPr>
          <w:t>&gt;</w:t>
        </w:r>
        <w:r w:rsidRPr="001402B1">
          <w:rPr>
            <w:noProof/>
            <w:lang w:eastAsia="zh-CN"/>
          </w:rPr>
          <w:tab/>
          <w:t>else:</w:t>
        </w:r>
      </w:ins>
    </w:p>
    <w:p w14:paraId="574F70E4" w14:textId="77777777" w:rsidR="001D052B" w:rsidRPr="001402B1" w:rsidRDefault="001D052B" w:rsidP="001D052B">
      <w:pPr>
        <w:pStyle w:val="B2"/>
        <w:rPr>
          <w:ins w:id="436" w:author="Huawei-YinghaoGuo" w:date="2021-12-06T18:58:00Z"/>
          <w:rFonts w:eastAsia="等线"/>
          <w:lang w:eastAsia="zh-CN"/>
        </w:rPr>
      </w:pPr>
      <w:ins w:id="437" w:author="Huawei-YinghaoGuo" w:date="2021-12-06T18:58:00Z">
        <w:r w:rsidRPr="001402B1">
          <w:rPr>
            <w:rFonts w:hint="eastAsia"/>
            <w:noProof/>
            <w:lang w:eastAsia="zh-CN"/>
          </w:rPr>
          <w:t>2</w:t>
        </w:r>
        <w:r w:rsidRPr="001402B1">
          <w:rPr>
            <w:noProof/>
            <w:lang w:eastAsia="zh-CN"/>
          </w:rPr>
          <w:t>&gt;</w:t>
        </w:r>
        <w:r w:rsidRPr="001402B1">
          <w:rPr>
            <w:noProof/>
            <w:lang w:eastAsia="zh-CN"/>
          </w:rPr>
          <w:tab/>
          <w:t>initiate Random Access procedure</w:t>
        </w:r>
        <w:r w:rsidRPr="001402B1">
          <w:rPr>
            <w:rFonts w:eastAsia="等线"/>
            <w:lang w:eastAsia="zh-CN"/>
          </w:rPr>
          <w:t xml:space="preserve"> in clause 5.1.</w:t>
        </w:r>
      </w:ins>
    </w:p>
    <w:p w14:paraId="1DAAC288" w14:textId="77777777" w:rsidR="001D052B" w:rsidRPr="001402B1" w:rsidRDefault="001D052B" w:rsidP="001D052B">
      <w:pPr>
        <w:pStyle w:val="EditorsNote"/>
        <w:rPr>
          <w:ins w:id="438" w:author="Huawei-YinghaoGuo" w:date="2021-12-06T18:58:00Z"/>
          <w:lang w:eastAsia="zh-CN"/>
        </w:rPr>
      </w:pPr>
      <w:ins w:id="439" w:author="Huawei-YinghaoGuo" w:date="2021-12-06T18:58:00Z">
        <w:r w:rsidRPr="001402B1">
          <w:rPr>
            <w:rFonts w:hint="eastAsia"/>
            <w:lang w:eastAsia="zh-CN"/>
          </w:rPr>
          <w:t>E</w:t>
        </w:r>
        <w:r w:rsidRPr="001402B1">
          <w:rPr>
            <w:lang w:eastAsia="zh-CN"/>
          </w:rPr>
          <w:t>ditor’s Note:</w:t>
        </w:r>
        <w:r>
          <w:rPr>
            <w:lang w:eastAsia="zh-CN"/>
          </w:rPr>
          <w:tab/>
        </w:r>
        <w:r w:rsidRPr="001402B1">
          <w:rPr>
            <w:lang w:eastAsia="zh-CN"/>
          </w:rPr>
          <w:t xml:space="preserve">FFS whether CG-SDT can fallback to RA-SDT if none of the SSB’s RSRP is above the threshold for subsequent CG transmission. </w:t>
        </w:r>
      </w:ins>
    </w:p>
    <w:p w14:paraId="3AF59DDE" w14:textId="77777777" w:rsidR="001D052B" w:rsidRPr="001402B1" w:rsidRDefault="001D052B" w:rsidP="001D052B">
      <w:pPr>
        <w:pStyle w:val="EditorsNote"/>
        <w:rPr>
          <w:ins w:id="440" w:author="Huawei-YinghaoGuo" w:date="2021-12-06T18:58:00Z"/>
          <w:noProof/>
          <w:lang w:eastAsia="zh-CN"/>
        </w:rPr>
      </w:pPr>
      <w:ins w:id="441" w:author="Huawei-YinghaoGuo" w:date="2021-12-06T18:58:00Z">
        <w:r w:rsidRPr="001402B1">
          <w:rPr>
            <w:noProof/>
            <w:lang w:eastAsia="zh-CN"/>
          </w:rPr>
          <w:t>Edirot’s Note:</w:t>
        </w:r>
        <w:r>
          <w:rPr>
            <w:noProof/>
            <w:lang w:eastAsia="zh-CN"/>
          </w:rPr>
          <w:tab/>
          <w:t xml:space="preserve">FFS </w:t>
        </w:r>
        <w:r w:rsidRPr="001402B1">
          <w:rPr>
            <w:noProof/>
            <w:lang w:eastAsia="zh-CN"/>
          </w:rPr>
          <w:t xml:space="preserve">whether UL carrier </w:t>
        </w:r>
        <w:r>
          <w:rPr>
            <w:noProof/>
            <w:lang w:eastAsia="zh-CN"/>
          </w:rPr>
          <w:t>re</w:t>
        </w:r>
        <w:r w:rsidRPr="001402B1">
          <w:rPr>
            <w:noProof/>
            <w:lang w:eastAsia="zh-CN"/>
          </w:rPr>
          <w:t xml:space="preserve">selection </w:t>
        </w:r>
        <w:r>
          <w:rPr>
            <w:noProof/>
            <w:lang w:eastAsia="zh-CN"/>
          </w:rPr>
          <w:t>can be</w:t>
        </w:r>
        <w:r w:rsidRPr="001402B1">
          <w:rPr>
            <w:noProof/>
            <w:lang w:eastAsia="zh-CN"/>
          </w:rPr>
          <w:t xml:space="preserve"> performed for subsequent uplink transmission. </w:t>
        </w:r>
      </w:ins>
    </w:p>
    <w:p w14:paraId="2AF33082" w14:textId="56125B8D" w:rsidR="00E64896" w:rsidRPr="001402B1" w:rsidRDefault="00E64896" w:rsidP="00E64896">
      <w:pPr>
        <w:rPr>
          <w:noProof/>
          <w:lang w:eastAsia="ko-KR"/>
        </w:rPr>
      </w:pPr>
      <w:r w:rsidRPr="001402B1">
        <w:rPr>
          <w:noProof/>
          <w:lang w:eastAsia="ko-KR"/>
        </w:rPr>
        <w:t xml:space="preserve">After an uplink grant is configured for a configured grant Type 2,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4E98AA17" w14:textId="77777777" w:rsidR="00E64896" w:rsidRPr="001402B1" w:rsidRDefault="00E64896" w:rsidP="00E64896">
      <w:pPr>
        <w:jc w:val="center"/>
        <w:rPr>
          <w:noProof/>
          <w:lang w:eastAsia="ko-KR"/>
        </w:rPr>
      </w:pPr>
      <w:r w:rsidRPr="001402B1">
        <w:rPr>
          <w:noProof/>
          <w:lang w:eastAsia="ko-KR"/>
        </w:rPr>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[(SFN</w:t>
      </w:r>
      <w:r w:rsidRPr="001402B1">
        <w:rPr>
          <w:noProof/>
          <w:vertAlign w:val="subscript"/>
          <w:lang w:eastAsia="ko-KR"/>
        </w:rPr>
        <w:t>start time</w:t>
      </w:r>
      <w:r w:rsidRPr="001402B1">
        <w:rPr>
          <w:noProof/>
          <w:lang w:eastAsia="ko-KR"/>
        </w:rPr>
        <w:t xml:space="preserve">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w:t>
      </w:r>
      <w:r w:rsidRPr="001402B1">
        <w:rPr>
          <w:noProof/>
          <w:vertAlign w:val="subscript"/>
          <w:lang w:eastAsia="ko-KR"/>
        </w:rPr>
        <w:t>start time</w:t>
      </w:r>
      <w:r w:rsidRPr="001402B1">
        <w:rPr>
          <w:noProof/>
          <w:lang w:eastAsia="ko-KR"/>
        </w:rPr>
        <w:t xml:space="preserve"> × </w:t>
      </w:r>
      <w:r w:rsidRPr="001402B1">
        <w:rPr>
          <w:i/>
          <w:noProof/>
          <w:lang w:eastAsia="ko-KR"/>
        </w:rPr>
        <w:t>numberOfSymbolsPerSlot</w:t>
      </w:r>
      <w:r w:rsidRPr="001402B1">
        <w:rPr>
          <w:noProof/>
          <w:lang w:eastAsia="ko-KR"/>
        </w:rPr>
        <w:t xml:space="preserve"> + symbol</w:t>
      </w:r>
      <w:r w:rsidRPr="001402B1">
        <w:rPr>
          <w:noProof/>
          <w:vertAlign w:val="subscript"/>
          <w:lang w:eastAsia="ko-KR"/>
        </w:rPr>
        <w:t>start time</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51C21D67" w14:textId="77777777" w:rsidR="00E64896" w:rsidRPr="001402B1" w:rsidRDefault="00E64896" w:rsidP="00E64896">
      <w:pPr>
        <w:rPr>
          <w:ins w:id="442" w:author="Huawei R2#114e" w:date="2021-05-07T11:03:00Z"/>
          <w:noProof/>
          <w:lang w:eastAsia="ko-KR"/>
        </w:rPr>
      </w:pPr>
      <w:r w:rsidRPr="001402B1">
        <w:rPr>
          <w:noProof/>
          <w:lang w:eastAsia="ko-KR"/>
        </w:rPr>
        <w:t>where SFN</w:t>
      </w:r>
      <w:r w:rsidRPr="001402B1">
        <w:rPr>
          <w:noProof/>
          <w:vertAlign w:val="subscript"/>
          <w:lang w:eastAsia="ko-KR"/>
        </w:rPr>
        <w:t>start time</w:t>
      </w:r>
      <w:r w:rsidRPr="001402B1">
        <w:rPr>
          <w:noProof/>
          <w:lang w:eastAsia="ko-KR"/>
        </w:rPr>
        <w:t>, slot</w:t>
      </w:r>
      <w:r w:rsidRPr="001402B1">
        <w:rPr>
          <w:noProof/>
          <w:vertAlign w:val="subscript"/>
          <w:lang w:eastAsia="ko-KR"/>
        </w:rPr>
        <w:t>start time</w:t>
      </w:r>
      <w:r w:rsidRPr="001402B1">
        <w:rPr>
          <w:noProof/>
          <w:lang w:eastAsia="ko-KR"/>
        </w:rPr>
        <w:t>, and symbol</w:t>
      </w:r>
      <w:r w:rsidRPr="001402B1">
        <w:rPr>
          <w:noProof/>
          <w:vertAlign w:val="subscript"/>
          <w:lang w:eastAsia="ko-KR"/>
        </w:rPr>
        <w:t>start time</w:t>
      </w:r>
      <w:r w:rsidRPr="001402B1">
        <w:rPr>
          <w:noProof/>
          <w:lang w:eastAsia="ko-KR"/>
        </w:rPr>
        <w:t xml:space="preserve"> are the SFN, slot, and symbol, respectively, of the first transmission opportunity of PUSCH where the configured uplink grant was (re-)initialised.</w:t>
      </w:r>
    </w:p>
    <w:p w14:paraId="4ED093F0" w14:textId="77777777" w:rsidR="00E64896" w:rsidRPr="001402B1" w:rsidRDefault="00E64896" w:rsidP="00E64896">
      <w:pPr>
        <w:rPr>
          <w:noProof/>
          <w:lang w:eastAsia="ko-KR"/>
        </w:rPr>
      </w:pPr>
      <w:r w:rsidRPr="001402B1">
        <w:rPr>
          <w:noProof/>
          <w:lang w:eastAsia="ko-KR"/>
        </w:rPr>
        <w:t xml:space="preserve">If </w:t>
      </w:r>
      <w:r w:rsidRPr="001402B1">
        <w:rPr>
          <w:i/>
          <w:iCs/>
          <w:noProof/>
          <w:lang w:eastAsia="ko-KR"/>
        </w:rPr>
        <w:t>cg-nrofPUSCH-InSlot</w:t>
      </w:r>
      <w:r w:rsidRPr="001402B1">
        <w:rPr>
          <w:noProof/>
          <w:lang w:eastAsia="ko-KR"/>
        </w:rPr>
        <w:t xml:space="preserve"> or </w:t>
      </w:r>
      <w:r w:rsidRPr="001402B1">
        <w:rPr>
          <w:i/>
          <w:iCs/>
          <w:noProof/>
          <w:lang w:eastAsia="ko-KR"/>
        </w:rPr>
        <w:t>cg-nrofSlots</w:t>
      </w:r>
      <w:r w:rsidRPr="001402B1">
        <w:rPr>
          <w:noProof/>
          <w:lang w:eastAsia="ko-KR"/>
        </w:rPr>
        <w:t xml:space="preserve"> is configured for a configured grant Type 1 or Type 2, the MAC entity shall consider the uplink grants occur in those additional PUSCH allocations as specified in clause 6.1.2.3 of TS 38.214 [7].</w:t>
      </w:r>
    </w:p>
    <w:p w14:paraId="32C82BBD" w14:textId="77777777" w:rsidR="00E64896" w:rsidRPr="001402B1" w:rsidRDefault="00E64896" w:rsidP="00E64896">
      <w:pPr>
        <w:pStyle w:val="NO"/>
        <w:rPr>
          <w:noProof/>
          <w:lang w:eastAsia="ko-KR"/>
        </w:rPr>
      </w:pPr>
      <w:r w:rsidRPr="001402B1">
        <w:t>NOTE:</w:t>
      </w:r>
      <w:r w:rsidRPr="001402B1">
        <w:rPr>
          <w:noProof/>
        </w:rPr>
        <w:tab/>
        <w:t>In case of unaligned SFN across carriers in a cell group</w:t>
      </w:r>
      <w:r w:rsidRPr="001402B1">
        <w:t>, the SFN of the concerned Serving Cell is used to calculate the occurrences of configured uplink grants.</w:t>
      </w:r>
    </w:p>
    <w:p w14:paraId="4442CB6D" w14:textId="77777777" w:rsidR="00E64896" w:rsidRPr="001402B1" w:rsidRDefault="00E64896" w:rsidP="00E64896">
      <w:pPr>
        <w:rPr>
          <w:noProof/>
          <w:lang w:eastAsia="ko-KR"/>
        </w:rPr>
      </w:pPr>
      <w:r w:rsidRPr="001402B1">
        <w:rPr>
          <w:noProof/>
          <w:lang w:eastAsia="ko-KR"/>
        </w:rPr>
        <w:lastRenderedPageBreak/>
        <w:t>When the configured uplink grant is released by upper layers, all the corresponding configurations shall be released and all corresponding uplink grants shall be cleared.</w:t>
      </w:r>
    </w:p>
    <w:p w14:paraId="5182DF4D" w14:textId="77777777" w:rsidR="00E64896" w:rsidRPr="001402B1" w:rsidRDefault="00E64896" w:rsidP="00E64896">
      <w:pPr>
        <w:rPr>
          <w:noProof/>
          <w:lang w:eastAsia="ko-KR"/>
        </w:rPr>
      </w:pPr>
      <w:r w:rsidRPr="001402B1">
        <w:rPr>
          <w:noProof/>
          <w:lang w:eastAsia="ko-KR"/>
        </w:rPr>
        <w:t>The MAC entity shall:</w:t>
      </w:r>
    </w:p>
    <w:p w14:paraId="24BD6A7C"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rFonts w:eastAsia="Malgun Gothic"/>
          <w:noProof/>
          <w:lang w:eastAsia="ko-KR"/>
        </w:rPr>
        <w:t xml:space="preserve">at least one </w:t>
      </w:r>
      <w:r w:rsidRPr="001402B1">
        <w:rPr>
          <w:noProof/>
        </w:rPr>
        <w:t>configured uplink grant confirmation has been triggered and not cancelled</w:t>
      </w:r>
      <w:r w:rsidRPr="001402B1">
        <w:rPr>
          <w:noProof/>
          <w:lang w:eastAsia="ko-KR"/>
        </w:rPr>
        <w:t>; and</w:t>
      </w:r>
    </w:p>
    <w:p w14:paraId="11AAE4E7" w14:textId="77777777" w:rsidR="00E64896" w:rsidRPr="001402B1" w:rsidRDefault="00E64896" w:rsidP="00E64896">
      <w:pPr>
        <w:pStyle w:val="B1"/>
        <w:rPr>
          <w:noProof/>
        </w:rPr>
      </w:pPr>
      <w:r w:rsidRPr="001402B1">
        <w:rPr>
          <w:noProof/>
          <w:lang w:eastAsia="ko-KR"/>
        </w:rPr>
        <w:t>1&gt;</w:t>
      </w:r>
      <w:r w:rsidRPr="001402B1">
        <w:rPr>
          <w:noProof/>
        </w:rPr>
        <w:tab/>
        <w:t>if the MAC entity has UL resources allocated for new transmission:</w:t>
      </w:r>
    </w:p>
    <w:p w14:paraId="641C1AD4" w14:textId="77777777" w:rsidR="00E64896" w:rsidRPr="001402B1" w:rsidRDefault="00E64896" w:rsidP="00E64896">
      <w:pPr>
        <w:pStyle w:val="B2"/>
        <w:rPr>
          <w:rFonts w:eastAsia="Malgun Gothic"/>
          <w:noProof/>
          <w:lang w:eastAsia="ko-KR"/>
        </w:rPr>
      </w:pPr>
      <w:r w:rsidRPr="001402B1">
        <w:rPr>
          <w:rFonts w:eastAsia="Malgun Gothic"/>
          <w:noProof/>
          <w:lang w:eastAsia="ko-KR"/>
        </w:rPr>
        <w:t>2&gt;</w:t>
      </w:r>
      <w:r w:rsidRPr="001402B1">
        <w:rPr>
          <w:rFonts w:eastAsia="Malgun Gothic"/>
          <w:noProof/>
          <w:lang w:eastAsia="ko-KR"/>
        </w:rPr>
        <w:tab/>
        <w:t xml:space="preserve">if, in this MAC entity, at least one configured uplink grant is configured by </w:t>
      </w:r>
      <w:r w:rsidRPr="001402B1">
        <w:rPr>
          <w:i/>
        </w:rPr>
        <w:t>configuredGrantConfigToAddModList</w:t>
      </w:r>
      <w:r w:rsidRPr="001402B1">
        <w:rPr>
          <w:rFonts w:eastAsia="Malgun Gothic"/>
          <w:noProof/>
          <w:lang w:eastAsia="ko-KR"/>
        </w:rPr>
        <w:t>:</w:t>
      </w:r>
    </w:p>
    <w:p w14:paraId="253E179A" w14:textId="77777777" w:rsidR="00E64896" w:rsidRPr="001402B1" w:rsidRDefault="00E64896" w:rsidP="00E64896">
      <w:pPr>
        <w:pStyle w:val="B3"/>
        <w:rPr>
          <w:noProof/>
          <w:lang w:eastAsia="ko-KR"/>
        </w:rPr>
      </w:pPr>
      <w:r w:rsidRPr="001402B1">
        <w:rPr>
          <w:noProof/>
          <w:lang w:eastAsia="ko-KR"/>
        </w:rPr>
        <w:t>3&gt;</w:t>
      </w:r>
      <w:r w:rsidRPr="001402B1">
        <w:rPr>
          <w:noProof/>
          <w:lang w:eastAsia="zh-CN"/>
        </w:rPr>
        <w:tab/>
        <w:t xml:space="preserve">instruct the Multiplexing and Assembly procedure to generate a Multiple Entry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31</w:t>
      </w:r>
      <w:r w:rsidRPr="001402B1">
        <w:rPr>
          <w:noProof/>
          <w:lang w:eastAsia="zh-CN"/>
        </w:rPr>
        <w:t>.</w:t>
      </w:r>
    </w:p>
    <w:p w14:paraId="5A1C2797" w14:textId="77777777" w:rsidR="00E64896" w:rsidRPr="001402B1" w:rsidRDefault="00E64896" w:rsidP="00E64896">
      <w:pPr>
        <w:pStyle w:val="B2"/>
        <w:rPr>
          <w:noProof/>
          <w:lang w:eastAsia="ko-KR"/>
        </w:rPr>
      </w:pPr>
      <w:r w:rsidRPr="001402B1">
        <w:rPr>
          <w:rFonts w:eastAsia="Malgun Gothic"/>
          <w:noProof/>
          <w:lang w:eastAsia="ko-KR"/>
        </w:rPr>
        <w:t>2&gt;</w:t>
      </w:r>
      <w:r w:rsidRPr="001402B1">
        <w:rPr>
          <w:rFonts w:eastAsia="Malgun Gothic"/>
          <w:noProof/>
          <w:lang w:eastAsia="ko-KR"/>
        </w:rPr>
        <w:tab/>
        <w:t>else:</w:t>
      </w:r>
    </w:p>
    <w:p w14:paraId="0527B1FD" w14:textId="77777777" w:rsidR="00E64896" w:rsidRPr="001402B1" w:rsidRDefault="00E64896" w:rsidP="00E64896">
      <w:pPr>
        <w:pStyle w:val="B3"/>
        <w:rPr>
          <w:noProof/>
          <w:lang w:eastAsia="zh-CN"/>
        </w:rPr>
      </w:pPr>
      <w:r w:rsidRPr="001402B1">
        <w:rPr>
          <w:noProof/>
          <w:lang w:eastAsia="ko-KR"/>
        </w:rPr>
        <w:t>3&gt;</w:t>
      </w:r>
      <w:r w:rsidRPr="001402B1">
        <w:rPr>
          <w:noProof/>
          <w:lang w:eastAsia="zh-CN"/>
        </w:rPr>
        <w:tab/>
        <w:t xml:space="preserve">instruct the Multiplexing and Assembly procedure to generate a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7</w:t>
      </w:r>
      <w:r w:rsidRPr="001402B1">
        <w:rPr>
          <w:noProof/>
          <w:lang w:eastAsia="zh-CN"/>
        </w:rPr>
        <w:t>.</w:t>
      </w:r>
    </w:p>
    <w:p w14:paraId="5EE3DA20" w14:textId="77777777" w:rsidR="00E64896" w:rsidRPr="001402B1" w:rsidRDefault="00E64896" w:rsidP="00E64896">
      <w:pPr>
        <w:pStyle w:val="B2"/>
        <w:rPr>
          <w:noProof/>
          <w:lang w:eastAsia="zh-CN"/>
        </w:rPr>
      </w:pPr>
      <w:r w:rsidRPr="001402B1">
        <w:rPr>
          <w:noProof/>
          <w:lang w:eastAsia="ko-KR"/>
        </w:rPr>
        <w:t>2&gt;</w:t>
      </w:r>
      <w:r w:rsidRPr="001402B1">
        <w:rPr>
          <w:noProof/>
          <w:lang w:eastAsia="zh-CN"/>
        </w:rPr>
        <w:tab/>
        <w:t xml:space="preserve">cancel all triggered </w:t>
      </w:r>
      <w:r w:rsidRPr="001402B1">
        <w:rPr>
          <w:noProof/>
          <w:lang w:eastAsia="ko-KR"/>
        </w:rPr>
        <w:t>configured uplink grant</w:t>
      </w:r>
      <w:r w:rsidRPr="001402B1">
        <w:rPr>
          <w:noProof/>
          <w:lang w:eastAsia="zh-CN"/>
        </w:rPr>
        <w:t xml:space="preserve"> confirmation(s).</w:t>
      </w:r>
    </w:p>
    <w:p w14:paraId="6633E5B3" w14:textId="77777777" w:rsidR="00E64896" w:rsidRPr="001402B1" w:rsidRDefault="00E64896" w:rsidP="00E64896">
      <w:pPr>
        <w:rPr>
          <w:noProof/>
          <w:lang w:eastAsia="ko-KR"/>
        </w:rPr>
      </w:pPr>
      <w:r w:rsidRPr="001402B1">
        <w:rPr>
          <w:noProof/>
          <w:lang w:eastAsia="zh-CN"/>
        </w:rPr>
        <w:t xml:space="preserve">For a configured grant Type 2, </w:t>
      </w:r>
      <w:r w:rsidRPr="001402B1">
        <w:rPr>
          <w:noProof/>
          <w:lang w:eastAsia="ko-KR"/>
        </w:rPr>
        <w:t>t</w:t>
      </w:r>
      <w:r w:rsidRPr="001402B1">
        <w:rPr>
          <w:noProof/>
        </w:rPr>
        <w:t xml:space="preserve">he MAC entity shall </w:t>
      </w:r>
      <w:r w:rsidRPr="001402B1">
        <w:rPr>
          <w:noProof/>
          <w:lang w:eastAsia="ko-KR"/>
        </w:rPr>
        <w:t>clear</w:t>
      </w:r>
      <w:r w:rsidRPr="001402B1">
        <w:rPr>
          <w:noProof/>
        </w:rPr>
        <w:t xml:space="preserve"> the configured uplink grant(s)</w:t>
      </w:r>
      <w:r w:rsidRPr="001402B1">
        <w:rPr>
          <w:noProof/>
          <w:lang w:eastAsia="zh-CN"/>
        </w:rPr>
        <w:t xml:space="preserve"> </w:t>
      </w:r>
      <w:r w:rsidRPr="001402B1">
        <w:rPr>
          <w:noProof/>
        </w:rPr>
        <w:t>immediately after</w:t>
      </w:r>
      <w:r w:rsidRPr="001402B1">
        <w:rPr>
          <w:noProof/>
          <w:lang w:eastAsia="zh-CN"/>
        </w:rPr>
        <w:t xml:space="preserve"> </w:t>
      </w:r>
      <w:r w:rsidRPr="001402B1">
        <w:t xml:space="preserve">first transmission of </w:t>
      </w:r>
      <w:r w:rsidRPr="001402B1">
        <w:rPr>
          <w:noProof/>
          <w:lang w:eastAsia="ko-KR"/>
        </w:rPr>
        <w:t>Configured Grant C</w:t>
      </w:r>
      <w:r w:rsidRPr="001402B1">
        <w:rPr>
          <w:noProof/>
        </w:rPr>
        <w:t>onfirmation MAC C</w:t>
      </w:r>
      <w:r w:rsidRPr="001402B1">
        <w:rPr>
          <w:noProof/>
          <w:lang w:eastAsia="ko-KR"/>
        </w:rPr>
        <w:t>E</w:t>
      </w:r>
      <w:r w:rsidRPr="001402B1">
        <w:rPr>
          <w:rFonts w:eastAsia="Malgun Gothic"/>
          <w:noProof/>
          <w:lang w:eastAsia="ko-KR"/>
        </w:rPr>
        <w:t xml:space="preserve"> or Multiple Entry Configured Grant Confirmation MAC CE</w:t>
      </w:r>
      <w:r w:rsidRPr="001402B1">
        <w:rPr>
          <w:noProof/>
        </w:rPr>
        <w:t xml:space="preserve"> </w:t>
      </w:r>
      <w:r w:rsidRPr="001402B1">
        <w:rPr>
          <w:rFonts w:eastAsia="Malgun Gothic"/>
          <w:noProof/>
          <w:lang w:eastAsia="zh-CN"/>
        </w:rPr>
        <w:t>which confirms</w:t>
      </w:r>
      <w:r w:rsidRPr="001402B1">
        <w:rPr>
          <w:noProof/>
        </w:rPr>
        <w:t xml:space="preserve"> the </w:t>
      </w:r>
      <w:r w:rsidRPr="001402B1">
        <w:rPr>
          <w:noProof/>
          <w:lang w:eastAsia="ko-KR"/>
        </w:rPr>
        <w:t>configured uplink grant deactivation</w:t>
      </w:r>
      <w:r w:rsidRPr="001402B1">
        <w:rPr>
          <w:noProof/>
        </w:rPr>
        <w:t>.</w:t>
      </w:r>
    </w:p>
    <w:p w14:paraId="6FFFE954" w14:textId="77777777" w:rsidR="00E64896" w:rsidRPr="001402B1" w:rsidRDefault="00E64896" w:rsidP="00E64896">
      <w:pPr>
        <w:rPr>
          <w:noProof/>
          <w:lang w:eastAsia="ko-KR"/>
        </w:rPr>
      </w:pPr>
      <w:r w:rsidRPr="001402B1">
        <w:rPr>
          <w:noProof/>
          <w:lang w:eastAsia="ko-KR"/>
        </w:rPr>
        <w:t>Retransmissions use:</w:t>
      </w:r>
    </w:p>
    <w:p w14:paraId="47A72B8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repetition of configured uplink grants; or</w:t>
      </w:r>
    </w:p>
    <w:p w14:paraId="733DEF8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received uplink grants addressed to CS-RNTI; or</w:t>
      </w:r>
    </w:p>
    <w:p w14:paraId="2A1ACFD5" w14:textId="77777777" w:rsidR="00E64896" w:rsidRPr="001402B1" w:rsidRDefault="00E64896" w:rsidP="00E64896">
      <w:pPr>
        <w:pStyle w:val="B1"/>
        <w:rPr>
          <w:ins w:id="443" w:author="Huawei R2#114e" w:date="2021-05-06T20:58:00Z"/>
          <w:noProof/>
          <w:lang w:eastAsia="ko-KR"/>
        </w:rPr>
      </w:pPr>
      <w:r w:rsidRPr="001402B1">
        <w:rPr>
          <w:noProof/>
          <w:lang w:eastAsia="ko-KR"/>
        </w:rPr>
        <w:t>-</w:t>
      </w:r>
      <w:r w:rsidRPr="001402B1">
        <w:rPr>
          <w:noProof/>
          <w:lang w:eastAsia="ko-KR"/>
        </w:rPr>
        <w:tab/>
      </w:r>
      <w:r w:rsidRPr="001402B1">
        <w:rPr>
          <w:lang w:eastAsia="ko-KR"/>
        </w:rPr>
        <w:t xml:space="preserve">configured uplink grants with </w:t>
      </w:r>
      <w:r w:rsidRPr="001402B1">
        <w:rPr>
          <w:i/>
          <w:iCs/>
          <w:lang w:eastAsia="ko-KR"/>
        </w:rPr>
        <w:t>cg-RetransmissionTimer</w:t>
      </w:r>
      <w:r w:rsidRPr="001402B1">
        <w:rPr>
          <w:lang w:eastAsia="ko-KR"/>
        </w:rPr>
        <w:t xml:space="preserve"> configured</w:t>
      </w:r>
      <w:r w:rsidRPr="001402B1">
        <w:rPr>
          <w:noProof/>
          <w:lang w:eastAsia="ko-KR"/>
        </w:rPr>
        <w:t>.</w:t>
      </w:r>
    </w:p>
    <w:p w14:paraId="53316B69" w14:textId="752FA83F" w:rsidR="00004465" w:rsidRPr="001402B1" w:rsidRDefault="00004465" w:rsidP="00004465">
      <w:pPr>
        <w:pStyle w:val="3"/>
        <w:rPr>
          <w:ins w:id="444" w:author="Huawei-YinghaoGuo" w:date="2021-11-15T17:16:00Z"/>
          <w:rFonts w:eastAsia="等线"/>
          <w:lang w:eastAsia="zh-CN"/>
        </w:rPr>
      </w:pPr>
      <w:ins w:id="445" w:author="Huawei-YinghaoGuo" w:date="2021-11-15T17:16:00Z">
        <w:r w:rsidRPr="001402B1">
          <w:rPr>
            <w:rFonts w:eastAsia="等线" w:hint="eastAsia"/>
            <w:lang w:eastAsia="zh-CN"/>
          </w:rPr>
          <w:t>5</w:t>
        </w:r>
        <w:r w:rsidRPr="001402B1">
          <w:rPr>
            <w:rFonts w:eastAsia="等线"/>
            <w:lang w:eastAsia="zh-CN"/>
          </w:rPr>
          <w:t>.8.2.x</w:t>
        </w:r>
        <w:r w:rsidRPr="001402B1">
          <w:rPr>
            <w:rFonts w:eastAsia="等线"/>
            <w:lang w:eastAsia="zh-CN"/>
          </w:rPr>
          <w:tab/>
        </w:r>
      </w:ins>
      <w:ins w:id="446" w:author="Huawei-YinghaoGuo" w:date="2021-11-15T17:23:00Z">
        <w:r w:rsidR="00B91BC7">
          <w:rPr>
            <w:rFonts w:eastAsia="等线"/>
            <w:lang w:eastAsia="zh-CN"/>
          </w:rPr>
          <w:t xml:space="preserve">TA </w:t>
        </w:r>
      </w:ins>
      <w:ins w:id="447" w:author="Huawei-YinghaoGuo" w:date="2021-11-15T17:16:00Z">
        <w:r w:rsidRPr="001402B1">
          <w:rPr>
            <w:rFonts w:eastAsia="等线"/>
            <w:lang w:eastAsia="zh-CN"/>
          </w:rPr>
          <w:t>Validation for CG-SDT</w:t>
        </w:r>
      </w:ins>
    </w:p>
    <w:p w14:paraId="0B1C25C8" w14:textId="3866D95A" w:rsidR="00B150E7" w:rsidRDefault="00B150E7" w:rsidP="00004465">
      <w:pPr>
        <w:rPr>
          <w:ins w:id="448" w:author="Huawei-YinghaoGuo" w:date="2021-11-15T17:20:00Z"/>
          <w:noProof/>
          <w:lang w:eastAsia="ko-KR"/>
        </w:rPr>
      </w:pPr>
      <w:ins w:id="449" w:author="Huawei-YinghaoGuo" w:date="2021-11-15T17:20:00Z">
        <w:r w:rsidRPr="001402B1">
          <w:rPr>
            <w:noProof/>
            <w:lang w:eastAsia="ko-KR"/>
          </w:rPr>
          <w:t>RRC configures the following parameters</w:t>
        </w:r>
        <w:r>
          <w:rPr>
            <w:noProof/>
            <w:lang w:eastAsia="ko-KR"/>
          </w:rPr>
          <w:t xml:space="preserve"> for validation for CG-SDT:</w:t>
        </w:r>
      </w:ins>
    </w:p>
    <w:p w14:paraId="1541BF68" w14:textId="6E149FBC" w:rsidR="00E92C6B" w:rsidRPr="001402B1" w:rsidRDefault="00E92C6B" w:rsidP="00E92C6B">
      <w:pPr>
        <w:pStyle w:val="B1"/>
        <w:numPr>
          <w:ilvl w:val="0"/>
          <w:numId w:val="58"/>
        </w:numPr>
        <w:rPr>
          <w:ins w:id="450" w:author="Huawei-YinghaoGuo" w:date="2021-11-30T20:36:00Z"/>
          <w:i/>
          <w:lang w:eastAsia="ko-KR"/>
        </w:rPr>
      </w:pPr>
      <w:ins w:id="451" w:author="Huawei-YinghaoGuo" w:date="2021-11-30T20:36:00Z">
        <w:r w:rsidRPr="001402B1">
          <w:rPr>
            <w:rFonts w:eastAsia="等线"/>
            <w:i/>
            <w:lang w:eastAsia="zh-CN"/>
          </w:rPr>
          <w:t>cg-SDT-RSRP-ChangeThreshold</w:t>
        </w:r>
        <w:r w:rsidRPr="001402B1">
          <w:rPr>
            <w:rFonts w:eastAsia="等线"/>
            <w:lang w:eastAsia="zh-CN"/>
          </w:rPr>
          <w:t>: RSRP threshold for the increase/decrease of RSRP for time alignment validation;</w:t>
        </w:r>
      </w:ins>
    </w:p>
    <w:p w14:paraId="4A5F70ED" w14:textId="60B1FF8D" w:rsidR="00736E4A" w:rsidRPr="000F5D53" w:rsidRDefault="00D5260B">
      <w:pPr>
        <w:pStyle w:val="B1"/>
        <w:numPr>
          <w:ilvl w:val="0"/>
          <w:numId w:val="58"/>
        </w:numPr>
        <w:rPr>
          <w:ins w:id="452" w:author="Huawei-YinghaoGuo" w:date="2021-11-30T18:35:00Z"/>
          <w:lang w:eastAsia="zh-CN"/>
          <w:rPrChange w:id="453" w:author="Huawei-YinghaoGuo" w:date="2021-11-30T18:35:00Z">
            <w:rPr>
              <w:ins w:id="454" w:author="Huawei-YinghaoGuo" w:date="2021-11-30T18:35:00Z"/>
              <w:rFonts w:eastAsia="等线"/>
              <w:lang w:eastAsia="zh-CN"/>
            </w:rPr>
          </w:rPrChange>
        </w:rPr>
      </w:pPr>
      <w:ins w:id="455" w:author="Huawei-YinghaoGuo" w:date="2021-11-15T17:35:00Z">
        <w:r w:rsidRPr="00AA3051">
          <w:rPr>
            <w:i/>
          </w:rPr>
          <w:t>nrofSS-BlocksToAverage</w:t>
        </w:r>
      </w:ins>
      <w:ins w:id="456" w:author="Huawei-YinghaoGuo" w:date="2021-11-15T17:23:00Z">
        <w:r w:rsidR="00736E4A">
          <w:rPr>
            <w:rFonts w:eastAsia="等线"/>
            <w:lang w:eastAsia="zh-CN"/>
          </w:rPr>
          <w:t>: number of SSBs with highest RSRPs for derivation of downlink pathloss reference for TA validation</w:t>
        </w:r>
      </w:ins>
      <w:ins w:id="457" w:author="Huawei-YinghaoGuo" w:date="2021-11-30T18:31:00Z">
        <w:r w:rsidR="0089154F">
          <w:rPr>
            <w:rFonts w:eastAsia="等线"/>
            <w:lang w:eastAsia="zh-CN"/>
          </w:rPr>
          <w:t>;</w:t>
        </w:r>
      </w:ins>
    </w:p>
    <w:p w14:paraId="27A5A52F" w14:textId="1197A9E6" w:rsidR="000F5D53" w:rsidRDefault="000F5D53">
      <w:pPr>
        <w:pStyle w:val="B1"/>
        <w:numPr>
          <w:ilvl w:val="0"/>
          <w:numId w:val="58"/>
        </w:numPr>
        <w:rPr>
          <w:ins w:id="458" w:author="Huawei-YinghaoGuo" w:date="2021-11-15T17:19:00Z"/>
          <w:lang w:eastAsia="zh-CN"/>
        </w:rPr>
        <w:pPrChange w:id="459" w:author="Huawei-YinghaoGuo" w:date="2021-11-15T17:20:00Z">
          <w:pPr/>
        </w:pPrChange>
      </w:pPr>
      <w:ins w:id="460" w:author="Huawei-YinghaoGuo" w:date="2021-11-30T18:35:00Z">
        <w:r>
          <w:rPr>
            <w:i/>
          </w:rPr>
          <w:t>absThreshSS</w:t>
        </w:r>
        <w:r w:rsidRPr="000F5D53">
          <w:rPr>
            <w:lang w:eastAsia="zh-CN"/>
            <w:rPrChange w:id="461" w:author="Huawei-YinghaoGuo" w:date="2021-11-30T18:35:00Z">
              <w:rPr>
                <w:i/>
              </w:rPr>
            </w:rPrChange>
          </w:rPr>
          <w:t>-</w:t>
        </w:r>
      </w:ins>
      <w:ins w:id="462" w:author="Huawei-YinghaoGuo" w:date="2021-11-30T18:36:00Z">
        <w:r>
          <w:rPr>
            <w:i/>
            <w:lang w:eastAsia="zh-CN"/>
          </w:rPr>
          <w:t>BlocksConsolidation</w:t>
        </w:r>
        <w:r>
          <w:rPr>
            <w:lang w:eastAsia="zh-CN"/>
          </w:rPr>
          <w:t xml:space="preserve">: </w:t>
        </w:r>
      </w:ins>
      <w:ins w:id="463" w:author="Huawei-YinghaoGuo" w:date="2021-11-30T20:36:00Z">
        <w:r w:rsidR="006C70C8">
          <w:rPr>
            <w:lang w:eastAsia="zh-CN"/>
          </w:rPr>
          <w:t>a</w:t>
        </w:r>
      </w:ins>
      <w:ins w:id="464" w:author="Huawei-YinghaoGuo" w:date="2021-11-30T18:36:00Z">
        <w:r w:rsidR="00853E89">
          <w:rPr>
            <w:lang w:eastAsia="zh-CN"/>
          </w:rPr>
          <w:t>bsolute RSRP threshold for determining the set of SSBs fo</w:t>
        </w:r>
      </w:ins>
      <w:ins w:id="465" w:author="Huawei-YinghaoGuo" w:date="2021-11-30T18:38:00Z">
        <w:r w:rsidR="00575B97">
          <w:rPr>
            <w:lang w:eastAsia="zh-CN"/>
          </w:rPr>
          <w:t>r derivation of downlink pathloss reference for TA validation.</w:t>
        </w:r>
      </w:ins>
    </w:p>
    <w:p w14:paraId="7605D1F9" w14:textId="76F97494" w:rsidR="00BB3FCF" w:rsidRPr="00593CD7" w:rsidRDefault="00BB3FCF" w:rsidP="00004465">
      <w:pPr>
        <w:rPr>
          <w:ins w:id="466" w:author="Huawei-YinghaoGuo" w:date="2021-11-15T17:24:00Z"/>
          <w:rFonts w:eastAsia="等线"/>
          <w:i/>
          <w:lang w:eastAsia="zh-CN"/>
          <w:rPrChange w:id="467" w:author="Huawei-YinghaoGuo" w:date="2021-11-30T18:39:00Z">
            <w:rPr>
              <w:ins w:id="468" w:author="Huawei-YinghaoGuo" w:date="2021-11-15T17:24:00Z"/>
              <w:rFonts w:eastAsia="等线"/>
              <w:lang w:eastAsia="zh-CN"/>
            </w:rPr>
          </w:rPrChange>
        </w:rPr>
      </w:pPr>
      <w:ins w:id="469" w:author="Huawei-YinghaoGuo" w:date="2021-11-15T17:24:00Z">
        <w:r>
          <w:rPr>
            <w:rFonts w:eastAsia="等线" w:hint="eastAsia"/>
            <w:lang w:eastAsia="zh-CN"/>
          </w:rPr>
          <w:t>F</w:t>
        </w:r>
        <w:r>
          <w:rPr>
            <w:rFonts w:eastAsia="等线"/>
            <w:lang w:eastAsia="zh-CN"/>
          </w:rPr>
          <w:t>or TA validation for CG-SDT, the</w:t>
        </w:r>
      </w:ins>
      <w:ins w:id="470" w:author="Huawei-YinghaoGuo" w:date="2021-11-15T17:34:00Z">
        <w:r w:rsidR="009A3259">
          <w:rPr>
            <w:rFonts w:eastAsia="等线"/>
            <w:lang w:eastAsia="zh-CN"/>
          </w:rPr>
          <w:t xml:space="preserve"> </w:t>
        </w:r>
      </w:ins>
      <w:ins w:id="471" w:author="Huawei-YinghaoGuo" w:date="2021-11-15T17:24:00Z">
        <w:r w:rsidR="00DB7A29">
          <w:rPr>
            <w:rFonts w:eastAsia="等线"/>
            <w:lang w:eastAsia="zh-CN"/>
          </w:rPr>
          <w:t xml:space="preserve">downlink pathloss </w:t>
        </w:r>
        <w:commentRangeStart w:id="472"/>
        <w:r w:rsidR="00DB7A29">
          <w:rPr>
            <w:rFonts w:eastAsia="等线"/>
            <w:lang w:eastAsia="zh-CN"/>
          </w:rPr>
          <w:t>reference</w:t>
        </w:r>
      </w:ins>
      <w:commentRangeEnd w:id="472"/>
      <w:ins w:id="473" w:author="Huawei-YinghaoGuo" w:date="2021-11-30T20:37:00Z">
        <w:r w:rsidR="00C81C81">
          <w:rPr>
            <w:rStyle w:val="ae"/>
          </w:rPr>
          <w:commentReference w:id="472"/>
        </w:r>
      </w:ins>
      <w:ins w:id="474" w:author="Huawei-YinghaoGuo" w:date="2021-11-15T17:34:00Z">
        <w:r w:rsidR="009A3259">
          <w:rPr>
            <w:rFonts w:eastAsia="等线"/>
            <w:lang w:eastAsia="zh-CN"/>
          </w:rPr>
          <w:t xml:space="preserve"> RSRP</w:t>
        </w:r>
      </w:ins>
      <w:ins w:id="475" w:author="Huawei-YinghaoGuo" w:date="2021-11-15T17:24:00Z">
        <w:r w:rsidR="00DB7A29">
          <w:rPr>
            <w:rFonts w:eastAsia="等线"/>
            <w:lang w:eastAsia="zh-CN"/>
          </w:rPr>
          <w:t xml:space="preserve"> is derived as </w:t>
        </w:r>
      </w:ins>
      <w:ins w:id="476" w:author="Huawei-YinghaoGuo" w:date="2021-11-30T18:38:00Z">
        <w:r w:rsidR="00593CD7">
          <w:rPr>
            <w:rFonts w:eastAsia="等线"/>
            <w:lang w:eastAsia="zh-CN"/>
          </w:rPr>
          <w:t xml:space="preserve">the linear average of the </w:t>
        </w:r>
      </w:ins>
      <w:ins w:id="477" w:author="Huawei-YinghaoGuo" w:date="2021-11-30T18:39:00Z">
        <w:r w:rsidR="00593CD7">
          <w:rPr>
            <w:rFonts w:eastAsia="等线"/>
            <w:lang w:eastAsia="zh-CN"/>
          </w:rPr>
          <w:t xml:space="preserve">power values of up to </w:t>
        </w:r>
        <w:r w:rsidR="00593CD7">
          <w:rPr>
            <w:rFonts w:eastAsia="等线"/>
            <w:i/>
            <w:lang w:eastAsia="zh-CN"/>
          </w:rPr>
          <w:t>nrofSS-BlocksToAverage</w:t>
        </w:r>
        <w:r w:rsidR="00593CD7">
          <w:rPr>
            <w:rFonts w:eastAsia="等线"/>
            <w:lang w:eastAsia="zh-CN"/>
          </w:rPr>
          <w:t xml:space="preserve"> of the highest beam measurement quantity values above </w:t>
        </w:r>
        <w:r w:rsidR="00593CD7">
          <w:rPr>
            <w:rFonts w:eastAsia="等线"/>
            <w:i/>
            <w:lang w:eastAsia="zh-CN"/>
          </w:rPr>
          <w:t>absThreshSS-BlocksConsolidation.</w:t>
        </w:r>
      </w:ins>
    </w:p>
    <w:p w14:paraId="29F26B05" w14:textId="090092A1" w:rsidR="00004465" w:rsidRPr="001402B1" w:rsidRDefault="00004465" w:rsidP="00004465">
      <w:pPr>
        <w:rPr>
          <w:ins w:id="478" w:author="Huawei-YinghaoGuo" w:date="2021-11-15T17:16:00Z"/>
          <w:rFonts w:eastAsia="等线"/>
          <w:lang w:eastAsia="zh-CN"/>
        </w:rPr>
      </w:pPr>
      <w:ins w:id="479" w:author="Huawei-YinghaoGuo" w:date="2021-11-15T17:16:00Z">
        <w:r w:rsidRPr="001402B1">
          <w:rPr>
            <w:rFonts w:eastAsia="等线" w:hint="eastAsia"/>
            <w:lang w:eastAsia="zh-CN"/>
          </w:rPr>
          <w:t>T</w:t>
        </w:r>
        <w:r w:rsidRPr="001402B1">
          <w:rPr>
            <w:rFonts w:eastAsia="等线"/>
            <w:lang w:eastAsia="zh-CN"/>
          </w:rPr>
          <w:t>he MAC entity shall consider the CG-SDT resource to be valid when the following conditions are fulfilled:</w:t>
        </w:r>
      </w:ins>
    </w:p>
    <w:p w14:paraId="54006A6B" w14:textId="5BE8BACE" w:rsidR="00004465" w:rsidRPr="001402B1" w:rsidRDefault="00004465" w:rsidP="00004465">
      <w:pPr>
        <w:pStyle w:val="B1"/>
        <w:rPr>
          <w:ins w:id="480" w:author="Huawei-YinghaoGuo" w:date="2021-11-15T17:16:00Z"/>
          <w:rFonts w:eastAsia="等线"/>
          <w:lang w:eastAsia="zh-CN"/>
        </w:rPr>
      </w:pPr>
      <w:ins w:id="481" w:author="Huawei-YinghaoGuo" w:date="2021-11-15T17:16:00Z">
        <w:r w:rsidRPr="001402B1">
          <w:rPr>
            <w:rFonts w:eastAsia="等线"/>
            <w:lang w:eastAsia="zh-CN"/>
          </w:rPr>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cg-SDT-RSRP-ChangeThreshold</w:t>
        </w:r>
        <w:r w:rsidRPr="001402B1">
          <w:rPr>
            <w:rFonts w:eastAsia="等线"/>
            <w:lang w:eastAsia="zh-CN"/>
          </w:rPr>
          <w:t>, if configured</w:t>
        </w:r>
      </w:ins>
      <w:r w:rsidR="005A2D81">
        <w:rPr>
          <w:rFonts w:eastAsia="等线"/>
          <w:lang w:eastAsia="zh-CN"/>
        </w:rPr>
        <w:t>.</w:t>
      </w:r>
    </w:p>
    <w:p w14:paraId="360FB362" w14:textId="77777777" w:rsidR="007A0E79" w:rsidRDefault="00004465">
      <w:pPr>
        <w:pStyle w:val="EditorsNote"/>
        <w:rPr>
          <w:ins w:id="482" w:author="Huawei-YinghaoGuo" w:date="2021-11-30T20:26:00Z"/>
          <w:lang w:eastAsia="zh-CN"/>
        </w:rPr>
      </w:pPr>
      <w:ins w:id="483" w:author="Huawei-YinghaoGuo" w:date="2021-11-15T17:16:00Z">
        <w:r w:rsidRPr="001402B1">
          <w:rPr>
            <w:lang w:eastAsia="zh-CN"/>
          </w:rPr>
          <w:t xml:space="preserve">Editor’s </w:t>
        </w:r>
        <w:r w:rsidRPr="001402B1">
          <w:rPr>
            <w:rFonts w:hint="eastAsia"/>
            <w:lang w:eastAsia="zh-CN"/>
          </w:rPr>
          <w:t>N</w:t>
        </w:r>
        <w:r w:rsidRPr="001402B1">
          <w:rPr>
            <w:lang w:eastAsia="zh-CN"/>
          </w:rPr>
          <w:t>OTE:</w:t>
        </w:r>
        <w:r w:rsidRPr="001402B1">
          <w:rPr>
            <w:lang w:eastAsia="zh-CN"/>
          </w:rPr>
          <w:tab/>
          <w:t xml:space="preserve">FFS whether RSRP change would affect the TA valididation for DG. </w:t>
        </w:r>
      </w:ins>
    </w:p>
    <w:p w14:paraId="2BCEDAEA" w14:textId="77777777" w:rsidR="0089154F" w:rsidRPr="00467F1A" w:rsidRDefault="0089154F" w:rsidP="00467F1A">
      <w:pPr>
        <w:rPr>
          <w:lang w:val="en-US" w:eastAsia="zh-CN"/>
        </w:rPr>
      </w:pPr>
    </w:p>
    <w:p w14:paraId="504D46B3" w14:textId="47BFCCC6" w:rsidR="00E64896" w:rsidRPr="001402B1" w:rsidRDefault="00E64896" w:rsidP="00E64896">
      <w:pPr>
        <w:pStyle w:val="2"/>
        <w:rPr>
          <w:lang w:eastAsia="ko-KR"/>
        </w:rPr>
      </w:pPr>
      <w:bookmarkStart w:id="484" w:name="_Toc29239859"/>
      <w:bookmarkStart w:id="485" w:name="_Toc37296219"/>
      <w:bookmarkStart w:id="486" w:name="_Toc46490346"/>
      <w:bookmarkStart w:id="487" w:name="_Toc52752041"/>
      <w:bookmarkStart w:id="488" w:name="_Toc52796503"/>
      <w:bookmarkStart w:id="489" w:name="_Toc67931562"/>
      <w:r w:rsidRPr="001402B1">
        <w:rPr>
          <w:lang w:eastAsia="ko-KR"/>
        </w:rPr>
        <w:t>5.15</w:t>
      </w:r>
      <w:r w:rsidRPr="001402B1">
        <w:rPr>
          <w:lang w:eastAsia="ko-KR"/>
        </w:rPr>
        <w:tab/>
        <w:t>Bandwidth Part (BWP) operation</w:t>
      </w:r>
      <w:bookmarkEnd w:id="484"/>
      <w:bookmarkEnd w:id="485"/>
      <w:bookmarkEnd w:id="486"/>
      <w:bookmarkEnd w:id="487"/>
      <w:bookmarkEnd w:id="488"/>
      <w:bookmarkEnd w:id="489"/>
    </w:p>
    <w:p w14:paraId="3F9E18D8" w14:textId="77777777" w:rsidR="00E64896" w:rsidRPr="001402B1" w:rsidRDefault="00E64896" w:rsidP="00E64896">
      <w:pPr>
        <w:pStyle w:val="3"/>
        <w:rPr>
          <w:lang w:eastAsia="ko-KR"/>
        </w:rPr>
      </w:pPr>
      <w:bookmarkStart w:id="490" w:name="_Toc37296220"/>
      <w:bookmarkStart w:id="491" w:name="_Toc46490347"/>
      <w:bookmarkStart w:id="492" w:name="_Toc52752042"/>
      <w:bookmarkStart w:id="493" w:name="_Toc52796504"/>
      <w:bookmarkStart w:id="494" w:name="_Toc67931563"/>
      <w:bookmarkStart w:id="495" w:name="_Hlk79688955"/>
      <w:r w:rsidRPr="001402B1">
        <w:t>5.15.1</w:t>
      </w:r>
      <w:r w:rsidRPr="001402B1">
        <w:tab/>
        <w:t>Downlink and Uplink</w:t>
      </w:r>
      <w:bookmarkEnd w:id="490"/>
      <w:bookmarkEnd w:id="491"/>
      <w:bookmarkEnd w:id="492"/>
      <w:bookmarkEnd w:id="493"/>
      <w:bookmarkEnd w:id="494"/>
    </w:p>
    <w:bookmarkEnd w:id="495"/>
    <w:p w14:paraId="2F2BEBD0" w14:textId="77777777" w:rsidR="00E64896" w:rsidRPr="001402B1" w:rsidRDefault="00E64896" w:rsidP="00E64896">
      <w:pPr>
        <w:rPr>
          <w:lang w:eastAsia="ko-KR"/>
        </w:rPr>
      </w:pPr>
      <w:r w:rsidRPr="001402B1">
        <w:rPr>
          <w:lang w:eastAsia="ko-KR"/>
        </w:rPr>
        <w:t>In addition to clause 12 of TS 38.213 [6], this clause specifies requirements on BWP operation.</w:t>
      </w:r>
    </w:p>
    <w:p w14:paraId="43026021" w14:textId="6884AD8C" w:rsidR="00E64896" w:rsidRPr="001402B1" w:rsidRDefault="00E64896" w:rsidP="00E64896">
      <w:pPr>
        <w:rPr>
          <w:lang w:eastAsia="ko-KR"/>
        </w:rPr>
      </w:pPr>
      <w:r w:rsidRPr="001402B1">
        <w:rPr>
          <w:lang w:eastAsia="ko-KR"/>
        </w:rPr>
        <w:lastRenderedPageBreak/>
        <w:t>A Serving Cell may be configured with one or multiple BWPs, and the maximum number of BWP per Serving Cell is specified in TS 38.213 [6].</w:t>
      </w:r>
    </w:p>
    <w:p w14:paraId="3B51F553" w14:textId="18BE8153" w:rsidR="00D14A49" w:rsidRPr="001402B1" w:rsidRDefault="00E64896" w:rsidP="00547E09">
      <w:pPr>
        <w:rPr>
          <w:rFonts w:eastAsia="Malgun Gothic"/>
          <w:lang w:eastAsia="ko-KR"/>
        </w:rPr>
      </w:pPr>
      <w:r w:rsidRPr="001402B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1402B1">
        <w:rPr>
          <w:i/>
          <w:lang w:eastAsia="ko-KR"/>
        </w:rPr>
        <w:t>bwp-InactivityTimer</w:t>
      </w:r>
      <w:r w:rsidRPr="001402B1">
        <w:rPr>
          <w:lang w:eastAsia="ko-KR"/>
        </w:rPr>
        <w:t xml:space="preserve">, by RRC signalling, or by the MAC entity itself upon initiation of Random Access procedure or upon detection of consistent LBT failure on SpCell. Upon RRC (re-)configuration of </w:t>
      </w:r>
      <w:r w:rsidRPr="001402B1">
        <w:rPr>
          <w:i/>
          <w:lang w:eastAsia="ko-KR"/>
        </w:rPr>
        <w:t>firstActiveDownlinkBWP-Id</w:t>
      </w:r>
      <w:r w:rsidRPr="001402B1">
        <w:rPr>
          <w:lang w:eastAsia="ko-KR"/>
        </w:rPr>
        <w:t xml:space="preserve"> </w:t>
      </w:r>
      <w:r w:rsidRPr="001402B1">
        <w:rPr>
          <w:lang w:eastAsia="zh-CN"/>
        </w:rPr>
        <w:t>and/or</w:t>
      </w:r>
      <w:r w:rsidRPr="001402B1">
        <w:rPr>
          <w:lang w:eastAsia="ko-KR"/>
        </w:rPr>
        <w:t xml:space="preserve"> </w:t>
      </w:r>
      <w:r w:rsidRPr="001402B1">
        <w:rPr>
          <w:i/>
          <w:lang w:eastAsia="ko-KR"/>
        </w:rPr>
        <w:t>firstActiveUplinkBWP-Id</w:t>
      </w:r>
      <w:r w:rsidRPr="001402B1">
        <w:rPr>
          <w:lang w:eastAsia="ko-KR"/>
        </w:rPr>
        <w:t xml:space="preserve"> for SpCell or activation of an SCell, the DL BWP and/or UL BWP indicated by </w:t>
      </w:r>
      <w:r w:rsidRPr="001402B1">
        <w:rPr>
          <w:i/>
          <w:lang w:eastAsia="ko-KR"/>
        </w:rPr>
        <w:t>firstActiveDownlinkBWP-Id</w:t>
      </w:r>
      <w:r w:rsidRPr="001402B1">
        <w:rPr>
          <w:lang w:eastAsia="ko-KR"/>
        </w:rPr>
        <w:t xml:space="preserve"> and/or </w:t>
      </w:r>
      <w:r w:rsidRPr="001402B1">
        <w:rPr>
          <w:i/>
          <w:lang w:eastAsia="ko-KR"/>
        </w:rPr>
        <w:t>firstActiveUplinkBWP-Id</w:t>
      </w:r>
      <w:r w:rsidRPr="001402B1">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bookmarkStart w:id="496" w:name="_Hlk79688950"/>
    </w:p>
    <w:bookmarkEnd w:id="496"/>
    <w:p w14:paraId="1500D8FB" w14:textId="77777777" w:rsidR="00E64896" w:rsidRPr="001402B1" w:rsidRDefault="00E64896" w:rsidP="00E64896">
      <w:pPr>
        <w:rPr>
          <w:lang w:eastAsia="ko-KR"/>
        </w:rPr>
      </w:pPr>
      <w:r w:rsidRPr="001402B1">
        <w:rPr>
          <w:lang w:eastAsia="zh-CN"/>
        </w:rPr>
        <w:t xml:space="preserve">For each SCell a dormant BWP may be configured with </w:t>
      </w:r>
      <w:r w:rsidRPr="001402B1">
        <w:rPr>
          <w:i/>
          <w:lang w:eastAsia="zh-CN"/>
        </w:rPr>
        <w:t>dormantBWP-Id</w:t>
      </w:r>
      <w:r w:rsidRPr="001402B1">
        <w:rPr>
          <w:lang w:eastAsia="zh-CN"/>
        </w:rPr>
        <w:t xml:space="preserve"> </w:t>
      </w:r>
      <w:r w:rsidRPr="001402B1">
        <w:rPr>
          <w:iCs/>
          <w:lang w:eastAsia="zh-CN"/>
        </w:rPr>
        <w:t xml:space="preserve">by </w:t>
      </w:r>
      <w:r w:rsidRPr="001402B1">
        <w:rPr>
          <w:lang w:eastAsia="zh-CN"/>
        </w:rPr>
        <w:t>RRC signalling as described in TS 38.331 [5]</w:t>
      </w:r>
      <w:r w:rsidRPr="001402B1">
        <w:rPr>
          <w:iCs/>
          <w:lang w:eastAsia="zh-CN"/>
        </w:rPr>
        <w:t>.</w:t>
      </w:r>
      <w:r w:rsidRPr="001402B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1402B1">
        <w:rPr>
          <w:i/>
          <w:iCs/>
          <w:lang w:eastAsia="zh-CN"/>
        </w:rPr>
        <w:t>firstOutsideActiveTimeBWP-Id</w:t>
      </w:r>
      <w:r w:rsidRPr="001402B1">
        <w:rPr>
          <w:lang w:eastAsia="zh-CN"/>
        </w:rPr>
        <w:t xml:space="preserve"> or by </w:t>
      </w:r>
      <w:r w:rsidRPr="001402B1">
        <w:rPr>
          <w:i/>
          <w:iCs/>
          <w:lang w:eastAsia="zh-CN"/>
        </w:rPr>
        <w:t>firstWithinActiveTimeBWP-Id</w:t>
      </w:r>
      <w:r w:rsidRPr="001402B1">
        <w:rPr>
          <w:rFonts w:ascii="Courier New" w:hAnsi="Courier New"/>
          <w:sz w:val="16"/>
          <w:lang w:eastAsia="en-GB"/>
        </w:rPr>
        <w:t xml:space="preserve"> </w:t>
      </w:r>
      <w:r w:rsidRPr="001402B1">
        <w:rPr>
          <w:lang w:eastAsia="zh-CN"/>
        </w:rPr>
        <w:t xml:space="preserve">(as specified in TS 38.331 [5] and </w:t>
      </w:r>
      <w:r w:rsidRPr="001402B1">
        <w:rPr>
          <w:lang w:eastAsia="ko-KR"/>
        </w:rPr>
        <w:t>TS 38.213 [6]</w:t>
      </w:r>
      <w:r w:rsidRPr="001402B1">
        <w:rPr>
          <w:lang w:eastAsia="zh-CN"/>
        </w:rPr>
        <w:t xml:space="preserve">) is activated. Upon reception of the PDCCH indicating entering dormant BWP, the DL BWP indicated by </w:t>
      </w:r>
      <w:r w:rsidRPr="001402B1">
        <w:rPr>
          <w:i/>
          <w:lang w:eastAsia="zh-CN"/>
        </w:rPr>
        <w:t>dormantBWP-Id</w:t>
      </w:r>
      <w:r w:rsidRPr="001402B1">
        <w:rPr>
          <w:lang w:eastAsia="zh-CN"/>
        </w:rPr>
        <w:t xml:space="preserve"> (as specified in TS 38.331 [5]) is activated. The dormant BWP configuration for SpCell or PUCCH SCell is not supported.</w:t>
      </w:r>
    </w:p>
    <w:p w14:paraId="5C90CE0E" w14:textId="77777777" w:rsidR="00E64896" w:rsidRPr="001402B1" w:rsidRDefault="00E64896" w:rsidP="00E64896">
      <w:pPr>
        <w:rPr>
          <w:lang w:eastAsia="ko-KR"/>
        </w:rPr>
      </w:pPr>
      <w:r w:rsidRPr="001402B1">
        <w:rPr>
          <w:lang w:eastAsia="ko-KR"/>
        </w:rPr>
        <w:t>For each activated Serving Cell configured with a BWP, the MAC entity shall:</w:t>
      </w:r>
    </w:p>
    <w:p w14:paraId="3A3DC3C1" w14:textId="77777777" w:rsidR="00E64896" w:rsidRPr="001402B1" w:rsidRDefault="00E64896" w:rsidP="00E64896">
      <w:pPr>
        <w:pStyle w:val="B1"/>
        <w:rPr>
          <w:lang w:eastAsia="ko-KR"/>
        </w:rPr>
      </w:pPr>
      <w:r w:rsidRPr="001402B1">
        <w:rPr>
          <w:lang w:eastAsia="ko-KR"/>
        </w:rPr>
        <w:t>1&gt;</w:t>
      </w:r>
      <w:r w:rsidRPr="001402B1">
        <w:rPr>
          <w:lang w:eastAsia="ko-KR"/>
        </w:rPr>
        <w:tab/>
        <w:t>if a BWP is activated and</w:t>
      </w:r>
      <w:r w:rsidRPr="001402B1">
        <w:rPr>
          <w:noProof/>
          <w:lang w:eastAsia="zh-CN"/>
        </w:rPr>
        <w:t xml:space="preserve"> the active DL BWP for the Serving Cell</w:t>
      </w:r>
      <w:r w:rsidRPr="001402B1">
        <w:rPr>
          <w:lang w:eastAsia="ko-KR"/>
        </w:rPr>
        <w:t xml:space="preserve"> is not the dormant BWP:</w:t>
      </w:r>
    </w:p>
    <w:p w14:paraId="6E8BA6B1" w14:textId="77777777" w:rsidR="00E64896" w:rsidRPr="001402B1" w:rsidRDefault="00E64896" w:rsidP="00E64896">
      <w:pPr>
        <w:pStyle w:val="B2"/>
        <w:rPr>
          <w:lang w:eastAsia="ko-KR"/>
        </w:rPr>
      </w:pPr>
      <w:r w:rsidRPr="001402B1">
        <w:rPr>
          <w:lang w:eastAsia="ko-KR"/>
        </w:rPr>
        <w:t>2&gt;</w:t>
      </w:r>
      <w:r w:rsidRPr="001402B1">
        <w:rPr>
          <w:lang w:eastAsia="ko-KR"/>
        </w:rPr>
        <w:tab/>
        <w:t>transmit on UL-SCH on the BWP;</w:t>
      </w:r>
    </w:p>
    <w:p w14:paraId="7E86BD7F" w14:textId="77777777" w:rsidR="00E64896" w:rsidRPr="001402B1" w:rsidRDefault="00E64896" w:rsidP="00E64896">
      <w:pPr>
        <w:pStyle w:val="B2"/>
        <w:rPr>
          <w:lang w:eastAsia="ko-KR"/>
        </w:rPr>
      </w:pPr>
      <w:r w:rsidRPr="001402B1">
        <w:rPr>
          <w:lang w:eastAsia="ko-KR"/>
        </w:rPr>
        <w:t>2&gt;</w:t>
      </w:r>
      <w:r w:rsidRPr="001402B1">
        <w:rPr>
          <w:lang w:eastAsia="ko-KR"/>
        </w:rPr>
        <w:tab/>
        <w:t>transmit on RACH on the BWP, if PRACH occasions are configured;</w:t>
      </w:r>
    </w:p>
    <w:p w14:paraId="1220B23E" w14:textId="77777777" w:rsidR="00E64896" w:rsidRPr="001402B1" w:rsidRDefault="00E64896" w:rsidP="00E64896">
      <w:pPr>
        <w:pStyle w:val="B2"/>
        <w:rPr>
          <w:lang w:eastAsia="ko-KR"/>
        </w:rPr>
      </w:pPr>
      <w:r w:rsidRPr="001402B1">
        <w:rPr>
          <w:lang w:eastAsia="ko-KR"/>
        </w:rPr>
        <w:t>2&gt;</w:t>
      </w:r>
      <w:r w:rsidRPr="001402B1">
        <w:rPr>
          <w:lang w:eastAsia="ko-KR"/>
        </w:rPr>
        <w:tab/>
        <w:t>monitor the PDCCH on the BWP;</w:t>
      </w:r>
    </w:p>
    <w:p w14:paraId="0B62A6CE" w14:textId="77777777" w:rsidR="00E64896" w:rsidRPr="001402B1" w:rsidRDefault="00E64896" w:rsidP="00E64896">
      <w:pPr>
        <w:pStyle w:val="B2"/>
        <w:rPr>
          <w:lang w:eastAsia="ko-KR"/>
        </w:rPr>
      </w:pPr>
      <w:r w:rsidRPr="001402B1">
        <w:rPr>
          <w:lang w:eastAsia="ko-KR"/>
        </w:rPr>
        <w:t>2&gt;</w:t>
      </w:r>
      <w:r w:rsidRPr="001402B1">
        <w:rPr>
          <w:lang w:eastAsia="ko-KR"/>
        </w:rPr>
        <w:tab/>
        <w:t>transmit PUCCH on the BWP, if configured;</w:t>
      </w:r>
    </w:p>
    <w:p w14:paraId="62A5DBBD" w14:textId="77777777" w:rsidR="00E64896" w:rsidRPr="001402B1" w:rsidRDefault="00E64896" w:rsidP="00E64896">
      <w:pPr>
        <w:pStyle w:val="B2"/>
        <w:rPr>
          <w:lang w:eastAsia="ko-KR"/>
        </w:rPr>
      </w:pPr>
      <w:r w:rsidRPr="001402B1">
        <w:rPr>
          <w:lang w:eastAsia="ko-KR"/>
        </w:rPr>
        <w:t>2&gt;</w:t>
      </w:r>
      <w:r w:rsidRPr="001402B1">
        <w:rPr>
          <w:lang w:eastAsia="ko-KR"/>
        </w:rPr>
        <w:tab/>
        <w:t>report CSI for the BWP;</w:t>
      </w:r>
    </w:p>
    <w:p w14:paraId="0FEBD6A0" w14:textId="77777777" w:rsidR="00E64896" w:rsidRPr="001402B1" w:rsidRDefault="00E64896" w:rsidP="00E64896">
      <w:pPr>
        <w:pStyle w:val="B2"/>
        <w:rPr>
          <w:lang w:eastAsia="ko-KR"/>
        </w:rPr>
      </w:pPr>
      <w:r w:rsidRPr="001402B1">
        <w:rPr>
          <w:lang w:eastAsia="ko-KR"/>
        </w:rPr>
        <w:t>2&gt;</w:t>
      </w:r>
      <w:r w:rsidRPr="001402B1">
        <w:rPr>
          <w:lang w:eastAsia="ko-KR"/>
        </w:rPr>
        <w:tab/>
        <w:t>transmit SRS on the BWP, if configured;</w:t>
      </w:r>
    </w:p>
    <w:p w14:paraId="6595805B" w14:textId="77777777" w:rsidR="00E64896" w:rsidRPr="001402B1" w:rsidRDefault="00E64896" w:rsidP="00E64896">
      <w:pPr>
        <w:pStyle w:val="B2"/>
        <w:rPr>
          <w:lang w:eastAsia="ko-KR"/>
        </w:rPr>
      </w:pPr>
      <w:r w:rsidRPr="001402B1">
        <w:rPr>
          <w:lang w:eastAsia="ko-KR"/>
        </w:rPr>
        <w:t>2&gt;</w:t>
      </w:r>
      <w:r w:rsidRPr="001402B1">
        <w:rPr>
          <w:lang w:eastAsia="ko-KR"/>
        </w:rPr>
        <w:tab/>
        <w:t>receive DL-SCH on the BWP;</w:t>
      </w:r>
    </w:p>
    <w:p w14:paraId="336A00CC" w14:textId="77777777" w:rsidR="00E64896" w:rsidRPr="001402B1" w:rsidRDefault="00E64896" w:rsidP="00E64896">
      <w:pPr>
        <w:pStyle w:val="B2"/>
        <w:rPr>
          <w:lang w:eastAsia="ko-KR"/>
        </w:rPr>
      </w:pPr>
      <w:r w:rsidRPr="001402B1">
        <w:rPr>
          <w:lang w:eastAsia="ko-KR"/>
        </w:rPr>
        <w:t>2&gt;</w:t>
      </w:r>
      <w:r w:rsidRPr="001402B1">
        <w:rPr>
          <w:lang w:eastAsia="ko-KR"/>
        </w:rPr>
        <w:tab/>
        <w:t>(re-)initialize any suspended configured uplink grants of configured grant Type 1 on the active BWP according to the stored configuration, if any, and to start in the symbol according to rules in clause 5.8.2;</w:t>
      </w:r>
    </w:p>
    <w:p w14:paraId="04AD4E8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lbt-FailureRecoveryConfig</w:t>
      </w:r>
      <w:r w:rsidRPr="001402B1">
        <w:rPr>
          <w:lang w:eastAsia="ko-KR"/>
        </w:rPr>
        <w:t xml:space="preserve"> is configured:</w:t>
      </w:r>
    </w:p>
    <w:p w14:paraId="07A96DC7" w14:textId="77777777" w:rsidR="00E64896" w:rsidRPr="001402B1" w:rsidRDefault="00E64896" w:rsidP="00E64896">
      <w:pPr>
        <w:pStyle w:val="B3"/>
        <w:rPr>
          <w:lang w:eastAsia="ko-KR"/>
        </w:rPr>
      </w:pPr>
      <w:bookmarkStart w:id="497" w:name="_Hlk26363408"/>
      <w:r w:rsidRPr="001402B1">
        <w:rPr>
          <w:lang w:eastAsia="ko-KR"/>
        </w:rPr>
        <w:t>3&gt;</w:t>
      </w:r>
      <w:r w:rsidRPr="001402B1">
        <w:rPr>
          <w:lang w:eastAsia="ko-KR"/>
        </w:rPr>
        <w:tab/>
        <w:t xml:space="preserve">stop the </w:t>
      </w:r>
      <w:r w:rsidRPr="001402B1">
        <w:rPr>
          <w:i/>
          <w:lang w:eastAsia="ko-KR"/>
        </w:rPr>
        <w:t>lbt-FailureDetectionTimer</w:t>
      </w:r>
      <w:r w:rsidRPr="001402B1">
        <w:rPr>
          <w:lang w:eastAsia="ko-KR"/>
        </w:rPr>
        <w:t>, if running;</w:t>
      </w:r>
    </w:p>
    <w:p w14:paraId="09E526A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w:t>
      </w:r>
      <w:r w:rsidRPr="001402B1">
        <w:rPr>
          <w:i/>
          <w:lang w:eastAsia="ko-KR"/>
        </w:rPr>
        <w:t>LBT_COUNTER</w:t>
      </w:r>
      <w:r w:rsidRPr="001402B1">
        <w:rPr>
          <w:lang w:eastAsia="ko-KR"/>
        </w:rPr>
        <w:t xml:space="preserve"> to 0;</w:t>
      </w:r>
    </w:p>
    <w:p w14:paraId="37080FA9" w14:textId="627A2F6F" w:rsidR="00E64896" w:rsidRPr="001402B1" w:rsidRDefault="00E64896" w:rsidP="00E64896">
      <w:pPr>
        <w:pStyle w:val="B3"/>
        <w:rPr>
          <w:lang w:eastAsia="ko-KR"/>
        </w:rPr>
      </w:pPr>
      <w:r w:rsidRPr="001402B1">
        <w:rPr>
          <w:lang w:eastAsia="ko-KR"/>
        </w:rPr>
        <w:t>3&gt;</w:t>
      </w:r>
      <w:r w:rsidRPr="001402B1">
        <w:rPr>
          <w:lang w:eastAsia="ko-KR"/>
        </w:rPr>
        <w:tab/>
        <w:t>monitor LBT failure indications from lower layers as specified in clause 5.21.2.</w:t>
      </w:r>
      <w:bookmarkEnd w:id="497"/>
    </w:p>
    <w:p w14:paraId="4B4D9512"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a BWP is activated and </w:t>
      </w:r>
      <w:r w:rsidRPr="001402B1">
        <w:rPr>
          <w:noProof/>
          <w:lang w:eastAsia="zh-CN"/>
        </w:rPr>
        <w:t>the active DL BWP for the Serving Cell</w:t>
      </w:r>
      <w:r w:rsidRPr="001402B1">
        <w:rPr>
          <w:noProof/>
          <w:lang w:eastAsia="ko-KR"/>
        </w:rPr>
        <w:t xml:space="preserve"> </w:t>
      </w:r>
      <w:r w:rsidRPr="001402B1">
        <w:rPr>
          <w:lang w:eastAsia="ko-KR"/>
        </w:rPr>
        <w:t>is dormant BWP:</w:t>
      </w:r>
    </w:p>
    <w:p w14:paraId="7A5CA2BC"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stop the </w:t>
      </w:r>
      <w:r w:rsidRPr="001402B1">
        <w:rPr>
          <w:i/>
          <w:lang w:eastAsia="ko-KR"/>
        </w:rPr>
        <w:t>bwp-InactivityTimer</w:t>
      </w:r>
      <w:r w:rsidRPr="001402B1">
        <w:rPr>
          <w:lang w:eastAsia="ko-KR"/>
        </w:rPr>
        <w:t xml:space="preserve"> of this Serving Cell, if running.</w:t>
      </w:r>
    </w:p>
    <w:p w14:paraId="4EDC064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69E98E8F"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for the BWP;</w:t>
      </w:r>
    </w:p>
    <w:p w14:paraId="400EE9B4"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17286B7F" w14:textId="77777777" w:rsidR="00E64896" w:rsidRPr="001402B1" w:rsidRDefault="00E64896" w:rsidP="00E64896">
      <w:pPr>
        <w:pStyle w:val="B2"/>
      </w:pPr>
      <w:r w:rsidRPr="001402B1">
        <w:rPr>
          <w:lang w:eastAsia="ko-KR"/>
        </w:rPr>
        <w:t>2&gt;</w:t>
      </w:r>
      <w:r w:rsidRPr="001402B1">
        <w:rPr>
          <w:lang w:eastAsia="ko-KR"/>
        </w:rPr>
        <w:tab/>
        <w:t>not report CSI on the BWP, report CSI except aperiodic CSI for the BWP</w:t>
      </w:r>
      <w:r w:rsidRPr="001402B1">
        <w:t>;</w:t>
      </w:r>
    </w:p>
    <w:p w14:paraId="04B09718" w14:textId="77777777" w:rsidR="00E64896" w:rsidRPr="001402B1" w:rsidRDefault="00E64896" w:rsidP="00E64896">
      <w:pPr>
        <w:pStyle w:val="B2"/>
      </w:pPr>
      <w:r w:rsidRPr="001402B1">
        <w:rPr>
          <w:lang w:eastAsia="ko-KR"/>
        </w:rPr>
        <w:t>2&gt;</w:t>
      </w:r>
      <w:r w:rsidRPr="001402B1">
        <w:tab/>
        <w:t>not transmit SRS on the BWP;</w:t>
      </w:r>
    </w:p>
    <w:p w14:paraId="05A130CA" w14:textId="77777777" w:rsidR="00E64896" w:rsidRPr="001402B1" w:rsidRDefault="00E64896" w:rsidP="00E64896">
      <w:pPr>
        <w:pStyle w:val="B2"/>
      </w:pPr>
      <w:r w:rsidRPr="001402B1">
        <w:rPr>
          <w:lang w:eastAsia="ko-KR"/>
        </w:rPr>
        <w:t>2&gt;</w:t>
      </w:r>
      <w:r w:rsidRPr="001402B1">
        <w:tab/>
        <w:t>not transmit on UL-SCH on the BWP;</w:t>
      </w:r>
    </w:p>
    <w:p w14:paraId="13D96A49"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not transmit on RACH on the BWP;</w:t>
      </w:r>
    </w:p>
    <w:p w14:paraId="16CF2F24" w14:textId="77777777" w:rsidR="00E64896" w:rsidRPr="001402B1" w:rsidRDefault="00E64896" w:rsidP="00E64896">
      <w:pPr>
        <w:pStyle w:val="B2"/>
      </w:pPr>
      <w:r w:rsidRPr="001402B1">
        <w:rPr>
          <w:lang w:eastAsia="ko-KR"/>
        </w:rPr>
        <w:t>2&gt;</w:t>
      </w:r>
      <w:r w:rsidRPr="001402B1">
        <w:tab/>
        <w:t>not transmit PUCCH on the BWP;</w:t>
      </w:r>
    </w:p>
    <w:p w14:paraId="25502988"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any configured uplink grant Type 2 associated with the SCell respectively;</w:t>
      </w:r>
    </w:p>
    <w:p w14:paraId="0F561BC1"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Type 1 associated with the SCell;</w:t>
      </w:r>
    </w:p>
    <w:p w14:paraId="75736A51" w14:textId="77777777"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configured, perform beam failure detection and beam failure recovery for the SCell if beam failure is detected.</w:t>
      </w:r>
    </w:p>
    <w:p w14:paraId="67C28FE6" w14:textId="77777777" w:rsidR="00E64896" w:rsidRPr="001402B1" w:rsidRDefault="00E64896" w:rsidP="00E64896">
      <w:pPr>
        <w:pStyle w:val="B1"/>
        <w:rPr>
          <w:lang w:eastAsia="ko-KR"/>
        </w:rPr>
      </w:pPr>
      <w:r w:rsidRPr="001402B1">
        <w:rPr>
          <w:lang w:eastAsia="ko-KR"/>
        </w:rPr>
        <w:t>1&gt;</w:t>
      </w:r>
      <w:r w:rsidRPr="001402B1">
        <w:rPr>
          <w:lang w:eastAsia="ko-KR"/>
        </w:rPr>
        <w:tab/>
        <w:t>if a BWP is deactivated:</w:t>
      </w:r>
    </w:p>
    <w:p w14:paraId="2E1748BE" w14:textId="77777777" w:rsidR="00E64896" w:rsidRPr="001402B1" w:rsidRDefault="00E64896" w:rsidP="00E64896">
      <w:pPr>
        <w:pStyle w:val="B2"/>
        <w:rPr>
          <w:lang w:eastAsia="ko-KR"/>
        </w:rPr>
      </w:pPr>
      <w:r w:rsidRPr="001402B1">
        <w:rPr>
          <w:lang w:eastAsia="ko-KR"/>
        </w:rPr>
        <w:t>2&gt;</w:t>
      </w:r>
      <w:r w:rsidRPr="001402B1">
        <w:rPr>
          <w:lang w:eastAsia="ko-KR"/>
        </w:rPr>
        <w:tab/>
        <w:t>not transmit on UL-SCH on the BWP;</w:t>
      </w:r>
    </w:p>
    <w:p w14:paraId="4E4E60DD" w14:textId="77777777" w:rsidR="00E64896" w:rsidRPr="001402B1" w:rsidRDefault="00E64896" w:rsidP="00E64896">
      <w:pPr>
        <w:pStyle w:val="B2"/>
        <w:rPr>
          <w:lang w:eastAsia="ko-KR"/>
        </w:rPr>
      </w:pPr>
      <w:r w:rsidRPr="001402B1">
        <w:rPr>
          <w:lang w:eastAsia="ko-KR"/>
        </w:rPr>
        <w:t>2&gt;</w:t>
      </w:r>
      <w:r w:rsidRPr="001402B1">
        <w:rPr>
          <w:lang w:eastAsia="ko-KR"/>
        </w:rPr>
        <w:tab/>
        <w:t>not transmit on RACH on the BWP;</w:t>
      </w:r>
    </w:p>
    <w:p w14:paraId="2FE6CED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4499A555" w14:textId="77777777" w:rsidR="00E64896" w:rsidRPr="001402B1" w:rsidRDefault="00E64896" w:rsidP="00E64896">
      <w:pPr>
        <w:pStyle w:val="B2"/>
        <w:rPr>
          <w:lang w:eastAsia="ko-KR"/>
        </w:rPr>
      </w:pPr>
      <w:r w:rsidRPr="001402B1">
        <w:rPr>
          <w:lang w:eastAsia="ko-KR"/>
        </w:rPr>
        <w:t>2&gt;</w:t>
      </w:r>
      <w:r w:rsidRPr="001402B1">
        <w:rPr>
          <w:lang w:eastAsia="ko-KR"/>
        </w:rPr>
        <w:tab/>
        <w:t>not transmit PUCCH on the BWP;</w:t>
      </w:r>
    </w:p>
    <w:p w14:paraId="5568938E" w14:textId="77777777" w:rsidR="00E64896" w:rsidRPr="001402B1" w:rsidRDefault="00E64896" w:rsidP="00E64896">
      <w:pPr>
        <w:pStyle w:val="B2"/>
        <w:rPr>
          <w:lang w:eastAsia="ko-KR"/>
        </w:rPr>
      </w:pPr>
      <w:r w:rsidRPr="001402B1">
        <w:rPr>
          <w:lang w:eastAsia="ko-KR"/>
        </w:rPr>
        <w:t>2&gt;</w:t>
      </w:r>
      <w:r w:rsidRPr="001402B1">
        <w:rPr>
          <w:lang w:eastAsia="ko-KR"/>
        </w:rPr>
        <w:tab/>
        <w:t>not report CSI for the BWP;</w:t>
      </w:r>
    </w:p>
    <w:p w14:paraId="27F19B15" w14:textId="77777777" w:rsidR="00E64896" w:rsidRPr="001402B1" w:rsidRDefault="00E64896" w:rsidP="00E64896">
      <w:pPr>
        <w:pStyle w:val="B2"/>
        <w:rPr>
          <w:lang w:eastAsia="ko-KR"/>
        </w:rPr>
      </w:pPr>
      <w:r w:rsidRPr="001402B1">
        <w:rPr>
          <w:lang w:eastAsia="ko-KR"/>
        </w:rPr>
        <w:t>2&gt;</w:t>
      </w:r>
      <w:r w:rsidRPr="001402B1">
        <w:rPr>
          <w:lang w:eastAsia="ko-KR"/>
        </w:rPr>
        <w:tab/>
        <w:t>not transmit SRS on the BWP;</w:t>
      </w:r>
    </w:p>
    <w:p w14:paraId="7AD74F10"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3101223B"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configured uplink grant of configured grant Type 2 on the BWP;</w:t>
      </w:r>
    </w:p>
    <w:p w14:paraId="138B105F"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of configured grant Type 1 on the inactive BWP.</w:t>
      </w:r>
    </w:p>
    <w:p w14:paraId="58FFC54E" w14:textId="77777777" w:rsidR="00E64896" w:rsidRPr="001402B1" w:rsidRDefault="00E64896" w:rsidP="00E64896">
      <w:pPr>
        <w:rPr>
          <w:lang w:eastAsia="ko-KR"/>
        </w:rPr>
      </w:pPr>
      <w:r w:rsidRPr="001402B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7413566" w14:textId="77777777" w:rsidR="00E64896" w:rsidRPr="001402B1" w:rsidRDefault="00E64896" w:rsidP="00E64896">
      <w:pPr>
        <w:pStyle w:val="B1"/>
        <w:rPr>
          <w:lang w:eastAsia="ko-KR"/>
        </w:rPr>
      </w:pPr>
      <w:r w:rsidRPr="001402B1">
        <w:rPr>
          <w:lang w:eastAsia="ko-KR"/>
        </w:rPr>
        <w:t>1&gt;</w:t>
      </w:r>
      <w:r w:rsidRPr="001402B1">
        <w:rPr>
          <w:lang w:eastAsia="ko-KR"/>
        </w:rPr>
        <w:tab/>
        <w:t>if PRACH occasions are not configured for the active UL BWP:</w:t>
      </w:r>
    </w:p>
    <w:p w14:paraId="4BAA71C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switch the active UL BWP to BWP indicated by </w:t>
      </w:r>
      <w:r w:rsidRPr="001402B1">
        <w:rPr>
          <w:i/>
          <w:lang w:eastAsia="ko-KR"/>
        </w:rPr>
        <w:t>initialUplinkBWP</w:t>
      </w:r>
      <w:r w:rsidRPr="001402B1">
        <w:rPr>
          <w:lang w:eastAsia="ko-KR"/>
        </w:rPr>
        <w:t>;</w:t>
      </w:r>
    </w:p>
    <w:p w14:paraId="64DAE1F0"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3C1A927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switch the active DL BWP to BWP indicated by </w:t>
      </w:r>
      <w:r w:rsidRPr="001402B1">
        <w:rPr>
          <w:i/>
          <w:lang w:eastAsia="ko-KR"/>
        </w:rPr>
        <w:t>initialDownlinkBWP</w:t>
      </w:r>
      <w:r w:rsidRPr="001402B1">
        <w:rPr>
          <w:lang w:eastAsia="ko-KR"/>
        </w:rPr>
        <w:t>.</w:t>
      </w:r>
    </w:p>
    <w:p w14:paraId="62710C95"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25FCA2EC"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6802F5B3"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active DL BWP does not have the same </w:t>
      </w:r>
      <w:r w:rsidRPr="001402B1">
        <w:rPr>
          <w:i/>
          <w:lang w:eastAsia="ko-KR"/>
        </w:rPr>
        <w:t>bwp-Id</w:t>
      </w:r>
      <w:r w:rsidRPr="001402B1">
        <w:rPr>
          <w:lang w:eastAsia="ko-KR"/>
        </w:rPr>
        <w:t xml:space="preserve"> as the active UL BWP:</w:t>
      </w:r>
    </w:p>
    <w:p w14:paraId="5498B62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switch the active DL BWP to the DL BWP with the same </w:t>
      </w:r>
      <w:r w:rsidRPr="001402B1">
        <w:rPr>
          <w:i/>
          <w:lang w:eastAsia="ko-KR"/>
        </w:rPr>
        <w:t>bwp-Id</w:t>
      </w:r>
      <w:r w:rsidRPr="001402B1">
        <w:rPr>
          <w:lang w:eastAsia="ko-KR"/>
        </w:rPr>
        <w:t xml:space="preserve"> as the active UL BWP.</w:t>
      </w:r>
    </w:p>
    <w:p w14:paraId="019200F8" w14:textId="77777777" w:rsidR="00E64896" w:rsidRPr="001402B1" w:rsidRDefault="00E64896" w:rsidP="00E64896">
      <w:pPr>
        <w:pStyle w:val="B1"/>
        <w:rPr>
          <w:lang w:eastAsia="ko-KR"/>
        </w:rPr>
      </w:pPr>
      <w:r w:rsidRPr="001402B1">
        <w:rPr>
          <w:lang w:eastAsia="zh-CN"/>
        </w:rPr>
        <w:t>1</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this Serving Cell, if running.</w:t>
      </w:r>
    </w:p>
    <w:p w14:paraId="593BE00A" w14:textId="77777777" w:rsidR="00E64896" w:rsidRPr="001402B1" w:rsidRDefault="00E64896" w:rsidP="00E64896">
      <w:pPr>
        <w:pStyle w:val="B1"/>
        <w:rPr>
          <w:lang w:eastAsia="ko-KR"/>
        </w:rPr>
      </w:pPr>
      <w:r w:rsidRPr="001402B1">
        <w:rPr>
          <w:lang w:eastAsia="zh-CN"/>
        </w:rPr>
        <w:t>1</w:t>
      </w:r>
      <w:r w:rsidRPr="001402B1">
        <w:rPr>
          <w:lang w:eastAsia="ko-KR"/>
        </w:rPr>
        <w:t>&gt;</w:t>
      </w:r>
      <w:r w:rsidRPr="001402B1">
        <w:rPr>
          <w:lang w:eastAsia="ko-KR"/>
        </w:rPr>
        <w:tab/>
        <w:t>if the Serving Cell is SCell:</w:t>
      </w:r>
    </w:p>
    <w:p w14:paraId="690ED771" w14:textId="77777777" w:rsidR="00E64896" w:rsidRPr="001402B1" w:rsidRDefault="00E64896" w:rsidP="00E64896">
      <w:pPr>
        <w:pStyle w:val="B2"/>
        <w:rPr>
          <w:lang w:eastAsia="zh-CN"/>
        </w:rPr>
      </w:pPr>
      <w:r w:rsidRPr="001402B1">
        <w:rPr>
          <w:lang w:eastAsia="zh-CN"/>
        </w:rPr>
        <w:t>2</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SpCell, if running.</w:t>
      </w:r>
    </w:p>
    <w:p w14:paraId="796C005C" w14:textId="77777777" w:rsidR="00E64896" w:rsidRPr="001402B1" w:rsidRDefault="00E64896" w:rsidP="00E64896">
      <w:pPr>
        <w:pStyle w:val="B1"/>
        <w:rPr>
          <w:lang w:eastAsia="ko-KR"/>
        </w:rPr>
      </w:pPr>
      <w:r w:rsidRPr="001402B1">
        <w:rPr>
          <w:lang w:eastAsia="ko-KR"/>
        </w:rPr>
        <w:t>1&gt;</w:t>
      </w:r>
      <w:r w:rsidRPr="001402B1">
        <w:rPr>
          <w:lang w:eastAsia="ko-KR"/>
        </w:rPr>
        <w:tab/>
        <w:t>perform the Random Access procedure on the active DL BWP of SpCell and active UL BWP of this Serving Cell.</w:t>
      </w:r>
    </w:p>
    <w:p w14:paraId="3F56C25B" w14:textId="77777777" w:rsidR="00E64896" w:rsidRPr="001402B1" w:rsidRDefault="00E64896" w:rsidP="00E64896">
      <w:pPr>
        <w:rPr>
          <w:lang w:eastAsia="ko-KR"/>
        </w:rPr>
      </w:pPr>
      <w:r w:rsidRPr="001402B1">
        <w:rPr>
          <w:lang w:eastAsia="ko-KR"/>
        </w:rPr>
        <w:t>If the MAC entity receives a PDCCH for BWP switching of a Serving Cell, the MAC entity shall:</w:t>
      </w:r>
    </w:p>
    <w:p w14:paraId="7E6AFD7D" w14:textId="77777777" w:rsidR="00E64896" w:rsidRPr="001402B1" w:rsidRDefault="00E64896" w:rsidP="00E64896">
      <w:pPr>
        <w:pStyle w:val="B1"/>
        <w:rPr>
          <w:lang w:eastAsia="ko-KR"/>
        </w:rPr>
      </w:pPr>
      <w:r w:rsidRPr="001402B1">
        <w:rPr>
          <w:lang w:eastAsia="ko-KR"/>
        </w:rPr>
        <w:t>1&gt;</w:t>
      </w:r>
      <w:r w:rsidRPr="001402B1">
        <w:rPr>
          <w:lang w:eastAsia="ko-KR"/>
        </w:rPr>
        <w:tab/>
        <w:t>if there is no ongoing Random Access procedure associated with this Serving Cell; or</w:t>
      </w:r>
    </w:p>
    <w:p w14:paraId="698B9BD8" w14:textId="77777777" w:rsidR="00E64896" w:rsidRPr="001402B1" w:rsidRDefault="00E64896" w:rsidP="00E64896">
      <w:pPr>
        <w:pStyle w:val="B1"/>
        <w:rPr>
          <w:lang w:eastAsia="ko-KR"/>
        </w:rPr>
      </w:pPr>
      <w:r w:rsidRPr="001402B1">
        <w:rPr>
          <w:lang w:eastAsia="ko-KR"/>
        </w:rPr>
        <w:t>1&gt;</w:t>
      </w:r>
      <w:r w:rsidRPr="001402B1">
        <w:rPr>
          <w:lang w:eastAsia="ko-KR"/>
        </w:rPr>
        <w:tab/>
        <w:t>if the ongoing Random Access procedure associated with this Serving Cell is successfully completed upon reception of this PDCCH addressed to C-RNTI (as specified in clauses 5.1.4, 5.1.4a, and 5.1.5):</w:t>
      </w:r>
    </w:p>
    <w:p w14:paraId="2BE69BFD" w14:textId="61AA872D" w:rsidR="00E64896" w:rsidRPr="001402B1" w:rsidRDefault="00E64896" w:rsidP="00E64896">
      <w:pPr>
        <w:pStyle w:val="B2"/>
        <w:rPr>
          <w:lang w:eastAsia="ko-KR"/>
        </w:rPr>
      </w:pPr>
      <w:bookmarkStart w:id="498" w:name="_Hlk34411370"/>
      <w:r w:rsidRPr="001402B1">
        <w:rPr>
          <w:lang w:eastAsia="ko-KR"/>
        </w:rPr>
        <w:lastRenderedPageBreak/>
        <w:t>2&gt;</w:t>
      </w:r>
      <w:r w:rsidRPr="001402B1">
        <w:rPr>
          <w:lang w:eastAsia="ko-KR"/>
        </w:rPr>
        <w:tab/>
        <w:t>cancel, if any, triggered consistent LBT failure for this Serving Cell;</w:t>
      </w:r>
      <w:bookmarkEnd w:id="498"/>
    </w:p>
    <w:p w14:paraId="48FB0FAD" w14:textId="77777777" w:rsidR="00E64896" w:rsidRPr="001402B1" w:rsidRDefault="00E64896" w:rsidP="00E64896">
      <w:pPr>
        <w:pStyle w:val="B2"/>
        <w:rPr>
          <w:lang w:eastAsia="ko-KR"/>
        </w:rPr>
      </w:pPr>
      <w:r w:rsidRPr="001402B1">
        <w:rPr>
          <w:lang w:eastAsia="ko-KR"/>
        </w:rPr>
        <w:t>2&gt;</w:t>
      </w:r>
      <w:r w:rsidRPr="001402B1">
        <w:rPr>
          <w:lang w:eastAsia="ko-KR"/>
        </w:rPr>
        <w:tab/>
        <w:t>perform BWP switching to a BWP indicated by the PDCCH.</w:t>
      </w:r>
    </w:p>
    <w:p w14:paraId="629546B9" w14:textId="77777777" w:rsidR="00E64896" w:rsidRPr="001402B1" w:rsidRDefault="00E64896" w:rsidP="00E64896">
      <w:pPr>
        <w:rPr>
          <w:lang w:eastAsia="ko-KR"/>
        </w:rPr>
      </w:pPr>
      <w:r w:rsidRPr="001402B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3C7101C" w14:textId="77777777" w:rsidR="00E64896" w:rsidRPr="001402B1" w:rsidRDefault="00E64896" w:rsidP="00E64896">
      <w:pPr>
        <w:rPr>
          <w:lang w:eastAsia="ko-KR"/>
        </w:rPr>
      </w:pPr>
      <w:r w:rsidRPr="001402B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6C1C109" w14:textId="3B57D019" w:rsidR="00E64896" w:rsidRPr="001402B1" w:rsidRDefault="00E64896" w:rsidP="00E64896">
      <w:pPr>
        <w:rPr>
          <w:lang w:eastAsia="ko-KR"/>
        </w:rPr>
      </w:pPr>
      <w:bookmarkStart w:id="499" w:name="_Hlk34411817"/>
      <w:r w:rsidRPr="001402B1">
        <w:rPr>
          <w:lang w:eastAsia="ko-KR"/>
        </w:rPr>
        <w:t>Upon reception of RRC (re-)configuration for BWP switching for a Serving Cell, cancel any triggered LBT failure in this Serving Cell.</w:t>
      </w:r>
      <w:bookmarkEnd w:id="499"/>
    </w:p>
    <w:p w14:paraId="62175F51" w14:textId="77777777" w:rsidR="00E64896" w:rsidRPr="001402B1" w:rsidRDefault="00E64896" w:rsidP="00E64896">
      <w:pPr>
        <w:rPr>
          <w:lang w:eastAsia="ko-KR"/>
        </w:rPr>
      </w:pPr>
      <w:r w:rsidRPr="001402B1">
        <w:rPr>
          <w:lang w:eastAsia="ko-KR"/>
        </w:rPr>
        <w:t xml:space="preserve">The MAC entity shall for each activated Serving Cell configured with </w:t>
      </w:r>
      <w:r w:rsidRPr="001402B1">
        <w:rPr>
          <w:i/>
          <w:lang w:eastAsia="ko-KR"/>
        </w:rPr>
        <w:t>bwp-InactivityTimer</w:t>
      </w:r>
      <w:r w:rsidRPr="001402B1">
        <w:rPr>
          <w:lang w:eastAsia="ko-KR"/>
        </w:rPr>
        <w:t>:</w:t>
      </w:r>
    </w:p>
    <w:p w14:paraId="35B09997"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configured, and the active DL BWP is not the BWP indicated by the </w:t>
      </w:r>
      <w:r w:rsidRPr="001402B1">
        <w:rPr>
          <w:i/>
          <w:lang w:eastAsia="ko-KR"/>
        </w:rPr>
        <w:t>defaultDownlinkBWP-Id</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 or</w:t>
      </w:r>
    </w:p>
    <w:p w14:paraId="530116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not configured, and the active DL BWP is not the </w:t>
      </w:r>
      <w:r w:rsidRPr="001402B1">
        <w:rPr>
          <w:i/>
          <w:lang w:eastAsia="ko-KR"/>
        </w:rPr>
        <w:t>initialDownlinkBWP</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w:t>
      </w:r>
    </w:p>
    <w:p w14:paraId="6BCF454E"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on the active BWP; or</w:t>
      </w:r>
    </w:p>
    <w:p w14:paraId="09A2C178"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for the active BWP; or</w:t>
      </w:r>
    </w:p>
    <w:p w14:paraId="43E4BD15" w14:textId="77777777" w:rsidR="00E64896" w:rsidRPr="001402B1" w:rsidRDefault="00E64896" w:rsidP="00E64896">
      <w:pPr>
        <w:pStyle w:val="B2"/>
        <w:rPr>
          <w:lang w:eastAsia="ko-KR"/>
        </w:rPr>
      </w:pPr>
      <w:r w:rsidRPr="001402B1">
        <w:rPr>
          <w:lang w:eastAsia="ko-KR"/>
        </w:rPr>
        <w:t>2&gt;</w:t>
      </w:r>
      <w:r w:rsidRPr="001402B1">
        <w:rPr>
          <w:lang w:eastAsia="ko-KR"/>
        </w:rPr>
        <w:tab/>
        <w:t>if a MAC PDU is transmitted in a configured uplink grant and LBT failure indication is not received from lower layers; or</w:t>
      </w:r>
    </w:p>
    <w:p w14:paraId="3936BA14" w14:textId="77777777" w:rsidR="00E64896" w:rsidRPr="001402B1" w:rsidRDefault="00E64896" w:rsidP="00E64896">
      <w:pPr>
        <w:pStyle w:val="B2"/>
        <w:rPr>
          <w:lang w:eastAsia="ko-KR"/>
        </w:rPr>
      </w:pPr>
      <w:r w:rsidRPr="001402B1">
        <w:rPr>
          <w:lang w:eastAsia="ko-KR"/>
        </w:rPr>
        <w:t>2&gt;</w:t>
      </w:r>
      <w:r w:rsidRPr="001402B1">
        <w:rPr>
          <w:lang w:eastAsia="ko-KR"/>
        </w:rPr>
        <w:tab/>
        <w:t>if a MAC PDU is received in a configured downlink assignment:</w:t>
      </w:r>
    </w:p>
    <w:p w14:paraId="038D56E1" w14:textId="77777777" w:rsidR="00E64896" w:rsidRPr="001402B1" w:rsidRDefault="00E64896" w:rsidP="00E64896">
      <w:pPr>
        <w:pStyle w:val="B3"/>
        <w:rPr>
          <w:lang w:eastAsia="ko-KR"/>
        </w:rPr>
      </w:pPr>
      <w:r w:rsidRPr="001402B1">
        <w:rPr>
          <w:lang w:eastAsia="ko-KR"/>
        </w:rPr>
        <w:t>3&gt;</w:t>
      </w:r>
      <w:r w:rsidRPr="001402B1">
        <w:rPr>
          <w:lang w:eastAsia="ko-KR"/>
        </w:rPr>
        <w:tab/>
        <w:t>if there is no ongoing Random Access procedure associated with this Serving Cell; or</w:t>
      </w:r>
    </w:p>
    <w:p w14:paraId="604A9F66" w14:textId="77777777" w:rsidR="00E64896" w:rsidRPr="001402B1" w:rsidRDefault="00E64896" w:rsidP="00E64896">
      <w:pPr>
        <w:pStyle w:val="B3"/>
        <w:rPr>
          <w:lang w:eastAsia="ko-KR"/>
        </w:rPr>
      </w:pPr>
      <w:r w:rsidRPr="001402B1">
        <w:rPr>
          <w:lang w:eastAsia="ko-KR"/>
        </w:rPr>
        <w:t>3&gt;</w:t>
      </w:r>
      <w:r w:rsidRPr="001402B1">
        <w:rPr>
          <w:lang w:eastAsia="ko-KR"/>
        </w:rPr>
        <w:tab/>
        <w:t>if the ongoing Random Access procedure associated with this Serving Cell is successfully completed upon reception of this PDCCH addressed to C-RNTI (as specified in clauses 5.1.4, 5.1.4a and 5.1.5):</w:t>
      </w:r>
    </w:p>
    <w:p w14:paraId="29D1E598"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7461D46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bwp-InactivityTimer</w:t>
      </w:r>
      <w:r w:rsidRPr="001402B1" w:rsidDel="005E501B">
        <w:rPr>
          <w:lang w:eastAsia="ko-KR"/>
        </w:rPr>
        <w:t xml:space="preserve"> </w:t>
      </w:r>
      <w:r w:rsidRPr="001402B1">
        <w:rPr>
          <w:lang w:eastAsia="ko-KR"/>
        </w:rPr>
        <w:t>associated with the active DL BWP expires:</w:t>
      </w:r>
    </w:p>
    <w:p w14:paraId="681D771C"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lang w:eastAsia="ko-KR"/>
        </w:rPr>
        <w:t>defaultDownlinkBWP-Id</w:t>
      </w:r>
      <w:r w:rsidRPr="001402B1">
        <w:rPr>
          <w:lang w:eastAsia="ko-KR"/>
        </w:rPr>
        <w:t xml:space="preserve"> is configured:</w:t>
      </w:r>
    </w:p>
    <w:p w14:paraId="4D6F6056"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BWP switching to a BWP indicated by the </w:t>
      </w:r>
      <w:r w:rsidRPr="001402B1">
        <w:rPr>
          <w:i/>
          <w:lang w:eastAsia="ko-KR"/>
        </w:rPr>
        <w:t>defaultDownlinkBWP-Id</w:t>
      </w:r>
      <w:r w:rsidRPr="001402B1">
        <w:rPr>
          <w:lang w:eastAsia="ko-KR"/>
        </w:rPr>
        <w:t>.</w:t>
      </w:r>
    </w:p>
    <w:p w14:paraId="44CFA40D"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6CD55445" w14:textId="77777777" w:rsidR="00E64896" w:rsidRPr="001402B1" w:rsidRDefault="00E64896" w:rsidP="00E64896">
      <w:pPr>
        <w:pStyle w:val="B4"/>
        <w:rPr>
          <w:lang w:eastAsia="ko-KR"/>
        </w:rPr>
      </w:pPr>
      <w:r w:rsidRPr="001402B1">
        <w:rPr>
          <w:lang w:eastAsia="ko-KR"/>
        </w:rPr>
        <w:t>4&gt;</w:t>
      </w:r>
      <w:r w:rsidRPr="001402B1">
        <w:rPr>
          <w:lang w:eastAsia="ko-KR"/>
        </w:rPr>
        <w:tab/>
      </w:r>
      <w:r w:rsidRPr="001402B1">
        <w:t xml:space="preserve">perform BWP switching to </w:t>
      </w:r>
      <w:r w:rsidRPr="001402B1">
        <w:rPr>
          <w:lang w:eastAsia="ko-KR"/>
        </w:rPr>
        <w:t xml:space="preserve">the </w:t>
      </w:r>
      <w:r w:rsidRPr="001402B1">
        <w:rPr>
          <w:i/>
        </w:rPr>
        <w:t>initialDownlinkBWP</w:t>
      </w:r>
      <w:r w:rsidRPr="001402B1">
        <w:rPr>
          <w:lang w:eastAsia="ko-KR"/>
        </w:rPr>
        <w:t>.</w:t>
      </w:r>
    </w:p>
    <w:p w14:paraId="4F0EDB31" w14:textId="77777777" w:rsidR="00E64896" w:rsidRPr="001402B1" w:rsidRDefault="00E64896" w:rsidP="00E64896">
      <w:pPr>
        <w:pStyle w:val="NO"/>
        <w:rPr>
          <w:lang w:eastAsia="ko-KR"/>
        </w:rPr>
      </w:pPr>
      <w:r w:rsidRPr="001402B1">
        <w:rPr>
          <w:lang w:eastAsia="ko-KR"/>
        </w:rPr>
        <w:t>NOTE:</w:t>
      </w:r>
      <w:r w:rsidRPr="001402B1">
        <w:rPr>
          <w:lang w:eastAsia="ko-KR"/>
        </w:rPr>
        <w:tab/>
      </w:r>
      <w:r w:rsidRPr="001402B1">
        <w:rPr>
          <w:lang w:eastAsia="zh-CN"/>
        </w:rPr>
        <w:t>If a R</w:t>
      </w:r>
      <w:r w:rsidRPr="001402B1">
        <w:rPr>
          <w:lang w:eastAsia="ko-KR"/>
        </w:rPr>
        <w:t xml:space="preserve">andom </w:t>
      </w:r>
      <w:r w:rsidRPr="001402B1">
        <w:rPr>
          <w:lang w:eastAsia="zh-CN"/>
        </w:rPr>
        <w:t>A</w:t>
      </w:r>
      <w:r w:rsidRPr="001402B1">
        <w:rPr>
          <w:lang w:eastAsia="ko-KR"/>
        </w:rPr>
        <w:t>ccess procedure</w:t>
      </w:r>
      <w:r w:rsidRPr="001402B1">
        <w:rPr>
          <w:lang w:eastAsia="zh-CN"/>
        </w:rPr>
        <w:t xml:space="preserve"> is </w:t>
      </w:r>
      <w:r w:rsidRPr="001402B1">
        <w:rPr>
          <w:lang w:eastAsia="ko-KR"/>
        </w:rPr>
        <w:t>initiated on an SCell</w:t>
      </w:r>
      <w:r w:rsidRPr="001402B1">
        <w:rPr>
          <w:lang w:eastAsia="zh-CN"/>
        </w:rPr>
        <w:t xml:space="preserve">, both this SCell and the SpCell are </w:t>
      </w:r>
      <w:r w:rsidRPr="001402B1">
        <w:rPr>
          <w:lang w:eastAsia="ko-KR"/>
        </w:rPr>
        <w:t>associated with</w:t>
      </w:r>
      <w:r w:rsidRPr="001402B1">
        <w:rPr>
          <w:lang w:eastAsia="zh-CN"/>
        </w:rPr>
        <w:t xml:space="preserve"> this R</w:t>
      </w:r>
      <w:r w:rsidRPr="001402B1">
        <w:rPr>
          <w:lang w:eastAsia="ko-KR"/>
        </w:rPr>
        <w:t xml:space="preserve">andom </w:t>
      </w:r>
      <w:r w:rsidRPr="001402B1">
        <w:rPr>
          <w:lang w:eastAsia="zh-CN"/>
        </w:rPr>
        <w:t>A</w:t>
      </w:r>
      <w:r w:rsidRPr="001402B1">
        <w:rPr>
          <w:lang w:eastAsia="ko-KR"/>
        </w:rPr>
        <w:t>ccess procedure.</w:t>
      </w:r>
    </w:p>
    <w:p w14:paraId="07FBD805" w14:textId="77777777" w:rsidR="00E64896" w:rsidRPr="001402B1" w:rsidRDefault="00E64896" w:rsidP="00E64896">
      <w:pPr>
        <w:pStyle w:val="B1"/>
        <w:rPr>
          <w:lang w:eastAsia="zh-CN"/>
        </w:rPr>
      </w:pPr>
      <w:r w:rsidRPr="001402B1">
        <w:rPr>
          <w:lang w:eastAsia="ko-KR"/>
        </w:rPr>
        <w:t>1&gt;</w:t>
      </w:r>
      <w:r w:rsidRPr="001402B1">
        <w:rPr>
          <w:lang w:eastAsia="ko-KR"/>
        </w:rPr>
        <w:tab/>
        <w:t>if a PDCCH for BWP switching is received, and the MAC entity switches the active DL BWP</w:t>
      </w:r>
      <w:r w:rsidRPr="001402B1">
        <w:rPr>
          <w:lang w:eastAsia="zh-CN"/>
        </w:rPr>
        <w:t>:</w:t>
      </w:r>
    </w:p>
    <w:p w14:paraId="639AFCE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defaultDownlinkBWP-Id</w:t>
      </w:r>
      <w:r w:rsidRPr="001402B1">
        <w:rPr>
          <w:lang w:eastAsia="ko-KR"/>
        </w:rPr>
        <w:t xml:space="preserve"> is configured, and the MAC entity switches to the DL BWP which is not indicated by the </w:t>
      </w:r>
      <w:r w:rsidRPr="001402B1">
        <w:rPr>
          <w:i/>
          <w:lang w:eastAsia="ko-KR"/>
        </w:rPr>
        <w:t>defaultDownlinkBWP-Id</w:t>
      </w:r>
      <w:r w:rsidRPr="001402B1">
        <w:rPr>
          <w:iCs/>
          <w:lang w:eastAsia="ko-KR"/>
        </w:rPr>
        <w:t xml:space="preserve"> and is not indicated by the </w:t>
      </w:r>
      <w:r w:rsidRPr="001402B1">
        <w:rPr>
          <w:i/>
          <w:lang w:eastAsia="ko-KR"/>
        </w:rPr>
        <w:t>dormantBWP-Id</w:t>
      </w:r>
      <w:r w:rsidRPr="001402B1">
        <w:rPr>
          <w:lang w:eastAsia="ko-KR"/>
        </w:rPr>
        <w:t xml:space="preserve"> if configured; or</w:t>
      </w:r>
    </w:p>
    <w:p w14:paraId="4BE4EF87"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 xml:space="preserve">if the </w:t>
      </w:r>
      <w:r w:rsidRPr="001402B1">
        <w:rPr>
          <w:i/>
          <w:lang w:eastAsia="ko-KR"/>
        </w:rPr>
        <w:t>defaultDownlinkBWP-Id</w:t>
      </w:r>
      <w:r w:rsidRPr="001402B1">
        <w:rPr>
          <w:lang w:eastAsia="ko-KR"/>
        </w:rPr>
        <w:t xml:space="preserve"> is not configured, and the MAC entity switches to the DL BWP which is not the </w:t>
      </w:r>
      <w:r w:rsidRPr="001402B1">
        <w:rPr>
          <w:i/>
          <w:lang w:eastAsia="ko-KR"/>
        </w:rPr>
        <w:t>initialDownlinkBWP</w:t>
      </w:r>
      <w:r w:rsidRPr="001402B1">
        <w:rPr>
          <w:iCs/>
          <w:lang w:eastAsia="ko-KR"/>
        </w:rPr>
        <w:t xml:space="preserve"> and is not indicated by the </w:t>
      </w:r>
      <w:r w:rsidRPr="001402B1">
        <w:rPr>
          <w:i/>
          <w:lang w:eastAsia="ko-KR"/>
        </w:rPr>
        <w:t>dormantBWP-Id</w:t>
      </w:r>
      <w:r w:rsidRPr="001402B1">
        <w:rPr>
          <w:lang w:eastAsia="ko-KR"/>
        </w:rPr>
        <w:t xml:space="preserve"> if configured:</w:t>
      </w:r>
    </w:p>
    <w:p w14:paraId="49E50BB7" w14:textId="307C4923" w:rsidR="00E64896" w:rsidRPr="001402B1" w:rsidRDefault="00E64896" w:rsidP="00E66D76">
      <w:pPr>
        <w:pStyle w:val="B3"/>
        <w:rPr>
          <w:lang w:eastAsia="ko-KR"/>
        </w:rPr>
      </w:pPr>
      <w:r w:rsidRPr="001402B1">
        <w:rPr>
          <w:lang w:eastAsia="ko-KR"/>
        </w:rPr>
        <w:t>3&gt;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40E42229" w14:textId="77C1D723" w:rsidR="00E64896" w:rsidRPr="001402B1" w:rsidRDefault="00E64896" w:rsidP="00E64896">
      <w:pPr>
        <w:pStyle w:val="2"/>
        <w:rPr>
          <w:lang w:eastAsia="ko-KR"/>
        </w:rPr>
      </w:pPr>
      <w:bookmarkStart w:id="500" w:name="_Toc29239860"/>
      <w:bookmarkStart w:id="501" w:name="_Toc37296222"/>
      <w:bookmarkStart w:id="502" w:name="_Toc46490349"/>
      <w:bookmarkStart w:id="503" w:name="_Toc52752044"/>
      <w:bookmarkStart w:id="504" w:name="_Toc52796506"/>
      <w:bookmarkStart w:id="505" w:name="_Toc67931565"/>
      <w:r w:rsidRPr="001402B1">
        <w:rPr>
          <w:lang w:eastAsia="ko-KR"/>
        </w:rPr>
        <w:t>5.16</w:t>
      </w:r>
      <w:r w:rsidRPr="001402B1">
        <w:rPr>
          <w:lang w:eastAsia="ko-KR"/>
        </w:rPr>
        <w:tab/>
        <w:t>SUL operation</w:t>
      </w:r>
      <w:bookmarkEnd w:id="500"/>
      <w:bookmarkEnd w:id="501"/>
      <w:bookmarkEnd w:id="502"/>
      <w:bookmarkEnd w:id="503"/>
      <w:bookmarkEnd w:id="504"/>
      <w:bookmarkEnd w:id="505"/>
    </w:p>
    <w:p w14:paraId="0AFF4867" w14:textId="77777777" w:rsidR="00E64896" w:rsidRPr="001402B1" w:rsidRDefault="00E64896" w:rsidP="00E64896">
      <w:pPr>
        <w:rPr>
          <w:lang w:eastAsia="ko-KR"/>
        </w:rPr>
      </w:pPr>
      <w:r w:rsidRPr="001402B1">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7E895229" w14:textId="77777777" w:rsidR="00E64896" w:rsidRPr="001402B1" w:rsidRDefault="00E64896" w:rsidP="00E64896">
      <w:pPr>
        <w:pStyle w:val="B1"/>
        <w:rPr>
          <w:lang w:eastAsia="ko-KR"/>
        </w:rPr>
      </w:pPr>
      <w:r w:rsidRPr="001402B1">
        <w:rPr>
          <w:lang w:eastAsia="ko-KR"/>
        </w:rPr>
        <w:t>-</w:t>
      </w:r>
      <w:r w:rsidRPr="001402B1">
        <w:rPr>
          <w:lang w:eastAsia="ko-KR"/>
        </w:rPr>
        <w:tab/>
        <w:t>an indication in DCI;</w:t>
      </w:r>
    </w:p>
    <w:p w14:paraId="6B21666F" w14:textId="2F51EC69" w:rsidR="00547E09" w:rsidRDefault="00E64896" w:rsidP="007103F7">
      <w:pPr>
        <w:pStyle w:val="B1"/>
        <w:rPr>
          <w:ins w:id="506" w:author="Huawei-YinghaoGuo" w:date="2021-12-02T17:53:00Z"/>
          <w:lang w:eastAsia="ko-KR"/>
        </w:rPr>
      </w:pPr>
      <w:r w:rsidRPr="001402B1">
        <w:rPr>
          <w:lang w:eastAsia="ko-KR"/>
        </w:rPr>
        <w:t>-</w:t>
      </w:r>
      <w:r w:rsidRPr="001402B1">
        <w:rPr>
          <w:lang w:eastAsia="ko-KR"/>
        </w:rPr>
        <w:tab/>
        <w:t>the Random Access procedure as specified in clause 5.1.1</w:t>
      </w:r>
      <w:ins w:id="507" w:author="Huawei-YinghaoGuo" w:date="2021-12-02T17:53:00Z">
        <w:r w:rsidR="00547E09">
          <w:rPr>
            <w:lang w:eastAsia="ko-KR"/>
          </w:rPr>
          <w:t>;</w:t>
        </w:r>
      </w:ins>
    </w:p>
    <w:p w14:paraId="2E748B25" w14:textId="4C1F1F7C" w:rsidR="00E64896" w:rsidRPr="001402B1" w:rsidRDefault="00547E09" w:rsidP="00547E09">
      <w:pPr>
        <w:pStyle w:val="B1"/>
        <w:rPr>
          <w:lang w:eastAsia="ko-KR"/>
        </w:rPr>
      </w:pPr>
      <w:ins w:id="508" w:author="Huawei-YinghaoGuo" w:date="2021-12-02T17:53:00Z">
        <w:r w:rsidRPr="001402B1">
          <w:rPr>
            <w:lang w:eastAsia="ko-KR"/>
          </w:rPr>
          <w:t>-</w:t>
        </w:r>
        <w:r w:rsidRPr="001402B1">
          <w:rPr>
            <w:lang w:eastAsia="ko-KR"/>
          </w:rPr>
          <w:tab/>
          <w:t>Small Data Transmission as specified in clause 5.x</w:t>
        </w:r>
        <w:r>
          <w:rPr>
            <w:lang w:eastAsia="ko-KR"/>
          </w:rPr>
          <w:t>.</w:t>
        </w:r>
      </w:ins>
      <w:del w:id="509" w:author="Post115_v0" w:date="2021-09-02T17:36:00Z">
        <w:r w:rsidR="00E64896" w:rsidRPr="001402B1" w:rsidDel="007103F7">
          <w:rPr>
            <w:lang w:eastAsia="ko-KR"/>
          </w:rPr>
          <w:delText>.</w:delText>
        </w:r>
      </w:del>
    </w:p>
    <w:p w14:paraId="480ADDB0" w14:textId="77777777" w:rsidR="00E64896" w:rsidRPr="001402B1" w:rsidRDefault="00E64896" w:rsidP="00E64896">
      <w:pPr>
        <w:rPr>
          <w:lang w:eastAsia="ko-KR"/>
        </w:rPr>
      </w:pPr>
      <w:r w:rsidRPr="001402B1">
        <w:rPr>
          <w:lang w:eastAsia="ko-KR"/>
        </w:rPr>
        <w:t>If the MAC entity receives a UL grant indicating an SUL switch while a Random Access procedure is ongoing, the MAC entity shall ignore the UL grant.</w:t>
      </w:r>
    </w:p>
    <w:p w14:paraId="63E77B35" w14:textId="42B54E29" w:rsidR="00E64896" w:rsidRDefault="00E64896" w:rsidP="00E64896">
      <w:pPr>
        <w:rPr>
          <w:ins w:id="510" w:author="Huawei-YinghaoGuo" w:date="2021-12-02T17:53:00Z"/>
          <w:lang w:eastAsia="ko-KR"/>
        </w:rPr>
      </w:pPr>
      <w:r w:rsidRPr="001402B1">
        <w:rPr>
          <w:lang w:eastAsia="ko-KR"/>
        </w:rPr>
        <w:t xml:space="preserve">The Serving Cell configured with </w:t>
      </w:r>
      <w:r w:rsidRPr="001402B1">
        <w:rPr>
          <w:i/>
          <w:lang w:eastAsia="ko-KR"/>
        </w:rPr>
        <w:t>supplementaryUplink</w:t>
      </w:r>
      <w:r w:rsidRPr="001402B1">
        <w:rPr>
          <w:lang w:eastAsia="ko-KR"/>
        </w:rPr>
        <w:t xml:space="preserve"> belongs to a single TAG.</w:t>
      </w:r>
    </w:p>
    <w:p w14:paraId="40844227" w14:textId="34D35FA7" w:rsidR="00B849C4" w:rsidRDefault="00B849C4" w:rsidP="00E64896">
      <w:pPr>
        <w:rPr>
          <w:ins w:id="511" w:author="Huawei-YinghaoGuo" w:date="2021-12-02T17:53:00Z"/>
          <w:rFonts w:eastAsia="Malgun Gothic"/>
          <w:lang w:eastAsia="ko-KR"/>
        </w:rPr>
      </w:pPr>
    </w:p>
    <w:p w14:paraId="2C096A1A" w14:textId="20794320" w:rsidR="00B849C4" w:rsidRDefault="00B849C4" w:rsidP="00E64896">
      <w:pPr>
        <w:rPr>
          <w:ins w:id="512" w:author="Huawei-YinghaoGuo" w:date="2021-12-02T17:53:00Z"/>
          <w:rFonts w:eastAsia="Malgun Gothic"/>
          <w:lang w:eastAsia="ko-KR"/>
        </w:rPr>
      </w:pPr>
    </w:p>
    <w:p w14:paraId="5EACC5E5" w14:textId="77777777" w:rsidR="00B849C4" w:rsidRPr="001402B1" w:rsidRDefault="00B849C4" w:rsidP="00B849C4">
      <w:pPr>
        <w:pStyle w:val="2"/>
        <w:rPr>
          <w:ins w:id="513" w:author="Huawei-YinghaoGuo" w:date="2021-12-02T17:53:00Z"/>
          <w:rFonts w:eastAsia="等线"/>
          <w:lang w:eastAsia="zh-CN"/>
        </w:rPr>
      </w:pPr>
      <w:bookmarkStart w:id="514" w:name="_Hlk79688968"/>
      <w:bookmarkStart w:id="515" w:name="_Hlk79688988"/>
      <w:ins w:id="516" w:author="Huawei-YinghaoGuo" w:date="2021-12-02T17:53:00Z">
        <w:r w:rsidRPr="001402B1">
          <w:rPr>
            <w:rFonts w:eastAsia="等线"/>
            <w:lang w:eastAsia="zh-CN"/>
          </w:rPr>
          <w:t>5.x</w:t>
        </w:r>
        <w:r w:rsidRPr="001402B1">
          <w:rPr>
            <w:rFonts w:eastAsia="等线"/>
            <w:lang w:eastAsia="zh-CN"/>
          </w:rPr>
          <w:tab/>
          <w:t>Small Data Transmission</w:t>
        </w:r>
      </w:ins>
    </w:p>
    <w:bookmarkEnd w:id="514"/>
    <w:p w14:paraId="2530C88C" w14:textId="77777777" w:rsidR="00B849C4" w:rsidRPr="001402B1" w:rsidRDefault="00B849C4" w:rsidP="00B849C4">
      <w:pPr>
        <w:rPr>
          <w:ins w:id="517" w:author="Huawei-YinghaoGuo" w:date="2021-12-02T17:53:00Z"/>
          <w:rFonts w:eastAsia="等线"/>
          <w:lang w:eastAsia="zh-CN"/>
        </w:rPr>
      </w:pPr>
      <w:ins w:id="518" w:author="Huawei-YinghaoGuo" w:date="2021-12-02T17:53:00Z">
        <w:r w:rsidRPr="001402B1">
          <w:rPr>
            <w:rFonts w:eastAsia="等线"/>
            <w:lang w:eastAsia="zh-CN"/>
          </w:rPr>
          <w:t xml:space="preserve">The MAC entity may be configured by RRC with SDT and SDT is initiated by RRC layer. SDT can be performed either by Random Access procedure with 2-step RA type or 4-step RA type (i.e., RA-SDT) or by configured grant type 1 (i.e., CG-SDT). </w:t>
        </w:r>
      </w:ins>
    </w:p>
    <w:p w14:paraId="5B8A5AFB" w14:textId="77777777" w:rsidR="00B849C4" w:rsidRPr="001402B1" w:rsidRDefault="00B849C4" w:rsidP="00B849C4">
      <w:pPr>
        <w:rPr>
          <w:ins w:id="519" w:author="Huawei-YinghaoGuo" w:date="2021-12-02T17:53:00Z"/>
          <w:rFonts w:eastAsia="等线"/>
          <w:lang w:eastAsia="zh-CN"/>
        </w:rPr>
      </w:pPr>
      <w:ins w:id="520" w:author="Huawei-YinghaoGuo" w:date="2021-12-02T17:53:00Z">
        <w:r w:rsidRPr="001402B1">
          <w:rPr>
            <w:rFonts w:eastAsia="等线"/>
            <w:lang w:eastAsia="zh-CN"/>
          </w:rPr>
          <w:t>RRC configures the following parameters for SDT procedure:</w:t>
        </w:r>
      </w:ins>
    </w:p>
    <w:p w14:paraId="65D12AE5" w14:textId="77777777" w:rsidR="00B849C4" w:rsidRPr="001402B1" w:rsidRDefault="00B849C4" w:rsidP="00B849C4">
      <w:pPr>
        <w:pStyle w:val="B1"/>
        <w:rPr>
          <w:ins w:id="521" w:author="Huawei-YinghaoGuo" w:date="2021-12-02T17:53:00Z"/>
          <w:rFonts w:eastAsia="等线"/>
          <w:i/>
          <w:lang w:eastAsia="zh-CN"/>
        </w:rPr>
      </w:pPr>
      <w:ins w:id="522" w:author="Huawei-YinghaoGuo" w:date="2021-12-02T17:53:00Z">
        <w:r w:rsidRPr="001402B1">
          <w:rPr>
            <w:rFonts w:eastAsia="等线" w:hint="eastAsia"/>
            <w:lang w:eastAsia="zh-CN"/>
          </w:rPr>
          <w:t>-</w:t>
        </w:r>
        <w:r w:rsidRPr="001402B1">
          <w:rPr>
            <w:rFonts w:eastAsia="等线"/>
            <w:lang w:eastAsia="zh-CN"/>
          </w:rPr>
          <w:tab/>
        </w:r>
        <w:r w:rsidRPr="001402B1">
          <w:rPr>
            <w:rFonts w:eastAsia="等线"/>
            <w:i/>
            <w:lang w:eastAsia="zh-CN"/>
          </w:rPr>
          <w:t>sdt-DataVolumeThreshold</w:t>
        </w:r>
        <w:r w:rsidRPr="001402B1">
          <w:rPr>
            <w:rFonts w:eastAsia="等线"/>
            <w:lang w:eastAsia="zh-CN"/>
          </w:rPr>
          <w:t>: data volume threshold for the UE to determine whether to perform SDT procedure;</w:t>
        </w:r>
      </w:ins>
    </w:p>
    <w:p w14:paraId="2467799F" w14:textId="77777777" w:rsidR="00B849C4" w:rsidRPr="001402B1" w:rsidRDefault="00B849C4" w:rsidP="00B849C4">
      <w:pPr>
        <w:pStyle w:val="B1"/>
        <w:rPr>
          <w:ins w:id="523" w:author="Huawei-YinghaoGuo" w:date="2021-12-02T17:53:00Z"/>
          <w:rFonts w:eastAsia="等线"/>
          <w:lang w:eastAsia="zh-CN"/>
        </w:rPr>
      </w:pPr>
      <w:ins w:id="524" w:author="Huawei-YinghaoGuo" w:date="2021-12-02T17:53:00Z">
        <w:r w:rsidRPr="001402B1">
          <w:rPr>
            <w:rFonts w:eastAsia="等线"/>
            <w:lang w:eastAsia="zh-CN"/>
          </w:rPr>
          <w:t>-</w:t>
        </w:r>
        <w:r w:rsidRPr="001402B1">
          <w:rPr>
            <w:rFonts w:eastAsia="等线"/>
            <w:lang w:eastAsia="zh-CN"/>
          </w:rPr>
          <w:tab/>
        </w:r>
        <w:r w:rsidRPr="001402B1">
          <w:rPr>
            <w:rFonts w:eastAsia="等线"/>
            <w:i/>
            <w:lang w:eastAsia="zh-CN"/>
          </w:rPr>
          <w:t>sdt-RSRP-Threshold</w:t>
        </w:r>
        <w:r w:rsidRPr="001402B1">
          <w:rPr>
            <w:rFonts w:eastAsia="等线"/>
            <w:lang w:eastAsia="zh-CN"/>
          </w:rPr>
          <w:t>: RSRP threshold for UE to determine whether to perform SDTprocedure;</w:t>
        </w:r>
      </w:ins>
    </w:p>
    <w:p w14:paraId="30B187DA" w14:textId="77777777" w:rsidR="00B849C4" w:rsidRPr="001402B1" w:rsidRDefault="00B849C4" w:rsidP="00B849C4">
      <w:pPr>
        <w:pStyle w:val="B1"/>
        <w:rPr>
          <w:ins w:id="525" w:author="Huawei-YinghaoGuo" w:date="2021-12-02T17:53:00Z"/>
          <w:lang w:eastAsia="ko-KR"/>
        </w:rPr>
      </w:pPr>
      <w:ins w:id="526" w:author="Huawei-YinghaoGuo" w:date="2021-12-02T17:53:00Z">
        <w:r w:rsidRPr="001402B1">
          <w:rPr>
            <w:rFonts w:eastAsia="等线"/>
            <w:lang w:eastAsia="zh-CN"/>
          </w:rPr>
          <w:t>-</w:t>
        </w:r>
        <w:r w:rsidRPr="001402B1">
          <w:rPr>
            <w:rFonts w:eastAsia="等线"/>
            <w:i/>
            <w:lang w:eastAsia="zh-CN"/>
          </w:rPr>
          <w:tab/>
          <w:t>sdt-</w:t>
        </w:r>
        <w:r w:rsidRPr="001402B1">
          <w:rPr>
            <w:i/>
            <w:lang w:eastAsia="ko-KR"/>
          </w:rPr>
          <w:t>RSRP-ThresholdSSB-SUL</w:t>
        </w:r>
        <w:r w:rsidRPr="001402B1">
          <w:rPr>
            <w:lang w:eastAsia="ko-KR"/>
          </w:rPr>
          <w:t>: RSRP threshold for the selection between the NUL carrier and SUL carrier for SDT;</w:t>
        </w:r>
      </w:ins>
    </w:p>
    <w:p w14:paraId="25B58DCA" w14:textId="77777777" w:rsidR="00B849C4" w:rsidRPr="001402B1" w:rsidRDefault="00B849C4" w:rsidP="00B849C4">
      <w:pPr>
        <w:pStyle w:val="B1"/>
        <w:rPr>
          <w:ins w:id="527" w:author="Huawei-YinghaoGuo" w:date="2021-12-02T17:53:00Z"/>
          <w:rFonts w:eastAsia="等线"/>
          <w:lang w:eastAsia="zh-CN"/>
        </w:rPr>
      </w:pPr>
      <w:ins w:id="528" w:author="Huawei-YinghaoGuo" w:date="2021-12-02T17:53: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410D3ED2" w14:textId="77777777" w:rsidR="00B849C4" w:rsidRPr="001402B1" w:rsidRDefault="00B849C4" w:rsidP="00B849C4">
      <w:pPr>
        <w:rPr>
          <w:ins w:id="529" w:author="Huawei-YinghaoGuo" w:date="2021-12-02T17:53:00Z"/>
          <w:rFonts w:eastAsia="等线"/>
          <w:lang w:eastAsia="zh-CN"/>
        </w:rPr>
      </w:pPr>
      <w:ins w:id="530" w:author="Huawei-YinghaoGuo" w:date="2021-12-02T17:53:00Z">
        <w:r w:rsidRPr="001402B1">
          <w:rPr>
            <w:rFonts w:eastAsia="等线" w:hint="eastAsia"/>
            <w:lang w:eastAsia="zh-CN"/>
          </w:rPr>
          <w:t>T</w:t>
        </w:r>
        <w:r w:rsidRPr="001402B1">
          <w:rPr>
            <w:rFonts w:eastAsia="等线"/>
            <w:lang w:eastAsia="zh-CN"/>
          </w:rPr>
          <w:t>he MAC entity shall, if triggered by the upper layer for SDT transmission:</w:t>
        </w:r>
      </w:ins>
    </w:p>
    <w:p w14:paraId="342FE039" w14:textId="64DA143C" w:rsidR="00B849C4" w:rsidRDefault="00B849C4" w:rsidP="00B849C4">
      <w:pPr>
        <w:pStyle w:val="B1"/>
        <w:rPr>
          <w:ins w:id="531" w:author="Huawei-YinghaoGuo" w:date="2021-12-02T17:53:00Z"/>
          <w:rFonts w:eastAsia="等线"/>
          <w:lang w:eastAsia="zh-CN"/>
        </w:rPr>
      </w:pPr>
      <w:ins w:id="532" w:author="Huawei-YinghaoGuo" w:date="2021-12-02T17:53:00Z">
        <w:r w:rsidRPr="001402B1">
          <w:rPr>
            <w:rFonts w:eastAsia="等线"/>
            <w:lang w:eastAsia="zh-CN"/>
          </w:rPr>
          <w:t>1&gt;</w:t>
        </w:r>
        <w:r w:rsidRPr="001402B1">
          <w:rPr>
            <w:rFonts w:eastAsia="等线"/>
            <w:lang w:eastAsia="zh-CN"/>
          </w:rPr>
          <w:tab/>
          <w:t xml:space="preserve">if the data volume of the pending UL data across all </w:t>
        </w:r>
      </w:ins>
      <w:ins w:id="533" w:author="Huawei-YinghaoGuo" w:date="2021-12-03T17:23:00Z">
        <w:r w:rsidR="003E13DE">
          <w:rPr>
            <w:rFonts w:eastAsia="等线"/>
            <w:lang w:eastAsia="zh-CN"/>
          </w:rPr>
          <w:t>RBs</w:t>
        </w:r>
      </w:ins>
      <w:ins w:id="534" w:author="Huawei-YinghaoGuo" w:date="2021-12-02T17:53:00Z">
        <w:r w:rsidRPr="001402B1">
          <w:rPr>
            <w:rFonts w:eastAsia="等线"/>
            <w:lang w:eastAsia="zh-CN"/>
          </w:rPr>
          <w:t xml:space="preserve"> configured for SDT is less or equal than </w:t>
        </w:r>
        <w:r w:rsidRPr="001402B1">
          <w:rPr>
            <w:rFonts w:eastAsia="等线"/>
            <w:i/>
            <w:lang w:eastAsia="zh-CN"/>
          </w:rPr>
          <w:t>sdt-DataVolumeThreshold</w:t>
        </w:r>
        <w:r w:rsidRPr="001402B1">
          <w:rPr>
            <w:rFonts w:eastAsia="等线"/>
            <w:lang w:eastAsia="zh-CN"/>
          </w:rPr>
          <w:t>; and</w:t>
        </w:r>
      </w:ins>
    </w:p>
    <w:p w14:paraId="2BB9ADB2" w14:textId="77777777" w:rsidR="00B849C4" w:rsidRPr="00FC13B2" w:rsidRDefault="00B849C4" w:rsidP="00B849C4">
      <w:pPr>
        <w:pStyle w:val="NO"/>
        <w:rPr>
          <w:ins w:id="535" w:author="Huawei-YinghaoGuo" w:date="2021-12-02T17:53:00Z"/>
          <w:lang w:eastAsia="zh-CN"/>
        </w:rPr>
      </w:pPr>
      <w:ins w:id="536" w:author="Huawei-YinghaoGuo" w:date="2021-12-02T17:53:00Z">
        <w:r>
          <w:rPr>
            <w:rFonts w:hint="eastAsia"/>
            <w:lang w:eastAsia="zh-CN"/>
          </w:rPr>
          <w:t>N</w:t>
        </w:r>
        <w:r>
          <w:rPr>
            <w:lang w:eastAsia="zh-CN"/>
          </w:rPr>
          <w:t>OTE:</w:t>
        </w:r>
        <w:r>
          <w:rPr>
            <w:lang w:eastAsia="zh-CN"/>
          </w:rPr>
          <w:tab/>
          <w:t xml:space="preserve">For SDT procedure, the MAC entity also consideres the suspended RBs configured with SDT for data volume calculation and </w:t>
        </w:r>
        <w:r>
          <w:t>buffered</w:t>
        </w:r>
        <w:r w:rsidRPr="001402B1">
          <w:t xml:space="preserve"> packets in PDCP/RLC entities should be counted in SDT data volume calculation</w:t>
        </w:r>
        <w:r>
          <w:rPr>
            <w:lang w:eastAsia="zh-CN"/>
          </w:rPr>
          <w:t xml:space="preserve">. It is up to the UE’s implementation how the UE calculates the data volume for the suspended RBs </w:t>
        </w:r>
      </w:ins>
    </w:p>
    <w:p w14:paraId="0D4947FB" w14:textId="77777777" w:rsidR="00B849C4" w:rsidRPr="001402B1" w:rsidRDefault="00B849C4" w:rsidP="00B849C4">
      <w:pPr>
        <w:pStyle w:val="EditorsNote"/>
        <w:rPr>
          <w:ins w:id="537" w:author="Huawei-YinghaoGuo" w:date="2021-12-02T17:53:00Z"/>
          <w:lang w:eastAsia="zh-CN"/>
        </w:rPr>
      </w:pPr>
      <w:ins w:id="538" w:author="Huawei-YinghaoGuo" w:date="2021-12-02T17:53:00Z">
        <w:r w:rsidRPr="001402B1">
          <w:rPr>
            <w:lang w:eastAsia="zh-CN"/>
          </w:rPr>
          <w:t>Editor’s NOTE:</w:t>
        </w:r>
        <w:r w:rsidRPr="001402B1">
          <w:rPr>
            <w:lang w:eastAsia="zh-CN"/>
          </w:rPr>
          <w:tab/>
          <w:t>FFS whether the CCCH message is considered for data volume calculation.</w:t>
        </w:r>
      </w:ins>
    </w:p>
    <w:p w14:paraId="4F5B1225" w14:textId="77777777" w:rsidR="00B849C4" w:rsidRPr="001402B1" w:rsidRDefault="00B849C4" w:rsidP="00B849C4">
      <w:pPr>
        <w:pStyle w:val="B1"/>
        <w:rPr>
          <w:ins w:id="539" w:author="Huawei-YinghaoGuo" w:date="2021-12-02T17:53:00Z"/>
          <w:rFonts w:eastAsia="等线"/>
          <w:lang w:eastAsia="zh-CN"/>
        </w:rPr>
      </w:pPr>
      <w:ins w:id="540" w:author="Huawei-YinghaoGuo" w:date="2021-12-02T17:53:00Z">
        <w:r w:rsidRPr="001402B1">
          <w:rPr>
            <w:rFonts w:eastAsia="等线"/>
            <w:lang w:eastAsia="zh-CN"/>
          </w:rPr>
          <w:t>1&gt;</w:t>
        </w:r>
        <w:r w:rsidRPr="001402B1">
          <w:rPr>
            <w:rFonts w:eastAsia="等线"/>
            <w:lang w:eastAsia="zh-CN"/>
          </w:rPr>
          <w:tab/>
          <w:t xml:space="preserve">if the RSRP of the downlink pathloss reference is higher than </w:t>
        </w:r>
        <w:r w:rsidRPr="001402B1">
          <w:rPr>
            <w:rFonts w:eastAsia="等线"/>
            <w:i/>
            <w:lang w:eastAsia="zh-CN"/>
          </w:rPr>
          <w:t>sdt-RSRP-Threshold</w:t>
        </w:r>
        <w:r w:rsidRPr="001402B1">
          <w:rPr>
            <w:rFonts w:eastAsia="等线"/>
            <w:lang w:eastAsia="zh-CN"/>
          </w:rPr>
          <w:t>:</w:t>
        </w:r>
      </w:ins>
    </w:p>
    <w:p w14:paraId="73D3E47D" w14:textId="77777777" w:rsidR="00B849C4" w:rsidRPr="001402B1" w:rsidRDefault="00B849C4" w:rsidP="00B849C4">
      <w:pPr>
        <w:pStyle w:val="B2"/>
        <w:rPr>
          <w:ins w:id="541" w:author="Huawei-YinghaoGuo" w:date="2021-12-02T17:53:00Z"/>
          <w:rFonts w:eastAsia="等线"/>
          <w:lang w:eastAsia="zh-CN"/>
        </w:rPr>
      </w:pPr>
      <w:ins w:id="542"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if the Serving Cell for SDT is configured with supplementary uplink as specified in TS 38.331 [5]; and </w:t>
        </w:r>
      </w:ins>
    </w:p>
    <w:p w14:paraId="22F18174" w14:textId="77777777" w:rsidR="00B849C4" w:rsidRPr="001402B1" w:rsidRDefault="00B849C4" w:rsidP="00B849C4">
      <w:pPr>
        <w:pStyle w:val="B2"/>
        <w:rPr>
          <w:ins w:id="543" w:author="Huawei-YinghaoGuo" w:date="2021-12-02T17:53:00Z"/>
          <w:rFonts w:eastAsia="等线"/>
          <w:lang w:eastAsia="zh-CN"/>
        </w:rPr>
      </w:pPr>
      <w:ins w:id="544" w:author="Huawei-YinghaoGuo" w:date="2021-12-02T17:53:00Z">
        <w:r w:rsidRPr="001402B1">
          <w:rPr>
            <w:rFonts w:eastAsia="等线"/>
            <w:lang w:eastAsia="zh-CN"/>
          </w:rPr>
          <w:t>2&gt;</w:t>
        </w:r>
        <w:r w:rsidRPr="001402B1">
          <w:rPr>
            <w:rFonts w:eastAsia="等线"/>
            <w:lang w:eastAsia="zh-CN"/>
          </w:rPr>
          <w:tab/>
          <w:t xml:space="preserve">if the RSRP of the downlink pathloss reference is less than </w:t>
        </w:r>
        <w:r w:rsidRPr="001402B1">
          <w:rPr>
            <w:rFonts w:eastAsia="等线"/>
            <w:i/>
            <w:lang w:eastAsia="zh-CN"/>
          </w:rPr>
          <w:t>sdt-RSRP-ThresholdSSB-SUL</w:t>
        </w:r>
        <w:r w:rsidRPr="001402B1">
          <w:rPr>
            <w:rFonts w:eastAsia="等线"/>
            <w:lang w:eastAsia="zh-CN"/>
          </w:rPr>
          <w:t>:</w:t>
        </w:r>
      </w:ins>
    </w:p>
    <w:p w14:paraId="2600044D" w14:textId="77777777" w:rsidR="00B849C4" w:rsidRPr="001402B1" w:rsidRDefault="00B849C4" w:rsidP="00B849C4">
      <w:pPr>
        <w:pStyle w:val="B3"/>
        <w:rPr>
          <w:ins w:id="545" w:author="Huawei-YinghaoGuo" w:date="2021-12-02T17:53:00Z"/>
          <w:rFonts w:eastAsia="等线"/>
          <w:lang w:eastAsia="zh-CN"/>
        </w:rPr>
      </w:pPr>
      <w:ins w:id="546" w:author="Huawei-YinghaoGuo" w:date="2021-12-02T17:53:00Z">
        <w:r w:rsidRPr="001402B1">
          <w:rPr>
            <w:rFonts w:eastAsia="等线" w:hint="eastAsia"/>
            <w:lang w:eastAsia="zh-CN"/>
          </w:rPr>
          <w:t>3</w:t>
        </w:r>
        <w:r w:rsidRPr="001402B1">
          <w:rPr>
            <w:rFonts w:eastAsia="等线"/>
            <w:lang w:eastAsia="zh-CN"/>
          </w:rPr>
          <w:t>&gt;</w:t>
        </w:r>
        <w:r w:rsidRPr="001402B1">
          <w:rPr>
            <w:rFonts w:eastAsia="等线"/>
            <w:lang w:eastAsia="zh-CN"/>
          </w:rPr>
          <w:tab/>
          <w:t>select the SUL carrier.</w:t>
        </w:r>
      </w:ins>
    </w:p>
    <w:p w14:paraId="69B1CA8C" w14:textId="77777777" w:rsidR="00B849C4" w:rsidRPr="001402B1" w:rsidRDefault="00B849C4" w:rsidP="00B849C4">
      <w:pPr>
        <w:pStyle w:val="B2"/>
        <w:rPr>
          <w:ins w:id="547" w:author="Huawei-YinghaoGuo" w:date="2021-12-02T17:53:00Z"/>
          <w:rFonts w:eastAsia="等线"/>
          <w:lang w:eastAsia="zh-CN"/>
        </w:rPr>
      </w:pPr>
      <w:ins w:id="548"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else:</w:t>
        </w:r>
      </w:ins>
    </w:p>
    <w:p w14:paraId="64B44F20" w14:textId="77777777" w:rsidR="00B849C4" w:rsidRPr="001402B1" w:rsidRDefault="00B849C4" w:rsidP="00B849C4">
      <w:pPr>
        <w:pStyle w:val="B3"/>
        <w:rPr>
          <w:ins w:id="549" w:author="Huawei-YinghaoGuo" w:date="2021-12-02T17:53:00Z"/>
          <w:rFonts w:eastAsia="等线"/>
          <w:lang w:eastAsia="zh-CN"/>
        </w:rPr>
      </w:pPr>
      <w:ins w:id="550" w:author="Huawei-YinghaoGuo" w:date="2021-12-02T17:53:00Z">
        <w:r w:rsidRPr="001402B1">
          <w:rPr>
            <w:rFonts w:eastAsia="等线" w:hint="eastAsia"/>
            <w:lang w:eastAsia="zh-CN"/>
          </w:rPr>
          <w:t>3</w:t>
        </w:r>
        <w:r w:rsidRPr="001402B1">
          <w:rPr>
            <w:rFonts w:eastAsia="等线"/>
            <w:lang w:eastAsia="zh-CN"/>
          </w:rPr>
          <w:t>&gt;</w:t>
        </w:r>
        <w:r w:rsidRPr="001402B1">
          <w:rPr>
            <w:rFonts w:eastAsia="等线"/>
            <w:lang w:eastAsia="zh-CN"/>
          </w:rPr>
          <w:tab/>
          <w:t>select the NUL carrier.</w:t>
        </w:r>
      </w:ins>
    </w:p>
    <w:p w14:paraId="2FED7EC6" w14:textId="77777777" w:rsidR="00B849C4" w:rsidRPr="001402B1" w:rsidRDefault="00B849C4" w:rsidP="00B849C4">
      <w:pPr>
        <w:pStyle w:val="NO"/>
        <w:rPr>
          <w:ins w:id="551" w:author="Huawei-YinghaoGuo" w:date="2021-12-02T17:53:00Z"/>
          <w:rFonts w:eastAsia="等线"/>
          <w:lang w:eastAsia="zh-CN"/>
        </w:rPr>
      </w:pPr>
      <w:bookmarkStart w:id="552" w:name="_Hlk79688978"/>
      <w:ins w:id="553" w:author="Huawei-YinghaoGuo" w:date="2021-12-02T17:53:00Z">
        <w:r w:rsidRPr="001402B1">
          <w:rPr>
            <w:color w:val="FF0000"/>
            <w:lang w:eastAsia="zh-CN"/>
          </w:rPr>
          <w:lastRenderedPageBreak/>
          <w:t>Editor’s Note: FFS whether the RSRP threshold for UL carrier selection is common for both CG and RA-SDT.</w:t>
        </w:r>
      </w:ins>
    </w:p>
    <w:bookmarkEnd w:id="552"/>
    <w:p w14:paraId="45254746" w14:textId="77777777" w:rsidR="00B849C4" w:rsidRPr="001402B1" w:rsidRDefault="00B849C4" w:rsidP="00B849C4">
      <w:pPr>
        <w:pStyle w:val="B2"/>
        <w:rPr>
          <w:ins w:id="554" w:author="Huawei-YinghaoGuo" w:date="2021-12-02T17:53:00Z"/>
          <w:lang w:eastAsia="zh-CN"/>
        </w:rPr>
      </w:pPr>
      <w:ins w:id="555" w:author="Huawei-YinghaoGuo" w:date="2021-12-02T17:53:00Z">
        <w:r w:rsidRPr="001402B1">
          <w:rPr>
            <w:lang w:eastAsia="zh-CN"/>
          </w:rPr>
          <w:t>2&gt;</w:t>
        </w:r>
        <w:r w:rsidRPr="001402B1">
          <w:rPr>
            <w:lang w:eastAsia="zh-CN"/>
          </w:rPr>
          <w:tab/>
          <w:t>if CG-SDT is configured on the selected UL carrier, and the configured grant type 1 resource is valid according to clause 5.8.2.x; and</w:t>
        </w:r>
      </w:ins>
    </w:p>
    <w:p w14:paraId="422C1DFF" w14:textId="77777777" w:rsidR="00B849C4" w:rsidRPr="001402B1" w:rsidRDefault="00B849C4" w:rsidP="00B849C4">
      <w:pPr>
        <w:pStyle w:val="B2"/>
        <w:rPr>
          <w:ins w:id="556" w:author="Huawei-YinghaoGuo" w:date="2021-12-02T17:53:00Z"/>
          <w:lang w:eastAsia="zh-CN"/>
        </w:rPr>
      </w:pPr>
      <w:ins w:id="557" w:author="Huawei-YinghaoGuo" w:date="2021-12-02T17:53:00Z">
        <w:r w:rsidRPr="001402B1">
          <w:rPr>
            <w:lang w:eastAsia="zh-CN"/>
          </w:rPr>
          <w:t>2&gt;</w:t>
        </w:r>
        <w:r w:rsidRPr="001402B1">
          <w:rPr>
            <w:lang w:eastAsia="zh-CN"/>
          </w:rPr>
          <w:tab/>
          <w:t xml:space="preserve">if at least one of the SSBs with SS-RSRP above </w:t>
        </w:r>
        <w:r w:rsidRPr="001402B1">
          <w:rPr>
            <w:i/>
            <w:lang w:eastAsia="zh-CN"/>
          </w:rPr>
          <w:t>cg-SDT-RSRP-ThresholdSSB</w:t>
        </w:r>
        <w:r w:rsidRPr="001402B1">
          <w:rPr>
            <w:lang w:eastAsia="zh-CN"/>
          </w:rPr>
          <w:t xml:space="preserve"> is available:</w:t>
        </w:r>
      </w:ins>
    </w:p>
    <w:p w14:paraId="3187AA1C" w14:textId="77777777" w:rsidR="00B849C4" w:rsidRPr="001402B1" w:rsidRDefault="00B849C4" w:rsidP="00B849C4">
      <w:pPr>
        <w:pStyle w:val="B3"/>
        <w:rPr>
          <w:ins w:id="558" w:author="Huawei-YinghaoGuo" w:date="2021-12-02T17:53:00Z"/>
          <w:lang w:eastAsia="zh-CN"/>
        </w:rPr>
      </w:pPr>
      <w:ins w:id="559" w:author="Huawei-YinghaoGuo" w:date="2021-12-02T17:53:00Z">
        <w:r w:rsidRPr="001402B1">
          <w:rPr>
            <w:lang w:eastAsia="zh-CN"/>
          </w:rPr>
          <w:t>3&gt;</w:t>
        </w:r>
        <w:r w:rsidRPr="001402B1">
          <w:rPr>
            <w:lang w:eastAsia="zh-CN"/>
          </w:rPr>
          <w:tab/>
          <w:t>indicate to the upper layer that conditions for initiating SDT are fulfilled;</w:t>
        </w:r>
      </w:ins>
    </w:p>
    <w:p w14:paraId="3C95D248" w14:textId="77777777" w:rsidR="00B849C4" w:rsidRPr="001402B1" w:rsidRDefault="00B849C4" w:rsidP="00B849C4">
      <w:pPr>
        <w:pStyle w:val="B3"/>
        <w:rPr>
          <w:ins w:id="560" w:author="Huawei-YinghaoGuo" w:date="2021-12-02T17:53:00Z"/>
          <w:lang w:eastAsia="zh-CN"/>
        </w:rPr>
      </w:pPr>
      <w:ins w:id="561" w:author="Huawei-YinghaoGuo" w:date="2021-12-02T17:53:00Z">
        <w:r w:rsidRPr="001402B1">
          <w:rPr>
            <w:lang w:eastAsia="zh-CN"/>
          </w:rPr>
          <w:t>3&gt;</w:t>
        </w:r>
        <w:r w:rsidRPr="001402B1">
          <w:rPr>
            <w:lang w:eastAsia="zh-CN"/>
          </w:rPr>
          <w:tab/>
          <w:t>initiate CG-SDT on the selected UL carrier according to clause 5.8.2.</w:t>
        </w:r>
      </w:ins>
    </w:p>
    <w:p w14:paraId="5AB0F364" w14:textId="77777777" w:rsidR="00B849C4" w:rsidRPr="001402B1" w:rsidRDefault="00B849C4" w:rsidP="00B849C4">
      <w:pPr>
        <w:pStyle w:val="B2"/>
        <w:rPr>
          <w:ins w:id="562" w:author="Huawei-YinghaoGuo" w:date="2021-12-02T17:53:00Z"/>
          <w:lang w:eastAsia="zh-CN"/>
        </w:rPr>
      </w:pPr>
      <w:ins w:id="563" w:author="Huawei-YinghaoGuo" w:date="2021-12-02T17:53:00Z">
        <w:r w:rsidRPr="001402B1">
          <w:rPr>
            <w:lang w:eastAsia="zh-CN"/>
          </w:rPr>
          <w:t>2&gt;</w:t>
        </w:r>
        <w:r w:rsidRPr="001402B1">
          <w:rPr>
            <w:lang w:eastAsia="zh-CN"/>
          </w:rPr>
          <w:tab/>
          <w:t>else if RA-SDT is configured on the selected UL carrier:</w:t>
        </w:r>
      </w:ins>
    </w:p>
    <w:p w14:paraId="517617FF" w14:textId="77777777" w:rsidR="00B849C4" w:rsidRPr="001402B1" w:rsidRDefault="00B849C4" w:rsidP="00B849C4">
      <w:pPr>
        <w:pStyle w:val="B3"/>
        <w:rPr>
          <w:ins w:id="564" w:author="Huawei-YinghaoGuo" w:date="2021-12-02T17:53:00Z"/>
          <w:lang w:eastAsia="zh-CN"/>
        </w:rPr>
      </w:pPr>
      <w:ins w:id="565" w:author="Huawei-YinghaoGuo" w:date="2021-12-02T17:53:00Z">
        <w:r w:rsidRPr="001402B1">
          <w:rPr>
            <w:lang w:eastAsia="zh-CN"/>
          </w:rPr>
          <w:t>3&gt;</w:t>
        </w:r>
        <w:r w:rsidRPr="001402B1">
          <w:rPr>
            <w:lang w:eastAsia="zh-CN"/>
          </w:rPr>
          <w:tab/>
          <w:t>indicate to the upper layer that conditions for initiating SDT are fulfilled;</w:t>
        </w:r>
      </w:ins>
    </w:p>
    <w:p w14:paraId="3A837538" w14:textId="77777777" w:rsidR="00B849C4" w:rsidRPr="001402B1" w:rsidRDefault="00B849C4" w:rsidP="00B849C4">
      <w:pPr>
        <w:pStyle w:val="B3"/>
        <w:rPr>
          <w:ins w:id="566" w:author="Huawei-YinghaoGuo" w:date="2021-12-02T17:53:00Z"/>
          <w:lang w:eastAsia="zh-CN"/>
        </w:rPr>
      </w:pPr>
      <w:ins w:id="567" w:author="Huawei-YinghaoGuo" w:date="2021-12-02T17:53:00Z">
        <w:r w:rsidRPr="001402B1">
          <w:rPr>
            <w:lang w:eastAsia="zh-CN"/>
          </w:rPr>
          <w:t>3&gt;</w:t>
        </w:r>
        <w:r w:rsidRPr="001402B1">
          <w:rPr>
            <w:lang w:eastAsia="zh-CN"/>
          </w:rPr>
          <w:tab/>
          <w:t>initiate RA-SDT on the selected UL carrier according to clause 5.1.</w:t>
        </w:r>
      </w:ins>
    </w:p>
    <w:p w14:paraId="6034A82E" w14:textId="77777777" w:rsidR="00B849C4" w:rsidRPr="001402B1" w:rsidRDefault="00B849C4" w:rsidP="00B849C4">
      <w:pPr>
        <w:pStyle w:val="B2"/>
        <w:rPr>
          <w:ins w:id="568" w:author="Huawei-YinghaoGuo" w:date="2021-12-02T17:53:00Z"/>
          <w:lang w:eastAsia="zh-CN"/>
        </w:rPr>
      </w:pPr>
      <w:ins w:id="569" w:author="Huawei-YinghaoGuo" w:date="2021-12-02T17:53:00Z">
        <w:r w:rsidRPr="001402B1">
          <w:rPr>
            <w:lang w:eastAsia="zh-CN"/>
          </w:rPr>
          <w:t>2&gt;</w:t>
        </w:r>
        <w:r w:rsidRPr="001402B1">
          <w:rPr>
            <w:lang w:eastAsia="zh-CN"/>
          </w:rPr>
          <w:tab/>
          <w:t>else:</w:t>
        </w:r>
      </w:ins>
    </w:p>
    <w:p w14:paraId="5F24C773" w14:textId="77777777" w:rsidR="00B849C4" w:rsidRPr="001402B1" w:rsidRDefault="00B849C4" w:rsidP="00B849C4">
      <w:pPr>
        <w:pStyle w:val="B3"/>
        <w:rPr>
          <w:ins w:id="570" w:author="Huawei-YinghaoGuo" w:date="2021-12-02T17:53:00Z"/>
          <w:rFonts w:eastAsia="等线"/>
          <w:lang w:eastAsia="zh-CN"/>
        </w:rPr>
      </w:pPr>
      <w:ins w:id="571" w:author="Huawei-YinghaoGuo" w:date="2021-12-02T17:53:00Z">
        <w:r w:rsidRPr="001402B1">
          <w:rPr>
            <w:rFonts w:eastAsia="等线"/>
            <w:lang w:eastAsia="zh-CN"/>
          </w:rPr>
          <w:t>3&gt;</w:t>
        </w:r>
        <w:r w:rsidRPr="001402B1">
          <w:rPr>
            <w:rFonts w:eastAsia="等线"/>
            <w:lang w:eastAsia="zh-CN"/>
          </w:rPr>
          <w:tab/>
        </w:r>
        <w:r w:rsidRPr="001402B1">
          <w:rPr>
            <w:lang w:eastAsia="zh-CN"/>
          </w:rPr>
          <w:t xml:space="preserve">indicate to the upper layer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ins>
    </w:p>
    <w:p w14:paraId="21045F58" w14:textId="77777777" w:rsidR="00B849C4" w:rsidRPr="001402B1" w:rsidRDefault="00B849C4" w:rsidP="00B849C4">
      <w:pPr>
        <w:pStyle w:val="B1"/>
        <w:rPr>
          <w:ins w:id="572" w:author="Huawei-YinghaoGuo" w:date="2021-12-02T17:53:00Z"/>
          <w:rFonts w:eastAsia="等线"/>
          <w:lang w:eastAsia="zh-CN"/>
        </w:rPr>
      </w:pPr>
      <w:ins w:id="573" w:author="Huawei-YinghaoGuo" w:date="2021-12-02T17:53:00Z">
        <w:r w:rsidRPr="001402B1">
          <w:rPr>
            <w:rFonts w:eastAsia="等线"/>
            <w:lang w:eastAsia="zh-CN"/>
          </w:rPr>
          <w:t>1&gt;</w:t>
        </w:r>
        <w:r w:rsidRPr="001402B1">
          <w:rPr>
            <w:rFonts w:eastAsia="等线"/>
            <w:lang w:eastAsia="zh-CN"/>
          </w:rPr>
          <w:tab/>
          <w:t>else:</w:t>
        </w:r>
      </w:ins>
    </w:p>
    <w:p w14:paraId="6710E469" w14:textId="370D5E2F" w:rsidR="00B849C4" w:rsidRPr="00592DA8" w:rsidRDefault="00B849C4">
      <w:pPr>
        <w:pStyle w:val="B2"/>
        <w:rPr>
          <w:ins w:id="574" w:author="Huawei-YinghaoGuo" w:date="2021-12-02T17:53:00Z"/>
          <w:rFonts w:eastAsia="等线"/>
          <w:lang w:eastAsia="zh-CN"/>
          <w:rPrChange w:id="575" w:author="Huawei-YinghaoGuo" w:date="2021-12-06T19:52:00Z">
            <w:rPr>
              <w:ins w:id="576" w:author="Huawei-YinghaoGuo" w:date="2021-12-02T17:53:00Z"/>
              <w:rFonts w:eastAsia="Malgun Gothic"/>
              <w:lang w:eastAsia="ko-KR"/>
            </w:rPr>
          </w:rPrChange>
        </w:rPr>
        <w:pPrChange w:id="577" w:author="Huawei-YinghaoGuo" w:date="2021-12-06T19:52:00Z">
          <w:pPr/>
        </w:pPrChange>
      </w:pPr>
      <w:ins w:id="578"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r>
        <w:r w:rsidRPr="001402B1">
          <w:rPr>
            <w:lang w:eastAsia="zh-CN"/>
          </w:rPr>
          <w:t xml:space="preserve">indicate to the upper layer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bookmarkEnd w:id="515"/>
      </w:ins>
    </w:p>
    <w:p w14:paraId="4F713681" w14:textId="2329C167" w:rsidR="00B849C4" w:rsidRPr="003A511F" w:rsidRDefault="003A511F" w:rsidP="00E64896">
      <w:pPr>
        <w:rPr>
          <w:lang w:eastAsia="zh-CN"/>
          <w:rPrChange w:id="579" w:author="Huawei-YinghaoGuo" w:date="2021-12-03T17:23:00Z">
            <w:rPr>
              <w:rFonts w:eastAsia="Malgun Gothic"/>
              <w:lang w:eastAsia="ko-KR"/>
            </w:rPr>
          </w:rPrChange>
        </w:rPr>
      </w:pPr>
      <w:ins w:id="580" w:author="Huawei-YinghaoGuo" w:date="2021-12-03T17:23:00Z">
        <w:r>
          <w:rPr>
            <w:rFonts w:hint="eastAsia"/>
            <w:lang w:eastAsia="zh-CN"/>
          </w:rPr>
          <w:t>A</w:t>
        </w:r>
        <w:r>
          <w:rPr>
            <w:lang w:eastAsia="zh-CN"/>
          </w:rPr>
          <w:t>fter R</w:t>
        </w:r>
      </w:ins>
      <w:ins w:id="581" w:author="Huawei-YinghaoGuo" w:date="2021-12-03T17:24:00Z">
        <w:r>
          <w:rPr>
            <w:lang w:eastAsia="zh-CN"/>
          </w:rPr>
          <w:t>ACH is successfully completed according to clause 5.1.6</w:t>
        </w:r>
      </w:ins>
      <w:ins w:id="582" w:author="Huawei-YinghaoGuo" w:date="2021-12-06T19:50:00Z">
        <w:r w:rsidR="00EB56C6">
          <w:rPr>
            <w:lang w:eastAsia="zh-CN"/>
          </w:rPr>
          <w:t xml:space="preserve"> if RA-SDT is selected above</w:t>
        </w:r>
      </w:ins>
      <w:ins w:id="583" w:author="Huawei-YinghaoGuo" w:date="2021-12-03T17:24:00Z">
        <w:r>
          <w:rPr>
            <w:lang w:eastAsia="zh-CN"/>
          </w:rPr>
          <w:t xml:space="preserve">, the UE monitors PDCCH addressed to C-RNTI. </w:t>
        </w:r>
      </w:ins>
    </w:p>
    <w:p w14:paraId="66F505E5" w14:textId="5C11ADA4" w:rsidR="00E64896" w:rsidRPr="001402B1" w:rsidRDefault="00E64896" w:rsidP="00E64896">
      <w:pPr>
        <w:pStyle w:val="1"/>
        <w:rPr>
          <w:lang w:eastAsia="ko-KR"/>
        </w:rPr>
      </w:pPr>
      <w:bookmarkStart w:id="584" w:name="_Toc29239874"/>
      <w:bookmarkStart w:id="585" w:name="_Toc37296272"/>
      <w:bookmarkStart w:id="586" w:name="_Toc46490403"/>
      <w:bookmarkStart w:id="587" w:name="_Toc52752098"/>
      <w:bookmarkStart w:id="588" w:name="_Toc52796560"/>
      <w:bookmarkStart w:id="589" w:name="_Toc67931620"/>
      <w:r w:rsidRPr="001402B1">
        <w:rPr>
          <w:lang w:eastAsia="ko-KR"/>
        </w:rPr>
        <w:t>6</w:t>
      </w:r>
      <w:r w:rsidRPr="001402B1">
        <w:rPr>
          <w:lang w:eastAsia="ko-KR"/>
        </w:rPr>
        <w:tab/>
        <w:t>Protocol Data Units, formats and parameters</w:t>
      </w:r>
      <w:bookmarkEnd w:id="584"/>
      <w:bookmarkEnd w:id="585"/>
      <w:bookmarkEnd w:id="586"/>
      <w:bookmarkEnd w:id="587"/>
      <w:bookmarkEnd w:id="588"/>
      <w:bookmarkEnd w:id="589"/>
    </w:p>
    <w:p w14:paraId="60F0053F" w14:textId="379CE18D" w:rsidR="00E64896" w:rsidRPr="001402B1" w:rsidRDefault="00E64896" w:rsidP="00E64896">
      <w:pPr>
        <w:pStyle w:val="2"/>
        <w:rPr>
          <w:lang w:eastAsia="ko-KR"/>
        </w:rPr>
      </w:pPr>
      <w:bookmarkStart w:id="590" w:name="_Toc29239875"/>
      <w:bookmarkStart w:id="591" w:name="_Toc37296273"/>
      <w:bookmarkStart w:id="592" w:name="_Toc46490404"/>
      <w:bookmarkStart w:id="593" w:name="_Toc52752099"/>
      <w:bookmarkStart w:id="594" w:name="_Toc52796561"/>
      <w:bookmarkStart w:id="595" w:name="_Toc67931621"/>
      <w:r w:rsidRPr="001402B1">
        <w:rPr>
          <w:lang w:eastAsia="ko-KR"/>
        </w:rPr>
        <w:t>6.1</w:t>
      </w:r>
      <w:r w:rsidRPr="001402B1">
        <w:rPr>
          <w:lang w:eastAsia="ko-KR"/>
        </w:rPr>
        <w:tab/>
        <w:t>Protocol Data Units</w:t>
      </w:r>
      <w:bookmarkEnd w:id="590"/>
      <w:bookmarkEnd w:id="591"/>
      <w:bookmarkEnd w:id="592"/>
      <w:bookmarkEnd w:id="593"/>
      <w:bookmarkEnd w:id="594"/>
      <w:bookmarkEnd w:id="595"/>
    </w:p>
    <w:p w14:paraId="7CED50B1" w14:textId="77777777" w:rsidR="00E64896" w:rsidRPr="001402B1" w:rsidRDefault="00E64896" w:rsidP="00E64896">
      <w:pPr>
        <w:pStyle w:val="3"/>
        <w:rPr>
          <w:rFonts w:eastAsia="Malgun Gothic"/>
          <w:lang w:eastAsia="ko-KR"/>
        </w:rPr>
      </w:pPr>
      <w:bookmarkStart w:id="596" w:name="_Toc37296316"/>
      <w:bookmarkStart w:id="597" w:name="_Toc46490447"/>
      <w:bookmarkStart w:id="598" w:name="_Toc52752142"/>
      <w:bookmarkStart w:id="599" w:name="_Toc52796604"/>
      <w:bookmarkStart w:id="600" w:name="_Toc67931664"/>
      <w:bookmarkStart w:id="601" w:name="_Hlk76312712"/>
      <w:bookmarkStart w:id="602" w:name="_Toc29239901"/>
      <w:r w:rsidRPr="001402B1">
        <w:rPr>
          <w:rFonts w:eastAsia="Malgun Gothic"/>
          <w:lang w:eastAsia="ko-KR"/>
        </w:rPr>
        <w:t>6.1.5</w:t>
      </w:r>
      <w:r w:rsidRPr="001402B1">
        <w:rPr>
          <w:rFonts w:eastAsia="宋体"/>
          <w:lang w:eastAsia="zh-CN"/>
        </w:rPr>
        <w:t>a</w:t>
      </w:r>
      <w:r w:rsidRPr="001402B1">
        <w:rPr>
          <w:rFonts w:eastAsia="Malgun Gothic"/>
          <w:lang w:eastAsia="ko-KR"/>
        </w:rPr>
        <w:tab/>
        <w:t>MAC PDU (MSGB)</w:t>
      </w:r>
      <w:bookmarkEnd w:id="596"/>
      <w:bookmarkEnd w:id="597"/>
      <w:bookmarkEnd w:id="598"/>
      <w:bookmarkEnd w:id="599"/>
      <w:bookmarkEnd w:id="600"/>
    </w:p>
    <w:bookmarkEnd w:id="601"/>
    <w:p w14:paraId="373D9215" w14:textId="77777777" w:rsidR="00E64896" w:rsidRPr="001402B1" w:rsidRDefault="00E64896" w:rsidP="00E64896">
      <w:pPr>
        <w:jc w:val="both"/>
        <w:rPr>
          <w:rFonts w:eastAsia="Malgun Gothic"/>
          <w:lang w:eastAsia="ko-KR"/>
        </w:rPr>
      </w:pPr>
      <w:r w:rsidRPr="001402B1">
        <w:rPr>
          <w:lang w:eastAsia="ko-KR"/>
        </w:rPr>
        <w:t>A MAC PDU consists of one or more MAC subPDUs and optionally padding. Each MAC subPDU consists one of the following:</w:t>
      </w:r>
    </w:p>
    <w:p w14:paraId="501A0C2A"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with Backoff Indicator only;</w:t>
      </w:r>
    </w:p>
    <w:p w14:paraId="12518D9D"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fallbackRAR;</w:t>
      </w:r>
    </w:p>
    <w:p w14:paraId="5DB27828"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successRAR;</w:t>
      </w:r>
    </w:p>
    <w:p w14:paraId="22B8723F" w14:textId="69504DD6" w:rsidR="00E64896" w:rsidRPr="001402B1" w:rsidRDefault="00E64896" w:rsidP="00E64896">
      <w:pPr>
        <w:pStyle w:val="B1"/>
        <w:jc w:val="both"/>
        <w:rPr>
          <w:lang w:eastAsia="ko-KR"/>
        </w:rPr>
      </w:pPr>
      <w:r w:rsidRPr="001402B1">
        <w:rPr>
          <w:lang w:eastAsia="ko-KR"/>
        </w:rPr>
        <w:t>-</w:t>
      </w:r>
      <w:r w:rsidRPr="001402B1">
        <w:rPr>
          <w:lang w:eastAsia="ko-KR"/>
        </w:rPr>
        <w:tab/>
        <w:t>a MAC subheader and MAC SDU for CCCH or DCCH</w:t>
      </w:r>
      <w:ins w:id="603" w:author="Huawei-YinghaoGuo" w:date="2021-12-03T17:23:00Z">
        <w:r w:rsidR="006025DC">
          <w:rPr>
            <w:lang w:eastAsia="ko-KR"/>
          </w:rPr>
          <w:t xml:space="preserve"> </w:t>
        </w:r>
        <w:r w:rsidR="006025DC" w:rsidRPr="001402B1">
          <w:rPr>
            <w:lang w:eastAsia="ko-KR"/>
          </w:rPr>
          <w:t>or DTCH</w:t>
        </w:r>
      </w:ins>
      <w:r w:rsidRPr="001402B1">
        <w:rPr>
          <w:lang w:eastAsia="ko-KR"/>
        </w:rPr>
        <w:t>;</w:t>
      </w:r>
    </w:p>
    <w:p w14:paraId="19039AF4"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padding.</w:t>
      </w:r>
    </w:p>
    <w:p w14:paraId="01663396" w14:textId="77777777" w:rsidR="00F26065" w:rsidRPr="001402B1" w:rsidRDefault="00F26065" w:rsidP="00F26065">
      <w:pPr>
        <w:pStyle w:val="EditorsNote"/>
        <w:rPr>
          <w:ins w:id="604" w:author="Huawei-YinghaoGuo" w:date="2021-12-02T17:54:00Z"/>
          <w:lang w:eastAsia="zh-CN"/>
        </w:rPr>
      </w:pPr>
      <w:ins w:id="605" w:author="Huawei-YinghaoGuo" w:date="2021-12-02T17:54:00Z">
        <w:r w:rsidRPr="001402B1">
          <w:rPr>
            <w:rFonts w:hint="eastAsia"/>
            <w:lang w:eastAsia="zh-CN"/>
          </w:rPr>
          <w:t>E</w:t>
        </w:r>
        <w:r w:rsidRPr="001402B1">
          <w:rPr>
            <w:lang w:eastAsia="zh-CN"/>
          </w:rPr>
          <w:t>ditor’s Note:</w:t>
        </w:r>
        <w:r w:rsidRPr="001402B1">
          <w:rPr>
            <w:lang w:eastAsia="zh-CN"/>
          </w:rPr>
          <w:tab/>
          <w:t xml:space="preserve">FFS whether subsequent DL can be transmitted by msgB or it can only be transmitted by </w:t>
        </w:r>
        <w:r w:rsidRPr="001402B1">
          <w:rPr>
            <w:rFonts w:hint="eastAsia"/>
            <w:lang w:eastAsia="zh-CN"/>
          </w:rPr>
          <w:t>dynamic</w:t>
        </w:r>
        <w:r w:rsidRPr="001402B1">
          <w:rPr>
            <w:lang w:eastAsia="zh-CN"/>
          </w:rPr>
          <w:t xml:space="preserve"> DL grant after successful contention resolution for 2-step RA-SDT. </w:t>
        </w:r>
      </w:ins>
    </w:p>
    <w:p w14:paraId="3A5C41BB" w14:textId="46ACDE97" w:rsidR="00E64896" w:rsidRPr="001402B1" w:rsidRDefault="00E64896" w:rsidP="00E64896">
      <w:pPr>
        <w:jc w:val="both"/>
        <w:rPr>
          <w:lang w:eastAsia="ko-KR"/>
        </w:rPr>
      </w:pPr>
      <w:r w:rsidRPr="001402B1">
        <w:rPr>
          <w:lang w:eastAsia="ko-KR"/>
        </w:rPr>
        <w:t>A MAC subheader with Backoff Indicator consists of five header fields E/T1/T2/R/BI as described in Figure 6.1.5a-1. A MAC subPDU with Backoff Indicator only is placed at the beginning of the MAC PDU, if included.</w:t>
      </w:r>
    </w:p>
    <w:p w14:paraId="00527A87" w14:textId="77777777" w:rsidR="00E64896" w:rsidRPr="001402B1" w:rsidRDefault="00E64896" w:rsidP="00E64896">
      <w:pPr>
        <w:jc w:val="both"/>
        <w:rPr>
          <w:lang w:eastAsia="ko-KR"/>
        </w:rPr>
      </w:pPr>
      <w:r w:rsidRPr="001402B1">
        <w:rPr>
          <w:lang w:eastAsia="ko-KR"/>
        </w:rPr>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7334D7A" w14:textId="77777777" w:rsidR="00E64896" w:rsidRPr="001402B1" w:rsidRDefault="00E64896" w:rsidP="00E64896">
      <w:pPr>
        <w:jc w:val="both"/>
        <w:rPr>
          <w:lang w:eastAsia="ko-KR"/>
        </w:rPr>
      </w:pPr>
      <w:r w:rsidRPr="001402B1">
        <w:rPr>
          <w:lang w:eastAsia="ko-KR"/>
        </w:rPr>
        <w:t>At most one 'MAC subPDU for successRAR' indicating presence of 'MAC subPDU(s) for MAC SDU' is included in a MAC PDU. MAC subPDU(s) for MAC SDU are placed immediately after the 'MAC subPDU for successRAR' indicating presence of 'MAC subPDU(s) for MAC SDU'.</w:t>
      </w:r>
    </w:p>
    <w:p w14:paraId="0630499F" w14:textId="77777777" w:rsidR="00E64896" w:rsidRPr="001402B1" w:rsidRDefault="00E64896" w:rsidP="00E64896">
      <w:pPr>
        <w:jc w:val="both"/>
        <w:rPr>
          <w:lang w:eastAsia="ko-KR"/>
        </w:rPr>
      </w:pPr>
      <w:r w:rsidRPr="001402B1">
        <w:rPr>
          <w:lang w:eastAsia="ko-KR"/>
        </w:rPr>
        <w:t>If MAC PDU includes MAC subPDU(s) for MAC SDU, the last</w:t>
      </w:r>
      <w:r w:rsidRPr="001402B1">
        <w:t xml:space="preserve"> MAC subPDU for MAC SDU is placed before MAC subPDU with padding as depicted in Figure </w:t>
      </w:r>
      <w:r w:rsidRPr="001402B1">
        <w:rPr>
          <w:lang w:eastAsia="ko-KR"/>
        </w:rPr>
        <w:t>6.1.5a-4</w:t>
      </w:r>
      <w:r w:rsidRPr="001402B1">
        <w:t xml:space="preserve">. Otherwise, the last MAC subPDU in MAC PDU is placed before padding as depicted in Figure </w:t>
      </w:r>
      <w:r w:rsidRPr="001402B1">
        <w:rPr>
          <w:lang w:eastAsia="ko-KR"/>
        </w:rPr>
        <w:t xml:space="preserve">6.1.5a-5. </w:t>
      </w:r>
      <w:r w:rsidRPr="001402B1">
        <w:t xml:space="preserve">The MAC subPDU with padding includes R/R/LCID MAC subheader as described </w:t>
      </w:r>
      <w:r w:rsidRPr="001402B1">
        <w:lastRenderedPageBreak/>
        <w:t xml:space="preserve">in </w:t>
      </w:r>
      <w:r w:rsidRPr="001402B1">
        <w:rPr>
          <w:lang w:eastAsia="ko-KR"/>
        </w:rPr>
        <w:t xml:space="preserve">Figure 6.1.2-3 and padding. The size of padding </w:t>
      </w:r>
      <w:r w:rsidRPr="001402B1">
        <w:t xml:space="preserve">in the MAC subPDU with padding can be zero. </w:t>
      </w:r>
      <w:r w:rsidRPr="001402B1">
        <w:rPr>
          <w:lang w:eastAsia="ko-KR"/>
        </w:rPr>
        <w:t>The length of padding is implicit based on TB size, size of MAC subPDU(s).</w:t>
      </w:r>
    </w:p>
    <w:p w14:paraId="058503D9" w14:textId="77777777" w:rsidR="00E64896" w:rsidRPr="001402B1" w:rsidRDefault="00E64896" w:rsidP="00E64896">
      <w:pPr>
        <w:pStyle w:val="TH"/>
        <w:rPr>
          <w:lang w:eastAsia="ko-KR"/>
        </w:rPr>
      </w:pPr>
      <w:r w:rsidRPr="001402B1">
        <w:object w:dxaOrig="5700" w:dyaOrig="1020" w14:anchorId="2AD49D7F">
          <v:shape id="_x0000_i1027" type="#_x0000_t75" style="width:283pt;height:50.1pt" o:ole="">
            <v:imagedata r:id="rId20" o:title=""/>
          </v:shape>
          <o:OLEObject Type="Embed" ProgID="Visio.Drawing.15" ShapeID="_x0000_i1027" DrawAspect="Content" ObjectID="_1700403795" r:id="rId21"/>
        </w:object>
      </w:r>
    </w:p>
    <w:p w14:paraId="5AF16051" w14:textId="77777777" w:rsidR="00E64896" w:rsidRPr="001402B1" w:rsidRDefault="00E64896" w:rsidP="00E64896">
      <w:pPr>
        <w:pStyle w:val="TF"/>
        <w:rPr>
          <w:lang w:eastAsia="ko-KR"/>
        </w:rPr>
      </w:pPr>
      <w:r w:rsidRPr="001402B1">
        <w:rPr>
          <w:lang w:eastAsia="ko-KR"/>
        </w:rPr>
        <w:t>Figure 6.1.5a-1: BI MAC subheader</w:t>
      </w:r>
    </w:p>
    <w:p w14:paraId="7908DE03" w14:textId="77777777" w:rsidR="00E64896" w:rsidRPr="001402B1" w:rsidRDefault="00E64896" w:rsidP="00E64896">
      <w:pPr>
        <w:pStyle w:val="TH"/>
        <w:rPr>
          <w:lang w:eastAsia="ko-KR"/>
        </w:rPr>
      </w:pPr>
      <w:r w:rsidRPr="001402B1">
        <w:object w:dxaOrig="5700" w:dyaOrig="1020" w14:anchorId="39AAD21A">
          <v:shape id="_x0000_i1028" type="#_x0000_t75" style="width:283pt;height:50.1pt" o:ole="">
            <v:imagedata r:id="rId22" o:title=""/>
          </v:shape>
          <o:OLEObject Type="Embed" ProgID="Visio.Drawing.15" ShapeID="_x0000_i1028" DrawAspect="Content" ObjectID="_1700403796" r:id="rId23"/>
        </w:object>
      </w:r>
    </w:p>
    <w:p w14:paraId="643A0A14" w14:textId="77777777" w:rsidR="00E64896" w:rsidRPr="001402B1" w:rsidRDefault="00E64896" w:rsidP="00E64896">
      <w:pPr>
        <w:pStyle w:val="TF"/>
        <w:rPr>
          <w:lang w:eastAsia="ko-KR"/>
        </w:rPr>
      </w:pPr>
      <w:r w:rsidRPr="001402B1">
        <w:rPr>
          <w:lang w:eastAsia="ko-KR"/>
        </w:rPr>
        <w:t>Figure 6.1.5a-2: FallbackRAR MAC subheader</w:t>
      </w:r>
    </w:p>
    <w:p w14:paraId="21A19E2C" w14:textId="77777777" w:rsidR="00E64896" w:rsidRPr="001402B1" w:rsidRDefault="00E64896" w:rsidP="00E64896">
      <w:pPr>
        <w:pStyle w:val="TH"/>
        <w:rPr>
          <w:lang w:eastAsia="ko-KR"/>
        </w:rPr>
      </w:pPr>
      <w:r w:rsidRPr="001402B1">
        <w:object w:dxaOrig="5700" w:dyaOrig="1020" w14:anchorId="694AF56D">
          <v:shape id="_x0000_i1029" type="#_x0000_t75" style="width:283pt;height:50.1pt" o:ole="">
            <v:imagedata r:id="rId24" o:title=""/>
          </v:shape>
          <o:OLEObject Type="Embed" ProgID="Visio.Drawing.15" ShapeID="_x0000_i1029" DrawAspect="Content" ObjectID="_1700403797" r:id="rId25"/>
        </w:object>
      </w:r>
    </w:p>
    <w:p w14:paraId="503DCFF5" w14:textId="77777777" w:rsidR="00E64896" w:rsidRPr="001402B1" w:rsidRDefault="00E64896" w:rsidP="00E64896">
      <w:pPr>
        <w:pStyle w:val="TF"/>
        <w:rPr>
          <w:lang w:eastAsia="ko-KR"/>
        </w:rPr>
      </w:pPr>
      <w:r w:rsidRPr="001402B1">
        <w:rPr>
          <w:lang w:eastAsia="ko-KR"/>
        </w:rPr>
        <w:t>Figure 6.1.5a-3: SuccessRAR MAC subheader</w:t>
      </w:r>
    </w:p>
    <w:p w14:paraId="6E5FB8E7" w14:textId="77777777" w:rsidR="00E64896" w:rsidRPr="001402B1" w:rsidRDefault="00E64896" w:rsidP="00E64896">
      <w:pPr>
        <w:pStyle w:val="TH"/>
        <w:rPr>
          <w:lang w:eastAsia="ko-KR"/>
        </w:rPr>
      </w:pPr>
      <w:r w:rsidRPr="001402B1">
        <w:object w:dxaOrig="15045" w:dyaOrig="2865" w14:anchorId="7BB64976">
          <v:shape id="_x0000_i1030" type="#_x0000_t75" style="width:481.45pt;height:91.4pt" o:ole="">
            <v:imagedata r:id="rId26" o:title=""/>
          </v:shape>
          <o:OLEObject Type="Embed" ProgID="Visio.Drawing.15" ShapeID="_x0000_i1030" DrawAspect="Content" ObjectID="_1700403798" r:id="rId27"/>
        </w:object>
      </w:r>
    </w:p>
    <w:p w14:paraId="69455A05" w14:textId="77777777" w:rsidR="00E64896" w:rsidRPr="001402B1" w:rsidRDefault="00E64896" w:rsidP="00E64896">
      <w:pPr>
        <w:pStyle w:val="TF"/>
        <w:rPr>
          <w:lang w:eastAsia="ko-KR"/>
        </w:rPr>
      </w:pPr>
      <w:r w:rsidRPr="001402B1">
        <w:rPr>
          <w:lang w:eastAsia="ko-KR"/>
        </w:rPr>
        <w:t>Figure 6.1.5a-4: Example of a MSGB MAC PDU with MAC SDU(s)</w:t>
      </w:r>
    </w:p>
    <w:p w14:paraId="249B656F" w14:textId="77777777" w:rsidR="00E64896" w:rsidRPr="001402B1" w:rsidRDefault="00E64896" w:rsidP="00E64896">
      <w:pPr>
        <w:pStyle w:val="TH"/>
        <w:rPr>
          <w:lang w:eastAsia="ko-KR"/>
        </w:rPr>
      </w:pPr>
      <w:r w:rsidRPr="001402B1">
        <w:object w:dxaOrig="15045" w:dyaOrig="2865" w14:anchorId="1B2D1F2B">
          <v:shape id="_x0000_i1031" type="#_x0000_t75" style="width:481.45pt;height:91.4pt" o:ole="">
            <v:imagedata r:id="rId28" o:title=""/>
          </v:shape>
          <o:OLEObject Type="Embed" ProgID="Visio.Drawing.15" ShapeID="_x0000_i1031" DrawAspect="Content" ObjectID="_1700403799" r:id="rId29"/>
        </w:object>
      </w:r>
    </w:p>
    <w:p w14:paraId="788F1136" w14:textId="77777777" w:rsidR="00E64896" w:rsidRPr="001402B1" w:rsidRDefault="00E64896" w:rsidP="00E64896">
      <w:pPr>
        <w:pStyle w:val="TF"/>
        <w:rPr>
          <w:lang w:eastAsia="ko-KR"/>
        </w:rPr>
      </w:pPr>
      <w:r w:rsidRPr="001402B1">
        <w:rPr>
          <w:lang w:eastAsia="ko-KR"/>
        </w:rPr>
        <w:t>Figure 6.1.5a-5: Example of a MSGB MAC PDU without MAC SDU(s)</w:t>
      </w:r>
    </w:p>
    <w:p w14:paraId="1AF45495" w14:textId="77777777" w:rsidR="00BF578C" w:rsidRPr="001402B1" w:rsidRDefault="00BF578C" w:rsidP="00BF578C">
      <w:pPr>
        <w:pStyle w:val="1"/>
        <w:rPr>
          <w:lang w:eastAsia="ko-KR"/>
        </w:rPr>
      </w:pPr>
      <w:bookmarkStart w:id="606" w:name="_Toc76574297"/>
      <w:bookmarkStart w:id="607" w:name="_Toc52796613"/>
      <w:bookmarkStart w:id="608" w:name="_Toc52752151"/>
      <w:bookmarkStart w:id="609" w:name="_Toc46490456"/>
      <w:bookmarkStart w:id="610" w:name="_Toc37296325"/>
      <w:bookmarkEnd w:id="602"/>
      <w:r w:rsidRPr="001402B1">
        <w:rPr>
          <w:lang w:eastAsia="ko-KR"/>
        </w:rPr>
        <w:t>7</w:t>
      </w:r>
      <w:r w:rsidRPr="001402B1">
        <w:rPr>
          <w:lang w:eastAsia="ko-KR"/>
        </w:rPr>
        <w:tab/>
        <w:t>Variables and constants</w:t>
      </w:r>
      <w:bookmarkEnd w:id="606"/>
      <w:bookmarkEnd w:id="607"/>
      <w:bookmarkEnd w:id="608"/>
      <w:bookmarkEnd w:id="609"/>
      <w:bookmarkEnd w:id="610"/>
    </w:p>
    <w:p w14:paraId="2D6333A2" w14:textId="03FE13B6" w:rsidR="00E64896" w:rsidRPr="001402B1" w:rsidRDefault="00E64896" w:rsidP="00E64896">
      <w:pPr>
        <w:rPr>
          <w:rFonts w:eastAsia="Malgun Gothic"/>
          <w:lang w:eastAsia="ko-KR"/>
        </w:rPr>
      </w:pPr>
    </w:p>
    <w:p w14:paraId="661A1E9F" w14:textId="77777777" w:rsidR="00BF578C" w:rsidRPr="001402B1" w:rsidRDefault="00BF578C" w:rsidP="00BF578C">
      <w:pPr>
        <w:pStyle w:val="2"/>
        <w:rPr>
          <w:lang w:eastAsia="ko-KR"/>
        </w:rPr>
      </w:pPr>
      <w:bookmarkStart w:id="611" w:name="_Toc76574298"/>
      <w:bookmarkStart w:id="612" w:name="_Toc52796614"/>
      <w:bookmarkStart w:id="613" w:name="_Toc52752152"/>
      <w:bookmarkStart w:id="614" w:name="_Toc46490457"/>
      <w:bookmarkStart w:id="615" w:name="_Toc37296326"/>
      <w:bookmarkStart w:id="616" w:name="_Toc29239906"/>
      <w:bookmarkStart w:id="617" w:name="_Toc76574300"/>
      <w:bookmarkStart w:id="618" w:name="_Toc52796616"/>
      <w:bookmarkStart w:id="619" w:name="_Toc52752154"/>
      <w:bookmarkStart w:id="620" w:name="_Toc46490459"/>
      <w:bookmarkStart w:id="621" w:name="_Toc37296328"/>
      <w:bookmarkStart w:id="622" w:name="_Toc29239908"/>
      <w:r w:rsidRPr="001402B1">
        <w:rPr>
          <w:lang w:eastAsia="ko-KR"/>
        </w:rPr>
        <w:t>7.1</w:t>
      </w:r>
      <w:r w:rsidRPr="001402B1">
        <w:rPr>
          <w:lang w:eastAsia="ko-KR"/>
        </w:rPr>
        <w:tab/>
        <w:t>RNTI values</w:t>
      </w:r>
      <w:bookmarkEnd w:id="611"/>
      <w:bookmarkEnd w:id="612"/>
      <w:bookmarkEnd w:id="613"/>
      <w:bookmarkEnd w:id="614"/>
      <w:bookmarkEnd w:id="615"/>
      <w:bookmarkEnd w:id="616"/>
    </w:p>
    <w:p w14:paraId="1315A403" w14:textId="77777777" w:rsidR="00BF578C" w:rsidRPr="001402B1" w:rsidRDefault="00BF578C" w:rsidP="00BF578C">
      <w:pPr>
        <w:rPr>
          <w:lang w:eastAsia="ko-KR"/>
        </w:rPr>
      </w:pPr>
      <w:r w:rsidRPr="001402B1">
        <w:rPr>
          <w:lang w:eastAsia="ko-KR"/>
        </w:rPr>
        <w:t>RNTI values are presented in Table 7.1-1.</w:t>
      </w:r>
    </w:p>
    <w:p w14:paraId="4041D04C" w14:textId="77777777" w:rsidR="00BF578C" w:rsidRPr="001402B1" w:rsidRDefault="00BF578C" w:rsidP="00BF578C">
      <w:pPr>
        <w:pStyle w:val="TH"/>
        <w:rPr>
          <w:noProof/>
          <w:lang w:eastAsia="ja-JP"/>
        </w:rPr>
      </w:pPr>
      <w:r w:rsidRPr="001402B1">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F578C" w:rsidRPr="001402B1" w14:paraId="3F2D033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7E0B8D8" w14:textId="77777777" w:rsidR="00BF578C" w:rsidRPr="001402B1" w:rsidRDefault="00BF578C">
            <w:pPr>
              <w:pStyle w:val="TAH"/>
              <w:rPr>
                <w:lang w:eastAsia="ko-KR"/>
              </w:rPr>
            </w:pPr>
            <w:r w:rsidRPr="001402B1">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43200A04" w14:textId="77777777" w:rsidR="00BF578C" w:rsidRPr="001402B1" w:rsidRDefault="00BF578C">
            <w:pPr>
              <w:pStyle w:val="TAH"/>
              <w:rPr>
                <w:lang w:eastAsia="ko-KR"/>
              </w:rPr>
            </w:pPr>
            <w:r w:rsidRPr="001402B1">
              <w:rPr>
                <w:lang w:eastAsia="ko-KR"/>
              </w:rPr>
              <w:t>RNTI</w:t>
            </w:r>
          </w:p>
        </w:tc>
      </w:tr>
      <w:tr w:rsidR="00BF578C" w:rsidRPr="001402B1" w14:paraId="40AABD33"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CE1EF16" w14:textId="77777777" w:rsidR="00BF578C" w:rsidRPr="001402B1" w:rsidRDefault="00BF578C">
            <w:pPr>
              <w:pStyle w:val="TAC"/>
              <w:rPr>
                <w:lang w:eastAsia="ko-KR"/>
              </w:rPr>
            </w:pPr>
            <w:r w:rsidRPr="001402B1">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429DF41C" w14:textId="77777777" w:rsidR="00BF578C" w:rsidRPr="001402B1" w:rsidRDefault="00BF578C">
            <w:pPr>
              <w:pStyle w:val="TAC"/>
              <w:rPr>
                <w:lang w:eastAsia="ko-KR"/>
              </w:rPr>
            </w:pPr>
            <w:r w:rsidRPr="001402B1">
              <w:rPr>
                <w:lang w:eastAsia="ko-KR"/>
              </w:rPr>
              <w:t>N/A</w:t>
            </w:r>
          </w:p>
        </w:tc>
      </w:tr>
      <w:tr w:rsidR="00BF578C" w:rsidRPr="001402B1" w14:paraId="6DF5276B"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1291DFF" w14:textId="77777777" w:rsidR="00BF578C" w:rsidRPr="001402B1" w:rsidRDefault="00BF578C">
            <w:pPr>
              <w:pStyle w:val="TAC"/>
              <w:rPr>
                <w:lang w:eastAsia="ko-KR"/>
              </w:rPr>
            </w:pPr>
            <w:r w:rsidRPr="001402B1">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5170C2FC" w14:textId="77777777" w:rsidR="00BF578C" w:rsidRPr="001402B1" w:rsidRDefault="00BF578C">
            <w:pPr>
              <w:pStyle w:val="PL"/>
              <w:keepNext/>
              <w:keepLines/>
              <w:tabs>
                <w:tab w:val="clear" w:pos="384"/>
                <w:tab w:val="left" w:pos="420"/>
              </w:tabs>
              <w:jc w:val="center"/>
              <w:rPr>
                <w:rFonts w:ascii="Arial" w:hAnsi="Arial" w:cs="Arial"/>
                <w:sz w:val="18"/>
                <w:szCs w:val="18"/>
                <w:lang w:eastAsia="ko-KR"/>
              </w:rPr>
            </w:pPr>
            <w:r w:rsidRPr="001402B1">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and AI-RNTI</w:t>
            </w:r>
          </w:p>
        </w:tc>
      </w:tr>
      <w:tr w:rsidR="00BF578C" w:rsidRPr="001402B1" w14:paraId="22A01401"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0F626F5" w14:textId="77777777" w:rsidR="00BF578C" w:rsidRPr="001402B1" w:rsidRDefault="00BF578C">
            <w:pPr>
              <w:pStyle w:val="TAC"/>
              <w:rPr>
                <w:lang w:eastAsia="ko-KR"/>
              </w:rPr>
            </w:pPr>
            <w:r w:rsidRPr="001402B1">
              <w:rPr>
                <w:lang w:eastAsia="ko-KR"/>
              </w:rPr>
              <w:t>FFF3–FFFD</w:t>
            </w:r>
          </w:p>
        </w:tc>
        <w:tc>
          <w:tcPr>
            <w:tcW w:w="5577" w:type="dxa"/>
            <w:tcBorders>
              <w:top w:val="single" w:sz="4" w:space="0" w:color="auto"/>
              <w:left w:val="single" w:sz="4" w:space="0" w:color="auto"/>
              <w:bottom w:val="single" w:sz="4" w:space="0" w:color="auto"/>
              <w:right w:val="single" w:sz="4" w:space="0" w:color="auto"/>
            </w:tcBorders>
            <w:hideMark/>
          </w:tcPr>
          <w:p w14:paraId="2E418535" w14:textId="77777777" w:rsidR="00BF578C" w:rsidRPr="001402B1" w:rsidRDefault="00BF578C">
            <w:pPr>
              <w:pStyle w:val="TAC"/>
              <w:rPr>
                <w:lang w:eastAsia="ko-KR"/>
              </w:rPr>
            </w:pPr>
            <w:r w:rsidRPr="001402B1">
              <w:rPr>
                <w:lang w:eastAsia="ko-KR"/>
              </w:rPr>
              <w:t>Reserved</w:t>
            </w:r>
          </w:p>
        </w:tc>
      </w:tr>
      <w:tr w:rsidR="00BF578C" w:rsidRPr="001402B1" w14:paraId="7CD6B23E"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22C245B" w14:textId="77777777" w:rsidR="00BF578C" w:rsidRPr="001402B1" w:rsidRDefault="00BF578C">
            <w:pPr>
              <w:pStyle w:val="TAC"/>
              <w:rPr>
                <w:lang w:eastAsia="ko-KR"/>
              </w:rPr>
            </w:pPr>
            <w:r w:rsidRPr="001402B1">
              <w:t>FFFE</w:t>
            </w:r>
          </w:p>
        </w:tc>
        <w:tc>
          <w:tcPr>
            <w:tcW w:w="5577" w:type="dxa"/>
            <w:tcBorders>
              <w:top w:val="single" w:sz="4" w:space="0" w:color="auto"/>
              <w:left w:val="single" w:sz="4" w:space="0" w:color="auto"/>
              <w:bottom w:val="single" w:sz="4" w:space="0" w:color="auto"/>
              <w:right w:val="single" w:sz="4" w:space="0" w:color="auto"/>
            </w:tcBorders>
            <w:hideMark/>
          </w:tcPr>
          <w:p w14:paraId="227BA787" w14:textId="77777777" w:rsidR="00BF578C" w:rsidRPr="001402B1" w:rsidRDefault="00BF578C">
            <w:pPr>
              <w:pStyle w:val="TAC"/>
              <w:rPr>
                <w:lang w:eastAsia="ko-KR"/>
              </w:rPr>
            </w:pPr>
            <w:r w:rsidRPr="001402B1">
              <w:t>P-RNTI</w:t>
            </w:r>
          </w:p>
        </w:tc>
      </w:tr>
      <w:tr w:rsidR="00BF578C" w:rsidRPr="001402B1" w14:paraId="734C861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5380EA4F" w14:textId="77777777" w:rsidR="00BF578C" w:rsidRPr="001402B1" w:rsidRDefault="00BF578C">
            <w:pPr>
              <w:pStyle w:val="TAC"/>
              <w:rPr>
                <w:lang w:eastAsia="ko-KR"/>
              </w:rPr>
            </w:pPr>
            <w:r w:rsidRPr="001402B1">
              <w:t>FFFF</w:t>
            </w:r>
          </w:p>
        </w:tc>
        <w:tc>
          <w:tcPr>
            <w:tcW w:w="5577" w:type="dxa"/>
            <w:tcBorders>
              <w:top w:val="single" w:sz="4" w:space="0" w:color="auto"/>
              <w:left w:val="single" w:sz="4" w:space="0" w:color="auto"/>
              <w:bottom w:val="single" w:sz="4" w:space="0" w:color="auto"/>
              <w:right w:val="single" w:sz="4" w:space="0" w:color="auto"/>
            </w:tcBorders>
            <w:hideMark/>
          </w:tcPr>
          <w:p w14:paraId="13A9C739" w14:textId="77777777" w:rsidR="00BF578C" w:rsidRPr="001402B1" w:rsidRDefault="00BF578C">
            <w:pPr>
              <w:pStyle w:val="TAC"/>
              <w:rPr>
                <w:lang w:eastAsia="ko-KR"/>
              </w:rPr>
            </w:pPr>
            <w:r w:rsidRPr="001402B1">
              <w:t>SI-RNTI</w:t>
            </w:r>
          </w:p>
        </w:tc>
      </w:tr>
    </w:tbl>
    <w:p w14:paraId="59C1C70C" w14:textId="77777777" w:rsidR="00BF578C" w:rsidRPr="001402B1" w:rsidRDefault="00BF578C" w:rsidP="00BF578C">
      <w:pPr>
        <w:rPr>
          <w:rFonts w:eastAsia="Times New Roman"/>
          <w:lang w:eastAsia="ko-KR"/>
        </w:rPr>
      </w:pPr>
    </w:p>
    <w:p w14:paraId="79FE0055" w14:textId="77777777" w:rsidR="00BF578C" w:rsidRPr="001402B1" w:rsidRDefault="00BF578C" w:rsidP="00BF578C">
      <w:pPr>
        <w:pStyle w:val="TH"/>
        <w:rPr>
          <w:noProof/>
          <w:lang w:eastAsia="ja-JP"/>
        </w:rPr>
      </w:pPr>
      <w:r w:rsidRPr="001402B1">
        <w:rPr>
          <w:noProof/>
        </w:rPr>
        <w:t>Table 7.1-</w:t>
      </w:r>
      <w:r w:rsidRPr="001402B1">
        <w:rPr>
          <w:noProof/>
          <w:lang w:eastAsia="ko-KR"/>
        </w:rPr>
        <w:t>2</w:t>
      </w:r>
      <w:r w:rsidRPr="001402B1">
        <w:rPr>
          <w:noProof/>
        </w:rPr>
        <w:t xml:space="preserve">: RNTI </w:t>
      </w:r>
      <w:r w:rsidRPr="001402B1">
        <w:rPr>
          <w:noProof/>
          <w:lang w:eastAsia="ko-KR"/>
        </w:rPr>
        <w:t>usage</w:t>
      </w:r>
      <w:r w:rsidRPr="001402B1">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F578C" w:rsidRPr="001402B1" w14:paraId="4EF0805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05FA914" w14:textId="77777777" w:rsidR="00BF578C" w:rsidRPr="001402B1" w:rsidRDefault="00BF578C">
            <w:pPr>
              <w:pStyle w:val="TAH"/>
              <w:rPr>
                <w:lang w:eastAsia="ko-KR"/>
              </w:rPr>
            </w:pPr>
            <w:r w:rsidRPr="001402B1">
              <w:rPr>
                <w:lang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10E622D5" w14:textId="77777777" w:rsidR="00BF578C" w:rsidRPr="001402B1" w:rsidRDefault="00BF578C">
            <w:pPr>
              <w:pStyle w:val="TAH"/>
              <w:rPr>
                <w:lang w:eastAsia="ko-KR"/>
              </w:rPr>
            </w:pPr>
            <w:r w:rsidRPr="001402B1">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67D3128E" w14:textId="77777777" w:rsidR="00BF578C" w:rsidRPr="001402B1" w:rsidRDefault="00BF578C">
            <w:pPr>
              <w:pStyle w:val="TAH"/>
              <w:rPr>
                <w:lang w:eastAsia="ko-KR"/>
              </w:rPr>
            </w:pPr>
            <w:r w:rsidRPr="001402B1">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277BAEE0" w14:textId="77777777" w:rsidR="00BF578C" w:rsidRPr="001402B1" w:rsidRDefault="00BF578C">
            <w:pPr>
              <w:pStyle w:val="TAH"/>
              <w:rPr>
                <w:lang w:eastAsia="ko-KR"/>
              </w:rPr>
            </w:pPr>
            <w:r w:rsidRPr="001402B1">
              <w:rPr>
                <w:lang w:eastAsia="ko-KR"/>
              </w:rPr>
              <w:t>Logical Channel</w:t>
            </w:r>
          </w:p>
        </w:tc>
      </w:tr>
      <w:tr w:rsidR="00BF578C" w:rsidRPr="001402B1" w14:paraId="6817B0C6"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B77A56C" w14:textId="77777777" w:rsidR="00BF578C" w:rsidRPr="001402B1" w:rsidRDefault="00BF578C">
            <w:pPr>
              <w:pStyle w:val="TAC"/>
              <w:rPr>
                <w:lang w:eastAsia="ko-KR"/>
              </w:rPr>
            </w:pPr>
            <w:r w:rsidRPr="001402B1">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3812260F" w14:textId="77777777" w:rsidR="00BF578C" w:rsidRPr="001402B1" w:rsidRDefault="00BF578C">
            <w:pPr>
              <w:pStyle w:val="TAL"/>
              <w:rPr>
                <w:lang w:eastAsia="ko-KR"/>
              </w:rPr>
            </w:pPr>
            <w:r w:rsidRPr="001402B1">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2B4AD0D0" w14:textId="77777777" w:rsidR="00BF578C" w:rsidRPr="001402B1" w:rsidRDefault="00BF578C">
            <w:pPr>
              <w:pStyle w:val="TAC"/>
              <w:rPr>
                <w:lang w:eastAsia="ko-KR"/>
              </w:rPr>
            </w:pPr>
            <w:r w:rsidRPr="001402B1">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70397A5A" w14:textId="77777777" w:rsidR="00BF578C" w:rsidRPr="001402B1" w:rsidRDefault="00BF578C">
            <w:pPr>
              <w:pStyle w:val="TAC"/>
              <w:rPr>
                <w:lang w:eastAsia="ko-KR"/>
              </w:rPr>
            </w:pPr>
            <w:r w:rsidRPr="001402B1">
              <w:rPr>
                <w:noProof/>
                <w:lang w:eastAsia="ko-KR"/>
              </w:rPr>
              <w:t>PCCH</w:t>
            </w:r>
          </w:p>
        </w:tc>
      </w:tr>
      <w:tr w:rsidR="00BF578C" w:rsidRPr="001402B1" w14:paraId="13B72E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FE5934A" w14:textId="77777777" w:rsidR="00BF578C" w:rsidRPr="001402B1" w:rsidRDefault="00BF578C">
            <w:pPr>
              <w:pStyle w:val="TAC"/>
              <w:rPr>
                <w:lang w:eastAsia="ko-KR"/>
              </w:rPr>
            </w:pPr>
            <w:r w:rsidRPr="001402B1">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55506548" w14:textId="77777777" w:rsidR="00BF578C" w:rsidRPr="001402B1" w:rsidRDefault="00BF578C">
            <w:pPr>
              <w:pStyle w:val="TAL"/>
              <w:rPr>
                <w:lang w:eastAsia="ko-KR"/>
              </w:rPr>
            </w:pPr>
            <w:r w:rsidRPr="001402B1">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084A6E7A"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A7CE057" w14:textId="77777777" w:rsidR="00BF578C" w:rsidRPr="001402B1" w:rsidRDefault="00BF578C">
            <w:pPr>
              <w:pStyle w:val="TAC"/>
              <w:rPr>
                <w:lang w:eastAsia="ko-KR"/>
              </w:rPr>
            </w:pPr>
            <w:r w:rsidRPr="001402B1">
              <w:rPr>
                <w:noProof/>
                <w:lang w:eastAsia="ko-KR"/>
              </w:rPr>
              <w:t>BCCH</w:t>
            </w:r>
          </w:p>
        </w:tc>
      </w:tr>
      <w:tr w:rsidR="00BF578C" w:rsidRPr="001402B1" w14:paraId="6DDBEB1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58FA185" w14:textId="77777777" w:rsidR="00BF578C" w:rsidRPr="001402B1" w:rsidRDefault="00BF578C">
            <w:pPr>
              <w:pStyle w:val="TAC"/>
              <w:rPr>
                <w:lang w:eastAsia="ko-KR"/>
              </w:rPr>
            </w:pPr>
            <w:r w:rsidRPr="001402B1">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2345558" w14:textId="77777777" w:rsidR="00BF578C" w:rsidRPr="001402B1" w:rsidRDefault="00BF578C">
            <w:pPr>
              <w:pStyle w:val="TAL"/>
              <w:rPr>
                <w:lang w:eastAsia="ko-KR"/>
              </w:rPr>
            </w:pPr>
            <w:r w:rsidRPr="001402B1">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4CBAC558"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4319989" w14:textId="77777777" w:rsidR="00BF578C" w:rsidRPr="001402B1" w:rsidRDefault="00BF578C">
            <w:pPr>
              <w:pStyle w:val="TAC"/>
              <w:rPr>
                <w:lang w:eastAsia="ko-KR"/>
              </w:rPr>
            </w:pPr>
            <w:r w:rsidRPr="001402B1">
              <w:rPr>
                <w:noProof/>
                <w:lang w:eastAsia="ko-KR"/>
              </w:rPr>
              <w:t>N/A</w:t>
            </w:r>
          </w:p>
        </w:tc>
      </w:tr>
      <w:tr w:rsidR="00BF578C" w:rsidRPr="001402B1" w14:paraId="479D93E9"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8D5E443" w14:textId="77777777" w:rsidR="00BF578C" w:rsidRPr="001402B1" w:rsidRDefault="00BF578C">
            <w:pPr>
              <w:pStyle w:val="TAC"/>
              <w:rPr>
                <w:noProof/>
                <w:lang w:eastAsia="ko-KR"/>
              </w:rPr>
            </w:pPr>
            <w:r w:rsidRPr="001402B1">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30A2A633" w14:textId="7419F2F2" w:rsidR="00BF578C" w:rsidRPr="001402B1" w:rsidRDefault="00BF578C">
            <w:pPr>
              <w:pStyle w:val="TAL"/>
              <w:rPr>
                <w:noProof/>
                <w:lang w:eastAsia="ko-KR"/>
              </w:rPr>
            </w:pPr>
            <w:r w:rsidRPr="001402B1">
              <w:rPr>
                <w:noProof/>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6ACEAD6B"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5DFD93C" w14:textId="77777777" w:rsidR="00BF578C" w:rsidRPr="001402B1" w:rsidRDefault="00BF578C">
            <w:pPr>
              <w:pStyle w:val="TAC"/>
              <w:rPr>
                <w:noProof/>
                <w:lang w:eastAsia="ko-KR"/>
              </w:rPr>
            </w:pPr>
            <w:r w:rsidRPr="001402B1">
              <w:rPr>
                <w:noProof/>
                <w:lang w:eastAsia="ko-KR"/>
              </w:rPr>
              <w:t>CCCH, DCCH</w:t>
            </w:r>
          </w:p>
        </w:tc>
      </w:tr>
      <w:tr w:rsidR="00BF578C" w:rsidRPr="001402B1" w14:paraId="5E86B51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3402591"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4EEDEFEF" w14:textId="77777777" w:rsidR="00BF578C" w:rsidRPr="001402B1" w:rsidRDefault="00BF578C">
            <w:pPr>
              <w:pStyle w:val="TAL"/>
              <w:rPr>
                <w:lang w:eastAsia="ko-KR"/>
              </w:rPr>
            </w:pPr>
            <w:r w:rsidRPr="001402B1">
              <w:rPr>
                <w:noProof/>
                <w:lang w:eastAsia="ko-KR"/>
              </w:rPr>
              <w:t>Contention Resolution</w:t>
            </w:r>
            <w:r w:rsidRPr="001402B1">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191A8FE0"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B0E4C02" w14:textId="77777777" w:rsidR="00BF578C" w:rsidRPr="001402B1" w:rsidRDefault="00BF578C">
            <w:pPr>
              <w:pStyle w:val="TAC"/>
              <w:rPr>
                <w:lang w:eastAsia="ko-KR"/>
              </w:rPr>
            </w:pPr>
            <w:r w:rsidRPr="001402B1">
              <w:rPr>
                <w:noProof/>
                <w:lang w:eastAsia="ko-KR"/>
              </w:rPr>
              <w:t>CCCH, DCCH</w:t>
            </w:r>
          </w:p>
        </w:tc>
      </w:tr>
      <w:tr w:rsidR="00BF578C" w:rsidRPr="001402B1" w14:paraId="6CEDFB7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0DD9DA0"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00F4E968" w14:textId="77777777" w:rsidR="00BF578C" w:rsidRPr="001402B1" w:rsidRDefault="00BF578C">
            <w:pPr>
              <w:pStyle w:val="TAL"/>
              <w:rPr>
                <w:lang w:eastAsia="ko-KR"/>
              </w:rPr>
            </w:pPr>
            <w:r w:rsidRPr="001402B1">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4EAAEC02"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E2CEF88" w14:textId="77777777" w:rsidR="00BF578C" w:rsidRPr="001402B1" w:rsidRDefault="00BF578C">
            <w:pPr>
              <w:pStyle w:val="TAC"/>
              <w:rPr>
                <w:lang w:eastAsia="ko-KR"/>
              </w:rPr>
            </w:pPr>
            <w:r w:rsidRPr="001402B1">
              <w:rPr>
                <w:noProof/>
                <w:lang w:eastAsia="ko-KR"/>
              </w:rPr>
              <w:t>CCCH, DCCH, DTCH</w:t>
            </w:r>
          </w:p>
        </w:tc>
      </w:tr>
      <w:tr w:rsidR="00BF578C" w:rsidRPr="001402B1" w14:paraId="3EC7EC3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0D3D906" w14:textId="77777777" w:rsidR="00BF578C" w:rsidRPr="001402B1" w:rsidRDefault="00BF578C">
            <w:pPr>
              <w:pStyle w:val="TAC"/>
              <w:rPr>
                <w:lang w:eastAsia="ko-KR"/>
              </w:rPr>
            </w:pPr>
            <w:r w:rsidRPr="001402B1">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5A396CDB"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811F7CE"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45C94DF" w14:textId="77777777" w:rsidR="00BF578C" w:rsidRPr="001402B1" w:rsidRDefault="00BF578C">
            <w:pPr>
              <w:pStyle w:val="TAC"/>
              <w:rPr>
                <w:lang w:eastAsia="ko-KR"/>
              </w:rPr>
            </w:pPr>
            <w:r w:rsidRPr="001402B1">
              <w:rPr>
                <w:noProof/>
                <w:lang w:eastAsia="ko-KR"/>
              </w:rPr>
              <w:t>DCCH, DTCH</w:t>
            </w:r>
          </w:p>
        </w:tc>
      </w:tr>
      <w:tr w:rsidR="00BF578C" w:rsidRPr="001402B1" w14:paraId="38A068A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6BE5646"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1F006FCF"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ECE0A66"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171DFB7" w14:textId="77777777" w:rsidR="00BF578C" w:rsidRPr="001402B1" w:rsidRDefault="00BF578C">
            <w:pPr>
              <w:pStyle w:val="TAC"/>
              <w:rPr>
                <w:lang w:eastAsia="ko-KR"/>
              </w:rPr>
            </w:pPr>
            <w:r w:rsidRPr="001402B1">
              <w:rPr>
                <w:noProof/>
                <w:lang w:eastAsia="zh-CN"/>
              </w:rPr>
              <w:t xml:space="preserve">CCCH, </w:t>
            </w:r>
            <w:r w:rsidRPr="001402B1">
              <w:rPr>
                <w:noProof/>
                <w:lang w:eastAsia="ko-KR"/>
              </w:rPr>
              <w:t>DCCH, DTCH</w:t>
            </w:r>
          </w:p>
        </w:tc>
      </w:tr>
      <w:tr w:rsidR="00BF578C" w:rsidRPr="001402B1" w14:paraId="64F1040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CDB2A79" w14:textId="77777777" w:rsidR="00BF578C" w:rsidRPr="001402B1" w:rsidRDefault="00BF578C">
            <w:pPr>
              <w:pStyle w:val="TAC"/>
              <w:rPr>
                <w:noProof/>
                <w:lang w:eastAsia="ko-KR"/>
              </w:rPr>
            </w:pPr>
            <w:r w:rsidRPr="001402B1">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7EF96E6C" w14:textId="77777777" w:rsidR="00BF578C" w:rsidRPr="001402B1" w:rsidRDefault="00BF578C">
            <w:pPr>
              <w:pStyle w:val="TAL"/>
              <w:rPr>
                <w:noProof/>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20E18D9"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1DC212A" w14:textId="77777777" w:rsidR="00BF578C" w:rsidRPr="001402B1" w:rsidRDefault="00BF578C">
            <w:pPr>
              <w:pStyle w:val="TAC"/>
              <w:rPr>
                <w:noProof/>
                <w:lang w:eastAsia="zh-CN"/>
              </w:rPr>
            </w:pPr>
            <w:r w:rsidRPr="001402B1">
              <w:rPr>
                <w:noProof/>
                <w:lang w:eastAsia="ko-KR"/>
              </w:rPr>
              <w:t>DCCH, DTCH</w:t>
            </w:r>
          </w:p>
        </w:tc>
      </w:tr>
      <w:tr w:rsidR="00BF578C" w:rsidRPr="001402B1" w14:paraId="037214A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53E9E"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4EAFE959" w14:textId="77777777" w:rsidR="00BF578C" w:rsidRPr="001402B1" w:rsidRDefault="00BF578C">
            <w:pPr>
              <w:pStyle w:val="TAL"/>
              <w:rPr>
                <w:lang w:eastAsia="ko-KR"/>
              </w:rPr>
            </w:pPr>
            <w:r w:rsidRPr="001402B1">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4D97CCC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97D924" w14:textId="77777777" w:rsidR="00BF578C" w:rsidRPr="001402B1" w:rsidRDefault="00BF578C">
            <w:pPr>
              <w:pStyle w:val="TAC"/>
              <w:rPr>
                <w:lang w:eastAsia="ko-KR"/>
              </w:rPr>
            </w:pPr>
            <w:r w:rsidRPr="001402B1">
              <w:rPr>
                <w:noProof/>
                <w:lang w:eastAsia="ko-KR"/>
              </w:rPr>
              <w:t>N/A</w:t>
            </w:r>
          </w:p>
        </w:tc>
      </w:tr>
      <w:tr w:rsidR="00BF578C" w:rsidRPr="001402B1" w14:paraId="5D5196A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A8FAEC0"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052FD24C" w14:textId="77777777" w:rsidR="00BF578C" w:rsidRPr="001402B1" w:rsidRDefault="00BF578C">
            <w:pPr>
              <w:pStyle w:val="TAL"/>
              <w:rPr>
                <w:lang w:eastAsia="ko-KR"/>
              </w:rPr>
            </w:pPr>
            <w:r w:rsidRPr="001402B1">
              <w:rPr>
                <w:lang w:eastAsia="ko-KR"/>
              </w:rPr>
              <w:t xml:space="preserve">Configured </w:t>
            </w:r>
            <w:r w:rsidRPr="001402B1">
              <w:rPr>
                <w:noProof/>
                <w:lang w:eastAsia="ko-KR"/>
              </w:rPr>
              <w:t>scheduled unicast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16A35938" w14:textId="77777777" w:rsidR="00BF578C" w:rsidRPr="001402B1" w:rsidRDefault="00BF578C">
            <w:pPr>
              <w:pStyle w:val="TAC"/>
              <w:rPr>
                <w:lang w:eastAsia="ko-KR"/>
              </w:rPr>
            </w:pPr>
            <w:r w:rsidRPr="001402B1">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13A2883F" w14:textId="77777777" w:rsidR="00BF578C" w:rsidRPr="001402B1" w:rsidRDefault="00BF578C">
            <w:pPr>
              <w:pStyle w:val="TAC"/>
              <w:rPr>
                <w:lang w:eastAsia="ko-KR"/>
              </w:rPr>
            </w:pPr>
            <w:r w:rsidRPr="001402B1">
              <w:rPr>
                <w:noProof/>
                <w:lang w:eastAsia="ko-KR"/>
              </w:rPr>
              <w:t>DCCH, DTCH</w:t>
            </w:r>
          </w:p>
        </w:tc>
      </w:tr>
      <w:tr w:rsidR="00BF578C" w:rsidRPr="001402B1" w14:paraId="67DF014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E0C6BBE"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D8E15EA" w14:textId="77777777" w:rsidR="00BF578C" w:rsidRPr="001402B1" w:rsidRDefault="00BF578C">
            <w:pPr>
              <w:pStyle w:val="TAL"/>
              <w:rPr>
                <w:lang w:eastAsia="ko-KR"/>
              </w:rPr>
            </w:pPr>
            <w:r w:rsidRPr="001402B1">
              <w:rPr>
                <w:lang w:eastAsia="ko-KR"/>
              </w:rPr>
              <w:t>Configured</w:t>
            </w:r>
            <w:r w:rsidRPr="001402B1">
              <w:rPr>
                <w:noProof/>
                <w:lang w:eastAsia="ko-KR"/>
              </w:rPr>
              <w:t xml:space="preserve"> scheduled unicast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2EEB8D32"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94932E" w14:textId="77777777" w:rsidR="00BF578C" w:rsidRPr="001402B1" w:rsidRDefault="00BF578C">
            <w:pPr>
              <w:pStyle w:val="TAC"/>
              <w:rPr>
                <w:lang w:eastAsia="ko-KR"/>
              </w:rPr>
            </w:pPr>
            <w:r w:rsidRPr="001402B1">
              <w:rPr>
                <w:noProof/>
                <w:lang w:eastAsia="ko-KR"/>
              </w:rPr>
              <w:t>N/A</w:t>
            </w:r>
          </w:p>
        </w:tc>
      </w:tr>
      <w:tr w:rsidR="00BF578C" w:rsidRPr="001402B1" w14:paraId="464E0F9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141227C" w14:textId="77777777" w:rsidR="00BF578C" w:rsidRPr="001402B1" w:rsidRDefault="00BF578C">
            <w:pPr>
              <w:pStyle w:val="TAC"/>
              <w:rPr>
                <w:lang w:eastAsia="ko-KR"/>
              </w:rPr>
            </w:pPr>
            <w:r w:rsidRPr="001402B1">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6AD4EE7F" w14:textId="77777777" w:rsidR="00BF578C" w:rsidRPr="001402B1" w:rsidRDefault="00BF578C">
            <w:pPr>
              <w:pStyle w:val="TAL"/>
              <w:rPr>
                <w:lang w:eastAsia="ko-KR"/>
              </w:rPr>
            </w:pPr>
            <w:r w:rsidRPr="001402B1">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5CE7D4B"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DA96329" w14:textId="77777777" w:rsidR="00BF578C" w:rsidRPr="001402B1" w:rsidRDefault="00BF578C">
            <w:pPr>
              <w:pStyle w:val="TAC"/>
              <w:rPr>
                <w:lang w:eastAsia="ko-KR"/>
              </w:rPr>
            </w:pPr>
            <w:r w:rsidRPr="001402B1">
              <w:rPr>
                <w:noProof/>
                <w:lang w:eastAsia="ko-KR"/>
              </w:rPr>
              <w:t>N/A</w:t>
            </w:r>
          </w:p>
        </w:tc>
      </w:tr>
      <w:tr w:rsidR="00BF578C" w:rsidRPr="001402B1" w14:paraId="0796AEC7"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BB8B25A" w14:textId="77777777" w:rsidR="00BF578C" w:rsidRPr="001402B1" w:rsidRDefault="00BF578C">
            <w:pPr>
              <w:pStyle w:val="TAC"/>
              <w:rPr>
                <w:lang w:eastAsia="ko-KR"/>
              </w:rPr>
            </w:pPr>
            <w:r w:rsidRPr="001402B1">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9EFDC3" w14:textId="77777777" w:rsidR="00BF578C" w:rsidRPr="001402B1" w:rsidRDefault="00BF578C">
            <w:pPr>
              <w:pStyle w:val="TAL"/>
              <w:rPr>
                <w:lang w:eastAsia="ko-KR"/>
              </w:rPr>
            </w:pPr>
            <w:r w:rsidRPr="001402B1">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6979FE39"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1ACF7D" w14:textId="77777777" w:rsidR="00BF578C" w:rsidRPr="001402B1" w:rsidRDefault="00BF578C">
            <w:pPr>
              <w:pStyle w:val="TAC"/>
              <w:rPr>
                <w:lang w:eastAsia="ko-KR"/>
              </w:rPr>
            </w:pPr>
            <w:r w:rsidRPr="001402B1">
              <w:rPr>
                <w:noProof/>
                <w:lang w:eastAsia="ko-KR"/>
              </w:rPr>
              <w:t>N/A</w:t>
            </w:r>
          </w:p>
        </w:tc>
      </w:tr>
      <w:tr w:rsidR="00BF578C" w:rsidRPr="001402B1" w14:paraId="52B17C2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ABBBCE5" w14:textId="77777777" w:rsidR="00BF578C" w:rsidRPr="001402B1" w:rsidRDefault="00BF578C">
            <w:pPr>
              <w:pStyle w:val="TAC"/>
              <w:rPr>
                <w:lang w:eastAsia="ko-KR"/>
              </w:rPr>
            </w:pPr>
            <w:r w:rsidRPr="001402B1">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4F4A644C" w14:textId="77777777" w:rsidR="00BF578C" w:rsidRPr="001402B1" w:rsidRDefault="00BF578C">
            <w:pPr>
              <w:pStyle w:val="TAL"/>
              <w:rPr>
                <w:lang w:eastAsia="ko-KR"/>
              </w:rPr>
            </w:pPr>
            <w:r w:rsidRPr="001402B1">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73F69FE8"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761817D" w14:textId="77777777" w:rsidR="00BF578C" w:rsidRPr="001402B1" w:rsidRDefault="00BF578C">
            <w:pPr>
              <w:pStyle w:val="TAC"/>
              <w:rPr>
                <w:lang w:eastAsia="ko-KR"/>
              </w:rPr>
            </w:pPr>
            <w:r w:rsidRPr="001402B1">
              <w:rPr>
                <w:noProof/>
                <w:lang w:eastAsia="ko-KR"/>
              </w:rPr>
              <w:t>N/A</w:t>
            </w:r>
          </w:p>
        </w:tc>
      </w:tr>
      <w:tr w:rsidR="00BF578C" w:rsidRPr="001402B1" w14:paraId="660AA3C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DF441D9" w14:textId="77777777" w:rsidR="00BF578C" w:rsidRPr="001402B1" w:rsidRDefault="00BF578C">
            <w:pPr>
              <w:pStyle w:val="TAC"/>
              <w:rPr>
                <w:lang w:eastAsia="ko-KR"/>
              </w:rPr>
            </w:pPr>
            <w:r w:rsidRPr="001402B1">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1E8F1AB2" w14:textId="77777777" w:rsidR="00BF578C" w:rsidRPr="001402B1" w:rsidRDefault="00BF578C">
            <w:pPr>
              <w:pStyle w:val="TAL"/>
              <w:rPr>
                <w:lang w:eastAsia="ko-KR"/>
              </w:rPr>
            </w:pPr>
            <w:r w:rsidRPr="001402B1">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2FFD1B0"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1C4186" w14:textId="77777777" w:rsidR="00BF578C" w:rsidRPr="001402B1" w:rsidRDefault="00BF578C">
            <w:pPr>
              <w:pStyle w:val="TAC"/>
              <w:rPr>
                <w:lang w:eastAsia="ko-KR"/>
              </w:rPr>
            </w:pPr>
            <w:r w:rsidRPr="001402B1">
              <w:rPr>
                <w:noProof/>
                <w:lang w:eastAsia="ko-KR"/>
              </w:rPr>
              <w:t>N/A</w:t>
            </w:r>
          </w:p>
        </w:tc>
      </w:tr>
      <w:tr w:rsidR="00BF578C" w:rsidRPr="001402B1" w14:paraId="4E6778E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13A9516" w14:textId="77777777" w:rsidR="00BF578C" w:rsidRPr="001402B1" w:rsidRDefault="00BF578C">
            <w:pPr>
              <w:pStyle w:val="TAC"/>
              <w:rPr>
                <w:lang w:eastAsia="ko-KR"/>
              </w:rPr>
            </w:pPr>
            <w:r w:rsidRPr="001402B1">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7F764DDF" w14:textId="77777777" w:rsidR="00BF578C" w:rsidRPr="001402B1" w:rsidRDefault="00BF578C">
            <w:pPr>
              <w:pStyle w:val="TAL"/>
              <w:rPr>
                <w:lang w:eastAsia="ko-KR"/>
              </w:rPr>
            </w:pPr>
            <w:r w:rsidRPr="001402B1">
              <w:rPr>
                <w:lang w:eastAsia="zh-CN"/>
              </w:rPr>
              <w:t>Slot Format Indication</w:t>
            </w:r>
            <w:r w:rsidRPr="001402B1">
              <w:rPr>
                <w:lang w:eastAsia="ko-KR"/>
              </w:rPr>
              <w:t xml:space="preserve"> </w:t>
            </w:r>
            <w:r w:rsidRPr="001402B1">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78965EE4"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BC34CD6" w14:textId="77777777" w:rsidR="00BF578C" w:rsidRPr="001402B1" w:rsidRDefault="00BF578C">
            <w:pPr>
              <w:pStyle w:val="TAC"/>
              <w:rPr>
                <w:lang w:eastAsia="ko-KR"/>
              </w:rPr>
            </w:pPr>
            <w:r w:rsidRPr="001402B1">
              <w:rPr>
                <w:noProof/>
                <w:lang w:eastAsia="ko-KR"/>
              </w:rPr>
              <w:t>N/A</w:t>
            </w:r>
          </w:p>
        </w:tc>
      </w:tr>
      <w:tr w:rsidR="00BF578C" w:rsidRPr="001402B1" w14:paraId="7709F61E"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295CA25" w14:textId="77777777" w:rsidR="00BF578C" w:rsidRPr="001402B1" w:rsidRDefault="00BF578C">
            <w:pPr>
              <w:pStyle w:val="TAC"/>
              <w:rPr>
                <w:lang w:eastAsia="ko-KR"/>
              </w:rPr>
            </w:pPr>
            <w:r w:rsidRPr="001402B1">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7778EF4A" w14:textId="77777777" w:rsidR="00BF578C" w:rsidRPr="001402B1" w:rsidRDefault="00BF578C">
            <w:pPr>
              <w:pStyle w:val="TAL"/>
              <w:rPr>
                <w:lang w:eastAsia="ko-KR"/>
              </w:rPr>
            </w:pPr>
            <w:r w:rsidRPr="001402B1">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7580E1D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C64EDF6" w14:textId="77777777" w:rsidR="00BF578C" w:rsidRPr="001402B1" w:rsidRDefault="00BF578C">
            <w:pPr>
              <w:pStyle w:val="TAC"/>
              <w:rPr>
                <w:lang w:eastAsia="ko-KR"/>
              </w:rPr>
            </w:pPr>
            <w:r w:rsidRPr="001402B1">
              <w:rPr>
                <w:noProof/>
                <w:lang w:eastAsia="ko-KR"/>
              </w:rPr>
              <w:t>N/A</w:t>
            </w:r>
          </w:p>
        </w:tc>
      </w:tr>
      <w:tr w:rsidR="00BF578C" w:rsidRPr="001402B1" w14:paraId="636C084D"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5433D190" w14:textId="77777777" w:rsidR="00BF578C" w:rsidRPr="001402B1" w:rsidRDefault="00BF578C">
            <w:pPr>
              <w:pStyle w:val="TAC"/>
              <w:rPr>
                <w:lang w:eastAsia="ko-KR"/>
              </w:rPr>
            </w:pPr>
            <w:r w:rsidRPr="001402B1">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62FB541B" w14:textId="77777777" w:rsidR="00BF578C" w:rsidRPr="001402B1" w:rsidRDefault="00BF578C">
            <w:pPr>
              <w:pStyle w:val="TAL"/>
              <w:rPr>
                <w:lang w:eastAsia="zh-CN"/>
              </w:rPr>
            </w:pPr>
            <w:r w:rsidRPr="001402B1">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5ED684FF"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6B907C5" w14:textId="77777777" w:rsidR="00BF578C" w:rsidRPr="001402B1" w:rsidRDefault="00BF578C">
            <w:pPr>
              <w:pStyle w:val="TAC"/>
              <w:rPr>
                <w:noProof/>
                <w:lang w:eastAsia="ko-KR"/>
              </w:rPr>
            </w:pPr>
            <w:r w:rsidRPr="001402B1">
              <w:rPr>
                <w:noProof/>
                <w:lang w:eastAsia="ko-KR"/>
              </w:rPr>
              <w:t>N/A</w:t>
            </w:r>
          </w:p>
        </w:tc>
      </w:tr>
      <w:tr w:rsidR="00BF578C" w:rsidRPr="001402B1" w14:paraId="3A7A9EF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28755DA" w14:textId="77777777" w:rsidR="00BF578C" w:rsidRPr="001402B1" w:rsidRDefault="00BF578C">
            <w:pPr>
              <w:pStyle w:val="TAC"/>
              <w:rPr>
                <w:lang w:eastAsia="ko-KR"/>
              </w:rPr>
            </w:pPr>
            <w:r w:rsidRPr="001402B1">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5CF56AE7" w14:textId="77777777" w:rsidR="00BF578C" w:rsidRPr="001402B1" w:rsidRDefault="00BF578C">
            <w:pPr>
              <w:pStyle w:val="TAL"/>
              <w:rPr>
                <w:lang w:eastAsia="zh-CN"/>
              </w:rPr>
            </w:pPr>
            <w:r w:rsidRPr="001402B1">
              <w:rPr>
                <w:lang w:eastAsia="zh-CN"/>
              </w:rPr>
              <w:t xml:space="preserve">DCP to indicate whether to start </w:t>
            </w:r>
            <w:r w:rsidRPr="001402B1">
              <w:rPr>
                <w:i/>
                <w:lang w:eastAsia="zh-CN"/>
              </w:rPr>
              <w:t>drx-onDurationTimer</w:t>
            </w:r>
            <w:r w:rsidRPr="001402B1">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4E131089"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C6E31D5" w14:textId="77777777" w:rsidR="00BF578C" w:rsidRPr="001402B1" w:rsidRDefault="00BF578C">
            <w:pPr>
              <w:pStyle w:val="TAC"/>
              <w:rPr>
                <w:noProof/>
                <w:lang w:eastAsia="ko-KR"/>
              </w:rPr>
            </w:pPr>
            <w:r w:rsidRPr="001402B1">
              <w:rPr>
                <w:noProof/>
                <w:lang w:eastAsia="ko-KR"/>
              </w:rPr>
              <w:t>N/A</w:t>
            </w:r>
          </w:p>
        </w:tc>
      </w:tr>
      <w:tr w:rsidR="00BF578C" w:rsidRPr="001402B1" w14:paraId="322EE0F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0EA09" w14:textId="77777777" w:rsidR="00BF578C" w:rsidRPr="001402B1" w:rsidRDefault="00BF578C">
            <w:pPr>
              <w:pStyle w:val="TAC"/>
              <w:rPr>
                <w:lang w:eastAsia="zh-CN"/>
              </w:rPr>
            </w:pPr>
            <w:r w:rsidRPr="001402B1">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288F0442" w14:textId="77777777" w:rsidR="00BF578C" w:rsidRPr="001402B1" w:rsidRDefault="00BF578C">
            <w:pPr>
              <w:pStyle w:val="TAL"/>
              <w:rPr>
                <w:lang w:eastAsia="zh-CN"/>
              </w:rPr>
            </w:pPr>
            <w:r w:rsidRPr="001402B1">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11A3192B"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9093B26" w14:textId="77777777" w:rsidR="00BF578C" w:rsidRPr="001402B1" w:rsidRDefault="00BF578C">
            <w:pPr>
              <w:pStyle w:val="TAC"/>
              <w:rPr>
                <w:noProof/>
                <w:lang w:eastAsia="ko-KR"/>
              </w:rPr>
            </w:pPr>
            <w:r w:rsidRPr="001402B1">
              <w:rPr>
                <w:noProof/>
                <w:lang w:eastAsia="ko-KR"/>
              </w:rPr>
              <w:t>SCCH, STCH</w:t>
            </w:r>
          </w:p>
        </w:tc>
      </w:tr>
      <w:tr w:rsidR="00BF578C" w:rsidRPr="001402B1" w14:paraId="130D86DA"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B7869F9"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58648ED" w14:textId="77777777" w:rsidR="00BF578C" w:rsidRPr="001402B1" w:rsidRDefault="00BF578C">
            <w:pPr>
              <w:pStyle w:val="TAL"/>
              <w:rPr>
                <w:lang w:eastAsia="zh-CN"/>
              </w:rPr>
            </w:pPr>
            <w:r w:rsidRPr="001402B1">
              <w:rPr>
                <w:lang w:eastAsia="ko-KR"/>
              </w:rPr>
              <w:t xml:space="preserve">Configured </w:t>
            </w:r>
            <w:r w:rsidRPr="001402B1">
              <w:rPr>
                <w:noProof/>
                <w:lang w:eastAsia="ko-KR"/>
              </w:rPr>
              <w:t>scheduled sidelink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6BA89346"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D26C2D7" w14:textId="77777777" w:rsidR="00BF578C" w:rsidRPr="001402B1" w:rsidRDefault="00BF578C">
            <w:pPr>
              <w:pStyle w:val="TAC"/>
              <w:rPr>
                <w:noProof/>
                <w:lang w:eastAsia="ko-KR"/>
              </w:rPr>
            </w:pPr>
            <w:r w:rsidRPr="001402B1">
              <w:rPr>
                <w:noProof/>
                <w:lang w:eastAsia="ko-KR"/>
              </w:rPr>
              <w:t>SCCH, STCH</w:t>
            </w:r>
          </w:p>
        </w:tc>
      </w:tr>
      <w:tr w:rsidR="00BF578C" w:rsidRPr="001402B1" w14:paraId="48FE766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8FB1D62"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4A2F752" w14:textId="77777777" w:rsidR="00BF578C" w:rsidRPr="001402B1" w:rsidRDefault="00BF578C">
            <w:pPr>
              <w:pStyle w:val="TAL"/>
              <w:rPr>
                <w:lang w:eastAsia="zh-CN"/>
              </w:rPr>
            </w:pPr>
            <w:r w:rsidRPr="001402B1">
              <w:rPr>
                <w:lang w:eastAsia="ko-KR"/>
              </w:rPr>
              <w:t>Configured</w:t>
            </w:r>
            <w:r w:rsidRPr="001402B1">
              <w:rPr>
                <w:noProof/>
                <w:lang w:eastAsia="ko-KR"/>
              </w:rPr>
              <w:t xml:space="preserve"> scheduled sidelink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AF6B98B"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638B82E" w14:textId="77777777" w:rsidR="00BF578C" w:rsidRPr="001402B1" w:rsidRDefault="00BF578C">
            <w:pPr>
              <w:pStyle w:val="TAC"/>
              <w:rPr>
                <w:noProof/>
                <w:lang w:eastAsia="ko-KR"/>
              </w:rPr>
            </w:pPr>
            <w:r w:rsidRPr="001402B1">
              <w:rPr>
                <w:noProof/>
                <w:lang w:eastAsia="ko-KR"/>
              </w:rPr>
              <w:t>N/A</w:t>
            </w:r>
          </w:p>
        </w:tc>
      </w:tr>
      <w:tr w:rsidR="00BF578C" w:rsidRPr="001402B1" w14:paraId="787D49C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5114860" w14:textId="77777777" w:rsidR="00BF578C" w:rsidRPr="001402B1" w:rsidRDefault="00BF578C">
            <w:pPr>
              <w:pStyle w:val="TAC"/>
              <w:rPr>
                <w:lang w:eastAsia="zh-CN"/>
              </w:rPr>
            </w:pPr>
            <w:r w:rsidRPr="001402B1">
              <w:rPr>
                <w:lang w:eastAsia="zh-CN"/>
              </w:rPr>
              <w:t xml:space="preserve">SL </w:t>
            </w:r>
            <w:r w:rsidRPr="001402B1">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6312677C"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5418ED5E" w14:textId="77777777" w:rsidR="00BF578C" w:rsidRPr="001402B1" w:rsidRDefault="00BF578C">
            <w:pPr>
              <w:pStyle w:val="TAL"/>
              <w:rPr>
                <w:lang w:eastAsia="zh-CN"/>
              </w:rPr>
            </w:pPr>
            <w:r w:rsidRPr="001402B1">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B570983"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514C2AD" w14:textId="77777777" w:rsidR="00BF578C" w:rsidRPr="001402B1" w:rsidRDefault="00BF578C">
            <w:pPr>
              <w:pStyle w:val="TAC"/>
              <w:rPr>
                <w:noProof/>
                <w:lang w:eastAsia="ko-KR"/>
              </w:rPr>
            </w:pPr>
            <w:r w:rsidRPr="001402B1">
              <w:rPr>
                <w:noProof/>
                <w:lang w:eastAsia="ko-KR"/>
              </w:rPr>
              <w:t>STCH</w:t>
            </w:r>
          </w:p>
        </w:tc>
      </w:tr>
      <w:tr w:rsidR="00BF578C" w:rsidRPr="001402B1" w14:paraId="349CA1D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98341F5" w14:textId="77777777" w:rsidR="00BF578C" w:rsidRPr="001402B1" w:rsidRDefault="00BF578C">
            <w:pPr>
              <w:pStyle w:val="TAC"/>
              <w:rPr>
                <w:lang w:eastAsia="ko-KR"/>
              </w:rPr>
            </w:pPr>
            <w:r w:rsidRPr="001402B1">
              <w:rPr>
                <w:lang w:eastAsia="zh-CN"/>
              </w:rPr>
              <w:t xml:space="preserve">SL </w:t>
            </w:r>
            <w:r w:rsidRPr="001402B1">
              <w:rPr>
                <w:lang w:eastAsia="ko-KR"/>
              </w:rPr>
              <w:t>Semi-Persistent Scheduling V-RNTI</w:t>
            </w:r>
          </w:p>
          <w:p w14:paraId="3B8653E8" w14:textId="77777777" w:rsidR="00BF578C" w:rsidRPr="001402B1" w:rsidRDefault="00BF578C">
            <w:pPr>
              <w:pStyle w:val="TAC"/>
              <w:rPr>
                <w:lang w:eastAsia="zh-CN"/>
              </w:rPr>
            </w:pPr>
            <w:r w:rsidRPr="001402B1">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2B4DC785"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61EC03CB" w14:textId="77777777" w:rsidR="00BF578C" w:rsidRPr="001402B1" w:rsidRDefault="00BF578C">
            <w:pPr>
              <w:pStyle w:val="TAL"/>
              <w:rPr>
                <w:lang w:eastAsia="zh-CN"/>
              </w:rPr>
            </w:pPr>
            <w:r w:rsidRPr="001402B1">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365A71B7"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6C953B2" w14:textId="77777777" w:rsidR="00BF578C" w:rsidRPr="001402B1" w:rsidRDefault="00BF578C">
            <w:pPr>
              <w:pStyle w:val="TAC"/>
              <w:rPr>
                <w:noProof/>
                <w:lang w:eastAsia="ko-KR"/>
              </w:rPr>
            </w:pPr>
            <w:r w:rsidRPr="001402B1">
              <w:rPr>
                <w:noProof/>
                <w:lang w:eastAsia="ko-KR"/>
              </w:rPr>
              <w:t>N/A</w:t>
            </w:r>
          </w:p>
        </w:tc>
      </w:tr>
      <w:tr w:rsidR="00BF578C" w:rsidRPr="001402B1" w14:paraId="2076F5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7F893B5" w14:textId="77777777" w:rsidR="00BF578C" w:rsidRPr="001402B1" w:rsidRDefault="00BF578C">
            <w:pPr>
              <w:pStyle w:val="TAC"/>
              <w:rPr>
                <w:lang w:eastAsia="zh-CN"/>
              </w:rPr>
            </w:pPr>
            <w:r w:rsidRPr="001402B1">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16477D38" w14:textId="77777777" w:rsidR="00BF578C" w:rsidRPr="001402B1" w:rsidRDefault="00BF578C">
            <w:pPr>
              <w:pStyle w:val="TAL"/>
              <w:rPr>
                <w:noProof/>
                <w:lang w:eastAsia="ko-KR"/>
              </w:rPr>
            </w:pPr>
            <w:r w:rsidRPr="001402B1">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4F9B8790"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CAC7E53" w14:textId="77777777" w:rsidR="00BF578C" w:rsidRPr="001402B1" w:rsidRDefault="00BF578C">
            <w:pPr>
              <w:pStyle w:val="TAC"/>
              <w:rPr>
                <w:noProof/>
                <w:lang w:eastAsia="ko-KR"/>
              </w:rPr>
            </w:pPr>
            <w:r w:rsidRPr="001402B1">
              <w:rPr>
                <w:noProof/>
                <w:lang w:eastAsia="ko-KR"/>
              </w:rPr>
              <w:t>N/A</w:t>
            </w:r>
          </w:p>
        </w:tc>
      </w:tr>
      <w:tr w:rsidR="00BF578C" w:rsidRPr="001402B1" w14:paraId="179BF500" w14:textId="77777777" w:rsidTr="00BF578C">
        <w:tc>
          <w:tcPr>
            <w:tcW w:w="9631" w:type="dxa"/>
            <w:gridSpan w:val="4"/>
            <w:tcBorders>
              <w:top w:val="single" w:sz="4" w:space="0" w:color="auto"/>
              <w:left w:val="single" w:sz="4" w:space="0" w:color="auto"/>
              <w:bottom w:val="single" w:sz="4" w:space="0" w:color="auto"/>
              <w:right w:val="single" w:sz="4" w:space="0" w:color="auto"/>
            </w:tcBorders>
            <w:hideMark/>
          </w:tcPr>
          <w:p w14:paraId="0EC501F4" w14:textId="77777777" w:rsidR="00BF578C" w:rsidRPr="001402B1" w:rsidRDefault="00BF578C">
            <w:pPr>
              <w:pStyle w:val="TAN"/>
              <w:rPr>
                <w:lang w:eastAsia="ko-KR"/>
              </w:rPr>
            </w:pPr>
            <w:r w:rsidRPr="001402B1">
              <w:rPr>
                <w:lang w:eastAsia="ko-KR"/>
              </w:rPr>
              <w:t>NOTE 1:</w:t>
            </w:r>
            <w:r w:rsidRPr="001402B1">
              <w:rPr>
                <w:lang w:eastAsia="ko-KR"/>
              </w:rPr>
              <w:tab/>
              <w:t>The usage of MCS-C-RNTI is equivalent to that of C-RNTI in MAC procedures (except for the C-RNTI MAC CE).</w:t>
            </w:r>
          </w:p>
          <w:p w14:paraId="36E8AF5B" w14:textId="77777777" w:rsidR="00BF578C" w:rsidRPr="001402B1" w:rsidRDefault="00BF578C">
            <w:pPr>
              <w:pStyle w:val="TAN"/>
              <w:rPr>
                <w:noProof/>
                <w:lang w:eastAsia="ko-KR"/>
              </w:rPr>
            </w:pPr>
            <w:r w:rsidRPr="001402B1">
              <w:rPr>
                <w:lang w:eastAsia="ko-KR"/>
              </w:rPr>
              <w:t>NOTE 2:</w:t>
            </w:r>
            <w:r w:rsidRPr="001402B1">
              <w:rPr>
                <w:lang w:eastAsia="ko-KR"/>
              </w:rPr>
              <w:tab/>
              <w:t>The MAC entity uses SL Semi-Persistent Scheduling V-RNTI to control semi-persistently scheduled sidelink transmission on SL-SCH for V2X sidelink communication as specified in clause 5.14.1.1 of TS 36.321 [22].</w:t>
            </w:r>
          </w:p>
        </w:tc>
      </w:tr>
    </w:tbl>
    <w:p w14:paraId="5512CAA7" w14:textId="77777777" w:rsidR="00BF578C" w:rsidRPr="001402B1" w:rsidRDefault="00BF578C" w:rsidP="00BF578C">
      <w:pPr>
        <w:rPr>
          <w:rFonts w:eastAsia="Times New Roman"/>
          <w:lang w:eastAsia="ko-KR"/>
        </w:rPr>
      </w:pPr>
    </w:p>
    <w:p w14:paraId="7360EF0D" w14:textId="77777777" w:rsidR="00BF578C" w:rsidRPr="001402B1" w:rsidRDefault="00BF578C" w:rsidP="00BF578C">
      <w:pPr>
        <w:rPr>
          <w:lang w:eastAsia="ko-KR"/>
        </w:rPr>
      </w:pPr>
    </w:p>
    <w:p w14:paraId="3C8DCCF4" w14:textId="341060DE" w:rsidR="00C75CD9" w:rsidRPr="001402B1" w:rsidRDefault="00C75CD9" w:rsidP="00C75CD9">
      <w:pPr>
        <w:pStyle w:val="2"/>
        <w:rPr>
          <w:lang w:eastAsia="ko-KR"/>
        </w:rPr>
      </w:pPr>
      <w:r w:rsidRPr="001402B1">
        <w:rPr>
          <w:lang w:eastAsia="ko-KR"/>
        </w:rPr>
        <w:lastRenderedPageBreak/>
        <w:t>7.3</w:t>
      </w:r>
      <w:r w:rsidRPr="001402B1">
        <w:rPr>
          <w:lang w:eastAsia="ko-KR"/>
        </w:rPr>
        <w:tab/>
        <w:t>DELTA_PREAMBLE values</w:t>
      </w:r>
      <w:bookmarkEnd w:id="617"/>
      <w:bookmarkEnd w:id="618"/>
      <w:bookmarkEnd w:id="619"/>
      <w:bookmarkEnd w:id="620"/>
      <w:bookmarkEnd w:id="621"/>
      <w:bookmarkEnd w:id="622"/>
    </w:p>
    <w:p w14:paraId="26FC82E3" w14:textId="77777777" w:rsidR="00C75CD9" w:rsidRPr="001402B1" w:rsidRDefault="00C75CD9" w:rsidP="00C75CD9">
      <w:pPr>
        <w:rPr>
          <w:noProof/>
          <w:lang w:eastAsia="ko-KR"/>
        </w:rPr>
      </w:pPr>
      <w:r w:rsidRPr="001402B1">
        <w:rPr>
          <w:noProof/>
        </w:rPr>
        <w:t>The DELTA_PREAMBLE preamble format based power offset values are presented in Tables 7.3-1 and 7.3-2.</w:t>
      </w:r>
    </w:p>
    <w:p w14:paraId="4035F490" w14:textId="77777777" w:rsidR="00C75CD9" w:rsidRPr="001402B1" w:rsidRDefault="00C75CD9" w:rsidP="00C75CD9">
      <w:pPr>
        <w:pStyle w:val="TH"/>
        <w:rPr>
          <w:noProof/>
          <w:lang w:eastAsia="ja-JP"/>
        </w:rPr>
      </w:pPr>
      <w:r w:rsidRPr="001402B1">
        <w:rPr>
          <w:noProof/>
        </w:rPr>
        <w:t>Table 7.</w:t>
      </w:r>
      <w:r w:rsidRPr="001402B1">
        <w:rPr>
          <w:noProof/>
          <w:lang w:eastAsia="ko-KR"/>
        </w:rPr>
        <w:t>3</w:t>
      </w:r>
      <w:r w:rsidRPr="001402B1">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491"/>
      </w:tblGrid>
      <w:tr w:rsidR="00C75CD9" w:rsidRPr="001402B1" w14:paraId="77543D5D"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0F417B2" w14:textId="77777777" w:rsidR="00C75CD9" w:rsidRPr="001402B1" w:rsidRDefault="00C75CD9">
            <w:pPr>
              <w:pStyle w:val="TAH"/>
            </w:pPr>
            <w:r w:rsidRPr="001402B1">
              <w:t>Preamble</w:t>
            </w:r>
          </w:p>
          <w:p w14:paraId="5F3DEA45" w14:textId="77777777" w:rsidR="00C75CD9" w:rsidRPr="001402B1" w:rsidRDefault="00C75CD9">
            <w:pPr>
              <w:pStyle w:val="TAH"/>
            </w:pPr>
            <w:r w:rsidRPr="001402B1">
              <w:t>Format</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5513467" w14:textId="77777777" w:rsidR="00C75CD9" w:rsidRPr="001402B1" w:rsidRDefault="00C75CD9">
            <w:pPr>
              <w:pStyle w:val="TAH"/>
            </w:pPr>
            <w:r w:rsidRPr="001402B1">
              <w:t>DELTA_PREAMBLE values</w:t>
            </w:r>
          </w:p>
        </w:tc>
      </w:tr>
      <w:tr w:rsidR="00C75CD9" w:rsidRPr="001402B1" w14:paraId="18ADE96F"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5C312D7" w14:textId="77777777" w:rsidR="00C75CD9" w:rsidRPr="001402B1" w:rsidRDefault="00C75CD9">
            <w:pPr>
              <w:pStyle w:val="TAC"/>
            </w:pPr>
            <w:r w:rsidRPr="001402B1">
              <w:t>0</w:t>
            </w:r>
          </w:p>
        </w:tc>
        <w:tc>
          <w:tcPr>
            <w:tcW w:w="2491" w:type="dxa"/>
            <w:tcBorders>
              <w:top w:val="single" w:sz="4" w:space="0" w:color="auto"/>
              <w:left w:val="single" w:sz="4" w:space="0" w:color="auto"/>
              <w:bottom w:val="single" w:sz="4" w:space="0" w:color="auto"/>
              <w:right w:val="single" w:sz="4" w:space="0" w:color="auto"/>
            </w:tcBorders>
            <w:vAlign w:val="center"/>
            <w:hideMark/>
          </w:tcPr>
          <w:p w14:paraId="57B6BE43" w14:textId="77777777" w:rsidR="00C75CD9" w:rsidRPr="001402B1" w:rsidRDefault="00C75CD9">
            <w:pPr>
              <w:pStyle w:val="TAC"/>
              <w:rPr>
                <w:lang w:eastAsia="ko-KR"/>
              </w:rPr>
            </w:pPr>
            <w:r w:rsidRPr="001402B1">
              <w:rPr>
                <w:lang w:eastAsia="ko-KR"/>
              </w:rPr>
              <w:t xml:space="preserve"> </w:t>
            </w:r>
            <w:r w:rsidRPr="001402B1">
              <w:t>0 dB</w:t>
            </w:r>
          </w:p>
        </w:tc>
      </w:tr>
      <w:tr w:rsidR="00C75CD9" w:rsidRPr="001402B1" w14:paraId="3B759C79"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62E0F9AD" w14:textId="77777777" w:rsidR="00C75CD9" w:rsidRPr="001402B1" w:rsidRDefault="00C75CD9">
            <w:pPr>
              <w:pStyle w:val="TAC"/>
              <w:rPr>
                <w:lang w:eastAsia="ja-JP"/>
              </w:rPr>
            </w:pPr>
            <w:r w:rsidRPr="001402B1">
              <w:t>1</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BD73E15" w14:textId="77777777" w:rsidR="00C75CD9" w:rsidRPr="001402B1" w:rsidRDefault="00C75CD9">
            <w:pPr>
              <w:pStyle w:val="TAC"/>
            </w:pPr>
            <w:r w:rsidRPr="001402B1">
              <w:t>-3 dB</w:t>
            </w:r>
          </w:p>
        </w:tc>
      </w:tr>
      <w:tr w:rsidR="00C75CD9" w:rsidRPr="001402B1" w14:paraId="42B798FA"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2A0096B7" w14:textId="77777777" w:rsidR="00C75CD9" w:rsidRPr="001402B1" w:rsidRDefault="00C75CD9">
            <w:pPr>
              <w:pStyle w:val="TAC"/>
            </w:pPr>
            <w:r w:rsidRPr="001402B1">
              <w:t>2</w:t>
            </w:r>
          </w:p>
        </w:tc>
        <w:tc>
          <w:tcPr>
            <w:tcW w:w="2491" w:type="dxa"/>
            <w:tcBorders>
              <w:top w:val="single" w:sz="4" w:space="0" w:color="auto"/>
              <w:left w:val="single" w:sz="4" w:space="0" w:color="auto"/>
              <w:bottom w:val="single" w:sz="4" w:space="0" w:color="auto"/>
              <w:right w:val="single" w:sz="4" w:space="0" w:color="auto"/>
            </w:tcBorders>
            <w:vAlign w:val="center"/>
            <w:hideMark/>
          </w:tcPr>
          <w:p w14:paraId="73A2AC44" w14:textId="77777777" w:rsidR="00C75CD9" w:rsidRPr="001402B1" w:rsidRDefault="00C75CD9">
            <w:pPr>
              <w:pStyle w:val="TAC"/>
            </w:pPr>
            <w:r w:rsidRPr="001402B1">
              <w:t>-6 dB</w:t>
            </w:r>
          </w:p>
        </w:tc>
      </w:tr>
      <w:tr w:rsidR="00C75CD9" w:rsidRPr="001402B1" w14:paraId="070BF017"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1874746E" w14:textId="77777777" w:rsidR="00C75CD9" w:rsidRPr="001402B1" w:rsidRDefault="00C75CD9">
            <w:pPr>
              <w:pStyle w:val="TAC"/>
            </w:pPr>
            <w:r w:rsidRPr="001402B1">
              <w:t>3</w:t>
            </w:r>
          </w:p>
        </w:tc>
        <w:tc>
          <w:tcPr>
            <w:tcW w:w="2491" w:type="dxa"/>
            <w:tcBorders>
              <w:top w:val="single" w:sz="4" w:space="0" w:color="auto"/>
              <w:left w:val="single" w:sz="4" w:space="0" w:color="auto"/>
              <w:bottom w:val="single" w:sz="4" w:space="0" w:color="auto"/>
              <w:right w:val="single" w:sz="4" w:space="0" w:color="auto"/>
            </w:tcBorders>
            <w:vAlign w:val="center"/>
            <w:hideMark/>
          </w:tcPr>
          <w:p w14:paraId="46A36FFC" w14:textId="77777777" w:rsidR="00C75CD9" w:rsidRPr="001402B1" w:rsidRDefault="00C75CD9">
            <w:pPr>
              <w:pStyle w:val="TAC"/>
            </w:pPr>
            <w:r w:rsidRPr="001402B1">
              <w:rPr>
                <w:lang w:eastAsia="ko-KR"/>
              </w:rPr>
              <w:t xml:space="preserve"> </w:t>
            </w:r>
            <w:r w:rsidRPr="001402B1">
              <w:t>0 dB</w:t>
            </w:r>
          </w:p>
        </w:tc>
      </w:tr>
    </w:tbl>
    <w:p w14:paraId="70065827" w14:textId="77777777" w:rsidR="00C75CD9" w:rsidRPr="001402B1" w:rsidRDefault="00C75CD9" w:rsidP="00C75CD9">
      <w:pPr>
        <w:rPr>
          <w:rFonts w:eastAsia="Times New Roman"/>
          <w:noProof/>
          <w:lang w:eastAsia="ko-KR"/>
        </w:rPr>
      </w:pPr>
    </w:p>
    <w:p w14:paraId="3E70BA0B" w14:textId="77777777" w:rsidR="00C75CD9" w:rsidRPr="001402B1" w:rsidRDefault="00C75CD9" w:rsidP="00C75CD9">
      <w:pPr>
        <w:pStyle w:val="TH"/>
        <w:rPr>
          <w:noProof/>
          <w:lang w:eastAsia="ja-JP"/>
        </w:rPr>
      </w:pPr>
      <w:r w:rsidRPr="001402B1">
        <w:rPr>
          <w:noProof/>
        </w:rPr>
        <w:t>Table 7.</w:t>
      </w:r>
      <w:r w:rsidRPr="001402B1">
        <w:rPr>
          <w:noProof/>
          <w:lang w:eastAsia="ko-KR"/>
        </w:rPr>
        <w:t>3</w:t>
      </w:r>
      <w:r w:rsidRPr="001402B1">
        <w:rPr>
          <w:noProof/>
        </w:rPr>
        <w:t>-</w:t>
      </w:r>
      <w:r w:rsidRPr="001402B1">
        <w:rPr>
          <w:noProof/>
          <w:lang w:eastAsia="ko-KR"/>
        </w:rPr>
        <w:t>2</w:t>
      </w:r>
      <w:r w:rsidRPr="001402B1">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C75CD9" w:rsidRPr="001402B1" w14:paraId="6DB6417F"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59E04CD" w14:textId="77777777" w:rsidR="00C75CD9" w:rsidRPr="001402B1" w:rsidRDefault="00C75CD9">
            <w:pPr>
              <w:pStyle w:val="TAH"/>
              <w:rPr>
                <w:noProof/>
                <w:lang w:eastAsia="ko-KR"/>
              </w:rPr>
            </w:pPr>
            <w:r w:rsidRPr="001402B1">
              <w:rPr>
                <w:noProof/>
                <w:lang w:eastAsia="ko-KR"/>
              </w:rPr>
              <w:t>Preamble</w:t>
            </w:r>
          </w:p>
          <w:p w14:paraId="1A2AE6EB" w14:textId="77777777" w:rsidR="00C75CD9" w:rsidRPr="001402B1" w:rsidRDefault="00C75CD9">
            <w:pPr>
              <w:pStyle w:val="TAH"/>
              <w:rPr>
                <w:noProof/>
                <w:lang w:eastAsia="ko-KR"/>
              </w:rPr>
            </w:pPr>
            <w:r w:rsidRPr="001402B1">
              <w:rPr>
                <w:noProof/>
                <w:lang w:eastAsia="ko-KR"/>
              </w:rPr>
              <w:t>Format</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AE992EB" w14:textId="77777777" w:rsidR="00C75CD9" w:rsidRPr="001402B1" w:rsidRDefault="00C75CD9">
            <w:pPr>
              <w:pStyle w:val="TAH"/>
              <w:rPr>
                <w:noProof/>
                <w:lang w:eastAsia="ko-KR"/>
              </w:rPr>
            </w:pPr>
            <w:r w:rsidRPr="001402B1">
              <w:rPr>
                <w:noProof/>
                <w:lang w:eastAsia="ko-KR"/>
              </w:rPr>
              <w:t>DELTA_PREAMBLE values (dB)</w:t>
            </w:r>
          </w:p>
        </w:tc>
      </w:tr>
      <w:tr w:rsidR="00C75CD9" w:rsidRPr="001402B1" w14:paraId="2763BEEC"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3FB965B" w14:textId="77777777" w:rsidR="00C75CD9" w:rsidRPr="001402B1" w:rsidRDefault="00C75CD9">
            <w:pPr>
              <w:pStyle w:val="TAC"/>
              <w:rPr>
                <w:noProof/>
                <w:lang w:eastAsia="ko-KR"/>
              </w:rPr>
            </w:pPr>
            <w:r w:rsidRPr="001402B1">
              <w:rPr>
                <w:noProof/>
                <w:lang w:eastAsia="ko-KR"/>
              </w:rPr>
              <w:t>A1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5C3E637"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noProof/>
                <w:lang w:eastAsia="ko-KR"/>
              </w:rPr>
              <w:t>μ</w:t>
            </w:r>
          </w:p>
        </w:tc>
      </w:tr>
      <w:tr w:rsidR="00C75CD9" w:rsidRPr="001402B1" w14:paraId="499E7CA1"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38A02FA3" w14:textId="77777777" w:rsidR="00C75CD9" w:rsidRPr="001402B1" w:rsidRDefault="00C75CD9">
            <w:pPr>
              <w:pStyle w:val="TAC"/>
              <w:rPr>
                <w:noProof/>
                <w:lang w:eastAsia="ko-KR"/>
              </w:rPr>
            </w:pPr>
            <w:r w:rsidRPr="001402B1">
              <w:rPr>
                <w:noProof/>
                <w:lang w:eastAsia="ko-KR"/>
              </w:rPr>
              <w:t>A2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4505A2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77D0B762"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602001D4" w14:textId="77777777" w:rsidR="00C75CD9" w:rsidRPr="001402B1" w:rsidRDefault="00C75CD9">
            <w:pPr>
              <w:pStyle w:val="TAC"/>
              <w:rPr>
                <w:noProof/>
                <w:lang w:eastAsia="ko-KR"/>
              </w:rPr>
            </w:pPr>
            <w:r w:rsidRPr="001402B1">
              <w:rPr>
                <w:noProof/>
                <w:lang w:eastAsia="ko-KR"/>
              </w:rPr>
              <w:t>A3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6F31DF2"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8C7D2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D182F14" w14:textId="77777777" w:rsidR="00C75CD9" w:rsidRPr="001402B1" w:rsidRDefault="00C75CD9">
            <w:pPr>
              <w:pStyle w:val="TAC"/>
              <w:rPr>
                <w:noProof/>
                <w:lang w:eastAsia="ko-KR"/>
              </w:rPr>
            </w:pPr>
            <w:r w:rsidRPr="001402B1">
              <w:rPr>
                <w:noProof/>
                <w:lang w:eastAsia="ko-KR"/>
              </w:rPr>
              <w:t>B1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3D2CB23"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rPr>
              <w:t>μ</w:t>
            </w:r>
          </w:p>
        </w:tc>
      </w:tr>
      <w:tr w:rsidR="00C75CD9" w:rsidRPr="001402B1" w14:paraId="10F3C3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4DEDD2E" w14:textId="77777777" w:rsidR="00C75CD9" w:rsidRPr="001402B1" w:rsidRDefault="00C75CD9">
            <w:pPr>
              <w:pStyle w:val="TAC"/>
              <w:rPr>
                <w:noProof/>
                <w:lang w:eastAsia="ko-KR"/>
              </w:rPr>
            </w:pPr>
            <w:r w:rsidRPr="001402B1">
              <w:rPr>
                <w:noProof/>
                <w:lang w:eastAsia="ko-KR"/>
              </w:rPr>
              <w:t>B2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24D816EA"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5EA8AA87"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29B5F2A" w14:textId="77777777" w:rsidR="00C75CD9" w:rsidRPr="001402B1" w:rsidRDefault="00C75CD9">
            <w:pPr>
              <w:pStyle w:val="TAC"/>
              <w:rPr>
                <w:noProof/>
                <w:lang w:eastAsia="ko-KR"/>
              </w:rPr>
            </w:pPr>
            <w:r w:rsidRPr="001402B1">
              <w:rPr>
                <w:noProof/>
                <w:lang w:eastAsia="ko-KR"/>
              </w:rPr>
              <w:t>B3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D9EC2EC"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457186A"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7A2F23C" w14:textId="77777777" w:rsidR="00C75CD9" w:rsidRPr="001402B1" w:rsidRDefault="00C75CD9">
            <w:pPr>
              <w:pStyle w:val="TAC"/>
              <w:rPr>
                <w:noProof/>
                <w:lang w:eastAsia="ko-KR"/>
              </w:rPr>
            </w:pPr>
            <w:r w:rsidRPr="001402B1">
              <w:rPr>
                <w:noProof/>
                <w:lang w:eastAsia="ko-KR"/>
              </w:rPr>
              <w:t>B4</w:t>
            </w:r>
          </w:p>
        </w:tc>
        <w:tc>
          <w:tcPr>
            <w:tcW w:w="3047" w:type="dxa"/>
            <w:tcBorders>
              <w:top w:val="single" w:sz="4" w:space="0" w:color="auto"/>
              <w:left w:val="single" w:sz="4" w:space="0" w:color="auto"/>
              <w:bottom w:val="single" w:sz="4" w:space="0" w:color="auto"/>
              <w:right w:val="single" w:sz="4" w:space="0" w:color="auto"/>
            </w:tcBorders>
            <w:vAlign w:val="center"/>
            <w:hideMark/>
          </w:tcPr>
          <w:p w14:paraId="11339E93" w14:textId="77777777" w:rsidR="00C75CD9" w:rsidRPr="001402B1" w:rsidRDefault="00C75CD9">
            <w:pPr>
              <w:pStyle w:val="TAC"/>
              <w:rPr>
                <w:noProof/>
                <w:lang w:eastAsia="ko-KR"/>
              </w:rPr>
            </w:pPr>
            <w:r w:rsidRPr="001402B1">
              <w:rPr>
                <w:noProof/>
                <w:lang w:eastAsia="ko-KR"/>
              </w:rPr>
              <w:t xml:space="preserve">3 </w:t>
            </w:r>
            <w:r w:rsidRPr="001402B1">
              <w:rPr>
                <w:rFonts w:cs="Arial"/>
                <w:noProof/>
                <w:lang w:eastAsia="ko-KR"/>
              </w:rPr>
              <w:t xml:space="preserve">× </w:t>
            </w:r>
            <w:r w:rsidRPr="001402B1">
              <w:rPr>
                <w:i/>
              </w:rPr>
              <w:t>μ</w:t>
            </w:r>
          </w:p>
        </w:tc>
      </w:tr>
      <w:tr w:rsidR="00C75CD9" w:rsidRPr="001402B1" w14:paraId="2E544115"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C505807" w14:textId="77777777" w:rsidR="00C75CD9" w:rsidRPr="001402B1" w:rsidRDefault="00C75CD9">
            <w:pPr>
              <w:pStyle w:val="TAC"/>
              <w:rPr>
                <w:noProof/>
                <w:lang w:eastAsia="ko-KR"/>
              </w:rPr>
            </w:pPr>
            <w:r w:rsidRPr="001402B1">
              <w:rPr>
                <w:noProof/>
                <w:lang w:eastAsia="ko-KR"/>
              </w:rPr>
              <w:t>C0</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14DBCE3" w14:textId="77777777" w:rsidR="00C75CD9" w:rsidRPr="001402B1" w:rsidRDefault="00C75CD9">
            <w:pPr>
              <w:pStyle w:val="TAC"/>
              <w:rPr>
                <w:noProof/>
                <w:lang w:eastAsia="ko-KR"/>
              </w:rPr>
            </w:pPr>
            <w:r w:rsidRPr="001402B1">
              <w:rPr>
                <w:noProof/>
                <w:lang w:eastAsia="ko-KR"/>
              </w:rPr>
              <w:t xml:space="preserve">11 + 3 </w:t>
            </w:r>
            <w:r w:rsidRPr="001402B1">
              <w:rPr>
                <w:rFonts w:cs="Arial"/>
                <w:noProof/>
                <w:lang w:eastAsia="ko-KR"/>
              </w:rPr>
              <w:t xml:space="preserve">× </w:t>
            </w:r>
            <w:r w:rsidRPr="001402B1">
              <w:rPr>
                <w:i/>
              </w:rPr>
              <w:t>μ</w:t>
            </w:r>
          </w:p>
        </w:tc>
      </w:tr>
      <w:tr w:rsidR="00C75CD9" w:rsidRPr="001402B1" w14:paraId="6FC83CD6"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1519CB1" w14:textId="77777777" w:rsidR="00C75CD9" w:rsidRPr="001402B1" w:rsidRDefault="00C75CD9">
            <w:pPr>
              <w:pStyle w:val="TAC"/>
              <w:rPr>
                <w:noProof/>
                <w:lang w:eastAsia="ko-KR"/>
              </w:rPr>
            </w:pPr>
            <w:r w:rsidRPr="001402B1">
              <w:rPr>
                <w:noProof/>
                <w:lang w:eastAsia="ko-KR"/>
              </w:rPr>
              <w:t>C2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2F518E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bl>
    <w:p w14:paraId="6FD2DA6C" w14:textId="77777777" w:rsidR="00C75CD9" w:rsidRPr="001402B1" w:rsidRDefault="00C75CD9" w:rsidP="00C75CD9">
      <w:pPr>
        <w:rPr>
          <w:rFonts w:eastAsia="Times New Roman"/>
          <w:noProof/>
          <w:lang w:eastAsia="ko-KR"/>
        </w:rPr>
      </w:pPr>
    </w:p>
    <w:p w14:paraId="1924B747" w14:textId="3AF540A5" w:rsidR="00E07579" w:rsidRPr="001402B1" w:rsidRDefault="00C75CD9" w:rsidP="00380713">
      <w:pPr>
        <w:rPr>
          <w:noProof/>
          <w:lang w:eastAsia="zh-CN"/>
        </w:rPr>
      </w:pPr>
      <w:r w:rsidRPr="001402B1">
        <w:rPr>
          <w:noProof/>
          <w:lang w:eastAsia="ko-KR"/>
        </w:rPr>
        <w:t xml:space="preserve">where </w:t>
      </w:r>
      <w:r w:rsidRPr="001402B1">
        <w:rPr>
          <w:i/>
        </w:rPr>
        <w:t>μ</w:t>
      </w:r>
      <w:r w:rsidRPr="001402B1">
        <w:rPr>
          <w:noProof/>
          <w:lang w:eastAsia="ko-KR"/>
        </w:rPr>
        <w:t xml:space="preserve"> is the sub-carrier spacing configuration determined by </w:t>
      </w:r>
      <w:r w:rsidRPr="001402B1">
        <w:rPr>
          <w:i/>
          <w:noProof/>
          <w:lang w:eastAsia="ko-KR"/>
        </w:rPr>
        <w:t>msg1-SubcarrierSpacing</w:t>
      </w:r>
      <w:r w:rsidRPr="001402B1">
        <w:rPr>
          <w:noProof/>
          <w:lang w:eastAsia="ko-KR"/>
        </w:rPr>
        <w:t xml:space="preserve"> or </w:t>
      </w:r>
      <w:r w:rsidRPr="001402B1">
        <w:rPr>
          <w:i/>
          <w:noProof/>
          <w:lang w:eastAsia="ko-KR"/>
        </w:rPr>
        <w:t>msgA-SubcarrierSpacing</w:t>
      </w:r>
      <w:r w:rsidRPr="001402B1">
        <w:rPr>
          <w:noProof/>
          <w:lang w:eastAsia="ko-KR"/>
        </w:rPr>
        <w:t xml:space="preserve">, as specified in TS 38.331 [5] and Table 4.2-1 in TS 38.211 [8], and the preamble formats are given by </w:t>
      </w:r>
      <w:r w:rsidRPr="001402B1">
        <w:rPr>
          <w:i/>
          <w:noProof/>
          <w:lang w:eastAsia="ko-KR"/>
        </w:rPr>
        <w:t>prach-ConfigurationIndex</w:t>
      </w:r>
      <w:r w:rsidRPr="001402B1">
        <w:rPr>
          <w:noProof/>
          <w:lang w:eastAsia="ko-KR"/>
        </w:rPr>
        <w:t xml:space="preserve"> or </w:t>
      </w:r>
      <w:r w:rsidRPr="001402B1">
        <w:rPr>
          <w:i/>
          <w:iCs/>
          <w:lang w:eastAsia="ko-KR"/>
        </w:rPr>
        <w:t>msgA-PRACH-ConfigurationIndex</w:t>
      </w:r>
      <w:r w:rsidRPr="001402B1">
        <w:rPr>
          <w:iCs/>
          <w:lang w:eastAsia="ko-KR"/>
        </w:rPr>
        <w:t>, as specified in TS 38.331 [5]</w:t>
      </w:r>
      <w:r w:rsidRPr="001402B1">
        <w:rPr>
          <w:noProof/>
          <w:lang w:eastAsia="ko-KR"/>
        </w:rPr>
        <w:t xml:space="preserve"> and Tables 6.3.3.2-2 to 6.3.3.2-4 in TS 38.211 [8].</w:t>
      </w:r>
    </w:p>
    <w:p w14:paraId="4546D79A" w14:textId="77777777" w:rsidR="00C75CD9" w:rsidRPr="001402B1" w:rsidRDefault="00C75CD9" w:rsidP="00E64896">
      <w:pPr>
        <w:rPr>
          <w:rFonts w:eastAsia="Malgun Gothic"/>
          <w:lang w:eastAsia="ko-KR"/>
        </w:rPr>
      </w:pPr>
    </w:p>
    <w:p w14:paraId="51C0A032" w14:textId="77777777" w:rsidR="00E64896" w:rsidRPr="001402B1" w:rsidRDefault="00E64896" w:rsidP="00E64896">
      <w:r w:rsidRPr="001402B1">
        <w:br w:type="page"/>
      </w:r>
      <w:r w:rsidRPr="001402B1">
        <w:lastRenderedPageBreak/>
        <w:t xml:space="preserve"> </w:t>
      </w:r>
    </w:p>
    <w:p w14:paraId="65CE8FE7" w14:textId="2DBE45B4" w:rsidR="00E64896" w:rsidRPr="001402B1" w:rsidRDefault="00E64896" w:rsidP="00E64896">
      <w:pPr>
        <w:pStyle w:val="8"/>
      </w:pPr>
      <w:r w:rsidRPr="001402B1">
        <w:t xml:space="preserve">Annex </w:t>
      </w:r>
      <w:r w:rsidR="00EE772A" w:rsidRPr="001402B1">
        <w:rPr>
          <w:rFonts w:hint="eastAsia"/>
          <w:lang w:eastAsia="zh-CN"/>
        </w:rPr>
        <w:t>A</w:t>
      </w:r>
      <w:r w:rsidR="00EC6A1A" w:rsidRPr="001402B1">
        <w:t xml:space="preserve"> </w:t>
      </w:r>
      <w:r w:rsidRPr="001402B1">
        <w:t>(not part of the spec): RAN2 Agreements on Small Data</w:t>
      </w:r>
    </w:p>
    <w:p w14:paraId="407386C8" w14:textId="77777777" w:rsidR="00E64896" w:rsidRPr="001402B1" w:rsidRDefault="00E64896" w:rsidP="00E64896">
      <w:pPr>
        <w:rPr>
          <w:noProof/>
        </w:rPr>
      </w:pPr>
      <w:r w:rsidRPr="001402B1">
        <w:rPr>
          <w:noProof/>
        </w:rPr>
        <w:t xml:space="preserve">This Annex contains the RAN2 agreements on Rel-17 WI for Small Data. </w:t>
      </w:r>
    </w:p>
    <w:p w14:paraId="2B0675C8" w14:textId="77777777" w:rsidR="00E64896" w:rsidRPr="001402B1" w:rsidRDefault="00E64896" w:rsidP="00E64896">
      <w:pPr>
        <w:pStyle w:val="2"/>
        <w:rPr>
          <w:noProof/>
        </w:rPr>
      </w:pPr>
      <w:r w:rsidRPr="001402B1">
        <w:rPr>
          <w:noProof/>
        </w:rPr>
        <w:t>RAN2#111e</w:t>
      </w:r>
    </w:p>
    <w:p w14:paraId="31E14C4E" w14:textId="77777777" w:rsidR="00E64896" w:rsidRPr="001402B1" w:rsidRDefault="00E64896" w:rsidP="00E64896">
      <w:pPr>
        <w:pStyle w:val="Doc-text2"/>
        <w:rPr>
          <w:i/>
          <w:iCs/>
        </w:rPr>
      </w:pPr>
    </w:p>
    <w:p w14:paraId="2B390D3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rPr>
      </w:pPr>
      <w:r w:rsidRPr="001402B1">
        <w:rPr>
          <w:b/>
          <w:bCs/>
          <w:i/>
          <w:iCs/>
        </w:rPr>
        <w:t xml:space="preserve">Agreements </w:t>
      </w:r>
    </w:p>
    <w:p w14:paraId="46BD291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 xml:space="preserve">1 </w:t>
      </w:r>
      <w:r w:rsidRPr="001402B1">
        <w:tab/>
        <w:t xml:space="preserve">Small data transmission with RRC message is supported as baseline for RA-based and CG based schemes  </w:t>
      </w:r>
    </w:p>
    <w:p w14:paraId="61DE019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2</w:t>
      </w:r>
      <w:r w:rsidRPr="001402B1">
        <w:rPr>
          <w:lang w:val="en-US"/>
        </w:rPr>
        <w:tab/>
        <w:t>RRC-less can be studied for limited use cases (e.g. same serving cell and/or for CG) with lower priority</w:t>
      </w:r>
    </w:p>
    <w:p w14:paraId="1CF0CEF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3</w:t>
      </w:r>
      <w:r w:rsidRPr="001402B1">
        <w:rPr>
          <w:lang w:val="en-US"/>
        </w:rPr>
        <w:tab/>
        <w:t xml:space="preserve">Context fetch and data forwarding with anchor re-location and without anchor re-location will be considered.   FFS if there are problems with the scenario “without anchor relocation”. </w:t>
      </w:r>
    </w:p>
    <w:p w14:paraId="5D406E8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From RAN2 perspective, stored “configuration” in the UE Context is used for the RLC bearer configuration for any SDT mechanism (RACH and CG).</w:t>
      </w:r>
    </w:p>
    <w:p w14:paraId="0BDE50D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The 2-step RACH or 4-step RACH should be applied to RACH based uplink small data transmission in RRC_INACTIVE</w:t>
      </w:r>
    </w:p>
    <w:p w14:paraId="6ACF5F3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The uplink small data can be sent in MSGA of 2-step RACH or msg3 of 4-step RACH.</w:t>
      </w:r>
    </w:p>
    <w:p w14:paraId="308442B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Small data transmission is configured by the network on a per DRB basis</w:t>
      </w:r>
    </w:p>
    <w:p w14:paraId="5CFFD41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8</w:t>
      </w:r>
      <w:r w:rsidRPr="001402B1">
        <w:tab/>
        <w:t xml:space="preserve">Data volume threshold is used for the UE to decide whether to do SDT or not.   FFS how we calculate data volume.  </w:t>
      </w:r>
    </w:p>
    <w:p w14:paraId="5D79963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ab/>
        <w:t>FFS if an “additional SDT specific” RSRP threshold is further used to determine whether the UE should do SDT</w:t>
      </w:r>
    </w:p>
    <w:p w14:paraId="1C844D2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9</w:t>
      </w:r>
      <w:r w:rsidRPr="001402B1">
        <w:tab/>
        <w:t xml:space="preserve">UL/DL transmission following UL SDT without transitioning to RRC_CONNECTED is supported </w:t>
      </w:r>
    </w:p>
    <w:p w14:paraId="1A90286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10</w:t>
      </w:r>
      <w:r w:rsidRPr="001402B1">
        <w:tab/>
        <w:t xml:space="preserve">When UE is in RRC_INACTIVE, it should be possible to send multiple UL and DL packets as part of the same SDT mechanism and without transitioning to RRC_CONNECTED on dedicated grant.  FFS on details and whether any indication to network is needed.  </w:t>
      </w:r>
    </w:p>
    <w:p w14:paraId="276AFED1" w14:textId="77777777" w:rsidR="00E64896" w:rsidRPr="001402B1" w:rsidRDefault="00E64896" w:rsidP="00E64896">
      <w:pPr>
        <w:pStyle w:val="Doc-text2"/>
        <w:rPr>
          <w:i/>
          <w:iCs/>
        </w:rPr>
      </w:pPr>
    </w:p>
    <w:p w14:paraId="4EBE5405" w14:textId="77777777" w:rsidR="00E64896" w:rsidRPr="001402B1" w:rsidRDefault="00E64896" w:rsidP="00E64896">
      <w:pPr>
        <w:pStyle w:val="2"/>
        <w:rPr>
          <w:rFonts w:eastAsia="等线"/>
          <w:lang w:eastAsia="zh-CN"/>
        </w:rPr>
      </w:pPr>
      <w:r w:rsidRPr="001402B1">
        <w:rPr>
          <w:rFonts w:eastAsia="等线"/>
          <w:lang w:eastAsia="zh-CN"/>
        </w:rPr>
        <w:t>RAN2#112e</w:t>
      </w:r>
    </w:p>
    <w:p w14:paraId="76AA1137" w14:textId="77777777" w:rsidR="00E64896" w:rsidRPr="001402B1" w:rsidRDefault="00E64896" w:rsidP="00E64896">
      <w:pPr>
        <w:pStyle w:val="Doc-text2"/>
      </w:pPr>
    </w:p>
    <w:tbl>
      <w:tblPr>
        <w:tblStyle w:val="af8"/>
        <w:tblW w:w="0" w:type="auto"/>
        <w:tblInd w:w="1083" w:type="dxa"/>
        <w:tblLook w:val="04A0" w:firstRow="1" w:lastRow="0" w:firstColumn="1" w:lastColumn="0" w:noHBand="0" w:noVBand="1"/>
      </w:tblPr>
      <w:tblGrid>
        <w:gridCol w:w="8548"/>
      </w:tblGrid>
      <w:tr w:rsidR="00E64896" w:rsidRPr="001402B1" w14:paraId="5E8FFD86" w14:textId="77777777" w:rsidTr="007620E1">
        <w:tc>
          <w:tcPr>
            <w:tcW w:w="10194" w:type="dxa"/>
          </w:tcPr>
          <w:p w14:paraId="75635D2B" w14:textId="77777777" w:rsidR="00E64896" w:rsidRPr="001402B1" w:rsidRDefault="00E64896" w:rsidP="007620E1">
            <w:pPr>
              <w:pStyle w:val="Doc-text2"/>
              <w:ind w:left="363"/>
              <w:rPr>
                <w:b/>
                <w:bCs/>
              </w:rPr>
            </w:pPr>
            <w:r w:rsidRPr="001402B1">
              <w:rPr>
                <w:b/>
                <w:bCs/>
              </w:rPr>
              <w:t>Agreements:</w:t>
            </w:r>
          </w:p>
          <w:p w14:paraId="7FFA33ED" w14:textId="77777777" w:rsidR="00E64896" w:rsidRPr="001402B1" w:rsidRDefault="00E64896" w:rsidP="007620E1">
            <w:pPr>
              <w:pStyle w:val="Doc-text2"/>
              <w:ind w:left="363"/>
            </w:pPr>
            <w:r w:rsidRPr="001402B1">
              <w:t xml:space="preserve">1   For small data, for RACH </w:t>
            </w:r>
            <w:r w:rsidRPr="001402B1">
              <w:rPr>
                <w:color w:val="000000" w:themeColor="text1"/>
              </w:rPr>
              <w:t xml:space="preserve">and CG </w:t>
            </w:r>
            <w:r w:rsidRPr="001402B1">
              <w:t xml:space="preserve">based solutions when the UE receives RRC release with Suspend config, the UE at least performs the following actions (i.e. same action as in legacy): </w:t>
            </w:r>
          </w:p>
          <w:p w14:paraId="3CA70E4C" w14:textId="77777777" w:rsidR="00E64896" w:rsidRPr="001402B1" w:rsidRDefault="00E64896" w:rsidP="007620E1">
            <w:pPr>
              <w:pStyle w:val="Doc-text2"/>
              <w:ind w:left="363"/>
            </w:pPr>
            <w:r w:rsidRPr="001402B1">
              <w:t>-</w:t>
            </w:r>
            <w:r w:rsidRPr="001402B1">
              <w:tab/>
              <w:t xml:space="preserve">MAC is reset and default MAC cell group configuration is released </w:t>
            </w:r>
          </w:p>
          <w:p w14:paraId="6FDC558B" w14:textId="77777777" w:rsidR="00E64896" w:rsidRPr="001402B1" w:rsidRDefault="00E64896" w:rsidP="007620E1">
            <w:pPr>
              <w:pStyle w:val="Doc-text2"/>
              <w:ind w:left="363"/>
            </w:pPr>
            <w:r w:rsidRPr="001402B1">
              <w:t>-</w:t>
            </w:r>
            <w:r w:rsidRPr="001402B1">
              <w:tab/>
              <w:t xml:space="preserve">RLC entities for SRB1 are re-established </w:t>
            </w:r>
          </w:p>
          <w:p w14:paraId="72CAB0D3" w14:textId="77777777" w:rsidR="00E64896" w:rsidRPr="001402B1" w:rsidRDefault="00E64896" w:rsidP="007620E1">
            <w:pPr>
              <w:pStyle w:val="Doc-text2"/>
              <w:ind w:left="363"/>
            </w:pPr>
            <w:r w:rsidRPr="001402B1">
              <w:t>-</w:t>
            </w:r>
            <w:r w:rsidRPr="001402B1">
              <w:tab/>
              <w:t>SRBs and DRBs are suspended except SRB0</w:t>
            </w:r>
          </w:p>
          <w:p w14:paraId="64EE8E41" w14:textId="77777777" w:rsidR="00E64896" w:rsidRPr="001402B1" w:rsidRDefault="00E64896" w:rsidP="007620E1">
            <w:pPr>
              <w:pStyle w:val="Doc-text2"/>
              <w:ind w:left="363"/>
            </w:pPr>
            <w:r w:rsidRPr="001402B1">
              <w:t>NOTE: SDT termination will be discussed with later papers</w:t>
            </w:r>
          </w:p>
          <w:p w14:paraId="2ED43A57" w14:textId="77777777" w:rsidR="00E64896" w:rsidRPr="001402B1" w:rsidRDefault="00E64896" w:rsidP="007620E1">
            <w:pPr>
              <w:pStyle w:val="Doc-text2"/>
              <w:ind w:left="363"/>
              <w:rPr>
                <w:i/>
                <w:iCs/>
              </w:rPr>
            </w:pPr>
            <w:r w:rsidRPr="001402B1">
              <w:t>2</w:t>
            </w:r>
            <w:r w:rsidRPr="001402B1">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sidRPr="001402B1">
              <w:rPr>
                <w:i/>
                <w:iCs/>
              </w:rPr>
              <w:t xml:space="preserve">FFS for non-SDT DRBs. FFS on implicit vs. explicit.  FFS on whether we a new Resume cause.  FFS on whether we need to deal with suppressing PDCP status report </w:t>
            </w:r>
          </w:p>
          <w:p w14:paraId="1ECEF692" w14:textId="77777777" w:rsidR="00E64896" w:rsidRPr="001402B1" w:rsidRDefault="00E64896" w:rsidP="007620E1">
            <w:pPr>
              <w:pStyle w:val="Doc-text2"/>
              <w:ind w:left="363"/>
            </w:pPr>
            <w:r w:rsidRPr="001402B1">
              <w:t xml:space="preserve">3  </w:t>
            </w:r>
            <w:r w:rsidRPr="001402B1">
              <w:tab/>
              <w:t>The first UL message (i.e. MSG3 for 4-step RACH, MSGA payload for 2-step RACH and the CG transmission for CG) may contain at least the following contents (depending on the size of the message):</w:t>
            </w:r>
          </w:p>
          <w:p w14:paraId="04D60626" w14:textId="77777777" w:rsidR="00E64896" w:rsidRPr="001402B1" w:rsidRDefault="00E64896" w:rsidP="007620E1">
            <w:pPr>
              <w:pStyle w:val="Doc-text2"/>
              <w:ind w:left="726"/>
            </w:pPr>
            <w:r w:rsidRPr="001402B1">
              <w:t>-</w:t>
            </w:r>
            <w:r w:rsidRPr="001402B1">
              <w:tab/>
              <w:t>CCCH message (needs to be included)</w:t>
            </w:r>
          </w:p>
          <w:p w14:paraId="21B6A1BE" w14:textId="77777777" w:rsidR="00E64896" w:rsidRPr="001402B1" w:rsidRDefault="00E64896" w:rsidP="007620E1">
            <w:pPr>
              <w:pStyle w:val="Doc-text2"/>
              <w:ind w:left="726"/>
            </w:pPr>
            <w:r w:rsidRPr="001402B1">
              <w:t>LCP can be used to determine to priority of the content below that may be included</w:t>
            </w:r>
          </w:p>
          <w:p w14:paraId="7667C9DD" w14:textId="77777777" w:rsidR="00E64896" w:rsidRPr="001402B1" w:rsidRDefault="00E64896" w:rsidP="007620E1">
            <w:pPr>
              <w:pStyle w:val="Doc-text2"/>
              <w:ind w:left="726"/>
            </w:pPr>
            <w:r w:rsidRPr="001402B1">
              <w:t>-</w:t>
            </w:r>
            <w:r w:rsidRPr="001402B1">
              <w:tab/>
              <w:t xml:space="preserve">DRB data from one or more DRBs which are configured by the network for small data transmission </w:t>
            </w:r>
          </w:p>
          <w:p w14:paraId="06B82D4F" w14:textId="77777777" w:rsidR="00E64896" w:rsidRPr="001402B1" w:rsidRDefault="00E64896" w:rsidP="007620E1">
            <w:pPr>
              <w:pStyle w:val="Doc-text2"/>
              <w:ind w:left="726"/>
              <w:rPr>
                <w:lang w:val="en-US"/>
              </w:rPr>
            </w:pPr>
            <w:r w:rsidRPr="001402B1">
              <w:rPr>
                <w:lang w:val="fr-FR"/>
              </w:rPr>
              <w:lastRenderedPageBreak/>
              <w:t>-</w:t>
            </w:r>
            <w:r w:rsidRPr="001402B1">
              <w:rPr>
                <w:lang w:val="fr-FR"/>
              </w:rPr>
              <w:tab/>
              <w:t xml:space="preserve">MAC CEs – (e.g. BSR).  </w:t>
            </w:r>
            <w:r w:rsidRPr="001402B1">
              <w:rPr>
                <w:lang w:val="en-US"/>
              </w:rPr>
              <w:t xml:space="preserve">FFS other MAC CEs </w:t>
            </w:r>
          </w:p>
          <w:p w14:paraId="62AED34A" w14:textId="77777777" w:rsidR="00E64896" w:rsidRPr="001402B1" w:rsidRDefault="00E64896" w:rsidP="007620E1">
            <w:pPr>
              <w:pStyle w:val="Doc-text2"/>
              <w:ind w:left="726"/>
              <w:rPr>
                <w:lang w:val="en-US"/>
              </w:rPr>
            </w:pPr>
            <w:r w:rsidRPr="001402B1">
              <w:rPr>
                <w:lang w:val="en-US"/>
              </w:rPr>
              <w:t>-</w:t>
            </w:r>
            <w:r w:rsidRPr="001402B1">
              <w:rPr>
                <w:lang w:val="en-US"/>
              </w:rPr>
              <w:tab/>
              <w:t>Padding bits</w:t>
            </w:r>
          </w:p>
          <w:p w14:paraId="67ECA26F" w14:textId="77777777" w:rsidR="00E64896" w:rsidRPr="001402B1" w:rsidRDefault="00E64896" w:rsidP="007620E1">
            <w:pPr>
              <w:pStyle w:val="Doc-text2"/>
              <w:ind w:left="363"/>
              <w:rPr>
                <w:lang w:val="en-US"/>
              </w:rPr>
            </w:pPr>
            <w:r w:rsidRPr="001402B1">
              <w:rPr>
                <w:lang w:val="en-US"/>
              </w:rPr>
              <w:tab/>
              <w:t xml:space="preserve">FFS if we need to ensure that SDT data only is included.  Depends on whether the UE initiates legacy/normal resume </w:t>
            </w:r>
          </w:p>
          <w:p w14:paraId="7C207362" w14:textId="77777777" w:rsidR="00E64896" w:rsidRPr="001402B1" w:rsidRDefault="00E64896" w:rsidP="007620E1">
            <w:pPr>
              <w:pStyle w:val="Doc-text2"/>
              <w:ind w:left="363"/>
            </w:pPr>
            <w:r w:rsidRPr="001402B1">
              <w:t>4</w:t>
            </w:r>
            <w:r w:rsidRPr="001402B1">
              <w:tab/>
              <w:t>For RACH and CG, the existing UAC procedure to determine whether access attempt is allowed, will be reused for SDT.</w:t>
            </w:r>
          </w:p>
          <w:p w14:paraId="03F7687F" w14:textId="77777777" w:rsidR="00E64896" w:rsidRPr="001402B1" w:rsidRDefault="00E64896" w:rsidP="007620E1">
            <w:pPr>
              <w:pStyle w:val="Doc-text2"/>
              <w:ind w:left="363"/>
            </w:pPr>
            <w:r w:rsidRPr="001402B1">
              <w:t>5</w:t>
            </w:r>
            <w:r w:rsidRPr="001402B1">
              <w:tab/>
              <w:t>SDT is transparent to NAS layer (i.e. NAS generates one of the existing resume causes and AS decides SDT vs non-SDT access)</w:t>
            </w:r>
          </w:p>
          <w:p w14:paraId="45708736" w14:textId="77777777" w:rsidR="00E64896" w:rsidRPr="001402B1" w:rsidRDefault="00E64896" w:rsidP="007620E1">
            <w:pPr>
              <w:pStyle w:val="Doc-text2"/>
              <w:ind w:left="363"/>
            </w:pPr>
            <w:r w:rsidRPr="001402B1">
              <w:t xml:space="preserve">6 </w:t>
            </w:r>
            <w:r w:rsidRPr="001402B1">
              <w:tab/>
              <w:t>In case of RRC-based solution, for both RACH and CG based solutions, the CCCH message contains ResumeMAC-I generated using the stored security key for RRC integrity protection – i.e same as Rel-16.</w:t>
            </w:r>
          </w:p>
          <w:p w14:paraId="08FFE981" w14:textId="77777777" w:rsidR="00E64896" w:rsidRPr="001402B1" w:rsidRDefault="00E64896" w:rsidP="007620E1">
            <w:pPr>
              <w:pStyle w:val="Doc-text2"/>
              <w:ind w:left="363"/>
            </w:pPr>
            <w:r w:rsidRPr="001402B1">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5CADA6E5" w14:textId="77777777" w:rsidR="00E64896" w:rsidRPr="001402B1" w:rsidRDefault="00E64896" w:rsidP="007620E1">
            <w:pPr>
              <w:pStyle w:val="Doc-text2"/>
              <w:ind w:left="363"/>
              <w:rPr>
                <w:i/>
                <w:iCs/>
              </w:rPr>
            </w:pPr>
            <w:r w:rsidRPr="001402B1">
              <w:t>8</w:t>
            </w:r>
            <w:r w:rsidRPr="001402B1">
              <w:tab/>
              <w:t xml:space="preserve">For RACH based solutions, upon successful completion of contention resolution, the UE shall monitor the C-RNTI. </w:t>
            </w:r>
          </w:p>
          <w:p w14:paraId="0CE87F67" w14:textId="77777777" w:rsidR="00E64896" w:rsidRPr="001402B1" w:rsidRDefault="00E64896" w:rsidP="007620E1">
            <w:pPr>
              <w:pStyle w:val="Doc-text2"/>
              <w:ind w:left="363"/>
            </w:pPr>
            <w:r w:rsidRPr="001402B1">
              <w:rPr>
                <w:i/>
                <w:iCs/>
              </w:rPr>
              <w:t>9</w:t>
            </w:r>
            <w:r w:rsidRPr="001402B1">
              <w:rPr>
                <w:i/>
                <w:iCs/>
              </w:rPr>
              <w:tab/>
              <w:t>Determine if RAN1 LS is needed later – current list of possible questions</w:t>
            </w:r>
            <w:r w:rsidRPr="001402B1">
              <w:t xml:space="preserve"> input on the coreset/search space for the C-RNTI (i.e. is it common or dedicated)</w:t>
            </w:r>
          </w:p>
          <w:p w14:paraId="4E6C4E96" w14:textId="77777777" w:rsidR="00E64896" w:rsidRPr="001402B1" w:rsidRDefault="00E64896" w:rsidP="007620E1">
            <w:pPr>
              <w:pStyle w:val="Doc-text2"/>
              <w:ind w:left="363"/>
            </w:pPr>
            <w:r w:rsidRPr="001402B1">
              <w:t xml:space="preserve">10:  As a baseline, the RACH resource i.e. (RO+preamble combination) is different between SDT and non-SDT </w:t>
            </w:r>
          </w:p>
          <w:p w14:paraId="2C0FA4DD" w14:textId="77777777" w:rsidR="00E64896" w:rsidRPr="001402B1" w:rsidRDefault="00E64896" w:rsidP="007620E1">
            <w:pPr>
              <w:pStyle w:val="Doc-text2"/>
              <w:ind w:left="363"/>
            </w:pPr>
            <w:r w:rsidRPr="001402B1">
              <w:t>-</w:t>
            </w:r>
            <w:r w:rsidRPr="001402B1">
              <w:tab/>
              <w:t>If ROs for SDT and non SDT are different, preamble partitioning between SDT and non SDT is not needed.</w:t>
            </w:r>
          </w:p>
          <w:p w14:paraId="6F3479FD" w14:textId="77777777" w:rsidR="00E64896" w:rsidRPr="001402B1" w:rsidRDefault="00E64896" w:rsidP="007620E1">
            <w:pPr>
              <w:pStyle w:val="Doc-text2"/>
              <w:ind w:left="363"/>
            </w:pPr>
            <w:r w:rsidRPr="001402B1">
              <w:t>-</w:t>
            </w:r>
            <w:r w:rsidRPr="001402B1">
              <w:tab/>
              <w:t>If ROs for SDT and non SDT are same, preamble partitioning is needed</w:t>
            </w:r>
          </w:p>
          <w:p w14:paraId="4B38D898" w14:textId="77777777" w:rsidR="00E64896" w:rsidRPr="001402B1" w:rsidRDefault="00E64896" w:rsidP="007620E1">
            <w:pPr>
              <w:pStyle w:val="Doc-text2"/>
              <w:ind w:left="363"/>
            </w:pPr>
            <w:r w:rsidRPr="001402B1">
              <w:t>FFS if common configuration should be allowed</w:t>
            </w:r>
          </w:p>
          <w:p w14:paraId="5EDA1875" w14:textId="77777777" w:rsidR="00E64896" w:rsidRPr="001402B1" w:rsidRDefault="00E64896" w:rsidP="007620E1">
            <w:pPr>
              <w:pStyle w:val="Doc-text2"/>
              <w:ind w:left="363"/>
            </w:pPr>
            <w:r w:rsidRPr="001402B1">
              <w:t>11:</w:t>
            </w:r>
            <w:r w:rsidRPr="001402B1">
              <w:tab/>
              <w:t>If the RACH resource i.e. (RO+preamble combination) is different between SDT and non-SDT then there is no further need for any differentiation between MSG2/MSGB for SDT vs non-SDT</w:t>
            </w:r>
          </w:p>
          <w:p w14:paraId="6FE92727" w14:textId="77777777" w:rsidR="00E64896" w:rsidRPr="001402B1" w:rsidRDefault="00E64896" w:rsidP="007620E1">
            <w:pPr>
              <w:pStyle w:val="Doc-text2"/>
              <w:ind w:left="0" w:firstLine="0"/>
            </w:pPr>
          </w:p>
        </w:tc>
      </w:tr>
    </w:tbl>
    <w:p w14:paraId="54FDEF58" w14:textId="77777777" w:rsidR="00E64896" w:rsidRPr="001402B1" w:rsidRDefault="00E64896" w:rsidP="00E64896">
      <w:pPr>
        <w:rPr>
          <w:rFonts w:eastAsia="等线"/>
          <w:lang w:eastAsia="zh-CN"/>
        </w:rPr>
      </w:pPr>
    </w:p>
    <w:p w14:paraId="2CD3F1DD" w14:textId="77777777" w:rsidR="00E64896" w:rsidRPr="001402B1" w:rsidRDefault="00E64896" w:rsidP="00E64896">
      <w:pPr>
        <w:rPr>
          <w:rFonts w:eastAsia="等线"/>
          <w:lang w:eastAsia="zh-CN"/>
        </w:rPr>
      </w:pPr>
    </w:p>
    <w:p w14:paraId="59F27E8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6ECF9AD"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RAN2 confirm that RACH based SDT is supported with and without UE context relocation</w:t>
      </w:r>
    </w:p>
    <w:p w14:paraId="0C334CA0"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Using a RLC configuration stored in UE Context is confirmed.  List how they can be used and final decision is up to RAN3</w:t>
      </w:r>
    </w:p>
    <w:p w14:paraId="270F4362"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 xml:space="preserve">Inform RAN3 on UE SDT data handling impact including using a stored RLC configuration </w:t>
      </w:r>
    </w:p>
    <w:p w14:paraId="0F98D55B" w14:textId="77777777" w:rsidR="00E64896" w:rsidRPr="001402B1" w:rsidRDefault="00E64896" w:rsidP="00E64896">
      <w:pPr>
        <w:rPr>
          <w:rFonts w:eastAsia="等线"/>
          <w:lang w:eastAsia="zh-CN"/>
        </w:rPr>
      </w:pPr>
    </w:p>
    <w:p w14:paraId="753DB3DC" w14:textId="77777777" w:rsidR="00E64896" w:rsidRPr="001402B1" w:rsidRDefault="00E64896" w:rsidP="00E64896">
      <w:pPr>
        <w:pStyle w:val="Doc-text2"/>
        <w:rPr>
          <w:i/>
          <w:iCs/>
        </w:rPr>
      </w:pPr>
    </w:p>
    <w:p w14:paraId="5B29FAC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748687D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Define a new timer.  FFS whether it has the same definition as T319 or it is restarted every UL/DL</w:t>
      </w:r>
    </w:p>
    <w:p w14:paraId="68175F35" w14:textId="77777777" w:rsidR="00E64896" w:rsidRPr="001402B1" w:rsidRDefault="00E64896" w:rsidP="00E64896">
      <w:pPr>
        <w:pStyle w:val="Doc-text2"/>
        <w:ind w:left="363"/>
      </w:pPr>
    </w:p>
    <w:p w14:paraId="63AC755A" w14:textId="77777777" w:rsidR="00E64896" w:rsidRPr="001402B1" w:rsidRDefault="00E64896" w:rsidP="00E64896">
      <w:pPr>
        <w:pStyle w:val="Doc-text2"/>
      </w:pPr>
    </w:p>
    <w:p w14:paraId="6A1EFC9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1CE546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2389AC52"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can include one type 1 CG configuration.  FFS if multiple configured CGs are allowed</w:t>
      </w:r>
    </w:p>
    <w:p w14:paraId="73A48DA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0ADAD43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for UE small data transmission is valid only in the same serving cell.  FFS for other CG validity criteria (e.g. timer, UL/SUL aspect, etc)</w:t>
      </w:r>
    </w:p>
    <w:p w14:paraId="080B79AE"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UE can use configured grant based small data transfer if at least the following criteria is fulfilled (1) user data is smaller than the data volume threshold; (2) configured grant </w:t>
      </w:r>
      <w:r w:rsidRPr="001402B1">
        <w:lastRenderedPageBreak/>
        <w:t xml:space="preserve">resource is configured and valid; (3) UE has valid TA.  FFS for the candidate beam criteria.  </w:t>
      </w:r>
    </w:p>
    <w:p w14:paraId="3B47B0D3"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857535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SS-RSRP threshold is configured for SSB selection. UE selects one of the SSB with SS-RSRP above the threshold and selects the associated CG resource for UL data transmission.</w:t>
      </w:r>
    </w:p>
    <w:p w14:paraId="5925DFEA" w14:textId="77777777" w:rsidR="00E64896" w:rsidRPr="001402B1" w:rsidRDefault="00E64896" w:rsidP="00E64896">
      <w:pPr>
        <w:pStyle w:val="Doc-text2"/>
        <w:rPr>
          <w:i/>
          <w:iCs/>
        </w:rPr>
      </w:pPr>
    </w:p>
    <w:p w14:paraId="1D0BF8A4" w14:textId="77777777" w:rsidR="00E64896" w:rsidRPr="001402B1" w:rsidRDefault="00E64896" w:rsidP="00E64896">
      <w:pPr>
        <w:rPr>
          <w:rFonts w:eastAsia="等线"/>
          <w:lang w:eastAsia="zh-CN"/>
        </w:rPr>
      </w:pPr>
    </w:p>
    <w:p w14:paraId="6F4E5CE1" w14:textId="77777777" w:rsidR="00E64896" w:rsidRPr="001402B1" w:rsidRDefault="00E64896" w:rsidP="00E64896">
      <w:pPr>
        <w:pStyle w:val="2"/>
        <w:rPr>
          <w:rFonts w:eastAsia="等线"/>
          <w:lang w:eastAsia="zh-CN"/>
        </w:rPr>
      </w:pPr>
      <w:r w:rsidRPr="001402B1">
        <w:rPr>
          <w:rFonts w:eastAsia="等线"/>
          <w:lang w:eastAsia="zh-CN"/>
        </w:rPr>
        <w:t>RAN2#113e</w:t>
      </w:r>
    </w:p>
    <w:p w14:paraId="2C4E1182" w14:textId="77777777" w:rsidR="00E64896" w:rsidRPr="001402B1" w:rsidRDefault="00E64896" w:rsidP="00E64896">
      <w:pPr>
        <w:pStyle w:val="Doc-text2"/>
      </w:pPr>
    </w:p>
    <w:p w14:paraId="4A02861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DDFD0DD"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CG-SDT resource configuration is provided to UEs in RRC_Connected only within the RRCRelease message, i.e. no need to also include it in </w:t>
      </w:r>
      <w:r w:rsidRPr="006F3DA6">
        <w:rPr>
          <w:i/>
          <w:rPrChange w:id="623" w:author="Huawei-YinghaoGuo" w:date="2021-11-22T10:08:00Z">
            <w:rPr/>
          </w:rPrChange>
        </w:rPr>
        <w:t>RRCReconfiguration</w:t>
      </w:r>
      <w:r w:rsidRPr="001402B1">
        <w:t xml:space="preserve"> message </w:t>
      </w:r>
    </w:p>
    <w:p w14:paraId="6E5C8F5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CG-PUSCH resources can be separately configured for NUL and SUL.  FFS if we allow them at the same time.  This depends on the alignments CRs for Rel-16. </w:t>
      </w:r>
    </w:p>
    <w:p w14:paraId="6FF2F8E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RRCRelease message is used to reconfigure or release the CG-SDT resources while UE is in RRC_INACTIVE</w:t>
      </w:r>
    </w:p>
    <w:p w14:paraId="5742C3A7"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For CG-SDT the subsequent data transmission can use the CG resource or DG (i.e dynamic grant addressed to UE’s C-RNTI). Details on C-RNTI, can be the same as the previous C-RNTI or may be configured explicitly by the network can be discussed in stage 3</w:t>
      </w:r>
    </w:p>
    <w:p w14:paraId="3758B78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TAT-SDT is started upon receiving the TAT-SDT configuration from gNB, i.e. RRCrelease message, and can be (re)started upon reception of TA command. </w:t>
      </w:r>
    </w:p>
    <w:p w14:paraId="6184C7E6"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DF59BF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As a baseline assumption, it’s a network configuration issue whether to support multiple CG-SDT configurations per carrier in RRC_INACTIVE (i.e. we will not restrict network configuration for now).  </w:t>
      </w:r>
    </w:p>
    <w:p w14:paraId="126C612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FFS Discuss further in stage 3 how to specify the agreement that CG-SDT resources are only valid in one cell (i.e. cell in which RRCRelease is received)</w:t>
      </w:r>
    </w:p>
    <w:p w14:paraId="62D76DD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UE releases CG-SDT resources when TAT expires in RRC_Inactive state</w:t>
      </w:r>
    </w:p>
    <w:p w14:paraId="7D9D505A" w14:textId="77777777" w:rsidR="00E64896" w:rsidRPr="001402B1" w:rsidRDefault="00E64896" w:rsidP="00E64896">
      <w:pPr>
        <w:pStyle w:val="Doc-text2"/>
        <w:rPr>
          <w:i/>
          <w:iCs/>
        </w:rPr>
      </w:pPr>
    </w:p>
    <w:p w14:paraId="172093F2" w14:textId="77777777" w:rsidR="00E64896" w:rsidRPr="001402B1" w:rsidRDefault="00E64896" w:rsidP="00E64896">
      <w:pPr>
        <w:pStyle w:val="Doc-text2"/>
        <w:rPr>
          <w:i/>
          <w:iCs/>
          <w:lang w:val="en-US"/>
        </w:rPr>
      </w:pPr>
    </w:p>
    <w:p w14:paraId="57D8592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21E0BD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For RA-SDT, up to two preamble groups (corresponding to two different payload sizes for MSGA/MSG3) may be configured by the network</w:t>
      </w:r>
    </w:p>
    <w:p w14:paraId="45C1890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2</w:t>
      </w:r>
      <w:r w:rsidRPr="001402B1">
        <w:rPr>
          <w:i/>
          <w:iCs/>
        </w:rPr>
        <w:tab/>
        <w:t xml:space="preserve">[CB] </w:t>
      </w:r>
      <w:r w:rsidRPr="001402B1">
        <w:t>UE performs carrier selection as per legacy procedure and then the UE determines whether SDT can be initiated.</w:t>
      </w:r>
    </w:p>
    <w:p w14:paraId="2CB3455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rPr>
          <w:i/>
          <w:iCs/>
        </w:rPr>
        <w:t>3</w:t>
      </w:r>
      <w:r w:rsidRPr="001402B1">
        <w:rPr>
          <w:i/>
          <w:iCs/>
        </w:rPr>
        <w:tab/>
        <w:t xml:space="preserve">[CB] </w:t>
      </w:r>
      <w:r w:rsidRPr="001402B1">
        <w:t xml:space="preserve">Upon initiating SDT, after the carrier selection, if valid CG-SDT resource exists, then CG-SDT is chosen, otherwise UE proceeds to RA-SDT procedure.  </w:t>
      </w:r>
    </w:p>
    <w:p w14:paraId="7478B6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4</w:t>
      </w:r>
      <w:r w:rsidRPr="001402B1">
        <w:rPr>
          <w:i/>
          <w:iCs/>
        </w:rPr>
        <w:tab/>
      </w:r>
      <w:r w:rsidRPr="001402B1">
        <w:t>If RACH procedure is initiated for SDT (i.e. RA-SDT initiated), the UE first performs RACH type selection as specified in MAC (i.e. Rel-16). FFS whether threshold is SDT specific or not</w:t>
      </w:r>
    </w:p>
    <w:p w14:paraId="55FE7C22" w14:textId="77777777" w:rsidR="00E64896" w:rsidRPr="001402B1" w:rsidRDefault="00E64896" w:rsidP="00E64896">
      <w:pPr>
        <w:pStyle w:val="Doc-text2"/>
        <w:rPr>
          <w:i/>
          <w:iCs/>
        </w:rPr>
      </w:pPr>
    </w:p>
    <w:p w14:paraId="1EECF534" w14:textId="77777777" w:rsidR="00E64896" w:rsidRPr="001402B1" w:rsidRDefault="00E64896" w:rsidP="00E64896">
      <w:pPr>
        <w:pStyle w:val="Doc-text2"/>
      </w:pPr>
    </w:p>
    <w:p w14:paraId="03877EF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01FAB7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5A01E23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RAN2 design assumes that RRCRelease message is sent at the end to terminate the SDT procedure from RRC point of view.   The RRCRelease sent </w:t>
      </w:r>
      <w:r w:rsidRPr="001402B1">
        <w:rPr>
          <w:u w:val="single"/>
        </w:rPr>
        <w:t>at the end</w:t>
      </w:r>
      <w:r w:rsidRPr="001402B1">
        <w:t xml:space="preserve"> of the SDT may </w:t>
      </w:r>
      <w:r w:rsidRPr="001402B1">
        <w:lastRenderedPageBreak/>
        <w:t>contain the CG resource (as per previous agreement).   Write an LS to SA3 to explain SDT procedure and agreement.</w:t>
      </w:r>
    </w:p>
    <w:p w14:paraId="1550976D"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The UE behaviour for handling of non-SDT data arrival after sending the first UL data packet is fully specified (i.e. not left to UE implementation)</w:t>
      </w:r>
    </w:p>
    <w:p w14:paraId="4FCDF5F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RAN2 will consider the additional option of using DCCH message to indicate arrival of non-SDT data (details to be discussed).  Discussion will continue on all three options.</w:t>
      </w:r>
    </w:p>
    <w:p w14:paraId="2B627FA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FFS: RSRP threshold to select between SDT and non-SDT procedure. </w:t>
      </w:r>
    </w:p>
    <w:p w14:paraId="7CC882A8"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also whether this RSRP threshold to select between SDT and non-SDT procedure is used for CG-SDT, RA-SDT, or both and whether the RSRP threshold is the same for CG-SDT and RA-SDT. FFS when the RSRP threshold check is made</w:t>
      </w:r>
    </w:p>
    <w:p w14:paraId="3349686F"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If both carriers can be selected and CG resources are available on one carrier only, does the UE select the carrier with CG?</w:t>
      </w:r>
    </w:p>
    <w:p w14:paraId="2238387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For SDT, UE performs UL carrier selection (i.e. if SUL is configured in the cell, UL carrier selected based on RSRP threshold).  FFS whether the RSRP threshold for carrier selection is specific to SDT)</w:t>
      </w:r>
    </w:p>
    <w:p w14:paraId="61DB651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If CG-SDT resources are configured on the selected UL carrier and are valid, then CG-SDT is chosen.  Otherwise,</w:t>
      </w:r>
    </w:p>
    <w:p w14:paraId="38C28CE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890"/>
        </w:tabs>
        <w:ind w:left="1529" w:hanging="270"/>
      </w:pPr>
      <w:r w:rsidRPr="001402B1">
        <w:t>•</w:t>
      </w:r>
      <w:r w:rsidRPr="001402B1">
        <w:tab/>
        <w:t xml:space="preserve"> If 2 step RA-SDT resources are configured on the UL carrier and criteria to select 2 step RA SDT is met, then 2 step RA-SDT is chosen</w:t>
      </w:r>
    </w:p>
    <w:p w14:paraId="1AA480C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else If 4 step RA-SDT resources are configured on the UL carrier and criteria to select 4 step RA SDT is met, then 4 step RA-SDT is chosen</w:t>
      </w:r>
    </w:p>
    <w:p w14:paraId="33ED9D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else UE does not perform SDT (i.e. perform non-SDT resume procedure) </w:t>
      </w:r>
    </w:p>
    <w:p w14:paraId="3DBD227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 If both 2 step RA-SDT and 4 step RA-SDT resources are configured on the UL carrier, RA type selection is performed based on RSRP threshold. </w:t>
      </w:r>
    </w:p>
    <w:p w14:paraId="1BE0B84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           FFS whether RSRP threshold for RA type selection is common or different for SDT and non SDT.</w:t>
      </w:r>
    </w:p>
    <w:p w14:paraId="17095A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ind w:left="1259" w:firstLine="0"/>
      </w:pPr>
      <w:r w:rsidRPr="001402B1">
        <w:tab/>
        <w:t>FFS what validity includes if we need to deal with CG resource availability delay?</w:t>
      </w:r>
    </w:p>
    <w:p w14:paraId="5CEF0A60" w14:textId="77777777" w:rsidR="00E64896" w:rsidRPr="001402B1" w:rsidRDefault="00E64896" w:rsidP="00E64896">
      <w:pPr>
        <w:pStyle w:val="Doc-text2"/>
      </w:pPr>
    </w:p>
    <w:p w14:paraId="596DF305" w14:textId="77777777" w:rsidR="00E64896" w:rsidRPr="001402B1" w:rsidRDefault="00E64896" w:rsidP="00E64896">
      <w:pPr>
        <w:pStyle w:val="Doc-text2"/>
      </w:pPr>
    </w:p>
    <w:p w14:paraId="6A10E11A" w14:textId="77777777" w:rsidR="00E64896" w:rsidRPr="001402B1" w:rsidRDefault="00E64896" w:rsidP="00E64896">
      <w:pPr>
        <w:pStyle w:val="Doc-text2"/>
      </w:pPr>
    </w:p>
    <w:p w14:paraId="24989DE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u w:val="single"/>
        </w:rPr>
      </w:pPr>
      <w:r w:rsidRPr="001402B1">
        <w:rPr>
          <w:b/>
          <w:bCs/>
          <w:i/>
          <w:iCs/>
          <w:u w:val="single"/>
        </w:rPr>
        <w:t xml:space="preserve">Working assumption </w:t>
      </w:r>
    </w:p>
    <w:p w14:paraId="0DEF742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Support configuring of SRB1 and SRB2 for small data transmission for carrying RRC and NAS messages.</w:t>
      </w:r>
    </w:p>
    <w:p w14:paraId="3646C019"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Upon initiating RRC Resume procedure for SDT initiation (i.e. for first SDT transmission), the UE shall also resume SRB2 that is configured for SDT, in addition to SDT DRBs that are configured for SDT</w:t>
      </w:r>
    </w:p>
    <w:p w14:paraId="53445C1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RAN2 recommends to include SRB2 in WID</w:t>
      </w:r>
    </w:p>
    <w:p w14:paraId="008CE1FB" w14:textId="77777777" w:rsidR="00E64896" w:rsidRPr="001402B1" w:rsidRDefault="00E64896" w:rsidP="00E64896">
      <w:pPr>
        <w:pStyle w:val="Doc-text2"/>
      </w:pPr>
    </w:p>
    <w:p w14:paraId="37C5F994" w14:textId="77777777" w:rsidR="00E64896" w:rsidRPr="001402B1" w:rsidRDefault="00E64896" w:rsidP="00E64896">
      <w:pPr>
        <w:pStyle w:val="2"/>
        <w:rPr>
          <w:rFonts w:eastAsia="等线"/>
          <w:lang w:eastAsia="zh-CN"/>
        </w:rPr>
      </w:pPr>
      <w:r w:rsidRPr="001402B1">
        <w:rPr>
          <w:rFonts w:eastAsia="等线"/>
          <w:lang w:eastAsia="zh-CN"/>
        </w:rPr>
        <w:t>RAN2#113bise</w:t>
      </w:r>
    </w:p>
    <w:p w14:paraId="410480BA" w14:textId="77777777" w:rsidR="00E64896" w:rsidRPr="001402B1" w:rsidRDefault="00E64896" w:rsidP="00E64896">
      <w:pPr>
        <w:pStyle w:val="Doc-text2"/>
        <w:rPr>
          <w:lang w:val="en-US"/>
        </w:rPr>
      </w:pPr>
    </w:p>
    <w:tbl>
      <w:tblPr>
        <w:tblStyle w:val="af8"/>
        <w:tblW w:w="9270" w:type="dxa"/>
        <w:tblInd w:w="1075" w:type="dxa"/>
        <w:tblLook w:val="04A0" w:firstRow="1" w:lastRow="0" w:firstColumn="1" w:lastColumn="0" w:noHBand="0" w:noVBand="1"/>
      </w:tblPr>
      <w:tblGrid>
        <w:gridCol w:w="9270"/>
      </w:tblGrid>
      <w:tr w:rsidR="00E64896" w:rsidRPr="001402B1" w14:paraId="542BC748" w14:textId="77777777" w:rsidTr="007620E1">
        <w:tc>
          <w:tcPr>
            <w:tcW w:w="9270" w:type="dxa"/>
          </w:tcPr>
          <w:p w14:paraId="64CB3C54" w14:textId="77777777" w:rsidR="00E64896" w:rsidRPr="001402B1" w:rsidRDefault="00E64896" w:rsidP="007620E1">
            <w:pPr>
              <w:pStyle w:val="Doc-text2"/>
              <w:tabs>
                <w:tab w:val="clear" w:pos="1622"/>
                <w:tab w:val="left" w:pos="526"/>
              </w:tabs>
              <w:ind w:left="796" w:hanging="376"/>
              <w:rPr>
                <w:b/>
                <w:bCs/>
                <w:lang w:val="en-US"/>
              </w:rPr>
            </w:pPr>
            <w:r w:rsidRPr="001402B1">
              <w:rPr>
                <w:b/>
                <w:bCs/>
                <w:lang w:val="en-US"/>
              </w:rPr>
              <w:t>Agreements:</w:t>
            </w:r>
          </w:p>
          <w:p w14:paraId="63D65DC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is used to select between SDT and non-SDT procedure, if configured (RSRP refers to the same RSRP measured for carrier selection).</w:t>
            </w:r>
          </w:p>
          <w:p w14:paraId="31D8470D"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used for both CG-SDT and RA-SDT</w:t>
            </w:r>
          </w:p>
          <w:p w14:paraId="512A9A8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same for both CG-SDT and RA-SDT</w:t>
            </w:r>
          </w:p>
          <w:p w14:paraId="6A783BC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RSRP threshold for carrier selection is specific to SDT (i.e. separately configured for SDT).  This is optional for the network.  </w:t>
            </w:r>
          </w:p>
          <w:p w14:paraId="219B6891"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Confirm that cell selection mechanism is not modified </w:t>
            </w:r>
          </w:p>
          <w:p w14:paraId="62073986"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for RA type selection is specific to SDT (i.e. separately configured for SDT)</w:t>
            </w:r>
          </w:p>
          <w:p w14:paraId="4A36A20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Data volume threshold is the same for CG-SDT and RA-SDT (can be checked further in stage 3 if we obtain majority support)</w:t>
            </w:r>
          </w:p>
          <w:p w14:paraId="2CF27994" w14:textId="77777777" w:rsidR="00E64896" w:rsidRPr="001402B1" w:rsidRDefault="00E64896" w:rsidP="007620E1">
            <w:pPr>
              <w:pStyle w:val="Doc-text2"/>
              <w:tabs>
                <w:tab w:val="clear" w:pos="1622"/>
                <w:tab w:val="left" w:pos="526"/>
              </w:tabs>
              <w:ind w:left="796" w:hanging="376"/>
              <w:rPr>
                <w:i/>
                <w:iCs/>
                <w:lang w:val="en-US"/>
              </w:rPr>
            </w:pPr>
            <w:r w:rsidRPr="001402B1">
              <w:rPr>
                <w:lang w:val="en-US"/>
              </w:rPr>
              <w:t>8</w:t>
            </w:r>
            <w:r w:rsidRPr="001402B1">
              <w:rPr>
                <w:lang w:val="en-US"/>
              </w:rPr>
              <w:tab/>
            </w:r>
            <w:r w:rsidRPr="001402B1">
              <w:rPr>
                <w:i/>
                <w:iCs/>
                <w:lang w:val="en-US"/>
              </w:rPr>
              <w:t>FFS on the order and missing pieces (e.g. failure, fallback) of the high level procedure.  The details of the procedures are left for stage 3.  FFS on the procedure below, but copied for information.</w:t>
            </w:r>
          </w:p>
          <w:p w14:paraId="6D2EDB7C"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A.  Upon arrival of data only for DRB/SRB(s) for which SDT is enabled, the high level procedure for selection between SDT and non SDT procedure is as follows:</w:t>
            </w:r>
          </w:p>
          <w:p w14:paraId="39A71125"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If CG-SDT criteria is met: UE selects CG-SDT. UE initiate SDT procedure</w:t>
            </w:r>
          </w:p>
          <w:p w14:paraId="59497DE6" w14:textId="77777777" w:rsidR="00E64896" w:rsidRPr="001402B1" w:rsidRDefault="00E64896" w:rsidP="007620E1">
            <w:pPr>
              <w:pStyle w:val="Doc-text2"/>
              <w:tabs>
                <w:tab w:val="clear" w:pos="1622"/>
                <w:tab w:val="left" w:pos="526"/>
              </w:tabs>
              <w:ind w:left="902" w:hanging="376"/>
              <w:rPr>
                <w:lang w:val="en-US"/>
              </w:rPr>
            </w:pPr>
            <w:r w:rsidRPr="001402B1">
              <w:rPr>
                <w:lang w:val="en-US"/>
              </w:rPr>
              <w:lastRenderedPageBreak/>
              <w:tab/>
              <w:t>Else if RA-SDT criteria is met: UE selects RA-SDT. UE initiate SDT procedure</w:t>
            </w:r>
          </w:p>
          <w:p w14:paraId="736FC900"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Else: UE initiate non SDT procedure.</w:t>
            </w:r>
          </w:p>
          <w:p w14:paraId="227F0D26" w14:textId="77777777" w:rsidR="00E64896" w:rsidRPr="001402B1" w:rsidRDefault="00E64896" w:rsidP="007620E1">
            <w:pPr>
              <w:pStyle w:val="Doc-text2"/>
              <w:tabs>
                <w:tab w:val="clear" w:pos="1622"/>
                <w:tab w:val="left" w:pos="526"/>
              </w:tabs>
              <w:ind w:left="796" w:hanging="376"/>
              <w:rPr>
                <w:lang w:val="en-US"/>
              </w:rPr>
            </w:pPr>
          </w:p>
          <w:p w14:paraId="7F281FED"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B. CG-SDT criteria is considered met, if all of the following conditions are met,</w:t>
            </w:r>
          </w:p>
          <w:p w14:paraId="415DBEF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4749500"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4784F778" w14:textId="77777777" w:rsidR="00E64896" w:rsidRPr="001402B1" w:rsidRDefault="00E64896" w:rsidP="007620E1">
            <w:pPr>
              <w:pStyle w:val="Doc-text2"/>
              <w:tabs>
                <w:tab w:val="clear" w:pos="1622"/>
                <w:tab w:val="left" w:pos="526"/>
              </w:tabs>
              <w:ind w:left="1096" w:hanging="376"/>
              <w:rPr>
                <w:lang w:val="en-US"/>
              </w:rPr>
            </w:pPr>
            <w:r w:rsidRPr="001402B1">
              <w:rPr>
                <w:lang w:val="en-US"/>
              </w:rPr>
              <w:t>FFS 3) CG-SDT resources are configured on the selected UL carrier and are valid</w:t>
            </w:r>
          </w:p>
          <w:p w14:paraId="53168199" w14:textId="77777777" w:rsidR="00E64896" w:rsidRPr="001402B1" w:rsidRDefault="00E64896" w:rsidP="007620E1">
            <w:pPr>
              <w:pStyle w:val="Doc-text2"/>
              <w:tabs>
                <w:tab w:val="clear" w:pos="1622"/>
                <w:tab w:val="left" w:pos="526"/>
              </w:tabs>
              <w:ind w:left="796" w:hanging="376"/>
              <w:rPr>
                <w:lang w:val="en-US"/>
              </w:rPr>
            </w:pPr>
          </w:p>
          <w:p w14:paraId="21769D9B" w14:textId="77777777" w:rsidR="00E64896" w:rsidRPr="001402B1" w:rsidRDefault="00E64896" w:rsidP="007620E1">
            <w:pPr>
              <w:pStyle w:val="Doc-text2"/>
              <w:tabs>
                <w:tab w:val="clear" w:pos="1622"/>
                <w:tab w:val="left" w:pos="526"/>
              </w:tabs>
              <w:ind w:left="796" w:hanging="376"/>
              <w:rPr>
                <w:lang w:val="en-US"/>
              </w:rPr>
            </w:pPr>
            <w:r w:rsidRPr="001402B1">
              <w:rPr>
                <w:lang w:val="en-US"/>
              </w:rPr>
              <w:t>C. RA-SDT criteria is considered met, if all of the following conditions are met,</w:t>
            </w:r>
          </w:p>
          <w:p w14:paraId="5E8900A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8EBBD9F"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16D64F43" w14:textId="77777777" w:rsidR="00E64896" w:rsidRPr="001402B1" w:rsidRDefault="00E64896" w:rsidP="007620E1">
            <w:pPr>
              <w:pStyle w:val="Doc-text2"/>
              <w:tabs>
                <w:tab w:val="clear" w:pos="1622"/>
                <w:tab w:val="left" w:pos="526"/>
              </w:tabs>
              <w:ind w:left="1096" w:hanging="376"/>
              <w:rPr>
                <w:lang w:val="en-US"/>
              </w:rPr>
            </w:pPr>
            <w:r w:rsidRPr="001402B1">
              <w:rPr>
                <w:lang w:val="en-US"/>
              </w:rPr>
              <w:t>3) 4 step RA-SDT resources are configured on the selected UL carrier and criteria to select 4 step RA SDT is met; or 2 step RA-SDT resources are configured on the selected UL carrier and criteria to select 2 step RA SDT is met</w:t>
            </w:r>
          </w:p>
          <w:p w14:paraId="36AB704B" w14:textId="77777777" w:rsidR="00E64896" w:rsidRPr="001402B1" w:rsidRDefault="00E64896" w:rsidP="007620E1">
            <w:pPr>
              <w:pStyle w:val="Doc-text2"/>
              <w:tabs>
                <w:tab w:val="clear" w:pos="1622"/>
                <w:tab w:val="left" w:pos="526"/>
              </w:tabs>
              <w:ind w:left="796" w:hanging="376"/>
              <w:rPr>
                <w:lang w:val="en-US"/>
              </w:rPr>
            </w:pPr>
          </w:p>
          <w:p w14:paraId="69FFB480"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Switching from SDT to non-SDT is supported.</w:t>
            </w:r>
          </w:p>
          <w:p w14:paraId="11BC88BD"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FFS Switching from CG-SDT to RA-SDT is not allowed</w:t>
            </w:r>
          </w:p>
          <w:p w14:paraId="08D68644" w14:textId="77777777" w:rsidR="00E64896" w:rsidRPr="001402B1" w:rsidRDefault="00E64896" w:rsidP="007620E1">
            <w:pPr>
              <w:pStyle w:val="Doc-text2"/>
              <w:tabs>
                <w:tab w:val="clear" w:pos="1622"/>
                <w:tab w:val="left" w:pos="526"/>
              </w:tabs>
              <w:ind w:left="796" w:hanging="376"/>
              <w:rPr>
                <w:lang w:val="en-US"/>
              </w:rPr>
            </w:pPr>
            <w:r w:rsidRPr="001402B1">
              <w:rPr>
                <w:lang w:val="en-US"/>
              </w:rPr>
              <w:t>11</w:t>
            </w:r>
            <w:r w:rsidRPr="001402B1">
              <w:rPr>
                <w:lang w:val="en-US"/>
              </w:rPr>
              <w:tab/>
              <w:t>UE switches from SDT to non-SDT in following cases:</w:t>
            </w:r>
          </w:p>
          <w:p w14:paraId="28E99CBF"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 xml:space="preserve">Case 1 (27/0): UE receive indication from network to switch to non-SDT procedure. </w:t>
            </w:r>
          </w:p>
          <w:p w14:paraId="252F0E26"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r>
            <w:r w:rsidRPr="001402B1">
              <w:rPr>
                <w:lang w:val="en-US"/>
              </w:rPr>
              <w:tab/>
              <w:t>Network can send RRCResume. FFS whether network can send indication in RAR/fallbackRAR/DCI to switch to non-SDT procedure.</w:t>
            </w:r>
          </w:p>
          <w:p w14:paraId="193E9B94"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FFS Case 2 (18/9): Initial UL transmission (in msgA/Msg3/CG resources) fails configured number of times</w:t>
            </w:r>
          </w:p>
          <w:p w14:paraId="11E33317" w14:textId="77777777" w:rsidR="00E64896" w:rsidRPr="001402B1" w:rsidRDefault="00E64896" w:rsidP="007620E1">
            <w:pPr>
              <w:pStyle w:val="Doc-text2"/>
              <w:ind w:left="0" w:firstLine="0"/>
              <w:rPr>
                <w:lang w:val="en-US"/>
              </w:rPr>
            </w:pPr>
          </w:p>
        </w:tc>
      </w:tr>
    </w:tbl>
    <w:p w14:paraId="2E88EB66" w14:textId="77777777" w:rsidR="00E64896" w:rsidRPr="001402B1" w:rsidRDefault="00E64896" w:rsidP="00E64896">
      <w:pPr>
        <w:rPr>
          <w:rFonts w:eastAsia="等线"/>
          <w:lang w:eastAsia="zh-CN"/>
        </w:rPr>
      </w:pPr>
    </w:p>
    <w:p w14:paraId="55BB8484" w14:textId="77777777" w:rsidR="00E64896" w:rsidRPr="001402B1" w:rsidRDefault="00E64896" w:rsidP="00E64896">
      <w:pPr>
        <w:pStyle w:val="Doc-text2"/>
      </w:pPr>
    </w:p>
    <w:p w14:paraId="15D79B5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B6F14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rPr>
          <w:i/>
          <w:iCs/>
        </w:rPr>
        <w:tab/>
      </w:r>
      <w:r w:rsidRPr="001402B1">
        <w:t>gNB can only configure MN terminated MCG bearer type for SDT</w:t>
      </w:r>
      <w:r w:rsidRPr="001402B1">
        <w:tab/>
      </w:r>
    </w:p>
    <w:p w14:paraId="3F7FA4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Non-SDT radio bearers are only resumed upon receiving RRCResume (same as today)</w:t>
      </w:r>
    </w:p>
    <w:p w14:paraId="1EC9EF9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Down-scope to two solutions (CCCH or DCCH) and ask SA3 about security issues (explain that CCCH message will be repeated in same cell and ask if there is a question)</w:t>
      </w:r>
    </w:p>
    <w:p w14:paraId="43F887BC" w14:textId="77777777" w:rsidR="00E64896" w:rsidRPr="001402B1" w:rsidRDefault="00E64896" w:rsidP="00E64896">
      <w:pPr>
        <w:pStyle w:val="Doc-text2"/>
      </w:pPr>
    </w:p>
    <w:p w14:paraId="307C0D04" w14:textId="77777777" w:rsidR="00E64896" w:rsidRPr="001402B1" w:rsidRDefault="00E64896" w:rsidP="00E64896">
      <w:pPr>
        <w:pStyle w:val="Doc-text2"/>
      </w:pPr>
    </w:p>
    <w:p w14:paraId="220C2480" w14:textId="77777777" w:rsidR="00E64896" w:rsidRPr="001402B1" w:rsidRDefault="00E64896" w:rsidP="00E64896">
      <w:pPr>
        <w:pStyle w:val="Doc-title"/>
        <w:pBdr>
          <w:top w:val="single" w:sz="4" w:space="1" w:color="auto"/>
          <w:left w:val="single" w:sz="4" w:space="4" w:color="auto"/>
          <w:bottom w:val="single" w:sz="4" w:space="1" w:color="auto"/>
          <w:right w:val="single" w:sz="4" w:space="4" w:color="auto"/>
        </w:pBdr>
        <w:ind w:firstLine="0"/>
        <w:rPr>
          <w:b/>
          <w:bCs/>
        </w:rPr>
      </w:pPr>
      <w:r w:rsidRPr="001402B1">
        <w:rPr>
          <w:b/>
          <w:bCs/>
        </w:rPr>
        <w:t>Agreements</w:t>
      </w:r>
    </w:p>
    <w:p w14:paraId="46E1185E"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1</w:t>
      </w:r>
      <w:r w:rsidRPr="001402B1">
        <w:tab/>
        <w:t xml:space="preserve"> </w:t>
      </w:r>
      <w:r w:rsidRPr="001402B1">
        <w:rPr>
          <w:i w:val="0"/>
          <w:iCs/>
        </w:rPr>
        <w:t>The UE performs PDCP re-establishment implicitly, i.e. without explicit indication for PDCP re-establishment, when the UE initiates SDT procedure.</w:t>
      </w:r>
      <w:r w:rsidRPr="001402B1">
        <w:t xml:space="preserve"> </w:t>
      </w:r>
    </w:p>
    <w:p w14:paraId="4470AE22"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2</w:t>
      </w:r>
      <w:r w:rsidRPr="001402B1">
        <w:tab/>
      </w:r>
      <w:r w:rsidRPr="001402B1">
        <w:rPr>
          <w:i w:val="0"/>
          <w:iCs/>
        </w:rPr>
        <w:t>As in legacy, whether to support ROHC continuity is explicitly configured by the network.</w:t>
      </w:r>
      <w:r w:rsidRPr="001402B1">
        <w:t xml:space="preserve"> </w:t>
      </w:r>
    </w:p>
    <w:p w14:paraId="31D51BFA"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3</w:t>
      </w:r>
      <w:r w:rsidRPr="001402B1">
        <w:tab/>
      </w:r>
      <w:r w:rsidRPr="001402B1">
        <w:rPr>
          <w:i w:val="0"/>
          <w:iCs/>
        </w:rPr>
        <w:t>PDCP duplication is not supported for SDT</w:t>
      </w:r>
    </w:p>
    <w:p w14:paraId="579F268D"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rPr>
          <w:i w:val="0"/>
          <w:iCs/>
        </w:rPr>
      </w:pPr>
      <w:r w:rsidRPr="001402B1">
        <w:rPr>
          <w:i w:val="0"/>
          <w:iCs/>
        </w:rPr>
        <w:t>4</w:t>
      </w:r>
      <w:r w:rsidRPr="001402B1">
        <w:rPr>
          <w:i w:val="0"/>
          <w:iCs/>
        </w:rPr>
        <w:tab/>
        <w:t>connected mode DRX is not supported for SDT</w:t>
      </w:r>
    </w:p>
    <w:p w14:paraId="0F96DC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PHR functionality is supported for SDT.   FFS on PHR procedure</w:t>
      </w:r>
    </w:p>
    <w:p w14:paraId="29893B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SR resource is not configured for SDT. When the BSR is triggered by SDT data, the UE will trigger RA because SR resource is not available, same as legacy</w:t>
      </w:r>
    </w:p>
    <w:p w14:paraId="10BCB48F" w14:textId="77777777" w:rsidR="00E64896" w:rsidRPr="001402B1" w:rsidRDefault="00E64896" w:rsidP="00E64896">
      <w:pPr>
        <w:pStyle w:val="Doc-text2"/>
      </w:pPr>
    </w:p>
    <w:p w14:paraId="32678C9F" w14:textId="77777777" w:rsidR="00E64896" w:rsidRPr="001402B1" w:rsidRDefault="00E64896" w:rsidP="00E64896">
      <w:pPr>
        <w:pStyle w:val="Doc-text2"/>
      </w:pPr>
    </w:p>
    <w:p w14:paraId="498A6BD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E587DF5"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SDT failure detection timer is started upon initiation of SDT procedure</w:t>
      </w:r>
    </w:p>
    <w:p w14:paraId="03E51233"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is not started if RRCResumeRequest or RRCResumeRequest1 is transmitted …</w:t>
      </w:r>
    </w:p>
    <w:p w14:paraId="05F7DB1D"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stop conditions also apply to SDT failure detection timer</w:t>
      </w:r>
    </w:p>
    <w:p w14:paraId="109D9DF0"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 xml:space="preserve">RRC re-establishment procedure is not supported for SDT </w:t>
      </w:r>
    </w:p>
    <w:p w14:paraId="09C0AEB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p>
    <w:p w14:paraId="3FFB9AF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An LS is sent to SA3 to verify feasibility/impacts of re-using same NCC/I-RNTI value temporarily for RRC Resume procedure in new cell during SDT procedure (include same cell question from 502]</w:t>
      </w:r>
    </w:p>
    <w:p w14:paraId="3274D29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FFS - RAN2 to select between the following options for cell re-selection during ongoing SDT procedure next meeting: 1) UE transitions to IDLE, possibly performing high-layer retransmission (8/25); or 2) UE remains in INACTIVE and sends RRC Resume to new cell</w:t>
      </w:r>
    </w:p>
    <w:p w14:paraId="46BEE08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lang w:val="en-US"/>
        </w:rPr>
      </w:pPr>
      <w:r w:rsidRPr="001402B1">
        <w:t>7</w:t>
      </w:r>
      <w:r w:rsidRPr="001402B1">
        <w:tab/>
        <w:t>FFS Upon SDT failure detection timer expiry, the same procedure as T319 expiry is used (e.g. transition to IDLE as in the case of expiry of the T319 timer and attempts RRC connection setup)  (18/8)</w:t>
      </w:r>
    </w:p>
    <w:p w14:paraId="23B8DC23" w14:textId="77777777" w:rsidR="00E64896" w:rsidRPr="001402B1" w:rsidRDefault="00E64896" w:rsidP="00E64896">
      <w:pPr>
        <w:pStyle w:val="Doc-text2"/>
        <w:rPr>
          <w:b/>
          <w:bCs/>
          <w:lang w:val="en-US"/>
        </w:rPr>
      </w:pPr>
    </w:p>
    <w:p w14:paraId="05E1E191" w14:textId="77777777" w:rsidR="00E64896" w:rsidRPr="001402B1" w:rsidRDefault="00E64896" w:rsidP="00E64896">
      <w:pPr>
        <w:pStyle w:val="Doc-text2"/>
      </w:pPr>
    </w:p>
    <w:p w14:paraId="459729A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325CB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 xml:space="preserve">CG-SDT resources can be configured at the same time on NUL and SUL </w:t>
      </w:r>
    </w:p>
    <w:p w14:paraId="6BF9F3A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Implicit release of CG-SDT resource is not supported</w:t>
      </w:r>
    </w:p>
    <w:p w14:paraId="6F06474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UE start a window after CG/DG transmission for CG-SDT.   FFS whether to design a new timer or to reuse an existing timer.</w:t>
      </w:r>
    </w:p>
    <w:p w14:paraId="5EEA672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p>
    <w:p w14:paraId="618452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 xml:space="preserve">Support retransmission by dynamic grant for CG-SDT. </w:t>
      </w:r>
    </w:p>
    <w:p w14:paraId="2C4CCBD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 xml:space="preserve">Support multiple HARQ processes for uplink CG-SDT. </w:t>
      </w:r>
    </w:p>
    <w:p w14:paraId="1934A80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CG resource availability delay is not considered as a criterion for CG validation.</w:t>
      </w:r>
    </w:p>
    <w:p w14:paraId="141F2C3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UL carrier selection is performed before CG-SDT selection</w:t>
      </w:r>
    </w:p>
    <w:p w14:paraId="0AEF6C9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8</w:t>
      </w:r>
      <w:r w:rsidRPr="001402B1">
        <w:rPr>
          <w:i/>
          <w:iCs/>
        </w:rPr>
        <w:tab/>
        <w:t>FFS CG-SDT resource can be configured on BWPs other than initial BWP</w:t>
      </w:r>
    </w:p>
    <w:p w14:paraId="1E25519E" w14:textId="77777777" w:rsidR="00E64896" w:rsidRPr="001402B1" w:rsidRDefault="00E64896" w:rsidP="00E64896">
      <w:pPr>
        <w:pStyle w:val="Doc-text2"/>
      </w:pPr>
    </w:p>
    <w:p w14:paraId="18B8EACD" w14:textId="77777777" w:rsidR="00E64896" w:rsidRPr="001402B1" w:rsidRDefault="00E64896" w:rsidP="00E64896">
      <w:pPr>
        <w:rPr>
          <w:rFonts w:eastAsia="等线"/>
          <w:lang w:eastAsia="zh-CN"/>
        </w:rPr>
      </w:pPr>
    </w:p>
    <w:p w14:paraId="7CBDAD4E" w14:textId="3B16794A" w:rsidR="00F829C4" w:rsidRPr="001402B1" w:rsidRDefault="009963FF" w:rsidP="009963FF">
      <w:pPr>
        <w:pStyle w:val="2"/>
        <w:rPr>
          <w:rFonts w:eastAsia="等线"/>
          <w:lang w:eastAsia="zh-CN"/>
        </w:rPr>
      </w:pPr>
      <w:r w:rsidRPr="001402B1">
        <w:rPr>
          <w:rFonts w:eastAsia="等线"/>
          <w:lang w:eastAsia="zh-CN"/>
        </w:rPr>
        <w:t>RAN2#114e</w:t>
      </w:r>
    </w:p>
    <w:p w14:paraId="38054977" w14:textId="77777777" w:rsidR="009963FF" w:rsidRPr="001402B1" w:rsidRDefault="009963FF" w:rsidP="009963FF">
      <w:pPr>
        <w:pStyle w:val="Doc-title"/>
      </w:pPr>
    </w:p>
    <w:p w14:paraId="3DE027C8"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 </w:t>
      </w:r>
    </w:p>
    <w:p w14:paraId="5B62FD6B"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CFRA is not supported for RA-SDT</w:t>
      </w:r>
    </w:p>
    <w:p w14:paraId="7FA0E2EF"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separate search space is common to the UEs performing RA-SDT. Inform RAN1 of this agreement</w:t>
      </w:r>
    </w:p>
    <w:p w14:paraId="5A2EEEB2"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rPr>
          <w:u w:val="single"/>
        </w:rPr>
        <w:t>Working assumption</w:t>
      </w:r>
      <w:r w:rsidRPr="001402B1">
        <w:t>: UE-specific search space is configured for UEs performing CG-SDT. RAN2 asks RAN1 whether this working assumption can be confirmed</w:t>
      </w:r>
    </w:p>
    <w:p w14:paraId="558816E0"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UE needs to monitor paging after UE initiates SDT for system information change, PWS.  FFS for other cases</w:t>
      </w:r>
    </w:p>
    <w:p w14:paraId="60E28503"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CG-SDT resource can be configured on either initial BWP or separate SDT BWP.  Ask RAN1 to confirm</w:t>
      </w:r>
    </w:p>
    <w:p w14:paraId="6D15A4AC"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FFS CS-RNTI based dynamic retransmission is reused for CG-SDT</w:t>
      </w:r>
    </w:p>
    <w:p w14:paraId="725B397E" w14:textId="67D9CF6A" w:rsidR="009963FF" w:rsidRPr="001402B1" w:rsidRDefault="009963FF" w:rsidP="009963FF">
      <w:pPr>
        <w:pStyle w:val="Doc-text2"/>
        <w:ind w:left="1259" w:firstLine="0"/>
      </w:pPr>
    </w:p>
    <w:p w14:paraId="29F6F7BE" w14:textId="77777777" w:rsidR="009963FF" w:rsidRPr="001402B1" w:rsidRDefault="009963FF" w:rsidP="009963FF">
      <w:pPr>
        <w:pStyle w:val="Doc-text2"/>
        <w:ind w:left="1259" w:firstLine="0"/>
      </w:pPr>
    </w:p>
    <w:p w14:paraId="42C003CC"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B5E83FF"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Release of CG-SDT configuration by system information indication is not supported</w:t>
      </w:r>
    </w:p>
    <w:p w14:paraId="53FAB4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RAN2 thinks that some feedback may be beneficial in case CG is used for subsequent transmission.  RAN2 assumes that existing mechanism can be used.    </w:t>
      </w:r>
    </w:p>
    <w:p w14:paraId="53DD8F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For initial CG transmission, UE does not select any SSB if none of the SSBs’ RSRP is above the RSRP threshold.  FFS if re-evaluation for every CG transmission is necessary </w:t>
      </w:r>
    </w:p>
    <w:p w14:paraId="75C9052F" w14:textId="77777777" w:rsidR="009963FF" w:rsidRPr="001402B1" w:rsidRDefault="009963FF" w:rsidP="009963FF">
      <w:pPr>
        <w:pStyle w:val="Doc-text2"/>
      </w:pPr>
    </w:p>
    <w:p w14:paraId="6837DC47" w14:textId="25CBE61D" w:rsidR="009963FF" w:rsidRPr="001402B1" w:rsidRDefault="00BB1434" w:rsidP="00BB1434">
      <w:pPr>
        <w:pStyle w:val="2"/>
        <w:rPr>
          <w:rFonts w:eastAsia="等线"/>
          <w:lang w:eastAsia="zh-CN"/>
        </w:rPr>
      </w:pPr>
      <w:r w:rsidRPr="001402B1">
        <w:rPr>
          <w:rFonts w:eastAsia="等线" w:hint="eastAsia"/>
          <w:lang w:eastAsia="zh-CN"/>
        </w:rPr>
        <w:t>RAN2#115e</w:t>
      </w:r>
    </w:p>
    <w:p w14:paraId="026CFD7E" w14:textId="77777777" w:rsidR="00452E2C" w:rsidRPr="001402B1" w:rsidRDefault="00452E2C" w:rsidP="00452E2C">
      <w:pPr>
        <w:pStyle w:val="Doc-text2"/>
      </w:pPr>
      <w:r w:rsidRPr="001402B1">
        <w:t>=&gt;</w:t>
      </w:r>
      <w:r w:rsidRPr="001402B1">
        <w:tab/>
        <w:t xml:space="preserve">FFS whether to move the SDT or/non-SDT data volume threshold to RRC </w:t>
      </w:r>
    </w:p>
    <w:p w14:paraId="5D2E64AC" w14:textId="7E57C9C0" w:rsidR="00B520CD" w:rsidRPr="001402B1" w:rsidRDefault="00B520CD" w:rsidP="00B520CD">
      <w:pPr>
        <w:pStyle w:val="Doc-text2"/>
      </w:pPr>
    </w:p>
    <w:p w14:paraId="08E3CA5B" w14:textId="77777777" w:rsidR="00452E2C" w:rsidRPr="001402B1" w:rsidRDefault="00452E2C" w:rsidP="00B520CD">
      <w:pPr>
        <w:pStyle w:val="Doc-text2"/>
      </w:pPr>
    </w:p>
    <w:p w14:paraId="57D908ED"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3C386243"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t>-</w:t>
      </w:r>
      <w:r w:rsidRPr="001402B1">
        <w:tab/>
        <w:t>Data volume used for SDT selection criteria is calculated as the total sum of Buffer Size across SDT RBs (i.e. same approach as BSR)</w:t>
      </w:r>
    </w:p>
    <w:p w14:paraId="5A1E68F9" w14:textId="77777777" w:rsidR="00B520CD" w:rsidRPr="001402B1" w:rsidRDefault="00B520CD" w:rsidP="00B520CD">
      <w:pPr>
        <w:pStyle w:val="Doc-text2"/>
      </w:pPr>
    </w:p>
    <w:p w14:paraId="5BAD90F8" w14:textId="77777777" w:rsidR="00B520CD" w:rsidRPr="001402B1" w:rsidRDefault="00B520CD" w:rsidP="00B520CD">
      <w:pPr>
        <w:pStyle w:val="Doc-text2"/>
      </w:pPr>
    </w:p>
    <w:p w14:paraId="2C9F5655"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rPr>
          <w:b/>
          <w:bCs/>
        </w:rPr>
        <w:t>Agreements</w:t>
      </w:r>
      <w:r w:rsidRPr="001402B1">
        <w:t>:</w:t>
      </w:r>
    </w:p>
    <w:p w14:paraId="77BFC55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At initiation of SDT procedure, the PDCP status report is not triggered even if the RB is configured with statusReportRequired</w:t>
      </w:r>
    </w:p>
    <w:p w14:paraId="13032308"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If ROHC is configured, the area scope of ROHC continuity is specified in the specification, i.e. gNB configuration is not needed</w:t>
      </w:r>
    </w:p>
    <w:p w14:paraId="7A639DD4"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For SDT procedure selection, Same data volume threshold is used for CG-SDT and RA-SDT</w:t>
      </w:r>
    </w:p>
    <w:p w14:paraId="5AAAC97F"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BSR configuration used for SDT can be different from the BSR configuration used in RRC_CONNECTED.   </w:t>
      </w:r>
    </w:p>
    <w:p w14:paraId="6500F42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lastRenderedPageBreak/>
        <w:t>[CB] FFS Whether the BSR configuration used for SDT is configured by gNB or used from default configuration needs further discussion. (gNB 10 / default 11)</w:t>
      </w:r>
    </w:p>
    <w:p w14:paraId="70A3BFBA"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Legacy PHR triggers are applied for SDT</w:t>
      </w:r>
    </w:p>
    <w:p w14:paraId="54FF45E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DL SPS is not supported for SDT</w:t>
      </w:r>
    </w:p>
    <w:p w14:paraId="602A323E"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DataInactivityTimer is not supported for SDT. </w:t>
      </w:r>
    </w:p>
    <w:p w14:paraId="4DD6679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RLC polling is supported for SDT. </w:t>
      </w:r>
    </w:p>
    <w:p w14:paraId="3551CBE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UE performs RLC re-establishment implicitly, i.e. without explicit indication for RLC re-establishment, when the UE initiates SDT procedure. </w:t>
      </w:r>
    </w:p>
    <w:p w14:paraId="1E07220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At initiation of SDT procedure, the RRC indicates to the PDCP to disable the PDCP status report, e.g. by de-configuring statusReportRequired (i.e. UE internally indicates).  FFS how PDCP status reporting is enabled.    </w:t>
      </w:r>
    </w:p>
    <w:p w14:paraId="12B1FFC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The LCP priority of PHR MAC CE in SDT is same as in RRC_CONNECTED, i.e. the PHR MAC CE in SDT is prioritized over SDT data</w:t>
      </w:r>
    </w:p>
    <w:p w14:paraId="51AD36F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During the SDT procedure, all the triggered PHRs are cancelled if all SDT data are included in the UL grant, if there is NO room in the MAC PDU to fit the PHR.  </w:t>
      </w:r>
    </w:p>
    <w:p w14:paraId="7D22E092"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Working assumption: LCH restrictions can be applied, re-using existing signalling.  It is up to gNB how restrictions are configured and MAC applies current specification rules.   Revisit next meeting if we have technical issues.   </w:t>
      </w:r>
    </w:p>
    <w:p w14:paraId="3E0E3361" w14:textId="77777777" w:rsidR="00B520CD" w:rsidRPr="001402B1" w:rsidRDefault="00B520CD" w:rsidP="00B520CD">
      <w:pPr>
        <w:pStyle w:val="Doc-text2"/>
      </w:pPr>
    </w:p>
    <w:p w14:paraId="52303806" w14:textId="77777777" w:rsidR="00B520CD" w:rsidRPr="001402B1" w:rsidRDefault="00B520CD" w:rsidP="00B520CD">
      <w:pPr>
        <w:pStyle w:val="Doc-text2"/>
        <w:rPr>
          <w:i/>
          <w:iCs/>
        </w:rPr>
      </w:pPr>
    </w:p>
    <w:p w14:paraId="1EE227FB"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Agreements </w:t>
      </w:r>
    </w:p>
    <w:p w14:paraId="65248DF1"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No new solution is defined to prevent data loss or duplication for the scenario where the anchor relocation is required in the middle of an SDT session, i.e. network can release UE back into RRC_INACTIVE</w:t>
      </w:r>
    </w:p>
    <w:p w14:paraId="4666348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PDCP entities of only the non-SDT RBs are re-established (i.e. not for the SDT RBs) when the UE moves from RRC_INACTIVE with SDT session ongoing to RRC CONNECTED.   </w:t>
      </w:r>
    </w:p>
    <w:p w14:paraId="59F956E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Events that trigger a termination or failure of an ongoing SDT session 1) cell reselection, 2) expiry of the SDT failure detection timer, 3) when Max retx is reached in RLC.  RLC AM max retransmission functionality remains unchanged.  </w:t>
      </w:r>
    </w:p>
    <w:p w14:paraId="4D871F60"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When a UE detects a failure of an ongoing SDT session, UE transitions autonomously into RRC_IDLE (as baseline solution).   If time allows or have a ready solution we can consider further optimizations. </w:t>
      </w:r>
    </w:p>
    <w:p w14:paraId="53CB88B4" w14:textId="77777777" w:rsidR="00B520CD" w:rsidRPr="001402B1" w:rsidRDefault="00B520CD" w:rsidP="00B520CD">
      <w:pPr>
        <w:pStyle w:val="Doc-text2"/>
      </w:pPr>
    </w:p>
    <w:p w14:paraId="1662D82B" w14:textId="77777777" w:rsidR="00B520CD" w:rsidRPr="001402B1" w:rsidRDefault="00B520CD" w:rsidP="00B520CD">
      <w:pPr>
        <w:pStyle w:val="Doc-text2"/>
      </w:pPr>
    </w:p>
    <w:p w14:paraId="690BB572" w14:textId="77777777" w:rsidR="00B520CD" w:rsidRPr="001402B1" w:rsidRDefault="00B520CD" w:rsidP="00B520CD">
      <w:pPr>
        <w:pStyle w:val="Doc-text2"/>
        <w:rPr>
          <w:b/>
          <w:bCs/>
        </w:rPr>
      </w:pPr>
      <w:r w:rsidRPr="001402B1">
        <w:rPr>
          <w:b/>
          <w:bCs/>
        </w:rPr>
        <w:t>Agreements</w:t>
      </w:r>
    </w:p>
    <w:p w14:paraId="013CCFBA" w14:textId="77777777" w:rsidR="00B520CD" w:rsidRPr="001402B1" w:rsidRDefault="00B520CD" w:rsidP="00B77BCA">
      <w:pPr>
        <w:pStyle w:val="Doc-text2"/>
        <w:numPr>
          <w:ilvl w:val="0"/>
          <w:numId w:val="14"/>
        </w:numPr>
      </w:pPr>
      <w:r w:rsidRPr="001402B1">
        <w:t>SDT related RACH resources are configured via system information, i.e., SIB1</w:t>
      </w:r>
    </w:p>
    <w:p w14:paraId="14F9C8F9" w14:textId="77777777" w:rsidR="00B520CD" w:rsidRPr="001402B1" w:rsidRDefault="00B520CD" w:rsidP="00B77BCA">
      <w:pPr>
        <w:pStyle w:val="Doc-text2"/>
        <w:numPr>
          <w:ilvl w:val="0"/>
          <w:numId w:val="14"/>
        </w:numPr>
      </w:pPr>
      <w:r w:rsidRPr="001402B1">
        <w:t>Explicit indication (other than RA-SDT configuration) to enable/disable RA-SDT is not supported</w:t>
      </w:r>
    </w:p>
    <w:p w14:paraId="4D9FA6FD" w14:textId="77777777" w:rsidR="00B520CD" w:rsidRPr="001402B1" w:rsidRDefault="00B520CD" w:rsidP="00B77BCA">
      <w:pPr>
        <w:pStyle w:val="Doc-text2"/>
        <w:numPr>
          <w:ilvl w:val="0"/>
          <w:numId w:val="14"/>
        </w:numPr>
      </w:pPr>
      <w:r w:rsidRPr="001402B1">
        <w:t xml:space="preserve">At least the following parameters can be RA-SDT specific. </w:t>
      </w:r>
    </w:p>
    <w:p w14:paraId="00D6158A" w14:textId="77777777" w:rsidR="00B520CD" w:rsidRPr="001402B1" w:rsidRDefault="00B520CD" w:rsidP="00B77BCA">
      <w:pPr>
        <w:pStyle w:val="Doc-text2"/>
        <w:numPr>
          <w:ilvl w:val="2"/>
          <w:numId w:val="15"/>
        </w:numPr>
      </w:pPr>
      <w:r w:rsidRPr="001402B1">
        <w:t>SSB selection related parameters, i.e., rsrp-ThresholdSSB, msgA-RSRP-ThresholdSSB.</w:t>
      </w:r>
    </w:p>
    <w:p w14:paraId="3004EDDB" w14:textId="77777777" w:rsidR="00B520CD" w:rsidRPr="001402B1" w:rsidRDefault="00B520CD" w:rsidP="00B77BCA">
      <w:pPr>
        <w:pStyle w:val="Doc-text2"/>
        <w:numPr>
          <w:ilvl w:val="2"/>
          <w:numId w:val="15"/>
        </w:numPr>
      </w:pPr>
      <w:r w:rsidRPr="001402B1">
        <w:t xml:space="preserve">Power control related parameters, i.e., preambleReceivedTargetPower/gA-PreambleReceivedTargetPower, powerRampingStep/msgA-PreamblePowerRampingStep,  msg3-DeltaPreamble/msgA-DeltaPreamble. </w:t>
      </w:r>
    </w:p>
    <w:p w14:paraId="4825B02B" w14:textId="77777777" w:rsidR="00B520CD" w:rsidRPr="001402B1" w:rsidRDefault="00B520CD" w:rsidP="00B77BCA">
      <w:pPr>
        <w:pStyle w:val="Doc-text2"/>
        <w:numPr>
          <w:ilvl w:val="2"/>
          <w:numId w:val="15"/>
        </w:numPr>
      </w:pPr>
      <w:r w:rsidRPr="001402B1">
        <w:t xml:space="preserve">Preamble group related parameters, i.e., msg3-DeltaPreamble/msgA-DeltaPreamble, messagePowerOffsetGroupB for 2-step RA-SDT and 4-step RA-SDT. </w:t>
      </w:r>
    </w:p>
    <w:p w14:paraId="68E43D25" w14:textId="77777777" w:rsidR="00B520CD" w:rsidRPr="001402B1" w:rsidRDefault="00B520CD" w:rsidP="00B77BCA">
      <w:pPr>
        <w:pStyle w:val="Doc-text2"/>
        <w:numPr>
          <w:ilvl w:val="0"/>
          <w:numId w:val="14"/>
        </w:numPr>
      </w:pPr>
      <w:r w:rsidRPr="001402B1">
        <w:t xml:space="preserve"> For shared ROs case, all the following configurations can be allowed: (28/28)</w:t>
      </w:r>
    </w:p>
    <w:p w14:paraId="170A9C98" w14:textId="77777777" w:rsidR="00B520CD" w:rsidRPr="001402B1" w:rsidRDefault="00B520CD" w:rsidP="00B77BCA">
      <w:pPr>
        <w:pStyle w:val="Doc-text2"/>
        <w:numPr>
          <w:ilvl w:val="0"/>
          <w:numId w:val="16"/>
        </w:numPr>
      </w:pPr>
      <w:r w:rsidRPr="001402B1">
        <w:t>4-step RA-SDT shares ROs with 4-step RA and/or 2-step RA</w:t>
      </w:r>
    </w:p>
    <w:p w14:paraId="0D263921" w14:textId="77777777" w:rsidR="00B520CD" w:rsidRPr="001402B1" w:rsidRDefault="00B520CD" w:rsidP="00B77BCA">
      <w:pPr>
        <w:pStyle w:val="Doc-text2"/>
        <w:numPr>
          <w:ilvl w:val="0"/>
          <w:numId w:val="16"/>
        </w:numPr>
      </w:pPr>
      <w:r w:rsidRPr="001402B1">
        <w:t>2-step RA-SDT shares ROs with 4-step RA and/or 2-step RA</w:t>
      </w:r>
    </w:p>
    <w:p w14:paraId="0E6A6C86" w14:textId="77777777" w:rsidR="00B520CD" w:rsidRPr="001402B1" w:rsidRDefault="00B520CD" w:rsidP="00B77BCA">
      <w:pPr>
        <w:pStyle w:val="Doc-text2"/>
        <w:numPr>
          <w:ilvl w:val="0"/>
          <w:numId w:val="16"/>
        </w:numPr>
      </w:pPr>
      <w:r w:rsidRPr="001402B1">
        <w:t>2-step RA-SDT shares ROs with 4-step RA-SDT and/or 4-step RA and/or 2-step RA.</w:t>
      </w:r>
    </w:p>
    <w:p w14:paraId="23D219BD" w14:textId="77777777" w:rsidR="00B520CD" w:rsidRPr="001402B1" w:rsidRDefault="00B520CD" w:rsidP="00B77BCA">
      <w:pPr>
        <w:pStyle w:val="Doc-text2"/>
        <w:numPr>
          <w:ilvl w:val="0"/>
          <w:numId w:val="14"/>
        </w:numPr>
      </w:pPr>
      <w:r w:rsidRPr="001402B1">
        <w:t xml:space="preserve">For the RA-SDT preamble group selection, the UE should consider SDT data size plus MAC subheader in addition to CCCH SDU size plus MAC subheader and pathloss, same in legacy.  FFS whether any additional things on top of legacy criteria is needed.  </w:t>
      </w:r>
    </w:p>
    <w:p w14:paraId="4E321EF5" w14:textId="77777777" w:rsidR="00B520CD" w:rsidRPr="001402B1" w:rsidRDefault="00B520CD" w:rsidP="00B77BCA">
      <w:pPr>
        <w:pStyle w:val="Doc-text2"/>
        <w:numPr>
          <w:ilvl w:val="0"/>
          <w:numId w:val="14"/>
        </w:numPr>
      </w:pPr>
      <w:r w:rsidRPr="001402B1">
        <w:t>The fallbackRAR reception as legacy 2-step RACH is supported in 2-step RA-SDT, i.e., fallback from 2-step RA-SDT to 4-step RA-SDT when fallbackRAR is received</w:t>
      </w:r>
    </w:p>
    <w:p w14:paraId="73DA78CA" w14:textId="77777777" w:rsidR="00B520CD" w:rsidRPr="001402B1" w:rsidRDefault="00B520CD" w:rsidP="00B77BCA">
      <w:pPr>
        <w:pStyle w:val="Doc-text2"/>
        <w:numPr>
          <w:ilvl w:val="0"/>
          <w:numId w:val="14"/>
        </w:numPr>
      </w:pPr>
      <w:r w:rsidRPr="001402B1">
        <w:t>As legacy, UE can be configured to switch from 2-step RA-SDT to 4-step RA-SDT after N times of MsgA transmission</w:t>
      </w:r>
    </w:p>
    <w:p w14:paraId="1F58CAC8" w14:textId="77777777" w:rsidR="00B520CD" w:rsidRPr="001402B1" w:rsidRDefault="00B520CD" w:rsidP="00B77BCA">
      <w:pPr>
        <w:pStyle w:val="Doc-text2"/>
        <w:numPr>
          <w:ilvl w:val="0"/>
          <w:numId w:val="14"/>
        </w:numPr>
      </w:pPr>
      <w:r w:rsidRPr="001402B1">
        <w:t xml:space="preserve">Send an LS to RAN1 to provide overall relevant agreements.  Check if the PUCCH resources used for HARQ-ACK during subsequent SDT transmissions (applicable for both RA and CG).  Ask if other L1 PHY resources may be needed for subsequent SDT </w:t>
      </w:r>
      <w:r w:rsidRPr="001402B1">
        <w:lastRenderedPageBreak/>
        <w:t xml:space="preserve">transmission, for example RAN2 thinks we can use the common resources (PDCCH and PUCCH) for RA and ask if we need others.   </w:t>
      </w:r>
    </w:p>
    <w:p w14:paraId="2C6815A0" w14:textId="77777777" w:rsidR="00B520CD" w:rsidRPr="001402B1" w:rsidRDefault="00B520CD" w:rsidP="00B77BCA">
      <w:pPr>
        <w:pStyle w:val="Doc-text2"/>
        <w:numPr>
          <w:ilvl w:val="1"/>
          <w:numId w:val="14"/>
        </w:numPr>
      </w:pPr>
      <w:r w:rsidRPr="001402B1">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0127318" w14:textId="77777777" w:rsidR="00B520CD" w:rsidRPr="001402B1" w:rsidRDefault="00B520CD" w:rsidP="00B77BCA">
      <w:pPr>
        <w:pStyle w:val="Doc-text2"/>
        <w:numPr>
          <w:ilvl w:val="0"/>
          <w:numId w:val="14"/>
        </w:numPr>
      </w:pPr>
      <w:r w:rsidRPr="001402B1">
        <w:t>UE suspends all UL transmissions and triggers RACH if any UL transmission is needed (same as in connected mode) when TAT expires during RA-SDT procedure</w:t>
      </w:r>
    </w:p>
    <w:p w14:paraId="4ED61CA3" w14:textId="77777777" w:rsidR="00B520CD" w:rsidRPr="001402B1" w:rsidRDefault="00B520CD" w:rsidP="00B77BCA">
      <w:pPr>
        <w:pStyle w:val="Doc-text2"/>
        <w:numPr>
          <w:ilvl w:val="0"/>
          <w:numId w:val="14"/>
        </w:numPr>
      </w:pPr>
      <w:r w:rsidRPr="001402B1">
        <w:t>RA-SDT can be configured on initial BWP.  FFS for non-initial BWP</w:t>
      </w:r>
    </w:p>
    <w:p w14:paraId="0715668B" w14:textId="77777777" w:rsidR="00B520CD" w:rsidRPr="001402B1" w:rsidRDefault="00B520CD" w:rsidP="00B77BCA">
      <w:pPr>
        <w:pStyle w:val="Doc-text2"/>
        <w:numPr>
          <w:ilvl w:val="0"/>
          <w:numId w:val="14"/>
        </w:numPr>
      </w:pPr>
      <w:r w:rsidRPr="001402B1">
        <w:t>RA prioritization related parameters cannot be configured for RA-SDT, i.e., powerRampingStepHighPriority, scalingFactorBI</w:t>
      </w:r>
    </w:p>
    <w:p w14:paraId="5B0BA75B" w14:textId="77777777" w:rsidR="00B520CD" w:rsidRPr="001402B1" w:rsidRDefault="00B520CD" w:rsidP="00B77BCA">
      <w:pPr>
        <w:pStyle w:val="Doc-text2"/>
        <w:numPr>
          <w:ilvl w:val="0"/>
          <w:numId w:val="14"/>
        </w:numPr>
      </w:pPr>
      <w:r w:rsidRPr="001402B1">
        <w:t xml:space="preserve">UE selects any SSBs if there is no qualified SSB for RA-SDT, like in legacy.  No optimizations are considered.  </w:t>
      </w:r>
    </w:p>
    <w:p w14:paraId="69202520" w14:textId="77777777" w:rsidR="00B520CD" w:rsidRPr="001402B1" w:rsidRDefault="00B520CD" w:rsidP="00B77BCA">
      <w:pPr>
        <w:pStyle w:val="Doc-text2"/>
        <w:numPr>
          <w:ilvl w:val="0"/>
          <w:numId w:val="14"/>
        </w:numPr>
      </w:pPr>
      <w:r w:rsidRPr="001402B1">
        <w:t>Switching from SDT to non-SDT via RAR/fallbackRAR/DCI sent by network is not supported for RA-SDT</w:t>
      </w:r>
    </w:p>
    <w:p w14:paraId="113D1904" w14:textId="77777777" w:rsidR="00B520CD" w:rsidRPr="001402B1" w:rsidRDefault="00B520CD" w:rsidP="00B77BCA">
      <w:pPr>
        <w:pStyle w:val="Doc-text2"/>
        <w:numPr>
          <w:ilvl w:val="0"/>
          <w:numId w:val="14"/>
        </w:numPr>
      </w:pPr>
      <w:r w:rsidRPr="001402B1">
        <w:t>No new timer (other than the SDT failure detection timer) is introduced to control the PDCCH monitoring during subsequent transmissions in RA-SDT</w:t>
      </w:r>
    </w:p>
    <w:p w14:paraId="1A47AC25" w14:textId="2C6D1FD9" w:rsidR="00BB1434" w:rsidRPr="001402B1" w:rsidRDefault="00BB1434" w:rsidP="00BB1434">
      <w:pPr>
        <w:rPr>
          <w:lang w:eastAsia="zh-CN"/>
        </w:rPr>
      </w:pPr>
    </w:p>
    <w:p w14:paraId="0768A824" w14:textId="77777777" w:rsidR="00B520CD" w:rsidRPr="001402B1" w:rsidRDefault="00B520CD" w:rsidP="00B520CD">
      <w:pPr>
        <w:pStyle w:val="Doc-text2"/>
      </w:pPr>
    </w:p>
    <w:tbl>
      <w:tblPr>
        <w:tblStyle w:val="af8"/>
        <w:tblW w:w="0" w:type="auto"/>
        <w:tblInd w:w="1622" w:type="dxa"/>
        <w:tblLook w:val="04A0" w:firstRow="1" w:lastRow="0" w:firstColumn="1" w:lastColumn="0" w:noHBand="0" w:noVBand="1"/>
      </w:tblPr>
      <w:tblGrid>
        <w:gridCol w:w="8009"/>
      </w:tblGrid>
      <w:tr w:rsidR="00B520CD" w:rsidRPr="001402B1" w14:paraId="319FF3DD" w14:textId="77777777" w:rsidTr="009514DA">
        <w:tc>
          <w:tcPr>
            <w:tcW w:w="8572" w:type="dxa"/>
          </w:tcPr>
          <w:p w14:paraId="5507214D" w14:textId="77777777" w:rsidR="00B520CD" w:rsidRPr="001402B1" w:rsidRDefault="00B520CD" w:rsidP="009514DA">
            <w:pPr>
              <w:pStyle w:val="Doc-text2"/>
              <w:ind w:left="363"/>
              <w:rPr>
                <w:b/>
                <w:bCs/>
              </w:rPr>
            </w:pPr>
            <w:r w:rsidRPr="001402B1">
              <w:rPr>
                <w:b/>
                <w:bCs/>
              </w:rPr>
              <w:t>Agreements</w:t>
            </w:r>
          </w:p>
          <w:p w14:paraId="0D9577F8" w14:textId="77777777" w:rsidR="00B520CD" w:rsidRPr="001402B1" w:rsidRDefault="00B520CD" w:rsidP="009514DA">
            <w:pPr>
              <w:pStyle w:val="Doc-text2"/>
              <w:ind w:left="363"/>
            </w:pPr>
            <w:r w:rsidRPr="001402B1">
              <w:t>1.</w:t>
            </w:r>
            <w:r w:rsidRPr="001402B1">
              <w:tab/>
              <w:t>If none of the SSBs’ RSRP is above the RSRP threshold of CG-SDT criteria in the type selection phase, UE should select RA-SDT if RA-SDT criteria is met</w:t>
            </w:r>
          </w:p>
          <w:p w14:paraId="3A281546" w14:textId="77777777" w:rsidR="00B520CD" w:rsidRPr="001402B1" w:rsidRDefault="00B520CD" w:rsidP="009514DA">
            <w:pPr>
              <w:pStyle w:val="Doc-text2"/>
              <w:ind w:left="363"/>
            </w:pPr>
            <w:r w:rsidRPr="001402B1">
              <w:t>2.</w:t>
            </w:r>
            <w:r w:rsidRPr="001402B1">
              <w:tab/>
              <w:t>MAC PDU rebuilding is not required (unless we find a case that is needed)</w:t>
            </w:r>
          </w:p>
          <w:p w14:paraId="2EC4F067" w14:textId="77777777" w:rsidR="00B520CD" w:rsidRPr="001402B1" w:rsidRDefault="00B520CD" w:rsidP="009514DA">
            <w:pPr>
              <w:pStyle w:val="Doc-text2"/>
              <w:ind w:left="363"/>
            </w:pPr>
            <w:r w:rsidRPr="001402B1">
              <w:t>3.</w:t>
            </w:r>
            <w:r w:rsidRPr="001402B1">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54476E51" w14:textId="77777777" w:rsidR="00B520CD" w:rsidRPr="001402B1" w:rsidRDefault="00B520CD" w:rsidP="009514DA">
            <w:pPr>
              <w:pStyle w:val="Doc-text2"/>
              <w:ind w:left="726"/>
            </w:pPr>
            <w:r w:rsidRPr="001402B1">
              <w:t>a.</w:t>
            </w:r>
            <w:r w:rsidRPr="001402B1">
              <w:tab/>
              <w:t>At least the following conditions are agreed: (1) no qualified SSB when the evaluation is performed; (2) when TA is invalid; (3) when SR is triggered due to lack of UL resource</w:t>
            </w:r>
          </w:p>
          <w:p w14:paraId="535FFD87" w14:textId="77777777" w:rsidR="00B520CD" w:rsidRPr="001402B1" w:rsidRDefault="00B520CD" w:rsidP="009514DA">
            <w:pPr>
              <w:pStyle w:val="Doc-text2"/>
              <w:ind w:left="363"/>
            </w:pPr>
            <w:r w:rsidRPr="001402B1">
              <w:t>4.</w:t>
            </w:r>
            <w:r w:rsidRPr="001402B1">
              <w:tab/>
              <w:t>UE should release CG-SDT resource (if stored) when UE initiates RRC resume procedure from another cell which is different from the cell in which the RRCRelease is received.</w:t>
            </w:r>
          </w:p>
          <w:p w14:paraId="248E17A9" w14:textId="77777777" w:rsidR="00B520CD" w:rsidRPr="001402B1" w:rsidRDefault="00B520CD" w:rsidP="009514DA">
            <w:pPr>
              <w:pStyle w:val="Doc-text2"/>
              <w:ind w:left="363"/>
            </w:pPr>
            <w:r w:rsidRPr="001402B1">
              <w:t>5.</w:t>
            </w:r>
            <w:r w:rsidRPr="001402B1">
              <w:tab/>
              <w:t xml:space="preserve">The C-RNTI previously configured in RRC_CONNECTED state is used for UE to monitor PDCCH in CG-SDT.  </w:t>
            </w:r>
          </w:p>
          <w:p w14:paraId="7A2E6C48" w14:textId="77777777" w:rsidR="00B520CD" w:rsidRPr="00772D9B" w:rsidRDefault="00B520CD" w:rsidP="009514DA">
            <w:pPr>
              <w:pStyle w:val="Doc-text2"/>
              <w:ind w:left="363"/>
            </w:pPr>
            <w:r w:rsidRPr="00772D9B">
              <w:t>6.</w:t>
            </w:r>
            <w:r w:rsidRPr="00772D9B">
              <w:tab/>
              <w:t>CS-RNTI based dynamic retransmission mechanism can be reused for CG-SDT.  FFS whether CS-RNTI is the same one as the one previously configured in RRC_CONNECTED or a new CS-RNTI one is provided to the UE</w:t>
            </w:r>
          </w:p>
          <w:p w14:paraId="61FD07B5" w14:textId="77777777" w:rsidR="00B520CD" w:rsidRPr="001402B1" w:rsidRDefault="00B520CD" w:rsidP="009514DA">
            <w:pPr>
              <w:pStyle w:val="Doc-text2"/>
              <w:ind w:left="363"/>
            </w:pPr>
            <w:r w:rsidRPr="001402B1">
              <w:t>7.</w:t>
            </w:r>
            <w:r w:rsidRPr="001402B1">
              <w:tab/>
              <w:t>During the subsequent new CG transmission phase, for the purpose of CG resource selection, UE re-evaluates the SSB for subsequent CG transmission.  FFS what happens if no SSBs are valid or if no sample is available</w:t>
            </w:r>
          </w:p>
          <w:p w14:paraId="431D86D7" w14:textId="77777777" w:rsidR="00B520CD" w:rsidRPr="001402B1" w:rsidRDefault="00B520CD" w:rsidP="009514DA">
            <w:pPr>
              <w:pStyle w:val="Doc-text2"/>
              <w:ind w:left="363"/>
            </w:pPr>
            <w:r w:rsidRPr="001402B1">
              <w:t>8.</w:t>
            </w:r>
            <w:r w:rsidRPr="001402B1">
              <w:tab/>
              <w:t>From RAN2 perspective, at least the following parameters should be included in the CG-SDT configuration. FFS whether these parameters are common for multiple CG-SDT configurations or per CG-SDT configuration.</w:t>
            </w:r>
          </w:p>
          <w:p w14:paraId="5ECAC902" w14:textId="77777777" w:rsidR="00B520CD" w:rsidRPr="001402B1" w:rsidRDefault="00B520CD" w:rsidP="00B77BCA">
            <w:pPr>
              <w:pStyle w:val="Doc-text2"/>
              <w:numPr>
                <w:ilvl w:val="0"/>
                <w:numId w:val="17"/>
              </w:numPr>
            </w:pPr>
            <w:r w:rsidRPr="001402B1">
              <w:t>The new TA timer in RRC_INACTIVE;</w:t>
            </w:r>
          </w:p>
          <w:p w14:paraId="248E48F1" w14:textId="77777777" w:rsidR="00B520CD" w:rsidRPr="001402B1" w:rsidRDefault="00B520CD" w:rsidP="00B77BCA">
            <w:pPr>
              <w:pStyle w:val="Doc-text2"/>
              <w:numPr>
                <w:ilvl w:val="0"/>
                <w:numId w:val="17"/>
              </w:numPr>
            </w:pPr>
            <w:r w:rsidRPr="001402B1">
              <w:t>The RSRP change threshold for TA validation mechanism in SDT (details dependent on RAN1);</w:t>
            </w:r>
          </w:p>
          <w:p w14:paraId="0190F8A8" w14:textId="77777777" w:rsidR="00B520CD" w:rsidRPr="001402B1" w:rsidRDefault="00B520CD" w:rsidP="00B77BCA">
            <w:pPr>
              <w:pStyle w:val="Doc-text2"/>
              <w:numPr>
                <w:ilvl w:val="0"/>
                <w:numId w:val="17"/>
              </w:numPr>
            </w:pPr>
            <w:r w:rsidRPr="001402B1">
              <w:t>The SSB RSRP threshold for beam selection (i.e. UE selects the beam and associated CG resource for data transmission).</w:t>
            </w:r>
          </w:p>
        </w:tc>
      </w:tr>
    </w:tbl>
    <w:p w14:paraId="0832C318" w14:textId="44021B2B" w:rsidR="003475EC" w:rsidRPr="001402B1" w:rsidRDefault="003475EC" w:rsidP="003475EC">
      <w:pPr>
        <w:pStyle w:val="2"/>
        <w:rPr>
          <w:rFonts w:eastAsia="等线"/>
          <w:lang w:eastAsia="zh-CN"/>
        </w:rPr>
      </w:pPr>
      <w:r w:rsidRPr="001402B1">
        <w:rPr>
          <w:rFonts w:eastAsia="等线" w:hint="eastAsia"/>
          <w:lang w:eastAsia="zh-CN"/>
        </w:rPr>
        <w:t>RAN2#11</w:t>
      </w:r>
      <w:r w:rsidRPr="001402B1">
        <w:rPr>
          <w:rFonts w:eastAsia="等线"/>
          <w:lang w:eastAsia="zh-CN"/>
        </w:rPr>
        <w:t>6</w:t>
      </w:r>
      <w:r w:rsidRPr="001402B1">
        <w:rPr>
          <w:rFonts w:eastAsia="等线" w:hint="eastAsia"/>
          <w:lang w:eastAsia="zh-CN"/>
        </w:rPr>
        <w:t>e</w:t>
      </w:r>
    </w:p>
    <w:p w14:paraId="21E7B8DD" w14:textId="63C0F664" w:rsidR="00D2779E" w:rsidRPr="001402B1" w:rsidRDefault="00D2779E" w:rsidP="00D2779E">
      <w:pPr>
        <w:pStyle w:val="Doc-text2"/>
      </w:pPr>
    </w:p>
    <w:p w14:paraId="7B0E883F" w14:textId="77777777" w:rsidR="004719E0" w:rsidRPr="001402B1" w:rsidRDefault="004719E0" w:rsidP="004719E0">
      <w:pPr>
        <w:pStyle w:val="Doc-text2"/>
      </w:pPr>
      <w:r w:rsidRPr="001402B1">
        <w:t>=&gt;</w:t>
      </w:r>
      <w:r w:rsidRPr="001402B1">
        <w:tab/>
        <w:t xml:space="preserve">RAN2 will continue with current framework and can notify CT1 later on how the solution looks like. </w:t>
      </w:r>
    </w:p>
    <w:p w14:paraId="57893BB6" w14:textId="77777777" w:rsidR="004719E0" w:rsidRPr="001402B1" w:rsidRDefault="004719E0" w:rsidP="004719E0">
      <w:pPr>
        <w:pStyle w:val="Doc-text2"/>
      </w:pPr>
      <w:r w:rsidRPr="001402B1">
        <w:t>=&gt;</w:t>
      </w:r>
      <w:r w:rsidRPr="001402B1">
        <w:tab/>
        <w:t xml:space="preserve">RAN2 changes the agreements and as a baseline we will focus on initial BWP for RA and CG SDT.  FFS if further work on CG SDT for non-initial BWP will be needed, based on RAN1 consensus. </w:t>
      </w:r>
    </w:p>
    <w:p w14:paraId="2759917C" w14:textId="77777777" w:rsidR="004719E0" w:rsidRPr="001402B1" w:rsidRDefault="004719E0" w:rsidP="004719E0">
      <w:pPr>
        <w:pStyle w:val="Doc-text2"/>
      </w:pPr>
      <w:r w:rsidRPr="001402B1">
        <w:t>=&gt;</w:t>
      </w:r>
      <w:r w:rsidRPr="001402B1">
        <w:tab/>
        <w:t xml:space="preserve">Assumption that we won’t have L1 feedback as a functionality.  Discuss subsequent and autonomous CG transmissions with email discussion. </w:t>
      </w:r>
    </w:p>
    <w:p w14:paraId="7CB93716" w14:textId="646CC510" w:rsidR="004719E0" w:rsidRPr="001402B1" w:rsidRDefault="004719E0" w:rsidP="00D2779E">
      <w:pPr>
        <w:pStyle w:val="Doc-text2"/>
      </w:pPr>
    </w:p>
    <w:p w14:paraId="3BD0D00D" w14:textId="77777777" w:rsidR="004719E0" w:rsidRPr="001402B1" w:rsidRDefault="004719E0" w:rsidP="00D2779E">
      <w:pPr>
        <w:pStyle w:val="Doc-text2"/>
      </w:pPr>
    </w:p>
    <w:p w14:paraId="51ABBFA4" w14:textId="77777777" w:rsidR="00D2779E" w:rsidRPr="001402B1" w:rsidRDefault="00D2779E" w:rsidP="00D2779E">
      <w:pPr>
        <w:pStyle w:val="Doc-text2"/>
        <w:pBdr>
          <w:top w:val="single" w:sz="4" w:space="1" w:color="auto"/>
          <w:left w:val="single" w:sz="4" w:space="4" w:color="auto"/>
          <w:bottom w:val="single" w:sz="4" w:space="1" w:color="auto"/>
          <w:right w:val="single" w:sz="4" w:space="4" w:color="auto"/>
        </w:pBdr>
        <w:ind w:left="1982"/>
        <w:rPr>
          <w:b/>
          <w:bCs/>
        </w:rPr>
      </w:pPr>
      <w:r w:rsidRPr="001402B1">
        <w:rPr>
          <w:b/>
          <w:bCs/>
        </w:rPr>
        <w:t>Agreements</w:t>
      </w:r>
    </w:p>
    <w:p w14:paraId="44E3C9C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statusReportRequired is automatically enabled at termination of SDT procedure, i.e. PDCP status report is temporarily disabled during SDT procedure. (22/22)</w:t>
      </w:r>
    </w:p>
    <w:p w14:paraId="71BF960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format enhancements are not considered for SDT. (21/23)</w:t>
      </w:r>
    </w:p>
    <w:p w14:paraId="5DEC5F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calculation take suspended RBs into consideration during SDT. (21/23)</w:t>
      </w:r>
    </w:p>
    <w:p w14:paraId="501D03A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arrives at PDCP layer of suspended RBs, the NAS data should be just stored in PDCP SDU buffer without further processing. (23/23). How to ensure this is up to UE implementation, and no spec change is needed. </w:t>
      </w:r>
    </w:p>
    <w:p w14:paraId="0421A337"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PDCP header is not considered for the SDT data volume calculation. (23/23). No spec change is needed.</w:t>
      </w:r>
    </w:p>
    <w:p w14:paraId="197F396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Buffered packets in PDCP/RLC entities should be counted in SDT data volume calculation. (21/23). Whether and how to avoid any buffered packets in PDCP/RLC entities at the time of SDT data volume calculation is FFS.</w:t>
      </w:r>
    </w:p>
    <w:p w14:paraId="40C984F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is used for UL timing maintenance during RA-SDT procedure. (21/23)</w:t>
      </w:r>
    </w:p>
    <w:p w14:paraId="0DFE2D08"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starts/restarts when RAR TAC or TAC MAC CE is received, regardless of SDT procedure. No spec change is needed. (23/23)</w:t>
      </w:r>
    </w:p>
    <w:p w14:paraId="6B123BB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CG-SDT resource is not released even if the legacy TAT expires. (23/23)</w:t>
      </w:r>
    </w:p>
    <w:p w14:paraId="35898A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token bucket mechanism is applied for SDT. (21/23)</w:t>
      </w:r>
    </w:p>
    <w:p w14:paraId="7897664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Confirm that PHR is triggered at initiation of SDT procedure based on the existing PHR trigger.  All the triggered PHRs are cancelled if all SDT data are included in the UL grant, if there is NO room in the MAC PDU to fit the PHR.</w:t>
      </w:r>
    </w:p>
    <w:p w14:paraId="633A8E7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R15/R16 PUSCH skipping mechanism is supported for CG-SDT</w:t>
      </w:r>
    </w:p>
    <w:p w14:paraId="5877AC84"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PHR is configured only by default MAC Cell Group configuration</w:t>
      </w:r>
    </w:p>
    <w:p w14:paraId="02221C8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is configured only by default MAC Cell Group configuration</w:t>
      </w:r>
    </w:p>
    <w:p w14:paraId="71ACE8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For SDT, ROHC continuity functionality can be configurable between the cell and RNA.  Send LS to RAN3</w:t>
      </w:r>
    </w:p>
    <w:p w14:paraId="1164C820"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LCH restrictions can be applied, re-using existing signalling, and it is up to gNB how restrictions are configured and MAC applies current specification rules)</w:t>
      </w:r>
    </w:p>
    <w:p w14:paraId="625E2C3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 xml:space="preserve">If LCH restriction is applied for SDT, it is applied both for CG-SDT and RA-SDT.  </w:t>
      </w:r>
    </w:p>
    <w:p w14:paraId="51D2595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FFS whether the logicalChannelSR-DelayTimer is not applied for logical channels configured with SDT</w:t>
      </w:r>
    </w:p>
    <w:p w14:paraId="0DB992DB"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NAS data can arrive at PDCP layer even if the RB is suspended. When does the NAS deliver UL data to AS is up to UE implementation.  No spec changes are needed</w:t>
      </w:r>
    </w:p>
    <w:p w14:paraId="23439CE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does not arrive at PDCP layer of suspended RBs, the SDT data volume is calculated by UE implementation. No spec changes are needed.  A NOTE can be added to clarify calculation of data volume and can be discussed in the running CR. </w:t>
      </w:r>
    </w:p>
    <w:p w14:paraId="73E6E60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FFS if the size of CCCH message is considered in SDT data volume calculation</w:t>
      </w:r>
    </w:p>
    <w:p w14:paraId="7C1305B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Highest N SSBs of all SSBs actually transmitted as indicated in SIB1 is used for RSRP based TA validation</w:t>
      </w:r>
    </w:p>
    <w:p w14:paraId="00CF0471" w14:textId="77777777" w:rsidR="00D2779E" w:rsidRPr="001402B1" w:rsidRDefault="00D2779E" w:rsidP="00D2779E">
      <w:pPr>
        <w:pStyle w:val="Doc-text2"/>
      </w:pPr>
    </w:p>
    <w:p w14:paraId="7AA3FF58" w14:textId="77777777" w:rsidR="00EC4A77" w:rsidRPr="001402B1" w:rsidRDefault="00EC4A77" w:rsidP="00EC4A77">
      <w:pPr>
        <w:pStyle w:val="Doc-text2"/>
      </w:pPr>
    </w:p>
    <w:tbl>
      <w:tblPr>
        <w:tblStyle w:val="af8"/>
        <w:tblW w:w="0" w:type="auto"/>
        <w:tblInd w:w="1622" w:type="dxa"/>
        <w:tblLook w:val="04A0" w:firstRow="1" w:lastRow="0" w:firstColumn="1" w:lastColumn="0" w:noHBand="0" w:noVBand="1"/>
      </w:tblPr>
      <w:tblGrid>
        <w:gridCol w:w="8009"/>
      </w:tblGrid>
      <w:tr w:rsidR="00EC4A77" w:rsidRPr="001402B1" w14:paraId="5066C6AD" w14:textId="77777777" w:rsidTr="004238F3">
        <w:tc>
          <w:tcPr>
            <w:tcW w:w="10194" w:type="dxa"/>
          </w:tcPr>
          <w:p w14:paraId="0087DAD1" w14:textId="77777777" w:rsidR="00EC4A77" w:rsidRPr="001402B1" w:rsidRDefault="00EC4A77" w:rsidP="004238F3">
            <w:pPr>
              <w:pStyle w:val="Doc-text2"/>
              <w:ind w:left="363"/>
              <w:rPr>
                <w:b/>
                <w:bCs/>
              </w:rPr>
            </w:pPr>
            <w:r w:rsidRPr="001402B1">
              <w:rPr>
                <w:b/>
                <w:bCs/>
              </w:rPr>
              <w:t>Agreements</w:t>
            </w:r>
          </w:p>
          <w:p w14:paraId="76E24389" w14:textId="77777777" w:rsidR="00EC4A77" w:rsidRPr="001402B1" w:rsidRDefault="00EC4A77" w:rsidP="00EC4A77">
            <w:pPr>
              <w:pStyle w:val="Doc-text2"/>
              <w:numPr>
                <w:ilvl w:val="0"/>
                <w:numId w:val="55"/>
              </w:numPr>
              <w:ind w:left="360"/>
            </w:pPr>
            <w:r w:rsidRPr="001402B1">
              <w:t>The Rel-16 CG configuration mechanism in licensed band is reused the baseline for CG-SDT.</w:t>
            </w:r>
          </w:p>
          <w:p w14:paraId="6145E723" w14:textId="77777777" w:rsidR="00EC4A77" w:rsidRPr="001402B1" w:rsidRDefault="00EC4A77" w:rsidP="00EC4A77">
            <w:pPr>
              <w:pStyle w:val="Doc-text2"/>
              <w:numPr>
                <w:ilvl w:val="0"/>
                <w:numId w:val="55"/>
              </w:numPr>
              <w:ind w:left="360"/>
            </w:pPr>
            <w:r w:rsidRPr="001402B1">
              <w:t xml:space="preserve">At least for initial transmission we will have a mechanism to allow the UE to transmit the message again.  FFS for retransmission for subsequent. </w:t>
            </w:r>
          </w:p>
          <w:p w14:paraId="51C12592" w14:textId="77777777" w:rsidR="00EC4A77" w:rsidRPr="001402B1" w:rsidRDefault="00EC4A77" w:rsidP="00EC4A77">
            <w:pPr>
              <w:pStyle w:val="Doc-text2"/>
              <w:numPr>
                <w:ilvl w:val="0"/>
                <w:numId w:val="55"/>
              </w:numPr>
              <w:ind w:left="360"/>
            </w:pPr>
            <w:r w:rsidRPr="001402B1">
              <w:t xml:space="preserve">The UE uses/selects the same HARQ process for retransmission </w:t>
            </w:r>
          </w:p>
          <w:p w14:paraId="79CB358A" w14:textId="77777777" w:rsidR="00EC4A77" w:rsidRPr="001402B1" w:rsidRDefault="00EC4A77" w:rsidP="00EC4A77">
            <w:pPr>
              <w:pStyle w:val="Doc-text2"/>
              <w:numPr>
                <w:ilvl w:val="0"/>
                <w:numId w:val="55"/>
              </w:numPr>
              <w:ind w:left="360"/>
            </w:pPr>
            <w:r w:rsidRPr="001402B1">
              <w:t>The “CG-SDT timer” starts at the first “valid” PDCCH occasion from the end of the CG-SDT PUSCH transmission. The first “valid” PDCCH occasion is defined in RAN1</w:t>
            </w:r>
          </w:p>
          <w:p w14:paraId="03D1F7BB" w14:textId="77777777" w:rsidR="00EC4A77" w:rsidRPr="001402B1" w:rsidRDefault="00EC4A77" w:rsidP="00EC4A77">
            <w:pPr>
              <w:pStyle w:val="Doc-text2"/>
              <w:numPr>
                <w:ilvl w:val="0"/>
                <w:numId w:val="55"/>
              </w:numPr>
              <w:ind w:left="360"/>
            </w:pPr>
            <w:r w:rsidRPr="001402B1">
              <w:t>The “CG-SDT timer” can be started/restarted during for initial and subsequent transmissions</w:t>
            </w:r>
          </w:p>
          <w:p w14:paraId="29197982" w14:textId="77777777" w:rsidR="00EC4A77" w:rsidRPr="001402B1" w:rsidRDefault="00EC4A77" w:rsidP="00EC4A77">
            <w:pPr>
              <w:pStyle w:val="Doc-text2"/>
              <w:numPr>
                <w:ilvl w:val="0"/>
                <w:numId w:val="55"/>
              </w:numPr>
              <w:ind w:left="360"/>
            </w:pPr>
            <w:r w:rsidRPr="001402B1">
              <w:t>The UE restarts the “CG-SDT timer” at least:</w:t>
            </w:r>
          </w:p>
          <w:p w14:paraId="51572905" w14:textId="77777777" w:rsidR="00EC4A77" w:rsidRPr="001402B1" w:rsidRDefault="00EC4A77" w:rsidP="00EC4A77">
            <w:pPr>
              <w:pStyle w:val="Doc-text2"/>
              <w:numPr>
                <w:ilvl w:val="0"/>
                <w:numId w:val="56"/>
              </w:numPr>
              <w:ind w:left="720"/>
            </w:pPr>
            <w:r w:rsidRPr="001402B1">
              <w:t>upon the PUSCH retransmission indicated by the CS-RNTI PDCCH</w:t>
            </w:r>
          </w:p>
          <w:p w14:paraId="17CD98E2" w14:textId="77777777" w:rsidR="00EC4A77" w:rsidRPr="001402B1" w:rsidRDefault="00EC4A77" w:rsidP="00EC4A77">
            <w:pPr>
              <w:pStyle w:val="Doc-text2"/>
              <w:numPr>
                <w:ilvl w:val="0"/>
                <w:numId w:val="56"/>
              </w:numPr>
              <w:ind w:left="720"/>
            </w:pPr>
            <w:r w:rsidRPr="001402B1">
              <w:t>after each CG-SDT transmission</w:t>
            </w:r>
          </w:p>
          <w:p w14:paraId="456ED770" w14:textId="77777777" w:rsidR="00EC4A77" w:rsidRPr="001402B1" w:rsidRDefault="00EC4A77" w:rsidP="004238F3">
            <w:pPr>
              <w:pStyle w:val="Doc-text2"/>
              <w:ind w:left="363"/>
            </w:pPr>
            <w:r w:rsidRPr="001402B1">
              <w:t>7.</w:t>
            </w:r>
            <w:r w:rsidRPr="001402B1">
              <w:tab/>
              <w:t>The “CG-SDT timer” stops at least:</w:t>
            </w:r>
          </w:p>
          <w:p w14:paraId="484BCC83" w14:textId="77777777" w:rsidR="00EC4A77" w:rsidRPr="001402B1" w:rsidRDefault="00EC4A77" w:rsidP="00EC4A77">
            <w:pPr>
              <w:pStyle w:val="Doc-text2"/>
              <w:numPr>
                <w:ilvl w:val="0"/>
                <w:numId w:val="56"/>
              </w:numPr>
              <w:ind w:left="720"/>
            </w:pPr>
            <w:r w:rsidRPr="001402B1">
              <w:lastRenderedPageBreak/>
              <w:t>When the UE receives RRC feedback messages (e.g. RRCResume, RRCSetup, RRCRelease and RRCReject)</w:t>
            </w:r>
          </w:p>
          <w:p w14:paraId="1EF19BDA" w14:textId="77777777" w:rsidR="00EC4A77" w:rsidRPr="001402B1" w:rsidRDefault="00EC4A77" w:rsidP="004238F3">
            <w:pPr>
              <w:pStyle w:val="Doc-text2"/>
              <w:ind w:left="363"/>
            </w:pPr>
            <w:r w:rsidRPr="001402B1">
              <w:t>8.</w:t>
            </w:r>
            <w:r w:rsidRPr="001402B1">
              <w:tab/>
              <w:t>The Rel-16 calculation on the HARQ process ID of the CG type-1 for licensed band is reused as the baseline for CG-SDT</w:t>
            </w:r>
          </w:p>
          <w:p w14:paraId="35F4C101" w14:textId="77777777" w:rsidR="00EC4A77" w:rsidRPr="001402B1" w:rsidRDefault="00EC4A77" w:rsidP="004238F3">
            <w:pPr>
              <w:pStyle w:val="Doc-text2"/>
              <w:ind w:left="363"/>
            </w:pPr>
            <w:r w:rsidRPr="001402B1">
              <w:t>9.</w:t>
            </w:r>
            <w:r w:rsidRPr="001402B1">
              <w:tab/>
              <w:t>The UE is allowed to initiate subsequent UL data transmission only after the reception of confirmation of initial transmission from the gNB</w:t>
            </w:r>
          </w:p>
          <w:p w14:paraId="099D0FCB" w14:textId="77777777" w:rsidR="00EC4A77" w:rsidRPr="001402B1" w:rsidRDefault="00EC4A77" w:rsidP="004238F3">
            <w:pPr>
              <w:pStyle w:val="Doc-text2"/>
              <w:ind w:left="363"/>
            </w:pPr>
            <w:r w:rsidRPr="001402B1">
              <w:t>10.</w:t>
            </w:r>
            <w:r w:rsidRPr="001402B1">
              <w:tab/>
              <w:t>The UE can use multiple CG resources for the HARQ initial transmission as Rel-16 in the subsequent CG transmission phase</w:t>
            </w:r>
          </w:p>
          <w:p w14:paraId="69739CB6" w14:textId="77777777" w:rsidR="00EC4A77" w:rsidRPr="001402B1" w:rsidRDefault="00EC4A77" w:rsidP="004238F3">
            <w:pPr>
              <w:pStyle w:val="Doc-text2"/>
              <w:ind w:left="363"/>
            </w:pPr>
            <w:r w:rsidRPr="001402B1">
              <w:t>11.</w:t>
            </w:r>
            <w:r w:rsidRPr="001402B1">
              <w:tab/>
              <w:t>The following CG-SDT configurations are per UE:</w:t>
            </w:r>
          </w:p>
          <w:p w14:paraId="134FD447" w14:textId="77777777" w:rsidR="00EC4A77" w:rsidRPr="001402B1" w:rsidRDefault="00EC4A77" w:rsidP="00EC4A77">
            <w:pPr>
              <w:pStyle w:val="Doc-text2"/>
              <w:numPr>
                <w:ilvl w:val="0"/>
                <w:numId w:val="57"/>
              </w:numPr>
            </w:pPr>
            <w:r w:rsidRPr="001402B1">
              <w:t>The new TA timer in RRC_INACTIVE</w:t>
            </w:r>
          </w:p>
          <w:p w14:paraId="788F5951" w14:textId="77777777" w:rsidR="00EC4A77" w:rsidRPr="001402B1" w:rsidRDefault="00EC4A77" w:rsidP="00EC4A77">
            <w:pPr>
              <w:pStyle w:val="Doc-text2"/>
              <w:numPr>
                <w:ilvl w:val="0"/>
                <w:numId w:val="57"/>
              </w:numPr>
            </w:pPr>
            <w:r w:rsidRPr="001402B1">
              <w:t>The RSRP change threshold for TA validation mechanism in SDT</w:t>
            </w:r>
          </w:p>
          <w:p w14:paraId="2E627B1A" w14:textId="77777777" w:rsidR="00EC4A77" w:rsidRPr="001402B1" w:rsidRDefault="00EC4A77" w:rsidP="00EC4A77">
            <w:pPr>
              <w:pStyle w:val="Doc-text2"/>
              <w:numPr>
                <w:ilvl w:val="0"/>
                <w:numId w:val="57"/>
              </w:numPr>
            </w:pPr>
            <w:r w:rsidRPr="001402B1">
              <w:t>The SSB RSRP threshold for beam selection</w:t>
            </w:r>
          </w:p>
          <w:p w14:paraId="131965E5" w14:textId="77777777" w:rsidR="00EC4A77" w:rsidRPr="001402B1" w:rsidRDefault="00EC4A77" w:rsidP="004238F3">
            <w:pPr>
              <w:pStyle w:val="Doc-text2"/>
              <w:ind w:left="0" w:firstLine="0"/>
            </w:pPr>
          </w:p>
        </w:tc>
      </w:tr>
    </w:tbl>
    <w:p w14:paraId="11E0B570" w14:textId="77777777" w:rsidR="00EC4A77" w:rsidRPr="001402B1" w:rsidRDefault="00EC4A77" w:rsidP="00EC4A77">
      <w:pPr>
        <w:pStyle w:val="Doc-text2"/>
      </w:pPr>
    </w:p>
    <w:p w14:paraId="0662812D" w14:textId="77777777" w:rsidR="003475EC" w:rsidRPr="001402B1" w:rsidRDefault="003475EC" w:rsidP="00B520CD">
      <w:pPr>
        <w:pStyle w:val="Doc-text2"/>
      </w:pPr>
    </w:p>
    <w:p w14:paraId="078CD7B8" w14:textId="18D205AC" w:rsidR="0094037F" w:rsidRPr="001402B1" w:rsidRDefault="0094037F" w:rsidP="0094037F">
      <w:pPr>
        <w:pStyle w:val="8"/>
      </w:pPr>
      <w:r w:rsidRPr="001402B1">
        <w:rPr>
          <w:rFonts w:hint="eastAsia"/>
          <w:lang w:eastAsia="zh-CN"/>
        </w:rPr>
        <w:t>A</w:t>
      </w:r>
      <w:r w:rsidRPr="001402B1">
        <w:rPr>
          <w:lang w:eastAsia="zh-CN"/>
        </w:rPr>
        <w:t xml:space="preserve">nnex B: </w:t>
      </w:r>
      <w:r w:rsidRPr="001402B1">
        <w:t>(not part of the spec): RAN1 Agreements on Small Data</w:t>
      </w:r>
    </w:p>
    <w:p w14:paraId="35810E35" w14:textId="77777777" w:rsidR="00157008" w:rsidRPr="001402B1" w:rsidRDefault="00157008" w:rsidP="00157008">
      <w:pPr>
        <w:pStyle w:val="2"/>
      </w:pPr>
      <w:r w:rsidRPr="001402B1">
        <w:t>RAN1 104</w:t>
      </w:r>
      <w:r w:rsidRPr="001402B1">
        <w:rPr>
          <w:rFonts w:hint="eastAsia"/>
        </w:rPr>
        <w:t>-</w:t>
      </w:r>
      <w:r w:rsidRPr="001402B1">
        <w:t>e</w:t>
      </w:r>
    </w:p>
    <w:p w14:paraId="330AE195" w14:textId="6896AB01" w:rsidR="00157008" w:rsidRPr="001402B1" w:rsidRDefault="00157008" w:rsidP="00157008">
      <w:r w:rsidRPr="001402B1">
        <w:rPr>
          <w:rFonts w:ascii="Arial" w:hAnsi="Arial" w:cs="Arial"/>
          <w:noProof/>
        </w:rPr>
        <mc:AlternateContent>
          <mc:Choice Requires="wps">
            <w:drawing>
              <wp:inline distT="0" distB="0" distL="0" distR="0" wp14:anchorId="3A73DAB3" wp14:editId="0999CA6A">
                <wp:extent cx="5215738"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1404620"/>
                        </a:xfrm>
                        <a:prstGeom prst="rect">
                          <a:avLst/>
                        </a:prstGeom>
                        <a:solidFill>
                          <a:srgbClr val="FFFFFF"/>
                        </a:solidFill>
                        <a:ln w="9525">
                          <a:solidFill>
                            <a:srgbClr val="000000"/>
                          </a:solidFill>
                          <a:miter lim="800000"/>
                          <a:headEnd/>
                          <a:tailEnd/>
                        </a:ln>
                      </wps:spPr>
                      <wps:txbx>
                        <w:txbxContent>
                          <w:p w14:paraId="44E53D43" w14:textId="77777777" w:rsidR="00C84EF9" w:rsidRPr="00A875D1" w:rsidRDefault="00C84EF9"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C84EF9" w:rsidRPr="00A875D1" w:rsidRDefault="00C84EF9"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C84EF9" w:rsidRPr="00BF1CAA" w:rsidRDefault="00C84EF9"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C84EF9" w:rsidRDefault="00C84EF9"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wps:txbx>
                      <wps:bodyPr rot="0" vert="horz" wrap="square" lIns="91440" tIns="45720" rIns="91440" bIns="45720" anchor="t" anchorCtr="0">
                        <a:spAutoFit/>
                      </wps:bodyPr>
                    </wps:wsp>
                  </a:graphicData>
                </a:graphic>
              </wp:inline>
            </w:drawing>
          </mc:Choice>
          <mc:Fallback>
            <w:pict>
              <v:shapetype w14:anchorId="3A73DAB3" id="_x0000_t202" coordsize="21600,21600" o:spt="202" path="m,l,21600r21600,l21600,xe">
                <v:stroke joinstyle="miter"/>
                <v:path gradientshapeok="t" o:connecttype="rect"/>
              </v:shapetype>
              <v:shape id="Text Box 2" o:spid="_x0000_s1026" type="#_x0000_t202" style="width:41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WV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">
                <v:textbox style="mso-fit-shape-to-text:t">
                  <w:txbxContent>
                    <w:p w14:paraId="44E53D43" w14:textId="77777777" w:rsidR="00C84EF9" w:rsidRPr="00A875D1" w:rsidRDefault="00C84EF9"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C84EF9" w:rsidRPr="00A875D1" w:rsidRDefault="00C84EF9"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C84EF9" w:rsidRPr="00BF1CAA" w:rsidRDefault="00C84EF9"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C84EF9" w:rsidRDefault="00C84EF9"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v:textbox>
                <w10:anchorlock/>
              </v:shape>
            </w:pict>
          </mc:Fallback>
        </mc:AlternateContent>
      </w:r>
    </w:p>
    <w:p w14:paraId="437CE20D" w14:textId="2ADB6AE2" w:rsidR="00157008" w:rsidRPr="001402B1" w:rsidRDefault="00157008" w:rsidP="00157008">
      <w:r w:rsidRPr="001402B1">
        <w:rPr>
          <w:rFonts w:ascii="Arial" w:hAnsi="Arial" w:cs="Arial"/>
          <w:noProof/>
          <w:color w:val="000000"/>
        </w:rPr>
        <mc:AlternateContent>
          <mc:Choice Requires="wps">
            <w:drawing>
              <wp:inline distT="0" distB="0" distL="0" distR="0" wp14:anchorId="6BF6FFA0" wp14:editId="7DB98306">
                <wp:extent cx="5215255" cy="1404620"/>
                <wp:effectExtent l="0" t="0" r="2349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404620"/>
                        </a:xfrm>
                        <a:prstGeom prst="rect">
                          <a:avLst/>
                        </a:prstGeom>
                        <a:solidFill>
                          <a:srgbClr val="FFFFFF"/>
                        </a:solidFill>
                        <a:ln w="9525">
                          <a:solidFill>
                            <a:srgbClr val="000000"/>
                          </a:solidFill>
                          <a:miter lim="800000"/>
                          <a:headEnd/>
                          <a:tailEnd/>
                        </a:ln>
                      </wps:spPr>
                      <wps:txbx>
                        <w:txbxContent>
                          <w:p w14:paraId="5101F439" w14:textId="77777777" w:rsidR="00C84EF9" w:rsidRPr="00A875D1" w:rsidRDefault="00C84EF9"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C84EF9" w:rsidRPr="00A875D1" w:rsidRDefault="00C84EF9"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C84EF9" w:rsidRPr="00A875D1" w:rsidRDefault="00C84EF9"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C84EF9" w:rsidRPr="00A875D1" w:rsidRDefault="00C84EF9"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C84EF9" w:rsidRPr="00A875D1" w:rsidRDefault="00C84EF9"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C84EF9" w:rsidRPr="00A875D1" w:rsidRDefault="00C84EF9"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C84EF9" w:rsidRPr="00A875D1" w:rsidRDefault="00C84EF9"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C84EF9" w:rsidRPr="00BF1CAA" w:rsidRDefault="00C84EF9"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wps:txbx>
                      <wps:bodyPr rot="0" vert="horz" wrap="square" lIns="91440" tIns="45720" rIns="91440" bIns="45720" anchor="t" anchorCtr="0">
                        <a:spAutoFit/>
                      </wps:bodyPr>
                    </wps:wsp>
                  </a:graphicData>
                </a:graphic>
              </wp:inline>
            </w:drawing>
          </mc:Choice>
          <mc:Fallback>
            <w:pict>
              <v:shape w14:anchorId="6BF6FFA0" id="_x0000_s1027" type="#_x0000_t202" style="width:410.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">
                <v:textbox style="mso-fit-shape-to-text:t">
                  <w:txbxContent>
                    <w:p w14:paraId="5101F439" w14:textId="77777777" w:rsidR="00C84EF9" w:rsidRPr="00A875D1" w:rsidRDefault="00C84EF9"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C84EF9" w:rsidRPr="00A875D1" w:rsidRDefault="00C84EF9"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C84EF9" w:rsidRPr="00A875D1" w:rsidRDefault="00C84EF9"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C84EF9" w:rsidRPr="00A875D1" w:rsidRDefault="00C84EF9"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C84EF9" w:rsidRPr="00A875D1" w:rsidRDefault="00C84EF9"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C84EF9" w:rsidRPr="00A875D1" w:rsidRDefault="00C84EF9"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C84EF9" w:rsidRPr="00A875D1" w:rsidRDefault="00C84EF9"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C84EF9" w:rsidRPr="00BF1CAA" w:rsidRDefault="00C84EF9"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v:textbox>
                <w10:anchorlock/>
              </v:shape>
            </w:pict>
          </mc:Fallback>
        </mc:AlternateContent>
      </w:r>
    </w:p>
    <w:p w14:paraId="28F8ED28" w14:textId="77777777" w:rsidR="00157008" w:rsidRPr="001402B1" w:rsidRDefault="00157008" w:rsidP="00157008">
      <w:pPr>
        <w:pStyle w:val="2"/>
      </w:pPr>
      <w:r w:rsidRPr="001402B1">
        <w:t>RAN1 104bis</w:t>
      </w:r>
      <w:r w:rsidRPr="001402B1">
        <w:rPr>
          <w:rFonts w:hint="eastAsia"/>
        </w:rPr>
        <w:t>-</w:t>
      </w:r>
      <w:r w:rsidRPr="001402B1">
        <w:t>e</w:t>
      </w:r>
    </w:p>
    <w:p w14:paraId="70AEE89A" w14:textId="77777777" w:rsidR="00157008" w:rsidRPr="001402B1" w:rsidRDefault="00157008" w:rsidP="00157008">
      <w:pPr>
        <w:overflowPunct w:val="0"/>
        <w:spacing w:before="100" w:beforeAutospacing="1" w:after="100" w:afterAutospacing="1"/>
      </w:pPr>
      <w:r w:rsidRPr="001402B1">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011E4A52" w14:textId="77777777" w:rsidR="00157008" w:rsidRPr="001402B1" w:rsidRDefault="00157008" w:rsidP="00157008">
      <w:pPr>
        <w:overflowPunct w:val="0"/>
        <w:spacing w:before="100" w:beforeAutospacing="1" w:after="100" w:afterAutospacing="1"/>
      </w:pPr>
      <w:r w:rsidRPr="001402B1">
        <w:lastRenderedPageBreak/>
        <w:t>The RSRP in the criterion is a linear averaged RSRP of a subset of SSBs.</w:t>
      </w:r>
      <w:r w:rsidRPr="001402B1">
        <w:rPr>
          <w:i/>
          <w:iCs/>
        </w:rPr>
        <w:t xml:space="preserve"> </w:t>
      </w:r>
      <w:r w:rsidRPr="001402B1">
        <w:t>The suitable mechanism for determining this subset of SSBs is still to be discussed further in RAN1. Candidates under study include e.g., determination based on an absolute RSRP threshold, or based on the SSB subset in configuration, etc. RAN1 will inform RAN2 if further progress is achieved in future.</w:t>
      </w:r>
    </w:p>
    <w:p w14:paraId="0215CE56" w14:textId="77777777" w:rsidR="00157008" w:rsidRPr="001402B1" w:rsidRDefault="00157008" w:rsidP="00157008">
      <w:pPr>
        <w:rPr>
          <w:b/>
          <w:bCs/>
          <w:sz w:val="22"/>
          <w:u w:val="single"/>
        </w:rPr>
      </w:pPr>
      <w:r w:rsidRPr="001402B1">
        <w:rPr>
          <w:b/>
          <w:bCs/>
          <w:u w:val="single"/>
        </w:rPr>
        <w:t>Proposed conclusion 1:</w:t>
      </w:r>
    </w:p>
    <w:p w14:paraId="1999629B" w14:textId="77777777" w:rsidR="00157008" w:rsidRPr="001402B1" w:rsidRDefault="00157008" w:rsidP="00B77BCA">
      <w:pPr>
        <w:pStyle w:val="af9"/>
        <w:numPr>
          <w:ilvl w:val="0"/>
          <w:numId w:val="22"/>
        </w:numPr>
        <w:autoSpaceDE w:val="0"/>
        <w:autoSpaceDN w:val="0"/>
        <w:snapToGrid w:val="0"/>
        <w:spacing w:after="120"/>
        <w:ind w:firstLineChars="0"/>
        <w:jc w:val="both"/>
        <w:rPr>
          <w:rFonts w:ascii="Calibri" w:hAnsi="Calibri" w:cs="Calibri"/>
          <w:sz w:val="21"/>
          <w:szCs w:val="21"/>
        </w:rPr>
      </w:pPr>
      <w:r w:rsidRPr="001402B1">
        <w:t>It is RAN1’s common understanding that the CG configuration mechanism in licensed band can be reused for CG-SDT in principle.</w:t>
      </w:r>
    </w:p>
    <w:p w14:paraId="2C689D7A" w14:textId="77777777" w:rsidR="00157008" w:rsidRPr="001402B1" w:rsidRDefault="00157008" w:rsidP="00157008">
      <w:pPr>
        <w:rPr>
          <w:b/>
          <w:bCs/>
          <w:u w:val="single"/>
        </w:rPr>
      </w:pPr>
      <w:r w:rsidRPr="001402B1">
        <w:rPr>
          <w:b/>
          <w:bCs/>
          <w:u w:val="single"/>
        </w:rPr>
        <w:t>Updated proposal 2:</w:t>
      </w:r>
    </w:p>
    <w:p w14:paraId="446E0F40" w14:textId="77777777" w:rsidR="00157008" w:rsidRPr="001402B1" w:rsidRDefault="00157008" w:rsidP="00B77BCA">
      <w:pPr>
        <w:pStyle w:val="af9"/>
        <w:numPr>
          <w:ilvl w:val="0"/>
          <w:numId w:val="22"/>
        </w:numPr>
        <w:autoSpaceDE w:val="0"/>
        <w:autoSpaceDN w:val="0"/>
        <w:snapToGrid w:val="0"/>
        <w:spacing w:after="120"/>
        <w:ind w:firstLineChars="0"/>
        <w:jc w:val="both"/>
      </w:pPr>
      <w:r w:rsidRPr="001402B1">
        <w:t xml:space="preserve">CG resources per CG configuration are associated with a set of SSB(s) configured by explicit signalling. </w:t>
      </w:r>
    </w:p>
    <w:p w14:paraId="4D4BD5BD" w14:textId="77777777" w:rsidR="00157008" w:rsidRPr="001402B1" w:rsidRDefault="00157008" w:rsidP="00B77BCA">
      <w:pPr>
        <w:pStyle w:val="af9"/>
        <w:numPr>
          <w:ilvl w:val="1"/>
          <w:numId w:val="22"/>
        </w:numPr>
        <w:autoSpaceDE w:val="0"/>
        <w:autoSpaceDN w:val="0"/>
        <w:snapToGrid w:val="0"/>
        <w:spacing w:after="120"/>
        <w:ind w:firstLineChars="0"/>
        <w:jc w:val="both"/>
      </w:pPr>
      <w:r w:rsidRPr="001402B1">
        <w:t>FFS how to define an SSB-to-PUSCH resource mapping within the CG configuration.</w:t>
      </w:r>
    </w:p>
    <w:p w14:paraId="7153A0C1" w14:textId="77777777" w:rsidR="00157008" w:rsidRPr="001402B1" w:rsidRDefault="00157008" w:rsidP="00B77BCA">
      <w:pPr>
        <w:pStyle w:val="af"/>
        <w:numPr>
          <w:ilvl w:val="1"/>
          <w:numId w:val="23"/>
        </w:numPr>
        <w:autoSpaceDE w:val="0"/>
        <w:autoSpaceDN w:val="0"/>
        <w:snapToGrid w:val="0"/>
        <w:spacing w:after="120"/>
        <w:rPr>
          <w:lang w:eastAsia="zh-CN"/>
        </w:rPr>
      </w:pPr>
      <w:r w:rsidRPr="001402B1">
        <w:rPr>
          <w:lang w:eastAsia="zh-CN"/>
        </w:rPr>
        <w:t>FFS specific changes to the CG configuration to support the additional SSB-to-PUSCH mapping, if any.</w:t>
      </w:r>
    </w:p>
    <w:p w14:paraId="304AF7F0" w14:textId="77777777" w:rsidR="00157008" w:rsidRPr="001402B1" w:rsidRDefault="00157008" w:rsidP="00157008">
      <w:pPr>
        <w:pStyle w:val="2"/>
      </w:pPr>
      <w:r w:rsidRPr="001402B1">
        <w:t>RAN1 105</w:t>
      </w:r>
    </w:p>
    <w:p w14:paraId="47167459" w14:textId="77777777" w:rsidR="00157008" w:rsidRPr="001402B1" w:rsidRDefault="00157008" w:rsidP="00157008">
      <w:r w:rsidRPr="001402B1">
        <w:t>Agreement:</w:t>
      </w:r>
    </w:p>
    <w:p w14:paraId="437A6315" w14:textId="77777777" w:rsidR="00157008" w:rsidRPr="001402B1" w:rsidRDefault="00157008" w:rsidP="00B77BCA">
      <w:pPr>
        <w:numPr>
          <w:ilvl w:val="0"/>
          <w:numId w:val="24"/>
        </w:numPr>
        <w:spacing w:after="0"/>
      </w:pPr>
      <w:r w:rsidRPr="001402B1">
        <w:t>The SSB-to-PUSCH resource mapping within the CG configuration is implicitly defined.</w:t>
      </w:r>
    </w:p>
    <w:p w14:paraId="4937F3EC" w14:textId="77777777" w:rsidR="00157008" w:rsidRPr="001402B1" w:rsidRDefault="00157008" w:rsidP="00B77BCA">
      <w:pPr>
        <w:numPr>
          <w:ilvl w:val="0"/>
          <w:numId w:val="25"/>
        </w:numPr>
        <w:spacing w:after="0"/>
      </w:pPr>
      <w:r w:rsidRPr="001402B1">
        <w:t>The ordering of the SSB and CG PUSCH resources are to be captured in RAN1 spec.</w:t>
      </w:r>
    </w:p>
    <w:p w14:paraId="02956FAB" w14:textId="77777777" w:rsidR="00157008" w:rsidRPr="001402B1" w:rsidRDefault="00157008" w:rsidP="00B77BCA">
      <w:pPr>
        <w:numPr>
          <w:ilvl w:val="1"/>
          <w:numId w:val="26"/>
        </w:numPr>
        <w:spacing w:after="0"/>
      </w:pPr>
      <w:r w:rsidRPr="001402B1">
        <w:t>A PUSCH resource refers to a transmission occasion and a DMRS resource used for PUSCH transmission</w:t>
      </w:r>
    </w:p>
    <w:p w14:paraId="39E998D0" w14:textId="77777777" w:rsidR="00157008" w:rsidRPr="001402B1" w:rsidRDefault="00157008" w:rsidP="00B77BCA">
      <w:pPr>
        <w:numPr>
          <w:ilvl w:val="1"/>
          <w:numId w:val="26"/>
        </w:numPr>
        <w:spacing w:after="0"/>
      </w:pPr>
      <w:r w:rsidRPr="001402B1">
        <w:t>The ordering of the SSB can reuse from the SSB-to-RO mapping</w:t>
      </w:r>
    </w:p>
    <w:p w14:paraId="5198250D" w14:textId="77777777" w:rsidR="00157008" w:rsidRPr="001402B1" w:rsidRDefault="00157008" w:rsidP="00B77BCA">
      <w:pPr>
        <w:numPr>
          <w:ilvl w:val="1"/>
          <w:numId w:val="26"/>
        </w:numPr>
        <w:spacing w:after="0"/>
      </w:pPr>
      <w:r w:rsidRPr="001402B1">
        <w:t>The ordering of CG PUSCH resources can reuse from that of MsgA PUSCH as much as possible</w:t>
      </w:r>
    </w:p>
    <w:p w14:paraId="54D24B1F" w14:textId="77777777" w:rsidR="00157008" w:rsidRPr="001402B1" w:rsidRDefault="00157008" w:rsidP="00B77BCA">
      <w:pPr>
        <w:numPr>
          <w:ilvl w:val="0"/>
          <w:numId w:val="25"/>
        </w:numPr>
        <w:spacing w:after="0"/>
      </w:pPr>
      <w:r w:rsidRPr="001402B1">
        <w:t>FFS determination of mapping ratio and association period, e.g., explicitly signaled or implicitly derived</w:t>
      </w:r>
    </w:p>
    <w:p w14:paraId="2298D794" w14:textId="77777777" w:rsidR="00157008" w:rsidRPr="001402B1" w:rsidRDefault="00157008" w:rsidP="00B77BCA">
      <w:pPr>
        <w:numPr>
          <w:ilvl w:val="0"/>
          <w:numId w:val="25"/>
        </w:numPr>
        <w:spacing w:after="0"/>
      </w:pPr>
      <w:r w:rsidRPr="001402B1">
        <w:t>FFS any limitation on the combination of the parameters for CG resources</w:t>
      </w:r>
    </w:p>
    <w:p w14:paraId="5C931125" w14:textId="77777777" w:rsidR="00157008" w:rsidRPr="001402B1" w:rsidRDefault="00157008" w:rsidP="00157008">
      <w:pPr>
        <w:rPr>
          <w:b/>
          <w:i/>
          <w:iCs/>
          <w:color w:val="FF0000"/>
        </w:rPr>
      </w:pPr>
    </w:p>
    <w:p w14:paraId="1105A41E" w14:textId="77777777" w:rsidR="00157008" w:rsidRPr="001402B1" w:rsidRDefault="00157008" w:rsidP="00157008">
      <w:r w:rsidRPr="001402B1">
        <w:t>Agreement:</w:t>
      </w:r>
    </w:p>
    <w:p w14:paraId="2075C70D" w14:textId="77777777" w:rsidR="00157008" w:rsidRPr="001402B1" w:rsidRDefault="00157008" w:rsidP="00B77BCA">
      <w:pPr>
        <w:pStyle w:val="af9"/>
        <w:numPr>
          <w:ilvl w:val="0"/>
          <w:numId w:val="27"/>
        </w:numPr>
        <w:spacing w:after="0"/>
        <w:ind w:firstLineChars="0"/>
        <w:rPr>
          <w:rFonts w:ascii="Calibri" w:hAnsi="Calibri"/>
          <w:szCs w:val="22"/>
          <w:lang w:val="en-US"/>
        </w:rPr>
      </w:pPr>
      <w:r w:rsidRPr="001402B1">
        <w:t>The SSB subset for RSRP based TA validation is determined at least based on a configured absolute RSRP threshold.</w:t>
      </w:r>
    </w:p>
    <w:p w14:paraId="61620162" w14:textId="77777777" w:rsidR="00157008" w:rsidRPr="001402B1" w:rsidRDefault="00157008" w:rsidP="00B77BCA">
      <w:pPr>
        <w:pStyle w:val="af9"/>
        <w:numPr>
          <w:ilvl w:val="0"/>
          <w:numId w:val="27"/>
        </w:numPr>
        <w:spacing w:after="0"/>
        <w:ind w:firstLineChars="0"/>
      </w:pPr>
      <w:r w:rsidRPr="001402B1">
        <w:t>FFS the SSB subset which could be</w:t>
      </w:r>
    </w:p>
    <w:p w14:paraId="07DBE745" w14:textId="77777777" w:rsidR="00157008" w:rsidRPr="001402B1" w:rsidRDefault="00157008" w:rsidP="00B77BCA">
      <w:pPr>
        <w:pStyle w:val="af9"/>
        <w:numPr>
          <w:ilvl w:val="1"/>
          <w:numId w:val="27"/>
        </w:numPr>
        <w:spacing w:after="0"/>
        <w:ind w:firstLineChars="0"/>
      </w:pPr>
      <w:r w:rsidRPr="001402B1">
        <w:t>within a set of SSBs configured per CG configuration</w:t>
      </w:r>
    </w:p>
    <w:p w14:paraId="1A43ED4D" w14:textId="77777777" w:rsidR="00157008" w:rsidRPr="001402B1" w:rsidRDefault="00157008" w:rsidP="00B77BCA">
      <w:pPr>
        <w:pStyle w:val="af9"/>
        <w:numPr>
          <w:ilvl w:val="1"/>
          <w:numId w:val="27"/>
        </w:numPr>
        <w:spacing w:after="0"/>
        <w:ind w:firstLineChars="0"/>
      </w:pPr>
      <w:r w:rsidRPr="001402B1">
        <w:t>or within a set of SSBs configured for all CG configurations</w:t>
      </w:r>
    </w:p>
    <w:p w14:paraId="3AF37565" w14:textId="77777777" w:rsidR="00157008" w:rsidRPr="001402B1" w:rsidRDefault="00157008" w:rsidP="00B77BCA">
      <w:pPr>
        <w:pStyle w:val="af9"/>
        <w:numPr>
          <w:ilvl w:val="1"/>
          <w:numId w:val="27"/>
        </w:numPr>
        <w:spacing w:after="0"/>
        <w:ind w:firstLineChars="0"/>
      </w:pPr>
      <w:r w:rsidRPr="001402B1">
        <w:t>or within a set of all SSBs actually transmitted as indicated in SIB1.</w:t>
      </w:r>
    </w:p>
    <w:p w14:paraId="28EB760A" w14:textId="77777777" w:rsidR="00157008" w:rsidRPr="001402B1" w:rsidRDefault="00157008" w:rsidP="00B77BCA">
      <w:pPr>
        <w:pStyle w:val="af9"/>
        <w:numPr>
          <w:ilvl w:val="1"/>
          <w:numId w:val="27"/>
        </w:numPr>
        <w:spacing w:after="0"/>
        <w:ind w:firstLineChars="0"/>
      </w:pPr>
      <w:r w:rsidRPr="001402B1">
        <w:t>or</w:t>
      </w:r>
      <w:r w:rsidRPr="001402B1">
        <w:rPr>
          <w:sz w:val="14"/>
          <w:szCs w:val="14"/>
        </w:rPr>
        <w:t xml:space="preserve"> </w:t>
      </w:r>
      <w:r w:rsidRPr="001402B1">
        <w:t>highest N SSBs that are measured to derive the subset for a UE across all CG configurations</w:t>
      </w:r>
    </w:p>
    <w:p w14:paraId="6C1C2902" w14:textId="77777777" w:rsidR="00157008" w:rsidRPr="001402B1" w:rsidRDefault="00157008" w:rsidP="00157008">
      <w:pPr>
        <w:pStyle w:val="2"/>
      </w:pPr>
      <w:r w:rsidRPr="001402B1">
        <w:t>RAN1 106</w:t>
      </w:r>
    </w:p>
    <w:p w14:paraId="0F5E2798"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lang w:eastAsia="ko-KR"/>
        </w:rPr>
      </w:pPr>
      <w:r w:rsidRPr="001402B1">
        <w:rPr>
          <w:rFonts w:ascii="Times" w:hAnsi="Times" w:cs="Times"/>
          <w:b/>
          <w:bCs/>
          <w:color w:val="auto"/>
          <w:sz w:val="20"/>
          <w:szCs w:val="20"/>
        </w:rPr>
        <w:t>Conclusion</w:t>
      </w:r>
    </w:p>
    <w:p w14:paraId="2A219B0E" w14:textId="77777777" w:rsidR="00157008" w:rsidRPr="001402B1" w:rsidRDefault="00157008" w:rsidP="00157008">
      <w:pPr>
        <w:rPr>
          <w:rFonts w:eastAsia="Times New Roman" w:cs="Times"/>
        </w:rPr>
      </w:pPr>
      <w:r w:rsidRPr="001402B1">
        <w:rPr>
          <w:rFonts w:eastAsia="Times New Roman" w:cs="Times"/>
        </w:rPr>
        <w:t>RAN1 cannot reach consensus on the following options for the SSB subset for RSRP based TA validation. Ask RAN2 if they can do the down-selection.</w:t>
      </w:r>
    </w:p>
    <w:p w14:paraId="664641B3" w14:textId="77777777" w:rsidR="00157008" w:rsidRPr="001402B1" w:rsidRDefault="00157008" w:rsidP="00B77BCA">
      <w:pPr>
        <w:pStyle w:val="afb"/>
        <w:numPr>
          <w:ilvl w:val="0"/>
          <w:numId w:val="28"/>
        </w:numPr>
        <w:spacing w:before="0" w:beforeAutospacing="0" w:after="0" w:afterAutospacing="0"/>
        <w:rPr>
          <w:rFonts w:ascii="Times" w:eastAsia="Malgun Gothic" w:hAnsi="Times" w:cs="Times"/>
          <w:color w:val="auto"/>
          <w:sz w:val="20"/>
          <w:szCs w:val="20"/>
        </w:rPr>
      </w:pPr>
      <w:r w:rsidRPr="001402B1">
        <w:rPr>
          <w:rFonts w:ascii="Times" w:hAnsi="Times" w:cs="Times"/>
          <w:color w:val="auto"/>
          <w:sz w:val="20"/>
          <w:szCs w:val="20"/>
        </w:rPr>
        <w:t>Option 1: Within a set of SSBs configured per CG configuration</w:t>
      </w:r>
    </w:p>
    <w:p w14:paraId="30535329"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2: Within a set of SSBs configured for all CG configurations</w:t>
      </w:r>
    </w:p>
    <w:p w14:paraId="07AA0B4A"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3: Within a set of all SSBs actually transmitted as indicated in SIB1</w:t>
      </w:r>
    </w:p>
    <w:p w14:paraId="217FBC9F"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4: Highest N SSBs of all SSBs actually transmitted as indicated in SIB1</w:t>
      </w:r>
    </w:p>
    <w:p w14:paraId="3C73F614" w14:textId="77777777" w:rsidR="00157008" w:rsidRPr="001402B1" w:rsidRDefault="00157008" w:rsidP="00157008">
      <w:pPr>
        <w:pStyle w:val="afb"/>
        <w:spacing w:before="0" w:beforeAutospacing="0" w:after="0" w:afterAutospacing="0"/>
        <w:rPr>
          <w:rFonts w:ascii="Times" w:hAnsi="Times" w:cs="Times"/>
          <w:sz w:val="20"/>
          <w:szCs w:val="20"/>
        </w:rPr>
      </w:pPr>
    </w:p>
    <w:p w14:paraId="47B440B2"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6922C7ED" w14:textId="77777777" w:rsidR="00157008" w:rsidRPr="001402B1" w:rsidRDefault="00157008" w:rsidP="00B77BCA">
      <w:pPr>
        <w:numPr>
          <w:ilvl w:val="0"/>
          <w:numId w:val="29"/>
        </w:numPr>
        <w:spacing w:after="0"/>
        <w:rPr>
          <w:rFonts w:eastAsia="Times New Roman" w:cs="Times"/>
        </w:rPr>
      </w:pPr>
      <w:r w:rsidRPr="001402B1">
        <w:rPr>
          <w:rFonts w:eastAsia="Times New Roman" w:cs="Times"/>
          <w:color w:val="000000"/>
        </w:rPr>
        <w:t>Each N of consecutive SSB indexes associated to one CG configuration are mapped to valid CG PUSCH resources</w:t>
      </w:r>
    </w:p>
    <w:p w14:paraId="765CB213"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 xml:space="preserve">first, in increasing order of DMRS resource indexes, where a DMRS resource index </w:t>
      </w:r>
      <w:r w:rsidRPr="001402B1">
        <w:rPr>
          <w:rFonts w:eastAsia="Times New Roman" w:cs="Times"/>
          <w:i/>
          <w:color w:val="000000"/>
        </w:rPr>
        <w:t>DMRS</w:t>
      </w:r>
      <w:r w:rsidRPr="001402B1">
        <w:rPr>
          <w:rFonts w:eastAsia="Times New Roman" w:cs="Times"/>
          <w:i/>
          <w:color w:val="000000"/>
          <w:vertAlign w:val="subscript"/>
        </w:rPr>
        <w:t>id</w:t>
      </w:r>
      <w:r w:rsidRPr="001402B1">
        <w:rPr>
          <w:rFonts w:eastAsia="Times New Roman" w:cs="Times"/>
          <w:color w:val="000000"/>
        </w:rPr>
        <w:t> is determined first in an ascending order of a DMRS port index and second in an ascending order of a DMRS sequence index</w:t>
      </w:r>
    </w:p>
    <w:p w14:paraId="5D288115"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second, in increasing order of CG period indexes in the association period</w:t>
      </w:r>
    </w:p>
    <w:p w14:paraId="75ECD7F8" w14:textId="77777777" w:rsidR="00157008" w:rsidRPr="001402B1" w:rsidRDefault="00157008" w:rsidP="00B77BCA">
      <w:pPr>
        <w:numPr>
          <w:ilvl w:val="0"/>
          <w:numId w:val="30"/>
        </w:numPr>
        <w:spacing w:after="0"/>
        <w:rPr>
          <w:rFonts w:eastAsia="Times New Roman" w:cs="Times"/>
        </w:rPr>
      </w:pPr>
      <w:r w:rsidRPr="001402B1">
        <w:rPr>
          <w:rFonts w:eastAsia="Times New Roman" w:cs="Times"/>
          <w:color w:val="000000"/>
        </w:rPr>
        <w:t>The mapping ratio N is explicitly signalled and the association period is implicitly derived</w:t>
      </w:r>
    </w:p>
    <w:p w14:paraId="1A264107"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FFS candidate value set of mapping ratio, and whether it is configured per CG configuration or per cell</w:t>
      </w:r>
    </w:p>
    <w:p w14:paraId="48996DCD"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lastRenderedPageBreak/>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41163D85"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0D42EE50" w14:textId="77777777" w:rsidR="00157008" w:rsidRPr="001402B1" w:rsidRDefault="00157008" w:rsidP="00B77BCA">
      <w:pPr>
        <w:numPr>
          <w:ilvl w:val="0"/>
          <w:numId w:val="31"/>
        </w:numPr>
        <w:spacing w:after="0"/>
        <w:rPr>
          <w:rFonts w:eastAsia="Times New Roman" w:cs="Times"/>
        </w:rPr>
      </w:pPr>
      <w:r w:rsidRPr="001402B1">
        <w:rPr>
          <w:rFonts w:eastAsia="Times New Roman" w:cs="Times"/>
          <w:color w:val="000000"/>
        </w:rPr>
        <w:t>Note: The mapping ordering and steps may be revisited if multiple CG PUSCH occasions in one CG period is supported</w:t>
      </w:r>
    </w:p>
    <w:p w14:paraId="5BBD221E" w14:textId="77777777" w:rsidR="00157008" w:rsidRPr="001402B1" w:rsidRDefault="00157008" w:rsidP="00157008">
      <w:pPr>
        <w:pStyle w:val="afb"/>
        <w:spacing w:before="0" w:beforeAutospacing="0" w:after="0" w:afterAutospacing="0"/>
        <w:rPr>
          <w:rFonts w:ascii="Times" w:eastAsia="Malgun Gothic" w:hAnsi="Times" w:cs="Times"/>
          <w:sz w:val="20"/>
          <w:szCs w:val="20"/>
        </w:rPr>
      </w:pPr>
      <w:r w:rsidRPr="001402B1">
        <w:rPr>
          <w:rFonts w:ascii="Times" w:hAnsi="Times" w:cs="Times"/>
          <w:sz w:val="20"/>
          <w:szCs w:val="20"/>
        </w:rPr>
        <w:t> </w:t>
      </w:r>
    </w:p>
    <w:p w14:paraId="01D2B570"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0B8749AE" w14:textId="77777777" w:rsidR="00157008" w:rsidRPr="001402B1" w:rsidRDefault="00157008" w:rsidP="00157008">
      <w:pPr>
        <w:rPr>
          <w:rFonts w:eastAsia="Times New Roman" w:cs="Times"/>
        </w:rPr>
      </w:pPr>
      <w:r w:rsidRPr="001402B1">
        <w:rPr>
          <w:rFonts w:eastAsia="Times New Roman" w:cs="Times"/>
        </w:rPr>
        <w:t>Support multiple DMRS resources per CG configuration when single layer PUSCH transmission is assumed, and each DMRS resource could be mapped to the same or different SSB(s)</w:t>
      </w:r>
    </w:p>
    <w:p w14:paraId="60225055" w14:textId="77777777" w:rsidR="00157008" w:rsidRPr="001402B1" w:rsidRDefault="00157008" w:rsidP="00B77BCA">
      <w:pPr>
        <w:numPr>
          <w:ilvl w:val="0"/>
          <w:numId w:val="32"/>
        </w:numPr>
        <w:spacing w:after="0"/>
        <w:rPr>
          <w:rFonts w:eastAsia="Times New Roman" w:cs="Times"/>
        </w:rPr>
      </w:pPr>
      <w:r w:rsidRPr="001402B1">
        <w:rPr>
          <w:rFonts w:eastAsia="Times New Roman" w:cs="Times"/>
        </w:rPr>
        <w:t>FFS if multi-layer PUSCH transmission is supported for CG-SDT</w:t>
      </w:r>
    </w:p>
    <w:p w14:paraId="1F70BF96" w14:textId="77777777" w:rsidR="00157008" w:rsidRPr="001402B1" w:rsidRDefault="00157008" w:rsidP="00B77BCA">
      <w:pPr>
        <w:numPr>
          <w:ilvl w:val="0"/>
          <w:numId w:val="32"/>
        </w:numPr>
        <w:spacing w:after="0"/>
        <w:rPr>
          <w:rFonts w:eastAsia="Times New Roman" w:cs="Times"/>
        </w:rPr>
      </w:pPr>
      <w:r w:rsidRPr="001402B1">
        <w:rPr>
          <w:rFonts w:eastAsia="Times New Roman" w:cs="Times"/>
          <w:color w:val="000000"/>
        </w:rPr>
        <w:t>FFS any limitation on the DMRS configuration if multiple CG PUSCH occasions per CG period is supported</w:t>
      </w:r>
    </w:p>
    <w:p w14:paraId="4372AB91"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rPr>
      </w:pPr>
      <w:r w:rsidRPr="001402B1">
        <w:rPr>
          <w:rFonts w:ascii="Times" w:hAnsi="Times" w:cs="Times"/>
          <w:b/>
          <w:bCs/>
          <w:color w:val="000000"/>
          <w:sz w:val="20"/>
          <w:szCs w:val="20"/>
          <w:u w:val="single"/>
          <w:shd w:val="clear" w:color="auto" w:fill="FFFF00"/>
        </w:rPr>
        <w:br/>
      </w:r>
      <w:r w:rsidRPr="001402B1">
        <w:rPr>
          <w:rFonts w:ascii="Times" w:hAnsi="Times" w:cs="Times"/>
          <w:b/>
          <w:bCs/>
          <w:color w:val="auto"/>
          <w:sz w:val="20"/>
          <w:szCs w:val="20"/>
        </w:rPr>
        <w:t>Agreement</w:t>
      </w:r>
    </w:p>
    <w:p w14:paraId="212CBDDB" w14:textId="77777777" w:rsidR="00157008" w:rsidRPr="001402B1" w:rsidRDefault="00157008" w:rsidP="00B77BCA">
      <w:pPr>
        <w:numPr>
          <w:ilvl w:val="0"/>
          <w:numId w:val="33"/>
        </w:numPr>
        <w:spacing w:after="0"/>
        <w:rPr>
          <w:rFonts w:eastAsia="Times New Roman" w:cs="Times"/>
        </w:rPr>
      </w:pPr>
      <w:r w:rsidRPr="001402B1">
        <w:rPr>
          <w:rFonts w:eastAsia="Times New Roman" w:cs="Times"/>
        </w:rPr>
        <w:t>The following PUSCH occasion validation rule is applied for CG-SDT</w:t>
      </w:r>
    </w:p>
    <w:p w14:paraId="4C7C4EC7" w14:textId="77777777" w:rsidR="00157008" w:rsidRPr="001402B1" w:rsidRDefault="00157008" w:rsidP="00B77BCA">
      <w:pPr>
        <w:numPr>
          <w:ilvl w:val="1"/>
          <w:numId w:val="35"/>
        </w:numPr>
        <w:spacing w:after="0"/>
        <w:rPr>
          <w:rFonts w:eastAsia="Times New Roman" w:cs="Times"/>
        </w:rPr>
      </w:pPr>
      <w:r w:rsidRPr="001402B1">
        <w:rPr>
          <w:rFonts w:eastAsia="Times New Roman" w:cs="Times"/>
        </w:rPr>
        <w:t xml:space="preserve">for unpaired spectrum and for SS/PBCH blocks with indexes provided by </w:t>
      </w:r>
      <w:r w:rsidRPr="001402B1">
        <w:rPr>
          <w:rStyle w:val="afc"/>
          <w:rFonts w:eastAsia="Times New Roman" w:cs="Times"/>
        </w:rPr>
        <w:t>ssb-PositionsInBurst</w:t>
      </w:r>
      <w:r w:rsidRPr="001402B1">
        <w:rPr>
          <w:rFonts w:eastAsia="Times New Roman" w:cs="Times"/>
        </w:rPr>
        <w:t xml:space="preserve"> in </w:t>
      </w:r>
      <w:r w:rsidRPr="001402B1">
        <w:rPr>
          <w:rStyle w:val="afc"/>
          <w:rFonts w:eastAsia="Times New Roman" w:cs="Times"/>
        </w:rPr>
        <w:t>SIB1</w:t>
      </w:r>
      <w:r w:rsidRPr="001402B1">
        <w:rPr>
          <w:rFonts w:eastAsia="Times New Roman" w:cs="Times"/>
        </w:rPr>
        <w:t xml:space="preserve"> or by </w:t>
      </w:r>
      <w:r w:rsidRPr="001402B1">
        <w:rPr>
          <w:rStyle w:val="afc"/>
          <w:rFonts w:eastAsia="Times New Roman" w:cs="Times"/>
        </w:rPr>
        <w:t>ServingCellConfigCommon</w:t>
      </w:r>
    </w:p>
    <w:p w14:paraId="57E7086D"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provided </w:t>
      </w:r>
      <w:r w:rsidRPr="001402B1">
        <w:rPr>
          <w:rStyle w:val="afc"/>
          <w:rFonts w:eastAsia="Times New Roman" w:cs="Times"/>
        </w:rPr>
        <w:t>tdd-UL-DL-ConfigurationCommon</w:t>
      </w:r>
      <w:r w:rsidRPr="001402B1">
        <w:rPr>
          <w:rFonts w:eastAsia="Times New Roman" w:cs="Times"/>
        </w:rPr>
        <w:t xml:space="preserve">, the valid PO is the PO in UL part in a slot, or at least </w:t>
      </w:r>
      <w:r w:rsidRPr="001402B1">
        <w:rPr>
          <w:rStyle w:val="afc"/>
          <w:rFonts w:eastAsia="Times New Roman" w:cs="Times"/>
        </w:rPr>
        <w:t>Ngap</w:t>
      </w:r>
      <w:r w:rsidRPr="001402B1">
        <w:rPr>
          <w:rFonts w:eastAsia="Times New Roman" w:cs="Times"/>
        </w:rPr>
        <w:t xml:space="preserve"> symbols after the end of the DL part in a slot or after the end of the SSB in a slot</w:t>
      </w:r>
    </w:p>
    <w:p w14:paraId="553B1929"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not provided </w:t>
      </w:r>
      <w:r w:rsidRPr="001402B1">
        <w:rPr>
          <w:rStyle w:val="afc"/>
          <w:rFonts w:eastAsia="Times New Roman" w:cs="Times"/>
        </w:rPr>
        <w:t>tdd-UL-DL-ConfigurationCommon</w:t>
      </w:r>
      <w:r w:rsidRPr="001402B1">
        <w:rPr>
          <w:rFonts w:eastAsia="Times New Roman" w:cs="Times"/>
        </w:rPr>
        <w:t>, the valid PO does not precede a SS/PBCH block in the PUSCH slot, starts at least</w:t>
      </w:r>
      <w:r w:rsidRPr="001402B1">
        <w:rPr>
          <w:rFonts w:eastAsia="Times New Roman" w:cs="Times"/>
          <w:i/>
        </w:rPr>
        <w:t xml:space="preserve"> N</w:t>
      </w:r>
      <w:r w:rsidRPr="001402B1">
        <w:rPr>
          <w:rFonts w:eastAsia="Times New Roman" w:cs="Times"/>
          <w:i/>
          <w:vertAlign w:val="subscript"/>
        </w:rPr>
        <w:t>gap</w:t>
      </w:r>
      <w:r w:rsidRPr="001402B1">
        <w:rPr>
          <w:rFonts w:eastAsia="Times New Roman" w:cs="Times"/>
        </w:rPr>
        <w:t> symbols after a last SS/PBCH block symbol </w:t>
      </w:r>
    </w:p>
    <w:p w14:paraId="57411262" w14:textId="77777777" w:rsidR="00157008" w:rsidRPr="001402B1" w:rsidRDefault="00157008" w:rsidP="00B77BCA">
      <w:pPr>
        <w:numPr>
          <w:ilvl w:val="2"/>
          <w:numId w:val="37"/>
        </w:numPr>
        <w:spacing w:after="0"/>
        <w:rPr>
          <w:rFonts w:eastAsia="Times New Roman" w:cs="Times"/>
        </w:rPr>
      </w:pPr>
      <w:r w:rsidRPr="001402B1">
        <w:rPr>
          <w:rFonts w:eastAsia="Times New Roman" w:cs="Times"/>
          <w:i/>
        </w:rPr>
        <w:t>N</w:t>
      </w:r>
      <w:r w:rsidRPr="001402B1">
        <w:rPr>
          <w:rFonts w:eastAsia="Times New Roman" w:cs="Times"/>
          <w:i/>
          <w:vertAlign w:val="subscript"/>
        </w:rPr>
        <w:t>gap</w:t>
      </w:r>
      <w:r w:rsidRPr="001402B1">
        <w:rPr>
          <w:rFonts w:eastAsia="Times New Roman" w:cs="Times"/>
        </w:rPr>
        <w:t> is provided in Table 8.1-2 in TS 38.213</w:t>
      </w:r>
    </w:p>
    <w:p w14:paraId="766B274B" w14:textId="77777777" w:rsidR="00157008" w:rsidRPr="001402B1" w:rsidRDefault="00157008" w:rsidP="00B77BCA">
      <w:pPr>
        <w:numPr>
          <w:ilvl w:val="1"/>
          <w:numId w:val="36"/>
        </w:numPr>
        <w:spacing w:after="0"/>
        <w:rPr>
          <w:rFonts w:eastAsia="Times New Roman" w:cs="Times"/>
        </w:rPr>
      </w:pPr>
      <w:r w:rsidRPr="001402B1">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07CF6574" w14:textId="77777777" w:rsidR="00157008" w:rsidRPr="001402B1" w:rsidRDefault="00157008" w:rsidP="00B77BCA">
      <w:pPr>
        <w:numPr>
          <w:ilvl w:val="0"/>
          <w:numId w:val="34"/>
        </w:numPr>
        <w:spacing w:after="0"/>
        <w:rPr>
          <w:rFonts w:eastAsia="Times New Roman" w:cs="Times"/>
        </w:rPr>
      </w:pPr>
      <w:r w:rsidRPr="001402B1">
        <w:rPr>
          <w:rFonts w:eastAsia="Times New Roman" w:cs="Times"/>
        </w:rPr>
        <w:t>FFS the rule for paired spectrum, and whether/how to support CG-SDT for UEs operating in Type-A HD-FDD.</w:t>
      </w:r>
    </w:p>
    <w:p w14:paraId="716B9724" w14:textId="46B7F5B1" w:rsidR="00B520CD" w:rsidRPr="001402B1" w:rsidRDefault="00B520CD" w:rsidP="00BB1434">
      <w:pPr>
        <w:rPr>
          <w:lang w:eastAsia="zh-CN"/>
        </w:rPr>
      </w:pPr>
    </w:p>
    <w:p w14:paraId="75DB5C56" w14:textId="77777777" w:rsidR="000F05E4" w:rsidRPr="001402B1" w:rsidRDefault="000F05E4" w:rsidP="000F05E4">
      <w:pPr>
        <w:rPr>
          <w:rFonts w:cs="Times"/>
          <w:b/>
          <w:bCs/>
        </w:rPr>
      </w:pPr>
      <w:r w:rsidRPr="001402B1">
        <w:rPr>
          <w:rFonts w:cs="Times"/>
          <w:b/>
          <w:bCs/>
        </w:rPr>
        <w:t>Agreement</w:t>
      </w:r>
    </w:p>
    <w:p w14:paraId="7B724840" w14:textId="77777777" w:rsidR="000F05E4" w:rsidRPr="001402B1" w:rsidRDefault="000F05E4" w:rsidP="000F05E4">
      <w:pPr>
        <w:rPr>
          <w:rFonts w:cs="Times"/>
        </w:rPr>
      </w:pPr>
      <w:r w:rsidRPr="001402B1">
        <w:rPr>
          <w:rFonts w:cs="Times"/>
        </w:rPr>
        <w:t>LS to RAN2 on LS on the TA validation and mapping details for CG-SDT is endorsed in R1-2108649.</w:t>
      </w:r>
    </w:p>
    <w:p w14:paraId="6A4AA693" w14:textId="77777777" w:rsidR="000F05E4" w:rsidRPr="001402B1" w:rsidRDefault="000F05E4" w:rsidP="000F05E4">
      <w:pPr>
        <w:rPr>
          <w:lang w:eastAsia="x-none"/>
        </w:rPr>
      </w:pPr>
    </w:p>
    <w:p w14:paraId="600275D3" w14:textId="77777777" w:rsidR="000F05E4" w:rsidRPr="001402B1" w:rsidRDefault="000F05E4" w:rsidP="000F05E4">
      <w:pPr>
        <w:rPr>
          <w:b/>
          <w:lang w:eastAsia="x-none"/>
        </w:rPr>
      </w:pPr>
      <w:r w:rsidRPr="001402B1">
        <w:rPr>
          <w:b/>
          <w:lang w:eastAsia="x-none"/>
        </w:rPr>
        <w:t>Agreement</w:t>
      </w:r>
    </w:p>
    <w:p w14:paraId="1A595468" w14:textId="0A807930" w:rsidR="000F05E4" w:rsidRPr="001402B1" w:rsidRDefault="000F05E4" w:rsidP="00BB1434">
      <w:pPr>
        <w:rPr>
          <w:lang w:eastAsia="x-none"/>
        </w:rPr>
      </w:pPr>
      <w:r w:rsidRPr="001402B1">
        <w:rPr>
          <w:lang w:eastAsia="x-none"/>
        </w:rPr>
        <w:t xml:space="preserve">Reply LS to </w:t>
      </w:r>
      <w:hyperlink r:id="rId30" w:history="1">
        <w:r w:rsidRPr="001402B1">
          <w:rPr>
            <w:rStyle w:val="ad"/>
            <w:lang w:eastAsia="x-none"/>
          </w:rPr>
          <w:t>R1-2106405</w:t>
        </w:r>
      </w:hyperlink>
      <w:r w:rsidRPr="001402B1">
        <w:rPr>
          <w:lang w:eastAsia="x-none"/>
        </w:rPr>
        <w:t xml:space="preserve"> (Reply LS to RAN1 on physical layer aspects of small data transmission, RAN2) in endorsed in R1-2108533.</w:t>
      </w:r>
    </w:p>
    <w:p w14:paraId="5AE85B3C" w14:textId="77777777" w:rsidR="00207097" w:rsidRPr="001402B1" w:rsidRDefault="00207097" w:rsidP="00207097">
      <w:pPr>
        <w:overflowPunct w:val="0"/>
        <w:spacing w:before="100" w:beforeAutospacing="1" w:after="100" w:afterAutospacing="1"/>
      </w:pPr>
      <w:r w:rsidRPr="001402B1">
        <w:rPr>
          <w:lang w:eastAsia="zh-CN"/>
        </w:rPr>
        <w:t xml:space="preserve">Regarding RA-SDT, RAN1 discussed the </w:t>
      </w:r>
      <w:r w:rsidRPr="001402B1">
        <w:rPr>
          <w:rFonts w:eastAsia="等线"/>
          <w:lang w:eastAsia="en-GB"/>
        </w:rPr>
        <w:t>configuration parameters for</w:t>
      </w:r>
      <w:r w:rsidRPr="001402B1">
        <w:rPr>
          <w:bCs/>
        </w:rPr>
        <w:t xml:space="preserve"> the PRACH resource configuration when </w:t>
      </w:r>
      <w:r w:rsidRPr="001402B1">
        <w:t>PRACH occasions are shared between SDT and non-SDT</w:t>
      </w:r>
      <w:r w:rsidRPr="001402B1">
        <w:rPr>
          <w:rFonts w:eastAsia="等线"/>
          <w:lang w:eastAsia="en-GB"/>
        </w:rPr>
        <w:t xml:space="preserve"> and when </w:t>
      </w:r>
      <w:r w:rsidRPr="001402B1">
        <w:t>PRACH occasions are separately configured for SDT and non-SDT. RAN1 made the following agreements/conclusion for RA-SDT.</w:t>
      </w:r>
    </w:p>
    <w:tbl>
      <w:tblPr>
        <w:tblStyle w:val="af8"/>
        <w:tblW w:w="0" w:type="auto"/>
        <w:tblLook w:val="04A0" w:firstRow="1" w:lastRow="0" w:firstColumn="1" w:lastColumn="0" w:noHBand="0" w:noVBand="1"/>
      </w:tblPr>
      <w:tblGrid>
        <w:gridCol w:w="9631"/>
      </w:tblGrid>
      <w:tr w:rsidR="00207097" w:rsidRPr="001402B1" w14:paraId="155026AC" w14:textId="77777777" w:rsidTr="007E4A8B">
        <w:tc>
          <w:tcPr>
            <w:tcW w:w="9855" w:type="dxa"/>
          </w:tcPr>
          <w:p w14:paraId="1F00EF8E" w14:textId="77777777" w:rsidR="00207097" w:rsidRPr="001402B1" w:rsidRDefault="00207097" w:rsidP="007E4A8B">
            <w:pPr>
              <w:wordWrap w:val="0"/>
              <w:rPr>
                <w:b/>
                <w:bCs/>
                <w:lang w:eastAsia="zh-CN"/>
              </w:rPr>
            </w:pPr>
            <w:r w:rsidRPr="001402B1">
              <w:rPr>
                <w:b/>
                <w:bCs/>
                <w:lang w:eastAsia="zh-CN"/>
              </w:rPr>
              <w:t>Agreement:</w:t>
            </w:r>
          </w:p>
          <w:p w14:paraId="01F2DD80" w14:textId="77777777" w:rsidR="00207097" w:rsidRPr="001402B1" w:rsidRDefault="00207097" w:rsidP="00207097">
            <w:pPr>
              <w:pStyle w:val="af9"/>
              <w:widowControl w:val="0"/>
              <w:numPr>
                <w:ilvl w:val="0"/>
                <w:numId w:val="51"/>
              </w:numPr>
              <w:wordWrap w:val="0"/>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5D2832D7"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color w:val="000000" w:themeColor="text1"/>
                <w:sz w:val="22"/>
                <w:szCs w:val="22"/>
                <w:lang w:eastAsia="zh-CN"/>
              </w:rPr>
            </w:pPr>
            <w:r w:rsidRPr="001402B1">
              <w:rPr>
                <w:color w:val="000000" w:themeColor="text1"/>
                <w:sz w:val="22"/>
                <w:szCs w:val="22"/>
              </w:rPr>
              <w:t>Note: It is up to RAN2 discussion on the RO configuration for RA-SDT in separate ROs.</w:t>
            </w:r>
          </w:p>
          <w:p w14:paraId="6A335CEA" w14:textId="77777777" w:rsidR="00207097" w:rsidRPr="001402B1" w:rsidRDefault="00207097" w:rsidP="007E4A8B"/>
          <w:p w14:paraId="4F8062AF"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0B56C013" w14:textId="77777777" w:rsidR="00207097" w:rsidRPr="001402B1" w:rsidRDefault="00207097" w:rsidP="00207097">
            <w:pPr>
              <w:pStyle w:val="af9"/>
              <w:widowControl w:val="0"/>
              <w:numPr>
                <w:ilvl w:val="1"/>
                <w:numId w:val="51"/>
              </w:numPr>
              <w:spacing w:line="259" w:lineRule="auto"/>
              <w:ind w:firstLineChars="0"/>
              <w:jc w:val="both"/>
              <w:rPr>
                <w:rFonts w:eastAsiaTheme="minorEastAsia"/>
                <w:sz w:val="22"/>
                <w:szCs w:val="22"/>
                <w:lang w:val="en-US" w:eastAsia="zh-CN"/>
              </w:rPr>
            </w:pPr>
            <w:r w:rsidRPr="001402B1">
              <w:rPr>
                <w:rFonts w:eastAsiaTheme="minorEastAsia"/>
                <w:sz w:val="22"/>
                <w:szCs w:val="22"/>
                <w:lang w:val="en-US" w:eastAsia="zh-CN"/>
              </w:rPr>
              <w:t>Number of contention-based preambles for SDT per SSB per valid RO</w:t>
            </w:r>
          </w:p>
          <w:p w14:paraId="1A134CFB"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lastRenderedPageBreak/>
              <w:t>Note: whether starting position of the preambles for SDT per SSB per valid RO needs to be configured for RA-SDT in shared ROs is up to RAN2 discussion.</w:t>
            </w:r>
          </w:p>
          <w:p w14:paraId="717CF5DF" w14:textId="77777777" w:rsidR="00207097" w:rsidRPr="001402B1" w:rsidRDefault="00207097" w:rsidP="007E4A8B">
            <w:pPr>
              <w:rPr>
                <w:rStyle w:val="afd"/>
                <w:b w:val="0"/>
              </w:rPr>
            </w:pPr>
          </w:p>
          <w:p w14:paraId="61F17128"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b/>
                <w:color w:val="000000" w:themeColor="text1"/>
                <w:sz w:val="22"/>
                <w:szCs w:val="22"/>
                <w:u w:val="single"/>
                <w:lang w:eastAsia="ko-KR"/>
              </w:rPr>
            </w:pPr>
            <w:r w:rsidRPr="001402B1">
              <w:rPr>
                <w:rStyle w:val="afd"/>
                <w:color w:val="000000" w:themeColor="text1"/>
                <w:sz w:val="22"/>
                <w:szCs w:val="22"/>
              </w:rPr>
              <w:t>For RA-SDT, when PRACH occasions are shared between SDT and non-SDT, a PRACH mask can be configured to indicate a subset of ROs for RA-SDT.</w:t>
            </w:r>
          </w:p>
          <w:p w14:paraId="068F0332" w14:textId="77777777" w:rsidR="00207097" w:rsidRPr="001402B1" w:rsidRDefault="00207097" w:rsidP="007E4A8B">
            <w:pPr>
              <w:rPr>
                <w:b/>
                <w:color w:val="FF0000"/>
                <w:u w:val="single"/>
                <w:lang w:eastAsia="ko-KR"/>
              </w:rPr>
            </w:pPr>
          </w:p>
          <w:p w14:paraId="377A4BB6"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sz w:val="22"/>
                <w:szCs w:val="22"/>
              </w:rPr>
            </w:pPr>
            <w:r w:rsidRPr="001402B1">
              <w:rPr>
                <w:sz w:val="22"/>
                <w:szCs w:val="22"/>
              </w:rPr>
              <w:t xml:space="preserve">For RA-SDT in shared ROs and separate ROs with non-SDT, the power control parameters follow those for non-SDT, </w:t>
            </w:r>
          </w:p>
          <w:p w14:paraId="69B767F2" w14:textId="77777777" w:rsidR="00207097" w:rsidRPr="001402B1" w:rsidRDefault="00207097" w:rsidP="00207097">
            <w:pPr>
              <w:pStyle w:val="af9"/>
              <w:widowControl w:val="0"/>
              <w:numPr>
                <w:ilvl w:val="1"/>
                <w:numId w:val="51"/>
              </w:numPr>
              <w:spacing w:line="259" w:lineRule="auto"/>
              <w:ind w:firstLineChars="0"/>
              <w:jc w:val="both"/>
              <w:rPr>
                <w:sz w:val="22"/>
                <w:szCs w:val="22"/>
              </w:rPr>
            </w:pPr>
            <w:r w:rsidRPr="001402B1">
              <w:rPr>
                <w:sz w:val="22"/>
                <w:szCs w:val="22"/>
              </w:rPr>
              <w:t>i.e. preambleReceivedTargetPower and power ramping setting follow those for non-SDT.</w:t>
            </w:r>
          </w:p>
          <w:p w14:paraId="3C1B9F28" w14:textId="77777777" w:rsidR="00207097" w:rsidRPr="001402B1" w:rsidRDefault="00207097" w:rsidP="007E4A8B"/>
          <w:p w14:paraId="0AB59F1F" w14:textId="77777777" w:rsidR="00207097" w:rsidRPr="001402B1" w:rsidRDefault="00207097" w:rsidP="007E4A8B">
            <w:pPr>
              <w:rPr>
                <w:b/>
              </w:rPr>
            </w:pPr>
            <w:r w:rsidRPr="001402B1">
              <w:rPr>
                <w:b/>
              </w:rPr>
              <w:t xml:space="preserve">Conclusion: </w:t>
            </w:r>
          </w:p>
          <w:p w14:paraId="74A616B7"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Further discuss on the case when ROs are shared between SDT and non-SDT, but different RACH types have separate ROs after RAN2’s decision</w:t>
            </w:r>
          </w:p>
          <w:p w14:paraId="22C25C00" w14:textId="77777777" w:rsidR="00207097" w:rsidRPr="001402B1" w:rsidRDefault="00207097" w:rsidP="007E4A8B">
            <w:pPr>
              <w:rPr>
                <w:lang w:eastAsia="zh-CN"/>
              </w:rPr>
            </w:pPr>
          </w:p>
        </w:tc>
      </w:tr>
    </w:tbl>
    <w:p w14:paraId="3EE85094" w14:textId="77777777" w:rsidR="00207097" w:rsidRPr="001402B1" w:rsidRDefault="00207097" w:rsidP="00207097">
      <w:pPr>
        <w:overflowPunct w:val="0"/>
        <w:spacing w:before="100" w:beforeAutospacing="1" w:after="100" w:afterAutospacing="1"/>
        <w:rPr>
          <w:lang w:eastAsia="zh-CN"/>
        </w:rPr>
      </w:pPr>
    </w:p>
    <w:p w14:paraId="71680B2A" w14:textId="77777777" w:rsidR="00207097" w:rsidRPr="001402B1" w:rsidRDefault="00207097" w:rsidP="00207097">
      <w:pPr>
        <w:overflowPunct w:val="0"/>
        <w:spacing w:before="100" w:beforeAutospacing="1" w:after="100" w:afterAutospacing="1"/>
        <w:rPr>
          <w:lang w:eastAsia="zh-CN"/>
        </w:rPr>
      </w:pPr>
      <w:r w:rsidRPr="001402B1">
        <w:rPr>
          <w:rFonts w:hint="eastAsia"/>
          <w:lang w:eastAsia="zh-CN"/>
        </w:rPr>
        <w:t>R</w:t>
      </w:r>
      <w:r w:rsidRPr="001402B1">
        <w:rPr>
          <w:lang w:eastAsia="zh-CN"/>
        </w:rPr>
        <w:t>egarding the questions for CG-SDT on the working assumption and agreements, RAN1 made the following agreements on BWP for CG-SDT resource. RAN1 kindly requests RAN2 to provide more information on the necessity of the CG-SDT resource configured on a separate SDT BWP. Regarding the search space and L1 feedback for CG-SDT, RAN1 will continue the discussion.</w:t>
      </w:r>
    </w:p>
    <w:tbl>
      <w:tblPr>
        <w:tblStyle w:val="af8"/>
        <w:tblW w:w="0" w:type="auto"/>
        <w:tblLook w:val="04A0" w:firstRow="1" w:lastRow="0" w:firstColumn="1" w:lastColumn="0" w:noHBand="0" w:noVBand="1"/>
      </w:tblPr>
      <w:tblGrid>
        <w:gridCol w:w="9631"/>
      </w:tblGrid>
      <w:tr w:rsidR="00207097" w:rsidRPr="00AE233E" w14:paraId="401A411B" w14:textId="77777777" w:rsidTr="007E4A8B">
        <w:tc>
          <w:tcPr>
            <w:tcW w:w="9855" w:type="dxa"/>
          </w:tcPr>
          <w:p w14:paraId="3F813C73" w14:textId="77777777" w:rsidR="00207097" w:rsidRPr="001402B1" w:rsidRDefault="00207097" w:rsidP="007E4A8B">
            <w:pPr>
              <w:wordWrap w:val="0"/>
              <w:rPr>
                <w:b/>
                <w:bCs/>
                <w:lang w:eastAsia="zh-CN"/>
              </w:rPr>
            </w:pPr>
            <w:r w:rsidRPr="001402B1">
              <w:rPr>
                <w:b/>
                <w:bCs/>
                <w:lang w:eastAsia="zh-CN"/>
              </w:rPr>
              <w:t>Agreement:</w:t>
            </w:r>
          </w:p>
          <w:p w14:paraId="5BF8DAB9"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RAN1 confirms the RAN2 agreement that CG-SDT resource can be configured on initial BWP</w:t>
            </w:r>
          </w:p>
          <w:p w14:paraId="74EBC7F7" w14:textId="77777777" w:rsidR="00207097" w:rsidRPr="001402B1" w:rsidRDefault="00207097" w:rsidP="00207097">
            <w:pPr>
              <w:pStyle w:val="af9"/>
              <w:widowControl w:val="0"/>
              <w:numPr>
                <w:ilvl w:val="1"/>
                <w:numId w:val="51"/>
              </w:numPr>
              <w:overflowPunct w:val="0"/>
              <w:autoSpaceDE w:val="0"/>
              <w:autoSpaceDN w:val="0"/>
              <w:adjustRightInd w:val="0"/>
              <w:spacing w:after="150"/>
              <w:ind w:right="150" w:firstLineChars="0"/>
              <w:contextualSpacing/>
              <w:textAlignment w:val="baseline"/>
              <w:rPr>
                <w:color w:val="000000" w:themeColor="text1"/>
                <w:sz w:val="22"/>
                <w:szCs w:val="22"/>
              </w:rPr>
            </w:pPr>
            <w:r w:rsidRPr="001402B1">
              <w:rPr>
                <w:color w:val="000000" w:themeColor="text1"/>
                <w:sz w:val="22"/>
                <w:szCs w:val="22"/>
              </w:rPr>
              <w:t>FFS whether CG-SDT resource can be configured on a separate BWP.</w:t>
            </w:r>
          </w:p>
          <w:p w14:paraId="146349FE" w14:textId="77777777" w:rsidR="00207097" w:rsidRPr="007E4A8B" w:rsidRDefault="00207097" w:rsidP="007E4A8B">
            <w:pPr>
              <w:spacing w:line="259" w:lineRule="auto"/>
              <w:rPr>
                <w:rFonts w:eastAsiaTheme="minorEastAsia"/>
                <w:lang w:eastAsia="zh-CN"/>
              </w:rPr>
            </w:pPr>
          </w:p>
        </w:tc>
      </w:tr>
    </w:tbl>
    <w:p w14:paraId="6F61A892" w14:textId="34850B58" w:rsidR="00207097" w:rsidRDefault="00207097" w:rsidP="00BB1434">
      <w:pPr>
        <w:rPr>
          <w:lang w:eastAsia="zh-CN"/>
        </w:rPr>
      </w:pPr>
    </w:p>
    <w:p w14:paraId="6F10ED3B" w14:textId="5C024621" w:rsidR="00E33BD2" w:rsidRDefault="00E33BD2" w:rsidP="00BB1434">
      <w:pPr>
        <w:rPr>
          <w:lang w:eastAsia="zh-CN"/>
        </w:rPr>
      </w:pPr>
    </w:p>
    <w:p w14:paraId="4E1914E0" w14:textId="77777777" w:rsidR="00E33BD2" w:rsidRDefault="00E33BD2" w:rsidP="00E33BD2">
      <w:pPr>
        <w:pStyle w:val="2"/>
      </w:pPr>
      <w:r>
        <w:rPr>
          <w:rFonts w:hint="eastAsia"/>
        </w:rPr>
        <w:t>R</w:t>
      </w:r>
      <w:r>
        <w:t>AN1 107</w:t>
      </w:r>
    </w:p>
    <w:p w14:paraId="3342ADA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200C455F" w14:textId="77777777" w:rsidR="00E33BD2" w:rsidRPr="005D3D1D" w:rsidRDefault="00E33BD2" w:rsidP="00E33BD2">
      <w:pPr>
        <w:pStyle w:val="afb"/>
        <w:numPr>
          <w:ilvl w:val="0"/>
          <w:numId w:val="59"/>
        </w:numPr>
        <w:spacing w:before="0" w:beforeAutospacing="0" w:after="0" w:afterAutospacing="0"/>
        <w:rPr>
          <w:sz w:val="20"/>
          <w:szCs w:val="20"/>
        </w:rPr>
      </w:pPr>
      <w:r w:rsidRPr="005D3D1D">
        <w:rPr>
          <w:sz w:val="20"/>
          <w:szCs w:val="20"/>
        </w:rPr>
        <w:t>UE specific power control parameters P0 and alpha should be configured </w:t>
      </w:r>
      <w:r w:rsidRPr="005D3D1D">
        <w:rPr>
          <w:color w:val="FF0000"/>
          <w:sz w:val="20"/>
          <w:szCs w:val="20"/>
        </w:rPr>
        <w:t>for </w:t>
      </w:r>
      <w:r w:rsidRPr="005D3D1D">
        <w:rPr>
          <w:sz w:val="20"/>
          <w:szCs w:val="20"/>
        </w:rPr>
        <w:t>initial UL transmission for CG-SDT</w:t>
      </w:r>
    </w:p>
    <w:p w14:paraId="11CE0A5B"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Existing closed loop power control mechanism can be reused for re-transmission and subsequent data transmission.</w:t>
      </w:r>
    </w:p>
    <w:p w14:paraId="28700B6B"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For RA-SDT power control parameters preambleReceivedTargetPower and powerRampingStep:</w:t>
      </w:r>
    </w:p>
    <w:p w14:paraId="6D72D0D9"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For separate ROs, the power control parameters can be RA-SDT specific</w:t>
      </w:r>
    </w:p>
    <w:p w14:paraId="68C311E3" w14:textId="77777777" w:rsidR="00E33BD2" w:rsidRPr="005D3D1D" w:rsidRDefault="00E33BD2" w:rsidP="00E33BD2">
      <w:pPr>
        <w:rPr>
          <w:rFonts w:ascii="Arial" w:hAnsi="Arial" w:cs="Arial"/>
          <w:color w:val="1F497D"/>
        </w:rPr>
      </w:pPr>
    </w:p>
    <w:p w14:paraId="1E921173"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64B43667" w14:textId="77777777" w:rsidR="00E33BD2" w:rsidRPr="005D3D1D" w:rsidRDefault="00E33BD2" w:rsidP="00E33BD2">
      <w:pPr>
        <w:pStyle w:val="afb"/>
        <w:spacing w:before="0" w:beforeAutospacing="0" w:after="0" w:afterAutospacing="0"/>
        <w:rPr>
          <w:color w:val="auto"/>
          <w:sz w:val="20"/>
          <w:szCs w:val="20"/>
        </w:rPr>
      </w:pPr>
      <w:r w:rsidRPr="005D3D1D">
        <w:rPr>
          <w:color w:val="auto"/>
          <w:sz w:val="20"/>
          <w:szCs w:val="20"/>
        </w:rPr>
        <w:t>Separate common search space that can be configured for RA-SDT within the initial DL BWP can also be configured for CG-SDT.</w:t>
      </w:r>
    </w:p>
    <w:p w14:paraId="7097EE26" w14:textId="77777777" w:rsidR="00E33BD2" w:rsidRPr="005D3D1D" w:rsidRDefault="00E33BD2" w:rsidP="00E33BD2">
      <w:pPr>
        <w:rPr>
          <w:rFonts w:ascii="Arial" w:hAnsi="Arial" w:cs="Arial"/>
          <w:highlight w:val="cyan"/>
          <w:lang w:eastAsia="x-none"/>
        </w:rPr>
      </w:pPr>
    </w:p>
    <w:p w14:paraId="0F9814C1" w14:textId="77777777" w:rsidR="00E33BD2" w:rsidRPr="005D3D1D" w:rsidRDefault="00E33BD2" w:rsidP="00E33BD2">
      <w:pPr>
        <w:rPr>
          <w:rFonts w:ascii="Arial" w:eastAsia="Malgun Gothic" w:hAnsi="Arial" w:cs="Arial"/>
          <w:b/>
          <w:lang w:eastAsia="ko-KR"/>
        </w:rPr>
      </w:pPr>
      <w:r w:rsidRPr="005D3D1D">
        <w:rPr>
          <w:rFonts w:ascii="Arial" w:hAnsi="Arial" w:cs="Arial"/>
          <w:b/>
        </w:rPr>
        <w:t>Conclusion</w:t>
      </w:r>
    </w:p>
    <w:p w14:paraId="5860E7C9" w14:textId="77777777" w:rsidR="00E33BD2" w:rsidRPr="005D3D1D" w:rsidRDefault="00E33BD2" w:rsidP="00E33BD2">
      <w:pPr>
        <w:rPr>
          <w:rFonts w:ascii="Arial" w:hAnsi="Arial" w:cs="Arial"/>
        </w:rPr>
      </w:pPr>
      <w:r w:rsidRPr="005D3D1D">
        <w:rPr>
          <w:rFonts w:ascii="Arial" w:hAnsi="Arial" w:cs="Arial"/>
        </w:rPr>
        <w:t>No need to restrict the same value of mapping ratio for all CG configurations.</w:t>
      </w:r>
    </w:p>
    <w:p w14:paraId="18A8E24A" w14:textId="77777777" w:rsidR="00E33BD2" w:rsidRPr="005D3D1D" w:rsidRDefault="00E33BD2" w:rsidP="00E33BD2">
      <w:pPr>
        <w:rPr>
          <w:rFonts w:ascii="Arial" w:hAnsi="Arial" w:cs="Arial"/>
        </w:rPr>
      </w:pPr>
    </w:p>
    <w:p w14:paraId="21FDE350" w14:textId="77777777" w:rsidR="00E33BD2" w:rsidRPr="005D3D1D" w:rsidRDefault="00E33BD2" w:rsidP="00E33BD2">
      <w:pPr>
        <w:rPr>
          <w:rFonts w:ascii="Arial" w:hAnsi="Arial" w:cs="Arial"/>
          <w:b/>
        </w:rPr>
      </w:pPr>
      <w:r w:rsidRPr="005D3D1D">
        <w:rPr>
          <w:rFonts w:ascii="Arial" w:hAnsi="Arial" w:cs="Arial"/>
          <w:b/>
        </w:rPr>
        <w:lastRenderedPageBreak/>
        <w:t>Conclusion</w:t>
      </w:r>
    </w:p>
    <w:p w14:paraId="240630E8" w14:textId="77777777" w:rsidR="00E33BD2" w:rsidRPr="005D3D1D" w:rsidRDefault="00E33BD2" w:rsidP="00E33BD2">
      <w:pPr>
        <w:rPr>
          <w:rFonts w:ascii="Arial" w:hAnsi="Arial" w:cs="Arial"/>
        </w:rPr>
      </w:pPr>
      <w:r w:rsidRPr="005D3D1D">
        <w:rPr>
          <w:rFonts w:ascii="Arial" w:hAnsi="Arial" w:cs="Arial"/>
        </w:rPr>
        <w:t>RAN1 cannot reach consensus on whether to support multiple CG occasions per CG period</w:t>
      </w:r>
    </w:p>
    <w:p w14:paraId="1C8EFAA4"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Note that the CG PUSCH with multiple DMRS is considered as one CG occasion.</w:t>
      </w:r>
    </w:p>
    <w:p w14:paraId="34322E8F" w14:textId="77777777" w:rsidR="00E33BD2" w:rsidRPr="005D3D1D" w:rsidRDefault="00E33BD2" w:rsidP="00E33BD2">
      <w:pPr>
        <w:rPr>
          <w:rFonts w:ascii="Arial" w:hAnsi="Arial" w:cs="Arial"/>
        </w:rPr>
      </w:pPr>
    </w:p>
    <w:p w14:paraId="0430FAA5" w14:textId="77777777" w:rsidR="00E33BD2" w:rsidRPr="005D3D1D" w:rsidRDefault="00E33BD2" w:rsidP="00E33BD2">
      <w:pPr>
        <w:rPr>
          <w:rFonts w:ascii="Arial" w:hAnsi="Arial" w:cs="Arial"/>
          <w:b/>
        </w:rPr>
      </w:pPr>
      <w:r w:rsidRPr="005D3D1D">
        <w:rPr>
          <w:rFonts w:ascii="Arial" w:hAnsi="Arial" w:cs="Arial"/>
          <w:b/>
        </w:rPr>
        <w:t>Conclusion</w:t>
      </w:r>
    </w:p>
    <w:p w14:paraId="660C457C" w14:textId="77777777" w:rsidR="00E33BD2" w:rsidRPr="005D3D1D" w:rsidRDefault="00E33BD2" w:rsidP="00E33BD2">
      <w:pPr>
        <w:rPr>
          <w:rFonts w:ascii="Arial" w:hAnsi="Arial" w:cs="Arial"/>
        </w:rPr>
      </w:pPr>
      <w:r w:rsidRPr="005D3D1D">
        <w:rPr>
          <w:rFonts w:ascii="Arial" w:hAnsi="Arial" w:cs="Arial"/>
        </w:rPr>
        <w:t>During subsequent data transmission, no need to explicitly report beam to gNB.</w:t>
      </w:r>
    </w:p>
    <w:p w14:paraId="7FD29310" w14:textId="77777777" w:rsidR="00E33BD2" w:rsidRPr="005D3D1D" w:rsidRDefault="00E33BD2" w:rsidP="00E33BD2">
      <w:pPr>
        <w:rPr>
          <w:rFonts w:ascii="Arial" w:hAnsi="Arial" w:cs="Arial"/>
        </w:rPr>
      </w:pPr>
    </w:p>
    <w:p w14:paraId="4C60D807" w14:textId="77777777" w:rsidR="00E33BD2" w:rsidRPr="005D3D1D" w:rsidRDefault="00E33BD2" w:rsidP="00E33BD2">
      <w:pPr>
        <w:rPr>
          <w:rFonts w:ascii="Arial" w:hAnsi="Arial" w:cs="Arial"/>
          <w:b/>
        </w:rPr>
      </w:pPr>
      <w:r w:rsidRPr="005D3D1D">
        <w:rPr>
          <w:rFonts w:ascii="Arial" w:hAnsi="Arial" w:cs="Arial"/>
          <w:b/>
        </w:rPr>
        <w:t>Conclusion</w:t>
      </w:r>
    </w:p>
    <w:p w14:paraId="3A4C7144" w14:textId="77777777" w:rsidR="00E33BD2" w:rsidRPr="005D3D1D" w:rsidRDefault="00E33BD2" w:rsidP="00E33BD2">
      <w:pPr>
        <w:rPr>
          <w:rFonts w:ascii="Arial" w:hAnsi="Arial" w:cs="Arial"/>
        </w:rPr>
      </w:pPr>
      <w:r w:rsidRPr="005D3D1D">
        <w:rPr>
          <w:rFonts w:ascii="Arial" w:hAnsi="Arial" w:cs="Arial"/>
        </w:rPr>
        <w:t>RA-SDT and CG-SDT can be supported for RedCap UEs without considering specific optimization for Redcap, at least when RedCap UE share both the initial DL BWP and initial UL BWP with non-RedCap UEs.</w:t>
      </w:r>
    </w:p>
    <w:p w14:paraId="21A206AF" w14:textId="77777777" w:rsidR="00E33BD2" w:rsidRPr="005D3D1D" w:rsidRDefault="00E33BD2" w:rsidP="00E33BD2">
      <w:pPr>
        <w:rPr>
          <w:rFonts w:ascii="Arial" w:hAnsi="Arial" w:cs="Arial"/>
          <w:highlight w:val="cyan"/>
          <w:lang w:eastAsia="x-none"/>
        </w:rPr>
      </w:pPr>
    </w:p>
    <w:p w14:paraId="5FE73E4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454C969D" w14:textId="77777777" w:rsidR="00E33BD2" w:rsidRPr="005D3D1D" w:rsidRDefault="00E33BD2" w:rsidP="00E33BD2">
      <w:pPr>
        <w:rPr>
          <w:rFonts w:ascii="Arial" w:hAnsi="Arial" w:cs="Arial"/>
          <w:lang w:eastAsia="x-none"/>
        </w:rPr>
      </w:pPr>
      <w:r w:rsidRPr="005D3D1D">
        <w:rPr>
          <w:rFonts w:ascii="Arial" w:hAnsi="Arial" w:cs="Arial"/>
          <w:lang w:eastAsia="x-none"/>
        </w:rPr>
        <w:t xml:space="preserve">Reply LS on the physical layer aspects of small data transmission is </w:t>
      </w:r>
      <w:r w:rsidRPr="005D3D1D">
        <w:rPr>
          <w:rFonts w:ascii="Arial" w:hAnsi="Arial" w:cs="Arial"/>
          <w:highlight w:val="green"/>
          <w:lang w:eastAsia="x-none"/>
        </w:rPr>
        <w:t>endorsed</w:t>
      </w:r>
      <w:r w:rsidRPr="005D3D1D">
        <w:rPr>
          <w:rFonts w:ascii="Arial" w:hAnsi="Arial" w:cs="Arial"/>
          <w:lang w:eastAsia="x-none"/>
        </w:rPr>
        <w:t xml:space="preserve"> in R1-2112782</w:t>
      </w:r>
    </w:p>
    <w:p w14:paraId="263ACBB2" w14:textId="77777777" w:rsidR="00E33BD2" w:rsidRPr="000442F0" w:rsidRDefault="00E33BD2" w:rsidP="00E33BD2"/>
    <w:p w14:paraId="5E493841" w14:textId="77777777" w:rsidR="00E33BD2" w:rsidRPr="00E33BD2" w:rsidRDefault="00E33BD2" w:rsidP="00BB1434">
      <w:pPr>
        <w:rPr>
          <w:lang w:eastAsia="zh-CN"/>
        </w:rPr>
      </w:pPr>
    </w:p>
    <w:sectPr w:rsidR="00E33BD2" w:rsidRPr="00E33BD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9" w:author="Huawei-YinghaoGuo" w:date="2021-11-30T19:32:00Z" w:initials="H">
    <w:p w14:paraId="33C330AE" w14:textId="5EFFB280" w:rsidR="00C84EF9" w:rsidRDefault="00C84EF9">
      <w:pPr>
        <w:pStyle w:val="af"/>
        <w:rPr>
          <w:lang w:eastAsia="zh-CN"/>
        </w:rPr>
      </w:pPr>
      <w:r>
        <w:rPr>
          <w:rStyle w:val="ae"/>
        </w:rPr>
        <w:annotationRef/>
      </w:r>
      <w:r>
        <w:rPr>
          <w:lang w:eastAsia="zh-CN"/>
        </w:rPr>
        <w:t>For CG-SDT whose retransmission has been scheduled by DG, the retransmission can no longer be performed by CG. This is the same as NRU</w:t>
      </w:r>
    </w:p>
  </w:comment>
  <w:comment w:id="421" w:author="Huawei-YinghaoGuo" w:date="2021-12-06T19:11:00Z" w:initials="H">
    <w:p w14:paraId="01706026" w14:textId="43A9A928" w:rsidR="007C7536" w:rsidRDefault="007C7536">
      <w:pPr>
        <w:pStyle w:val="af"/>
        <w:rPr>
          <w:lang w:eastAsia="zh-CN"/>
        </w:rPr>
      </w:pPr>
      <w:r>
        <w:rPr>
          <w:rStyle w:val="ae"/>
        </w:rPr>
        <w:annotationRef/>
      </w:r>
      <w:r>
        <w:rPr>
          <w:rFonts w:hint="eastAsia"/>
          <w:lang w:eastAsia="zh-CN"/>
        </w:rPr>
        <w:t>R</w:t>
      </w:r>
      <w:r>
        <w:rPr>
          <w:lang w:eastAsia="zh-CN"/>
        </w:rPr>
        <w:t>1 definition of the valid CG-SDT PUSCH</w:t>
      </w:r>
    </w:p>
  </w:comment>
  <w:comment w:id="472" w:author="Huawei-YinghaoGuo" w:date="2021-11-30T20:37:00Z" w:initials="H">
    <w:p w14:paraId="7D224416" w14:textId="77777777" w:rsidR="00C84EF9" w:rsidRPr="001B508D" w:rsidRDefault="00C84EF9" w:rsidP="00C81C81">
      <w:pPr>
        <w:pStyle w:val="EditorsNote"/>
        <w:ind w:left="0" w:firstLine="0"/>
        <w:rPr>
          <w:lang w:val="en-US" w:eastAsia="zh-CN"/>
        </w:rPr>
      </w:pPr>
      <w:r>
        <w:rPr>
          <w:rStyle w:val="ae"/>
        </w:rPr>
        <w:annotationRef/>
      </w:r>
      <w:r>
        <w:rPr>
          <w:lang w:val="en-US" w:eastAsia="zh-CN"/>
        </w:rPr>
        <w:tab/>
        <w:t>RAN1 has also made the following agreement in R1#105.</w:t>
      </w:r>
    </w:p>
    <w:p w14:paraId="269AF256" w14:textId="77777777" w:rsidR="00C84EF9" w:rsidRDefault="00C84EF9" w:rsidP="00C81C81">
      <w:pPr>
        <w:pStyle w:val="af9"/>
        <w:numPr>
          <w:ilvl w:val="0"/>
          <w:numId w:val="27"/>
        </w:numPr>
        <w:spacing w:after="0"/>
        <w:ind w:firstLineChars="0"/>
        <w:rPr>
          <w:rFonts w:ascii="Calibri" w:hAnsi="Calibri"/>
          <w:szCs w:val="22"/>
          <w:lang w:val="en-US"/>
        </w:rPr>
      </w:pPr>
      <w:r>
        <w:t>The SSB subset for RSRP based TA validation is determined at least based on a configured absolute RSRP threshold.</w:t>
      </w:r>
    </w:p>
    <w:p w14:paraId="17132CA6" w14:textId="55A48B96" w:rsidR="00C84EF9" w:rsidRDefault="00C84EF9">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330AE" w15:done="0"/>
  <w15:commentEx w15:paraId="01706026" w15:done="0"/>
  <w15:commentEx w15:paraId="17132C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330AE" w16cid:durableId="2550FACF"/>
  <w16cid:commentId w16cid:paraId="01706026" w16cid:durableId="2558DEE7"/>
  <w16cid:commentId w16cid:paraId="17132CA6" w16cid:durableId="25510A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D9880" w14:textId="77777777" w:rsidR="00046060" w:rsidRDefault="00046060">
      <w:r>
        <w:separator/>
      </w:r>
    </w:p>
  </w:endnote>
  <w:endnote w:type="continuationSeparator" w:id="0">
    <w:p w14:paraId="49CA059B" w14:textId="77777777" w:rsidR="00046060" w:rsidRDefault="0004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HGB1_CNKI"/>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49F9" w14:textId="77777777" w:rsidR="00C84EF9" w:rsidRDefault="00C84EF9">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7E063" w14:textId="77777777" w:rsidR="00046060" w:rsidRDefault="00046060">
      <w:r>
        <w:separator/>
      </w:r>
    </w:p>
  </w:footnote>
  <w:footnote w:type="continuationSeparator" w:id="0">
    <w:p w14:paraId="38E6F7E3" w14:textId="77777777" w:rsidR="00046060" w:rsidRDefault="0004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84EF9" w:rsidRDefault="00C84E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F94" w14:textId="33976DAD" w:rsidR="00C84EF9" w:rsidRDefault="00C84EF9">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635A8F">
      <w:rPr>
        <w:rFonts w:ascii="Arial" w:hAnsi="Arial" w:cs="Arial"/>
        <w:b/>
        <w:noProof/>
        <w:sz w:val="18"/>
        <w:szCs w:val="18"/>
        <w:lang w:eastAsia="zh-CN"/>
      </w:rPr>
      <w:t>3GPP TS 38.321 V16.4.0 (2021-03)</w:t>
    </w:r>
    <w:r>
      <w:rPr>
        <w:rFonts w:ascii="Arial" w:hAnsi="Arial" w:cs="Arial"/>
        <w:b/>
        <w:sz w:val="18"/>
        <w:szCs w:val="18"/>
      </w:rPr>
      <w:fldChar w:fldCharType="end"/>
    </w:r>
  </w:p>
  <w:p w14:paraId="22603507" w14:textId="77777777" w:rsidR="00C84EF9" w:rsidRDefault="00C84EF9">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100</w:t>
    </w:r>
    <w:r>
      <w:rPr>
        <w:rFonts w:ascii="Arial" w:hAnsi="Arial" w:cs="Arial"/>
        <w:b/>
        <w:sz w:val="18"/>
        <w:szCs w:val="18"/>
      </w:rPr>
      <w:fldChar w:fldCharType="end"/>
    </w:r>
  </w:p>
  <w:p w14:paraId="5FDF133A" w14:textId="434023F1" w:rsidR="00C84EF9" w:rsidRDefault="00C84EF9">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635A8F">
      <w:rPr>
        <w:rFonts w:ascii="Arial" w:hAnsi="Arial" w:cs="Arial" w:hint="eastAsia"/>
        <w:bCs/>
        <w:noProof/>
        <w:sz w:val="18"/>
        <w:szCs w:val="18"/>
        <w:lang w:eastAsia="zh-CN"/>
      </w:rPr>
      <w:t>错误</w:t>
    </w:r>
    <w:r w:rsidR="00635A8F">
      <w:rPr>
        <w:rFonts w:ascii="Arial" w:hAnsi="Arial" w:cs="Arial" w:hint="eastAsia"/>
        <w:bCs/>
        <w:noProof/>
        <w:sz w:val="18"/>
        <w:szCs w:val="18"/>
        <w:lang w:eastAsia="zh-CN"/>
      </w:rPr>
      <w:t>!</w:t>
    </w:r>
    <w:r w:rsidR="00635A8F">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BF16F11" w14:textId="77777777" w:rsidR="00C84EF9" w:rsidRDefault="00C84EF9">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FE33BF"/>
    <w:multiLevelType w:val="hybridMultilevel"/>
    <w:tmpl w:val="7CE26F0E"/>
    <w:lvl w:ilvl="0" w:tplc="E7426538">
      <w:start w:val="8"/>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813E46"/>
    <w:multiLevelType w:val="multilevel"/>
    <w:tmpl w:val="40CE919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微软雅黑"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6A59"/>
    <w:multiLevelType w:val="multilevel"/>
    <w:tmpl w:val="4D7AC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4399E"/>
    <w:multiLevelType w:val="multilevel"/>
    <w:tmpl w:val="599C2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DC7981"/>
    <w:multiLevelType w:val="multilevel"/>
    <w:tmpl w:val="1C64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E27212"/>
    <w:multiLevelType w:val="hybridMultilevel"/>
    <w:tmpl w:val="BD3C4470"/>
    <w:lvl w:ilvl="0" w:tplc="504E3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AC74B5E"/>
    <w:multiLevelType w:val="multilevel"/>
    <w:tmpl w:val="40A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8E11F5"/>
    <w:multiLevelType w:val="multilevel"/>
    <w:tmpl w:val="2314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C957A05"/>
    <w:multiLevelType w:val="multilevel"/>
    <w:tmpl w:val="CA7A5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967E65"/>
    <w:multiLevelType w:val="multilevel"/>
    <w:tmpl w:val="55A29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B49EC"/>
    <w:multiLevelType w:val="hybridMultilevel"/>
    <w:tmpl w:val="67720620"/>
    <w:lvl w:ilvl="0" w:tplc="32763680">
      <w:start w:val="1"/>
      <w:numFmt w:val="bullet"/>
      <w:lvlText w:val="-"/>
      <w:lvlJc w:val="left"/>
      <w:pPr>
        <w:ind w:left="723" w:hanging="360"/>
      </w:pPr>
      <w:rPr>
        <w:rFonts w:ascii="Courier New" w:hAnsi="Courier New"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3"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47"/>
  </w:num>
  <w:num w:numId="3">
    <w:abstractNumId w:val="14"/>
  </w:num>
  <w:num w:numId="4">
    <w:abstractNumId w:val="4"/>
  </w:num>
  <w:num w:numId="5">
    <w:abstractNumId w:val="28"/>
  </w:num>
  <w:num w:numId="6">
    <w:abstractNumId w:val="16"/>
  </w:num>
  <w:num w:numId="7">
    <w:abstractNumId w:val="38"/>
  </w:num>
  <w:num w:numId="8">
    <w:abstractNumId w:val="8"/>
  </w:num>
  <w:num w:numId="9">
    <w:abstractNumId w:val="27"/>
  </w:num>
  <w:num w:numId="10">
    <w:abstractNumId w:val="0"/>
  </w:num>
  <w:num w:numId="11">
    <w:abstractNumId w:val="3"/>
  </w:num>
  <w:num w:numId="12">
    <w:abstractNumId w:val="48"/>
  </w:num>
  <w:num w:numId="13">
    <w:abstractNumId w:val="21"/>
  </w:num>
  <w:num w:numId="14">
    <w:abstractNumId w:val="22"/>
  </w:num>
  <w:num w:numId="15">
    <w:abstractNumId w:val="23"/>
  </w:num>
  <w:num w:numId="16">
    <w:abstractNumId w:val="30"/>
  </w:num>
  <w:num w:numId="17">
    <w:abstractNumId w:val="45"/>
  </w:num>
  <w:num w:numId="18">
    <w:abstractNumId w:val="17"/>
  </w:num>
  <w:num w:numId="19">
    <w:abstractNumId w:val="19"/>
  </w:num>
  <w:num w:numId="20">
    <w:abstractNumId w:val="37"/>
  </w:num>
  <w:num w:numId="21">
    <w:abstractNumId w:val="33"/>
  </w:num>
  <w:num w:numId="22">
    <w:abstractNumId w:val="2"/>
  </w:num>
  <w:num w:numId="23">
    <w:abstractNumId w:val="31"/>
  </w:num>
  <w:num w:numId="24">
    <w:abstractNumId w:val="12"/>
  </w:num>
  <w:num w:numId="25">
    <w:abstractNumId w:val="29"/>
  </w:num>
  <w:num w:numId="26">
    <w:abstractNumId w:val="43"/>
  </w:num>
  <w:num w:numId="27">
    <w:abstractNumId w:val="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6"/>
  </w:num>
  <w:num w:numId="31">
    <w:abstractNumId w:val="9"/>
  </w:num>
  <w:num w:numId="32">
    <w:abstractNumId w:val="35"/>
  </w:num>
  <w:num w:numId="33">
    <w:abstractNumId w:val="46"/>
  </w:num>
  <w:num w:numId="34">
    <w:abstractNumId w:val="18"/>
  </w:num>
  <w:num w:numId="35">
    <w:abstractNumId w:val="13"/>
  </w:num>
  <w:num w:numId="36">
    <w:abstractNumId w:val="44"/>
  </w:num>
  <w:num w:numId="37">
    <w:abstractNumId w:val="41"/>
  </w:num>
  <w:num w:numId="38">
    <w:abstractNumId w:val="10"/>
  </w:num>
  <w:num w:numId="39">
    <w:abstractNumId w:val="32"/>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39"/>
  </w:num>
  <w:num w:numId="53">
    <w:abstractNumId w:val="26"/>
  </w:num>
  <w:num w:numId="54">
    <w:abstractNumId w:val="25"/>
  </w:num>
  <w:num w:numId="55">
    <w:abstractNumId w:val="24"/>
  </w:num>
  <w:num w:numId="56">
    <w:abstractNumId w:val="15"/>
  </w:num>
  <w:num w:numId="57">
    <w:abstractNumId w:val="42"/>
  </w:num>
  <w:num w:numId="58">
    <w:abstractNumId w:val="1"/>
  </w:num>
  <w:num w:numId="59">
    <w:abstractNumId w:val="5"/>
  </w:num>
  <w:num w:numId="60">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D"/>
    <w:rsid w:val="000036B4"/>
    <w:rsid w:val="00004465"/>
    <w:rsid w:val="00007606"/>
    <w:rsid w:val="00010B8D"/>
    <w:rsid w:val="00011D2D"/>
    <w:rsid w:val="00013414"/>
    <w:rsid w:val="00013708"/>
    <w:rsid w:val="00013AC3"/>
    <w:rsid w:val="00014799"/>
    <w:rsid w:val="00014CA1"/>
    <w:rsid w:val="000151B9"/>
    <w:rsid w:val="00020435"/>
    <w:rsid w:val="00022C11"/>
    <w:rsid w:val="00022E4A"/>
    <w:rsid w:val="00025414"/>
    <w:rsid w:val="0002632D"/>
    <w:rsid w:val="00027BFE"/>
    <w:rsid w:val="00030063"/>
    <w:rsid w:val="00033652"/>
    <w:rsid w:val="00035590"/>
    <w:rsid w:val="000360A7"/>
    <w:rsid w:val="000375ED"/>
    <w:rsid w:val="00043142"/>
    <w:rsid w:val="000452A6"/>
    <w:rsid w:val="00046060"/>
    <w:rsid w:val="00050E7C"/>
    <w:rsid w:val="000524CF"/>
    <w:rsid w:val="00053EE0"/>
    <w:rsid w:val="00054FA4"/>
    <w:rsid w:val="00055C7D"/>
    <w:rsid w:val="00057376"/>
    <w:rsid w:val="00061BF0"/>
    <w:rsid w:val="00062C9E"/>
    <w:rsid w:val="00063E77"/>
    <w:rsid w:val="00064F8A"/>
    <w:rsid w:val="000666E4"/>
    <w:rsid w:val="000726DB"/>
    <w:rsid w:val="00073F01"/>
    <w:rsid w:val="00074A53"/>
    <w:rsid w:val="00075DB7"/>
    <w:rsid w:val="00076065"/>
    <w:rsid w:val="000776E0"/>
    <w:rsid w:val="000820D4"/>
    <w:rsid w:val="00082360"/>
    <w:rsid w:val="00082405"/>
    <w:rsid w:val="00082F33"/>
    <w:rsid w:val="00083591"/>
    <w:rsid w:val="00083D7E"/>
    <w:rsid w:val="0008406E"/>
    <w:rsid w:val="00087334"/>
    <w:rsid w:val="000909BB"/>
    <w:rsid w:val="00091EDC"/>
    <w:rsid w:val="00094EB4"/>
    <w:rsid w:val="00095818"/>
    <w:rsid w:val="000A0BD8"/>
    <w:rsid w:val="000A2E01"/>
    <w:rsid w:val="000A3A22"/>
    <w:rsid w:val="000A3B3D"/>
    <w:rsid w:val="000A4069"/>
    <w:rsid w:val="000A4D7D"/>
    <w:rsid w:val="000A4EE1"/>
    <w:rsid w:val="000A6282"/>
    <w:rsid w:val="000A6394"/>
    <w:rsid w:val="000A660E"/>
    <w:rsid w:val="000A67BD"/>
    <w:rsid w:val="000B0017"/>
    <w:rsid w:val="000B0C2A"/>
    <w:rsid w:val="000B1951"/>
    <w:rsid w:val="000B2520"/>
    <w:rsid w:val="000B3C1A"/>
    <w:rsid w:val="000B5B85"/>
    <w:rsid w:val="000B7FED"/>
    <w:rsid w:val="000C038A"/>
    <w:rsid w:val="000C0443"/>
    <w:rsid w:val="000C0C27"/>
    <w:rsid w:val="000C40C2"/>
    <w:rsid w:val="000C6253"/>
    <w:rsid w:val="000C6598"/>
    <w:rsid w:val="000C67C7"/>
    <w:rsid w:val="000C702D"/>
    <w:rsid w:val="000C7A95"/>
    <w:rsid w:val="000D44B3"/>
    <w:rsid w:val="000D6F50"/>
    <w:rsid w:val="000D7C33"/>
    <w:rsid w:val="000E0B75"/>
    <w:rsid w:val="000E22B4"/>
    <w:rsid w:val="000E31F5"/>
    <w:rsid w:val="000E544F"/>
    <w:rsid w:val="000F05E4"/>
    <w:rsid w:val="000F166A"/>
    <w:rsid w:val="000F5D53"/>
    <w:rsid w:val="000F7BA6"/>
    <w:rsid w:val="000F7DEA"/>
    <w:rsid w:val="00102733"/>
    <w:rsid w:val="00102CAB"/>
    <w:rsid w:val="00104746"/>
    <w:rsid w:val="00107188"/>
    <w:rsid w:val="0010782A"/>
    <w:rsid w:val="00110E4F"/>
    <w:rsid w:val="0011189E"/>
    <w:rsid w:val="00112798"/>
    <w:rsid w:val="00113C5F"/>
    <w:rsid w:val="001209F1"/>
    <w:rsid w:val="00121989"/>
    <w:rsid w:val="00122ECB"/>
    <w:rsid w:val="00124F0A"/>
    <w:rsid w:val="0012649B"/>
    <w:rsid w:val="00131A8B"/>
    <w:rsid w:val="00133C62"/>
    <w:rsid w:val="00133F33"/>
    <w:rsid w:val="001402B1"/>
    <w:rsid w:val="00145D43"/>
    <w:rsid w:val="001466B0"/>
    <w:rsid w:val="00147B9C"/>
    <w:rsid w:val="001527CB"/>
    <w:rsid w:val="00153654"/>
    <w:rsid w:val="001538AA"/>
    <w:rsid w:val="00156263"/>
    <w:rsid w:val="00156DB6"/>
    <w:rsid w:val="00157008"/>
    <w:rsid w:val="00157333"/>
    <w:rsid w:val="001602C6"/>
    <w:rsid w:val="0016211F"/>
    <w:rsid w:val="001641BA"/>
    <w:rsid w:val="0016547E"/>
    <w:rsid w:val="00165512"/>
    <w:rsid w:val="00172492"/>
    <w:rsid w:val="00181608"/>
    <w:rsid w:val="00183860"/>
    <w:rsid w:val="00183CB5"/>
    <w:rsid w:val="0018506E"/>
    <w:rsid w:val="001851E2"/>
    <w:rsid w:val="00185E85"/>
    <w:rsid w:val="00192C46"/>
    <w:rsid w:val="00194A11"/>
    <w:rsid w:val="00194E00"/>
    <w:rsid w:val="0019561F"/>
    <w:rsid w:val="00195ECA"/>
    <w:rsid w:val="001A08B3"/>
    <w:rsid w:val="001A1186"/>
    <w:rsid w:val="001A1BB9"/>
    <w:rsid w:val="001A2778"/>
    <w:rsid w:val="001A7A44"/>
    <w:rsid w:val="001A7B60"/>
    <w:rsid w:val="001B1304"/>
    <w:rsid w:val="001B4EAC"/>
    <w:rsid w:val="001B52F0"/>
    <w:rsid w:val="001B64D3"/>
    <w:rsid w:val="001B7A65"/>
    <w:rsid w:val="001C1B87"/>
    <w:rsid w:val="001C411E"/>
    <w:rsid w:val="001D052B"/>
    <w:rsid w:val="001D07C2"/>
    <w:rsid w:val="001D0ACE"/>
    <w:rsid w:val="001D300A"/>
    <w:rsid w:val="001D7810"/>
    <w:rsid w:val="001E206E"/>
    <w:rsid w:val="001E41F3"/>
    <w:rsid w:val="001E6E74"/>
    <w:rsid w:val="001E7D7A"/>
    <w:rsid w:val="001F0FB1"/>
    <w:rsid w:val="001F1C33"/>
    <w:rsid w:val="001F343E"/>
    <w:rsid w:val="001F3CCF"/>
    <w:rsid w:val="001F670E"/>
    <w:rsid w:val="002010E3"/>
    <w:rsid w:val="002025A1"/>
    <w:rsid w:val="002026C2"/>
    <w:rsid w:val="00202791"/>
    <w:rsid w:val="00203AA5"/>
    <w:rsid w:val="00205713"/>
    <w:rsid w:val="00206328"/>
    <w:rsid w:val="00207097"/>
    <w:rsid w:val="00215D6C"/>
    <w:rsid w:val="00217227"/>
    <w:rsid w:val="002208E9"/>
    <w:rsid w:val="0022123F"/>
    <w:rsid w:val="002227F7"/>
    <w:rsid w:val="0022370F"/>
    <w:rsid w:val="0022780F"/>
    <w:rsid w:val="002330F9"/>
    <w:rsid w:val="00234D91"/>
    <w:rsid w:val="002378C8"/>
    <w:rsid w:val="0024003B"/>
    <w:rsid w:val="00241BE0"/>
    <w:rsid w:val="00243E3F"/>
    <w:rsid w:val="00245371"/>
    <w:rsid w:val="00245A1E"/>
    <w:rsid w:val="00245D7B"/>
    <w:rsid w:val="0024611A"/>
    <w:rsid w:val="00246B17"/>
    <w:rsid w:val="002471BE"/>
    <w:rsid w:val="00247AB1"/>
    <w:rsid w:val="00253838"/>
    <w:rsid w:val="00255DD8"/>
    <w:rsid w:val="0026004D"/>
    <w:rsid w:val="00263C40"/>
    <w:rsid w:val="002640DD"/>
    <w:rsid w:val="002641B7"/>
    <w:rsid w:val="00267BA4"/>
    <w:rsid w:val="002710A7"/>
    <w:rsid w:val="0027559B"/>
    <w:rsid w:val="002757B1"/>
    <w:rsid w:val="002758FB"/>
    <w:rsid w:val="00275D12"/>
    <w:rsid w:val="002773BF"/>
    <w:rsid w:val="0027751B"/>
    <w:rsid w:val="002802A3"/>
    <w:rsid w:val="002822D8"/>
    <w:rsid w:val="00284BB4"/>
    <w:rsid w:val="00284FEB"/>
    <w:rsid w:val="002860C4"/>
    <w:rsid w:val="00286ABC"/>
    <w:rsid w:val="00291E9B"/>
    <w:rsid w:val="00293CDB"/>
    <w:rsid w:val="002941E4"/>
    <w:rsid w:val="00294643"/>
    <w:rsid w:val="002946B9"/>
    <w:rsid w:val="0029493B"/>
    <w:rsid w:val="002A38B1"/>
    <w:rsid w:val="002A6387"/>
    <w:rsid w:val="002A67F2"/>
    <w:rsid w:val="002A69A0"/>
    <w:rsid w:val="002B1C83"/>
    <w:rsid w:val="002B5741"/>
    <w:rsid w:val="002C1476"/>
    <w:rsid w:val="002C14F5"/>
    <w:rsid w:val="002C2D7A"/>
    <w:rsid w:val="002C4169"/>
    <w:rsid w:val="002C55E3"/>
    <w:rsid w:val="002D1700"/>
    <w:rsid w:val="002D6145"/>
    <w:rsid w:val="002D7282"/>
    <w:rsid w:val="002E011B"/>
    <w:rsid w:val="002E11FD"/>
    <w:rsid w:val="002E393F"/>
    <w:rsid w:val="002E462A"/>
    <w:rsid w:val="002E472E"/>
    <w:rsid w:val="002F104F"/>
    <w:rsid w:val="002F1F5A"/>
    <w:rsid w:val="002F3F59"/>
    <w:rsid w:val="002F4AA8"/>
    <w:rsid w:val="002F503B"/>
    <w:rsid w:val="003001C2"/>
    <w:rsid w:val="00300275"/>
    <w:rsid w:val="00300C67"/>
    <w:rsid w:val="00301ABF"/>
    <w:rsid w:val="0030202F"/>
    <w:rsid w:val="003033C1"/>
    <w:rsid w:val="00303D3E"/>
    <w:rsid w:val="00304478"/>
    <w:rsid w:val="00305409"/>
    <w:rsid w:val="00307B9A"/>
    <w:rsid w:val="00307ECE"/>
    <w:rsid w:val="00311699"/>
    <w:rsid w:val="003205A9"/>
    <w:rsid w:val="003232FC"/>
    <w:rsid w:val="00324237"/>
    <w:rsid w:val="003268C7"/>
    <w:rsid w:val="003275C7"/>
    <w:rsid w:val="00330DC1"/>
    <w:rsid w:val="00330DFC"/>
    <w:rsid w:val="00331BA0"/>
    <w:rsid w:val="00335672"/>
    <w:rsid w:val="0033657D"/>
    <w:rsid w:val="003408E6"/>
    <w:rsid w:val="00345796"/>
    <w:rsid w:val="0034707E"/>
    <w:rsid w:val="003475EC"/>
    <w:rsid w:val="00350EED"/>
    <w:rsid w:val="003533D9"/>
    <w:rsid w:val="00353BD9"/>
    <w:rsid w:val="00353DD5"/>
    <w:rsid w:val="00354627"/>
    <w:rsid w:val="00354ED6"/>
    <w:rsid w:val="00355C26"/>
    <w:rsid w:val="00356F70"/>
    <w:rsid w:val="00356FCF"/>
    <w:rsid w:val="003609EF"/>
    <w:rsid w:val="003610C6"/>
    <w:rsid w:val="0036157B"/>
    <w:rsid w:val="0036231A"/>
    <w:rsid w:val="00365606"/>
    <w:rsid w:val="00366A18"/>
    <w:rsid w:val="0037048E"/>
    <w:rsid w:val="00371F65"/>
    <w:rsid w:val="00374DD4"/>
    <w:rsid w:val="00376F5E"/>
    <w:rsid w:val="00377CA0"/>
    <w:rsid w:val="00380713"/>
    <w:rsid w:val="00383160"/>
    <w:rsid w:val="003837F5"/>
    <w:rsid w:val="00384E9D"/>
    <w:rsid w:val="00386729"/>
    <w:rsid w:val="00393ECD"/>
    <w:rsid w:val="00396173"/>
    <w:rsid w:val="003970D4"/>
    <w:rsid w:val="003A3035"/>
    <w:rsid w:val="003A389B"/>
    <w:rsid w:val="003A4908"/>
    <w:rsid w:val="003A4C15"/>
    <w:rsid w:val="003A511F"/>
    <w:rsid w:val="003A58A5"/>
    <w:rsid w:val="003B06AB"/>
    <w:rsid w:val="003B429F"/>
    <w:rsid w:val="003B6490"/>
    <w:rsid w:val="003C09A6"/>
    <w:rsid w:val="003C17E6"/>
    <w:rsid w:val="003C3259"/>
    <w:rsid w:val="003C5E22"/>
    <w:rsid w:val="003C7584"/>
    <w:rsid w:val="003C75B1"/>
    <w:rsid w:val="003D169F"/>
    <w:rsid w:val="003D34FE"/>
    <w:rsid w:val="003E13DE"/>
    <w:rsid w:val="003E1A36"/>
    <w:rsid w:val="003E3AE3"/>
    <w:rsid w:val="003E521D"/>
    <w:rsid w:val="003F09FC"/>
    <w:rsid w:val="003F133C"/>
    <w:rsid w:val="003F185F"/>
    <w:rsid w:val="003F4247"/>
    <w:rsid w:val="003F522F"/>
    <w:rsid w:val="003F7B05"/>
    <w:rsid w:val="00401043"/>
    <w:rsid w:val="00402CA2"/>
    <w:rsid w:val="00405D08"/>
    <w:rsid w:val="00406E56"/>
    <w:rsid w:val="00407B3C"/>
    <w:rsid w:val="00410371"/>
    <w:rsid w:val="004110A0"/>
    <w:rsid w:val="00412CF5"/>
    <w:rsid w:val="004131AC"/>
    <w:rsid w:val="0041367D"/>
    <w:rsid w:val="0041414B"/>
    <w:rsid w:val="00417635"/>
    <w:rsid w:val="004238F3"/>
    <w:rsid w:val="004242F1"/>
    <w:rsid w:val="004311E5"/>
    <w:rsid w:val="00432A16"/>
    <w:rsid w:val="00432E5C"/>
    <w:rsid w:val="00435341"/>
    <w:rsid w:val="00436179"/>
    <w:rsid w:val="00436E1D"/>
    <w:rsid w:val="004373F3"/>
    <w:rsid w:val="0044023E"/>
    <w:rsid w:val="004410FA"/>
    <w:rsid w:val="00445C40"/>
    <w:rsid w:val="00445F0C"/>
    <w:rsid w:val="00447939"/>
    <w:rsid w:val="004503EB"/>
    <w:rsid w:val="0045086B"/>
    <w:rsid w:val="00450C23"/>
    <w:rsid w:val="00452945"/>
    <w:rsid w:val="00452E2C"/>
    <w:rsid w:val="00455148"/>
    <w:rsid w:val="00457433"/>
    <w:rsid w:val="004576F8"/>
    <w:rsid w:val="00460F62"/>
    <w:rsid w:val="00461979"/>
    <w:rsid w:val="004627C7"/>
    <w:rsid w:val="004633D3"/>
    <w:rsid w:val="0046483D"/>
    <w:rsid w:val="00466788"/>
    <w:rsid w:val="00467052"/>
    <w:rsid w:val="004679A1"/>
    <w:rsid w:val="00467AE3"/>
    <w:rsid w:val="00467F1A"/>
    <w:rsid w:val="004719E0"/>
    <w:rsid w:val="0047320D"/>
    <w:rsid w:val="00474FD4"/>
    <w:rsid w:val="00475FF8"/>
    <w:rsid w:val="00476240"/>
    <w:rsid w:val="0047691C"/>
    <w:rsid w:val="00480200"/>
    <w:rsid w:val="004806B2"/>
    <w:rsid w:val="00481042"/>
    <w:rsid w:val="0048195C"/>
    <w:rsid w:val="00482F8E"/>
    <w:rsid w:val="004841C8"/>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6CA5"/>
    <w:rsid w:val="004D3714"/>
    <w:rsid w:val="004E2FC6"/>
    <w:rsid w:val="004E5F79"/>
    <w:rsid w:val="004F18A6"/>
    <w:rsid w:val="004F37DC"/>
    <w:rsid w:val="004F5650"/>
    <w:rsid w:val="004F60F2"/>
    <w:rsid w:val="005022E0"/>
    <w:rsid w:val="00503E05"/>
    <w:rsid w:val="005048C8"/>
    <w:rsid w:val="00506901"/>
    <w:rsid w:val="0050773A"/>
    <w:rsid w:val="005078A1"/>
    <w:rsid w:val="00511411"/>
    <w:rsid w:val="00512E3F"/>
    <w:rsid w:val="00513F24"/>
    <w:rsid w:val="0051439B"/>
    <w:rsid w:val="00515220"/>
    <w:rsid w:val="0051580D"/>
    <w:rsid w:val="00515863"/>
    <w:rsid w:val="005218B1"/>
    <w:rsid w:val="00523120"/>
    <w:rsid w:val="005301D3"/>
    <w:rsid w:val="0053384E"/>
    <w:rsid w:val="00533BB5"/>
    <w:rsid w:val="00535432"/>
    <w:rsid w:val="0053642D"/>
    <w:rsid w:val="005377C9"/>
    <w:rsid w:val="00541C25"/>
    <w:rsid w:val="005449C6"/>
    <w:rsid w:val="00547111"/>
    <w:rsid w:val="00547E09"/>
    <w:rsid w:val="005505A4"/>
    <w:rsid w:val="00554BB8"/>
    <w:rsid w:val="005558D3"/>
    <w:rsid w:val="00563260"/>
    <w:rsid w:val="00570C9D"/>
    <w:rsid w:val="00572C7C"/>
    <w:rsid w:val="00574D99"/>
    <w:rsid w:val="005757A7"/>
    <w:rsid w:val="00575B97"/>
    <w:rsid w:val="0058009E"/>
    <w:rsid w:val="00580F44"/>
    <w:rsid w:val="00583A01"/>
    <w:rsid w:val="00583D3C"/>
    <w:rsid w:val="00585F31"/>
    <w:rsid w:val="0058790C"/>
    <w:rsid w:val="00590111"/>
    <w:rsid w:val="00591C59"/>
    <w:rsid w:val="00592D74"/>
    <w:rsid w:val="00592DA8"/>
    <w:rsid w:val="00593CD7"/>
    <w:rsid w:val="00595901"/>
    <w:rsid w:val="005A0B4C"/>
    <w:rsid w:val="005A2774"/>
    <w:rsid w:val="005A2D81"/>
    <w:rsid w:val="005A34EA"/>
    <w:rsid w:val="005A4085"/>
    <w:rsid w:val="005A482D"/>
    <w:rsid w:val="005B0A0D"/>
    <w:rsid w:val="005B15DD"/>
    <w:rsid w:val="005B2585"/>
    <w:rsid w:val="005B44F3"/>
    <w:rsid w:val="005B4650"/>
    <w:rsid w:val="005B4B09"/>
    <w:rsid w:val="005B50A9"/>
    <w:rsid w:val="005C028D"/>
    <w:rsid w:val="005C20B7"/>
    <w:rsid w:val="005C2355"/>
    <w:rsid w:val="005C279D"/>
    <w:rsid w:val="005C4A2A"/>
    <w:rsid w:val="005C500E"/>
    <w:rsid w:val="005D59F3"/>
    <w:rsid w:val="005D5E20"/>
    <w:rsid w:val="005D6656"/>
    <w:rsid w:val="005E2C44"/>
    <w:rsid w:val="005E3A11"/>
    <w:rsid w:val="005E5FA3"/>
    <w:rsid w:val="005F346E"/>
    <w:rsid w:val="005F6550"/>
    <w:rsid w:val="005F6649"/>
    <w:rsid w:val="005F7AAE"/>
    <w:rsid w:val="005F7E6C"/>
    <w:rsid w:val="006025DC"/>
    <w:rsid w:val="0061231C"/>
    <w:rsid w:val="00612E1F"/>
    <w:rsid w:val="0061661B"/>
    <w:rsid w:val="00621188"/>
    <w:rsid w:val="0062340E"/>
    <w:rsid w:val="0062555C"/>
    <w:rsid w:val="006257ED"/>
    <w:rsid w:val="00625F18"/>
    <w:rsid w:val="00632F86"/>
    <w:rsid w:val="00633FCB"/>
    <w:rsid w:val="006348C2"/>
    <w:rsid w:val="00635A8F"/>
    <w:rsid w:val="00636C5A"/>
    <w:rsid w:val="00636E49"/>
    <w:rsid w:val="006413EC"/>
    <w:rsid w:val="00643A0F"/>
    <w:rsid w:val="00650942"/>
    <w:rsid w:val="00650B2F"/>
    <w:rsid w:val="00650FB7"/>
    <w:rsid w:val="00655F2F"/>
    <w:rsid w:val="006560E2"/>
    <w:rsid w:val="0065742B"/>
    <w:rsid w:val="006616EA"/>
    <w:rsid w:val="006637BA"/>
    <w:rsid w:val="00665C47"/>
    <w:rsid w:val="0066690D"/>
    <w:rsid w:val="00667A7F"/>
    <w:rsid w:val="00670BDF"/>
    <w:rsid w:val="00671A63"/>
    <w:rsid w:val="00672AA8"/>
    <w:rsid w:val="00677DB4"/>
    <w:rsid w:val="0068260C"/>
    <w:rsid w:val="00683B2A"/>
    <w:rsid w:val="00684C8D"/>
    <w:rsid w:val="00686750"/>
    <w:rsid w:val="00686A50"/>
    <w:rsid w:val="0069244F"/>
    <w:rsid w:val="00692CB6"/>
    <w:rsid w:val="00693B2D"/>
    <w:rsid w:val="00693F84"/>
    <w:rsid w:val="00694397"/>
    <w:rsid w:val="006949D9"/>
    <w:rsid w:val="00695808"/>
    <w:rsid w:val="006A117D"/>
    <w:rsid w:val="006A227D"/>
    <w:rsid w:val="006A44A1"/>
    <w:rsid w:val="006A6B39"/>
    <w:rsid w:val="006B29F3"/>
    <w:rsid w:val="006B46FB"/>
    <w:rsid w:val="006B7501"/>
    <w:rsid w:val="006C05B8"/>
    <w:rsid w:val="006C1108"/>
    <w:rsid w:val="006C16D3"/>
    <w:rsid w:val="006C225C"/>
    <w:rsid w:val="006C28A0"/>
    <w:rsid w:val="006C440E"/>
    <w:rsid w:val="006C48F1"/>
    <w:rsid w:val="006C58A5"/>
    <w:rsid w:val="006C6D5B"/>
    <w:rsid w:val="006C6E44"/>
    <w:rsid w:val="006C70C8"/>
    <w:rsid w:val="006D19D1"/>
    <w:rsid w:val="006D1BBE"/>
    <w:rsid w:val="006D2032"/>
    <w:rsid w:val="006D2772"/>
    <w:rsid w:val="006D34E9"/>
    <w:rsid w:val="006D3E6A"/>
    <w:rsid w:val="006D6EFA"/>
    <w:rsid w:val="006D7580"/>
    <w:rsid w:val="006E0172"/>
    <w:rsid w:val="006E21FB"/>
    <w:rsid w:val="006E24A6"/>
    <w:rsid w:val="006E43E0"/>
    <w:rsid w:val="006E5A38"/>
    <w:rsid w:val="006E5C8E"/>
    <w:rsid w:val="006E68E2"/>
    <w:rsid w:val="006F2636"/>
    <w:rsid w:val="006F3DA6"/>
    <w:rsid w:val="006F5CE5"/>
    <w:rsid w:val="006F6A92"/>
    <w:rsid w:val="006F7B17"/>
    <w:rsid w:val="00703707"/>
    <w:rsid w:val="00704291"/>
    <w:rsid w:val="00706D80"/>
    <w:rsid w:val="007070F2"/>
    <w:rsid w:val="007077CC"/>
    <w:rsid w:val="007079A6"/>
    <w:rsid w:val="007103F7"/>
    <w:rsid w:val="0071203E"/>
    <w:rsid w:val="00714097"/>
    <w:rsid w:val="0071423C"/>
    <w:rsid w:val="0072047A"/>
    <w:rsid w:val="00721234"/>
    <w:rsid w:val="00721E94"/>
    <w:rsid w:val="00722DA2"/>
    <w:rsid w:val="00726EDC"/>
    <w:rsid w:val="007360D9"/>
    <w:rsid w:val="00736E4A"/>
    <w:rsid w:val="00737639"/>
    <w:rsid w:val="00740C49"/>
    <w:rsid w:val="00741301"/>
    <w:rsid w:val="00741C77"/>
    <w:rsid w:val="00743756"/>
    <w:rsid w:val="00744908"/>
    <w:rsid w:val="007454A6"/>
    <w:rsid w:val="00745FDB"/>
    <w:rsid w:val="00746439"/>
    <w:rsid w:val="007472E3"/>
    <w:rsid w:val="00747C78"/>
    <w:rsid w:val="00750981"/>
    <w:rsid w:val="00753663"/>
    <w:rsid w:val="00754115"/>
    <w:rsid w:val="007567A0"/>
    <w:rsid w:val="0075695A"/>
    <w:rsid w:val="007572AB"/>
    <w:rsid w:val="0076067E"/>
    <w:rsid w:val="0076114F"/>
    <w:rsid w:val="007620E1"/>
    <w:rsid w:val="007636AA"/>
    <w:rsid w:val="00763E6E"/>
    <w:rsid w:val="007648E9"/>
    <w:rsid w:val="00764DD2"/>
    <w:rsid w:val="0076776E"/>
    <w:rsid w:val="00767B9D"/>
    <w:rsid w:val="00770373"/>
    <w:rsid w:val="00770BF7"/>
    <w:rsid w:val="00771C38"/>
    <w:rsid w:val="00772637"/>
    <w:rsid w:val="00772D9B"/>
    <w:rsid w:val="00772FED"/>
    <w:rsid w:val="00774856"/>
    <w:rsid w:val="007754CC"/>
    <w:rsid w:val="00775723"/>
    <w:rsid w:val="00777039"/>
    <w:rsid w:val="007809D0"/>
    <w:rsid w:val="00782C36"/>
    <w:rsid w:val="007848E9"/>
    <w:rsid w:val="007850EF"/>
    <w:rsid w:val="007856AF"/>
    <w:rsid w:val="00785F78"/>
    <w:rsid w:val="007863CB"/>
    <w:rsid w:val="00792342"/>
    <w:rsid w:val="00792902"/>
    <w:rsid w:val="0079299E"/>
    <w:rsid w:val="00793DA2"/>
    <w:rsid w:val="00793FE8"/>
    <w:rsid w:val="007947F8"/>
    <w:rsid w:val="00795100"/>
    <w:rsid w:val="007977A8"/>
    <w:rsid w:val="007A0E79"/>
    <w:rsid w:val="007A163A"/>
    <w:rsid w:val="007A30A5"/>
    <w:rsid w:val="007A56A0"/>
    <w:rsid w:val="007A6F49"/>
    <w:rsid w:val="007A7167"/>
    <w:rsid w:val="007A79C1"/>
    <w:rsid w:val="007A79CB"/>
    <w:rsid w:val="007B145D"/>
    <w:rsid w:val="007B17F5"/>
    <w:rsid w:val="007B187E"/>
    <w:rsid w:val="007B4B5E"/>
    <w:rsid w:val="007B512A"/>
    <w:rsid w:val="007B6C6C"/>
    <w:rsid w:val="007B6D86"/>
    <w:rsid w:val="007C0218"/>
    <w:rsid w:val="007C2097"/>
    <w:rsid w:val="007C3776"/>
    <w:rsid w:val="007C3F87"/>
    <w:rsid w:val="007C496A"/>
    <w:rsid w:val="007C4A0A"/>
    <w:rsid w:val="007C7536"/>
    <w:rsid w:val="007D0C3A"/>
    <w:rsid w:val="007D3E2B"/>
    <w:rsid w:val="007D6A07"/>
    <w:rsid w:val="007D7D65"/>
    <w:rsid w:val="007D7FE2"/>
    <w:rsid w:val="007E0F3D"/>
    <w:rsid w:val="007E4A8B"/>
    <w:rsid w:val="007E6282"/>
    <w:rsid w:val="007F2A42"/>
    <w:rsid w:val="007F2E8A"/>
    <w:rsid w:val="007F629E"/>
    <w:rsid w:val="007F7259"/>
    <w:rsid w:val="007F7C05"/>
    <w:rsid w:val="008040A8"/>
    <w:rsid w:val="00804A2C"/>
    <w:rsid w:val="00805A1C"/>
    <w:rsid w:val="00805B9D"/>
    <w:rsid w:val="00805BB0"/>
    <w:rsid w:val="00806317"/>
    <w:rsid w:val="008064DC"/>
    <w:rsid w:val="00807F16"/>
    <w:rsid w:val="00810BF9"/>
    <w:rsid w:val="00812772"/>
    <w:rsid w:val="008145E6"/>
    <w:rsid w:val="00814C65"/>
    <w:rsid w:val="00815735"/>
    <w:rsid w:val="0081771D"/>
    <w:rsid w:val="00820394"/>
    <w:rsid w:val="00820C80"/>
    <w:rsid w:val="0082125E"/>
    <w:rsid w:val="00822CA4"/>
    <w:rsid w:val="008239EA"/>
    <w:rsid w:val="00825603"/>
    <w:rsid w:val="0082606E"/>
    <w:rsid w:val="0082608A"/>
    <w:rsid w:val="008279FA"/>
    <w:rsid w:val="008318BF"/>
    <w:rsid w:val="00832603"/>
    <w:rsid w:val="00833C5C"/>
    <w:rsid w:val="00835B33"/>
    <w:rsid w:val="00835EDC"/>
    <w:rsid w:val="00837E4F"/>
    <w:rsid w:val="0084141C"/>
    <w:rsid w:val="0084264C"/>
    <w:rsid w:val="00842A3F"/>
    <w:rsid w:val="0084311F"/>
    <w:rsid w:val="008440C9"/>
    <w:rsid w:val="00844214"/>
    <w:rsid w:val="0084473E"/>
    <w:rsid w:val="00846B6E"/>
    <w:rsid w:val="0085141C"/>
    <w:rsid w:val="00851620"/>
    <w:rsid w:val="00853E89"/>
    <w:rsid w:val="00856724"/>
    <w:rsid w:val="0086001B"/>
    <w:rsid w:val="008626E7"/>
    <w:rsid w:val="00862D95"/>
    <w:rsid w:val="008639E8"/>
    <w:rsid w:val="00865097"/>
    <w:rsid w:val="00870C86"/>
    <w:rsid w:val="00870EE7"/>
    <w:rsid w:val="008745C1"/>
    <w:rsid w:val="0087607D"/>
    <w:rsid w:val="008768C2"/>
    <w:rsid w:val="00880E28"/>
    <w:rsid w:val="008827F0"/>
    <w:rsid w:val="00882FF0"/>
    <w:rsid w:val="008848DE"/>
    <w:rsid w:val="008863B9"/>
    <w:rsid w:val="0089154F"/>
    <w:rsid w:val="008915CF"/>
    <w:rsid w:val="008928A1"/>
    <w:rsid w:val="00894191"/>
    <w:rsid w:val="00894B23"/>
    <w:rsid w:val="00894DC7"/>
    <w:rsid w:val="008963DF"/>
    <w:rsid w:val="00897745"/>
    <w:rsid w:val="008A09D5"/>
    <w:rsid w:val="008A262B"/>
    <w:rsid w:val="008A2EBD"/>
    <w:rsid w:val="008A3691"/>
    <w:rsid w:val="008A3811"/>
    <w:rsid w:val="008A45A6"/>
    <w:rsid w:val="008A4A46"/>
    <w:rsid w:val="008B09B7"/>
    <w:rsid w:val="008B1B0A"/>
    <w:rsid w:val="008B1DBE"/>
    <w:rsid w:val="008C251B"/>
    <w:rsid w:val="008C4DF9"/>
    <w:rsid w:val="008C4F83"/>
    <w:rsid w:val="008C5F24"/>
    <w:rsid w:val="008C63B7"/>
    <w:rsid w:val="008C6AD4"/>
    <w:rsid w:val="008C6BD8"/>
    <w:rsid w:val="008D171F"/>
    <w:rsid w:val="008D2CAB"/>
    <w:rsid w:val="008D4F01"/>
    <w:rsid w:val="008E2CC6"/>
    <w:rsid w:val="008F023E"/>
    <w:rsid w:val="008F3789"/>
    <w:rsid w:val="008F686C"/>
    <w:rsid w:val="00902271"/>
    <w:rsid w:val="00902CA9"/>
    <w:rsid w:val="00902D93"/>
    <w:rsid w:val="009045BE"/>
    <w:rsid w:val="00904903"/>
    <w:rsid w:val="00905C4F"/>
    <w:rsid w:val="009148DE"/>
    <w:rsid w:val="00915C95"/>
    <w:rsid w:val="009161A3"/>
    <w:rsid w:val="00916A83"/>
    <w:rsid w:val="0092083C"/>
    <w:rsid w:val="009222A7"/>
    <w:rsid w:val="0092250A"/>
    <w:rsid w:val="00924C7E"/>
    <w:rsid w:val="009301C2"/>
    <w:rsid w:val="00934584"/>
    <w:rsid w:val="00936646"/>
    <w:rsid w:val="00937CE0"/>
    <w:rsid w:val="0094037F"/>
    <w:rsid w:val="00941E30"/>
    <w:rsid w:val="009424B8"/>
    <w:rsid w:val="00945700"/>
    <w:rsid w:val="009514DA"/>
    <w:rsid w:val="009530FD"/>
    <w:rsid w:val="00955136"/>
    <w:rsid w:val="00956061"/>
    <w:rsid w:val="00956437"/>
    <w:rsid w:val="00956613"/>
    <w:rsid w:val="009622F7"/>
    <w:rsid w:val="009633D2"/>
    <w:rsid w:val="0097172A"/>
    <w:rsid w:val="00974A47"/>
    <w:rsid w:val="00976484"/>
    <w:rsid w:val="009768E6"/>
    <w:rsid w:val="009777D9"/>
    <w:rsid w:val="009800F0"/>
    <w:rsid w:val="009810E1"/>
    <w:rsid w:val="009820C1"/>
    <w:rsid w:val="00982854"/>
    <w:rsid w:val="00982EE1"/>
    <w:rsid w:val="0099161C"/>
    <w:rsid w:val="00991B88"/>
    <w:rsid w:val="00992B95"/>
    <w:rsid w:val="0099560C"/>
    <w:rsid w:val="00996188"/>
    <w:rsid w:val="009963FF"/>
    <w:rsid w:val="0099655A"/>
    <w:rsid w:val="0099795D"/>
    <w:rsid w:val="009A0653"/>
    <w:rsid w:val="009A2573"/>
    <w:rsid w:val="009A3259"/>
    <w:rsid w:val="009A4965"/>
    <w:rsid w:val="009A5753"/>
    <w:rsid w:val="009A579D"/>
    <w:rsid w:val="009A5F4A"/>
    <w:rsid w:val="009A6C2C"/>
    <w:rsid w:val="009B208F"/>
    <w:rsid w:val="009B5B5C"/>
    <w:rsid w:val="009B646A"/>
    <w:rsid w:val="009B69CF"/>
    <w:rsid w:val="009C054D"/>
    <w:rsid w:val="009C0EF8"/>
    <w:rsid w:val="009C1AA4"/>
    <w:rsid w:val="009D3A0B"/>
    <w:rsid w:val="009D5B52"/>
    <w:rsid w:val="009E09DF"/>
    <w:rsid w:val="009E2690"/>
    <w:rsid w:val="009E3297"/>
    <w:rsid w:val="009E3723"/>
    <w:rsid w:val="009E3A89"/>
    <w:rsid w:val="009E6469"/>
    <w:rsid w:val="009E65B9"/>
    <w:rsid w:val="009F0691"/>
    <w:rsid w:val="009F4068"/>
    <w:rsid w:val="009F734F"/>
    <w:rsid w:val="00A00D72"/>
    <w:rsid w:val="00A0496B"/>
    <w:rsid w:val="00A04AE7"/>
    <w:rsid w:val="00A12BC6"/>
    <w:rsid w:val="00A12D60"/>
    <w:rsid w:val="00A14270"/>
    <w:rsid w:val="00A171E1"/>
    <w:rsid w:val="00A229F6"/>
    <w:rsid w:val="00A23995"/>
    <w:rsid w:val="00A246B6"/>
    <w:rsid w:val="00A26061"/>
    <w:rsid w:val="00A266D2"/>
    <w:rsid w:val="00A269F5"/>
    <w:rsid w:val="00A2766E"/>
    <w:rsid w:val="00A33334"/>
    <w:rsid w:val="00A334EE"/>
    <w:rsid w:val="00A358E0"/>
    <w:rsid w:val="00A36235"/>
    <w:rsid w:val="00A3748C"/>
    <w:rsid w:val="00A4112D"/>
    <w:rsid w:val="00A41AA0"/>
    <w:rsid w:val="00A43349"/>
    <w:rsid w:val="00A442C8"/>
    <w:rsid w:val="00A4507B"/>
    <w:rsid w:val="00A46A7A"/>
    <w:rsid w:val="00A47E70"/>
    <w:rsid w:val="00A50CF0"/>
    <w:rsid w:val="00A50E6C"/>
    <w:rsid w:val="00A515CF"/>
    <w:rsid w:val="00A528DA"/>
    <w:rsid w:val="00A53BBB"/>
    <w:rsid w:val="00A57B0E"/>
    <w:rsid w:val="00A6227E"/>
    <w:rsid w:val="00A62303"/>
    <w:rsid w:val="00A63886"/>
    <w:rsid w:val="00A64E62"/>
    <w:rsid w:val="00A65CFA"/>
    <w:rsid w:val="00A66463"/>
    <w:rsid w:val="00A67A94"/>
    <w:rsid w:val="00A743FA"/>
    <w:rsid w:val="00A75B34"/>
    <w:rsid w:val="00A7627C"/>
    <w:rsid w:val="00A763C6"/>
    <w:rsid w:val="00A7671C"/>
    <w:rsid w:val="00A76D0F"/>
    <w:rsid w:val="00A77D97"/>
    <w:rsid w:val="00A805D1"/>
    <w:rsid w:val="00A81311"/>
    <w:rsid w:val="00A8424F"/>
    <w:rsid w:val="00A84BDC"/>
    <w:rsid w:val="00A867E6"/>
    <w:rsid w:val="00A87C01"/>
    <w:rsid w:val="00A920E0"/>
    <w:rsid w:val="00A92B7C"/>
    <w:rsid w:val="00AA0DBC"/>
    <w:rsid w:val="00AA21CF"/>
    <w:rsid w:val="00AA2CBC"/>
    <w:rsid w:val="00AA3548"/>
    <w:rsid w:val="00AA55B6"/>
    <w:rsid w:val="00AA5871"/>
    <w:rsid w:val="00AA7125"/>
    <w:rsid w:val="00AB2CEE"/>
    <w:rsid w:val="00AB4B70"/>
    <w:rsid w:val="00AB5FEF"/>
    <w:rsid w:val="00AB6740"/>
    <w:rsid w:val="00AC275D"/>
    <w:rsid w:val="00AC2F05"/>
    <w:rsid w:val="00AC5820"/>
    <w:rsid w:val="00AC644E"/>
    <w:rsid w:val="00AC6EA0"/>
    <w:rsid w:val="00AD1A0E"/>
    <w:rsid w:val="00AD1CD8"/>
    <w:rsid w:val="00AD250D"/>
    <w:rsid w:val="00AD35EF"/>
    <w:rsid w:val="00AD3CEE"/>
    <w:rsid w:val="00AD3EBF"/>
    <w:rsid w:val="00AD4BA8"/>
    <w:rsid w:val="00AD598C"/>
    <w:rsid w:val="00AD5FC1"/>
    <w:rsid w:val="00AD6BB0"/>
    <w:rsid w:val="00AE1D45"/>
    <w:rsid w:val="00AE1EAC"/>
    <w:rsid w:val="00AE4522"/>
    <w:rsid w:val="00AF009F"/>
    <w:rsid w:val="00AF3320"/>
    <w:rsid w:val="00AF4992"/>
    <w:rsid w:val="00AF64A5"/>
    <w:rsid w:val="00B01F81"/>
    <w:rsid w:val="00B02015"/>
    <w:rsid w:val="00B05374"/>
    <w:rsid w:val="00B05AA5"/>
    <w:rsid w:val="00B11627"/>
    <w:rsid w:val="00B131EB"/>
    <w:rsid w:val="00B14306"/>
    <w:rsid w:val="00B1489F"/>
    <w:rsid w:val="00B14B5A"/>
    <w:rsid w:val="00B150E7"/>
    <w:rsid w:val="00B209AD"/>
    <w:rsid w:val="00B258BB"/>
    <w:rsid w:val="00B25E8A"/>
    <w:rsid w:val="00B30FA7"/>
    <w:rsid w:val="00B3572D"/>
    <w:rsid w:val="00B35B09"/>
    <w:rsid w:val="00B36BEB"/>
    <w:rsid w:val="00B36F8F"/>
    <w:rsid w:val="00B37441"/>
    <w:rsid w:val="00B421B9"/>
    <w:rsid w:val="00B453C9"/>
    <w:rsid w:val="00B4557C"/>
    <w:rsid w:val="00B45C21"/>
    <w:rsid w:val="00B470CD"/>
    <w:rsid w:val="00B47AE9"/>
    <w:rsid w:val="00B520CD"/>
    <w:rsid w:val="00B53A19"/>
    <w:rsid w:val="00B55105"/>
    <w:rsid w:val="00B6054C"/>
    <w:rsid w:val="00B6096B"/>
    <w:rsid w:val="00B617FE"/>
    <w:rsid w:val="00B62D84"/>
    <w:rsid w:val="00B6341E"/>
    <w:rsid w:val="00B63A14"/>
    <w:rsid w:val="00B64FA9"/>
    <w:rsid w:val="00B67B97"/>
    <w:rsid w:val="00B70516"/>
    <w:rsid w:val="00B717CA"/>
    <w:rsid w:val="00B73734"/>
    <w:rsid w:val="00B743B0"/>
    <w:rsid w:val="00B75CB7"/>
    <w:rsid w:val="00B77B7C"/>
    <w:rsid w:val="00B77BCA"/>
    <w:rsid w:val="00B80F0E"/>
    <w:rsid w:val="00B849C4"/>
    <w:rsid w:val="00B8547D"/>
    <w:rsid w:val="00B8588A"/>
    <w:rsid w:val="00B85996"/>
    <w:rsid w:val="00B85BCA"/>
    <w:rsid w:val="00B863F2"/>
    <w:rsid w:val="00B91BC7"/>
    <w:rsid w:val="00B968C8"/>
    <w:rsid w:val="00BA2F3E"/>
    <w:rsid w:val="00BA3EC5"/>
    <w:rsid w:val="00BA51D9"/>
    <w:rsid w:val="00BA62CC"/>
    <w:rsid w:val="00BA63AC"/>
    <w:rsid w:val="00BB12C8"/>
    <w:rsid w:val="00BB1434"/>
    <w:rsid w:val="00BB2FE8"/>
    <w:rsid w:val="00BB3095"/>
    <w:rsid w:val="00BB3B90"/>
    <w:rsid w:val="00BB3FCF"/>
    <w:rsid w:val="00BB5775"/>
    <w:rsid w:val="00BB5DFC"/>
    <w:rsid w:val="00BC1179"/>
    <w:rsid w:val="00BC2853"/>
    <w:rsid w:val="00BC47A1"/>
    <w:rsid w:val="00BC7536"/>
    <w:rsid w:val="00BD279D"/>
    <w:rsid w:val="00BD2C00"/>
    <w:rsid w:val="00BD47E8"/>
    <w:rsid w:val="00BD5424"/>
    <w:rsid w:val="00BD6232"/>
    <w:rsid w:val="00BD69B9"/>
    <w:rsid w:val="00BD6BB8"/>
    <w:rsid w:val="00BD7B65"/>
    <w:rsid w:val="00BD7FA0"/>
    <w:rsid w:val="00BE0A34"/>
    <w:rsid w:val="00BE1D9F"/>
    <w:rsid w:val="00BE2A29"/>
    <w:rsid w:val="00BE46F0"/>
    <w:rsid w:val="00BE4F88"/>
    <w:rsid w:val="00BE73E2"/>
    <w:rsid w:val="00BE75DD"/>
    <w:rsid w:val="00BE7828"/>
    <w:rsid w:val="00BF1923"/>
    <w:rsid w:val="00BF1EBA"/>
    <w:rsid w:val="00BF2035"/>
    <w:rsid w:val="00BF4CCB"/>
    <w:rsid w:val="00BF578C"/>
    <w:rsid w:val="00BF7D5C"/>
    <w:rsid w:val="00C0010C"/>
    <w:rsid w:val="00C02298"/>
    <w:rsid w:val="00C02E17"/>
    <w:rsid w:val="00C03374"/>
    <w:rsid w:val="00C04C9C"/>
    <w:rsid w:val="00C06368"/>
    <w:rsid w:val="00C11203"/>
    <w:rsid w:val="00C170F6"/>
    <w:rsid w:val="00C17957"/>
    <w:rsid w:val="00C20574"/>
    <w:rsid w:val="00C21AAC"/>
    <w:rsid w:val="00C22CA3"/>
    <w:rsid w:val="00C2334F"/>
    <w:rsid w:val="00C24C0F"/>
    <w:rsid w:val="00C271DB"/>
    <w:rsid w:val="00C3133B"/>
    <w:rsid w:val="00C32482"/>
    <w:rsid w:val="00C34F96"/>
    <w:rsid w:val="00C40EB4"/>
    <w:rsid w:val="00C41F11"/>
    <w:rsid w:val="00C4478A"/>
    <w:rsid w:val="00C44D04"/>
    <w:rsid w:val="00C46AD6"/>
    <w:rsid w:val="00C5096D"/>
    <w:rsid w:val="00C516C7"/>
    <w:rsid w:val="00C55411"/>
    <w:rsid w:val="00C55D30"/>
    <w:rsid w:val="00C57544"/>
    <w:rsid w:val="00C622AB"/>
    <w:rsid w:val="00C6532D"/>
    <w:rsid w:val="00C66997"/>
    <w:rsid w:val="00C66BA2"/>
    <w:rsid w:val="00C66C59"/>
    <w:rsid w:val="00C73059"/>
    <w:rsid w:val="00C75CD9"/>
    <w:rsid w:val="00C81C81"/>
    <w:rsid w:val="00C82FA2"/>
    <w:rsid w:val="00C84052"/>
    <w:rsid w:val="00C8472B"/>
    <w:rsid w:val="00C84EF9"/>
    <w:rsid w:val="00C84F5A"/>
    <w:rsid w:val="00C85F66"/>
    <w:rsid w:val="00C86FF4"/>
    <w:rsid w:val="00C9072A"/>
    <w:rsid w:val="00C927F1"/>
    <w:rsid w:val="00C92E32"/>
    <w:rsid w:val="00C9544D"/>
    <w:rsid w:val="00C95985"/>
    <w:rsid w:val="00CA2C4C"/>
    <w:rsid w:val="00CA4BCD"/>
    <w:rsid w:val="00CA53E1"/>
    <w:rsid w:val="00CA5FF5"/>
    <w:rsid w:val="00CA7DB4"/>
    <w:rsid w:val="00CB39BA"/>
    <w:rsid w:val="00CB4C37"/>
    <w:rsid w:val="00CB67D6"/>
    <w:rsid w:val="00CB7A6C"/>
    <w:rsid w:val="00CB7B79"/>
    <w:rsid w:val="00CC1489"/>
    <w:rsid w:val="00CC2A61"/>
    <w:rsid w:val="00CC5026"/>
    <w:rsid w:val="00CC68D0"/>
    <w:rsid w:val="00CD0FE0"/>
    <w:rsid w:val="00CD1CC7"/>
    <w:rsid w:val="00CD37A5"/>
    <w:rsid w:val="00CD5D7A"/>
    <w:rsid w:val="00CD61BB"/>
    <w:rsid w:val="00CE4FB9"/>
    <w:rsid w:val="00CE6269"/>
    <w:rsid w:val="00CE6579"/>
    <w:rsid w:val="00CE6E6D"/>
    <w:rsid w:val="00CE75A1"/>
    <w:rsid w:val="00CF014E"/>
    <w:rsid w:val="00CF049F"/>
    <w:rsid w:val="00CF0C7E"/>
    <w:rsid w:val="00CF0EAA"/>
    <w:rsid w:val="00CF2512"/>
    <w:rsid w:val="00CF30C4"/>
    <w:rsid w:val="00CF4F1B"/>
    <w:rsid w:val="00CF57F0"/>
    <w:rsid w:val="00CF596D"/>
    <w:rsid w:val="00CF5E41"/>
    <w:rsid w:val="00CF6E61"/>
    <w:rsid w:val="00CF7966"/>
    <w:rsid w:val="00D01889"/>
    <w:rsid w:val="00D03F9A"/>
    <w:rsid w:val="00D050E5"/>
    <w:rsid w:val="00D06D51"/>
    <w:rsid w:val="00D113CE"/>
    <w:rsid w:val="00D113DA"/>
    <w:rsid w:val="00D11C31"/>
    <w:rsid w:val="00D12AAD"/>
    <w:rsid w:val="00D130BB"/>
    <w:rsid w:val="00D13E05"/>
    <w:rsid w:val="00D14A49"/>
    <w:rsid w:val="00D168AB"/>
    <w:rsid w:val="00D21165"/>
    <w:rsid w:val="00D2256F"/>
    <w:rsid w:val="00D22F8A"/>
    <w:rsid w:val="00D24991"/>
    <w:rsid w:val="00D2779E"/>
    <w:rsid w:val="00D278A4"/>
    <w:rsid w:val="00D33842"/>
    <w:rsid w:val="00D35873"/>
    <w:rsid w:val="00D35FCD"/>
    <w:rsid w:val="00D362FC"/>
    <w:rsid w:val="00D3667A"/>
    <w:rsid w:val="00D372F7"/>
    <w:rsid w:val="00D37AF0"/>
    <w:rsid w:val="00D41CD7"/>
    <w:rsid w:val="00D433CA"/>
    <w:rsid w:val="00D43C80"/>
    <w:rsid w:val="00D455D7"/>
    <w:rsid w:val="00D4560D"/>
    <w:rsid w:val="00D46457"/>
    <w:rsid w:val="00D47D2F"/>
    <w:rsid w:val="00D50255"/>
    <w:rsid w:val="00D516CC"/>
    <w:rsid w:val="00D5260B"/>
    <w:rsid w:val="00D53ED1"/>
    <w:rsid w:val="00D551DF"/>
    <w:rsid w:val="00D57BB5"/>
    <w:rsid w:val="00D60453"/>
    <w:rsid w:val="00D629A2"/>
    <w:rsid w:val="00D648A3"/>
    <w:rsid w:val="00D6612C"/>
    <w:rsid w:val="00D66520"/>
    <w:rsid w:val="00D74005"/>
    <w:rsid w:val="00D75CE8"/>
    <w:rsid w:val="00D803C4"/>
    <w:rsid w:val="00D813E1"/>
    <w:rsid w:val="00D81419"/>
    <w:rsid w:val="00D82318"/>
    <w:rsid w:val="00D91317"/>
    <w:rsid w:val="00D91FE2"/>
    <w:rsid w:val="00D9363D"/>
    <w:rsid w:val="00D93DB5"/>
    <w:rsid w:val="00D94062"/>
    <w:rsid w:val="00D96AAA"/>
    <w:rsid w:val="00D9794C"/>
    <w:rsid w:val="00DA13CF"/>
    <w:rsid w:val="00DA30BE"/>
    <w:rsid w:val="00DA31BA"/>
    <w:rsid w:val="00DA3337"/>
    <w:rsid w:val="00DA4234"/>
    <w:rsid w:val="00DA44DB"/>
    <w:rsid w:val="00DA44E0"/>
    <w:rsid w:val="00DA6AD2"/>
    <w:rsid w:val="00DA726A"/>
    <w:rsid w:val="00DB3F68"/>
    <w:rsid w:val="00DB57A2"/>
    <w:rsid w:val="00DB7A29"/>
    <w:rsid w:val="00DD1EB7"/>
    <w:rsid w:val="00DD52BE"/>
    <w:rsid w:val="00DD7D02"/>
    <w:rsid w:val="00DE34B7"/>
    <w:rsid w:val="00DE34CF"/>
    <w:rsid w:val="00DE522A"/>
    <w:rsid w:val="00DE72D3"/>
    <w:rsid w:val="00DE77BD"/>
    <w:rsid w:val="00DF05E6"/>
    <w:rsid w:val="00DF78AF"/>
    <w:rsid w:val="00E003F7"/>
    <w:rsid w:val="00E00C27"/>
    <w:rsid w:val="00E01427"/>
    <w:rsid w:val="00E024CC"/>
    <w:rsid w:val="00E02678"/>
    <w:rsid w:val="00E02E55"/>
    <w:rsid w:val="00E0326F"/>
    <w:rsid w:val="00E0364E"/>
    <w:rsid w:val="00E03AE9"/>
    <w:rsid w:val="00E05174"/>
    <w:rsid w:val="00E06872"/>
    <w:rsid w:val="00E07579"/>
    <w:rsid w:val="00E12DD7"/>
    <w:rsid w:val="00E136D0"/>
    <w:rsid w:val="00E13F3D"/>
    <w:rsid w:val="00E150A0"/>
    <w:rsid w:val="00E176A8"/>
    <w:rsid w:val="00E17AB9"/>
    <w:rsid w:val="00E21B79"/>
    <w:rsid w:val="00E221B4"/>
    <w:rsid w:val="00E24710"/>
    <w:rsid w:val="00E25AC7"/>
    <w:rsid w:val="00E30014"/>
    <w:rsid w:val="00E30B64"/>
    <w:rsid w:val="00E3121D"/>
    <w:rsid w:val="00E3276A"/>
    <w:rsid w:val="00E3283C"/>
    <w:rsid w:val="00E33BD2"/>
    <w:rsid w:val="00E34898"/>
    <w:rsid w:val="00E358AA"/>
    <w:rsid w:val="00E35A37"/>
    <w:rsid w:val="00E36DD6"/>
    <w:rsid w:val="00E37E2E"/>
    <w:rsid w:val="00E37E8B"/>
    <w:rsid w:val="00E40B2A"/>
    <w:rsid w:val="00E422B8"/>
    <w:rsid w:val="00E43E8F"/>
    <w:rsid w:val="00E440AF"/>
    <w:rsid w:val="00E448A4"/>
    <w:rsid w:val="00E4598D"/>
    <w:rsid w:val="00E45B84"/>
    <w:rsid w:val="00E466CB"/>
    <w:rsid w:val="00E50490"/>
    <w:rsid w:val="00E50B49"/>
    <w:rsid w:val="00E51219"/>
    <w:rsid w:val="00E5228C"/>
    <w:rsid w:val="00E53FE4"/>
    <w:rsid w:val="00E60590"/>
    <w:rsid w:val="00E6258B"/>
    <w:rsid w:val="00E639FE"/>
    <w:rsid w:val="00E63D15"/>
    <w:rsid w:val="00E63F3C"/>
    <w:rsid w:val="00E64471"/>
    <w:rsid w:val="00E64896"/>
    <w:rsid w:val="00E64C56"/>
    <w:rsid w:val="00E65B95"/>
    <w:rsid w:val="00E663D9"/>
    <w:rsid w:val="00E66D76"/>
    <w:rsid w:val="00E67DB2"/>
    <w:rsid w:val="00E71542"/>
    <w:rsid w:val="00E7154E"/>
    <w:rsid w:val="00E71E91"/>
    <w:rsid w:val="00E73D37"/>
    <w:rsid w:val="00E740E3"/>
    <w:rsid w:val="00E76E30"/>
    <w:rsid w:val="00E801E9"/>
    <w:rsid w:val="00E825C0"/>
    <w:rsid w:val="00E857A5"/>
    <w:rsid w:val="00E90014"/>
    <w:rsid w:val="00E92C6B"/>
    <w:rsid w:val="00E92CC3"/>
    <w:rsid w:val="00E92D44"/>
    <w:rsid w:val="00E93B73"/>
    <w:rsid w:val="00E95916"/>
    <w:rsid w:val="00E97B1F"/>
    <w:rsid w:val="00EA649B"/>
    <w:rsid w:val="00EB09B7"/>
    <w:rsid w:val="00EB0F70"/>
    <w:rsid w:val="00EB309A"/>
    <w:rsid w:val="00EB52F7"/>
    <w:rsid w:val="00EB56C6"/>
    <w:rsid w:val="00EC4010"/>
    <w:rsid w:val="00EC4A77"/>
    <w:rsid w:val="00EC4C14"/>
    <w:rsid w:val="00EC6A1A"/>
    <w:rsid w:val="00ED5A12"/>
    <w:rsid w:val="00ED7FF8"/>
    <w:rsid w:val="00EE3CB0"/>
    <w:rsid w:val="00EE3DCC"/>
    <w:rsid w:val="00EE4AF0"/>
    <w:rsid w:val="00EE4E91"/>
    <w:rsid w:val="00EE772A"/>
    <w:rsid w:val="00EE7745"/>
    <w:rsid w:val="00EE7D7C"/>
    <w:rsid w:val="00EF1F34"/>
    <w:rsid w:val="00EF305B"/>
    <w:rsid w:val="00EF38C6"/>
    <w:rsid w:val="00EF4B19"/>
    <w:rsid w:val="00EF5A40"/>
    <w:rsid w:val="00F0067E"/>
    <w:rsid w:val="00F00D8A"/>
    <w:rsid w:val="00F03655"/>
    <w:rsid w:val="00F06D66"/>
    <w:rsid w:val="00F07C82"/>
    <w:rsid w:val="00F10C42"/>
    <w:rsid w:val="00F11D97"/>
    <w:rsid w:val="00F11ECB"/>
    <w:rsid w:val="00F16EBB"/>
    <w:rsid w:val="00F21125"/>
    <w:rsid w:val="00F25D98"/>
    <w:rsid w:val="00F26065"/>
    <w:rsid w:val="00F26CFA"/>
    <w:rsid w:val="00F27F3C"/>
    <w:rsid w:val="00F300FB"/>
    <w:rsid w:val="00F322FF"/>
    <w:rsid w:val="00F332A8"/>
    <w:rsid w:val="00F34464"/>
    <w:rsid w:val="00F3620B"/>
    <w:rsid w:val="00F4275E"/>
    <w:rsid w:val="00F42812"/>
    <w:rsid w:val="00F45608"/>
    <w:rsid w:val="00F459D4"/>
    <w:rsid w:val="00F45A3F"/>
    <w:rsid w:val="00F46857"/>
    <w:rsid w:val="00F50BFA"/>
    <w:rsid w:val="00F52333"/>
    <w:rsid w:val="00F52C03"/>
    <w:rsid w:val="00F52FD5"/>
    <w:rsid w:val="00F5558B"/>
    <w:rsid w:val="00F55E84"/>
    <w:rsid w:val="00F569C1"/>
    <w:rsid w:val="00F66263"/>
    <w:rsid w:val="00F66341"/>
    <w:rsid w:val="00F66A88"/>
    <w:rsid w:val="00F708D5"/>
    <w:rsid w:val="00F73D65"/>
    <w:rsid w:val="00F74B04"/>
    <w:rsid w:val="00F75194"/>
    <w:rsid w:val="00F768A3"/>
    <w:rsid w:val="00F770A2"/>
    <w:rsid w:val="00F778C8"/>
    <w:rsid w:val="00F803C2"/>
    <w:rsid w:val="00F80807"/>
    <w:rsid w:val="00F829C4"/>
    <w:rsid w:val="00F844D5"/>
    <w:rsid w:val="00F85C4B"/>
    <w:rsid w:val="00F86977"/>
    <w:rsid w:val="00F86C93"/>
    <w:rsid w:val="00F9523E"/>
    <w:rsid w:val="00F96427"/>
    <w:rsid w:val="00FA1957"/>
    <w:rsid w:val="00FA314B"/>
    <w:rsid w:val="00FA349E"/>
    <w:rsid w:val="00FA5C90"/>
    <w:rsid w:val="00FB125A"/>
    <w:rsid w:val="00FB1500"/>
    <w:rsid w:val="00FB6386"/>
    <w:rsid w:val="00FC13B2"/>
    <w:rsid w:val="00FC1818"/>
    <w:rsid w:val="00FD1C6E"/>
    <w:rsid w:val="00FD1F0B"/>
    <w:rsid w:val="00FD2375"/>
    <w:rsid w:val="00FD54F9"/>
    <w:rsid w:val="00FD5B10"/>
    <w:rsid w:val="00FD646B"/>
    <w:rsid w:val="00FE1C50"/>
    <w:rsid w:val="00FE2A8F"/>
    <w:rsid w:val="00FE38F1"/>
    <w:rsid w:val="00FE39B1"/>
    <w:rsid w:val="00FE5CB8"/>
    <w:rsid w:val="00FE6481"/>
    <w:rsid w:val="00FE7C74"/>
    <w:rsid w:val="00FF1C54"/>
    <w:rsid w:val="00FF28F0"/>
    <w:rsid w:val="00FF3B71"/>
    <w:rsid w:val="00FF73E1"/>
    <w:rsid w:val="00FF7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basedOn w:val="a0"/>
    <w:link w:val="1"/>
    <w:rsid w:val="00F829C4"/>
    <w:rPr>
      <w:rFonts w:ascii="Arial" w:hAnsi="Arial"/>
      <w:sz w:val="36"/>
      <w:lang w:val="en-GB" w:eastAsia="en-US"/>
    </w:rPr>
  </w:style>
  <w:style w:type="character" w:customStyle="1" w:styleId="20">
    <w:name w:val="标题 2 字符"/>
    <w:basedOn w:val="a0"/>
    <w:link w:val="2"/>
    <w:rsid w:val="00F829C4"/>
    <w:rPr>
      <w:rFonts w:ascii="Arial" w:hAnsi="Arial"/>
      <w:sz w:val="32"/>
      <w:lang w:val="en-GB" w:eastAsia="en-US"/>
    </w:rPr>
  </w:style>
  <w:style w:type="character" w:customStyle="1" w:styleId="30">
    <w:name w:val="标题 3 字符"/>
    <w:basedOn w:val="a0"/>
    <w:link w:val="3"/>
    <w:rsid w:val="00F829C4"/>
    <w:rPr>
      <w:rFonts w:ascii="Arial" w:hAnsi="Arial"/>
      <w:sz w:val="28"/>
      <w:lang w:val="en-GB" w:eastAsia="en-US"/>
    </w:rPr>
  </w:style>
  <w:style w:type="character" w:customStyle="1" w:styleId="40">
    <w:name w:val="标题 4 字符"/>
    <w:basedOn w:val="a0"/>
    <w:link w:val="4"/>
    <w:qFormat/>
    <w:rsid w:val="00F829C4"/>
    <w:rPr>
      <w:rFonts w:ascii="Arial" w:hAnsi="Arial"/>
      <w:sz w:val="24"/>
      <w:lang w:val="en-GB" w:eastAsia="en-US"/>
    </w:rPr>
  </w:style>
  <w:style w:type="character" w:customStyle="1" w:styleId="50">
    <w:name w:val="标题 5 字符"/>
    <w:basedOn w:val="a0"/>
    <w:link w:val="5"/>
    <w:rsid w:val="00F829C4"/>
    <w:rPr>
      <w:rFonts w:ascii="Arial" w:hAnsi="Arial"/>
      <w:sz w:val="22"/>
      <w:lang w:val="en-GB" w:eastAsia="en-US"/>
    </w:rPr>
  </w:style>
  <w:style w:type="character" w:customStyle="1" w:styleId="60">
    <w:name w:val="标题 6 字符"/>
    <w:basedOn w:val="a0"/>
    <w:link w:val="6"/>
    <w:rsid w:val="00F829C4"/>
    <w:rPr>
      <w:rFonts w:ascii="Arial" w:hAnsi="Arial"/>
      <w:lang w:val="en-GB" w:eastAsia="en-US"/>
    </w:rPr>
  </w:style>
  <w:style w:type="character" w:customStyle="1" w:styleId="70">
    <w:name w:val="标题 7 字符"/>
    <w:basedOn w:val="a0"/>
    <w:link w:val="7"/>
    <w:rsid w:val="00F829C4"/>
    <w:rPr>
      <w:rFonts w:ascii="Arial" w:hAnsi="Arial"/>
      <w:lang w:val="en-GB" w:eastAsia="en-US"/>
    </w:rPr>
  </w:style>
  <w:style w:type="character" w:customStyle="1" w:styleId="80">
    <w:name w:val="标题 8 字符"/>
    <w:basedOn w:val="a0"/>
    <w:link w:val="8"/>
    <w:rsid w:val="00F829C4"/>
    <w:rPr>
      <w:rFonts w:ascii="Arial" w:hAnsi="Arial"/>
      <w:sz w:val="36"/>
      <w:lang w:val="en-GB" w:eastAsia="en-US"/>
    </w:rPr>
  </w:style>
  <w:style w:type="character" w:customStyle="1" w:styleId="90">
    <w:name w:val="标题 9 字符"/>
    <w:basedOn w:val="a0"/>
    <w:link w:val="9"/>
    <w:rsid w:val="00F829C4"/>
    <w:rPr>
      <w:rFonts w:ascii="Arial" w:hAnsi="Arial"/>
      <w:sz w:val="36"/>
      <w:lang w:val="en-GB" w:eastAsia="en-US"/>
    </w:rPr>
  </w:style>
  <w:style w:type="character" w:customStyle="1" w:styleId="a5">
    <w:name w:val="页眉 字符"/>
    <w:basedOn w:val="a0"/>
    <w:link w:val="a4"/>
    <w:qFormat/>
    <w:rsid w:val="00F829C4"/>
    <w:rPr>
      <w:rFonts w:ascii="Arial" w:hAnsi="Arial"/>
      <w:b/>
      <w:noProof/>
      <w:sz w:val="18"/>
      <w:lang w:val="en-GB" w:eastAsia="en-US"/>
    </w:rPr>
  </w:style>
  <w:style w:type="character" w:customStyle="1" w:styleId="ac">
    <w:name w:val="页脚 字符"/>
    <w:basedOn w:val="a0"/>
    <w:link w:val="ab"/>
    <w:rsid w:val="00F829C4"/>
    <w:rPr>
      <w:rFonts w:ascii="Arial" w:hAnsi="Arial"/>
      <w:b/>
      <w:i/>
      <w:noProof/>
      <w:sz w:val="18"/>
      <w:lang w:val="en-GB" w:eastAsia="en-US"/>
    </w:rPr>
  </w:style>
  <w:style w:type="character" w:customStyle="1" w:styleId="EditorsNoteChar">
    <w:name w:val="Editor's Note Char"/>
    <w:aliases w:val="EN Char"/>
    <w:link w:val="EditorsNote"/>
    <w:qFormat/>
    <w:locked/>
    <w:rsid w:val="00F829C4"/>
    <w:rPr>
      <w:rFonts w:ascii="Times New Roman" w:hAnsi="Times New Roman"/>
      <w:color w:val="FF0000"/>
      <w:lang w:val="en-GB" w:eastAsia="en-US"/>
    </w:rPr>
  </w:style>
  <w:style w:type="character" w:customStyle="1" w:styleId="B5Char">
    <w:name w:val="B5 Char"/>
    <w:link w:val="B5"/>
    <w:qFormat/>
    <w:locked/>
    <w:rsid w:val="00F829C4"/>
    <w:rPr>
      <w:rFonts w:ascii="Times New Roman" w:hAnsi="Times New Roman"/>
      <w:lang w:val="en-GB" w:eastAsia="en-US"/>
    </w:rPr>
  </w:style>
  <w:style w:type="character" w:customStyle="1" w:styleId="TACChar">
    <w:name w:val="TAC Char"/>
    <w:link w:val="TAC"/>
    <w:rsid w:val="00F829C4"/>
    <w:rPr>
      <w:rFonts w:ascii="Arial" w:hAnsi="Arial"/>
      <w:sz w:val="18"/>
      <w:lang w:val="en-GB" w:eastAsia="en-US"/>
    </w:rPr>
  </w:style>
  <w:style w:type="character" w:customStyle="1" w:styleId="TAHCar">
    <w:name w:val="TAH Car"/>
    <w:link w:val="TAH"/>
    <w:qFormat/>
    <w:rsid w:val="00F829C4"/>
    <w:rPr>
      <w:rFonts w:ascii="Arial" w:hAnsi="Arial"/>
      <w:b/>
      <w:sz w:val="18"/>
      <w:lang w:val="en-GB" w:eastAsia="en-US"/>
    </w:rPr>
  </w:style>
  <w:style w:type="character" w:customStyle="1" w:styleId="THChar">
    <w:name w:val="TH Char"/>
    <w:link w:val="TH"/>
    <w:qFormat/>
    <w:rsid w:val="00F829C4"/>
    <w:rPr>
      <w:rFonts w:ascii="Arial" w:hAnsi="Arial"/>
      <w:b/>
      <w:lang w:val="en-GB" w:eastAsia="en-US"/>
    </w:rPr>
  </w:style>
  <w:style w:type="character" w:customStyle="1" w:styleId="B6Char">
    <w:name w:val="B6 Char"/>
    <w:link w:val="B6"/>
    <w:qFormat/>
    <w:locked/>
    <w:rsid w:val="00331BA0"/>
    <w:rPr>
      <w:rFonts w:ascii="Times New Roman" w:eastAsia="Times New Roman" w:hAnsi="Times New Roman"/>
    </w:rPr>
  </w:style>
  <w:style w:type="character" w:customStyle="1" w:styleId="B1Char">
    <w:name w:val="B1 Char"/>
    <w:link w:val="B1"/>
    <w:qFormat/>
    <w:rsid w:val="00F829C4"/>
    <w:rPr>
      <w:rFonts w:ascii="Times New Roman" w:hAnsi="Times New Roman"/>
      <w:lang w:val="en-GB" w:eastAsia="en-US"/>
    </w:rPr>
  </w:style>
  <w:style w:type="character" w:customStyle="1" w:styleId="B2Char">
    <w:name w:val="B2 Char"/>
    <w:link w:val="B2"/>
    <w:qFormat/>
    <w:rsid w:val="00F829C4"/>
    <w:rPr>
      <w:rFonts w:ascii="Times New Roman" w:hAnsi="Times New Roman"/>
      <w:lang w:val="en-GB" w:eastAsia="en-US"/>
    </w:rPr>
  </w:style>
  <w:style w:type="paragraph" w:customStyle="1" w:styleId="B6">
    <w:name w:val="B6"/>
    <w:basedOn w:val="B5"/>
    <w:link w:val="B6Char"/>
    <w:qFormat/>
    <w:rsid w:val="00331BA0"/>
    <w:pPr>
      <w:overflowPunct w:val="0"/>
      <w:autoSpaceDE w:val="0"/>
      <w:autoSpaceDN w:val="0"/>
      <w:adjustRightInd w:val="0"/>
      <w:ind w:left="1985"/>
      <w:textAlignment w:val="baseline"/>
    </w:pPr>
    <w:rPr>
      <w:rFonts w:eastAsia="Times New Roman"/>
      <w:lang w:val="fr-FR" w:eastAsia="fr-FR"/>
    </w:rPr>
  </w:style>
  <w:style w:type="paragraph" w:styleId="af7">
    <w:name w:val="Revision"/>
    <w:hidden/>
    <w:uiPriority w:val="99"/>
    <w:semiHidden/>
    <w:qFormat/>
    <w:rsid w:val="00F829C4"/>
    <w:rPr>
      <w:rFonts w:ascii="Times New Roman" w:eastAsia="Malgun Gothic" w:hAnsi="Times New Roman"/>
      <w:lang w:val="en-GB" w:eastAsia="en-US"/>
    </w:rPr>
  </w:style>
  <w:style w:type="character" w:customStyle="1" w:styleId="B3Char">
    <w:name w:val="B3 Char"/>
    <w:link w:val="B3"/>
    <w:qFormat/>
    <w:rsid w:val="00F829C4"/>
    <w:rPr>
      <w:rFonts w:ascii="Times New Roman" w:hAnsi="Times New Roman"/>
      <w:lang w:val="en-GB" w:eastAsia="en-US"/>
    </w:rPr>
  </w:style>
  <w:style w:type="character" w:customStyle="1" w:styleId="NOChar">
    <w:name w:val="NO Char"/>
    <w:link w:val="NO"/>
    <w:qFormat/>
    <w:rsid w:val="00F829C4"/>
    <w:rPr>
      <w:rFonts w:ascii="Times New Roman" w:hAnsi="Times New Roman"/>
      <w:lang w:val="en-GB" w:eastAsia="en-US"/>
    </w:rPr>
  </w:style>
  <w:style w:type="character" w:customStyle="1" w:styleId="B4Char">
    <w:name w:val="B4 Char"/>
    <w:link w:val="B4"/>
    <w:qFormat/>
    <w:rsid w:val="00F829C4"/>
    <w:rPr>
      <w:rFonts w:ascii="Times New Roman" w:hAnsi="Times New Roman"/>
      <w:lang w:val="en-GB" w:eastAsia="en-US"/>
    </w:rPr>
  </w:style>
  <w:style w:type="paragraph" w:customStyle="1" w:styleId="B7">
    <w:name w:val="B7"/>
    <w:basedOn w:val="B6"/>
    <w:link w:val="B7Char"/>
    <w:qFormat/>
    <w:rsid w:val="00F829C4"/>
  </w:style>
  <w:style w:type="character" w:customStyle="1" w:styleId="TFChar">
    <w:name w:val="TF Char"/>
    <w:link w:val="TF"/>
    <w:qFormat/>
    <w:rsid w:val="00F829C4"/>
    <w:rPr>
      <w:rFonts w:ascii="Arial" w:hAnsi="Arial"/>
      <w:b/>
      <w:lang w:val="en-GB" w:eastAsia="en-US"/>
    </w:rPr>
  </w:style>
  <w:style w:type="character" w:customStyle="1" w:styleId="TALCar">
    <w:name w:val="TAL Car"/>
    <w:link w:val="TAL"/>
    <w:qFormat/>
    <w:rsid w:val="00F829C4"/>
    <w:rPr>
      <w:rFonts w:ascii="Arial" w:hAnsi="Arial"/>
      <w:sz w:val="18"/>
      <w:lang w:val="en-GB" w:eastAsia="en-US"/>
    </w:rPr>
  </w:style>
  <w:style w:type="character" w:customStyle="1" w:styleId="a8">
    <w:name w:val="脚注文本 字符"/>
    <w:basedOn w:val="a0"/>
    <w:link w:val="a7"/>
    <w:rsid w:val="00F829C4"/>
    <w:rPr>
      <w:rFonts w:ascii="Times New Roman" w:hAnsi="Times New Roman"/>
      <w:sz w:val="16"/>
      <w:lang w:val="en-GB" w:eastAsia="en-US"/>
    </w:rPr>
  </w:style>
  <w:style w:type="character" w:customStyle="1" w:styleId="EXChar">
    <w:name w:val="EX Char"/>
    <w:link w:val="EX"/>
    <w:locked/>
    <w:rsid w:val="00F829C4"/>
    <w:rPr>
      <w:rFonts w:ascii="Times New Roman" w:hAnsi="Times New Roman"/>
      <w:lang w:val="en-GB" w:eastAsia="en-US"/>
    </w:rPr>
  </w:style>
  <w:style w:type="character" w:customStyle="1" w:styleId="PLChar">
    <w:name w:val="PL Char"/>
    <w:link w:val="PL"/>
    <w:qFormat/>
    <w:rsid w:val="00F829C4"/>
    <w:rPr>
      <w:rFonts w:ascii="Courier New" w:hAnsi="Courier New"/>
      <w:noProof/>
      <w:sz w:val="16"/>
      <w:lang w:val="en-GB" w:eastAsia="en-US"/>
    </w:rPr>
  </w:style>
  <w:style w:type="character" w:customStyle="1" w:styleId="B7Char">
    <w:name w:val="B7 Char"/>
    <w:basedOn w:val="B6Char"/>
    <w:link w:val="B7"/>
    <w:qFormat/>
    <w:rsid w:val="00F829C4"/>
    <w:rPr>
      <w:rFonts w:ascii="Times New Roman" w:eastAsia="Times New Roman" w:hAnsi="Times New Roman"/>
    </w:rPr>
  </w:style>
  <w:style w:type="paragraph" w:customStyle="1" w:styleId="B8">
    <w:name w:val="B8"/>
    <w:basedOn w:val="B7"/>
    <w:qFormat/>
    <w:rsid w:val="00F829C4"/>
    <w:pPr>
      <w:ind w:left="2552"/>
    </w:pPr>
  </w:style>
  <w:style w:type="paragraph" w:customStyle="1" w:styleId="Revision1">
    <w:name w:val="Revision1"/>
    <w:hidden/>
    <w:uiPriority w:val="99"/>
    <w:semiHidden/>
    <w:qFormat/>
    <w:rsid w:val="00F829C4"/>
    <w:pPr>
      <w:spacing w:after="160" w:line="259" w:lineRule="auto"/>
    </w:pPr>
    <w:rPr>
      <w:rFonts w:ascii="Times New Roman" w:eastAsia="MS Mincho" w:hAnsi="Times New Roman"/>
      <w:lang w:val="en-GB" w:eastAsia="en-US"/>
    </w:rPr>
  </w:style>
  <w:style w:type="character" w:customStyle="1" w:styleId="B3Char2">
    <w:name w:val="B3 Char2"/>
    <w:qFormat/>
    <w:rsid w:val="00F829C4"/>
    <w:rPr>
      <w:rFonts w:eastAsia="Times New Roman"/>
      <w:lang w:eastAsia="ja-JP"/>
    </w:rPr>
  </w:style>
  <w:style w:type="character" w:customStyle="1" w:styleId="af3">
    <w:name w:val="批注框文本 字符"/>
    <w:basedOn w:val="a0"/>
    <w:link w:val="af2"/>
    <w:semiHidden/>
    <w:rsid w:val="00F829C4"/>
    <w:rPr>
      <w:rFonts w:ascii="Tahoma" w:hAnsi="Tahoma" w:cs="Tahoma"/>
      <w:sz w:val="16"/>
      <w:szCs w:val="16"/>
      <w:lang w:val="en-GB" w:eastAsia="en-US"/>
    </w:rPr>
  </w:style>
  <w:style w:type="character" w:customStyle="1" w:styleId="B1Char1">
    <w:name w:val="B1 Char1"/>
    <w:qFormat/>
    <w:rsid w:val="00F829C4"/>
    <w:rPr>
      <w:rFonts w:eastAsia="Times New Roman"/>
      <w:lang w:eastAsia="ja-JP"/>
    </w:rPr>
  </w:style>
  <w:style w:type="character" w:styleId="HTML">
    <w:name w:val="HTML Code"/>
    <w:uiPriority w:val="99"/>
    <w:unhideWhenUsed/>
    <w:qFormat/>
    <w:rsid w:val="00F829C4"/>
    <w:rPr>
      <w:rFonts w:ascii="Courier New" w:eastAsia="Times New Roman" w:hAnsi="Courier New" w:cs="Courier New"/>
      <w:sz w:val="20"/>
      <w:szCs w:val="20"/>
    </w:rPr>
  </w:style>
  <w:style w:type="paragraph" w:customStyle="1" w:styleId="Doc-text2">
    <w:name w:val="Doc-text2"/>
    <w:basedOn w:val="a"/>
    <w:link w:val="Doc-text2Char"/>
    <w:qFormat/>
    <w:rsid w:val="00F829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29C4"/>
    <w:rPr>
      <w:rFonts w:ascii="Arial" w:eastAsia="MS Mincho" w:hAnsi="Arial"/>
      <w:szCs w:val="24"/>
      <w:lang w:val="en-GB" w:eastAsia="en-GB"/>
    </w:rPr>
  </w:style>
  <w:style w:type="character" w:customStyle="1" w:styleId="af0">
    <w:name w:val="批注文字 字符"/>
    <w:basedOn w:val="a0"/>
    <w:link w:val="af"/>
    <w:uiPriority w:val="99"/>
    <w:rsid w:val="00F829C4"/>
    <w:rPr>
      <w:rFonts w:ascii="Times New Roman" w:hAnsi="Times New Roman"/>
      <w:lang w:val="en-GB" w:eastAsia="en-US"/>
    </w:rPr>
  </w:style>
  <w:style w:type="character" w:customStyle="1" w:styleId="af5">
    <w:name w:val="批注主题 字符"/>
    <w:basedOn w:val="af0"/>
    <w:link w:val="af4"/>
    <w:semiHidden/>
    <w:rsid w:val="00F829C4"/>
    <w:rPr>
      <w:rFonts w:ascii="Times New Roman" w:hAnsi="Times New Roman"/>
      <w:b/>
      <w:bCs/>
      <w:lang w:val="en-GB" w:eastAsia="en-US"/>
    </w:rPr>
  </w:style>
  <w:style w:type="table" w:styleId="af8">
    <w:name w:val="Table Grid"/>
    <w:basedOn w:val="a1"/>
    <w:qFormat/>
    <w:rsid w:val="00F829C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F829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829C4"/>
    <w:rPr>
      <w:rFonts w:ascii="Arial" w:eastAsia="MS Mincho" w:hAnsi="Arial"/>
      <w:noProof/>
      <w:szCs w:val="24"/>
      <w:lang w:val="en-GB" w:eastAsia="en-GB"/>
    </w:rPr>
  </w:style>
  <w:style w:type="paragraph" w:customStyle="1" w:styleId="Doc-comment">
    <w:name w:val="Doc-comment"/>
    <w:basedOn w:val="a"/>
    <w:next w:val="Doc-text2"/>
    <w:qFormat/>
    <w:rsid w:val="00F829C4"/>
    <w:pPr>
      <w:tabs>
        <w:tab w:val="left" w:pos="1622"/>
      </w:tabs>
      <w:spacing w:after="0"/>
      <w:ind w:left="1622" w:hanging="363"/>
    </w:pPr>
    <w:rPr>
      <w:rFonts w:ascii="Arial" w:eastAsia="MS Mincho" w:hAnsi="Arial"/>
      <w:i/>
      <w:szCs w:val="24"/>
      <w:lang w:eastAsia="en-GB"/>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rsid w:val="00AE1D45"/>
    <w:pPr>
      <w:ind w:firstLineChars="200" w:firstLine="420"/>
    </w:pPr>
  </w:style>
  <w:style w:type="paragraph" w:customStyle="1" w:styleId="EmailDiscussion2">
    <w:name w:val="EmailDiscussion2"/>
    <w:basedOn w:val="Doc-text2"/>
    <w:uiPriority w:val="99"/>
    <w:qFormat/>
    <w:rsid w:val="009514DA"/>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57008"/>
    <w:rPr>
      <w:rFonts w:ascii="Times New Roman" w:hAnsi="Times New Roman"/>
      <w:lang w:val="en-GB" w:eastAsia="en-US"/>
    </w:rPr>
  </w:style>
  <w:style w:type="paragraph" w:styleId="afb">
    <w:name w:val="Normal (Web)"/>
    <w:basedOn w:val="a"/>
    <w:uiPriority w:val="99"/>
    <w:qFormat/>
    <w:rsid w:val="00157008"/>
    <w:pPr>
      <w:spacing w:before="100" w:beforeAutospacing="1" w:after="100" w:afterAutospacing="1"/>
    </w:pPr>
    <w:rPr>
      <w:rFonts w:ascii="Arial" w:eastAsia="宋体" w:hAnsi="Arial" w:cs="Arial"/>
      <w:color w:val="493118"/>
      <w:sz w:val="18"/>
      <w:szCs w:val="18"/>
      <w:lang w:val="en-US" w:eastAsia="zh-CN"/>
    </w:rPr>
  </w:style>
  <w:style w:type="character" w:styleId="afc">
    <w:name w:val="Emphasis"/>
    <w:qFormat/>
    <w:rsid w:val="00157008"/>
    <w:rPr>
      <w:i/>
      <w:iCs/>
    </w:rPr>
  </w:style>
  <w:style w:type="character" w:styleId="afd">
    <w:name w:val="Strong"/>
    <w:basedOn w:val="a0"/>
    <w:uiPriority w:val="22"/>
    <w:qFormat/>
    <w:rsid w:val="00207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28">
      <w:bodyDiv w:val="1"/>
      <w:marLeft w:val="0"/>
      <w:marRight w:val="0"/>
      <w:marTop w:val="0"/>
      <w:marBottom w:val="0"/>
      <w:divBdr>
        <w:top w:val="none" w:sz="0" w:space="0" w:color="auto"/>
        <w:left w:val="none" w:sz="0" w:space="0" w:color="auto"/>
        <w:bottom w:val="none" w:sz="0" w:space="0" w:color="auto"/>
        <w:right w:val="none" w:sz="0" w:space="0" w:color="auto"/>
      </w:divBdr>
    </w:div>
    <w:div w:id="132453118">
      <w:bodyDiv w:val="1"/>
      <w:marLeft w:val="0"/>
      <w:marRight w:val="0"/>
      <w:marTop w:val="0"/>
      <w:marBottom w:val="0"/>
      <w:divBdr>
        <w:top w:val="none" w:sz="0" w:space="0" w:color="auto"/>
        <w:left w:val="none" w:sz="0" w:space="0" w:color="auto"/>
        <w:bottom w:val="none" w:sz="0" w:space="0" w:color="auto"/>
        <w:right w:val="none" w:sz="0" w:space="0" w:color="auto"/>
      </w:divBdr>
    </w:div>
    <w:div w:id="277417002">
      <w:bodyDiv w:val="1"/>
      <w:marLeft w:val="0"/>
      <w:marRight w:val="0"/>
      <w:marTop w:val="0"/>
      <w:marBottom w:val="0"/>
      <w:divBdr>
        <w:top w:val="none" w:sz="0" w:space="0" w:color="auto"/>
        <w:left w:val="none" w:sz="0" w:space="0" w:color="auto"/>
        <w:bottom w:val="none" w:sz="0" w:space="0" w:color="auto"/>
        <w:right w:val="none" w:sz="0" w:space="0" w:color="auto"/>
      </w:divBdr>
    </w:div>
    <w:div w:id="384838719">
      <w:bodyDiv w:val="1"/>
      <w:marLeft w:val="0"/>
      <w:marRight w:val="0"/>
      <w:marTop w:val="0"/>
      <w:marBottom w:val="0"/>
      <w:divBdr>
        <w:top w:val="none" w:sz="0" w:space="0" w:color="auto"/>
        <w:left w:val="none" w:sz="0" w:space="0" w:color="auto"/>
        <w:bottom w:val="none" w:sz="0" w:space="0" w:color="auto"/>
        <w:right w:val="none" w:sz="0" w:space="0" w:color="auto"/>
      </w:divBdr>
    </w:div>
    <w:div w:id="468327445">
      <w:bodyDiv w:val="1"/>
      <w:marLeft w:val="0"/>
      <w:marRight w:val="0"/>
      <w:marTop w:val="0"/>
      <w:marBottom w:val="0"/>
      <w:divBdr>
        <w:top w:val="none" w:sz="0" w:space="0" w:color="auto"/>
        <w:left w:val="none" w:sz="0" w:space="0" w:color="auto"/>
        <w:bottom w:val="none" w:sz="0" w:space="0" w:color="auto"/>
        <w:right w:val="none" w:sz="0" w:space="0" w:color="auto"/>
      </w:divBdr>
    </w:div>
    <w:div w:id="658536910">
      <w:bodyDiv w:val="1"/>
      <w:marLeft w:val="0"/>
      <w:marRight w:val="0"/>
      <w:marTop w:val="0"/>
      <w:marBottom w:val="0"/>
      <w:divBdr>
        <w:top w:val="none" w:sz="0" w:space="0" w:color="auto"/>
        <w:left w:val="none" w:sz="0" w:space="0" w:color="auto"/>
        <w:bottom w:val="none" w:sz="0" w:space="0" w:color="auto"/>
        <w:right w:val="none" w:sz="0" w:space="0" w:color="auto"/>
      </w:divBdr>
    </w:div>
    <w:div w:id="878055500">
      <w:bodyDiv w:val="1"/>
      <w:marLeft w:val="0"/>
      <w:marRight w:val="0"/>
      <w:marTop w:val="0"/>
      <w:marBottom w:val="0"/>
      <w:divBdr>
        <w:top w:val="none" w:sz="0" w:space="0" w:color="auto"/>
        <w:left w:val="none" w:sz="0" w:space="0" w:color="auto"/>
        <w:bottom w:val="none" w:sz="0" w:space="0" w:color="auto"/>
        <w:right w:val="none" w:sz="0" w:space="0" w:color="auto"/>
      </w:divBdr>
    </w:div>
    <w:div w:id="1396660639">
      <w:bodyDiv w:val="1"/>
      <w:marLeft w:val="0"/>
      <w:marRight w:val="0"/>
      <w:marTop w:val="0"/>
      <w:marBottom w:val="0"/>
      <w:divBdr>
        <w:top w:val="none" w:sz="0" w:space="0" w:color="auto"/>
        <w:left w:val="none" w:sz="0" w:space="0" w:color="auto"/>
        <w:bottom w:val="none" w:sz="0" w:space="0" w:color="auto"/>
        <w:right w:val="none" w:sz="0" w:space="0" w:color="auto"/>
      </w:divBdr>
    </w:div>
    <w:div w:id="1541670442">
      <w:bodyDiv w:val="1"/>
      <w:marLeft w:val="0"/>
      <w:marRight w:val="0"/>
      <w:marTop w:val="0"/>
      <w:marBottom w:val="0"/>
      <w:divBdr>
        <w:top w:val="none" w:sz="0" w:space="0" w:color="auto"/>
        <w:left w:val="none" w:sz="0" w:space="0" w:color="auto"/>
        <w:bottom w:val="none" w:sz="0" w:space="0" w:color="auto"/>
        <w:right w:val="none" w:sz="0" w:space="0" w:color="auto"/>
      </w:divBdr>
    </w:div>
    <w:div w:id="1579361216">
      <w:bodyDiv w:val="1"/>
      <w:marLeft w:val="0"/>
      <w:marRight w:val="0"/>
      <w:marTop w:val="0"/>
      <w:marBottom w:val="0"/>
      <w:divBdr>
        <w:top w:val="none" w:sz="0" w:space="0" w:color="auto"/>
        <w:left w:val="none" w:sz="0" w:space="0" w:color="auto"/>
        <w:bottom w:val="none" w:sz="0" w:space="0" w:color="auto"/>
        <w:right w:val="none" w:sz="0" w:space="0" w:color="auto"/>
      </w:divBdr>
    </w:div>
    <w:div w:id="1599362657">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13768410">
      <w:bodyDiv w:val="1"/>
      <w:marLeft w:val="0"/>
      <w:marRight w:val="0"/>
      <w:marTop w:val="0"/>
      <w:marBottom w:val="0"/>
      <w:divBdr>
        <w:top w:val="none" w:sz="0" w:space="0" w:color="auto"/>
        <w:left w:val="none" w:sz="0" w:space="0" w:color="auto"/>
        <w:bottom w:val="none" w:sz="0" w:space="0" w:color="auto"/>
        <w:right w:val="none" w:sz="0" w:space="0" w:color="auto"/>
      </w:divBdr>
    </w:div>
    <w:div w:id="1856266309">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33010018">
      <w:bodyDiv w:val="1"/>
      <w:marLeft w:val="0"/>
      <w:marRight w:val="0"/>
      <w:marTop w:val="0"/>
      <w:marBottom w:val="0"/>
      <w:divBdr>
        <w:top w:val="none" w:sz="0" w:space="0" w:color="auto"/>
        <w:left w:val="none" w:sz="0" w:space="0" w:color="auto"/>
        <w:bottom w:val="none" w:sz="0" w:space="0" w:color="auto"/>
        <w:right w:val="none" w:sz="0" w:space="0" w:color="auto"/>
      </w:divBdr>
    </w:div>
    <w:div w:id="19809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59606060606060606060606060606060.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61626262626262626262626262626262.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22222222222222.vsdx"/><Relationship Id="rId20" Type="http://schemas.openxmlformats.org/officeDocument/2006/relationships/image" Target="media/image3.emf"/><Relationship Id="rId29" Type="http://schemas.openxmlformats.org/officeDocument/2006/relationships/package" Target="embeddings/Microsoft_Visio_Drawing6364646464646464646464646464646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60616161616161616161616161616161.vsdx"/><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11111.vsdx"/><Relationship Id="rId22" Type="http://schemas.openxmlformats.org/officeDocument/2006/relationships/image" Target="media/image4.emf"/><Relationship Id="rId27" Type="http://schemas.openxmlformats.org/officeDocument/2006/relationships/package" Target="embeddings/Microsoft_Visio_Drawing62636363636363636363636363636363.vsdx"/><Relationship Id="rId30" Type="http://schemas.openxmlformats.org/officeDocument/2006/relationships/hyperlink" Target="file:///C:\Users\youns\OneDrive\Documents\3GPP\RAN1%20tdocs\TSGR1_106-e\Docs\R1-2106405.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7134-BC2A-499A-86CB-795829A3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10511</TotalTime>
  <Pages>74</Pages>
  <Words>30462</Words>
  <Characters>173638</Characters>
  <Application>Microsoft Office Word</Application>
  <DocSecurity>0</DocSecurity>
  <Lines>1446</Lines>
  <Paragraphs>407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Huawei-YinghaoGuo</cp:lastModifiedBy>
  <cp:revision>1084</cp:revision>
  <cp:lastPrinted>1899-12-31T23:00:00Z</cp:lastPrinted>
  <dcterms:created xsi:type="dcterms:W3CDTF">2020-02-03T08:32:00Z</dcterms:created>
  <dcterms:modified xsi:type="dcterms:W3CDTF">2021-12-07T09:36:00Z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(3)Gg2hImiFHm5NbFdopdvFSIm9iXgDw9mFW0esnXj9i7gAFrUpDVpbzOgh5Ukr217EBrCt/kX1
lOHdZfpT7GCWAlqvRFmQutFVX2PyJpZm+fLN08GubRQ9SK8BbHYKOLsdLmVTp/v/xFRSCnf5
kHEIZc7sMy04FhZSUg74LFbSuYcjxWKnaj9Vm3lMyAHZd6+MvHbioR5mmsmv9IqG8cddmzcp
LZ7F/S5DvhjGwoDgBc</vt:lpwstr>
  </property>
  <property fmtid="{D5CDD505-2E9C-101B-9397-08002B2CF9AE}" pid="22" name="_2015_ms_pID_7253431">
    <vt:lpwstr>xCMLlNxsR4/43idHtXG2kH4O/FZAFtyWUinYxOeW8ulCQngeuIISit
v0VFJKqrGZltIlR0Xq1sDipPH5hfLVayWCD6aqyTQx+/boj0B/61BsWtbb2isuFcub/ruFeQ
Swdxu3iAp1kakKHpQMS0JZlEUCodtPi0VjPC9bxb29ai+voSQTMDdPLTNayAt7JExfvFxz7t
VybjM/cyd68ML9V99HTfvKI2ZK8sX5PXJoaf</vt:lpwstr>
  </property>
  <property fmtid="{D5CDD505-2E9C-101B-9397-08002B2CF9AE}" pid="23" name="_2015_ms_pID_7253432">
    <vt:lpwstr>0A==</vt:lpwstr>
  </property>
</Properties>
</file>