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323624" w14:textId="6D4FFFA7" w:rsidR="00CF70F0" w:rsidRPr="00CA596F" w:rsidRDefault="00CF70F0" w:rsidP="00380839">
      <w:pPr>
        <w:spacing w:after="100"/>
        <w:rPr>
          <w:rFonts w:ascii="Arial" w:hAnsi="Arial" w:cs="Arial"/>
          <w:b/>
          <w:sz w:val="22"/>
          <w:szCs w:val="22"/>
        </w:rPr>
      </w:pPr>
      <w:r w:rsidRPr="00CA596F">
        <w:rPr>
          <w:rFonts w:ascii="Arial" w:hAnsi="Arial" w:cs="Arial"/>
          <w:b/>
          <w:sz w:val="22"/>
          <w:szCs w:val="22"/>
        </w:rPr>
        <w:t>3GPP TSG-RAN WG2 Meeting #11</w:t>
      </w:r>
      <w:r w:rsidR="00D75C5B" w:rsidRPr="00CA596F">
        <w:rPr>
          <w:rFonts w:ascii="Arial" w:hAnsi="Arial" w:cs="Arial"/>
          <w:b/>
          <w:sz w:val="22"/>
          <w:szCs w:val="22"/>
        </w:rPr>
        <w:t>6</w:t>
      </w:r>
      <w:r w:rsidRPr="00CA596F">
        <w:rPr>
          <w:rFonts w:ascii="Arial" w:hAnsi="Arial" w:cs="Arial"/>
          <w:b/>
          <w:sz w:val="22"/>
          <w:szCs w:val="22"/>
        </w:rPr>
        <w:t xml:space="preserve"> electronic</w:t>
      </w:r>
      <w:r w:rsidRPr="00CA596F">
        <w:rPr>
          <w:rFonts w:ascii="Arial" w:hAnsi="Arial" w:cs="Arial"/>
          <w:b/>
          <w:sz w:val="22"/>
          <w:szCs w:val="22"/>
        </w:rPr>
        <w:tab/>
      </w:r>
      <w:r w:rsidR="00012845" w:rsidRPr="00CA596F">
        <w:rPr>
          <w:rFonts w:ascii="Arial" w:hAnsi="Arial" w:cs="Arial"/>
          <w:b/>
          <w:sz w:val="22"/>
          <w:szCs w:val="22"/>
        </w:rPr>
        <w:t xml:space="preserve">                 </w:t>
      </w:r>
      <w:r w:rsidR="00012845" w:rsidRPr="00CA596F">
        <w:rPr>
          <w:rFonts w:ascii="Arial" w:hAnsi="Arial" w:cs="Arial"/>
          <w:b/>
          <w:i/>
          <w:sz w:val="22"/>
          <w:szCs w:val="22"/>
          <w:lang w:eastAsia="zh-CN"/>
        </w:rPr>
        <w:t xml:space="preserve">    </w:t>
      </w:r>
      <w:r w:rsidR="009B2116" w:rsidRPr="00CA596F">
        <w:rPr>
          <w:rFonts w:ascii="Arial" w:hAnsi="Arial" w:cs="Arial"/>
          <w:b/>
          <w:i/>
          <w:sz w:val="22"/>
          <w:szCs w:val="22"/>
          <w:lang w:eastAsia="zh-CN"/>
        </w:rPr>
        <w:t xml:space="preserve">     </w:t>
      </w:r>
      <w:r w:rsidR="00012845" w:rsidRPr="00CA596F">
        <w:rPr>
          <w:rFonts w:ascii="Arial" w:hAnsi="Arial" w:cs="Arial"/>
          <w:b/>
          <w:i/>
          <w:sz w:val="22"/>
          <w:szCs w:val="22"/>
          <w:highlight w:val="yellow"/>
          <w:lang w:eastAsia="zh-CN"/>
        </w:rPr>
        <w:t>R2-210</w:t>
      </w:r>
      <w:r w:rsidR="00C414BF" w:rsidRPr="00CA596F">
        <w:rPr>
          <w:rFonts w:ascii="Arial" w:hAnsi="Arial" w:cs="Arial"/>
          <w:b/>
          <w:i/>
          <w:sz w:val="22"/>
          <w:szCs w:val="22"/>
          <w:highlight w:val="yellow"/>
          <w:lang w:eastAsia="zh-CN"/>
        </w:rPr>
        <w:t>xxxx</w:t>
      </w:r>
    </w:p>
    <w:p w14:paraId="7D323625" w14:textId="7388E247" w:rsidR="00DD502F" w:rsidRPr="00CA596F" w:rsidRDefault="00D75C5B" w:rsidP="00380839">
      <w:pPr>
        <w:spacing w:after="100"/>
        <w:rPr>
          <w:rFonts w:ascii="Arial" w:hAnsi="Arial" w:cs="Arial"/>
          <w:b/>
          <w:i/>
          <w:sz w:val="22"/>
          <w:szCs w:val="22"/>
        </w:rPr>
      </w:pPr>
      <w:r w:rsidRPr="00CA596F">
        <w:rPr>
          <w:rFonts w:ascii="Arial" w:hAnsi="Arial" w:cs="Arial"/>
          <w:b/>
          <w:sz w:val="22"/>
          <w:szCs w:val="22"/>
        </w:rPr>
        <w:t>1</w:t>
      </w:r>
      <w:r w:rsidR="00CF70F0" w:rsidRPr="00CA596F">
        <w:rPr>
          <w:rFonts w:ascii="Arial" w:hAnsi="Arial" w:cs="Arial"/>
          <w:b/>
          <w:sz w:val="22"/>
          <w:szCs w:val="22"/>
          <w:vertAlign w:val="superscript"/>
        </w:rPr>
        <w:t xml:space="preserve">th </w:t>
      </w:r>
      <w:r w:rsidRPr="00CA596F">
        <w:rPr>
          <w:rFonts w:ascii="Arial" w:hAnsi="Arial" w:cs="Arial" w:hint="eastAsia"/>
          <w:b/>
          <w:sz w:val="22"/>
          <w:szCs w:val="22"/>
          <w:lang w:eastAsia="zh-CN"/>
        </w:rPr>
        <w:t>November</w:t>
      </w:r>
      <w:r w:rsidR="00CF70F0" w:rsidRPr="00CA596F">
        <w:rPr>
          <w:rFonts w:ascii="Arial" w:hAnsi="Arial" w:cs="Arial"/>
          <w:b/>
          <w:sz w:val="22"/>
          <w:szCs w:val="22"/>
        </w:rPr>
        <w:t xml:space="preserve"> – </w:t>
      </w:r>
      <w:r w:rsidRPr="00CA596F">
        <w:rPr>
          <w:rFonts w:ascii="Arial" w:hAnsi="Arial" w:cs="Arial"/>
          <w:b/>
          <w:sz w:val="22"/>
          <w:szCs w:val="22"/>
        </w:rPr>
        <w:t>12</w:t>
      </w:r>
      <w:r w:rsidR="00CF70F0" w:rsidRPr="00CA596F">
        <w:rPr>
          <w:rFonts w:ascii="Arial" w:hAnsi="Arial" w:cs="Arial"/>
          <w:b/>
          <w:sz w:val="22"/>
          <w:szCs w:val="22"/>
          <w:vertAlign w:val="superscript"/>
        </w:rPr>
        <w:t>th</w:t>
      </w:r>
      <w:r w:rsidR="00F66481" w:rsidRPr="00CA596F">
        <w:rPr>
          <w:rFonts w:ascii="Arial" w:hAnsi="Arial" w:cs="Arial"/>
          <w:b/>
          <w:sz w:val="22"/>
          <w:szCs w:val="22"/>
        </w:rPr>
        <w:t xml:space="preserve"> </w:t>
      </w:r>
      <w:r w:rsidRPr="00CA596F">
        <w:rPr>
          <w:rFonts w:ascii="Arial" w:hAnsi="Arial" w:cs="Arial" w:hint="eastAsia"/>
          <w:b/>
          <w:sz w:val="22"/>
          <w:szCs w:val="22"/>
          <w:lang w:eastAsia="zh-CN"/>
        </w:rPr>
        <w:t>November</w:t>
      </w:r>
      <w:r w:rsidR="00CF70F0" w:rsidRPr="00CA596F">
        <w:rPr>
          <w:rFonts w:ascii="Arial" w:hAnsi="Arial" w:cs="Arial"/>
          <w:b/>
          <w:sz w:val="22"/>
          <w:szCs w:val="22"/>
        </w:rPr>
        <w:t xml:space="preserve"> 2021</w:t>
      </w:r>
      <w:r w:rsidR="006179DB" w:rsidRPr="00CA596F">
        <w:rPr>
          <w:rFonts w:ascii="Arial" w:hAnsi="Arial" w:cs="Arial"/>
          <w:b/>
          <w:sz w:val="22"/>
          <w:szCs w:val="22"/>
        </w:rPr>
        <w:t xml:space="preserve"> </w:t>
      </w:r>
      <w:r w:rsidR="006179DB" w:rsidRPr="00CA596F">
        <w:rPr>
          <w:b/>
          <w:sz w:val="22"/>
          <w:szCs w:val="22"/>
        </w:rPr>
        <w:t xml:space="preserve"> </w:t>
      </w:r>
      <w:r w:rsidR="006179DB" w:rsidRPr="00CA596F">
        <w:rPr>
          <w:sz w:val="22"/>
          <w:szCs w:val="22"/>
        </w:rPr>
        <w:t xml:space="preserve">                       </w:t>
      </w:r>
      <w:r w:rsidR="00F66481" w:rsidRPr="00CA596F">
        <w:rPr>
          <w:sz w:val="22"/>
          <w:szCs w:val="22"/>
        </w:rPr>
        <w:t xml:space="preserve">       </w:t>
      </w:r>
      <w:r w:rsidR="006179DB" w:rsidRPr="00CA596F">
        <w:rPr>
          <w:sz w:val="22"/>
          <w:szCs w:val="22"/>
        </w:rPr>
        <w:t xml:space="preserve"> </w:t>
      </w:r>
      <w:r w:rsidR="00C414BF" w:rsidRPr="00CA596F">
        <w:rPr>
          <w:sz w:val="22"/>
          <w:szCs w:val="22"/>
        </w:rPr>
        <w:t xml:space="preserve">  </w:t>
      </w:r>
    </w:p>
    <w:p w14:paraId="7D323626" w14:textId="77777777" w:rsidR="00DD502F" w:rsidRPr="00CA596F" w:rsidRDefault="00DD502F" w:rsidP="00380839">
      <w:pPr>
        <w:rPr>
          <w:sz w:val="22"/>
          <w:szCs w:val="22"/>
        </w:rPr>
      </w:pPr>
    </w:p>
    <w:p w14:paraId="7D323627" w14:textId="08F9FFEA" w:rsidR="00DD502F" w:rsidRPr="00CA596F" w:rsidRDefault="006179DB" w:rsidP="00CF70F0">
      <w:pPr>
        <w:tabs>
          <w:tab w:val="left" w:pos="1985"/>
        </w:tabs>
        <w:overflowPunct/>
        <w:autoSpaceDE/>
        <w:autoSpaceDN/>
        <w:adjustRightInd/>
        <w:spacing w:after="120"/>
        <w:rPr>
          <w:rFonts w:ascii="Arial" w:hAnsi="Arial" w:cs="Arial"/>
          <w:b/>
          <w:bCs/>
          <w:color w:val="auto"/>
          <w:sz w:val="22"/>
          <w:szCs w:val="22"/>
          <w:lang w:eastAsia="zh-CN"/>
        </w:rPr>
      </w:pPr>
      <w:r w:rsidRPr="00CA596F">
        <w:rPr>
          <w:rFonts w:ascii="Arial" w:hAnsi="Arial" w:cs="Arial"/>
          <w:b/>
          <w:bCs/>
          <w:color w:val="auto"/>
          <w:sz w:val="22"/>
          <w:szCs w:val="22"/>
          <w:lang w:eastAsia="zh-CN"/>
        </w:rPr>
        <w:t>Agenda item:</w:t>
      </w:r>
      <w:r w:rsidRPr="00CA596F">
        <w:rPr>
          <w:rFonts w:ascii="Arial" w:hAnsi="Arial" w:cs="Arial"/>
          <w:b/>
          <w:bCs/>
          <w:color w:val="auto"/>
          <w:sz w:val="22"/>
          <w:szCs w:val="22"/>
          <w:lang w:eastAsia="zh-CN"/>
        </w:rPr>
        <w:tab/>
      </w:r>
      <w:r w:rsidRPr="00CA596F">
        <w:rPr>
          <w:rFonts w:ascii="Arial" w:hAnsi="Arial" w:cs="Arial" w:hint="eastAsia"/>
          <w:b/>
          <w:bCs/>
          <w:color w:val="auto"/>
          <w:sz w:val="22"/>
          <w:szCs w:val="22"/>
          <w:lang w:eastAsia="zh-CN"/>
        </w:rPr>
        <w:t>9</w:t>
      </w:r>
      <w:r w:rsidRPr="00CA596F">
        <w:rPr>
          <w:rFonts w:ascii="Arial" w:hAnsi="Arial" w:cs="Arial"/>
          <w:b/>
          <w:bCs/>
          <w:color w:val="auto"/>
          <w:sz w:val="22"/>
          <w:szCs w:val="22"/>
          <w:lang w:eastAsia="zh-CN"/>
        </w:rPr>
        <w:t>.</w:t>
      </w:r>
      <w:r w:rsidRPr="00CA596F">
        <w:rPr>
          <w:rFonts w:ascii="Arial" w:hAnsi="Arial" w:cs="Arial" w:hint="eastAsia"/>
          <w:b/>
          <w:bCs/>
          <w:color w:val="auto"/>
          <w:sz w:val="22"/>
          <w:szCs w:val="22"/>
          <w:lang w:eastAsia="zh-CN"/>
        </w:rPr>
        <w:t>1</w:t>
      </w:r>
      <w:r w:rsidRPr="00CA596F">
        <w:rPr>
          <w:rFonts w:ascii="Arial" w:hAnsi="Arial" w:cs="Arial"/>
          <w:b/>
          <w:bCs/>
          <w:color w:val="auto"/>
          <w:sz w:val="22"/>
          <w:szCs w:val="22"/>
          <w:lang w:eastAsia="zh-CN"/>
        </w:rPr>
        <w:t>.</w:t>
      </w:r>
      <w:r w:rsidR="00CA596F" w:rsidRPr="00CA596F">
        <w:rPr>
          <w:rFonts w:ascii="Arial" w:hAnsi="Arial" w:cs="Arial" w:hint="eastAsia"/>
          <w:b/>
          <w:bCs/>
          <w:color w:val="auto"/>
          <w:sz w:val="22"/>
          <w:szCs w:val="22"/>
          <w:lang w:eastAsia="zh-CN"/>
        </w:rPr>
        <w:t>3</w:t>
      </w:r>
    </w:p>
    <w:p w14:paraId="7D323628" w14:textId="77777777" w:rsidR="00DD502F" w:rsidRPr="00CA596F" w:rsidRDefault="006179DB" w:rsidP="00CF70F0">
      <w:pPr>
        <w:tabs>
          <w:tab w:val="left" w:pos="1985"/>
        </w:tabs>
        <w:overflowPunct/>
        <w:autoSpaceDE/>
        <w:adjustRightInd/>
        <w:spacing w:after="120"/>
        <w:ind w:left="1985" w:hanging="1985"/>
        <w:rPr>
          <w:rFonts w:ascii="Arial" w:hAnsi="Arial" w:cs="Arial"/>
          <w:b/>
          <w:bCs/>
          <w:color w:val="auto"/>
          <w:sz w:val="22"/>
          <w:szCs w:val="22"/>
          <w:lang w:eastAsia="zh-CN"/>
        </w:rPr>
      </w:pPr>
      <w:r w:rsidRPr="00CA596F">
        <w:rPr>
          <w:rFonts w:ascii="Arial" w:hAnsi="Arial" w:cs="Arial"/>
          <w:b/>
          <w:bCs/>
          <w:color w:val="auto"/>
          <w:sz w:val="22"/>
          <w:szCs w:val="22"/>
          <w:lang w:eastAsia="zh-CN"/>
        </w:rPr>
        <w:t>Source:</w:t>
      </w:r>
      <w:r w:rsidRPr="00CA596F">
        <w:rPr>
          <w:rFonts w:ascii="Arial" w:hAnsi="Arial" w:cs="Arial"/>
          <w:b/>
          <w:bCs/>
          <w:color w:val="auto"/>
          <w:sz w:val="22"/>
          <w:szCs w:val="22"/>
          <w:lang w:eastAsia="zh-CN"/>
        </w:rPr>
        <w:tab/>
      </w:r>
      <w:r w:rsidR="00CF70F0" w:rsidRPr="00CA596F">
        <w:rPr>
          <w:rFonts w:ascii="Arial" w:hAnsi="Arial" w:cs="Arial"/>
          <w:b/>
          <w:bCs/>
          <w:color w:val="auto"/>
          <w:sz w:val="22"/>
          <w:szCs w:val="22"/>
          <w:lang w:eastAsia="zh-CN"/>
        </w:rPr>
        <w:t>ZTE (email discussion rapporteur)</w:t>
      </w:r>
    </w:p>
    <w:p w14:paraId="7D323629" w14:textId="4A182B5C" w:rsidR="00DD502F" w:rsidRPr="00CA596F" w:rsidRDefault="006179DB" w:rsidP="00CF70F0">
      <w:pPr>
        <w:overflowPunct/>
        <w:autoSpaceDE/>
        <w:autoSpaceDN/>
        <w:adjustRightInd/>
        <w:spacing w:after="120"/>
        <w:ind w:left="1985" w:hanging="1985"/>
        <w:rPr>
          <w:rFonts w:ascii="Arial" w:hAnsi="Arial" w:cs="Arial"/>
          <w:b/>
          <w:bCs/>
          <w:color w:val="auto"/>
          <w:sz w:val="22"/>
          <w:szCs w:val="22"/>
          <w:lang w:eastAsia="zh-CN"/>
        </w:rPr>
      </w:pPr>
      <w:r w:rsidRPr="00CA596F">
        <w:rPr>
          <w:rFonts w:ascii="Arial" w:hAnsi="Arial" w:cs="Arial"/>
          <w:b/>
          <w:bCs/>
          <w:color w:val="auto"/>
          <w:sz w:val="22"/>
          <w:szCs w:val="22"/>
          <w:lang w:eastAsia="zh-CN"/>
        </w:rPr>
        <w:t>Title:</w:t>
      </w:r>
      <w:r w:rsidRPr="00CA596F">
        <w:rPr>
          <w:rFonts w:ascii="Arial" w:hAnsi="Arial" w:cs="Arial"/>
          <w:b/>
          <w:bCs/>
          <w:color w:val="auto"/>
          <w:sz w:val="22"/>
          <w:szCs w:val="22"/>
          <w:lang w:eastAsia="zh-CN"/>
        </w:rPr>
        <w:tab/>
      </w:r>
      <w:r w:rsidR="00CA596F" w:rsidRPr="00CA596F">
        <w:rPr>
          <w:rFonts w:ascii="Arial" w:hAnsi="Arial" w:cs="Arial" w:hint="eastAsia"/>
          <w:b/>
          <w:bCs/>
          <w:color w:val="auto"/>
          <w:sz w:val="22"/>
          <w:szCs w:val="22"/>
          <w:lang w:eastAsia="zh-CN"/>
        </w:rPr>
        <w:t>R</w:t>
      </w:r>
      <w:r w:rsidR="00CA596F" w:rsidRPr="00CA596F">
        <w:rPr>
          <w:rFonts w:ascii="Arial" w:hAnsi="Arial" w:cs="Arial"/>
          <w:b/>
          <w:bCs/>
          <w:color w:val="auto"/>
          <w:sz w:val="22"/>
          <w:szCs w:val="22"/>
          <w:lang w:eastAsia="zh-CN"/>
        </w:rPr>
        <w:t xml:space="preserve">eport of </w:t>
      </w:r>
      <w:r w:rsidR="00B26214" w:rsidRPr="00B26214">
        <w:rPr>
          <w:rFonts w:ascii="Arial" w:hAnsi="Arial" w:cs="Arial"/>
          <w:b/>
          <w:bCs/>
          <w:color w:val="auto"/>
          <w:sz w:val="22"/>
          <w:szCs w:val="22"/>
          <w:lang w:eastAsia="zh-CN"/>
        </w:rPr>
        <w:t>[Post116-e][311][NBIOT/eMTC R17] NB-IoT carrier selection</w:t>
      </w:r>
    </w:p>
    <w:p w14:paraId="7D32362A" w14:textId="77777777" w:rsidR="00DD502F" w:rsidRPr="00CA596F" w:rsidRDefault="006179DB" w:rsidP="00CF70F0">
      <w:pPr>
        <w:overflowPunct/>
        <w:autoSpaceDE/>
        <w:autoSpaceDN/>
        <w:adjustRightInd/>
        <w:spacing w:after="120"/>
        <w:ind w:left="1985" w:hanging="1985"/>
        <w:rPr>
          <w:rFonts w:ascii="Arial" w:hAnsi="Arial" w:cs="Arial"/>
          <w:b/>
          <w:bCs/>
          <w:color w:val="auto"/>
          <w:sz w:val="22"/>
          <w:szCs w:val="22"/>
          <w:lang w:eastAsia="zh-CN"/>
        </w:rPr>
      </w:pPr>
      <w:r w:rsidRPr="00CA596F">
        <w:rPr>
          <w:rFonts w:ascii="Arial" w:hAnsi="Arial" w:cs="Arial"/>
          <w:b/>
          <w:bCs/>
          <w:color w:val="auto"/>
          <w:sz w:val="22"/>
          <w:szCs w:val="22"/>
          <w:lang w:eastAsia="zh-CN"/>
        </w:rPr>
        <w:t>Document for:</w:t>
      </w:r>
      <w:r w:rsidRPr="00CA596F">
        <w:rPr>
          <w:rFonts w:ascii="Arial" w:hAnsi="Arial" w:cs="Arial"/>
          <w:b/>
          <w:bCs/>
          <w:color w:val="auto"/>
          <w:sz w:val="22"/>
          <w:szCs w:val="22"/>
          <w:lang w:eastAsia="zh-CN"/>
        </w:rPr>
        <w:tab/>
        <w:t>Discussion and Decision</w:t>
      </w:r>
    </w:p>
    <w:p w14:paraId="7D32362B" w14:textId="77777777" w:rsidR="00DD502F" w:rsidRDefault="006179DB">
      <w:pPr>
        <w:pStyle w:val="1"/>
        <w:rPr>
          <w:lang w:val="en-US"/>
        </w:rPr>
      </w:pPr>
      <w:r>
        <w:rPr>
          <w:lang w:val="en-US"/>
        </w:rPr>
        <w:t>Introduction</w:t>
      </w:r>
    </w:p>
    <w:p w14:paraId="7D323630" w14:textId="79249B32" w:rsidR="00CF70F0" w:rsidRDefault="00CA596F" w:rsidP="00244C40">
      <w:pPr>
        <w:spacing w:beforeLines="50" w:before="120" w:afterLines="50" w:after="120"/>
        <w:jc w:val="both"/>
        <w:rPr>
          <w:lang w:eastAsia="zh-CN"/>
        </w:rPr>
      </w:pPr>
      <w:r w:rsidRPr="001A0B2F">
        <w:rPr>
          <w:lang w:val="en-GB" w:eastAsia="zh-CN"/>
        </w:rPr>
        <w:t>This document is the</w:t>
      </w:r>
      <w:r w:rsidRPr="003A7C2E">
        <w:rPr>
          <w:lang w:val="en-GB" w:eastAsia="zh-CN"/>
        </w:rPr>
        <w:t xml:space="preserve"> </w:t>
      </w:r>
      <w:r>
        <w:rPr>
          <w:lang w:val="en-GB" w:eastAsia="zh-CN"/>
        </w:rPr>
        <w:t>report</w:t>
      </w:r>
      <w:r w:rsidRPr="003A7C2E">
        <w:rPr>
          <w:lang w:val="en-GB" w:eastAsia="zh-CN"/>
        </w:rPr>
        <w:t xml:space="preserve"> of the offline email discussion “</w:t>
      </w:r>
      <w:r w:rsidR="00616BC4" w:rsidRPr="00616BC4">
        <w:rPr>
          <w:i/>
          <w:lang w:val="en-GB" w:eastAsia="zh-CN"/>
        </w:rPr>
        <w:t>[Post116-e][311][NBIOT/eMTC R17] NB-IoT carrier selection</w:t>
      </w:r>
      <w:r w:rsidRPr="003A7C2E">
        <w:rPr>
          <w:lang w:val="en-GB" w:eastAsia="zh-CN"/>
        </w:rPr>
        <w:t>”, as indicated below:</w:t>
      </w:r>
    </w:p>
    <w:p w14:paraId="1D58A7F3" w14:textId="77777777" w:rsidR="00B26214" w:rsidRPr="00B26214" w:rsidRDefault="00B26214" w:rsidP="00B26214">
      <w:pPr>
        <w:pStyle w:val="EmailDiscussion"/>
        <w:tabs>
          <w:tab w:val="clear" w:pos="2062"/>
          <w:tab w:val="num" w:pos="1619"/>
        </w:tabs>
        <w:ind w:left="1619"/>
        <w:rPr>
          <w:i/>
        </w:rPr>
      </w:pPr>
      <w:r w:rsidRPr="00B26214">
        <w:rPr>
          <w:i/>
        </w:rPr>
        <w:t>[Post116-e][311][NBIOT/eMTC R17] NB-IoT carrier selection (ZTE)</w:t>
      </w:r>
    </w:p>
    <w:p w14:paraId="6D2FD03E" w14:textId="77777777" w:rsidR="00B26214" w:rsidRPr="00B26214" w:rsidRDefault="00B26214" w:rsidP="00B26214">
      <w:pPr>
        <w:pStyle w:val="EmailDiscussion2"/>
        <w:rPr>
          <w:i/>
        </w:rPr>
      </w:pPr>
      <w:r w:rsidRPr="00B26214">
        <w:rPr>
          <w:i/>
        </w:rPr>
        <w:tab/>
        <w:t>Scope: open issues and solution details</w:t>
      </w:r>
    </w:p>
    <w:p w14:paraId="5E54D8DA" w14:textId="77777777" w:rsidR="00B26214" w:rsidRPr="00B26214" w:rsidRDefault="00B26214" w:rsidP="00B26214">
      <w:pPr>
        <w:pStyle w:val="EmailDiscussion2"/>
        <w:rPr>
          <w:i/>
        </w:rPr>
      </w:pPr>
      <w:r w:rsidRPr="00B26214">
        <w:rPr>
          <w:i/>
        </w:rPr>
        <w:tab/>
        <w:t>Intended outcome: report to the next meeting</w:t>
      </w:r>
    </w:p>
    <w:p w14:paraId="77EC6D8B" w14:textId="15DA13C5" w:rsidR="00885CA4" w:rsidRPr="00B26214" w:rsidRDefault="00B26214" w:rsidP="00B26214">
      <w:pPr>
        <w:pStyle w:val="EmailDiscussion2"/>
        <w:rPr>
          <w:i/>
        </w:rPr>
      </w:pPr>
      <w:r w:rsidRPr="00B26214">
        <w:rPr>
          <w:i/>
        </w:rPr>
        <w:tab/>
      </w:r>
      <w:r w:rsidRPr="00B26214">
        <w:rPr>
          <w:i/>
          <w:highlight w:val="yellow"/>
        </w:rPr>
        <w:t>Deadline: long (December 17th, 0900 UTC)</w:t>
      </w:r>
    </w:p>
    <w:p w14:paraId="7D323631" w14:textId="77777777" w:rsidR="001333E7" w:rsidRPr="001333E7" w:rsidRDefault="001333E7" w:rsidP="001333E7">
      <w:pPr>
        <w:pStyle w:val="1"/>
        <w:tabs>
          <w:tab w:val="num" w:pos="432"/>
        </w:tabs>
        <w:rPr>
          <w:lang w:val="en-US"/>
        </w:rPr>
      </w:pPr>
      <w:r w:rsidRPr="001333E7">
        <w:rPr>
          <w:lang w:val="en-US"/>
        </w:rPr>
        <w:t xml:space="preserve">Contact information </w:t>
      </w:r>
    </w:p>
    <w:p w14:paraId="7D323632" w14:textId="69563389" w:rsidR="001333E7" w:rsidRDefault="001333E7" w:rsidP="001333E7">
      <w:pPr>
        <w:rPr>
          <w:lang w:eastAsia="zh-CN"/>
        </w:rPr>
      </w:pPr>
      <w:r w:rsidRPr="00E94631">
        <w:rPr>
          <w:lang w:eastAsia="zh-CN"/>
        </w:rPr>
        <w:t xml:space="preserve">Please provide your contact information when </w:t>
      </w:r>
      <w:r w:rsidR="000118B7">
        <w:rPr>
          <w:lang w:eastAsia="zh-CN"/>
        </w:rPr>
        <w:t>feedback</w:t>
      </w:r>
      <w:r w:rsidRPr="00E94631">
        <w:rPr>
          <w:lang w:eastAsia="zh-CN"/>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96"/>
        <w:gridCol w:w="2835"/>
        <w:gridCol w:w="5108"/>
      </w:tblGrid>
      <w:tr w:rsidR="00AF1802" w:rsidRPr="00863337" w14:paraId="025D790B" w14:textId="77777777" w:rsidTr="00146A06">
        <w:tc>
          <w:tcPr>
            <w:tcW w:w="1696" w:type="dxa"/>
            <w:shd w:val="clear" w:color="auto" w:fill="DEEAF6"/>
            <w:tcMar>
              <w:top w:w="0" w:type="dxa"/>
              <w:left w:w="108" w:type="dxa"/>
              <w:bottom w:w="0" w:type="dxa"/>
              <w:right w:w="108" w:type="dxa"/>
            </w:tcMar>
            <w:vAlign w:val="center"/>
            <w:hideMark/>
          </w:tcPr>
          <w:p w14:paraId="0FDE9505" w14:textId="77777777" w:rsidR="00AF1802" w:rsidRPr="00863337" w:rsidRDefault="00AF1802" w:rsidP="00146A06">
            <w:pPr>
              <w:jc w:val="both"/>
            </w:pPr>
            <w:r w:rsidRPr="00863337">
              <w:rPr>
                <w:b/>
                <w:bCs/>
              </w:rPr>
              <w:t>Company</w:t>
            </w:r>
          </w:p>
        </w:tc>
        <w:tc>
          <w:tcPr>
            <w:tcW w:w="2835" w:type="dxa"/>
            <w:shd w:val="clear" w:color="auto" w:fill="DEEAF6"/>
            <w:tcMar>
              <w:top w:w="0" w:type="dxa"/>
              <w:left w:w="108" w:type="dxa"/>
              <w:bottom w:w="0" w:type="dxa"/>
              <w:right w:w="108" w:type="dxa"/>
            </w:tcMar>
            <w:hideMark/>
          </w:tcPr>
          <w:p w14:paraId="69078D3F" w14:textId="77777777" w:rsidR="00AF1802" w:rsidRPr="00863337" w:rsidRDefault="00AF1802" w:rsidP="00146A06">
            <w:pPr>
              <w:pStyle w:val="a9"/>
              <w:rPr>
                <w:b/>
                <w:bCs/>
                <w:lang w:val="en-GB"/>
              </w:rPr>
            </w:pPr>
            <w:r w:rsidRPr="00863337">
              <w:rPr>
                <w:b/>
                <w:bCs/>
                <w:lang w:val="en-GB"/>
              </w:rPr>
              <w:t>Contact Name</w:t>
            </w:r>
          </w:p>
        </w:tc>
        <w:tc>
          <w:tcPr>
            <w:tcW w:w="5108" w:type="dxa"/>
            <w:shd w:val="clear" w:color="auto" w:fill="DEEAF6"/>
          </w:tcPr>
          <w:p w14:paraId="61C29F13" w14:textId="77777777" w:rsidR="00AF1802" w:rsidRPr="00863337" w:rsidRDefault="00AF1802" w:rsidP="00146A06">
            <w:pPr>
              <w:pStyle w:val="a9"/>
              <w:jc w:val="center"/>
              <w:rPr>
                <w:b/>
                <w:bCs/>
                <w:lang w:val="en-GB"/>
              </w:rPr>
            </w:pPr>
            <w:r w:rsidRPr="00863337">
              <w:rPr>
                <w:b/>
                <w:bCs/>
                <w:lang w:val="en-GB"/>
              </w:rPr>
              <w:t>Email</w:t>
            </w:r>
          </w:p>
        </w:tc>
      </w:tr>
      <w:tr w:rsidR="00AF1802" w:rsidRPr="00863337" w14:paraId="36D85D59" w14:textId="77777777" w:rsidTr="00146A06">
        <w:tc>
          <w:tcPr>
            <w:tcW w:w="1696" w:type="dxa"/>
            <w:tcMar>
              <w:top w:w="0" w:type="dxa"/>
              <w:left w:w="108" w:type="dxa"/>
              <w:bottom w:w="0" w:type="dxa"/>
              <w:right w:w="108" w:type="dxa"/>
            </w:tcMar>
            <w:vAlign w:val="center"/>
          </w:tcPr>
          <w:p w14:paraId="56F94601" w14:textId="79B731DE" w:rsidR="00AF1802" w:rsidRPr="00863337" w:rsidRDefault="008A4F04" w:rsidP="00146A06">
            <w:pPr>
              <w:rPr>
                <w:lang w:eastAsia="zh-CN"/>
              </w:rPr>
            </w:pPr>
            <w:r w:rsidRPr="008A4F04">
              <w:rPr>
                <w:lang w:eastAsia="zh-CN"/>
              </w:rPr>
              <w:t>ZTE</w:t>
            </w:r>
          </w:p>
        </w:tc>
        <w:tc>
          <w:tcPr>
            <w:tcW w:w="2835" w:type="dxa"/>
            <w:tcMar>
              <w:top w:w="0" w:type="dxa"/>
              <w:left w:w="108" w:type="dxa"/>
              <w:bottom w:w="0" w:type="dxa"/>
              <w:right w:w="108" w:type="dxa"/>
            </w:tcMar>
          </w:tcPr>
          <w:p w14:paraId="33FF783F" w14:textId="1F26C58F" w:rsidR="00AF1802" w:rsidRPr="00863337" w:rsidRDefault="008A4F04" w:rsidP="00146A06">
            <w:pPr>
              <w:rPr>
                <w:lang w:eastAsia="zh-CN"/>
              </w:rPr>
            </w:pPr>
            <w:r w:rsidRPr="008A4F04">
              <w:rPr>
                <w:lang w:eastAsia="zh-CN"/>
              </w:rPr>
              <w:t>Ting Lu</w:t>
            </w:r>
          </w:p>
        </w:tc>
        <w:tc>
          <w:tcPr>
            <w:tcW w:w="5108" w:type="dxa"/>
          </w:tcPr>
          <w:p w14:paraId="6AB4D83C" w14:textId="169D3E87" w:rsidR="00AF1802" w:rsidRPr="00863337" w:rsidRDefault="008A4F04" w:rsidP="008A4F04">
            <w:pPr>
              <w:ind w:firstLineChars="50" w:firstLine="100"/>
              <w:rPr>
                <w:lang w:eastAsia="zh-CN"/>
              </w:rPr>
            </w:pPr>
            <w:r w:rsidRPr="008A4F04">
              <w:rPr>
                <w:lang w:eastAsia="zh-CN"/>
              </w:rPr>
              <w:t>lu.ting@zte.com.cn</w:t>
            </w:r>
          </w:p>
        </w:tc>
      </w:tr>
      <w:tr w:rsidR="00AF1802" w:rsidRPr="00863337" w14:paraId="39D1DC4D" w14:textId="77777777" w:rsidTr="00146A06">
        <w:tc>
          <w:tcPr>
            <w:tcW w:w="1696" w:type="dxa"/>
            <w:tcMar>
              <w:top w:w="0" w:type="dxa"/>
              <w:left w:w="108" w:type="dxa"/>
              <w:bottom w:w="0" w:type="dxa"/>
              <w:right w:w="108" w:type="dxa"/>
            </w:tcMar>
            <w:vAlign w:val="center"/>
          </w:tcPr>
          <w:p w14:paraId="2581FA39" w14:textId="18EEEC93" w:rsidR="00AF1802" w:rsidRPr="00863337" w:rsidRDefault="00D75452" w:rsidP="00146A06">
            <w:r>
              <w:t>Ericsson</w:t>
            </w:r>
          </w:p>
        </w:tc>
        <w:tc>
          <w:tcPr>
            <w:tcW w:w="2835" w:type="dxa"/>
            <w:tcMar>
              <w:top w:w="0" w:type="dxa"/>
              <w:left w:w="108" w:type="dxa"/>
              <w:bottom w:w="0" w:type="dxa"/>
              <w:right w:w="108" w:type="dxa"/>
            </w:tcMar>
          </w:tcPr>
          <w:p w14:paraId="06691CD9" w14:textId="367B8164" w:rsidR="00AF1802" w:rsidRPr="00863337" w:rsidRDefault="00D75452" w:rsidP="00146A06">
            <w:r>
              <w:t>Ritesh Shreevastav</w:t>
            </w:r>
          </w:p>
        </w:tc>
        <w:tc>
          <w:tcPr>
            <w:tcW w:w="5108" w:type="dxa"/>
          </w:tcPr>
          <w:p w14:paraId="098476E5" w14:textId="2818CA7B" w:rsidR="00AF1802" w:rsidRPr="00863337" w:rsidRDefault="00D75452" w:rsidP="00146A06">
            <w:r>
              <w:t>Ritesh.shreevastav@ericsson.com</w:t>
            </w:r>
          </w:p>
        </w:tc>
      </w:tr>
      <w:tr w:rsidR="00955C5B" w:rsidRPr="00863337" w14:paraId="4659A6F0" w14:textId="77777777" w:rsidTr="00146A06">
        <w:tc>
          <w:tcPr>
            <w:tcW w:w="1696" w:type="dxa"/>
            <w:tcMar>
              <w:top w:w="0" w:type="dxa"/>
              <w:left w:w="108" w:type="dxa"/>
              <w:bottom w:w="0" w:type="dxa"/>
              <w:right w:w="108" w:type="dxa"/>
            </w:tcMar>
            <w:vAlign w:val="center"/>
          </w:tcPr>
          <w:p w14:paraId="42FD36C9" w14:textId="7C7250F7" w:rsidR="00955C5B" w:rsidRPr="00863337" w:rsidRDefault="00955C5B" w:rsidP="00955C5B">
            <w:r>
              <w:t>Huawei, HiSilicon</w:t>
            </w:r>
          </w:p>
        </w:tc>
        <w:tc>
          <w:tcPr>
            <w:tcW w:w="2835" w:type="dxa"/>
            <w:tcMar>
              <w:top w:w="0" w:type="dxa"/>
              <w:left w:w="108" w:type="dxa"/>
              <w:bottom w:w="0" w:type="dxa"/>
              <w:right w:w="108" w:type="dxa"/>
            </w:tcMar>
          </w:tcPr>
          <w:p w14:paraId="072B9B6F" w14:textId="489918CE" w:rsidR="00955C5B" w:rsidRPr="00863337" w:rsidRDefault="00955C5B" w:rsidP="00955C5B">
            <w:r>
              <w:t>Odile Rollinger</w:t>
            </w:r>
          </w:p>
        </w:tc>
        <w:tc>
          <w:tcPr>
            <w:tcW w:w="5108" w:type="dxa"/>
          </w:tcPr>
          <w:p w14:paraId="2EF69FB5" w14:textId="34596117" w:rsidR="00955C5B" w:rsidRPr="00863337" w:rsidRDefault="00955C5B" w:rsidP="00955C5B">
            <w:r>
              <w:t>odile.rollinger@huawei.com</w:t>
            </w:r>
          </w:p>
        </w:tc>
      </w:tr>
      <w:tr w:rsidR="00A43997" w:rsidRPr="00863337" w14:paraId="4DE54D27" w14:textId="77777777" w:rsidTr="00146A06">
        <w:tc>
          <w:tcPr>
            <w:tcW w:w="1696" w:type="dxa"/>
            <w:tcMar>
              <w:top w:w="0" w:type="dxa"/>
              <w:left w:w="108" w:type="dxa"/>
              <w:bottom w:w="0" w:type="dxa"/>
              <w:right w:w="108" w:type="dxa"/>
            </w:tcMar>
            <w:vAlign w:val="center"/>
          </w:tcPr>
          <w:p w14:paraId="78662A43" w14:textId="39644100" w:rsidR="00A43997" w:rsidRPr="00863337" w:rsidRDefault="00A43997" w:rsidP="00A43997">
            <w:ins w:id="0" w:author="Qualcomm" w:date="2021-12-14T15:43:00Z">
              <w:r>
                <w:t>Qualcomm</w:t>
              </w:r>
            </w:ins>
          </w:p>
        </w:tc>
        <w:tc>
          <w:tcPr>
            <w:tcW w:w="2835" w:type="dxa"/>
            <w:tcMar>
              <w:top w:w="0" w:type="dxa"/>
              <w:left w:w="108" w:type="dxa"/>
              <w:bottom w:w="0" w:type="dxa"/>
              <w:right w:w="108" w:type="dxa"/>
            </w:tcMar>
          </w:tcPr>
          <w:p w14:paraId="02704DD2" w14:textId="561E5EF9" w:rsidR="00A43997" w:rsidRPr="00863337" w:rsidRDefault="00A43997" w:rsidP="00A43997">
            <w:ins w:id="1" w:author="Qualcomm" w:date="2021-12-14T15:43:00Z">
              <w:r>
                <w:t>Mungal Dhanda</w:t>
              </w:r>
            </w:ins>
          </w:p>
        </w:tc>
        <w:tc>
          <w:tcPr>
            <w:tcW w:w="5108" w:type="dxa"/>
          </w:tcPr>
          <w:p w14:paraId="29661FF9" w14:textId="662E6101" w:rsidR="00A43997" w:rsidRPr="00863337" w:rsidRDefault="00A43997" w:rsidP="00A43997">
            <w:ins w:id="2" w:author="Qualcomm" w:date="2021-12-14T15:43:00Z">
              <w:r>
                <w:t>mdhanda@qti.qualcomm.com</w:t>
              </w:r>
            </w:ins>
          </w:p>
        </w:tc>
      </w:tr>
      <w:tr w:rsidR="00A43997" w:rsidRPr="00863337" w14:paraId="501A4291" w14:textId="77777777" w:rsidTr="00146A06">
        <w:tc>
          <w:tcPr>
            <w:tcW w:w="1696" w:type="dxa"/>
            <w:tcMar>
              <w:top w:w="0" w:type="dxa"/>
              <w:left w:w="108" w:type="dxa"/>
              <w:bottom w:w="0" w:type="dxa"/>
              <w:right w:w="108" w:type="dxa"/>
            </w:tcMar>
            <w:vAlign w:val="center"/>
          </w:tcPr>
          <w:p w14:paraId="70CDBCC3" w14:textId="27AC59B2" w:rsidR="00A43997" w:rsidRPr="00863337" w:rsidRDefault="00A43997" w:rsidP="00A43997"/>
        </w:tc>
        <w:tc>
          <w:tcPr>
            <w:tcW w:w="2835" w:type="dxa"/>
            <w:tcMar>
              <w:top w:w="0" w:type="dxa"/>
              <w:left w:w="108" w:type="dxa"/>
              <w:bottom w:w="0" w:type="dxa"/>
              <w:right w:w="108" w:type="dxa"/>
            </w:tcMar>
          </w:tcPr>
          <w:p w14:paraId="1FCF7EC0" w14:textId="54DFC599" w:rsidR="00A43997" w:rsidRPr="00863337" w:rsidRDefault="00A43997" w:rsidP="00A43997"/>
        </w:tc>
        <w:tc>
          <w:tcPr>
            <w:tcW w:w="5108" w:type="dxa"/>
          </w:tcPr>
          <w:p w14:paraId="763E539A" w14:textId="5688B049" w:rsidR="00A43997" w:rsidRPr="00863337" w:rsidRDefault="00A43997" w:rsidP="00A43997"/>
        </w:tc>
      </w:tr>
      <w:tr w:rsidR="00A43997" w:rsidRPr="00863337" w14:paraId="3216CCA9" w14:textId="77777777" w:rsidTr="00146A06">
        <w:tc>
          <w:tcPr>
            <w:tcW w:w="1696" w:type="dxa"/>
            <w:tcMar>
              <w:top w:w="0" w:type="dxa"/>
              <w:left w:w="108" w:type="dxa"/>
              <w:bottom w:w="0" w:type="dxa"/>
              <w:right w:w="108" w:type="dxa"/>
            </w:tcMar>
            <w:vAlign w:val="center"/>
          </w:tcPr>
          <w:p w14:paraId="1A7885D3" w14:textId="6AB4A927" w:rsidR="00A43997" w:rsidRPr="00863337" w:rsidRDefault="00A43997" w:rsidP="00A43997"/>
        </w:tc>
        <w:tc>
          <w:tcPr>
            <w:tcW w:w="2835" w:type="dxa"/>
            <w:tcMar>
              <w:top w:w="0" w:type="dxa"/>
              <w:left w:w="108" w:type="dxa"/>
              <w:bottom w:w="0" w:type="dxa"/>
              <w:right w:w="108" w:type="dxa"/>
            </w:tcMar>
          </w:tcPr>
          <w:p w14:paraId="1CB2BEA1" w14:textId="20AEBDD0" w:rsidR="00A43997" w:rsidRPr="00863337" w:rsidRDefault="00A43997" w:rsidP="00A43997"/>
        </w:tc>
        <w:tc>
          <w:tcPr>
            <w:tcW w:w="5108" w:type="dxa"/>
          </w:tcPr>
          <w:p w14:paraId="1047EB33" w14:textId="19F9D6B6" w:rsidR="00A43997" w:rsidRPr="00863337" w:rsidRDefault="00A43997" w:rsidP="00A43997"/>
        </w:tc>
      </w:tr>
    </w:tbl>
    <w:p w14:paraId="060F366E" w14:textId="77777777" w:rsidR="00885CA4" w:rsidRDefault="00885CA4" w:rsidP="001333E7">
      <w:pPr>
        <w:rPr>
          <w:lang w:eastAsia="zh-CN"/>
        </w:rPr>
      </w:pPr>
    </w:p>
    <w:p w14:paraId="7D323643" w14:textId="3C5A16C8" w:rsidR="00DD502F" w:rsidRDefault="00CA596F" w:rsidP="00216383">
      <w:pPr>
        <w:pStyle w:val="1"/>
        <w:snapToGrid w:val="0"/>
        <w:spacing w:before="120" w:after="120" w:line="288" w:lineRule="auto"/>
        <w:rPr>
          <w:rFonts w:cs="Arial"/>
        </w:rPr>
      </w:pPr>
      <w:r>
        <w:t>D</w:t>
      </w:r>
      <w:r w:rsidR="001333E7">
        <w:rPr>
          <w:rFonts w:cs="Arial"/>
        </w:rPr>
        <w:t>iscussion</w:t>
      </w:r>
    </w:p>
    <w:p w14:paraId="4D538683" w14:textId="2937FCDE" w:rsidR="00B26214" w:rsidRDefault="00B26214" w:rsidP="00FA2BC4">
      <w:pPr>
        <w:spacing w:before="60" w:after="120" w:line="264" w:lineRule="auto"/>
        <w:rPr>
          <w:rFonts w:eastAsiaTheme="minorEastAsia"/>
          <w:lang w:val="en-GB" w:eastAsia="zh-CN"/>
        </w:rPr>
      </w:pPr>
      <w:r>
        <w:rPr>
          <w:rFonts w:eastAsiaTheme="minorEastAsia" w:hint="eastAsia"/>
          <w:lang w:val="en-GB" w:eastAsia="zh-CN"/>
        </w:rPr>
        <w:t>In</w:t>
      </w:r>
      <w:r>
        <w:rPr>
          <w:rFonts w:eastAsiaTheme="minorEastAsia"/>
          <w:lang w:val="en-GB" w:eastAsia="zh-CN"/>
        </w:rPr>
        <w:t xml:space="preserve"> </w:t>
      </w:r>
      <w:r>
        <w:rPr>
          <w:rFonts w:eastAsiaTheme="minorEastAsia" w:hint="eastAsia"/>
          <w:lang w:val="en-GB" w:eastAsia="zh-CN"/>
        </w:rPr>
        <w:t>RAN2#116</w:t>
      </w:r>
      <w:r>
        <w:rPr>
          <w:rFonts w:eastAsiaTheme="minorEastAsia"/>
          <w:lang w:val="en-GB" w:eastAsia="zh-CN"/>
        </w:rPr>
        <w:t xml:space="preserve"> </w:t>
      </w:r>
      <w:r>
        <w:rPr>
          <w:rFonts w:eastAsiaTheme="minorEastAsia" w:hint="eastAsia"/>
          <w:lang w:val="en-GB" w:eastAsia="zh-CN"/>
        </w:rPr>
        <w:t>e</w:t>
      </w:r>
      <w:r>
        <w:rPr>
          <w:rFonts w:eastAsiaTheme="minorEastAsia"/>
          <w:lang w:val="en-GB" w:eastAsia="zh-CN"/>
        </w:rPr>
        <w:t>-</w:t>
      </w:r>
      <w:r>
        <w:rPr>
          <w:rFonts w:eastAsiaTheme="minorEastAsia" w:hint="eastAsia"/>
          <w:lang w:val="en-GB" w:eastAsia="zh-CN"/>
        </w:rPr>
        <w:t>meeting</w:t>
      </w:r>
      <w:r>
        <w:rPr>
          <w:rFonts w:eastAsiaTheme="minorEastAsia"/>
          <w:lang w:val="en-GB" w:eastAsia="zh-CN"/>
        </w:rPr>
        <w:t>, RAN2 has achieved the following agreements:</w:t>
      </w:r>
    </w:p>
    <w:tbl>
      <w:tblPr>
        <w:tblStyle w:val="af3"/>
        <w:tblW w:w="0" w:type="auto"/>
        <w:tblLook w:val="04A0" w:firstRow="1" w:lastRow="0" w:firstColumn="1" w:lastColumn="0" w:noHBand="0" w:noVBand="1"/>
      </w:tblPr>
      <w:tblGrid>
        <w:gridCol w:w="9628"/>
      </w:tblGrid>
      <w:tr w:rsidR="00B26214" w14:paraId="32B2FFD4" w14:textId="77777777" w:rsidTr="00B26214">
        <w:tc>
          <w:tcPr>
            <w:tcW w:w="9628" w:type="dxa"/>
          </w:tcPr>
          <w:p w14:paraId="0B62C958" w14:textId="0153E771" w:rsidR="00B26214" w:rsidRPr="002C5A1E" w:rsidRDefault="00B26214" w:rsidP="0079648B">
            <w:pPr>
              <w:pStyle w:val="Doc-text2"/>
              <w:adjustRightInd w:val="0"/>
              <w:spacing w:beforeLines="30" w:before="72" w:afterLines="30" w:after="72" w:line="288" w:lineRule="auto"/>
              <w:ind w:left="0" w:firstLine="0"/>
              <w:rPr>
                <w:i/>
                <w:sz w:val="18"/>
                <w:szCs w:val="18"/>
              </w:rPr>
            </w:pPr>
            <w:r w:rsidRPr="002C5A1E">
              <w:rPr>
                <w:i/>
                <w:sz w:val="18"/>
                <w:szCs w:val="18"/>
              </w:rPr>
              <w:t>Agreements</w:t>
            </w:r>
            <w:r w:rsidR="0079648B" w:rsidRPr="002C5A1E">
              <w:rPr>
                <w:i/>
                <w:sz w:val="18"/>
                <w:szCs w:val="18"/>
              </w:rPr>
              <w:t>:</w:t>
            </w:r>
          </w:p>
          <w:p w14:paraId="61E92D5B" w14:textId="77777777" w:rsidR="00B26214" w:rsidRPr="002C5A1E" w:rsidRDefault="00B26214" w:rsidP="008177A0">
            <w:pPr>
              <w:pStyle w:val="af8"/>
              <w:numPr>
                <w:ilvl w:val="0"/>
                <w:numId w:val="12"/>
              </w:numPr>
              <w:spacing w:beforeLines="30" w:before="72" w:afterLines="30" w:after="72" w:line="288" w:lineRule="auto"/>
              <w:ind w:firstLineChars="0"/>
              <w:rPr>
                <w:rFonts w:ascii="Arial" w:eastAsia="MS Mincho" w:hAnsi="Arial" w:cs="Arial"/>
                <w:i/>
                <w:sz w:val="18"/>
                <w:szCs w:val="18"/>
              </w:rPr>
            </w:pPr>
            <w:r w:rsidRPr="002C5A1E">
              <w:rPr>
                <w:rFonts w:ascii="Arial" w:eastAsia="MS Mincho" w:hAnsi="Arial" w:cs="Arial"/>
                <w:i/>
                <w:sz w:val="18"/>
                <w:szCs w:val="18"/>
              </w:rPr>
              <w:t>DRX is not used a criterion that needs to be explicitly considered for paging carrier selection.</w:t>
            </w:r>
          </w:p>
          <w:p w14:paraId="134E0218" w14:textId="74704443" w:rsidR="0079648B" w:rsidRPr="0079648B" w:rsidRDefault="0079648B" w:rsidP="008177A0">
            <w:pPr>
              <w:pStyle w:val="af8"/>
              <w:numPr>
                <w:ilvl w:val="0"/>
                <w:numId w:val="12"/>
              </w:numPr>
              <w:spacing w:beforeLines="30" w:before="72" w:afterLines="30" w:after="72" w:line="288" w:lineRule="auto"/>
              <w:ind w:firstLineChars="0"/>
              <w:rPr>
                <w:rFonts w:eastAsiaTheme="minorEastAsia"/>
                <w:lang w:val="en-GB" w:eastAsia="zh-CN"/>
              </w:rPr>
            </w:pPr>
            <w:r w:rsidRPr="002C5A1E">
              <w:rPr>
                <w:rFonts w:ascii="Arial" w:eastAsia="MS Mincho" w:hAnsi="Arial" w:cs="Arial"/>
                <w:bCs/>
                <w:i/>
                <w:sz w:val="18"/>
                <w:szCs w:val="18"/>
              </w:rPr>
              <w:t>Option 1c with Alt2 (fallback when cell change) is supported</w:t>
            </w:r>
            <w:r w:rsidRPr="002C5A1E">
              <w:rPr>
                <w:rFonts w:ascii="Arial" w:eastAsiaTheme="minorEastAsia" w:hAnsi="Arial" w:cs="Arial" w:hint="eastAsia"/>
                <w:bCs/>
                <w:i/>
                <w:sz w:val="18"/>
                <w:szCs w:val="18"/>
                <w:lang w:eastAsia="zh-CN"/>
              </w:rPr>
              <w:t>.</w:t>
            </w:r>
          </w:p>
        </w:tc>
      </w:tr>
    </w:tbl>
    <w:p w14:paraId="5A45C953" w14:textId="457F0B3B" w:rsidR="00B26214" w:rsidRDefault="0079648B" w:rsidP="00FA2BC4">
      <w:pPr>
        <w:spacing w:before="60" w:after="120" w:line="264" w:lineRule="auto"/>
        <w:rPr>
          <w:rFonts w:eastAsiaTheme="minorEastAsia"/>
          <w:lang w:val="en-GB" w:eastAsia="zh-CN"/>
        </w:rPr>
      </w:pPr>
      <w:r>
        <w:rPr>
          <w:rFonts w:eastAsiaTheme="minorEastAsia"/>
          <w:lang w:val="en-GB" w:eastAsia="zh-CN"/>
        </w:rPr>
        <w:t>Based on the previous meeting discussion, the description of Option 1c</w:t>
      </w:r>
      <w:r w:rsidR="00AE4960">
        <w:rPr>
          <w:rFonts w:eastAsiaTheme="minorEastAsia"/>
          <w:lang w:val="en-GB" w:eastAsia="zh-CN"/>
        </w:rPr>
        <w:t xml:space="preserve"> </w:t>
      </w:r>
      <w:r>
        <w:rPr>
          <w:rFonts w:eastAsiaTheme="minorEastAsia"/>
          <w:lang w:val="en-GB" w:eastAsia="zh-CN"/>
        </w:rPr>
        <w:t>with Alt2 is as following:</w:t>
      </w:r>
    </w:p>
    <w:p w14:paraId="79E927C2" w14:textId="3EB09B3A" w:rsidR="0079648B" w:rsidRDefault="0079648B" w:rsidP="0079648B">
      <w:pPr>
        <w:pStyle w:val="Agreement"/>
        <w:numPr>
          <w:ilvl w:val="0"/>
          <w:numId w:val="9"/>
        </w:numPr>
        <w:tabs>
          <w:tab w:val="clear" w:pos="1980"/>
          <w:tab w:val="clear" w:pos="2250"/>
        </w:tabs>
        <w:adjustRightInd w:val="0"/>
        <w:snapToGrid w:val="0"/>
        <w:spacing w:after="120" w:line="264" w:lineRule="auto"/>
        <w:ind w:left="754" w:hanging="357"/>
        <w:rPr>
          <w:rFonts w:ascii="Times New Roman" w:hAnsi="Times New Roman"/>
          <w:b w:val="0"/>
          <w:szCs w:val="20"/>
        </w:rPr>
      </w:pPr>
      <w:r w:rsidRPr="000118B7">
        <w:rPr>
          <w:rFonts w:ascii="Times New Roman" w:hAnsi="Times New Roman"/>
          <w:szCs w:val="20"/>
        </w:rPr>
        <w:t>Option 1c</w:t>
      </w:r>
      <w:r w:rsidRPr="00C516C4">
        <w:rPr>
          <w:rFonts w:ascii="Times New Roman" w:hAnsi="Times New Roman"/>
          <w:b w:val="0"/>
          <w:szCs w:val="20"/>
        </w:rPr>
        <w:t>: Network enables UE to select a Rel-17 paging carrier by providing the</w:t>
      </w:r>
      <w:r>
        <w:rPr>
          <w:rFonts w:ascii="Times New Roman" w:hAnsi="Times New Roman"/>
          <w:b w:val="0"/>
          <w:szCs w:val="20"/>
        </w:rPr>
        <w:t xml:space="preserve"> </w:t>
      </w:r>
      <w:r w:rsidRPr="002A5C7A">
        <w:rPr>
          <w:rFonts w:ascii="Times New Roman" w:hAnsi="Times New Roman"/>
          <w:b w:val="0"/>
          <w:szCs w:val="20"/>
        </w:rPr>
        <w:t>“coverage level”</w:t>
      </w:r>
      <w:r>
        <w:rPr>
          <w:rFonts w:ascii="Times New Roman" w:hAnsi="Times New Roman"/>
          <w:b w:val="0"/>
          <w:szCs w:val="20"/>
        </w:rPr>
        <w:t xml:space="preserve"> i</w:t>
      </w:r>
      <w:r w:rsidRPr="00C516C4">
        <w:rPr>
          <w:rFonts w:ascii="Times New Roman" w:hAnsi="Times New Roman"/>
          <w:b w:val="0"/>
          <w:szCs w:val="20"/>
        </w:rPr>
        <w:t>nformation (Rmax</w:t>
      </w:r>
      <w:r>
        <w:rPr>
          <w:rFonts w:ascii="Times New Roman" w:hAnsi="Times New Roman"/>
          <w:b w:val="0"/>
          <w:szCs w:val="20"/>
        </w:rPr>
        <w:t>/</w:t>
      </w:r>
      <w:r w:rsidRPr="00C516C4">
        <w:rPr>
          <w:rFonts w:ascii="Times New Roman" w:hAnsi="Times New Roman"/>
          <w:b w:val="0"/>
          <w:szCs w:val="20"/>
        </w:rPr>
        <w:t>CEL) for the carrier selection to the UE in dedicated signaling</w:t>
      </w:r>
      <w:r>
        <w:rPr>
          <w:rFonts w:ascii="Times New Roman" w:hAnsi="Times New Roman"/>
          <w:b w:val="0"/>
          <w:szCs w:val="20"/>
        </w:rPr>
        <w:t xml:space="preserve">. </w:t>
      </w:r>
    </w:p>
    <w:p w14:paraId="27D9D1DC" w14:textId="486AA7B5" w:rsidR="0079648B" w:rsidRPr="002A5C7A" w:rsidRDefault="0079648B" w:rsidP="0079648B">
      <w:pPr>
        <w:pStyle w:val="Agreement"/>
        <w:numPr>
          <w:ilvl w:val="2"/>
          <w:numId w:val="10"/>
        </w:numPr>
        <w:tabs>
          <w:tab w:val="clear" w:pos="1980"/>
          <w:tab w:val="clear" w:pos="2250"/>
        </w:tabs>
        <w:adjustRightInd w:val="0"/>
        <w:snapToGrid w:val="0"/>
        <w:spacing w:after="120" w:line="264" w:lineRule="auto"/>
        <w:ind w:left="1208" w:hanging="357"/>
        <w:rPr>
          <w:rFonts w:ascii="Times New Roman" w:hAnsi="Times New Roman"/>
          <w:b w:val="0"/>
          <w:szCs w:val="20"/>
        </w:rPr>
      </w:pPr>
      <w:r w:rsidRPr="000118B7">
        <w:rPr>
          <w:rFonts w:ascii="Times New Roman" w:hAnsi="Times New Roman"/>
          <w:szCs w:val="20"/>
        </w:rPr>
        <w:t>Alt2</w:t>
      </w:r>
      <w:r>
        <w:rPr>
          <w:rFonts w:ascii="Times New Roman" w:hAnsi="Times New Roman"/>
          <w:b w:val="0"/>
          <w:szCs w:val="20"/>
        </w:rPr>
        <w:t xml:space="preserve">: </w:t>
      </w:r>
      <w:r w:rsidRPr="002A5C7A">
        <w:rPr>
          <w:rFonts w:ascii="Times New Roman" w:hAnsi="Times New Roman"/>
          <w:b w:val="0"/>
          <w:szCs w:val="20"/>
        </w:rPr>
        <w:t xml:space="preserve">fallback </w:t>
      </w:r>
      <w:r>
        <w:rPr>
          <w:rFonts w:ascii="Times New Roman" w:hAnsi="Times New Roman"/>
          <w:b w:val="0"/>
          <w:szCs w:val="20"/>
        </w:rPr>
        <w:t xml:space="preserve">to legacy carrier selection scheme </w:t>
      </w:r>
      <w:r w:rsidRPr="0079648B">
        <w:rPr>
          <w:rFonts w:ascii="Times New Roman" w:hAnsi="Times New Roman"/>
          <w:b w:val="0"/>
          <w:szCs w:val="20"/>
        </w:rPr>
        <w:t>when cell change</w:t>
      </w:r>
      <w:r>
        <w:rPr>
          <w:rFonts w:ascii="Times New Roman" w:hAnsi="Times New Roman"/>
          <w:b w:val="0"/>
          <w:szCs w:val="20"/>
        </w:rPr>
        <w:t>.</w:t>
      </w:r>
    </w:p>
    <w:p w14:paraId="6FDFBA6F" w14:textId="68294E89" w:rsidR="002C5A1E" w:rsidRDefault="002C29D1" w:rsidP="00FA2BC4">
      <w:pPr>
        <w:spacing w:before="60" w:after="120" w:line="264" w:lineRule="auto"/>
        <w:jc w:val="both"/>
        <w:rPr>
          <w:rFonts w:eastAsiaTheme="minorEastAsia"/>
          <w:lang w:eastAsia="zh-CN"/>
        </w:rPr>
      </w:pPr>
      <w:r>
        <w:rPr>
          <w:rFonts w:eastAsiaTheme="minorEastAsia" w:hint="eastAsia"/>
          <w:lang w:eastAsia="zh-CN"/>
        </w:rPr>
        <w:t>I</w:t>
      </w:r>
      <w:r w:rsidR="00FA2BC4">
        <w:rPr>
          <w:rFonts w:eastAsiaTheme="minorEastAsia"/>
          <w:lang w:eastAsia="zh-CN"/>
        </w:rPr>
        <w:t xml:space="preserve">n </w:t>
      </w:r>
      <w:r w:rsidR="008A4F04">
        <w:rPr>
          <w:rFonts w:eastAsiaTheme="minorEastAsia"/>
          <w:lang w:eastAsia="zh-CN"/>
        </w:rPr>
        <w:t>this email discussion</w:t>
      </w:r>
      <w:r w:rsidR="00FA2BC4">
        <w:rPr>
          <w:rFonts w:eastAsiaTheme="minorEastAsia"/>
          <w:lang w:eastAsia="zh-CN"/>
        </w:rPr>
        <w:t xml:space="preserve">, </w:t>
      </w:r>
      <w:r w:rsidR="0079648B">
        <w:rPr>
          <w:rFonts w:eastAsiaTheme="minorEastAsia"/>
          <w:lang w:eastAsia="zh-CN"/>
        </w:rPr>
        <w:t xml:space="preserve">the details of Option 1c </w:t>
      </w:r>
      <w:r w:rsidR="00AE4960">
        <w:rPr>
          <w:rFonts w:eastAsiaTheme="minorEastAsia"/>
          <w:lang w:eastAsia="zh-CN"/>
        </w:rPr>
        <w:t>are</w:t>
      </w:r>
      <w:r w:rsidR="0079648B">
        <w:rPr>
          <w:rFonts w:eastAsiaTheme="minorEastAsia"/>
          <w:lang w:eastAsia="zh-CN"/>
        </w:rPr>
        <w:t xml:space="preserve"> discussed.</w:t>
      </w:r>
      <w:r w:rsidR="002C5A1E">
        <w:rPr>
          <w:rFonts w:eastAsiaTheme="minorEastAsia"/>
          <w:lang w:eastAsia="zh-CN"/>
        </w:rPr>
        <w:t xml:space="preserve"> </w:t>
      </w:r>
    </w:p>
    <w:p w14:paraId="0FA07F40" w14:textId="3E6F1C0C" w:rsidR="00721CCB" w:rsidRDefault="002C5A1E" w:rsidP="00FA2BC4">
      <w:pPr>
        <w:spacing w:before="60" w:after="120" w:line="264" w:lineRule="auto"/>
        <w:jc w:val="both"/>
        <w:rPr>
          <w:rFonts w:eastAsiaTheme="minorEastAsia"/>
          <w:lang w:eastAsia="zh-CN"/>
        </w:rPr>
      </w:pPr>
      <w:r>
        <w:rPr>
          <w:rFonts w:eastAsiaTheme="minorEastAsia"/>
          <w:lang w:eastAsia="zh-CN"/>
        </w:rPr>
        <w:t>The following procedure flow</w:t>
      </w:r>
      <w:r w:rsidR="009D6814">
        <w:rPr>
          <w:rFonts w:eastAsiaTheme="minorEastAsia"/>
          <w:lang w:eastAsia="zh-CN"/>
        </w:rPr>
        <w:t xml:space="preserve"> for Option 1c</w:t>
      </w:r>
      <w:r>
        <w:rPr>
          <w:rFonts w:eastAsiaTheme="minorEastAsia"/>
          <w:lang w:eastAsia="zh-CN"/>
        </w:rPr>
        <w:t xml:space="preserve"> is copied from [</w:t>
      </w:r>
      <w:r w:rsidRPr="002C5A1E">
        <w:rPr>
          <w:rFonts w:eastAsiaTheme="minorEastAsia"/>
          <w:lang w:eastAsia="zh-CN"/>
        </w:rPr>
        <w:t>R2-2110191</w:t>
      </w:r>
      <w:r>
        <w:rPr>
          <w:rFonts w:eastAsiaTheme="minorEastAsia"/>
          <w:lang w:eastAsia="zh-CN"/>
        </w:rPr>
        <w:t>] for reference:</w:t>
      </w:r>
    </w:p>
    <w:p w14:paraId="4A26D519" w14:textId="21F00299" w:rsidR="0079648B" w:rsidRDefault="00721CCB" w:rsidP="002C5A1E">
      <w:pPr>
        <w:spacing w:before="60" w:after="120" w:line="264" w:lineRule="auto"/>
        <w:jc w:val="center"/>
        <w:rPr>
          <w:rFonts w:eastAsia="Malgun Gothic"/>
          <w:lang w:val="en-GB" w:eastAsia="en-US"/>
        </w:rPr>
      </w:pPr>
      <w:r>
        <w:rPr>
          <w:rFonts w:eastAsia="Malgun Gothic"/>
          <w:lang w:val="en-GB" w:eastAsia="en-US"/>
        </w:rPr>
        <w:object w:dxaOrig="10260" w:dyaOrig="8957" w14:anchorId="6732C6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4.8pt;height:212.3pt" o:ole="">
            <v:imagedata r:id="rId12" o:title=""/>
          </v:shape>
          <o:OLEObject Type="Embed" ProgID="Visio.Drawing.15" ShapeID="_x0000_i1025" DrawAspect="Content" ObjectID="_1701181842" r:id="rId13"/>
        </w:object>
      </w:r>
    </w:p>
    <w:p w14:paraId="42A50691" w14:textId="77777777" w:rsidR="009B2758" w:rsidRPr="009B2758" w:rsidRDefault="009B2758" w:rsidP="009B2758">
      <w:pPr>
        <w:rPr>
          <w:lang w:val="en-GB" w:eastAsia="zh-CN"/>
        </w:rPr>
      </w:pPr>
    </w:p>
    <w:p w14:paraId="4AB33BC6" w14:textId="553B341A" w:rsidR="002F3DFE" w:rsidRDefault="002C5A1E" w:rsidP="002F3DFE">
      <w:pPr>
        <w:pStyle w:val="2"/>
        <w:tabs>
          <w:tab w:val="left" w:pos="540"/>
        </w:tabs>
        <w:ind w:left="2520" w:hanging="2520"/>
        <w:rPr>
          <w:sz w:val="28"/>
          <w:szCs w:val="28"/>
          <w:lang w:eastAsia="zh-CN"/>
        </w:rPr>
      </w:pPr>
      <w:r>
        <w:rPr>
          <w:sz w:val="28"/>
          <w:szCs w:val="28"/>
          <w:lang w:eastAsia="zh-CN"/>
        </w:rPr>
        <w:t>I</w:t>
      </w:r>
      <w:r w:rsidR="002F3DFE">
        <w:rPr>
          <w:sz w:val="28"/>
          <w:szCs w:val="28"/>
          <w:lang w:eastAsia="zh-CN"/>
        </w:rPr>
        <w:t xml:space="preserve">nformation </w:t>
      </w:r>
      <w:r w:rsidR="002F3DFE">
        <w:rPr>
          <w:rFonts w:hint="eastAsia"/>
          <w:sz w:val="28"/>
          <w:szCs w:val="28"/>
          <w:lang w:eastAsia="zh-CN"/>
        </w:rPr>
        <w:t>assigned</w:t>
      </w:r>
      <w:r w:rsidR="002F3DFE">
        <w:rPr>
          <w:sz w:val="28"/>
          <w:szCs w:val="28"/>
          <w:lang w:eastAsia="zh-CN"/>
        </w:rPr>
        <w:t xml:space="preserve"> </w:t>
      </w:r>
      <w:r w:rsidR="002F3DFE">
        <w:rPr>
          <w:rFonts w:hint="eastAsia"/>
          <w:sz w:val="28"/>
          <w:szCs w:val="28"/>
          <w:lang w:eastAsia="zh-CN"/>
        </w:rPr>
        <w:t>via</w:t>
      </w:r>
      <w:r w:rsidR="002F3DFE">
        <w:rPr>
          <w:sz w:val="28"/>
          <w:szCs w:val="28"/>
          <w:lang w:eastAsia="zh-CN"/>
        </w:rPr>
        <w:t xml:space="preserve"> </w:t>
      </w:r>
      <w:r w:rsidR="002F3DFE">
        <w:rPr>
          <w:rFonts w:hint="eastAsia"/>
          <w:sz w:val="28"/>
          <w:szCs w:val="28"/>
          <w:lang w:eastAsia="zh-CN"/>
        </w:rPr>
        <w:t>dedicated</w:t>
      </w:r>
      <w:r w:rsidR="002F3DFE">
        <w:rPr>
          <w:sz w:val="28"/>
          <w:szCs w:val="28"/>
          <w:lang w:eastAsia="zh-CN"/>
        </w:rPr>
        <w:t xml:space="preserve"> signalling</w:t>
      </w:r>
    </w:p>
    <w:p w14:paraId="5908E795" w14:textId="7105E4A6" w:rsidR="002F3DFE" w:rsidRPr="004A2537" w:rsidRDefault="002F3DFE" w:rsidP="004A2537">
      <w:pPr>
        <w:spacing w:before="60" w:after="120" w:line="264" w:lineRule="auto"/>
        <w:jc w:val="both"/>
        <w:rPr>
          <w:rFonts w:eastAsia="MS Mincho"/>
          <w:lang w:val="en-GB"/>
        </w:rPr>
      </w:pPr>
      <w:r w:rsidRPr="004A2537">
        <w:rPr>
          <w:rFonts w:eastAsia="MS Mincho"/>
          <w:lang w:val="en-GB"/>
        </w:rPr>
        <w:t>A</w:t>
      </w:r>
      <w:r w:rsidRPr="004A2537">
        <w:rPr>
          <w:rFonts w:eastAsia="MS Mincho" w:hint="eastAsia"/>
          <w:lang w:val="en-GB"/>
        </w:rPr>
        <w:t>ccording</w:t>
      </w:r>
      <w:r w:rsidRPr="004A2537">
        <w:rPr>
          <w:rFonts w:eastAsia="MS Mincho"/>
          <w:lang w:val="en-GB"/>
        </w:rPr>
        <w:t xml:space="preserve"> </w:t>
      </w:r>
      <w:r w:rsidRPr="004A2537">
        <w:rPr>
          <w:rFonts w:eastAsia="MS Mincho" w:hint="eastAsia"/>
          <w:lang w:val="en-GB"/>
        </w:rPr>
        <w:t>to</w:t>
      </w:r>
      <w:r w:rsidRPr="004A2537">
        <w:rPr>
          <w:rFonts w:eastAsia="MS Mincho"/>
          <w:lang w:val="en-GB"/>
        </w:rPr>
        <w:t xml:space="preserve"> </w:t>
      </w:r>
      <w:r w:rsidRPr="004A2537">
        <w:rPr>
          <w:rFonts w:eastAsia="MS Mincho" w:hint="eastAsia"/>
          <w:lang w:val="en-GB"/>
        </w:rPr>
        <w:t>the</w:t>
      </w:r>
      <w:r w:rsidRPr="004A2537">
        <w:rPr>
          <w:rFonts w:eastAsia="MS Mincho"/>
          <w:lang w:val="en-GB"/>
        </w:rPr>
        <w:t xml:space="preserve"> </w:t>
      </w:r>
      <w:r w:rsidRPr="004A2537">
        <w:rPr>
          <w:rFonts w:eastAsia="MS Mincho" w:hint="eastAsia"/>
          <w:lang w:val="en-GB"/>
        </w:rPr>
        <w:t>discussion</w:t>
      </w:r>
      <w:r w:rsidRPr="004A2537">
        <w:rPr>
          <w:rFonts w:eastAsia="MS Mincho"/>
          <w:lang w:val="en-GB"/>
        </w:rPr>
        <w:t xml:space="preserve"> </w:t>
      </w:r>
      <w:r w:rsidRPr="004A2537">
        <w:rPr>
          <w:rFonts w:eastAsia="MS Mincho" w:hint="eastAsia"/>
          <w:lang w:val="en-GB"/>
        </w:rPr>
        <w:t>in</w:t>
      </w:r>
      <w:r w:rsidRPr="004A2537">
        <w:rPr>
          <w:rFonts w:eastAsia="MS Mincho"/>
          <w:lang w:val="en-GB"/>
        </w:rPr>
        <w:t xml:space="preserve"> </w:t>
      </w:r>
      <w:r w:rsidRPr="004A2537">
        <w:rPr>
          <w:rFonts w:eastAsia="MS Mincho" w:hint="eastAsia"/>
          <w:lang w:val="en-GB"/>
        </w:rPr>
        <w:t>the</w:t>
      </w:r>
      <w:r w:rsidRPr="004A2537">
        <w:rPr>
          <w:rFonts w:eastAsia="MS Mincho"/>
          <w:lang w:val="en-GB"/>
        </w:rPr>
        <w:t xml:space="preserve"> </w:t>
      </w:r>
      <w:r w:rsidRPr="004A2537">
        <w:rPr>
          <w:rFonts w:eastAsia="MS Mincho" w:hint="eastAsia"/>
          <w:lang w:val="en-GB"/>
        </w:rPr>
        <w:t>previous</w:t>
      </w:r>
      <w:r w:rsidRPr="004A2537">
        <w:rPr>
          <w:rFonts w:eastAsia="MS Mincho"/>
          <w:lang w:val="en-GB"/>
        </w:rPr>
        <w:t xml:space="preserve"> </w:t>
      </w:r>
      <w:r w:rsidRPr="004A2537">
        <w:rPr>
          <w:rFonts w:eastAsia="MS Mincho" w:hint="eastAsia"/>
          <w:lang w:val="en-GB"/>
        </w:rPr>
        <w:t>meetings,</w:t>
      </w:r>
      <w:r w:rsidRPr="004A2537">
        <w:rPr>
          <w:rFonts w:eastAsia="MS Mincho"/>
          <w:lang w:val="en-GB"/>
        </w:rPr>
        <w:t xml:space="preserve"> for Option 1c, </w:t>
      </w:r>
      <w:r w:rsidR="002C5A1E" w:rsidRPr="004A2537">
        <w:rPr>
          <w:rFonts w:eastAsia="MS Mincho"/>
          <w:lang w:val="en-GB"/>
        </w:rPr>
        <w:t xml:space="preserve">the eNB </w:t>
      </w:r>
      <w:r w:rsidR="00616BC4" w:rsidRPr="004A2537">
        <w:rPr>
          <w:rFonts w:eastAsia="MS Mincho"/>
          <w:lang w:val="en-GB"/>
        </w:rPr>
        <w:t xml:space="preserve">would </w:t>
      </w:r>
      <w:r w:rsidR="002C5A1E" w:rsidRPr="004A2537">
        <w:rPr>
          <w:rFonts w:eastAsia="MS Mincho"/>
          <w:lang w:val="en-GB"/>
        </w:rPr>
        <w:t>provide</w:t>
      </w:r>
      <w:r w:rsidR="00616BC4" w:rsidRPr="004A2537">
        <w:rPr>
          <w:rFonts w:eastAsia="MS Mincho"/>
          <w:lang w:val="en-GB"/>
        </w:rPr>
        <w:t xml:space="preserve"> </w:t>
      </w:r>
      <w:r w:rsidR="002C5A1E" w:rsidRPr="004A2537">
        <w:rPr>
          <w:rFonts w:eastAsia="MS Mincho"/>
          <w:lang w:val="en-GB"/>
        </w:rPr>
        <w:t xml:space="preserve">a </w:t>
      </w:r>
      <w:r w:rsidR="00616BC4" w:rsidRPr="004A2537">
        <w:rPr>
          <w:rFonts w:eastAsia="MS Mincho"/>
          <w:lang w:val="en-GB"/>
        </w:rPr>
        <w:t>coverage level related information</w:t>
      </w:r>
      <w:r w:rsidRPr="004A2537">
        <w:rPr>
          <w:rFonts w:eastAsia="MS Mincho"/>
          <w:lang w:val="en-GB"/>
        </w:rPr>
        <w:t xml:space="preserve"> to the UE</w:t>
      </w:r>
      <w:r w:rsidR="00616BC4" w:rsidRPr="004A2537">
        <w:rPr>
          <w:rFonts w:eastAsia="MS Mincho"/>
          <w:lang w:val="en-GB"/>
        </w:rPr>
        <w:t xml:space="preserve"> during RRC connection release procedure. As mentioned in [R2-2110110], such information </w:t>
      </w:r>
      <w:r w:rsidR="00616BC4" w:rsidRPr="004A2537">
        <w:rPr>
          <w:rFonts w:eastAsia="MS Mincho" w:hint="eastAsia"/>
          <w:lang w:val="en-GB"/>
        </w:rPr>
        <w:t>can</w:t>
      </w:r>
      <w:r w:rsidR="00616BC4" w:rsidRPr="004A2537">
        <w:rPr>
          <w:rFonts w:eastAsia="MS Mincho"/>
          <w:lang w:val="en-GB"/>
        </w:rPr>
        <w:t xml:space="preserve"> </w:t>
      </w:r>
      <w:r w:rsidR="00616BC4" w:rsidRPr="004A2537">
        <w:rPr>
          <w:rFonts w:eastAsia="MS Mincho" w:hint="eastAsia"/>
          <w:lang w:val="en-GB"/>
        </w:rPr>
        <w:t>be</w:t>
      </w:r>
      <w:r w:rsidR="00616BC4" w:rsidRPr="004A2537">
        <w:rPr>
          <w:rFonts w:eastAsia="MS Mincho"/>
          <w:lang w:val="en-GB"/>
        </w:rPr>
        <w:t xml:space="preserve"> </w:t>
      </w:r>
      <w:r w:rsidR="00616BC4" w:rsidRPr="004A2537">
        <w:rPr>
          <w:rFonts w:eastAsia="MS Mincho" w:hint="eastAsia"/>
          <w:lang w:val="en-GB"/>
        </w:rPr>
        <w:t>a</w:t>
      </w:r>
      <w:r w:rsidR="00616BC4" w:rsidRPr="004A2537">
        <w:rPr>
          <w:rFonts w:eastAsia="MS Mincho"/>
          <w:lang w:val="en-GB"/>
        </w:rPr>
        <w:t xml:space="preserve"> </w:t>
      </w:r>
      <w:r w:rsidR="00616BC4" w:rsidRPr="004A2537">
        <w:rPr>
          <w:rFonts w:eastAsia="MS Mincho" w:hint="eastAsia"/>
          <w:lang w:val="en-GB"/>
        </w:rPr>
        <w:t>certain</w:t>
      </w:r>
      <w:r w:rsidR="00616BC4" w:rsidRPr="004A2537">
        <w:rPr>
          <w:rFonts w:eastAsia="MS Mincho"/>
          <w:lang w:val="en-GB"/>
        </w:rPr>
        <w:t xml:space="preserve"> Rmax/NPDCCH repetitions for decoding NPDCCH. Moreover, such information already can be estimated by the eNB based on UE’s service quality in connected mode and sent to MME/AMF</w:t>
      </w:r>
      <w:r w:rsidR="00AD13DD" w:rsidRPr="004A2537">
        <w:rPr>
          <w:rFonts w:eastAsia="MS Mincho"/>
          <w:lang w:val="en-GB"/>
        </w:rPr>
        <w:t xml:space="preserve"> (in </w:t>
      </w:r>
      <w:r w:rsidR="00AD13DD" w:rsidRPr="004A2537">
        <w:rPr>
          <w:rFonts w:eastAsia="MS Mincho"/>
          <w:i/>
          <w:lang w:val="en-GB"/>
        </w:rPr>
        <w:t>UEPagingCoverageInformation-NB</w:t>
      </w:r>
      <w:r w:rsidR="00AD13DD" w:rsidRPr="004A2537">
        <w:rPr>
          <w:rFonts w:eastAsia="MS Mincho"/>
          <w:lang w:val="en-GB"/>
        </w:rPr>
        <w:t xml:space="preserve">-&gt; </w:t>
      </w:r>
      <w:r w:rsidR="00AD13DD" w:rsidRPr="004A2537">
        <w:rPr>
          <w:rFonts w:eastAsia="MS Mincho"/>
          <w:i/>
          <w:lang w:val="en-GB"/>
        </w:rPr>
        <w:t>npdcch-NumRepetitionPaging</w:t>
      </w:r>
      <w:r w:rsidR="00AD13DD" w:rsidRPr="004A2537">
        <w:rPr>
          <w:rFonts w:eastAsia="MS Mincho"/>
          <w:lang w:val="en-GB"/>
        </w:rPr>
        <w:t>)</w:t>
      </w:r>
      <w:r w:rsidR="00616BC4" w:rsidRPr="004A2537">
        <w:rPr>
          <w:rFonts w:eastAsia="MS Mincho"/>
          <w:lang w:val="en-GB"/>
        </w:rPr>
        <w:t xml:space="preserve"> for subsequent PAGING. </w:t>
      </w:r>
    </w:p>
    <w:p w14:paraId="45A91200" w14:textId="76BD636B" w:rsidR="002F3DFE" w:rsidRPr="002F3DFE" w:rsidRDefault="00F82262" w:rsidP="00D7285A">
      <w:pPr>
        <w:pStyle w:val="3"/>
        <w:spacing w:before="180"/>
        <w:rPr>
          <w:sz w:val="24"/>
          <w:szCs w:val="24"/>
        </w:rPr>
      </w:pPr>
      <w:r>
        <w:rPr>
          <w:sz w:val="24"/>
          <w:szCs w:val="24"/>
        </w:rPr>
        <w:t>Rmax in dedicated signalling</w:t>
      </w:r>
    </w:p>
    <w:p w14:paraId="02245FCC" w14:textId="164AF902" w:rsidR="002F3DFE" w:rsidRPr="003A2F67" w:rsidRDefault="00616BC4" w:rsidP="002F3DFE">
      <w:pPr>
        <w:spacing w:before="60" w:after="120" w:line="264" w:lineRule="auto"/>
        <w:jc w:val="both"/>
        <w:rPr>
          <w:b/>
        </w:rPr>
      </w:pPr>
      <w:r w:rsidRPr="003A2F67">
        <w:rPr>
          <w:b/>
        </w:rPr>
        <w:t>Q1</w:t>
      </w:r>
      <w:r w:rsidR="00F82262" w:rsidRPr="003A2F67">
        <w:rPr>
          <w:b/>
        </w:rPr>
        <w:t>-01</w:t>
      </w:r>
      <w:r w:rsidRPr="003A2F67">
        <w:rPr>
          <w:b/>
        </w:rPr>
        <w:t xml:space="preserve">: </w:t>
      </w:r>
      <w:r w:rsidR="002F3DFE" w:rsidRPr="003A2F67">
        <w:rPr>
          <w:b/>
        </w:rPr>
        <w:t>Do companies agree that</w:t>
      </w:r>
      <w:r w:rsidRPr="003A2F67">
        <w:rPr>
          <w:b/>
        </w:rPr>
        <w:t xml:space="preserve"> eNB </w:t>
      </w:r>
      <w:r w:rsidR="00683758">
        <w:rPr>
          <w:rFonts w:hint="eastAsia"/>
          <w:b/>
          <w:lang w:eastAsia="zh-CN"/>
        </w:rPr>
        <w:t>would</w:t>
      </w:r>
      <w:r w:rsidR="00683758">
        <w:rPr>
          <w:b/>
          <w:lang w:eastAsia="zh-CN"/>
        </w:rPr>
        <w:t xml:space="preserve"> </w:t>
      </w:r>
      <w:r w:rsidRPr="003A2F67">
        <w:rPr>
          <w:b/>
        </w:rPr>
        <w:t xml:space="preserve">provide a </w:t>
      </w:r>
      <w:r w:rsidRPr="003A2F67">
        <w:rPr>
          <w:b/>
          <w:iCs/>
          <w:lang w:eastAsia="en-GB"/>
        </w:rPr>
        <w:t>Rmax information</w:t>
      </w:r>
      <w:r w:rsidRPr="003A2F67">
        <w:rPr>
          <w:b/>
        </w:rPr>
        <w:t xml:space="preserve">, e.g., </w:t>
      </w:r>
      <w:r w:rsidRPr="003A2F67">
        <w:rPr>
          <w:b/>
          <w:i/>
        </w:rPr>
        <w:t>npdcch-NumRepetitionPaging,</w:t>
      </w:r>
      <w:r w:rsidRPr="003A2F67">
        <w:rPr>
          <w:b/>
        </w:rPr>
        <w:t xml:space="preserve"> to the UE </w:t>
      </w:r>
      <w:r w:rsidR="00156DAE" w:rsidRPr="00B3308A">
        <w:rPr>
          <w:rFonts w:eastAsia="Times New Roman"/>
          <w:b/>
        </w:rPr>
        <w:t>when UE is released to idle</w:t>
      </w:r>
      <w:r w:rsidR="00F82262" w:rsidRPr="003A2F67">
        <w:rPr>
          <w: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2F3DFE" w14:paraId="301A5C99" w14:textId="77777777" w:rsidTr="002C5A1E">
        <w:tc>
          <w:tcPr>
            <w:tcW w:w="1555" w:type="dxa"/>
            <w:shd w:val="clear" w:color="auto" w:fill="auto"/>
            <w:vAlign w:val="center"/>
          </w:tcPr>
          <w:p w14:paraId="487BC7C3" w14:textId="77777777" w:rsidR="002F3DFE" w:rsidRDefault="002F3DFE" w:rsidP="002C5A1E">
            <w:pPr>
              <w:spacing w:after="0" w:line="360" w:lineRule="auto"/>
              <w:rPr>
                <w:b/>
              </w:rPr>
            </w:pPr>
            <w:r>
              <w:rPr>
                <w:b/>
              </w:rPr>
              <w:t>Company</w:t>
            </w:r>
          </w:p>
        </w:tc>
        <w:tc>
          <w:tcPr>
            <w:tcW w:w="1417" w:type="dxa"/>
            <w:shd w:val="clear" w:color="auto" w:fill="auto"/>
            <w:vAlign w:val="center"/>
          </w:tcPr>
          <w:p w14:paraId="4FAB5597" w14:textId="77777777" w:rsidR="002F3DFE" w:rsidRDefault="002F3DFE" w:rsidP="002C5A1E">
            <w:pPr>
              <w:spacing w:after="0" w:line="360" w:lineRule="auto"/>
              <w:rPr>
                <w:b/>
              </w:rPr>
            </w:pPr>
            <w:r>
              <w:rPr>
                <w:b/>
              </w:rPr>
              <w:t>Yes/No</w:t>
            </w:r>
          </w:p>
        </w:tc>
        <w:tc>
          <w:tcPr>
            <w:tcW w:w="6662" w:type="dxa"/>
            <w:shd w:val="clear" w:color="auto" w:fill="auto"/>
            <w:vAlign w:val="center"/>
          </w:tcPr>
          <w:p w14:paraId="7AFF52DA" w14:textId="77777777" w:rsidR="002F3DFE" w:rsidRDefault="002F3DFE" w:rsidP="002C5A1E">
            <w:pPr>
              <w:spacing w:after="0" w:line="360" w:lineRule="auto"/>
              <w:rPr>
                <w:b/>
              </w:rPr>
            </w:pPr>
            <w:r>
              <w:rPr>
                <w:b/>
              </w:rPr>
              <w:t>Additional comment(s)</w:t>
            </w:r>
          </w:p>
        </w:tc>
      </w:tr>
      <w:tr w:rsidR="002F3DFE" w14:paraId="068D8C7E" w14:textId="77777777" w:rsidTr="002C5A1E">
        <w:tc>
          <w:tcPr>
            <w:tcW w:w="1555" w:type="dxa"/>
            <w:shd w:val="clear" w:color="auto" w:fill="auto"/>
            <w:vAlign w:val="center"/>
          </w:tcPr>
          <w:p w14:paraId="7E5F2688" w14:textId="77777777" w:rsidR="002F3DFE" w:rsidRDefault="002F3DFE" w:rsidP="002C5A1E">
            <w:pPr>
              <w:spacing w:after="0" w:line="360" w:lineRule="auto"/>
              <w:rPr>
                <w:lang w:eastAsia="zh-CN"/>
              </w:rPr>
            </w:pPr>
            <w:r>
              <w:rPr>
                <w:rFonts w:hint="eastAsia"/>
                <w:lang w:eastAsia="zh-CN"/>
              </w:rPr>
              <w:t>Z</w:t>
            </w:r>
            <w:r>
              <w:rPr>
                <w:lang w:eastAsia="zh-CN"/>
              </w:rPr>
              <w:t>TE</w:t>
            </w:r>
          </w:p>
        </w:tc>
        <w:tc>
          <w:tcPr>
            <w:tcW w:w="1417" w:type="dxa"/>
            <w:shd w:val="clear" w:color="auto" w:fill="auto"/>
            <w:vAlign w:val="center"/>
          </w:tcPr>
          <w:p w14:paraId="23561E27" w14:textId="77777777" w:rsidR="002F3DFE" w:rsidRDefault="002F3DFE" w:rsidP="002C5A1E">
            <w:pPr>
              <w:spacing w:after="0" w:line="360" w:lineRule="auto"/>
              <w:rPr>
                <w:lang w:eastAsia="zh-CN"/>
              </w:rPr>
            </w:pPr>
            <w:r>
              <w:rPr>
                <w:rFonts w:hint="eastAsia"/>
                <w:lang w:eastAsia="zh-CN"/>
              </w:rPr>
              <w:t>Y</w:t>
            </w:r>
            <w:r>
              <w:rPr>
                <w:lang w:eastAsia="zh-CN"/>
              </w:rPr>
              <w:t>es</w:t>
            </w:r>
          </w:p>
        </w:tc>
        <w:tc>
          <w:tcPr>
            <w:tcW w:w="6662" w:type="dxa"/>
            <w:shd w:val="clear" w:color="auto" w:fill="auto"/>
            <w:vAlign w:val="center"/>
          </w:tcPr>
          <w:p w14:paraId="5E0F6CB3" w14:textId="6CBCB620" w:rsidR="004A2537" w:rsidRPr="004A2537" w:rsidRDefault="00156DAE" w:rsidP="004A2537">
            <w:pPr>
              <w:spacing w:afterLines="50" w:after="120" w:line="264" w:lineRule="auto"/>
              <w:rPr>
                <w:rFonts w:eastAsia="MS Mincho"/>
                <w:lang w:val="en-GB"/>
              </w:rPr>
            </w:pPr>
            <w:r>
              <w:rPr>
                <w:rFonts w:eastAsia="MS Mincho"/>
                <w:lang w:val="en-GB"/>
              </w:rPr>
              <w:t>W</w:t>
            </w:r>
            <w:r w:rsidR="003A2F67" w:rsidRPr="004A2537">
              <w:rPr>
                <w:rFonts w:eastAsia="MS Mincho"/>
                <w:lang w:val="en-GB"/>
              </w:rPr>
              <w:t xml:space="preserve">e think it can also be allowed to provide Rmax information in Msg4 in EDT or PUR procedure. </w:t>
            </w:r>
          </w:p>
          <w:p w14:paraId="45B9DE2F" w14:textId="43A0D69B" w:rsidR="004A2537" w:rsidRPr="005856DF" w:rsidRDefault="004A2537" w:rsidP="005C54CB">
            <w:pPr>
              <w:spacing w:after="60" w:line="264" w:lineRule="auto"/>
              <w:rPr>
                <w:rFonts w:eastAsiaTheme="minorEastAsia"/>
                <w:lang w:eastAsia="zh-CN"/>
              </w:rPr>
            </w:pPr>
            <w:r w:rsidRPr="004A2537">
              <w:rPr>
                <w:rFonts w:eastAsia="MS Mincho"/>
                <w:lang w:val="en-GB"/>
              </w:rPr>
              <w:t>Moreover, we have assumption that the</w:t>
            </w:r>
            <w:r w:rsidRPr="00AE4960">
              <w:rPr>
                <w:rFonts w:eastAsia="MS Mincho"/>
                <w:lang w:val="en-GB"/>
              </w:rPr>
              <w:t xml:space="preserve"> </w:t>
            </w:r>
            <w:r w:rsidR="00AE4960" w:rsidRPr="00AE4960">
              <w:rPr>
                <w:rFonts w:eastAsia="MS Mincho"/>
                <w:lang w:val="en-GB"/>
              </w:rPr>
              <w:t>Rmax/</w:t>
            </w:r>
            <w:r w:rsidRPr="004A2537">
              <w:rPr>
                <w:rFonts w:eastAsia="MS Mincho"/>
                <w:i/>
                <w:lang w:val="en-GB"/>
              </w:rPr>
              <w:t>npdcch-NumRepetitionPaging</w:t>
            </w:r>
            <w:r w:rsidRPr="004A2537">
              <w:rPr>
                <w:rFonts w:eastAsia="MS Mincho"/>
                <w:lang w:val="en-GB"/>
              </w:rPr>
              <w:t xml:space="preserve"> in RRC connection release message have same value range as that for </w:t>
            </w:r>
            <w:r w:rsidR="00AE4960" w:rsidRPr="00AE4960">
              <w:rPr>
                <w:rFonts w:eastAsia="MS Mincho"/>
                <w:lang w:val="en-GB"/>
              </w:rPr>
              <w:t>Rmax/</w:t>
            </w:r>
            <w:r w:rsidRPr="004A2537">
              <w:rPr>
                <w:rFonts w:eastAsia="MS Mincho"/>
                <w:i/>
                <w:lang w:val="en-GB"/>
              </w:rPr>
              <w:t xml:space="preserve">npdcch-NumRepetitionPaging </w:t>
            </w:r>
            <w:r w:rsidRPr="004A2537">
              <w:rPr>
                <w:rFonts w:eastAsia="MS Mincho"/>
                <w:lang w:val="en-GB"/>
              </w:rPr>
              <w:t xml:space="preserve">in R17 paging carrier list in SIB. </w:t>
            </w:r>
          </w:p>
        </w:tc>
      </w:tr>
      <w:tr w:rsidR="002F3DFE" w14:paraId="3A3E483A" w14:textId="77777777" w:rsidTr="002C5A1E">
        <w:tc>
          <w:tcPr>
            <w:tcW w:w="1555" w:type="dxa"/>
            <w:shd w:val="clear" w:color="auto" w:fill="auto"/>
            <w:vAlign w:val="center"/>
          </w:tcPr>
          <w:p w14:paraId="7F5361F6" w14:textId="28452213" w:rsidR="002F3DFE" w:rsidRDefault="007C7501" w:rsidP="002C5A1E">
            <w:pPr>
              <w:spacing w:after="0" w:line="360" w:lineRule="auto"/>
            </w:pPr>
            <w:r>
              <w:t>Ericsson</w:t>
            </w:r>
          </w:p>
        </w:tc>
        <w:tc>
          <w:tcPr>
            <w:tcW w:w="1417" w:type="dxa"/>
            <w:shd w:val="clear" w:color="auto" w:fill="auto"/>
            <w:vAlign w:val="center"/>
          </w:tcPr>
          <w:p w14:paraId="3CE2104E" w14:textId="14908530" w:rsidR="002F3DFE" w:rsidRDefault="007C7501" w:rsidP="002C5A1E">
            <w:pPr>
              <w:spacing w:after="0" w:line="360" w:lineRule="auto"/>
            </w:pPr>
            <w:r>
              <w:t>Yes</w:t>
            </w:r>
          </w:p>
        </w:tc>
        <w:tc>
          <w:tcPr>
            <w:tcW w:w="6662" w:type="dxa"/>
            <w:shd w:val="clear" w:color="auto" w:fill="auto"/>
            <w:vAlign w:val="center"/>
          </w:tcPr>
          <w:p w14:paraId="47985694" w14:textId="77777777" w:rsidR="002F3DFE" w:rsidRDefault="002F3DFE" w:rsidP="002C5A1E">
            <w:pPr>
              <w:spacing w:after="0" w:line="360" w:lineRule="auto"/>
            </w:pPr>
          </w:p>
        </w:tc>
      </w:tr>
      <w:tr w:rsidR="00955C5B" w14:paraId="2C0A0829" w14:textId="77777777" w:rsidTr="002C5A1E">
        <w:tc>
          <w:tcPr>
            <w:tcW w:w="1555" w:type="dxa"/>
            <w:shd w:val="clear" w:color="auto" w:fill="auto"/>
            <w:vAlign w:val="center"/>
          </w:tcPr>
          <w:p w14:paraId="0265B875" w14:textId="53FAB2AA" w:rsidR="00955C5B" w:rsidRDefault="00955C5B" w:rsidP="00955C5B">
            <w:pPr>
              <w:spacing w:after="0" w:line="360" w:lineRule="auto"/>
            </w:pPr>
            <w:r>
              <w:t>Huawei/ HiSilicon</w:t>
            </w:r>
          </w:p>
        </w:tc>
        <w:tc>
          <w:tcPr>
            <w:tcW w:w="1417" w:type="dxa"/>
            <w:shd w:val="clear" w:color="auto" w:fill="auto"/>
            <w:vAlign w:val="center"/>
          </w:tcPr>
          <w:p w14:paraId="13621CC0" w14:textId="53A50FCE" w:rsidR="00955C5B" w:rsidRDefault="00955C5B" w:rsidP="00955C5B">
            <w:pPr>
              <w:spacing w:after="0" w:line="360" w:lineRule="auto"/>
            </w:pPr>
            <w:r>
              <w:t>probably no</w:t>
            </w:r>
          </w:p>
        </w:tc>
        <w:tc>
          <w:tcPr>
            <w:tcW w:w="6662" w:type="dxa"/>
            <w:shd w:val="clear" w:color="auto" w:fill="auto"/>
            <w:vAlign w:val="center"/>
          </w:tcPr>
          <w:p w14:paraId="7E5C28D3" w14:textId="77777777" w:rsidR="00955C5B" w:rsidRPr="00A24790" w:rsidRDefault="00955C5B" w:rsidP="00955C5B">
            <w:pPr>
              <w:spacing w:after="120"/>
            </w:pPr>
            <w:r w:rsidRPr="00A24790">
              <w:t>We think this should be discussed together with the NRSRP threshold</w:t>
            </w:r>
            <w:r>
              <w:t>(s)</w:t>
            </w:r>
            <w:r w:rsidRPr="00A24790">
              <w:t xml:space="preserve"> in 3.3.1.</w:t>
            </w:r>
          </w:p>
          <w:p w14:paraId="3097226F" w14:textId="77777777" w:rsidR="00955C5B" w:rsidRDefault="00955C5B" w:rsidP="00955C5B">
            <w:pPr>
              <w:spacing w:after="120"/>
            </w:pPr>
            <w:r w:rsidRPr="00A24790">
              <w:t xml:space="preserve">We are not quite sure </w:t>
            </w:r>
            <w:r>
              <w:t>about</w:t>
            </w:r>
            <w:r w:rsidRPr="00A24790">
              <w:t xml:space="preserve"> the purpose of the Rmax. Does the UE perform carrier selection bas</w:t>
            </w:r>
            <w:r>
              <w:t>ed on Rmax or based on NRSRP ? W</w:t>
            </w:r>
            <w:r w:rsidRPr="00A24790">
              <w:t xml:space="preserve">hat if there is no </w:t>
            </w:r>
            <w:r>
              <w:t xml:space="preserve">paging </w:t>
            </w:r>
            <w:r w:rsidRPr="00A24790">
              <w:t xml:space="preserve">carrier configured with the assigned Rmax ? We do not think that Rmax information on its own is enough. We think the coverage information provided to the UE should be related to NRSRP, e.g. </w:t>
            </w:r>
            <w:r>
              <w:t>‘</w:t>
            </w:r>
            <w:r w:rsidRPr="00A24790">
              <w:t>coverage level</w:t>
            </w:r>
            <w:r>
              <w:t>’</w:t>
            </w:r>
            <w:r w:rsidRPr="00A24790">
              <w:t>.</w:t>
            </w:r>
            <w:r>
              <w:t xml:space="preserve"> </w:t>
            </w:r>
          </w:p>
          <w:p w14:paraId="35F5A6BA" w14:textId="77777777" w:rsidR="00955C5B" w:rsidRDefault="00955C5B" w:rsidP="00955C5B">
            <w:pPr>
              <w:spacing w:after="0" w:line="360" w:lineRule="auto"/>
            </w:pPr>
          </w:p>
        </w:tc>
      </w:tr>
      <w:tr w:rsidR="00607669" w14:paraId="7BEED972" w14:textId="77777777" w:rsidTr="002C5A1E">
        <w:trPr>
          <w:ins w:id="3" w:author="Qualcomm" w:date="2021-12-14T15:44:00Z"/>
        </w:trPr>
        <w:tc>
          <w:tcPr>
            <w:tcW w:w="1555" w:type="dxa"/>
            <w:shd w:val="clear" w:color="auto" w:fill="auto"/>
            <w:vAlign w:val="center"/>
          </w:tcPr>
          <w:p w14:paraId="17954CAF" w14:textId="64B78C93" w:rsidR="00607669" w:rsidRDefault="00607669" w:rsidP="00607669">
            <w:pPr>
              <w:spacing w:after="0" w:line="360" w:lineRule="auto"/>
              <w:rPr>
                <w:ins w:id="4" w:author="Qualcomm" w:date="2021-12-14T15:44:00Z"/>
              </w:rPr>
            </w:pPr>
            <w:ins w:id="5" w:author="Qualcomm" w:date="2021-12-14T15:44:00Z">
              <w:r>
                <w:t>Qualcomm</w:t>
              </w:r>
            </w:ins>
          </w:p>
        </w:tc>
        <w:tc>
          <w:tcPr>
            <w:tcW w:w="1417" w:type="dxa"/>
            <w:shd w:val="clear" w:color="auto" w:fill="auto"/>
            <w:vAlign w:val="center"/>
          </w:tcPr>
          <w:p w14:paraId="55AB9D5B" w14:textId="7098DBF6" w:rsidR="00607669" w:rsidRDefault="00607669" w:rsidP="00607669">
            <w:pPr>
              <w:spacing w:after="0" w:line="360" w:lineRule="auto"/>
              <w:rPr>
                <w:ins w:id="6" w:author="Qualcomm" w:date="2021-12-14T15:44:00Z"/>
              </w:rPr>
            </w:pPr>
            <w:ins w:id="7" w:author="Qualcomm" w:date="2021-12-14T15:44:00Z">
              <w:r>
                <w:t>Maybe</w:t>
              </w:r>
            </w:ins>
          </w:p>
        </w:tc>
        <w:tc>
          <w:tcPr>
            <w:tcW w:w="6662" w:type="dxa"/>
            <w:shd w:val="clear" w:color="auto" w:fill="auto"/>
            <w:vAlign w:val="center"/>
          </w:tcPr>
          <w:p w14:paraId="33C08659" w14:textId="333B502C" w:rsidR="00607669" w:rsidRPr="00A24790" w:rsidRDefault="00607669" w:rsidP="00607669">
            <w:pPr>
              <w:spacing w:after="120"/>
              <w:rPr>
                <w:ins w:id="8" w:author="Qualcomm" w:date="2021-12-14T15:44:00Z"/>
              </w:rPr>
            </w:pPr>
            <w:ins w:id="9" w:author="Qualcomm" w:date="2021-12-14T15:44:00Z">
              <w:r>
                <w:t>Considering the information in the SIB for each coverage-based paging carrier needs to have the Rmax and the corresponding minimum RxLevel/NRSRP then either NRSRP or Rmax can work as long as now two paging carriers have same NRSRP but different Rmax or different NRSRP and same Rmax. Alternatively, network can indicate the coverage-based paging carrier index and UE will use the NRSRP configured for this coverage-based paging carrier index to decide whether to use coverage-based paging carrier or legacy paging carrier.</w:t>
              </w:r>
            </w:ins>
          </w:p>
        </w:tc>
      </w:tr>
      <w:tr w:rsidR="009F2FD4" w14:paraId="02968FB7" w14:textId="77777777" w:rsidTr="002C5A1E">
        <w:tc>
          <w:tcPr>
            <w:tcW w:w="1555" w:type="dxa"/>
            <w:shd w:val="clear" w:color="auto" w:fill="auto"/>
            <w:vAlign w:val="center"/>
          </w:tcPr>
          <w:p w14:paraId="45892BC6" w14:textId="65141AAC" w:rsidR="009F2FD4" w:rsidRDefault="009F2FD4" w:rsidP="00607669">
            <w:pPr>
              <w:spacing w:after="0" w:line="360" w:lineRule="auto"/>
            </w:pPr>
            <w:r>
              <w:t>MediaTek</w:t>
            </w:r>
          </w:p>
        </w:tc>
        <w:tc>
          <w:tcPr>
            <w:tcW w:w="1417" w:type="dxa"/>
            <w:shd w:val="clear" w:color="auto" w:fill="auto"/>
            <w:vAlign w:val="center"/>
          </w:tcPr>
          <w:p w14:paraId="3A61304F" w14:textId="4F50255B" w:rsidR="009F2FD4" w:rsidRDefault="009F2FD4" w:rsidP="00607669">
            <w:pPr>
              <w:spacing w:after="0" w:line="360" w:lineRule="auto"/>
            </w:pPr>
            <w:r>
              <w:t>Yes</w:t>
            </w:r>
          </w:p>
        </w:tc>
        <w:tc>
          <w:tcPr>
            <w:tcW w:w="6662" w:type="dxa"/>
            <w:shd w:val="clear" w:color="auto" w:fill="auto"/>
            <w:vAlign w:val="center"/>
          </w:tcPr>
          <w:p w14:paraId="3D871753" w14:textId="4C9CA233" w:rsidR="009F2FD4" w:rsidRDefault="00B57175" w:rsidP="00607669">
            <w:pPr>
              <w:spacing w:after="120"/>
            </w:pPr>
            <w:r>
              <w:t>NRSRP as the information provided to UE is also acceptable.</w:t>
            </w:r>
          </w:p>
        </w:tc>
      </w:tr>
    </w:tbl>
    <w:p w14:paraId="5F0A6973" w14:textId="77777777" w:rsidR="000B5943" w:rsidRDefault="000B5943" w:rsidP="000B5943">
      <w:pPr>
        <w:pStyle w:val="a9"/>
        <w:snapToGrid w:val="0"/>
        <w:spacing w:before="60" w:after="60" w:line="288" w:lineRule="auto"/>
        <w:jc w:val="both"/>
        <w:rPr>
          <w:b/>
          <w:bCs/>
          <w:lang w:eastAsia="zh-CN"/>
        </w:rPr>
      </w:pPr>
      <w:r w:rsidRPr="008A55EE">
        <w:rPr>
          <w:rFonts w:hint="eastAsia"/>
          <w:b/>
          <w:bCs/>
          <w:lang w:eastAsia="zh-CN"/>
        </w:rPr>
        <w:lastRenderedPageBreak/>
        <w:t>C</w:t>
      </w:r>
      <w:r w:rsidRPr="008A55EE">
        <w:rPr>
          <w:b/>
          <w:bCs/>
          <w:lang w:eastAsia="zh-CN"/>
        </w:rPr>
        <w:t>onclusion:</w:t>
      </w:r>
    </w:p>
    <w:p w14:paraId="17E7D787" w14:textId="77777777" w:rsidR="002F3DFE" w:rsidRDefault="002F3DFE" w:rsidP="002F3DFE">
      <w:pPr>
        <w:pStyle w:val="a9"/>
        <w:snapToGrid w:val="0"/>
        <w:spacing w:before="60" w:after="60" w:line="288" w:lineRule="auto"/>
        <w:jc w:val="both"/>
        <w:rPr>
          <w:b/>
          <w:bCs/>
          <w:lang w:eastAsia="zh-CN"/>
        </w:rPr>
      </w:pPr>
    </w:p>
    <w:p w14:paraId="6863454B" w14:textId="2FAF995A" w:rsidR="002F3DFE" w:rsidRDefault="003A2F67" w:rsidP="00D7285A">
      <w:pPr>
        <w:pStyle w:val="3"/>
        <w:spacing w:before="180"/>
        <w:rPr>
          <w:sz w:val="24"/>
          <w:szCs w:val="24"/>
        </w:rPr>
      </w:pPr>
      <w:r>
        <w:rPr>
          <w:sz w:val="24"/>
          <w:szCs w:val="24"/>
        </w:rPr>
        <w:t>Enable/disable indication in dedicated signalling</w:t>
      </w:r>
    </w:p>
    <w:p w14:paraId="2F600D7F" w14:textId="3BDA2F63" w:rsidR="003A2F67" w:rsidRPr="003A2F67" w:rsidRDefault="003A2F67" w:rsidP="00F82262">
      <w:pPr>
        <w:spacing w:before="60" w:after="120" w:line="264" w:lineRule="auto"/>
        <w:jc w:val="both"/>
        <w:rPr>
          <w:rFonts w:eastAsia="MS Mincho"/>
          <w:lang w:val="en-GB"/>
        </w:rPr>
      </w:pPr>
      <w:r>
        <w:rPr>
          <w:rFonts w:eastAsia="MS Mincho"/>
          <w:lang w:val="en-GB"/>
        </w:rPr>
        <w:t>In [</w:t>
      </w:r>
      <w:r w:rsidRPr="003A2F67">
        <w:rPr>
          <w:rFonts w:eastAsia="MS Mincho"/>
          <w:lang w:val="en-GB"/>
        </w:rPr>
        <w:t>R2-2110149</w:t>
      </w:r>
      <w:r>
        <w:rPr>
          <w:rFonts w:eastAsia="MS Mincho"/>
          <w:lang w:val="en-GB"/>
        </w:rPr>
        <w:t>], company suggest</w:t>
      </w:r>
      <w:r w:rsidR="00DC5107">
        <w:rPr>
          <w:rFonts w:eastAsia="MS Mincho"/>
          <w:lang w:val="en-GB"/>
        </w:rPr>
        <w:t>s that</w:t>
      </w:r>
      <w:r>
        <w:rPr>
          <w:rFonts w:eastAsia="MS Mincho"/>
          <w:lang w:val="en-GB"/>
        </w:rPr>
        <w:t xml:space="preserve"> </w:t>
      </w:r>
      <w:r w:rsidRPr="002F3DFE">
        <w:rPr>
          <w:rFonts w:eastAsia="MS Mincho"/>
          <w:lang w:val="en-GB"/>
        </w:rPr>
        <w:t xml:space="preserve">for UE in </w:t>
      </w:r>
      <w:r>
        <w:rPr>
          <w:rFonts w:eastAsia="MS Mincho"/>
          <w:lang w:val="en-GB"/>
        </w:rPr>
        <w:t>extended</w:t>
      </w:r>
      <w:r w:rsidRPr="002F3DFE">
        <w:rPr>
          <w:rFonts w:eastAsia="MS Mincho"/>
          <w:lang w:val="en-GB"/>
        </w:rPr>
        <w:t xml:space="preserve"> coverage, it can be disabled CEL-based paging carrier selection via RRC release message</w:t>
      </w:r>
      <w:r w:rsidRPr="003A2F67">
        <w:rPr>
          <w:rFonts w:eastAsia="MS Mincho"/>
          <w:lang w:val="en-GB"/>
        </w:rPr>
        <w:t>.</w:t>
      </w:r>
    </w:p>
    <w:p w14:paraId="420A3A75" w14:textId="1EF95566" w:rsidR="00F82262" w:rsidRPr="003A2F67" w:rsidRDefault="00F82262" w:rsidP="00F82262">
      <w:pPr>
        <w:spacing w:before="60" w:after="120" w:line="264" w:lineRule="auto"/>
        <w:jc w:val="both"/>
        <w:rPr>
          <w:b/>
        </w:rPr>
      </w:pPr>
      <w:r w:rsidRPr="003A2F67">
        <w:rPr>
          <w:b/>
        </w:rPr>
        <w:t xml:space="preserve">Q1-02: </w:t>
      </w:r>
      <w:r w:rsidR="003A2F67" w:rsidRPr="003A2F67">
        <w:rPr>
          <w:b/>
        </w:rPr>
        <w:t>Do</w:t>
      </w:r>
      <w:r w:rsidRPr="003A2F67">
        <w:rPr>
          <w:b/>
        </w:rPr>
        <w:t xml:space="preserve"> companies agree that </w:t>
      </w:r>
      <w:r w:rsidR="003A2F67" w:rsidRPr="003A2F67">
        <w:rPr>
          <w:b/>
        </w:rPr>
        <w:t xml:space="preserve">UE </w:t>
      </w:r>
      <w:r w:rsidR="003A2F67" w:rsidRPr="003A2F67">
        <w:rPr>
          <w:rFonts w:eastAsia="MS Mincho"/>
          <w:b/>
          <w:lang w:val="en-GB"/>
        </w:rPr>
        <w:t xml:space="preserve">can be enabled/disabled CEL-based paging carrier selection </w:t>
      </w:r>
      <w:r w:rsidR="00156DAE" w:rsidRPr="00B3308A">
        <w:rPr>
          <w:rFonts w:eastAsia="Times New Roman"/>
          <w:b/>
        </w:rPr>
        <w:t>when UE is released to idle</w:t>
      </w:r>
      <w:r w:rsidRPr="003A2F67">
        <w:rPr>
          <w: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F82262" w14:paraId="1BF6A1BF" w14:textId="77777777" w:rsidTr="00A95FEE">
        <w:tc>
          <w:tcPr>
            <w:tcW w:w="1555" w:type="dxa"/>
            <w:shd w:val="clear" w:color="auto" w:fill="auto"/>
            <w:vAlign w:val="center"/>
          </w:tcPr>
          <w:p w14:paraId="1D717A6A" w14:textId="77777777" w:rsidR="00F82262" w:rsidRDefault="00F82262" w:rsidP="00A95FEE">
            <w:pPr>
              <w:spacing w:after="0" w:line="360" w:lineRule="auto"/>
              <w:rPr>
                <w:b/>
              </w:rPr>
            </w:pPr>
            <w:r>
              <w:rPr>
                <w:b/>
              </w:rPr>
              <w:t>Company</w:t>
            </w:r>
          </w:p>
        </w:tc>
        <w:tc>
          <w:tcPr>
            <w:tcW w:w="1417" w:type="dxa"/>
            <w:shd w:val="clear" w:color="auto" w:fill="auto"/>
            <w:vAlign w:val="center"/>
          </w:tcPr>
          <w:p w14:paraId="2571FB2B" w14:textId="77777777" w:rsidR="00F82262" w:rsidRDefault="00F82262" w:rsidP="00A95FEE">
            <w:pPr>
              <w:spacing w:after="0" w:line="360" w:lineRule="auto"/>
              <w:rPr>
                <w:b/>
              </w:rPr>
            </w:pPr>
            <w:r>
              <w:rPr>
                <w:b/>
              </w:rPr>
              <w:t>Yes/No</w:t>
            </w:r>
          </w:p>
        </w:tc>
        <w:tc>
          <w:tcPr>
            <w:tcW w:w="6662" w:type="dxa"/>
            <w:shd w:val="clear" w:color="auto" w:fill="auto"/>
            <w:vAlign w:val="center"/>
          </w:tcPr>
          <w:p w14:paraId="20BD5F1D" w14:textId="77777777" w:rsidR="00F82262" w:rsidRDefault="00F82262" w:rsidP="00A95FEE">
            <w:pPr>
              <w:spacing w:after="0" w:line="360" w:lineRule="auto"/>
              <w:rPr>
                <w:b/>
              </w:rPr>
            </w:pPr>
            <w:r>
              <w:rPr>
                <w:b/>
              </w:rPr>
              <w:t>Additional comment(s)</w:t>
            </w:r>
          </w:p>
        </w:tc>
      </w:tr>
      <w:tr w:rsidR="00F82262" w14:paraId="4B1B9765" w14:textId="77777777" w:rsidTr="00A95FEE">
        <w:tc>
          <w:tcPr>
            <w:tcW w:w="1555" w:type="dxa"/>
            <w:shd w:val="clear" w:color="auto" w:fill="auto"/>
            <w:vAlign w:val="center"/>
          </w:tcPr>
          <w:p w14:paraId="5FA7D76E" w14:textId="77777777" w:rsidR="00F82262" w:rsidRDefault="00F82262" w:rsidP="00A95FEE">
            <w:pPr>
              <w:spacing w:after="0" w:line="360" w:lineRule="auto"/>
              <w:rPr>
                <w:lang w:eastAsia="zh-CN"/>
              </w:rPr>
            </w:pPr>
            <w:r>
              <w:rPr>
                <w:rFonts w:hint="eastAsia"/>
                <w:lang w:eastAsia="zh-CN"/>
              </w:rPr>
              <w:t>Z</w:t>
            </w:r>
            <w:r>
              <w:rPr>
                <w:lang w:eastAsia="zh-CN"/>
              </w:rPr>
              <w:t>TE</w:t>
            </w:r>
          </w:p>
        </w:tc>
        <w:tc>
          <w:tcPr>
            <w:tcW w:w="1417" w:type="dxa"/>
            <w:shd w:val="clear" w:color="auto" w:fill="auto"/>
            <w:vAlign w:val="center"/>
          </w:tcPr>
          <w:p w14:paraId="450075E5" w14:textId="77777777" w:rsidR="00F82262" w:rsidRDefault="00F82262" w:rsidP="00A95FEE">
            <w:pPr>
              <w:spacing w:after="0" w:line="360" w:lineRule="auto"/>
              <w:rPr>
                <w:lang w:eastAsia="zh-CN"/>
              </w:rPr>
            </w:pPr>
            <w:r>
              <w:rPr>
                <w:rFonts w:hint="eastAsia"/>
                <w:lang w:eastAsia="zh-CN"/>
              </w:rPr>
              <w:t>Y</w:t>
            </w:r>
            <w:r>
              <w:rPr>
                <w:lang w:eastAsia="zh-CN"/>
              </w:rPr>
              <w:t>es</w:t>
            </w:r>
          </w:p>
        </w:tc>
        <w:tc>
          <w:tcPr>
            <w:tcW w:w="6662" w:type="dxa"/>
            <w:shd w:val="clear" w:color="auto" w:fill="auto"/>
            <w:vAlign w:val="center"/>
          </w:tcPr>
          <w:p w14:paraId="3DB7B15A" w14:textId="29745B42" w:rsidR="00F82262" w:rsidRPr="003A2F67" w:rsidRDefault="003A2F67" w:rsidP="005C54CB">
            <w:pPr>
              <w:spacing w:after="60" w:line="264" w:lineRule="auto"/>
              <w:rPr>
                <w:rFonts w:eastAsiaTheme="minorEastAsia"/>
                <w:lang w:eastAsia="zh-CN"/>
              </w:rPr>
            </w:pPr>
            <w:r w:rsidRPr="003A2F67">
              <w:rPr>
                <w:rFonts w:eastAsiaTheme="minorEastAsia" w:hint="eastAsia"/>
                <w:lang w:eastAsia="zh-CN"/>
              </w:rPr>
              <w:t>T</w:t>
            </w:r>
            <w:r w:rsidRPr="003A2F67">
              <w:rPr>
                <w:rFonts w:eastAsiaTheme="minorEastAsia"/>
                <w:lang w:eastAsia="zh-CN"/>
              </w:rPr>
              <w:t xml:space="preserve">he </w:t>
            </w:r>
            <w:r>
              <w:rPr>
                <w:rFonts w:eastAsiaTheme="minorEastAsia"/>
                <w:lang w:eastAsia="zh-CN"/>
              </w:rPr>
              <w:t xml:space="preserve">provision of </w:t>
            </w:r>
            <w:r w:rsidRPr="003A2F67">
              <w:rPr>
                <w:rFonts w:eastAsiaTheme="minorEastAsia"/>
                <w:lang w:eastAsia="zh-CN"/>
              </w:rPr>
              <w:t xml:space="preserve">Rmax information, </w:t>
            </w:r>
            <w:r w:rsidRPr="003A2F67">
              <w:t xml:space="preserve">e.g., </w:t>
            </w:r>
            <w:r w:rsidRPr="003A2F67">
              <w:rPr>
                <w:i/>
              </w:rPr>
              <w:t>npdcch-NumRepetitionPaging</w:t>
            </w:r>
            <w:r w:rsidRPr="003A2F67">
              <w:rPr>
                <w:rFonts w:eastAsiaTheme="minorEastAsia"/>
                <w:lang w:eastAsia="zh-CN"/>
              </w:rPr>
              <w:t xml:space="preserve"> in RRC connection release message can </w:t>
            </w:r>
            <w:r w:rsidRPr="003A2F67">
              <w:rPr>
                <w:rFonts w:eastAsiaTheme="minorEastAsia" w:hint="eastAsia"/>
                <w:lang w:eastAsia="zh-CN"/>
              </w:rPr>
              <w:t>act</w:t>
            </w:r>
            <w:r w:rsidRPr="003A2F67">
              <w:rPr>
                <w:rFonts w:eastAsiaTheme="minorEastAsia"/>
                <w:lang w:eastAsia="zh-CN"/>
              </w:rPr>
              <w:t xml:space="preserve"> </w:t>
            </w:r>
            <w:r w:rsidRPr="003A2F67">
              <w:rPr>
                <w:rFonts w:eastAsiaTheme="minorEastAsia" w:hint="eastAsia"/>
                <w:lang w:eastAsia="zh-CN"/>
              </w:rPr>
              <w:t>as</w:t>
            </w:r>
            <w:r w:rsidRPr="003A2F67">
              <w:rPr>
                <w:rFonts w:eastAsiaTheme="minorEastAsia"/>
                <w:lang w:eastAsia="zh-CN"/>
              </w:rPr>
              <w:t xml:space="preserve"> a</w:t>
            </w:r>
            <w:r w:rsidRPr="003A2F67">
              <w:rPr>
                <w:rFonts w:eastAsiaTheme="minorEastAsia" w:hint="eastAsia"/>
                <w:lang w:eastAsia="zh-CN"/>
              </w:rPr>
              <w:t>n</w:t>
            </w:r>
            <w:r w:rsidRPr="003A2F67">
              <w:rPr>
                <w:rFonts w:eastAsiaTheme="minorEastAsia"/>
                <w:lang w:eastAsia="zh-CN"/>
              </w:rPr>
              <w:t xml:space="preserve"> </w:t>
            </w:r>
            <w:r w:rsidRPr="003A2F67">
              <w:rPr>
                <w:rFonts w:eastAsiaTheme="minorEastAsia" w:hint="eastAsia"/>
                <w:lang w:eastAsia="zh-CN"/>
              </w:rPr>
              <w:t>implicit</w:t>
            </w:r>
            <w:r w:rsidRPr="003A2F67">
              <w:rPr>
                <w:rFonts w:eastAsiaTheme="minorEastAsia"/>
                <w:lang w:eastAsia="zh-CN"/>
              </w:rPr>
              <w:t xml:space="preserve"> </w:t>
            </w:r>
            <w:r w:rsidRPr="003A2F67">
              <w:rPr>
                <w:rFonts w:eastAsiaTheme="minorEastAsia" w:hint="eastAsia"/>
                <w:lang w:eastAsia="zh-CN"/>
              </w:rPr>
              <w:t>enable</w:t>
            </w:r>
            <w:r w:rsidRPr="003A2F67">
              <w:rPr>
                <w:rFonts w:eastAsiaTheme="minorEastAsia"/>
                <w:lang w:eastAsia="zh-CN"/>
              </w:rPr>
              <w:t xml:space="preserve"> </w:t>
            </w:r>
            <w:r w:rsidRPr="003A2F67">
              <w:rPr>
                <w:rFonts w:eastAsiaTheme="minorEastAsia" w:hint="eastAsia"/>
                <w:lang w:eastAsia="zh-CN"/>
              </w:rPr>
              <w:t>indication</w:t>
            </w:r>
            <w:r w:rsidRPr="003A2F67">
              <w:rPr>
                <w:rFonts w:eastAsiaTheme="minorEastAsia"/>
                <w:lang w:eastAsia="zh-CN"/>
              </w:rPr>
              <w:t xml:space="preserve">. Without Rmax information in RRC connection release message, </w:t>
            </w:r>
            <w:r>
              <w:rPr>
                <w:rFonts w:eastAsiaTheme="minorEastAsia"/>
                <w:lang w:eastAsia="zh-CN"/>
              </w:rPr>
              <w:t xml:space="preserve">the </w:t>
            </w:r>
            <w:r w:rsidRPr="003A2F67">
              <w:rPr>
                <w:rFonts w:eastAsiaTheme="minorEastAsia"/>
                <w:lang w:eastAsia="zh-CN"/>
              </w:rPr>
              <w:t>UE is disabled CEL-based paging carrier selection. That means it should still use legacy paging carrier selection scheme.</w:t>
            </w:r>
          </w:p>
        </w:tc>
      </w:tr>
      <w:tr w:rsidR="00F82262" w14:paraId="6C8B86A3" w14:textId="77777777" w:rsidTr="00A95FEE">
        <w:tc>
          <w:tcPr>
            <w:tcW w:w="1555" w:type="dxa"/>
            <w:shd w:val="clear" w:color="auto" w:fill="auto"/>
            <w:vAlign w:val="center"/>
          </w:tcPr>
          <w:p w14:paraId="7C8BE564" w14:textId="5FE5287D" w:rsidR="00F82262" w:rsidRDefault="007C7501" w:rsidP="00A95FEE">
            <w:pPr>
              <w:spacing w:after="0" w:line="360" w:lineRule="auto"/>
            </w:pPr>
            <w:r>
              <w:t>Ericsson</w:t>
            </w:r>
          </w:p>
        </w:tc>
        <w:tc>
          <w:tcPr>
            <w:tcW w:w="1417" w:type="dxa"/>
            <w:shd w:val="clear" w:color="auto" w:fill="auto"/>
            <w:vAlign w:val="center"/>
          </w:tcPr>
          <w:p w14:paraId="1DEC1628" w14:textId="454FD339" w:rsidR="00F82262" w:rsidRDefault="007C7501" w:rsidP="00A95FEE">
            <w:pPr>
              <w:spacing w:after="0" w:line="360" w:lineRule="auto"/>
            </w:pPr>
            <w:r>
              <w:t>Yes</w:t>
            </w:r>
          </w:p>
        </w:tc>
        <w:tc>
          <w:tcPr>
            <w:tcW w:w="6662" w:type="dxa"/>
            <w:shd w:val="clear" w:color="auto" w:fill="auto"/>
            <w:vAlign w:val="center"/>
          </w:tcPr>
          <w:p w14:paraId="051AB482" w14:textId="55183E2D" w:rsidR="00F82262" w:rsidRDefault="007C7501" w:rsidP="00A95FEE">
            <w:pPr>
              <w:spacing w:after="0" w:line="360" w:lineRule="auto"/>
            </w:pPr>
            <w:r>
              <w:t xml:space="preserve">We do not need a </w:t>
            </w:r>
            <w:r w:rsidR="00B57175">
              <w:t>separate</w:t>
            </w:r>
            <w:r>
              <w:t xml:space="preserve"> explicit indication; presence or absence of </w:t>
            </w:r>
            <w:r w:rsidRPr="003A2F67">
              <w:rPr>
                <w:i/>
              </w:rPr>
              <w:t>npdcch-NumRepetitionPaging</w:t>
            </w:r>
            <w:r>
              <w:t xml:space="preserve"> field will be enough</w:t>
            </w:r>
          </w:p>
        </w:tc>
      </w:tr>
      <w:tr w:rsidR="00955C5B" w14:paraId="39EC7722" w14:textId="77777777" w:rsidTr="00A95FEE">
        <w:tc>
          <w:tcPr>
            <w:tcW w:w="1555" w:type="dxa"/>
            <w:shd w:val="clear" w:color="auto" w:fill="auto"/>
            <w:vAlign w:val="center"/>
          </w:tcPr>
          <w:p w14:paraId="3FB909E2" w14:textId="32582C63" w:rsidR="00955C5B" w:rsidRDefault="00955C5B" w:rsidP="00955C5B">
            <w:pPr>
              <w:spacing w:after="0" w:line="360" w:lineRule="auto"/>
            </w:pPr>
            <w:r>
              <w:t>Huawei, HiSilicon</w:t>
            </w:r>
          </w:p>
        </w:tc>
        <w:tc>
          <w:tcPr>
            <w:tcW w:w="1417" w:type="dxa"/>
            <w:shd w:val="clear" w:color="auto" w:fill="auto"/>
            <w:vAlign w:val="center"/>
          </w:tcPr>
          <w:p w14:paraId="38BD07E2" w14:textId="1552CEFF" w:rsidR="00955C5B" w:rsidRDefault="00955C5B" w:rsidP="00955C5B">
            <w:pPr>
              <w:spacing w:after="0" w:line="360" w:lineRule="auto"/>
            </w:pPr>
            <w:r>
              <w:t>Yes</w:t>
            </w:r>
          </w:p>
        </w:tc>
        <w:tc>
          <w:tcPr>
            <w:tcW w:w="6662" w:type="dxa"/>
            <w:shd w:val="clear" w:color="auto" w:fill="auto"/>
            <w:vAlign w:val="center"/>
          </w:tcPr>
          <w:p w14:paraId="46E42857" w14:textId="1E09C2D6" w:rsidR="00955C5B" w:rsidRDefault="00955C5B" w:rsidP="00955C5B">
            <w:pPr>
              <w:spacing w:after="0" w:line="360" w:lineRule="auto"/>
            </w:pPr>
            <w:r>
              <w:t>We think we have already agreed that the use of the scheme for a given UE will be enabled via dedicated signaling.</w:t>
            </w:r>
          </w:p>
        </w:tc>
      </w:tr>
      <w:tr w:rsidR="005565C4" w14:paraId="1BE03D05" w14:textId="77777777" w:rsidTr="00A95FEE">
        <w:trPr>
          <w:ins w:id="10" w:author="Qualcomm" w:date="2021-12-14T15:44:00Z"/>
        </w:trPr>
        <w:tc>
          <w:tcPr>
            <w:tcW w:w="1555" w:type="dxa"/>
            <w:shd w:val="clear" w:color="auto" w:fill="auto"/>
            <w:vAlign w:val="center"/>
          </w:tcPr>
          <w:p w14:paraId="033D2A38" w14:textId="2E4B15EB" w:rsidR="005565C4" w:rsidRDefault="005565C4" w:rsidP="005565C4">
            <w:pPr>
              <w:spacing w:after="0" w:line="360" w:lineRule="auto"/>
              <w:rPr>
                <w:ins w:id="11" w:author="Qualcomm" w:date="2021-12-14T15:44:00Z"/>
              </w:rPr>
            </w:pPr>
            <w:ins w:id="12" w:author="Qualcomm" w:date="2021-12-14T15:44:00Z">
              <w:r>
                <w:t>Qualcomm</w:t>
              </w:r>
            </w:ins>
          </w:p>
        </w:tc>
        <w:tc>
          <w:tcPr>
            <w:tcW w:w="1417" w:type="dxa"/>
            <w:shd w:val="clear" w:color="auto" w:fill="auto"/>
            <w:vAlign w:val="center"/>
          </w:tcPr>
          <w:p w14:paraId="5C896967" w14:textId="119496DD" w:rsidR="005565C4" w:rsidRDefault="005565C4" w:rsidP="005565C4">
            <w:pPr>
              <w:spacing w:after="0" w:line="360" w:lineRule="auto"/>
              <w:rPr>
                <w:ins w:id="13" w:author="Qualcomm" w:date="2021-12-14T15:44:00Z"/>
              </w:rPr>
            </w:pPr>
            <w:ins w:id="14" w:author="Qualcomm" w:date="2021-12-14T15:44:00Z">
              <w:r>
                <w:t>Yes</w:t>
              </w:r>
            </w:ins>
          </w:p>
        </w:tc>
        <w:tc>
          <w:tcPr>
            <w:tcW w:w="6662" w:type="dxa"/>
            <w:shd w:val="clear" w:color="auto" w:fill="auto"/>
            <w:vAlign w:val="center"/>
          </w:tcPr>
          <w:p w14:paraId="1E9D8411" w14:textId="4DB3065A" w:rsidR="005565C4" w:rsidRDefault="005565C4" w:rsidP="005565C4">
            <w:pPr>
              <w:spacing w:after="0" w:line="360" w:lineRule="auto"/>
              <w:rPr>
                <w:ins w:id="15" w:author="Qualcomm" w:date="2021-12-14T15:44:00Z"/>
              </w:rPr>
            </w:pPr>
            <w:ins w:id="16" w:author="Qualcomm" w:date="2021-12-14T15:44:00Z">
              <w:r>
                <w:t>Not only the network must have a ability to instruct the UE to not use coverage-based paging carrier but it is also useful for UE to be able to indicate it does not wish to use coverage-based paging carrier without the need to UE to change its capability.</w:t>
              </w:r>
            </w:ins>
          </w:p>
        </w:tc>
      </w:tr>
      <w:tr w:rsidR="00B57175" w14:paraId="746A9B08" w14:textId="77777777" w:rsidTr="00A95FEE">
        <w:tc>
          <w:tcPr>
            <w:tcW w:w="1555" w:type="dxa"/>
            <w:shd w:val="clear" w:color="auto" w:fill="auto"/>
            <w:vAlign w:val="center"/>
          </w:tcPr>
          <w:p w14:paraId="38D11C8D" w14:textId="06A63771" w:rsidR="00B57175" w:rsidRDefault="00B57175" w:rsidP="005565C4">
            <w:pPr>
              <w:spacing w:after="0" w:line="360" w:lineRule="auto"/>
            </w:pPr>
            <w:r>
              <w:t>MediaTek</w:t>
            </w:r>
          </w:p>
        </w:tc>
        <w:tc>
          <w:tcPr>
            <w:tcW w:w="1417" w:type="dxa"/>
            <w:shd w:val="clear" w:color="auto" w:fill="auto"/>
            <w:vAlign w:val="center"/>
          </w:tcPr>
          <w:p w14:paraId="49412D81" w14:textId="3CE85812" w:rsidR="00B57175" w:rsidRDefault="00B57175" w:rsidP="005565C4">
            <w:pPr>
              <w:spacing w:after="0" w:line="360" w:lineRule="auto"/>
            </w:pPr>
            <w:r>
              <w:t>Yes</w:t>
            </w:r>
          </w:p>
        </w:tc>
        <w:tc>
          <w:tcPr>
            <w:tcW w:w="6662" w:type="dxa"/>
            <w:shd w:val="clear" w:color="auto" w:fill="auto"/>
            <w:vAlign w:val="center"/>
          </w:tcPr>
          <w:p w14:paraId="647B975C" w14:textId="77777777" w:rsidR="00B57175" w:rsidRDefault="00B57175" w:rsidP="005565C4">
            <w:pPr>
              <w:spacing w:after="0" w:line="360" w:lineRule="auto"/>
            </w:pPr>
          </w:p>
        </w:tc>
      </w:tr>
    </w:tbl>
    <w:p w14:paraId="5FC33663" w14:textId="77777777" w:rsidR="000B5943" w:rsidRDefault="000B5943" w:rsidP="000B5943">
      <w:pPr>
        <w:pStyle w:val="a9"/>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4AE4AE94" w14:textId="77777777" w:rsidR="00F82262" w:rsidRPr="00F82262" w:rsidRDefault="00F82262" w:rsidP="00F82262">
      <w:pPr>
        <w:rPr>
          <w:rFonts w:eastAsia="MS Mincho"/>
          <w:lang w:val="en-GB"/>
        </w:rPr>
      </w:pPr>
    </w:p>
    <w:p w14:paraId="5C3D6112" w14:textId="1819D03D" w:rsidR="00E9639C" w:rsidRPr="00D7285A" w:rsidRDefault="00E9639C" w:rsidP="00D7285A">
      <w:pPr>
        <w:pStyle w:val="2"/>
        <w:tabs>
          <w:tab w:val="left" w:pos="540"/>
        </w:tabs>
        <w:ind w:left="2520" w:hanging="2520"/>
        <w:rPr>
          <w:sz w:val="28"/>
          <w:szCs w:val="28"/>
          <w:lang w:eastAsia="zh-CN"/>
        </w:rPr>
      </w:pPr>
      <w:r w:rsidRPr="00D7285A">
        <w:rPr>
          <w:sz w:val="28"/>
          <w:szCs w:val="28"/>
          <w:lang w:eastAsia="zh-CN"/>
        </w:rPr>
        <w:t>R17 carrier list configuration in SIB</w:t>
      </w:r>
    </w:p>
    <w:p w14:paraId="4C6ACDF6" w14:textId="01495272" w:rsidR="00E9639C" w:rsidRPr="00E9639C" w:rsidRDefault="00E22135" w:rsidP="00FA2BC4">
      <w:pPr>
        <w:spacing w:before="60" w:after="120" w:line="264" w:lineRule="auto"/>
        <w:jc w:val="both"/>
        <w:rPr>
          <w:rFonts w:eastAsia="MS Mincho"/>
        </w:rPr>
      </w:pPr>
      <w:r>
        <w:rPr>
          <w:rFonts w:eastAsia="MS Mincho"/>
        </w:rPr>
        <w:t>According to the discussion in previous meetings,</w:t>
      </w:r>
      <w:r w:rsidR="00E9639C">
        <w:rPr>
          <w:rFonts w:eastAsia="MS Mincho"/>
        </w:rPr>
        <w:t xml:space="preserve"> </w:t>
      </w:r>
      <w:r>
        <w:rPr>
          <w:rFonts w:eastAsia="MS Mincho"/>
        </w:rPr>
        <w:t xml:space="preserve">for </w:t>
      </w:r>
      <w:r w:rsidR="00B85F3F">
        <w:rPr>
          <w:rFonts w:eastAsia="MS Mincho"/>
        </w:rPr>
        <w:t>Option 1c</w:t>
      </w:r>
      <w:r>
        <w:rPr>
          <w:rFonts w:eastAsia="MS Mincho"/>
        </w:rPr>
        <w:t>,</w:t>
      </w:r>
      <w:r w:rsidR="00B85F3F">
        <w:rPr>
          <w:rFonts w:eastAsia="MS Mincho"/>
        </w:rPr>
        <w:t xml:space="preserve"> the</w:t>
      </w:r>
      <w:r>
        <w:rPr>
          <w:rFonts w:eastAsia="MS Mincho"/>
        </w:rPr>
        <w:t xml:space="preserve"> </w:t>
      </w:r>
      <w:r w:rsidR="00E01E81">
        <w:rPr>
          <w:rFonts w:eastAsia="MS Mincho"/>
        </w:rPr>
        <w:t>possible</w:t>
      </w:r>
      <w:r w:rsidR="00FA2BC4" w:rsidRPr="00FA2BC4">
        <w:rPr>
          <w:rFonts w:eastAsia="MS Mincho"/>
        </w:rPr>
        <w:t xml:space="preserve"> </w:t>
      </w:r>
      <w:r w:rsidR="003A2F67">
        <w:rPr>
          <w:rFonts w:eastAsia="MS Mincho"/>
        </w:rPr>
        <w:t xml:space="preserve">contents in the </w:t>
      </w:r>
      <w:r w:rsidR="003A2F67" w:rsidRPr="003A2F67">
        <w:rPr>
          <w:rFonts w:eastAsia="MS Mincho"/>
        </w:rPr>
        <w:t>R17 carrier list configuration</w:t>
      </w:r>
      <w:r w:rsidR="003A2F67" w:rsidRPr="00E9639C">
        <w:rPr>
          <w:rFonts w:eastAsia="MS Mincho"/>
        </w:rPr>
        <w:t xml:space="preserve"> </w:t>
      </w:r>
      <w:r w:rsidR="003A2F67">
        <w:rPr>
          <w:rFonts w:eastAsia="MS Mincho"/>
        </w:rPr>
        <w:t>in SIB</w:t>
      </w:r>
      <w:r>
        <w:rPr>
          <w:rFonts w:eastAsia="MS Mincho"/>
        </w:rPr>
        <w:t xml:space="preserve"> </w:t>
      </w:r>
      <w:r w:rsidR="00996FF0">
        <w:rPr>
          <w:rFonts w:eastAsia="MS Mincho"/>
        </w:rPr>
        <w:t xml:space="preserve">has been mentioned </w:t>
      </w:r>
      <w:r>
        <w:rPr>
          <w:rFonts w:eastAsia="MS Mincho"/>
        </w:rPr>
        <w:t>as following</w:t>
      </w:r>
      <w:r w:rsidR="00E9639C" w:rsidRPr="00E9639C">
        <w:rPr>
          <w:rFonts w:eastAsia="MS Mincho"/>
        </w:rPr>
        <w:t>:</w:t>
      </w:r>
    </w:p>
    <w:p w14:paraId="2A1CAE47" w14:textId="02700C5A" w:rsidR="00E9639C" w:rsidRPr="00E9639C" w:rsidRDefault="00E9639C" w:rsidP="008177A0">
      <w:pPr>
        <w:pStyle w:val="af8"/>
        <w:numPr>
          <w:ilvl w:val="0"/>
          <w:numId w:val="11"/>
        </w:numPr>
        <w:spacing w:before="60" w:after="120" w:line="264" w:lineRule="auto"/>
        <w:ind w:firstLineChars="0"/>
        <w:jc w:val="both"/>
        <w:rPr>
          <w:rFonts w:eastAsia="MS Mincho"/>
        </w:rPr>
      </w:pPr>
      <w:r>
        <w:rPr>
          <w:rFonts w:eastAsia="MS Mincho"/>
        </w:rPr>
        <w:t xml:space="preserve">Each R17 paging carrier can be configured with a </w:t>
      </w:r>
      <w:r w:rsidRPr="00E9639C">
        <w:rPr>
          <w:rFonts w:eastAsia="MS Mincho"/>
          <w:i/>
        </w:rPr>
        <w:t>npdcch-NumRepetitionPaging</w:t>
      </w:r>
      <w:r>
        <w:rPr>
          <w:rFonts w:eastAsia="MS Mincho"/>
        </w:rPr>
        <w:t xml:space="preserve">. </w:t>
      </w:r>
      <w:r w:rsidRPr="00E9639C">
        <w:rPr>
          <w:rFonts w:eastAsia="MS Mincho"/>
        </w:rPr>
        <w:t xml:space="preserve">One or more R17 paging carriers can be configured with the same </w:t>
      </w:r>
      <w:r w:rsidRPr="00E9639C">
        <w:rPr>
          <w:rFonts w:eastAsia="MS Mincho"/>
          <w:i/>
        </w:rPr>
        <w:t>npdcch-NumRepetitionPaging</w:t>
      </w:r>
      <w:r w:rsidR="00E22135">
        <w:rPr>
          <w:rFonts w:eastAsia="MS Mincho"/>
          <w:i/>
        </w:rPr>
        <w:t xml:space="preserve"> </w:t>
      </w:r>
      <w:r w:rsidR="00E22135" w:rsidRPr="00E22135">
        <w:rPr>
          <w:rFonts w:eastAsia="MS Mincho"/>
        </w:rPr>
        <w:t xml:space="preserve">that means these paging carriers are corresponding to a same </w:t>
      </w:r>
      <w:r w:rsidR="00E22135">
        <w:rPr>
          <w:rFonts w:eastAsia="MS Mincho"/>
        </w:rPr>
        <w:t xml:space="preserve">coverage level. Different coverage levels can be supported with different </w:t>
      </w:r>
      <w:r w:rsidR="00E22135" w:rsidRPr="00E9639C">
        <w:rPr>
          <w:rFonts w:eastAsia="MS Mincho"/>
          <w:i/>
        </w:rPr>
        <w:t>npdcch-NumRepetitionPaging</w:t>
      </w:r>
      <w:r w:rsidRPr="00E9639C">
        <w:rPr>
          <w:rFonts w:eastAsia="MS Mincho"/>
        </w:rPr>
        <w:t xml:space="preserve">. </w:t>
      </w:r>
    </w:p>
    <w:p w14:paraId="295692F7" w14:textId="31223109" w:rsidR="00E9639C" w:rsidRPr="005856DF" w:rsidRDefault="00E9639C" w:rsidP="008177A0">
      <w:pPr>
        <w:pStyle w:val="af8"/>
        <w:numPr>
          <w:ilvl w:val="0"/>
          <w:numId w:val="11"/>
        </w:numPr>
        <w:spacing w:before="60" w:after="120" w:line="264" w:lineRule="auto"/>
        <w:ind w:firstLineChars="0"/>
        <w:jc w:val="both"/>
        <w:rPr>
          <w:rFonts w:eastAsia="MS Mincho"/>
        </w:rPr>
      </w:pPr>
      <w:r w:rsidRPr="00E9639C">
        <w:rPr>
          <w:rFonts w:eastAsia="MS Mincho"/>
        </w:rPr>
        <w:t>A common</w:t>
      </w:r>
      <w:r w:rsidRPr="00FA2BC4">
        <w:rPr>
          <w:rFonts w:eastAsia="MS Mincho"/>
          <w:i/>
        </w:rPr>
        <w:t xml:space="preserve"> nB</w:t>
      </w:r>
      <w:r w:rsidRPr="00E9639C">
        <w:rPr>
          <w:rFonts w:eastAsia="MS Mincho"/>
        </w:rPr>
        <w:t xml:space="preserve"> value (which may be different from</w:t>
      </w:r>
      <w:r w:rsidR="006D6354">
        <w:rPr>
          <w:rFonts w:eastAsia="MS Mincho"/>
        </w:rPr>
        <w:t xml:space="preserve"> (e.g., larger than)</w:t>
      </w:r>
      <w:r w:rsidRPr="00E9639C">
        <w:rPr>
          <w:rFonts w:eastAsia="MS Mincho"/>
        </w:rPr>
        <w:t xml:space="preserve"> the cell </w:t>
      </w:r>
      <w:r w:rsidRPr="008A4F04">
        <w:rPr>
          <w:rFonts w:eastAsia="MS Mincho"/>
          <w:i/>
        </w:rPr>
        <w:t>nB</w:t>
      </w:r>
      <w:r w:rsidRPr="00E9639C">
        <w:rPr>
          <w:rFonts w:eastAsia="MS Mincho"/>
        </w:rPr>
        <w:t xml:space="preserve">) can be configured to all R17 paging carriers with the same </w:t>
      </w:r>
      <w:r w:rsidRPr="00B85F3F">
        <w:rPr>
          <w:rFonts w:eastAsia="MS Mincho"/>
          <w:i/>
        </w:rPr>
        <w:t>npdcch-NumRepetitionPaging</w:t>
      </w:r>
      <w:r w:rsidR="00B85F3F">
        <w:rPr>
          <w:rFonts w:eastAsia="MS Mincho"/>
          <w:i/>
        </w:rPr>
        <w:t>.</w:t>
      </w:r>
      <w:r w:rsidR="005856DF">
        <w:rPr>
          <w:rFonts w:eastAsia="MS Mincho"/>
          <w:i/>
        </w:rPr>
        <w:t xml:space="preserve"> </w:t>
      </w:r>
      <w:r w:rsidR="005856DF" w:rsidRPr="005856DF">
        <w:rPr>
          <w:rFonts w:eastAsia="MS Mincho"/>
        </w:rPr>
        <w:t>(That means this</w:t>
      </w:r>
      <w:r w:rsidR="005856DF">
        <w:rPr>
          <w:rFonts w:eastAsia="MS Mincho"/>
        </w:rPr>
        <w:t xml:space="preserve"> parameter is coverage specific)</w:t>
      </w:r>
      <w:r w:rsidR="00E01E81">
        <w:rPr>
          <w:rFonts w:eastAsia="MS Mincho"/>
        </w:rPr>
        <w:t xml:space="preserve">. </w:t>
      </w:r>
    </w:p>
    <w:p w14:paraId="2143CC06" w14:textId="28CE5A79" w:rsidR="00E9639C" w:rsidRDefault="00E9639C" w:rsidP="008177A0">
      <w:pPr>
        <w:pStyle w:val="af8"/>
        <w:numPr>
          <w:ilvl w:val="0"/>
          <w:numId w:val="11"/>
        </w:numPr>
        <w:spacing w:before="60" w:after="120" w:line="264" w:lineRule="auto"/>
        <w:ind w:firstLineChars="0"/>
        <w:jc w:val="both"/>
        <w:rPr>
          <w:rFonts w:eastAsia="MS Mincho"/>
        </w:rPr>
      </w:pPr>
      <w:r w:rsidRPr="00E9639C">
        <w:rPr>
          <w:rFonts w:eastAsia="MS Mincho"/>
        </w:rPr>
        <w:t xml:space="preserve">A common coverage specific DRX cycle </w:t>
      </w:r>
      <w:r w:rsidR="006D6354" w:rsidRPr="00E9639C">
        <w:rPr>
          <w:rFonts w:eastAsia="MS Mincho"/>
        </w:rPr>
        <w:t xml:space="preserve">can be configured to all R17 paging carriers with the same </w:t>
      </w:r>
      <w:r w:rsidR="006D6354" w:rsidRPr="00B85F3F">
        <w:rPr>
          <w:rFonts w:eastAsia="MS Mincho"/>
          <w:i/>
        </w:rPr>
        <w:t>npdcch-NumRepetitionPaging</w:t>
      </w:r>
      <w:r w:rsidR="006D6354" w:rsidRPr="00E9639C">
        <w:rPr>
          <w:rFonts w:eastAsia="MS Mincho"/>
        </w:rPr>
        <w:t>.</w:t>
      </w:r>
      <w:r w:rsidR="006D6354">
        <w:rPr>
          <w:rFonts w:eastAsia="MS Mincho"/>
        </w:rPr>
        <w:t xml:space="preserve"> </w:t>
      </w:r>
      <w:r w:rsidRPr="00E9639C">
        <w:rPr>
          <w:rFonts w:eastAsia="MS Mincho"/>
        </w:rPr>
        <w:t xml:space="preserve">Or the simplest, it's no need to configure coverage specific DRX cycle and then the cell-specific default paging cycle can </w:t>
      </w:r>
      <w:r w:rsidR="008A4F04">
        <w:rPr>
          <w:rFonts w:eastAsia="MS Mincho"/>
        </w:rPr>
        <w:t xml:space="preserve">still </w:t>
      </w:r>
      <w:r w:rsidRPr="00E9639C">
        <w:rPr>
          <w:rFonts w:eastAsia="MS Mincho"/>
        </w:rPr>
        <w:t>be applied.</w:t>
      </w:r>
    </w:p>
    <w:p w14:paraId="44C4E59D" w14:textId="2D66F742" w:rsidR="006D6354" w:rsidRPr="00E9639C" w:rsidRDefault="006D6354" w:rsidP="008177A0">
      <w:pPr>
        <w:pStyle w:val="af8"/>
        <w:numPr>
          <w:ilvl w:val="0"/>
          <w:numId w:val="11"/>
        </w:numPr>
        <w:spacing w:before="60" w:after="120" w:line="264" w:lineRule="auto"/>
        <w:ind w:firstLineChars="0"/>
        <w:jc w:val="both"/>
        <w:rPr>
          <w:rFonts w:eastAsia="MS Mincho"/>
        </w:rPr>
      </w:pPr>
      <w:r w:rsidRPr="00E9639C">
        <w:rPr>
          <w:rFonts w:eastAsia="MS Mincho"/>
        </w:rPr>
        <w:t>A common coverage specific</w:t>
      </w:r>
      <w:r w:rsidRPr="00B85F3F">
        <w:rPr>
          <w:rFonts w:eastAsia="MS Mincho"/>
          <w:i/>
        </w:rPr>
        <w:t xml:space="preserve"> ue-SpecificDRX-CycleMin</w:t>
      </w:r>
      <w:r w:rsidRPr="00E9639C">
        <w:rPr>
          <w:rFonts w:eastAsia="MS Mincho"/>
        </w:rPr>
        <w:t xml:space="preserve"> (which may be different from</w:t>
      </w:r>
      <w:r>
        <w:rPr>
          <w:rFonts w:eastAsia="MS Mincho"/>
        </w:rPr>
        <w:t xml:space="preserve"> (e.g., smaller than)</w:t>
      </w:r>
      <w:r w:rsidRPr="00E9639C">
        <w:rPr>
          <w:rFonts w:eastAsia="MS Mincho"/>
        </w:rPr>
        <w:t xml:space="preserve"> the cell </w:t>
      </w:r>
      <w:r>
        <w:rPr>
          <w:rFonts w:eastAsia="MS Mincho"/>
        </w:rPr>
        <w:t xml:space="preserve">specific </w:t>
      </w:r>
      <w:r w:rsidRPr="00B85F3F">
        <w:rPr>
          <w:rFonts w:eastAsia="MS Mincho"/>
          <w:i/>
        </w:rPr>
        <w:t>ue-SpecificDRX-CycleMin</w:t>
      </w:r>
      <w:r w:rsidRPr="00E9639C">
        <w:rPr>
          <w:rFonts w:eastAsia="MS Mincho"/>
        </w:rPr>
        <w:t xml:space="preserve">) can be configured to all R17 paging carriers with the same </w:t>
      </w:r>
      <w:r w:rsidRPr="00B85F3F">
        <w:rPr>
          <w:rFonts w:eastAsia="MS Mincho"/>
          <w:i/>
        </w:rPr>
        <w:t>npdcch-NumRepetitionPaging</w:t>
      </w:r>
      <w:r w:rsidRPr="00E9639C">
        <w:rPr>
          <w:rFonts w:eastAsia="MS Mincho"/>
        </w:rPr>
        <w:t>.</w:t>
      </w:r>
    </w:p>
    <w:p w14:paraId="372F4D0B" w14:textId="18FBBD80" w:rsidR="00E01E81" w:rsidRPr="003A2F67" w:rsidRDefault="00E01E81" w:rsidP="00FA2BC4">
      <w:pPr>
        <w:spacing w:before="60" w:after="120" w:line="264" w:lineRule="auto"/>
        <w:jc w:val="both"/>
        <w:rPr>
          <w:rFonts w:eastAsia="MS Mincho"/>
        </w:rPr>
      </w:pPr>
    </w:p>
    <w:p w14:paraId="7DA5EEE4" w14:textId="765E2981" w:rsidR="002F3DFE" w:rsidRPr="002F3DFE" w:rsidRDefault="002F3DFE" w:rsidP="00D7285A">
      <w:pPr>
        <w:pStyle w:val="3"/>
        <w:spacing w:before="180"/>
        <w:rPr>
          <w:sz w:val="24"/>
          <w:szCs w:val="24"/>
        </w:rPr>
      </w:pPr>
      <w:r>
        <w:rPr>
          <w:sz w:val="24"/>
          <w:szCs w:val="24"/>
        </w:rPr>
        <w:t>Rmax</w:t>
      </w:r>
      <w:r w:rsidR="003A2F67">
        <w:rPr>
          <w:sz w:val="24"/>
          <w:szCs w:val="24"/>
        </w:rPr>
        <w:t xml:space="preserve"> for </w:t>
      </w:r>
      <w:r w:rsidR="003A2F67" w:rsidRPr="003A2F67">
        <w:rPr>
          <w:sz w:val="24"/>
          <w:szCs w:val="24"/>
        </w:rPr>
        <w:t>R17 paging carrier in SIB</w:t>
      </w:r>
    </w:p>
    <w:p w14:paraId="7D323655" w14:textId="58DCE3C8" w:rsidR="00D45A82" w:rsidRDefault="003A2F67" w:rsidP="00FA2BC4">
      <w:pPr>
        <w:spacing w:before="60" w:after="120" w:line="264" w:lineRule="auto"/>
        <w:jc w:val="both"/>
        <w:rPr>
          <w:b/>
        </w:rPr>
      </w:pPr>
      <w:r w:rsidRPr="003A2F67">
        <w:rPr>
          <w:b/>
        </w:rPr>
        <w:t>Q</w:t>
      </w:r>
      <w:r w:rsidR="00765190">
        <w:rPr>
          <w:b/>
        </w:rPr>
        <w:t>2</w:t>
      </w:r>
      <w:r w:rsidRPr="003A2F67">
        <w:rPr>
          <w:b/>
        </w:rPr>
        <w:t xml:space="preserve">-01: </w:t>
      </w:r>
      <w:r w:rsidR="007F28FB" w:rsidRPr="00081239">
        <w:rPr>
          <w:b/>
        </w:rPr>
        <w:t xml:space="preserve">Do companies agree that </w:t>
      </w:r>
      <w:r w:rsidR="00E22135" w:rsidRPr="00E22135">
        <w:rPr>
          <w:b/>
        </w:rPr>
        <w:t xml:space="preserve">one or more R17 paging carriers can be configured with </w:t>
      </w:r>
      <w:r w:rsidR="00E22135">
        <w:rPr>
          <w:b/>
        </w:rPr>
        <w:t>a</w:t>
      </w:r>
      <w:r w:rsidR="00E22135" w:rsidRPr="00E22135">
        <w:rPr>
          <w:b/>
        </w:rPr>
        <w:t xml:space="preserve"> same </w:t>
      </w:r>
      <w:r w:rsidR="00765190">
        <w:rPr>
          <w:b/>
        </w:rPr>
        <w:t>Rmax</w:t>
      </w:r>
      <w:r w:rsidR="00765190" w:rsidRPr="00765190">
        <w:rPr>
          <w:b/>
        </w:rPr>
        <w:t xml:space="preserve"> </w:t>
      </w:r>
      <w:r w:rsidR="00765190" w:rsidRPr="00E22135">
        <w:rPr>
          <w:b/>
        </w:rPr>
        <w:t>parameter</w:t>
      </w:r>
      <w:r w:rsidR="00765190">
        <w:rPr>
          <w:b/>
        </w:rPr>
        <w:t xml:space="preserve">, e.g., </w:t>
      </w:r>
      <w:r w:rsidR="00E22135" w:rsidRPr="00E22135">
        <w:rPr>
          <w:b/>
          <w:i/>
        </w:rPr>
        <w:t>npdcch-NumRepetitionPaging</w:t>
      </w:r>
      <w:r w:rsidR="00156DAE">
        <w:rPr>
          <w:b/>
          <w:i/>
        </w:rPr>
        <w:t>,</w:t>
      </w:r>
      <w:r w:rsidR="00E22135" w:rsidRPr="00E22135">
        <w:rPr>
          <w:b/>
        </w:rPr>
        <w:t xml:space="preserve"> that means these paging carriers are corresponding to a same coverage level</w:t>
      </w:r>
      <w:r w:rsidR="00C36255" w:rsidRPr="00081239">
        <w:rPr>
          <w: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D45A82" w14:paraId="7D32365A" w14:textId="77777777" w:rsidTr="007F28FB">
        <w:tc>
          <w:tcPr>
            <w:tcW w:w="1555" w:type="dxa"/>
            <w:shd w:val="clear" w:color="auto" w:fill="auto"/>
            <w:vAlign w:val="center"/>
          </w:tcPr>
          <w:p w14:paraId="7D323656" w14:textId="77777777" w:rsidR="00D45A82" w:rsidRDefault="00D45A82" w:rsidP="007F28FB">
            <w:pPr>
              <w:spacing w:after="0" w:line="360" w:lineRule="auto"/>
              <w:rPr>
                <w:b/>
              </w:rPr>
            </w:pPr>
            <w:r>
              <w:rPr>
                <w:b/>
              </w:rPr>
              <w:t>Company</w:t>
            </w:r>
          </w:p>
        </w:tc>
        <w:tc>
          <w:tcPr>
            <w:tcW w:w="1417" w:type="dxa"/>
            <w:shd w:val="clear" w:color="auto" w:fill="auto"/>
            <w:vAlign w:val="center"/>
          </w:tcPr>
          <w:p w14:paraId="7D323658" w14:textId="506C3229" w:rsidR="00D45A82" w:rsidRDefault="007F28FB" w:rsidP="007F28FB">
            <w:pPr>
              <w:spacing w:after="0" w:line="360" w:lineRule="auto"/>
              <w:rPr>
                <w:b/>
              </w:rPr>
            </w:pPr>
            <w:r>
              <w:rPr>
                <w:b/>
              </w:rPr>
              <w:t>Yes/No</w:t>
            </w:r>
          </w:p>
        </w:tc>
        <w:tc>
          <w:tcPr>
            <w:tcW w:w="6662" w:type="dxa"/>
            <w:shd w:val="clear" w:color="auto" w:fill="auto"/>
            <w:vAlign w:val="center"/>
          </w:tcPr>
          <w:p w14:paraId="7D323659" w14:textId="77777777" w:rsidR="00D45A82" w:rsidRDefault="00D45A82" w:rsidP="007F28FB">
            <w:pPr>
              <w:spacing w:after="0" w:line="360" w:lineRule="auto"/>
              <w:rPr>
                <w:b/>
              </w:rPr>
            </w:pPr>
            <w:r>
              <w:rPr>
                <w:b/>
              </w:rPr>
              <w:t>Additional comment(s)</w:t>
            </w:r>
          </w:p>
        </w:tc>
      </w:tr>
      <w:tr w:rsidR="00D45A82" w14:paraId="7D32365E" w14:textId="77777777" w:rsidTr="007F28FB">
        <w:tc>
          <w:tcPr>
            <w:tcW w:w="1555" w:type="dxa"/>
            <w:shd w:val="clear" w:color="auto" w:fill="auto"/>
            <w:vAlign w:val="center"/>
          </w:tcPr>
          <w:p w14:paraId="7D32365B" w14:textId="759945F8" w:rsidR="00D45A82" w:rsidRPr="00E22135" w:rsidRDefault="005856DF" w:rsidP="007F28FB">
            <w:pPr>
              <w:spacing w:after="0" w:line="360" w:lineRule="auto"/>
              <w:rPr>
                <w:lang w:eastAsia="zh-CN"/>
              </w:rPr>
            </w:pPr>
            <w:r w:rsidRPr="00E22135">
              <w:rPr>
                <w:rFonts w:hint="eastAsia"/>
                <w:lang w:eastAsia="zh-CN"/>
              </w:rPr>
              <w:lastRenderedPageBreak/>
              <w:t>Z</w:t>
            </w:r>
            <w:r w:rsidRPr="00E22135">
              <w:rPr>
                <w:lang w:eastAsia="zh-CN"/>
              </w:rPr>
              <w:t>TE</w:t>
            </w:r>
          </w:p>
        </w:tc>
        <w:tc>
          <w:tcPr>
            <w:tcW w:w="1417" w:type="dxa"/>
            <w:shd w:val="clear" w:color="auto" w:fill="auto"/>
            <w:vAlign w:val="center"/>
          </w:tcPr>
          <w:p w14:paraId="7D32365C" w14:textId="1D5B827B" w:rsidR="00D45A82" w:rsidRPr="00E22135" w:rsidRDefault="005856DF" w:rsidP="007F28FB">
            <w:pPr>
              <w:spacing w:after="0" w:line="360" w:lineRule="auto"/>
              <w:rPr>
                <w:lang w:eastAsia="zh-CN"/>
              </w:rPr>
            </w:pPr>
            <w:r w:rsidRPr="00E22135">
              <w:rPr>
                <w:rFonts w:hint="eastAsia"/>
                <w:lang w:eastAsia="zh-CN"/>
              </w:rPr>
              <w:t>Y</w:t>
            </w:r>
            <w:r w:rsidRPr="00E22135">
              <w:rPr>
                <w:lang w:eastAsia="zh-CN"/>
              </w:rPr>
              <w:t>es</w:t>
            </w:r>
          </w:p>
        </w:tc>
        <w:tc>
          <w:tcPr>
            <w:tcW w:w="6662" w:type="dxa"/>
            <w:shd w:val="clear" w:color="auto" w:fill="auto"/>
            <w:vAlign w:val="center"/>
          </w:tcPr>
          <w:p w14:paraId="7D32365D" w14:textId="085C28CF" w:rsidR="00765190" w:rsidRPr="00DC5107" w:rsidRDefault="00765190" w:rsidP="00DC5107">
            <w:pPr>
              <w:spacing w:after="0" w:line="264" w:lineRule="auto"/>
              <w:rPr>
                <w:rFonts w:eastAsia="MS Mincho"/>
                <w:szCs w:val="21"/>
              </w:rPr>
            </w:pPr>
            <w:r w:rsidRPr="00765190">
              <w:rPr>
                <w:rFonts w:eastAsiaTheme="minorEastAsia"/>
                <w:lang w:eastAsia="zh-CN"/>
              </w:rPr>
              <w:t>We assume this is just for Stage-2 agreement. For stage-3, it can be further discussed. One possible way is to always configure</w:t>
            </w:r>
            <w:r w:rsidRPr="00765190">
              <w:rPr>
                <w:rFonts w:eastAsiaTheme="minorEastAsia"/>
                <w:i/>
                <w:lang w:eastAsia="zh-CN"/>
              </w:rPr>
              <w:t xml:space="preserve"> </w:t>
            </w:r>
            <w:r w:rsidRPr="00765190">
              <w:rPr>
                <w:i/>
                <w:szCs w:val="21"/>
              </w:rPr>
              <w:t>npdcch-NumRepetitionPaging</w:t>
            </w:r>
            <w:r w:rsidRPr="00765190">
              <w:rPr>
                <w:szCs w:val="21"/>
              </w:rPr>
              <w:t xml:space="preserve"> for each R17 coverage-based paging carrier and mention </w:t>
            </w:r>
            <w:r w:rsidRPr="00765190">
              <w:t xml:space="preserve">one or more R17 paging carriers can be configured with a same </w:t>
            </w:r>
            <w:r w:rsidRPr="00765190">
              <w:rPr>
                <w:i/>
                <w:szCs w:val="21"/>
              </w:rPr>
              <w:t>npdcch-NumRepetitionPaging</w:t>
            </w:r>
            <w:r>
              <w:rPr>
                <w:szCs w:val="21"/>
              </w:rPr>
              <w:t xml:space="preserve"> value</w:t>
            </w:r>
            <w:r w:rsidRPr="00765190">
              <w:rPr>
                <w:szCs w:val="21"/>
              </w:rPr>
              <w:t xml:space="preserve">. Or another way is to configure a </w:t>
            </w:r>
            <w:r w:rsidRPr="00765190">
              <w:t xml:space="preserve">R17 paging carrier list for each configured </w:t>
            </w:r>
            <w:r w:rsidRPr="00765190">
              <w:rPr>
                <w:i/>
                <w:szCs w:val="21"/>
              </w:rPr>
              <w:t>npdcch-NumRepetitionPaging</w:t>
            </w:r>
            <w:r w:rsidRPr="00765190">
              <w:rPr>
                <w:szCs w:val="21"/>
              </w:rPr>
              <w:t xml:space="preserve"> value. </w:t>
            </w:r>
          </w:p>
        </w:tc>
      </w:tr>
      <w:tr w:rsidR="00D45A82" w14:paraId="7D323662" w14:textId="77777777" w:rsidTr="007F28FB">
        <w:tc>
          <w:tcPr>
            <w:tcW w:w="1555" w:type="dxa"/>
            <w:shd w:val="clear" w:color="auto" w:fill="auto"/>
            <w:vAlign w:val="center"/>
          </w:tcPr>
          <w:p w14:paraId="7D32365F" w14:textId="319C039F" w:rsidR="00D45A82" w:rsidRDefault="007C7501" w:rsidP="007F28FB">
            <w:pPr>
              <w:spacing w:after="0" w:line="360" w:lineRule="auto"/>
            </w:pPr>
            <w:r>
              <w:t>Ericsson</w:t>
            </w:r>
          </w:p>
        </w:tc>
        <w:tc>
          <w:tcPr>
            <w:tcW w:w="1417" w:type="dxa"/>
            <w:shd w:val="clear" w:color="auto" w:fill="auto"/>
            <w:vAlign w:val="center"/>
          </w:tcPr>
          <w:p w14:paraId="7D323660" w14:textId="3924598B" w:rsidR="00D45A82" w:rsidRDefault="007C7501" w:rsidP="007F28FB">
            <w:pPr>
              <w:spacing w:after="0" w:line="360" w:lineRule="auto"/>
            </w:pPr>
            <w:r>
              <w:t>Yes</w:t>
            </w:r>
          </w:p>
        </w:tc>
        <w:tc>
          <w:tcPr>
            <w:tcW w:w="6662" w:type="dxa"/>
            <w:shd w:val="clear" w:color="auto" w:fill="auto"/>
            <w:vAlign w:val="center"/>
          </w:tcPr>
          <w:p w14:paraId="7D323661" w14:textId="24CFC935" w:rsidR="00D45A82" w:rsidRDefault="007C7501" w:rsidP="007F28FB">
            <w:pPr>
              <w:spacing w:after="0" w:line="360" w:lineRule="auto"/>
            </w:pPr>
            <w:r>
              <w:t>There should not be any restriction in terms of deployment; i.e an operator may configure multiple carriers with same coverage level.</w:t>
            </w:r>
          </w:p>
        </w:tc>
      </w:tr>
      <w:tr w:rsidR="00955C5B" w14:paraId="7D323666" w14:textId="77777777" w:rsidTr="007F28FB">
        <w:tc>
          <w:tcPr>
            <w:tcW w:w="1555" w:type="dxa"/>
            <w:shd w:val="clear" w:color="auto" w:fill="auto"/>
            <w:vAlign w:val="center"/>
          </w:tcPr>
          <w:p w14:paraId="7D323663" w14:textId="07ADCDEC" w:rsidR="00955C5B" w:rsidRDefault="00955C5B" w:rsidP="00955C5B">
            <w:pPr>
              <w:spacing w:after="0" w:line="360" w:lineRule="auto"/>
            </w:pPr>
            <w:r>
              <w:t>Huawei, HiSilicon</w:t>
            </w:r>
          </w:p>
        </w:tc>
        <w:tc>
          <w:tcPr>
            <w:tcW w:w="1417" w:type="dxa"/>
            <w:shd w:val="clear" w:color="auto" w:fill="auto"/>
            <w:vAlign w:val="center"/>
          </w:tcPr>
          <w:p w14:paraId="7D323664" w14:textId="31C18F3B" w:rsidR="00955C5B" w:rsidRDefault="00955C5B" w:rsidP="00955C5B">
            <w:pPr>
              <w:spacing w:after="0" w:line="360" w:lineRule="auto"/>
            </w:pPr>
            <w:r>
              <w:t xml:space="preserve">Yes. </w:t>
            </w:r>
          </w:p>
        </w:tc>
        <w:tc>
          <w:tcPr>
            <w:tcW w:w="6662" w:type="dxa"/>
            <w:shd w:val="clear" w:color="auto" w:fill="auto"/>
            <w:vAlign w:val="center"/>
          </w:tcPr>
          <w:p w14:paraId="7D323665" w14:textId="69A0A29F" w:rsidR="00955C5B" w:rsidRDefault="00955C5B" w:rsidP="00955C5B">
            <w:pPr>
              <w:spacing w:after="0" w:line="360" w:lineRule="auto"/>
            </w:pPr>
            <w:r>
              <w:t>That is why we think that providing Rmax information to the UE is not useful.</w:t>
            </w:r>
          </w:p>
        </w:tc>
      </w:tr>
      <w:tr w:rsidR="00C82D34" w14:paraId="0F44DEB9" w14:textId="77777777" w:rsidTr="007F28FB">
        <w:trPr>
          <w:ins w:id="17" w:author="Qualcomm" w:date="2021-12-14T15:44:00Z"/>
        </w:trPr>
        <w:tc>
          <w:tcPr>
            <w:tcW w:w="1555" w:type="dxa"/>
            <w:shd w:val="clear" w:color="auto" w:fill="auto"/>
            <w:vAlign w:val="center"/>
          </w:tcPr>
          <w:p w14:paraId="4440ADF2" w14:textId="165FAF98" w:rsidR="00C82D34" w:rsidRDefault="00C82D34" w:rsidP="00C82D34">
            <w:pPr>
              <w:spacing w:after="0" w:line="360" w:lineRule="auto"/>
              <w:rPr>
                <w:ins w:id="18" w:author="Qualcomm" w:date="2021-12-14T15:44:00Z"/>
              </w:rPr>
            </w:pPr>
            <w:ins w:id="19" w:author="Qualcomm" w:date="2021-12-14T15:44:00Z">
              <w:r>
                <w:t>Qualcomm</w:t>
              </w:r>
            </w:ins>
          </w:p>
        </w:tc>
        <w:tc>
          <w:tcPr>
            <w:tcW w:w="1417" w:type="dxa"/>
            <w:shd w:val="clear" w:color="auto" w:fill="auto"/>
            <w:vAlign w:val="center"/>
          </w:tcPr>
          <w:p w14:paraId="005DEC44" w14:textId="6FE021EC" w:rsidR="00C82D34" w:rsidRDefault="00C82D34" w:rsidP="00C82D34">
            <w:pPr>
              <w:spacing w:after="0" w:line="360" w:lineRule="auto"/>
              <w:rPr>
                <w:ins w:id="20" w:author="Qualcomm" w:date="2021-12-14T15:44:00Z"/>
              </w:rPr>
            </w:pPr>
            <w:ins w:id="21" w:author="Qualcomm" w:date="2021-12-14T15:44:00Z">
              <w:r>
                <w:t>Yes</w:t>
              </w:r>
            </w:ins>
          </w:p>
        </w:tc>
        <w:tc>
          <w:tcPr>
            <w:tcW w:w="6662" w:type="dxa"/>
            <w:shd w:val="clear" w:color="auto" w:fill="auto"/>
            <w:vAlign w:val="center"/>
          </w:tcPr>
          <w:p w14:paraId="2E3DADE4" w14:textId="0482546C" w:rsidR="00C82D34" w:rsidRDefault="00C82D34" w:rsidP="00C82D34">
            <w:pPr>
              <w:spacing w:after="0" w:line="360" w:lineRule="auto"/>
              <w:rPr>
                <w:ins w:id="22" w:author="Qualcomm" w:date="2021-12-14T15:44:00Z"/>
              </w:rPr>
            </w:pPr>
            <w:ins w:id="23" w:author="Qualcomm" w:date="2021-12-14T15:44:00Z">
              <w:r>
                <w:t>In theory more than one coverage based paging carrier can be configured for the same coverage level and UE_ID can be used to select one coverage based paging carrier from the set. In practice, it is highly unlikely more than one coverage based paging carrier will be configured for the same coverage level. For this reason and to minimize signalling overhead, it makes sense to limit the number of paging carriers configured for a specific coverage level e.g., up to 2, and/or to the maximum carriers in the coverage-based list e.g., 4.</w:t>
              </w:r>
            </w:ins>
          </w:p>
        </w:tc>
      </w:tr>
      <w:tr w:rsidR="00B57175" w14:paraId="013A7C9C" w14:textId="77777777" w:rsidTr="007F28FB">
        <w:tc>
          <w:tcPr>
            <w:tcW w:w="1555" w:type="dxa"/>
            <w:shd w:val="clear" w:color="auto" w:fill="auto"/>
            <w:vAlign w:val="center"/>
          </w:tcPr>
          <w:p w14:paraId="359B1D88" w14:textId="3BCB1DE6" w:rsidR="00B57175" w:rsidRDefault="00B57175" w:rsidP="00C82D34">
            <w:pPr>
              <w:spacing w:after="0" w:line="360" w:lineRule="auto"/>
            </w:pPr>
            <w:r>
              <w:t>MediaTek</w:t>
            </w:r>
          </w:p>
        </w:tc>
        <w:tc>
          <w:tcPr>
            <w:tcW w:w="1417" w:type="dxa"/>
            <w:shd w:val="clear" w:color="auto" w:fill="auto"/>
            <w:vAlign w:val="center"/>
          </w:tcPr>
          <w:p w14:paraId="1AC8C61F" w14:textId="27420961" w:rsidR="00B57175" w:rsidRDefault="00B57175" w:rsidP="00C82D34">
            <w:pPr>
              <w:spacing w:after="0" w:line="360" w:lineRule="auto"/>
            </w:pPr>
            <w:r>
              <w:t>Yes</w:t>
            </w:r>
          </w:p>
        </w:tc>
        <w:tc>
          <w:tcPr>
            <w:tcW w:w="6662" w:type="dxa"/>
            <w:shd w:val="clear" w:color="auto" w:fill="auto"/>
            <w:vAlign w:val="center"/>
          </w:tcPr>
          <w:p w14:paraId="23655354" w14:textId="793B4248" w:rsidR="00B57175" w:rsidRDefault="00DE11CC" w:rsidP="00C82D34">
            <w:pPr>
              <w:spacing w:after="0" w:line="360" w:lineRule="auto"/>
            </w:pPr>
            <w:r>
              <w:t>The possibility of deploying more paging carriers by operator should not be limited.</w:t>
            </w:r>
          </w:p>
        </w:tc>
      </w:tr>
    </w:tbl>
    <w:p w14:paraId="6942438D" w14:textId="77777777" w:rsidR="000B5943" w:rsidRDefault="000B5943" w:rsidP="000B5943">
      <w:pPr>
        <w:pStyle w:val="a9"/>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5551DF1D" w14:textId="77777777" w:rsidR="004A26A9" w:rsidRDefault="004A26A9" w:rsidP="00866123">
      <w:pPr>
        <w:pStyle w:val="a9"/>
        <w:snapToGrid w:val="0"/>
        <w:spacing w:before="60" w:after="60" w:line="288" w:lineRule="auto"/>
        <w:jc w:val="both"/>
        <w:rPr>
          <w:b/>
          <w:bCs/>
          <w:lang w:eastAsia="zh-CN"/>
        </w:rPr>
      </w:pPr>
    </w:p>
    <w:p w14:paraId="1CD8912A" w14:textId="3F7B640F" w:rsidR="00721CCB" w:rsidRDefault="007F3915" w:rsidP="00D7285A">
      <w:pPr>
        <w:pStyle w:val="3"/>
        <w:spacing w:before="180"/>
        <w:rPr>
          <w:sz w:val="24"/>
          <w:szCs w:val="24"/>
        </w:rPr>
      </w:pPr>
      <w:r w:rsidRPr="007F3915">
        <w:rPr>
          <w:sz w:val="24"/>
          <w:szCs w:val="24"/>
        </w:rPr>
        <w:t xml:space="preserve">Different </w:t>
      </w:r>
      <w:r>
        <w:rPr>
          <w:sz w:val="24"/>
          <w:szCs w:val="24"/>
        </w:rPr>
        <w:t>CEL</w:t>
      </w:r>
      <w:r w:rsidRPr="007F3915">
        <w:rPr>
          <w:sz w:val="24"/>
          <w:szCs w:val="24"/>
        </w:rPr>
        <w:t>s for R17 paging carrier</w:t>
      </w:r>
    </w:p>
    <w:p w14:paraId="41AFAE12" w14:textId="3EFF3F07" w:rsidR="00531D49" w:rsidRPr="00531D49" w:rsidRDefault="00531D49" w:rsidP="009F4C30">
      <w:r>
        <w:rPr>
          <w:rFonts w:eastAsiaTheme="minorEastAsia"/>
          <w:lang w:val="en-GB"/>
        </w:rPr>
        <w:t xml:space="preserve">During the email discussion, some companies think </w:t>
      </w:r>
      <w:r>
        <w:t xml:space="preserve">different coverage levels can be allowed. </w:t>
      </w:r>
      <w:r>
        <w:rPr>
          <w:rFonts w:eastAsiaTheme="minorEastAsia"/>
          <w:lang w:eastAsia="zh-CN"/>
        </w:rPr>
        <w:t xml:space="preserve">However, as </w:t>
      </w:r>
      <w:r>
        <w:t>some companies think</w:t>
      </w:r>
      <w:r w:rsidRPr="00531D49">
        <w:t xml:space="preserve"> that </w:t>
      </w:r>
      <w:r>
        <w:t xml:space="preserve">it’s </w:t>
      </w:r>
      <w:r w:rsidRPr="00531D49">
        <w:t>likely to be very few coverage-based paging carriers in a cell</w:t>
      </w:r>
      <w:r>
        <w:t xml:space="preserve">, </w:t>
      </w:r>
      <w:r w:rsidR="00DC5107">
        <w:t xml:space="preserve">they think </w:t>
      </w:r>
      <w:r>
        <w:t xml:space="preserve">the realistic assumption seems to be that there are only a few different coverage levels and generally only very few </w:t>
      </w:r>
      <w:r w:rsidRPr="00531D49">
        <w:t>paging carrier</w:t>
      </w:r>
      <w:r>
        <w:t>s, e.g., 1,</w:t>
      </w:r>
      <w:r w:rsidRPr="00531D49">
        <w:t xml:space="preserve"> for </w:t>
      </w:r>
      <w:r w:rsidR="0021153B">
        <w:t>each</w:t>
      </w:r>
      <w:r w:rsidRPr="00531D49">
        <w:t xml:space="preserve"> given coverage level.</w:t>
      </w:r>
    </w:p>
    <w:p w14:paraId="07B405B9" w14:textId="7770BE25" w:rsidR="009F4C30" w:rsidRPr="009F4C30" w:rsidRDefault="009F4C30" w:rsidP="009F4C30">
      <w:pPr>
        <w:rPr>
          <w:rFonts w:eastAsiaTheme="minorEastAsia"/>
          <w:lang w:val="en-GB"/>
        </w:rPr>
      </w:pPr>
      <w:r w:rsidRPr="009F4C30">
        <w:rPr>
          <w:rFonts w:eastAsiaTheme="minorEastAsia"/>
          <w:lang w:val="en-GB"/>
        </w:rPr>
        <w:t>In</w:t>
      </w:r>
      <w:r>
        <w:rPr>
          <w:rFonts w:eastAsiaTheme="minorEastAsia"/>
          <w:lang w:val="en-GB"/>
        </w:rPr>
        <w:t xml:space="preserve"> </w:t>
      </w:r>
      <w:r w:rsidRPr="009F4C30">
        <w:rPr>
          <w:rFonts w:eastAsiaTheme="minorEastAsia"/>
          <w:lang w:val="en-GB"/>
        </w:rPr>
        <w:t xml:space="preserve">[R2-2110149], </w:t>
      </w:r>
      <w:r>
        <w:rPr>
          <w:rFonts w:eastAsiaTheme="minorEastAsia"/>
          <w:lang w:val="en-GB"/>
        </w:rPr>
        <w:t xml:space="preserve">company </w:t>
      </w:r>
      <w:r w:rsidR="00531D49">
        <w:rPr>
          <w:rFonts w:eastAsiaTheme="minorEastAsia"/>
          <w:lang w:val="en-GB"/>
        </w:rPr>
        <w:t xml:space="preserve">also </w:t>
      </w:r>
      <w:r w:rsidRPr="009F4C30">
        <w:rPr>
          <w:rFonts w:eastAsiaTheme="minorEastAsia"/>
          <w:lang w:val="en-GB"/>
        </w:rPr>
        <w:t xml:space="preserve">suggest </w:t>
      </w:r>
      <w:r>
        <w:rPr>
          <w:rFonts w:eastAsiaTheme="minorEastAsia"/>
          <w:lang w:val="en-GB"/>
        </w:rPr>
        <w:t>that</w:t>
      </w:r>
      <w:r w:rsidR="00765190">
        <w:rPr>
          <w:rFonts w:eastAsiaTheme="minorEastAsia"/>
          <w:lang w:val="en-GB"/>
        </w:rPr>
        <w:t xml:space="preserve"> </w:t>
      </w:r>
      <w:r w:rsidR="00765190" w:rsidRPr="00765190">
        <w:rPr>
          <w:rFonts w:eastAsiaTheme="minorEastAsia"/>
          <w:lang w:val="en-GB"/>
        </w:rPr>
        <w:t>for simple UE and network implementations, d</w:t>
      </w:r>
      <w:r w:rsidRPr="009F4C30">
        <w:rPr>
          <w:rFonts w:eastAsiaTheme="minorEastAsia"/>
          <w:lang w:val="en-GB"/>
        </w:rPr>
        <w:t>ivision of paging carriers into two subsets of carriers each mapped to normal and maximum coverage is considered as basis for paging carrier selection.</w:t>
      </w:r>
      <w:r>
        <w:rPr>
          <w:rFonts w:eastAsiaTheme="minorEastAsia"/>
          <w:lang w:val="en-GB"/>
        </w:rPr>
        <w:t xml:space="preserve"> And, </w:t>
      </w:r>
      <w:r w:rsidR="00765190" w:rsidRPr="00765190">
        <w:rPr>
          <w:rFonts w:eastAsiaTheme="minorEastAsia"/>
          <w:lang w:val="en-GB"/>
        </w:rPr>
        <w:t>optionally the Rel-17 paging carriers can be further divided into two sub-groups based on CEL</w:t>
      </w:r>
      <w:r w:rsidR="0021153B">
        <w:rPr>
          <w:rFonts w:eastAsiaTheme="minorEastAsia"/>
          <w:lang w:val="en-GB"/>
        </w:rPr>
        <w:t>.</w:t>
      </w:r>
    </w:p>
    <w:p w14:paraId="34CC910D" w14:textId="44D66AE2" w:rsidR="00E01E81" w:rsidRDefault="007F3915" w:rsidP="00E01E81">
      <w:pPr>
        <w:spacing w:before="60" w:after="120" w:line="264" w:lineRule="auto"/>
        <w:jc w:val="both"/>
        <w:rPr>
          <w:b/>
        </w:rPr>
      </w:pPr>
      <w:r w:rsidRPr="007F3915">
        <w:rPr>
          <w:b/>
        </w:rPr>
        <w:t>Q</w:t>
      </w:r>
      <w:r w:rsidR="00EF5E7F">
        <w:rPr>
          <w:b/>
        </w:rPr>
        <w:t>2</w:t>
      </w:r>
      <w:r w:rsidRPr="007F3915">
        <w:rPr>
          <w:b/>
        </w:rPr>
        <w:t xml:space="preserve">-02: </w:t>
      </w:r>
      <w:r w:rsidR="00E01E81" w:rsidRPr="00081239">
        <w:rPr>
          <w:b/>
        </w:rPr>
        <w:t xml:space="preserve">Do companies agree that </w:t>
      </w:r>
      <w:r w:rsidR="00EC429B">
        <w:rPr>
          <w:b/>
        </w:rPr>
        <w:t xml:space="preserve">different </w:t>
      </w:r>
      <w:r w:rsidR="00E01E81" w:rsidRPr="00E01E81">
        <w:rPr>
          <w:b/>
        </w:rPr>
        <w:t>coverage levels</w:t>
      </w:r>
      <w:r w:rsidR="00EC429B">
        <w:rPr>
          <w:b/>
        </w:rPr>
        <w:t xml:space="preserve"> </w:t>
      </w:r>
      <w:r w:rsidR="00EC429B">
        <w:rPr>
          <w:rFonts w:hint="eastAsia"/>
          <w:b/>
          <w:lang w:eastAsia="zh-CN"/>
        </w:rPr>
        <w:t>(</w:t>
      </w:r>
      <w:r w:rsidR="00EC429B">
        <w:rPr>
          <w:b/>
          <w:lang w:eastAsia="zh-CN"/>
        </w:rPr>
        <w:t xml:space="preserve">e.g., </w:t>
      </w:r>
      <w:r w:rsidR="00EC429B">
        <w:rPr>
          <w:rFonts w:hint="eastAsia"/>
          <w:b/>
          <w:lang w:eastAsia="zh-CN"/>
        </w:rPr>
        <w:t>more</w:t>
      </w:r>
      <w:r w:rsidR="00EC429B">
        <w:rPr>
          <w:b/>
          <w:lang w:eastAsia="zh-CN"/>
        </w:rPr>
        <w:t xml:space="preserve"> </w:t>
      </w:r>
      <w:r w:rsidR="00EC429B">
        <w:rPr>
          <w:rFonts w:hint="eastAsia"/>
          <w:b/>
          <w:lang w:eastAsia="zh-CN"/>
        </w:rPr>
        <w:t>than</w:t>
      </w:r>
      <w:r w:rsidR="00EC429B">
        <w:rPr>
          <w:b/>
          <w:lang w:eastAsia="zh-CN"/>
        </w:rPr>
        <w:t xml:space="preserve"> </w:t>
      </w:r>
      <w:r w:rsidR="00EC429B">
        <w:rPr>
          <w:rFonts w:hint="eastAsia"/>
          <w:b/>
          <w:lang w:eastAsia="zh-CN"/>
        </w:rPr>
        <w:t>one</w:t>
      </w:r>
      <w:r w:rsidR="00EC429B">
        <w:rPr>
          <w:b/>
        </w:rPr>
        <w:t xml:space="preserve"> </w:t>
      </w:r>
      <w:r w:rsidR="00EC429B" w:rsidRPr="00E01E81">
        <w:rPr>
          <w:b/>
        </w:rPr>
        <w:t>coverage levels</w:t>
      </w:r>
      <w:r w:rsidR="00EC429B">
        <w:rPr>
          <w:b/>
          <w:lang w:eastAsia="zh-CN"/>
        </w:rPr>
        <w:t>)</w:t>
      </w:r>
      <w:r w:rsidR="00E01E81" w:rsidRPr="00E01E81">
        <w:rPr>
          <w:b/>
        </w:rPr>
        <w:t xml:space="preserve"> in R17 paging carrier list would be </w:t>
      </w:r>
      <w:r w:rsidR="00531D49">
        <w:rPr>
          <w:b/>
        </w:rPr>
        <w:t>allowed</w:t>
      </w:r>
      <w:r w:rsidR="00E01E81" w:rsidRPr="00E01E81">
        <w:rPr>
          <w:b/>
        </w:rPr>
        <w:t>?</w:t>
      </w:r>
      <w:r w:rsidR="00EC429B" w:rsidRPr="00EC429B">
        <w:rPr>
          <w:b/>
        </w:rPr>
        <w:t xml:space="preserve"> </w:t>
      </w:r>
      <w:r w:rsidR="00EC429B">
        <w:rPr>
          <w:b/>
        </w:rPr>
        <w:t>If answer is “Yes”, please indicate preferred number.</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E01E81" w14:paraId="5F790575" w14:textId="77777777" w:rsidTr="004A26A9">
        <w:tc>
          <w:tcPr>
            <w:tcW w:w="1555" w:type="dxa"/>
            <w:shd w:val="clear" w:color="auto" w:fill="auto"/>
            <w:vAlign w:val="center"/>
          </w:tcPr>
          <w:p w14:paraId="26E55FB7" w14:textId="77777777" w:rsidR="00E01E81" w:rsidRDefault="00E01E81" w:rsidP="004A26A9">
            <w:pPr>
              <w:spacing w:after="0" w:line="360" w:lineRule="auto"/>
              <w:rPr>
                <w:b/>
              </w:rPr>
            </w:pPr>
            <w:r>
              <w:rPr>
                <w:b/>
              </w:rPr>
              <w:t>Company</w:t>
            </w:r>
          </w:p>
        </w:tc>
        <w:tc>
          <w:tcPr>
            <w:tcW w:w="1417" w:type="dxa"/>
            <w:shd w:val="clear" w:color="auto" w:fill="auto"/>
            <w:vAlign w:val="center"/>
          </w:tcPr>
          <w:p w14:paraId="4895A79A" w14:textId="77777777" w:rsidR="00E01E81" w:rsidRDefault="00E01E81" w:rsidP="004A26A9">
            <w:pPr>
              <w:spacing w:after="0" w:line="360" w:lineRule="auto"/>
              <w:rPr>
                <w:b/>
              </w:rPr>
            </w:pPr>
            <w:r>
              <w:rPr>
                <w:b/>
              </w:rPr>
              <w:t>Yes/No</w:t>
            </w:r>
          </w:p>
        </w:tc>
        <w:tc>
          <w:tcPr>
            <w:tcW w:w="6662" w:type="dxa"/>
            <w:shd w:val="clear" w:color="auto" w:fill="auto"/>
            <w:vAlign w:val="center"/>
          </w:tcPr>
          <w:p w14:paraId="304B9AA9" w14:textId="77777777" w:rsidR="00E01E81" w:rsidRDefault="00E01E81" w:rsidP="004A26A9">
            <w:pPr>
              <w:spacing w:after="0" w:line="360" w:lineRule="auto"/>
              <w:rPr>
                <w:b/>
              </w:rPr>
            </w:pPr>
            <w:r>
              <w:rPr>
                <w:b/>
              </w:rPr>
              <w:t>Additional comment(s)</w:t>
            </w:r>
          </w:p>
        </w:tc>
      </w:tr>
      <w:tr w:rsidR="00E01E81" w14:paraId="0B268BC1" w14:textId="77777777" w:rsidTr="004A26A9">
        <w:tc>
          <w:tcPr>
            <w:tcW w:w="1555" w:type="dxa"/>
            <w:shd w:val="clear" w:color="auto" w:fill="auto"/>
            <w:vAlign w:val="center"/>
          </w:tcPr>
          <w:p w14:paraId="40D33EF5" w14:textId="77777777" w:rsidR="00E01E81" w:rsidRPr="00E22135" w:rsidRDefault="00E01E81" w:rsidP="004A26A9">
            <w:pPr>
              <w:spacing w:after="0" w:line="360" w:lineRule="auto"/>
              <w:rPr>
                <w:lang w:eastAsia="zh-CN"/>
              </w:rPr>
            </w:pPr>
            <w:r w:rsidRPr="00E22135">
              <w:rPr>
                <w:rFonts w:hint="eastAsia"/>
                <w:lang w:eastAsia="zh-CN"/>
              </w:rPr>
              <w:t>Z</w:t>
            </w:r>
            <w:r w:rsidRPr="00E22135">
              <w:rPr>
                <w:lang w:eastAsia="zh-CN"/>
              </w:rPr>
              <w:t>TE</w:t>
            </w:r>
          </w:p>
        </w:tc>
        <w:tc>
          <w:tcPr>
            <w:tcW w:w="1417" w:type="dxa"/>
            <w:shd w:val="clear" w:color="auto" w:fill="auto"/>
            <w:vAlign w:val="center"/>
          </w:tcPr>
          <w:p w14:paraId="03231499" w14:textId="77777777" w:rsidR="00E01E81" w:rsidRPr="00E22135" w:rsidRDefault="00E01E81" w:rsidP="004A26A9">
            <w:pPr>
              <w:spacing w:after="0" w:line="360" w:lineRule="auto"/>
              <w:rPr>
                <w:lang w:eastAsia="zh-CN"/>
              </w:rPr>
            </w:pPr>
            <w:r w:rsidRPr="00E22135">
              <w:rPr>
                <w:rFonts w:hint="eastAsia"/>
                <w:lang w:eastAsia="zh-CN"/>
              </w:rPr>
              <w:t>Y</w:t>
            </w:r>
            <w:r w:rsidRPr="00E22135">
              <w:rPr>
                <w:lang w:eastAsia="zh-CN"/>
              </w:rPr>
              <w:t>es</w:t>
            </w:r>
          </w:p>
        </w:tc>
        <w:tc>
          <w:tcPr>
            <w:tcW w:w="6662" w:type="dxa"/>
            <w:shd w:val="clear" w:color="auto" w:fill="auto"/>
            <w:vAlign w:val="center"/>
          </w:tcPr>
          <w:p w14:paraId="73D9F204" w14:textId="0109069A" w:rsidR="00E01E81" w:rsidRPr="00E22135" w:rsidRDefault="00765190" w:rsidP="005C54CB">
            <w:pPr>
              <w:spacing w:after="60" w:line="264" w:lineRule="auto"/>
              <w:rPr>
                <w:rFonts w:eastAsiaTheme="minorEastAsia"/>
                <w:b/>
                <w:lang w:eastAsia="zh-CN"/>
              </w:rPr>
            </w:pPr>
            <w:r>
              <w:rPr>
                <w:rFonts w:eastAsiaTheme="minorEastAsia"/>
                <w:lang w:val="en-GB"/>
              </w:rPr>
              <w:t xml:space="preserve">With trade-off between </w:t>
            </w:r>
            <w:r>
              <w:rPr>
                <w:rFonts w:eastAsiaTheme="minorEastAsia" w:hint="eastAsia"/>
                <w:lang w:val="en-GB" w:eastAsia="zh-CN"/>
              </w:rPr>
              <w:t>flexibility</w:t>
            </w:r>
            <w:r>
              <w:rPr>
                <w:rFonts w:eastAsiaTheme="minorEastAsia"/>
                <w:lang w:val="en-GB" w:eastAsia="zh-CN"/>
              </w:rPr>
              <w:t xml:space="preserve"> </w:t>
            </w:r>
            <w:r>
              <w:rPr>
                <w:rFonts w:eastAsiaTheme="minorEastAsia" w:hint="eastAsia"/>
                <w:lang w:val="en-GB" w:eastAsia="zh-CN"/>
              </w:rPr>
              <w:t>and</w:t>
            </w:r>
            <w:r>
              <w:rPr>
                <w:rFonts w:eastAsiaTheme="minorEastAsia"/>
                <w:lang w:val="en-GB" w:eastAsia="zh-CN"/>
              </w:rPr>
              <w:t xml:space="preserve"> </w:t>
            </w:r>
            <w:r>
              <w:rPr>
                <w:rFonts w:eastAsiaTheme="minorEastAsia" w:hint="eastAsia"/>
                <w:lang w:val="en-GB" w:eastAsia="zh-CN"/>
              </w:rPr>
              <w:t>complexity</w:t>
            </w:r>
            <w:r>
              <w:rPr>
                <w:rFonts w:eastAsiaTheme="minorEastAsia"/>
                <w:lang w:val="en-GB" w:eastAsia="zh-CN"/>
              </w:rPr>
              <w:t>, w</w:t>
            </w:r>
            <w:r w:rsidRPr="00765190">
              <w:rPr>
                <w:rFonts w:eastAsiaTheme="minorEastAsia"/>
                <w:lang w:val="en-GB"/>
              </w:rPr>
              <w:t xml:space="preserve">e think </w:t>
            </w:r>
            <w:r w:rsidR="0021153B">
              <w:rPr>
                <w:rFonts w:eastAsiaTheme="minorEastAsia"/>
                <w:lang w:val="en-GB"/>
              </w:rPr>
              <w:t>3</w:t>
            </w:r>
            <w:r w:rsidRPr="00765190">
              <w:rPr>
                <w:rFonts w:eastAsiaTheme="minorEastAsia"/>
                <w:lang w:val="en-GB"/>
              </w:rPr>
              <w:t xml:space="preserve"> or </w:t>
            </w:r>
            <w:r w:rsidR="0021153B">
              <w:rPr>
                <w:rFonts w:eastAsiaTheme="minorEastAsia"/>
                <w:lang w:val="en-GB"/>
              </w:rPr>
              <w:t>4</w:t>
            </w:r>
            <w:r w:rsidRPr="00765190">
              <w:rPr>
                <w:rFonts w:eastAsiaTheme="minorEastAsia"/>
                <w:lang w:val="en-GB"/>
              </w:rPr>
              <w:t xml:space="preserve"> Rmax values can be </w:t>
            </w:r>
            <w:r w:rsidR="00996FF0">
              <w:rPr>
                <w:rFonts w:eastAsiaTheme="minorEastAsia"/>
                <w:lang w:val="en-GB"/>
              </w:rPr>
              <w:t>allowed to configure</w:t>
            </w:r>
            <w:r w:rsidR="00996FF0" w:rsidRPr="00765190">
              <w:rPr>
                <w:rFonts w:eastAsiaTheme="minorEastAsia"/>
                <w:lang w:val="en-GB"/>
              </w:rPr>
              <w:t xml:space="preserve"> </w:t>
            </w:r>
            <w:r w:rsidR="0021153B">
              <w:rPr>
                <w:rFonts w:eastAsiaTheme="minorEastAsia"/>
                <w:lang w:val="en-GB"/>
              </w:rPr>
              <w:t xml:space="preserve">in </w:t>
            </w:r>
            <w:r w:rsidR="0021153B" w:rsidRPr="00531D49">
              <w:rPr>
                <w:rFonts w:eastAsiaTheme="minorEastAsia"/>
                <w:lang w:val="en-GB"/>
              </w:rPr>
              <w:t>Rel-17 paging carrier</w:t>
            </w:r>
            <w:r w:rsidR="0021153B" w:rsidRPr="00765190">
              <w:rPr>
                <w:rFonts w:eastAsiaTheme="minorEastAsia"/>
                <w:lang w:val="en-GB"/>
              </w:rPr>
              <w:t xml:space="preserve"> </w:t>
            </w:r>
            <w:r w:rsidR="0021153B">
              <w:rPr>
                <w:rFonts w:eastAsiaTheme="minorEastAsia"/>
                <w:lang w:val="en-GB"/>
              </w:rPr>
              <w:t xml:space="preserve">list </w:t>
            </w:r>
            <w:r w:rsidRPr="00765190">
              <w:rPr>
                <w:rFonts w:eastAsiaTheme="minorEastAsia"/>
                <w:lang w:val="en-GB"/>
              </w:rPr>
              <w:t>in SIB to achieve</w:t>
            </w:r>
            <w:r w:rsidR="0021153B" w:rsidRPr="00765190">
              <w:rPr>
                <w:rFonts w:eastAsiaTheme="minorEastAsia"/>
                <w:lang w:val="en-GB"/>
              </w:rPr>
              <w:t xml:space="preserve"> </w:t>
            </w:r>
            <w:r w:rsidR="0021153B">
              <w:rPr>
                <w:rFonts w:eastAsiaTheme="minorEastAsia"/>
                <w:lang w:val="en-GB"/>
              </w:rPr>
              <w:t>3</w:t>
            </w:r>
            <w:r w:rsidR="0021153B" w:rsidRPr="00765190">
              <w:rPr>
                <w:rFonts w:eastAsiaTheme="minorEastAsia"/>
                <w:lang w:val="en-GB"/>
              </w:rPr>
              <w:t xml:space="preserve"> or </w:t>
            </w:r>
            <w:r w:rsidR="0021153B">
              <w:rPr>
                <w:rFonts w:eastAsiaTheme="minorEastAsia"/>
                <w:lang w:val="en-GB"/>
              </w:rPr>
              <w:t>4</w:t>
            </w:r>
            <w:r w:rsidR="0021153B" w:rsidRPr="00765190">
              <w:rPr>
                <w:rFonts w:eastAsiaTheme="minorEastAsia"/>
                <w:lang w:val="en-GB"/>
              </w:rPr>
              <w:t xml:space="preserve"> </w:t>
            </w:r>
            <w:r w:rsidR="00531D49" w:rsidRPr="00531D49">
              <w:t>coverage levels</w:t>
            </w:r>
            <w:r w:rsidR="00531D49" w:rsidRPr="00531D49">
              <w:rPr>
                <w:rFonts w:eastAsiaTheme="minorEastAsia"/>
                <w:lang w:val="en-GB"/>
              </w:rPr>
              <w:t xml:space="preserve">, e.g., </w:t>
            </w:r>
            <w:r w:rsidR="0021153B">
              <w:rPr>
                <w:rFonts w:eastAsiaTheme="minorEastAsia"/>
                <w:lang w:val="en-GB"/>
              </w:rPr>
              <w:t>3</w:t>
            </w:r>
            <w:r w:rsidR="0021153B" w:rsidRPr="00765190">
              <w:rPr>
                <w:rFonts w:eastAsiaTheme="minorEastAsia"/>
                <w:lang w:val="en-GB"/>
              </w:rPr>
              <w:t xml:space="preserve"> or </w:t>
            </w:r>
            <w:r w:rsidR="0021153B">
              <w:rPr>
                <w:rFonts w:eastAsiaTheme="minorEastAsia"/>
                <w:lang w:val="en-GB"/>
              </w:rPr>
              <w:t>4</w:t>
            </w:r>
            <w:r w:rsidR="00531D49" w:rsidRPr="00531D49">
              <w:rPr>
                <w:rFonts w:eastAsiaTheme="minorEastAsia"/>
                <w:lang w:val="en-GB"/>
              </w:rPr>
              <w:t xml:space="preserve"> </w:t>
            </w:r>
            <w:r w:rsidRPr="00531D49">
              <w:rPr>
                <w:rFonts w:eastAsiaTheme="minorEastAsia"/>
                <w:lang w:val="en-GB"/>
              </w:rPr>
              <w:t>sub-groups of Rel-17 paging carrier.</w:t>
            </w:r>
          </w:p>
        </w:tc>
      </w:tr>
      <w:tr w:rsidR="00E01E81" w14:paraId="031D6CF5" w14:textId="77777777" w:rsidTr="004A26A9">
        <w:tc>
          <w:tcPr>
            <w:tcW w:w="1555" w:type="dxa"/>
            <w:shd w:val="clear" w:color="auto" w:fill="auto"/>
            <w:vAlign w:val="center"/>
          </w:tcPr>
          <w:p w14:paraId="60CC1EBD" w14:textId="0436896D" w:rsidR="00E01E81" w:rsidRDefault="007C7501" w:rsidP="004A26A9">
            <w:pPr>
              <w:spacing w:after="0" w:line="360" w:lineRule="auto"/>
            </w:pPr>
            <w:r>
              <w:t>Ericsson</w:t>
            </w:r>
          </w:p>
        </w:tc>
        <w:tc>
          <w:tcPr>
            <w:tcW w:w="1417" w:type="dxa"/>
            <w:shd w:val="clear" w:color="auto" w:fill="auto"/>
            <w:vAlign w:val="center"/>
          </w:tcPr>
          <w:p w14:paraId="11C41846" w14:textId="11AD9733" w:rsidR="00E01E81" w:rsidRDefault="007C7501" w:rsidP="004A26A9">
            <w:pPr>
              <w:spacing w:after="0" w:line="360" w:lineRule="auto"/>
            </w:pPr>
            <w:r>
              <w:t>Yes</w:t>
            </w:r>
          </w:p>
        </w:tc>
        <w:tc>
          <w:tcPr>
            <w:tcW w:w="6662" w:type="dxa"/>
            <w:shd w:val="clear" w:color="auto" w:fill="auto"/>
            <w:vAlign w:val="center"/>
          </w:tcPr>
          <w:p w14:paraId="2AE3E037" w14:textId="77777777" w:rsidR="00E01E81" w:rsidRDefault="00E01E81" w:rsidP="004A26A9">
            <w:pPr>
              <w:spacing w:after="0" w:line="360" w:lineRule="auto"/>
            </w:pPr>
          </w:p>
        </w:tc>
      </w:tr>
      <w:tr w:rsidR="00955C5B" w14:paraId="5C311AEF" w14:textId="77777777" w:rsidTr="004A26A9">
        <w:tc>
          <w:tcPr>
            <w:tcW w:w="1555" w:type="dxa"/>
            <w:shd w:val="clear" w:color="auto" w:fill="auto"/>
            <w:vAlign w:val="center"/>
          </w:tcPr>
          <w:p w14:paraId="1AE9B7B7" w14:textId="609E5748" w:rsidR="00955C5B" w:rsidRDefault="00955C5B" w:rsidP="00955C5B">
            <w:pPr>
              <w:spacing w:after="0" w:line="360" w:lineRule="auto"/>
            </w:pPr>
            <w:r>
              <w:t>Huawei, HiSilicon</w:t>
            </w:r>
          </w:p>
        </w:tc>
        <w:tc>
          <w:tcPr>
            <w:tcW w:w="1417" w:type="dxa"/>
            <w:shd w:val="clear" w:color="auto" w:fill="auto"/>
            <w:vAlign w:val="center"/>
          </w:tcPr>
          <w:p w14:paraId="1339B09E" w14:textId="6AD32D5F" w:rsidR="00955C5B" w:rsidRDefault="00955C5B" w:rsidP="00955C5B">
            <w:pPr>
              <w:spacing w:after="0" w:line="360" w:lineRule="auto"/>
            </w:pPr>
            <w:r>
              <w:t>Probably No</w:t>
            </w:r>
          </w:p>
        </w:tc>
        <w:tc>
          <w:tcPr>
            <w:tcW w:w="6662" w:type="dxa"/>
            <w:shd w:val="clear" w:color="auto" w:fill="auto"/>
            <w:vAlign w:val="center"/>
          </w:tcPr>
          <w:p w14:paraId="27394C4E" w14:textId="2323704F" w:rsidR="00955C5B" w:rsidRDefault="00955C5B" w:rsidP="00955C5B">
            <w:pPr>
              <w:spacing w:after="0" w:line="360" w:lineRule="auto"/>
            </w:pPr>
            <w:r>
              <w:t xml:space="preserve">We think a single set of R17 carriers corresponding to ‘normal coverage’ as defined in RAN4 is enough. We think having defining multiple levels is providing a flexibility that will never be used due to the associated signaling overhead. we although need to consider the ‘low’ accuracy of NRSRP measurements. </w:t>
            </w:r>
          </w:p>
        </w:tc>
      </w:tr>
      <w:tr w:rsidR="00E47B98" w14:paraId="1B749106" w14:textId="77777777" w:rsidTr="004A26A9">
        <w:trPr>
          <w:ins w:id="24" w:author="Qualcomm" w:date="2021-12-14T15:44:00Z"/>
        </w:trPr>
        <w:tc>
          <w:tcPr>
            <w:tcW w:w="1555" w:type="dxa"/>
            <w:shd w:val="clear" w:color="auto" w:fill="auto"/>
            <w:vAlign w:val="center"/>
          </w:tcPr>
          <w:p w14:paraId="7AF7E3DD" w14:textId="4C03F093" w:rsidR="00E47B98" w:rsidRDefault="00E47B98" w:rsidP="00E47B98">
            <w:pPr>
              <w:spacing w:after="0" w:line="360" w:lineRule="auto"/>
              <w:rPr>
                <w:ins w:id="25" w:author="Qualcomm" w:date="2021-12-14T15:44:00Z"/>
              </w:rPr>
            </w:pPr>
            <w:ins w:id="26" w:author="Qualcomm" w:date="2021-12-14T15:44:00Z">
              <w:r>
                <w:t>Qualcomm</w:t>
              </w:r>
            </w:ins>
          </w:p>
        </w:tc>
        <w:tc>
          <w:tcPr>
            <w:tcW w:w="1417" w:type="dxa"/>
            <w:shd w:val="clear" w:color="auto" w:fill="auto"/>
            <w:vAlign w:val="center"/>
          </w:tcPr>
          <w:p w14:paraId="12ED7E30" w14:textId="4E3114EA" w:rsidR="00E47B98" w:rsidRDefault="00E47B98" w:rsidP="00E47B98">
            <w:pPr>
              <w:spacing w:after="0" w:line="360" w:lineRule="auto"/>
              <w:rPr>
                <w:ins w:id="27" w:author="Qualcomm" w:date="2021-12-14T15:44:00Z"/>
              </w:rPr>
            </w:pPr>
            <w:ins w:id="28" w:author="Qualcomm" w:date="2021-12-14T15:44:00Z">
              <w:r>
                <w:t>Maybe</w:t>
              </w:r>
            </w:ins>
          </w:p>
        </w:tc>
        <w:tc>
          <w:tcPr>
            <w:tcW w:w="6662" w:type="dxa"/>
            <w:shd w:val="clear" w:color="auto" w:fill="auto"/>
            <w:vAlign w:val="center"/>
          </w:tcPr>
          <w:p w14:paraId="3C0EB64E" w14:textId="4BFC22DC" w:rsidR="00E47B98" w:rsidRDefault="00E47B98" w:rsidP="00E47B98">
            <w:pPr>
              <w:spacing w:after="0" w:line="360" w:lineRule="auto"/>
              <w:rPr>
                <w:ins w:id="29" w:author="Qualcomm" w:date="2021-12-14T15:44:00Z"/>
              </w:rPr>
            </w:pPr>
            <w:ins w:id="30" w:author="Qualcomm" w:date="2021-12-14T15:44:00Z">
              <w:r>
                <w:t xml:space="preserve">Greater granularity of coverage based paging carriers leads to more radio resources reserved for paging. In principle we don’t think any more granularity than currently supported for PRACH resources is warranted. Given that legacy </w:t>
              </w:r>
              <w:r>
                <w:lastRenderedPageBreak/>
                <w:t>paging carriers cover the entire cell, we propose at most two coverage levels are supported for by coverage-based paging carrier and both of these coverage levels should be smaller than the coverage level supported by legacy paging carrier.</w:t>
              </w:r>
            </w:ins>
          </w:p>
        </w:tc>
      </w:tr>
      <w:tr w:rsidR="00DE11CC" w14:paraId="5BAD6982" w14:textId="77777777" w:rsidTr="004A26A9">
        <w:tc>
          <w:tcPr>
            <w:tcW w:w="1555" w:type="dxa"/>
            <w:shd w:val="clear" w:color="auto" w:fill="auto"/>
            <w:vAlign w:val="center"/>
          </w:tcPr>
          <w:p w14:paraId="61732947" w14:textId="1F6A2152" w:rsidR="00DE11CC" w:rsidRDefault="00DE11CC" w:rsidP="00E47B98">
            <w:pPr>
              <w:spacing w:after="0" w:line="360" w:lineRule="auto"/>
            </w:pPr>
            <w:r>
              <w:lastRenderedPageBreak/>
              <w:t>MediatTek</w:t>
            </w:r>
          </w:p>
        </w:tc>
        <w:tc>
          <w:tcPr>
            <w:tcW w:w="1417" w:type="dxa"/>
            <w:shd w:val="clear" w:color="auto" w:fill="auto"/>
            <w:vAlign w:val="center"/>
          </w:tcPr>
          <w:p w14:paraId="1A036721" w14:textId="146FAFE7" w:rsidR="00DE11CC" w:rsidRDefault="00DE11CC" w:rsidP="00E47B98">
            <w:pPr>
              <w:spacing w:after="0" w:line="360" w:lineRule="auto"/>
            </w:pPr>
            <w:r>
              <w:t>Yes</w:t>
            </w:r>
          </w:p>
        </w:tc>
        <w:tc>
          <w:tcPr>
            <w:tcW w:w="6662" w:type="dxa"/>
            <w:shd w:val="clear" w:color="auto" w:fill="auto"/>
            <w:vAlign w:val="center"/>
          </w:tcPr>
          <w:p w14:paraId="0F982AC4" w14:textId="2D30BBF8" w:rsidR="00DE11CC" w:rsidRDefault="001E2F15" w:rsidP="001E2F15">
            <w:pPr>
              <w:spacing w:after="0" w:line="360" w:lineRule="auto"/>
            </w:pPr>
            <w:r>
              <w:t>Since the worst coverage level can be provided by the legacy paging carrier, there is no point to support deep coverage in Rel-17 paging carriers. Comparing to 3 coverage levels of NPRACH resource, 2 coverage levels for Rel-17 paging carrier seems reasonable.</w:t>
            </w:r>
            <w:r w:rsidR="00DE11CC">
              <w:t xml:space="preserve"> </w:t>
            </w:r>
          </w:p>
        </w:tc>
      </w:tr>
    </w:tbl>
    <w:p w14:paraId="70B19F89" w14:textId="77777777" w:rsidR="000B5943" w:rsidRDefault="000B5943" w:rsidP="000B5943">
      <w:pPr>
        <w:pStyle w:val="a9"/>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436FD85F" w14:textId="77777777" w:rsidR="00E01E81" w:rsidRDefault="00E01E81" w:rsidP="00866123">
      <w:pPr>
        <w:pStyle w:val="a9"/>
        <w:snapToGrid w:val="0"/>
        <w:spacing w:before="60" w:after="60" w:line="288" w:lineRule="auto"/>
        <w:jc w:val="both"/>
        <w:rPr>
          <w:b/>
          <w:bCs/>
          <w:lang w:eastAsia="zh-CN"/>
        </w:rPr>
      </w:pPr>
    </w:p>
    <w:p w14:paraId="56D637D1" w14:textId="7213E74B" w:rsidR="002F3DFE" w:rsidRDefault="00765190" w:rsidP="00D7285A">
      <w:pPr>
        <w:pStyle w:val="3"/>
        <w:spacing w:before="180"/>
        <w:rPr>
          <w:sz w:val="24"/>
          <w:szCs w:val="24"/>
        </w:rPr>
      </w:pPr>
      <w:r>
        <w:rPr>
          <w:sz w:val="24"/>
          <w:szCs w:val="24"/>
        </w:rPr>
        <w:t>V</w:t>
      </w:r>
      <w:r w:rsidR="002F3DFE">
        <w:rPr>
          <w:sz w:val="24"/>
          <w:szCs w:val="24"/>
        </w:rPr>
        <w:t>alue range for Rmax</w:t>
      </w:r>
      <w:r>
        <w:rPr>
          <w:sz w:val="24"/>
          <w:szCs w:val="24"/>
        </w:rPr>
        <w:t xml:space="preserve"> in SIB</w:t>
      </w:r>
    </w:p>
    <w:p w14:paraId="149D3D90" w14:textId="77777777" w:rsidR="0021153B" w:rsidRDefault="0034719D" w:rsidP="0034719D">
      <w:pPr>
        <w:overflowPunct/>
        <w:autoSpaceDE/>
        <w:autoSpaceDN/>
        <w:adjustRightInd/>
        <w:spacing w:after="160" w:line="259" w:lineRule="auto"/>
        <w:jc w:val="both"/>
      </w:pPr>
      <w:r w:rsidRPr="0034719D">
        <w:t>In</w:t>
      </w:r>
      <w:r>
        <w:t xml:space="preserve"> </w:t>
      </w:r>
      <w:r w:rsidRPr="0034719D">
        <w:t xml:space="preserve">[R2-2110149], company suggest </w:t>
      </w:r>
      <w:r w:rsidR="002F3DFE" w:rsidRPr="0034719D">
        <w:t xml:space="preserve">for UE in deep coverage, it can be disabled CEL-based paging carrier selection via RRC release message. </w:t>
      </w:r>
      <w:r w:rsidRPr="0034719D">
        <w:t>That</w:t>
      </w:r>
      <w:r w:rsidR="002F3DFE" w:rsidRPr="0034719D">
        <w:t xml:space="preserve"> means it should still use legacy paging carrier selection scheme.</w:t>
      </w:r>
      <w:r w:rsidRPr="0034719D">
        <w:t xml:space="preserve"> For</w:t>
      </w:r>
      <w:r w:rsidR="002F3DFE" w:rsidRPr="0034719D">
        <w:t xml:space="preserve"> UE in good or normal coverage, it can be </w:t>
      </w:r>
      <w:r w:rsidRPr="0034719D">
        <w:t>enabled CEL</w:t>
      </w:r>
      <w:r w:rsidR="002F3DFE" w:rsidRPr="0034719D">
        <w:t xml:space="preserve">-based paging carrier selection via RRC release message. </w:t>
      </w:r>
    </w:p>
    <w:p w14:paraId="2203D00C" w14:textId="7D3D2324" w:rsidR="002F3DFE" w:rsidRDefault="0021153B" w:rsidP="0034719D">
      <w:pPr>
        <w:overflowPunct/>
        <w:autoSpaceDE/>
        <w:autoSpaceDN/>
        <w:adjustRightInd/>
        <w:spacing w:after="160" w:line="259" w:lineRule="auto"/>
        <w:jc w:val="both"/>
      </w:pPr>
      <w:r>
        <w:t xml:space="preserve">Per </w:t>
      </w:r>
      <w:r w:rsidRPr="0021153B">
        <w:t xml:space="preserve">rapporteur’s understanding, company may have assumption that network </w:t>
      </w:r>
      <w:r w:rsidR="002F3DFE" w:rsidRPr="0034719D">
        <w:t xml:space="preserve">can only configure </w:t>
      </w:r>
      <w:r>
        <w:t xml:space="preserve">R17 </w:t>
      </w:r>
      <w:r w:rsidR="002F3DFE" w:rsidRPr="0034719D">
        <w:t xml:space="preserve">paging carriers for good or normal coverage. </w:t>
      </w:r>
      <w:r w:rsidR="0034719D" w:rsidRPr="0034719D">
        <w:t>That</w:t>
      </w:r>
      <w:r w:rsidR="002F3DFE" w:rsidRPr="0034719D">
        <w:t xml:space="preserve"> </w:t>
      </w:r>
      <w:r>
        <w:t xml:space="preserve">may further </w:t>
      </w:r>
      <w:r w:rsidR="002F3DFE" w:rsidRPr="0034719D">
        <w:t xml:space="preserve">means the value range for Rmax, e.g., </w:t>
      </w:r>
      <w:r w:rsidR="002F3DFE" w:rsidRPr="0034719D">
        <w:rPr>
          <w:i/>
        </w:rPr>
        <w:t>npdcch-NumRepetitionPaging</w:t>
      </w:r>
      <w:r w:rsidR="002F3DFE" w:rsidRPr="0034719D">
        <w:t xml:space="preserve"> can be less than r2048.</w:t>
      </w:r>
    </w:p>
    <w:p w14:paraId="6750CE55" w14:textId="09A310A7" w:rsidR="00EC429B" w:rsidRDefault="00156DAE" w:rsidP="0034719D">
      <w:pPr>
        <w:overflowPunct/>
        <w:autoSpaceDE/>
        <w:autoSpaceDN/>
        <w:adjustRightInd/>
        <w:spacing w:after="160" w:line="259" w:lineRule="auto"/>
        <w:jc w:val="both"/>
        <w:rPr>
          <w:b/>
        </w:rPr>
      </w:pPr>
      <w:r w:rsidRPr="007F3915">
        <w:rPr>
          <w:b/>
        </w:rPr>
        <w:t>Q</w:t>
      </w:r>
      <w:r>
        <w:rPr>
          <w:b/>
        </w:rPr>
        <w:t>2</w:t>
      </w:r>
      <w:r w:rsidRPr="007F3915">
        <w:rPr>
          <w:b/>
        </w:rPr>
        <w:t>-0</w:t>
      </w:r>
      <w:r>
        <w:rPr>
          <w:b/>
        </w:rPr>
        <w:t>3</w:t>
      </w:r>
      <w:r w:rsidRPr="007F3915">
        <w:rPr>
          <w:b/>
        </w:rPr>
        <w:t>:</w:t>
      </w:r>
      <w:r>
        <w:rPr>
          <w:b/>
        </w:rPr>
        <w:t xml:space="preserve"> </w:t>
      </w:r>
      <w:r w:rsidR="00EC429B">
        <w:rPr>
          <w:b/>
        </w:rPr>
        <w:t xml:space="preserve">Companies are invited to </w:t>
      </w:r>
      <w:r>
        <w:rPr>
          <w:b/>
        </w:rPr>
        <w:t>give</w:t>
      </w:r>
      <w:r w:rsidR="00EC429B">
        <w:rPr>
          <w:b/>
        </w:rPr>
        <w:t xml:space="preserve"> </w:t>
      </w:r>
      <w:r w:rsidR="00763C5F">
        <w:rPr>
          <w:b/>
        </w:rPr>
        <w:t xml:space="preserve">your </w:t>
      </w:r>
      <w:r w:rsidR="00EC429B">
        <w:rPr>
          <w:b/>
        </w:rPr>
        <w:t>preference for</w:t>
      </w:r>
      <w:r w:rsidR="00EC429B" w:rsidRPr="00EC429B">
        <w:rPr>
          <w:b/>
        </w:rPr>
        <w:t xml:space="preserve"> </w:t>
      </w:r>
      <w:r w:rsidR="00EC429B" w:rsidRPr="002F3DFE">
        <w:rPr>
          <w:b/>
        </w:rPr>
        <w:t xml:space="preserve">the value range of </w:t>
      </w:r>
      <w:r w:rsidR="00EC429B">
        <w:rPr>
          <w:b/>
        </w:rPr>
        <w:t xml:space="preserve">the </w:t>
      </w:r>
      <w:r w:rsidR="00EC429B" w:rsidRPr="002F3DFE">
        <w:rPr>
          <w:b/>
        </w:rPr>
        <w:t xml:space="preserve">configured </w:t>
      </w:r>
      <w:r w:rsidR="00EC429B" w:rsidRPr="002F3DFE">
        <w:rPr>
          <w:rFonts w:eastAsia="MS Mincho"/>
          <w:b/>
          <w:i/>
        </w:rPr>
        <w:t>npdcch-NumRepetitionPaging</w:t>
      </w:r>
      <w:r w:rsidR="00EC429B" w:rsidRPr="002F3DFE">
        <w:rPr>
          <w:rFonts w:eastAsia="MS Mincho"/>
          <w:b/>
        </w:rPr>
        <w:t xml:space="preserve"> for R17 paging carrier</w:t>
      </w:r>
      <w:r w:rsidR="00EC429B">
        <w:rPr>
          <w:rFonts w:eastAsia="MS Mincho"/>
          <w:b/>
        </w:rPr>
        <w:t xml:space="preserve"> (list)</w:t>
      </w:r>
      <w:r w:rsidR="00EC429B">
        <w:rPr>
          <w:b/>
        </w:rPr>
        <w:t>:</w:t>
      </w:r>
    </w:p>
    <w:p w14:paraId="47140885" w14:textId="5C06F045" w:rsidR="00EC429B" w:rsidRPr="00EC429B" w:rsidRDefault="00EC429B" w:rsidP="00EC429B">
      <w:pPr>
        <w:pStyle w:val="af8"/>
        <w:numPr>
          <w:ilvl w:val="0"/>
          <w:numId w:val="15"/>
        </w:numPr>
        <w:spacing w:after="140"/>
        <w:ind w:firstLineChars="0"/>
        <w:rPr>
          <w:b/>
        </w:rPr>
      </w:pPr>
      <w:r w:rsidRPr="00EC429B">
        <w:rPr>
          <w:b/>
        </w:rPr>
        <w:t>Alt1: Same as legacy, e.g.,</w:t>
      </w:r>
      <w:r w:rsidRPr="00EC429B">
        <w:rPr>
          <w:b/>
          <w:i/>
        </w:rPr>
        <w:t xml:space="preserve"> npdcch-NumRepetitionPaging-r17   ENUMERATED {r1, r2, r4, r8, r16, r32, r64, r128, r256, r512, r1024, r2048, spare4, spare3, spare2, spare1}</w:t>
      </w:r>
    </w:p>
    <w:p w14:paraId="686C332F" w14:textId="68C640F3" w:rsidR="00EC429B" w:rsidRPr="00EC429B" w:rsidRDefault="00EC429B" w:rsidP="00EC429B">
      <w:pPr>
        <w:pStyle w:val="af8"/>
        <w:numPr>
          <w:ilvl w:val="0"/>
          <w:numId w:val="15"/>
        </w:numPr>
        <w:spacing w:after="140"/>
        <w:ind w:firstLineChars="0"/>
        <w:rPr>
          <w:b/>
        </w:rPr>
      </w:pPr>
      <w:r w:rsidRPr="00EC429B">
        <w:rPr>
          <w:rFonts w:hint="eastAsia"/>
          <w:b/>
        </w:rPr>
        <w:t>A</w:t>
      </w:r>
      <w:r w:rsidRPr="00EC429B">
        <w:rPr>
          <w:b/>
        </w:rPr>
        <w:t>lt2: With limited values, e.g.,</w:t>
      </w:r>
      <w:r w:rsidRPr="00EC429B">
        <w:rPr>
          <w:b/>
          <w:i/>
        </w:rPr>
        <w:t xml:space="preserve"> npdcch-NumRepetitionPaging-r17   ENUMERATED {r1, r8, r32, r64}, </w:t>
      </w:r>
      <w:r w:rsidRPr="00EC429B">
        <w:rPr>
          <w:b/>
        </w:rPr>
        <w:t>the possible values can be discussed later</w:t>
      </w:r>
    </w:p>
    <w:p w14:paraId="74A32848" w14:textId="393EFC9A" w:rsidR="00EC429B" w:rsidRDefault="00EC429B" w:rsidP="00EC429B">
      <w:pPr>
        <w:pStyle w:val="af8"/>
        <w:numPr>
          <w:ilvl w:val="0"/>
          <w:numId w:val="15"/>
        </w:numPr>
        <w:spacing w:after="140"/>
        <w:ind w:firstLineChars="0"/>
        <w:rPr>
          <w:b/>
        </w:rPr>
      </w:pPr>
      <w:r w:rsidRPr="00EC429B">
        <w:rPr>
          <w:rFonts w:hint="eastAsia"/>
          <w:b/>
        </w:rPr>
        <w:t>Alt3:</w:t>
      </w:r>
      <w:r w:rsidRPr="00EC429B">
        <w:rPr>
          <w:b/>
        </w:rPr>
        <w:t xml:space="preserve"> Other</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C854B8" w14:paraId="2F53B27E" w14:textId="77777777" w:rsidTr="00B228C6">
        <w:tc>
          <w:tcPr>
            <w:tcW w:w="1555" w:type="dxa"/>
            <w:shd w:val="clear" w:color="auto" w:fill="auto"/>
            <w:vAlign w:val="center"/>
          </w:tcPr>
          <w:p w14:paraId="231C2B4A" w14:textId="77777777" w:rsidR="00C854B8" w:rsidRDefault="00C854B8" w:rsidP="00B228C6">
            <w:pPr>
              <w:spacing w:after="0" w:line="360" w:lineRule="auto"/>
              <w:rPr>
                <w:b/>
              </w:rPr>
            </w:pPr>
            <w:r>
              <w:rPr>
                <w:b/>
              </w:rPr>
              <w:t>Company</w:t>
            </w:r>
          </w:p>
        </w:tc>
        <w:tc>
          <w:tcPr>
            <w:tcW w:w="1417" w:type="dxa"/>
            <w:shd w:val="clear" w:color="auto" w:fill="auto"/>
            <w:vAlign w:val="center"/>
          </w:tcPr>
          <w:p w14:paraId="0AB57B1F" w14:textId="77777777" w:rsidR="00C854B8" w:rsidRDefault="00C854B8" w:rsidP="00B228C6">
            <w:pPr>
              <w:spacing w:after="0"/>
              <w:rPr>
                <w:b/>
              </w:rPr>
            </w:pPr>
            <w:r>
              <w:rPr>
                <w:b/>
              </w:rPr>
              <w:t>Preferred alternative</w:t>
            </w:r>
          </w:p>
        </w:tc>
        <w:tc>
          <w:tcPr>
            <w:tcW w:w="6662" w:type="dxa"/>
            <w:shd w:val="clear" w:color="auto" w:fill="auto"/>
            <w:vAlign w:val="center"/>
          </w:tcPr>
          <w:p w14:paraId="6F411872" w14:textId="77777777" w:rsidR="00C854B8" w:rsidRDefault="00C854B8" w:rsidP="00B228C6">
            <w:pPr>
              <w:spacing w:after="0" w:line="360" w:lineRule="auto"/>
              <w:rPr>
                <w:b/>
              </w:rPr>
            </w:pPr>
            <w:r>
              <w:rPr>
                <w:b/>
              </w:rPr>
              <w:t>Additional comment(s)</w:t>
            </w:r>
          </w:p>
        </w:tc>
      </w:tr>
      <w:tr w:rsidR="00C854B8" w14:paraId="72158363" w14:textId="77777777" w:rsidTr="00B228C6">
        <w:tc>
          <w:tcPr>
            <w:tcW w:w="1555" w:type="dxa"/>
            <w:shd w:val="clear" w:color="auto" w:fill="auto"/>
            <w:vAlign w:val="center"/>
          </w:tcPr>
          <w:p w14:paraId="38F366F6" w14:textId="77777777" w:rsidR="00C854B8" w:rsidRPr="00E22135" w:rsidRDefault="00C854B8" w:rsidP="00B228C6">
            <w:pPr>
              <w:spacing w:after="0" w:line="360" w:lineRule="auto"/>
              <w:rPr>
                <w:lang w:eastAsia="zh-CN"/>
              </w:rPr>
            </w:pPr>
            <w:r w:rsidRPr="00E22135">
              <w:rPr>
                <w:rFonts w:hint="eastAsia"/>
                <w:lang w:eastAsia="zh-CN"/>
              </w:rPr>
              <w:t>Z</w:t>
            </w:r>
            <w:r w:rsidRPr="00E22135">
              <w:rPr>
                <w:lang w:eastAsia="zh-CN"/>
              </w:rPr>
              <w:t>TE</w:t>
            </w:r>
          </w:p>
        </w:tc>
        <w:tc>
          <w:tcPr>
            <w:tcW w:w="1417" w:type="dxa"/>
            <w:shd w:val="clear" w:color="auto" w:fill="auto"/>
            <w:vAlign w:val="center"/>
          </w:tcPr>
          <w:p w14:paraId="6CC1C760" w14:textId="77777777" w:rsidR="00C854B8" w:rsidRPr="00E22135" w:rsidRDefault="00C854B8" w:rsidP="00B228C6">
            <w:pPr>
              <w:spacing w:after="0" w:line="360" w:lineRule="auto"/>
              <w:rPr>
                <w:lang w:eastAsia="zh-CN"/>
              </w:rPr>
            </w:pPr>
            <w:r>
              <w:rPr>
                <w:lang w:eastAsia="zh-CN"/>
              </w:rPr>
              <w:t>Alt1</w:t>
            </w:r>
          </w:p>
        </w:tc>
        <w:tc>
          <w:tcPr>
            <w:tcW w:w="6662" w:type="dxa"/>
            <w:shd w:val="clear" w:color="auto" w:fill="auto"/>
            <w:vAlign w:val="center"/>
          </w:tcPr>
          <w:p w14:paraId="6189CE39" w14:textId="77777777" w:rsidR="00C854B8" w:rsidRDefault="00C854B8" w:rsidP="00C854B8">
            <w:pPr>
              <w:spacing w:after="0" w:line="360" w:lineRule="auto"/>
            </w:pPr>
            <w:r>
              <w:t>We are fine with either Alt1 or Alt2 but prefer Alt1.</w:t>
            </w:r>
          </w:p>
          <w:p w14:paraId="7EB93E71" w14:textId="766D9F53" w:rsidR="00C854B8" w:rsidRPr="009D13D9" w:rsidRDefault="00C854B8" w:rsidP="00C854B8">
            <w:pPr>
              <w:overflowPunct/>
              <w:autoSpaceDE/>
              <w:autoSpaceDN/>
              <w:adjustRightInd/>
              <w:spacing w:afterLines="50" w:after="120" w:line="259" w:lineRule="auto"/>
              <w:jc w:val="both"/>
              <w:rPr>
                <w:rFonts w:eastAsia="MS Mincho"/>
              </w:rPr>
            </w:pPr>
            <w:r>
              <w:t>For Alt1, a large value range can be provided. This is beneficial to configuration flexibility. Maybe some restriction (e.g., at most 3 or 4 coverage levels are supported) can be mentioned.</w:t>
            </w:r>
          </w:p>
          <w:p w14:paraId="610AB02C" w14:textId="1A871FB8" w:rsidR="00C854B8" w:rsidRPr="00E22135" w:rsidRDefault="00C854B8" w:rsidP="00C854B8">
            <w:pPr>
              <w:spacing w:after="0" w:line="264" w:lineRule="auto"/>
              <w:rPr>
                <w:rFonts w:eastAsiaTheme="minorEastAsia"/>
                <w:b/>
                <w:lang w:eastAsia="zh-CN"/>
              </w:rPr>
            </w:pPr>
            <w:r>
              <w:t>For Alt2, there is implicit assumption that for UE in deep coverage (e.g., the required repetition number is larger than r64), they cannot use R17 paging carrier.</w:t>
            </w:r>
            <w:r w:rsidR="00B228C6">
              <w:t xml:space="preserve"> This is acceptable but a bit restricted.</w:t>
            </w:r>
          </w:p>
        </w:tc>
      </w:tr>
      <w:tr w:rsidR="00C854B8" w14:paraId="400ACA0D" w14:textId="77777777" w:rsidTr="00B228C6">
        <w:tc>
          <w:tcPr>
            <w:tcW w:w="1555" w:type="dxa"/>
            <w:shd w:val="clear" w:color="auto" w:fill="auto"/>
            <w:vAlign w:val="center"/>
          </w:tcPr>
          <w:p w14:paraId="3E5E7363" w14:textId="40E771A5" w:rsidR="00C854B8" w:rsidRDefault="007C7501" w:rsidP="00B228C6">
            <w:pPr>
              <w:spacing w:after="0" w:line="360" w:lineRule="auto"/>
            </w:pPr>
            <w:r>
              <w:t>Ericsson</w:t>
            </w:r>
          </w:p>
        </w:tc>
        <w:tc>
          <w:tcPr>
            <w:tcW w:w="1417" w:type="dxa"/>
            <w:shd w:val="clear" w:color="auto" w:fill="auto"/>
            <w:vAlign w:val="center"/>
          </w:tcPr>
          <w:p w14:paraId="487D71B5" w14:textId="7ABB747F" w:rsidR="00C854B8" w:rsidRDefault="007C7501" w:rsidP="00B228C6">
            <w:pPr>
              <w:spacing w:after="0" w:line="360" w:lineRule="auto"/>
            </w:pPr>
            <w:r>
              <w:t>Alt3</w:t>
            </w:r>
          </w:p>
        </w:tc>
        <w:tc>
          <w:tcPr>
            <w:tcW w:w="6662" w:type="dxa"/>
            <w:shd w:val="clear" w:color="auto" w:fill="auto"/>
            <w:vAlign w:val="center"/>
          </w:tcPr>
          <w:p w14:paraId="0F80174E" w14:textId="49E7E160" w:rsidR="00370587" w:rsidRPr="00370587" w:rsidRDefault="007C7501" w:rsidP="00B228C6">
            <w:pPr>
              <w:spacing w:after="0" w:line="360" w:lineRule="auto"/>
              <w:rPr>
                <w:i/>
              </w:rPr>
            </w:pPr>
            <w:r w:rsidRPr="007C7501">
              <w:t>With limited values</w:t>
            </w:r>
            <w:r w:rsidR="00BA7D0A">
              <w:t xml:space="preserve"> but instead of 2 bits we can go for 3 bits option</w:t>
            </w:r>
            <w:r w:rsidRPr="007C7501">
              <w:t>, e.g.,</w:t>
            </w:r>
            <w:r w:rsidRPr="007C7501">
              <w:rPr>
                <w:i/>
              </w:rPr>
              <w:t xml:space="preserve"> npdcch-NumRepetitionPaging-r17   ENUMERATED {r1, r8, r32, r64</w:t>
            </w:r>
            <w:r>
              <w:rPr>
                <w:i/>
              </w:rPr>
              <w:t>,</w:t>
            </w:r>
            <w:r w:rsidRPr="00EC429B">
              <w:rPr>
                <w:b/>
                <w:i/>
              </w:rPr>
              <w:t xml:space="preserve"> </w:t>
            </w:r>
            <w:r w:rsidRPr="007C7501">
              <w:rPr>
                <w:i/>
              </w:rPr>
              <w:t>r128, r256, r512, r1024}</w:t>
            </w:r>
          </w:p>
        </w:tc>
      </w:tr>
      <w:tr w:rsidR="00955C5B" w14:paraId="6020D7BB" w14:textId="77777777" w:rsidTr="00B228C6">
        <w:tc>
          <w:tcPr>
            <w:tcW w:w="1555" w:type="dxa"/>
            <w:shd w:val="clear" w:color="auto" w:fill="auto"/>
            <w:vAlign w:val="center"/>
          </w:tcPr>
          <w:p w14:paraId="78F62FD5" w14:textId="59D874D6" w:rsidR="00955C5B" w:rsidRDefault="00955C5B" w:rsidP="00955C5B">
            <w:pPr>
              <w:spacing w:after="0" w:line="360" w:lineRule="auto"/>
            </w:pPr>
            <w:r>
              <w:t>Huawei. HiSilicon</w:t>
            </w:r>
          </w:p>
        </w:tc>
        <w:tc>
          <w:tcPr>
            <w:tcW w:w="1417" w:type="dxa"/>
            <w:shd w:val="clear" w:color="auto" w:fill="auto"/>
            <w:vAlign w:val="center"/>
          </w:tcPr>
          <w:p w14:paraId="1795F9CA" w14:textId="600722D6" w:rsidR="00955C5B" w:rsidRDefault="00955C5B" w:rsidP="00955C5B">
            <w:pPr>
              <w:spacing w:after="0" w:line="360" w:lineRule="auto"/>
            </w:pPr>
            <w:r>
              <w:t>FFS</w:t>
            </w:r>
          </w:p>
        </w:tc>
        <w:tc>
          <w:tcPr>
            <w:tcW w:w="6662" w:type="dxa"/>
            <w:shd w:val="clear" w:color="auto" w:fill="auto"/>
            <w:vAlign w:val="center"/>
          </w:tcPr>
          <w:p w14:paraId="6F9C7426" w14:textId="0CD05791" w:rsidR="00955C5B" w:rsidRDefault="00955C5B" w:rsidP="00955C5B">
            <w:pPr>
              <w:spacing w:after="0" w:line="360" w:lineRule="auto"/>
            </w:pPr>
            <w:r>
              <w:t xml:space="preserve">We think we could probably remove the top 8 values as the enhancement is aimed to UEs in ‘good’ coverage and this save 1 bit. However, if there can be no quick agreement, it is not worth spending hours discussing a new range. </w:t>
            </w:r>
          </w:p>
        </w:tc>
      </w:tr>
      <w:tr w:rsidR="00EC753F" w14:paraId="0F9E66A3" w14:textId="77777777" w:rsidTr="00B228C6">
        <w:trPr>
          <w:ins w:id="31" w:author="Qualcomm" w:date="2021-12-14T15:45:00Z"/>
        </w:trPr>
        <w:tc>
          <w:tcPr>
            <w:tcW w:w="1555" w:type="dxa"/>
            <w:shd w:val="clear" w:color="auto" w:fill="auto"/>
            <w:vAlign w:val="center"/>
          </w:tcPr>
          <w:p w14:paraId="05BDE255" w14:textId="0D9180DF" w:rsidR="00EC753F" w:rsidRDefault="00EC753F" w:rsidP="00EC753F">
            <w:pPr>
              <w:spacing w:after="0" w:line="360" w:lineRule="auto"/>
              <w:rPr>
                <w:ins w:id="32" w:author="Qualcomm" w:date="2021-12-14T15:45:00Z"/>
              </w:rPr>
            </w:pPr>
            <w:ins w:id="33" w:author="Qualcomm" w:date="2021-12-14T15:45:00Z">
              <w:r>
                <w:t>Qualcomm</w:t>
              </w:r>
            </w:ins>
          </w:p>
        </w:tc>
        <w:tc>
          <w:tcPr>
            <w:tcW w:w="1417" w:type="dxa"/>
            <w:shd w:val="clear" w:color="auto" w:fill="auto"/>
            <w:vAlign w:val="center"/>
          </w:tcPr>
          <w:p w14:paraId="60A08974" w14:textId="2209A9F4" w:rsidR="00EC753F" w:rsidRDefault="00EC753F" w:rsidP="00EC753F">
            <w:pPr>
              <w:spacing w:after="0" w:line="360" w:lineRule="auto"/>
              <w:rPr>
                <w:ins w:id="34" w:author="Qualcomm" w:date="2021-12-14T15:45:00Z"/>
              </w:rPr>
            </w:pPr>
            <w:ins w:id="35" w:author="Qualcomm" w:date="2021-12-14T15:45:00Z">
              <w:r>
                <w:t>Alt2</w:t>
              </w:r>
            </w:ins>
          </w:p>
        </w:tc>
        <w:tc>
          <w:tcPr>
            <w:tcW w:w="6662" w:type="dxa"/>
            <w:shd w:val="clear" w:color="auto" w:fill="auto"/>
            <w:vAlign w:val="center"/>
          </w:tcPr>
          <w:p w14:paraId="09C61849" w14:textId="67C9BF4B" w:rsidR="00EC753F" w:rsidRDefault="00EC753F" w:rsidP="00EC753F">
            <w:pPr>
              <w:spacing w:after="0" w:line="360" w:lineRule="auto"/>
              <w:rPr>
                <w:ins w:id="36" w:author="Qualcomm" w:date="2021-12-14T15:45:00Z"/>
              </w:rPr>
            </w:pPr>
            <w:ins w:id="37" w:author="Qualcomm" w:date="2021-12-14T15:45:00Z">
              <w:r>
                <w:t>In-line with our response for Q2-02, the Rmax value only needs to support up to coverage level 1 (assuming coverage level 0 is the best and coverage level 2 is the worst). Therefore, in theory r2048 corresponds to the worst coverage level and this should not be used for coverage-based paging carriers.</w:t>
              </w:r>
            </w:ins>
          </w:p>
        </w:tc>
      </w:tr>
      <w:tr w:rsidR="00DE11CC" w14:paraId="5C1F8C6B" w14:textId="77777777" w:rsidTr="00B228C6">
        <w:tc>
          <w:tcPr>
            <w:tcW w:w="1555" w:type="dxa"/>
            <w:shd w:val="clear" w:color="auto" w:fill="auto"/>
            <w:vAlign w:val="center"/>
          </w:tcPr>
          <w:p w14:paraId="3594DF23" w14:textId="3AB1422A" w:rsidR="00DE11CC" w:rsidRDefault="001E2F15" w:rsidP="00EC753F">
            <w:pPr>
              <w:spacing w:after="0" w:line="360" w:lineRule="auto"/>
            </w:pPr>
            <w:r>
              <w:t>MediaTek</w:t>
            </w:r>
          </w:p>
        </w:tc>
        <w:tc>
          <w:tcPr>
            <w:tcW w:w="1417" w:type="dxa"/>
            <w:shd w:val="clear" w:color="auto" w:fill="auto"/>
            <w:vAlign w:val="center"/>
          </w:tcPr>
          <w:p w14:paraId="2B410647" w14:textId="7C4EEC4F" w:rsidR="00DE11CC" w:rsidRDefault="001E2F15" w:rsidP="00EC753F">
            <w:pPr>
              <w:spacing w:after="0" w:line="360" w:lineRule="auto"/>
            </w:pPr>
            <w:r>
              <w:t>Alt2</w:t>
            </w:r>
          </w:p>
        </w:tc>
        <w:tc>
          <w:tcPr>
            <w:tcW w:w="6662" w:type="dxa"/>
            <w:shd w:val="clear" w:color="auto" w:fill="auto"/>
            <w:vAlign w:val="center"/>
          </w:tcPr>
          <w:p w14:paraId="789A8CFC" w14:textId="51DA26F3" w:rsidR="00DE11CC" w:rsidRDefault="00DE11CC" w:rsidP="00EC753F">
            <w:pPr>
              <w:spacing w:after="0" w:line="360" w:lineRule="auto"/>
            </w:pPr>
          </w:p>
        </w:tc>
      </w:tr>
    </w:tbl>
    <w:p w14:paraId="4EBE2C2D" w14:textId="77777777" w:rsidR="000B5943" w:rsidRDefault="000B5943" w:rsidP="000B5943">
      <w:pPr>
        <w:pStyle w:val="a9"/>
        <w:snapToGrid w:val="0"/>
        <w:spacing w:before="60" w:after="60" w:line="288" w:lineRule="auto"/>
        <w:jc w:val="both"/>
        <w:rPr>
          <w:b/>
          <w:bCs/>
          <w:lang w:eastAsia="zh-CN"/>
        </w:rPr>
      </w:pPr>
      <w:r w:rsidRPr="008A55EE">
        <w:rPr>
          <w:rFonts w:hint="eastAsia"/>
          <w:b/>
          <w:bCs/>
          <w:lang w:eastAsia="zh-CN"/>
        </w:rPr>
        <w:lastRenderedPageBreak/>
        <w:t>C</w:t>
      </w:r>
      <w:r w:rsidRPr="008A55EE">
        <w:rPr>
          <w:b/>
          <w:bCs/>
          <w:lang w:eastAsia="zh-CN"/>
        </w:rPr>
        <w:t>onclusion:</w:t>
      </w:r>
    </w:p>
    <w:p w14:paraId="672A3985" w14:textId="77777777" w:rsidR="002F3DFE" w:rsidRPr="002F3DFE" w:rsidRDefault="002F3DFE" w:rsidP="002F3DFE">
      <w:pPr>
        <w:rPr>
          <w:rFonts w:eastAsia="MS Mincho"/>
          <w:lang w:val="en-GB"/>
        </w:rPr>
      </w:pPr>
    </w:p>
    <w:p w14:paraId="5675A7C1" w14:textId="73C3AAB9" w:rsidR="002F3DFE" w:rsidRDefault="002F3DFE" w:rsidP="00D7285A">
      <w:pPr>
        <w:pStyle w:val="3"/>
        <w:spacing w:before="180"/>
        <w:rPr>
          <w:sz w:val="24"/>
          <w:szCs w:val="24"/>
        </w:rPr>
      </w:pPr>
      <w:r w:rsidRPr="00B228C6">
        <w:rPr>
          <w:i/>
          <w:sz w:val="24"/>
          <w:szCs w:val="24"/>
        </w:rPr>
        <w:t>nB</w:t>
      </w:r>
      <w:r w:rsidR="00996FF0" w:rsidRPr="00996FF0">
        <w:rPr>
          <w:sz w:val="24"/>
          <w:szCs w:val="24"/>
        </w:rPr>
        <w:t xml:space="preserve"> for R17 paging carrier</w:t>
      </w:r>
    </w:p>
    <w:p w14:paraId="343D6A97" w14:textId="1D29869D" w:rsidR="00744455" w:rsidRPr="0034719D" w:rsidRDefault="00923448" w:rsidP="00744455">
      <w:pPr>
        <w:spacing w:before="60" w:after="120" w:line="264" w:lineRule="auto"/>
        <w:jc w:val="both"/>
      </w:pPr>
      <w:r>
        <w:rPr>
          <w:lang w:eastAsia="zh-CN"/>
        </w:rPr>
        <w:t>I</w:t>
      </w:r>
      <w:r w:rsidR="00744455">
        <w:rPr>
          <w:lang w:eastAsia="zh-CN"/>
        </w:rPr>
        <w:t>n</w:t>
      </w:r>
      <w:r w:rsidR="00744455">
        <w:t xml:space="preserve"> [</w:t>
      </w:r>
      <w:r w:rsidR="00744455" w:rsidRPr="00744455">
        <w:t>R2-2110475</w:t>
      </w:r>
      <w:r w:rsidR="00744455">
        <w:t>],</w:t>
      </w:r>
      <w:r w:rsidR="00744455" w:rsidRPr="00744455">
        <w:t xml:space="preserve"> </w:t>
      </w:r>
      <w:r>
        <w:t xml:space="preserve">company </w:t>
      </w:r>
      <w:r w:rsidR="00996FF0">
        <w:t xml:space="preserve">gives </w:t>
      </w:r>
      <w:r w:rsidR="00996FF0">
        <w:rPr>
          <w:rFonts w:hint="eastAsia"/>
          <w:lang w:eastAsia="zh-CN"/>
        </w:rPr>
        <w:t>explanation</w:t>
      </w:r>
      <w:r w:rsidR="00996FF0">
        <w:rPr>
          <w:lang w:eastAsia="zh-CN"/>
        </w:rPr>
        <w:t xml:space="preserve"> </w:t>
      </w:r>
      <w:r w:rsidR="00996FF0">
        <w:rPr>
          <w:rFonts w:hint="eastAsia"/>
          <w:lang w:eastAsia="zh-CN"/>
        </w:rPr>
        <w:t>that</w:t>
      </w:r>
      <w:r>
        <w:t xml:space="preserve"> in</w:t>
      </w:r>
      <w:r w:rsidR="00744455">
        <w:t xml:space="preserve"> NB-IoT, the low values of the paging occasion density (nB) were motivated by the potentially large number of NPDCCH repetitions and the desire to avoid PO overlapping between different UEs. Thus, with R17 carriers being configured with lower number of NPDDCH repetition, it could make sense to allow for larger paging occasion density (nB) on the R17 paging carriers.</w:t>
      </w:r>
      <w:r>
        <w:t xml:space="preserve"> This is also common understanding from </w:t>
      </w:r>
      <w:r w:rsidR="00996FF0">
        <w:rPr>
          <w:rFonts w:hint="eastAsia"/>
          <w:lang w:eastAsia="zh-CN"/>
        </w:rPr>
        <w:t>some</w:t>
      </w:r>
      <w:r w:rsidR="00996FF0">
        <w:rPr>
          <w:lang w:eastAsia="zh-CN"/>
        </w:rPr>
        <w:t xml:space="preserve"> </w:t>
      </w:r>
      <w:r w:rsidR="00996FF0">
        <w:rPr>
          <w:rFonts w:hint="eastAsia"/>
          <w:lang w:eastAsia="zh-CN"/>
        </w:rPr>
        <w:t>other</w:t>
      </w:r>
      <w:r>
        <w:t xml:space="preserve"> companies. </w:t>
      </w:r>
      <w:r w:rsidR="00744455">
        <w:t>According to the previous discussion, different alternatives have been mentioned, e.g., nB configuration on carrier basis or commonly for carriers with the same number of NPDCCH repetitions</w:t>
      </w:r>
      <w:r w:rsidR="00744455" w:rsidRPr="0034719D">
        <w:t xml:space="preserve">. </w:t>
      </w:r>
    </w:p>
    <w:p w14:paraId="38143A1C" w14:textId="768ACFFB" w:rsidR="0034719D" w:rsidRDefault="0034719D" w:rsidP="004A2537">
      <w:pPr>
        <w:spacing w:after="140"/>
        <w:rPr>
          <w:b/>
        </w:rPr>
      </w:pPr>
      <w:r w:rsidRPr="0034719D">
        <w:rPr>
          <w:b/>
        </w:rPr>
        <w:t>Q2-04:</w:t>
      </w:r>
      <w:r>
        <w:rPr>
          <w:b/>
        </w:rPr>
        <w:t xml:space="preserve"> C</w:t>
      </w:r>
      <w:r w:rsidR="00E22135" w:rsidRPr="0034719D">
        <w:rPr>
          <w:b/>
        </w:rPr>
        <w:t xml:space="preserve">ompanies </w:t>
      </w:r>
      <w:r>
        <w:rPr>
          <w:b/>
        </w:rPr>
        <w:t xml:space="preserve">are invited to give </w:t>
      </w:r>
      <w:r w:rsidR="00763C5F">
        <w:rPr>
          <w:b/>
        </w:rPr>
        <w:t>your</w:t>
      </w:r>
      <w:r>
        <w:rPr>
          <w:b/>
        </w:rPr>
        <w:t xml:space="preserve"> preference for nB configuration for R17 paging carrier </w:t>
      </w:r>
      <w:r w:rsidR="00923448">
        <w:rPr>
          <w:b/>
        </w:rPr>
        <w:t>(</w:t>
      </w:r>
      <w:r>
        <w:rPr>
          <w:b/>
        </w:rPr>
        <w:t>list</w:t>
      </w:r>
      <w:r w:rsidR="00923448">
        <w:rPr>
          <w:b/>
        </w:rPr>
        <w:t>)</w:t>
      </w:r>
      <w:r>
        <w:rPr>
          <w:b/>
        </w:rPr>
        <w:t>:</w:t>
      </w:r>
    </w:p>
    <w:p w14:paraId="78F5397E" w14:textId="5AF22387" w:rsidR="0034719D" w:rsidRPr="0034719D" w:rsidRDefault="0034719D" w:rsidP="008177A0">
      <w:pPr>
        <w:pStyle w:val="af8"/>
        <w:numPr>
          <w:ilvl w:val="0"/>
          <w:numId w:val="15"/>
        </w:numPr>
        <w:spacing w:after="140"/>
        <w:ind w:firstLineChars="0"/>
        <w:rPr>
          <w:b/>
        </w:rPr>
      </w:pPr>
      <w:r w:rsidRPr="0034719D">
        <w:rPr>
          <w:b/>
        </w:rPr>
        <w:t>Alt1: coverage</w:t>
      </w:r>
      <w:r w:rsidR="004A2537">
        <w:rPr>
          <w:b/>
        </w:rPr>
        <w:t xml:space="preserve"> s</w:t>
      </w:r>
      <w:r w:rsidR="00923448" w:rsidRPr="0034719D">
        <w:rPr>
          <w:b/>
        </w:rPr>
        <w:t>pecific</w:t>
      </w:r>
      <w:r w:rsidRPr="0034719D">
        <w:rPr>
          <w:b/>
        </w:rPr>
        <w:t xml:space="preserve"> nB, which </w:t>
      </w:r>
      <w:r>
        <w:rPr>
          <w:b/>
        </w:rPr>
        <w:t>means a common nB value is c</w:t>
      </w:r>
      <w:r w:rsidRPr="0034719D">
        <w:rPr>
          <w:b/>
        </w:rPr>
        <w:t xml:space="preserve">onfigured to </w:t>
      </w:r>
      <w:r w:rsidR="00205409">
        <w:rPr>
          <w:b/>
        </w:rPr>
        <w:t xml:space="preserve">the </w:t>
      </w:r>
      <w:r w:rsidRPr="0034719D">
        <w:rPr>
          <w:b/>
        </w:rPr>
        <w:t xml:space="preserve">R17 paging carriers with same </w:t>
      </w:r>
      <w:r w:rsidRPr="0034719D">
        <w:rPr>
          <w:b/>
          <w:i/>
        </w:rPr>
        <w:t>npdcch-NumRepetitionPaging</w:t>
      </w:r>
    </w:p>
    <w:p w14:paraId="35791416" w14:textId="0085DB0B" w:rsidR="0034719D" w:rsidRPr="0034719D" w:rsidRDefault="0034719D" w:rsidP="008177A0">
      <w:pPr>
        <w:pStyle w:val="af8"/>
        <w:numPr>
          <w:ilvl w:val="0"/>
          <w:numId w:val="15"/>
        </w:numPr>
        <w:spacing w:after="140"/>
        <w:ind w:firstLineChars="0"/>
        <w:rPr>
          <w:b/>
        </w:rPr>
      </w:pPr>
      <w:r w:rsidRPr="0034719D">
        <w:rPr>
          <w:b/>
        </w:rPr>
        <w:t>Alt2: carrier</w:t>
      </w:r>
      <w:r w:rsidR="004A2537">
        <w:rPr>
          <w:b/>
        </w:rPr>
        <w:t xml:space="preserve"> </w:t>
      </w:r>
      <w:r w:rsidRPr="0034719D">
        <w:rPr>
          <w:b/>
        </w:rPr>
        <w:t>specific nB, which can be configured differently for each R17 paging carrier</w:t>
      </w:r>
      <w:r>
        <w:rPr>
          <w:b/>
        </w:rPr>
        <w:t>.</w:t>
      </w:r>
    </w:p>
    <w:p w14:paraId="49D21849" w14:textId="0BF7788F" w:rsidR="00E22135" w:rsidRPr="0034719D" w:rsidRDefault="0034719D" w:rsidP="008177A0">
      <w:pPr>
        <w:pStyle w:val="af8"/>
        <w:numPr>
          <w:ilvl w:val="0"/>
          <w:numId w:val="15"/>
        </w:numPr>
        <w:spacing w:after="140"/>
        <w:ind w:firstLineChars="0"/>
        <w:rPr>
          <w:b/>
        </w:rPr>
      </w:pPr>
      <w:r w:rsidRPr="0034719D">
        <w:rPr>
          <w:b/>
        </w:rPr>
        <w:t>Alt3: no nB configuration</w:t>
      </w:r>
      <w:r>
        <w:rPr>
          <w:b/>
        </w:rPr>
        <w:t>. T</w:t>
      </w:r>
      <w:r w:rsidRPr="0034719D">
        <w:rPr>
          <w:b/>
        </w:rPr>
        <w:t xml:space="preserve">hat means </w:t>
      </w:r>
      <w:r w:rsidR="00923448">
        <w:rPr>
          <w:b/>
        </w:rPr>
        <w:t>c</w:t>
      </w:r>
      <w:r w:rsidRPr="0034719D">
        <w:rPr>
          <w:b/>
        </w:rPr>
        <w:t>ell specific nB would be applied.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2C5F69" w14:paraId="085F097C" w14:textId="77777777" w:rsidTr="004A26A9">
        <w:tc>
          <w:tcPr>
            <w:tcW w:w="1555" w:type="dxa"/>
            <w:shd w:val="clear" w:color="auto" w:fill="auto"/>
            <w:vAlign w:val="center"/>
          </w:tcPr>
          <w:p w14:paraId="1BFA94DE" w14:textId="77777777" w:rsidR="002C5F69" w:rsidRDefault="002C5F69" w:rsidP="002C5F69">
            <w:pPr>
              <w:spacing w:after="0" w:line="360" w:lineRule="auto"/>
              <w:rPr>
                <w:b/>
              </w:rPr>
            </w:pPr>
            <w:r>
              <w:rPr>
                <w:b/>
              </w:rPr>
              <w:t>Company</w:t>
            </w:r>
          </w:p>
        </w:tc>
        <w:tc>
          <w:tcPr>
            <w:tcW w:w="1417" w:type="dxa"/>
            <w:shd w:val="clear" w:color="auto" w:fill="auto"/>
            <w:vAlign w:val="center"/>
          </w:tcPr>
          <w:p w14:paraId="772DD526" w14:textId="3FE1496C" w:rsidR="002C5F69" w:rsidRDefault="002C5F69" w:rsidP="002C5F69">
            <w:pPr>
              <w:spacing w:after="0"/>
              <w:rPr>
                <w:b/>
              </w:rPr>
            </w:pPr>
            <w:r>
              <w:rPr>
                <w:b/>
              </w:rPr>
              <w:t>Preferred alternative</w:t>
            </w:r>
          </w:p>
        </w:tc>
        <w:tc>
          <w:tcPr>
            <w:tcW w:w="6662" w:type="dxa"/>
            <w:shd w:val="clear" w:color="auto" w:fill="auto"/>
            <w:vAlign w:val="center"/>
          </w:tcPr>
          <w:p w14:paraId="3456FE1A" w14:textId="77777777" w:rsidR="002C5F69" w:rsidRDefault="002C5F69" w:rsidP="002C5F69">
            <w:pPr>
              <w:spacing w:after="0" w:line="360" w:lineRule="auto"/>
              <w:rPr>
                <w:b/>
              </w:rPr>
            </w:pPr>
            <w:r>
              <w:rPr>
                <w:b/>
              </w:rPr>
              <w:t>Additional comment(s)</w:t>
            </w:r>
          </w:p>
        </w:tc>
      </w:tr>
      <w:tr w:rsidR="00E22135" w14:paraId="49D71AF5" w14:textId="77777777" w:rsidTr="004A26A9">
        <w:tc>
          <w:tcPr>
            <w:tcW w:w="1555" w:type="dxa"/>
            <w:shd w:val="clear" w:color="auto" w:fill="auto"/>
            <w:vAlign w:val="center"/>
          </w:tcPr>
          <w:p w14:paraId="40FB8BF3" w14:textId="77777777" w:rsidR="00E22135" w:rsidRPr="00E22135" w:rsidRDefault="00E22135" w:rsidP="004A26A9">
            <w:pPr>
              <w:spacing w:after="0" w:line="360" w:lineRule="auto"/>
              <w:rPr>
                <w:lang w:eastAsia="zh-CN"/>
              </w:rPr>
            </w:pPr>
            <w:r w:rsidRPr="00E22135">
              <w:rPr>
                <w:rFonts w:hint="eastAsia"/>
                <w:lang w:eastAsia="zh-CN"/>
              </w:rPr>
              <w:t>Z</w:t>
            </w:r>
            <w:r w:rsidRPr="00E22135">
              <w:rPr>
                <w:lang w:eastAsia="zh-CN"/>
              </w:rPr>
              <w:t>TE</w:t>
            </w:r>
          </w:p>
        </w:tc>
        <w:tc>
          <w:tcPr>
            <w:tcW w:w="1417" w:type="dxa"/>
            <w:shd w:val="clear" w:color="auto" w:fill="auto"/>
            <w:vAlign w:val="center"/>
          </w:tcPr>
          <w:p w14:paraId="0D34C212" w14:textId="2B4492D3" w:rsidR="00E22135" w:rsidRPr="00E22135" w:rsidRDefault="0034719D" w:rsidP="004A26A9">
            <w:pPr>
              <w:spacing w:after="0" w:line="360" w:lineRule="auto"/>
              <w:rPr>
                <w:lang w:eastAsia="zh-CN"/>
              </w:rPr>
            </w:pPr>
            <w:r>
              <w:rPr>
                <w:lang w:eastAsia="zh-CN"/>
              </w:rPr>
              <w:t>Alt1</w:t>
            </w:r>
          </w:p>
        </w:tc>
        <w:tc>
          <w:tcPr>
            <w:tcW w:w="6662" w:type="dxa"/>
            <w:shd w:val="clear" w:color="auto" w:fill="auto"/>
            <w:vAlign w:val="center"/>
          </w:tcPr>
          <w:p w14:paraId="3C05E962" w14:textId="4D4D6FF7" w:rsidR="00E22135" w:rsidRPr="00E22135" w:rsidRDefault="00E22135" w:rsidP="004A2537">
            <w:pPr>
              <w:spacing w:after="0" w:line="264" w:lineRule="auto"/>
              <w:rPr>
                <w:rFonts w:eastAsiaTheme="minorEastAsia"/>
                <w:b/>
                <w:lang w:eastAsia="zh-CN"/>
              </w:rPr>
            </w:pPr>
          </w:p>
        </w:tc>
      </w:tr>
      <w:tr w:rsidR="00E22135" w14:paraId="5FF5F403" w14:textId="77777777" w:rsidTr="004A26A9">
        <w:tc>
          <w:tcPr>
            <w:tcW w:w="1555" w:type="dxa"/>
            <w:shd w:val="clear" w:color="auto" w:fill="auto"/>
            <w:vAlign w:val="center"/>
          </w:tcPr>
          <w:p w14:paraId="5C321859" w14:textId="2CFAEBBE" w:rsidR="00E22135" w:rsidRDefault="00370587" w:rsidP="004A26A9">
            <w:pPr>
              <w:spacing w:after="0" w:line="360" w:lineRule="auto"/>
            </w:pPr>
            <w:r>
              <w:t>Ericsson</w:t>
            </w:r>
          </w:p>
        </w:tc>
        <w:tc>
          <w:tcPr>
            <w:tcW w:w="1417" w:type="dxa"/>
            <w:shd w:val="clear" w:color="auto" w:fill="auto"/>
            <w:vAlign w:val="center"/>
          </w:tcPr>
          <w:p w14:paraId="08DCE507" w14:textId="52B7DDC9" w:rsidR="00E22135" w:rsidRDefault="00370587" w:rsidP="004A26A9">
            <w:pPr>
              <w:spacing w:after="0" w:line="360" w:lineRule="auto"/>
            </w:pPr>
            <w:r>
              <w:t>Alt1</w:t>
            </w:r>
          </w:p>
        </w:tc>
        <w:tc>
          <w:tcPr>
            <w:tcW w:w="6662" w:type="dxa"/>
            <w:shd w:val="clear" w:color="auto" w:fill="auto"/>
            <w:vAlign w:val="center"/>
          </w:tcPr>
          <w:p w14:paraId="1D4AF717" w14:textId="77777777" w:rsidR="00E22135" w:rsidRDefault="00E22135" w:rsidP="004A26A9">
            <w:pPr>
              <w:spacing w:after="0" w:line="360" w:lineRule="auto"/>
            </w:pPr>
          </w:p>
        </w:tc>
      </w:tr>
      <w:tr w:rsidR="00955C5B" w14:paraId="0380CDEE" w14:textId="77777777" w:rsidTr="004A26A9">
        <w:tc>
          <w:tcPr>
            <w:tcW w:w="1555" w:type="dxa"/>
            <w:shd w:val="clear" w:color="auto" w:fill="auto"/>
            <w:vAlign w:val="center"/>
          </w:tcPr>
          <w:p w14:paraId="799EFBF1" w14:textId="19B7DD08" w:rsidR="00955C5B" w:rsidRDefault="00955C5B" w:rsidP="00955C5B">
            <w:pPr>
              <w:spacing w:after="0" w:line="360" w:lineRule="auto"/>
            </w:pPr>
            <w:r>
              <w:t>Huawei, HiSilicon</w:t>
            </w:r>
          </w:p>
        </w:tc>
        <w:tc>
          <w:tcPr>
            <w:tcW w:w="1417" w:type="dxa"/>
            <w:shd w:val="clear" w:color="auto" w:fill="auto"/>
            <w:vAlign w:val="center"/>
          </w:tcPr>
          <w:p w14:paraId="6334391F" w14:textId="0B2DA87C" w:rsidR="00955C5B" w:rsidRDefault="00955C5B" w:rsidP="00955C5B">
            <w:pPr>
              <w:spacing w:after="0" w:line="360" w:lineRule="auto"/>
            </w:pPr>
            <w:r>
              <w:t>Alt1</w:t>
            </w:r>
          </w:p>
        </w:tc>
        <w:tc>
          <w:tcPr>
            <w:tcW w:w="6662" w:type="dxa"/>
            <w:shd w:val="clear" w:color="auto" w:fill="auto"/>
            <w:vAlign w:val="center"/>
          </w:tcPr>
          <w:p w14:paraId="65803BBE" w14:textId="71A54DF9" w:rsidR="00955C5B" w:rsidRDefault="00955C5B" w:rsidP="00955C5B">
            <w:pPr>
              <w:spacing w:after="0" w:line="360" w:lineRule="auto"/>
            </w:pPr>
          </w:p>
        </w:tc>
      </w:tr>
      <w:tr w:rsidR="003C2148" w14:paraId="20A63F01" w14:textId="77777777" w:rsidTr="004A26A9">
        <w:trPr>
          <w:ins w:id="38" w:author="Qualcomm" w:date="2021-12-14T15:45:00Z"/>
        </w:trPr>
        <w:tc>
          <w:tcPr>
            <w:tcW w:w="1555" w:type="dxa"/>
            <w:shd w:val="clear" w:color="auto" w:fill="auto"/>
            <w:vAlign w:val="center"/>
          </w:tcPr>
          <w:p w14:paraId="6607C97E" w14:textId="1FC8A916" w:rsidR="003C2148" w:rsidRDefault="003C2148" w:rsidP="003C2148">
            <w:pPr>
              <w:spacing w:after="0" w:line="360" w:lineRule="auto"/>
              <w:rPr>
                <w:ins w:id="39" w:author="Qualcomm" w:date="2021-12-14T15:45:00Z"/>
              </w:rPr>
            </w:pPr>
            <w:ins w:id="40" w:author="Qualcomm" w:date="2021-12-14T15:45:00Z">
              <w:r>
                <w:t>Qualcomm</w:t>
              </w:r>
            </w:ins>
          </w:p>
        </w:tc>
        <w:tc>
          <w:tcPr>
            <w:tcW w:w="1417" w:type="dxa"/>
            <w:shd w:val="clear" w:color="auto" w:fill="auto"/>
            <w:vAlign w:val="center"/>
          </w:tcPr>
          <w:p w14:paraId="53C9E03B" w14:textId="700B7420" w:rsidR="003C2148" w:rsidRDefault="003C2148" w:rsidP="003C2148">
            <w:pPr>
              <w:spacing w:after="0" w:line="360" w:lineRule="auto"/>
              <w:rPr>
                <w:ins w:id="41" w:author="Qualcomm" w:date="2021-12-14T15:45:00Z"/>
              </w:rPr>
            </w:pPr>
            <w:ins w:id="42" w:author="Qualcomm" w:date="2021-12-14T15:45:00Z">
              <w:r>
                <w:t>Alt1</w:t>
              </w:r>
            </w:ins>
          </w:p>
        </w:tc>
        <w:tc>
          <w:tcPr>
            <w:tcW w:w="6662" w:type="dxa"/>
            <w:shd w:val="clear" w:color="auto" w:fill="auto"/>
            <w:vAlign w:val="center"/>
          </w:tcPr>
          <w:p w14:paraId="02AC2223" w14:textId="0272E63E" w:rsidR="003C2148" w:rsidRDefault="003C2148" w:rsidP="003C2148">
            <w:pPr>
              <w:spacing w:after="0" w:line="360" w:lineRule="auto"/>
              <w:rPr>
                <w:ins w:id="43" w:author="Qualcomm" w:date="2021-12-14T15:45:00Z"/>
              </w:rPr>
            </w:pPr>
            <w:ins w:id="44" w:author="Qualcomm" w:date="2021-12-14T15:45:00Z">
              <w:r>
                <w:t>A lower Rmax allows for more paging occasions to be supported hence it makes sense to make use of this. Given that RAN2 has already agreed not to use carrier specific DRX for coverage-based paging carrier selection then it is reasonable to have same nB and DRX for the coverage-based paging carriers for the same coverage level.</w:t>
              </w:r>
            </w:ins>
          </w:p>
        </w:tc>
      </w:tr>
      <w:tr w:rsidR="001E2F15" w14:paraId="14DD7A4B" w14:textId="77777777" w:rsidTr="004A26A9">
        <w:tc>
          <w:tcPr>
            <w:tcW w:w="1555" w:type="dxa"/>
            <w:shd w:val="clear" w:color="auto" w:fill="auto"/>
            <w:vAlign w:val="center"/>
          </w:tcPr>
          <w:p w14:paraId="7E81C234" w14:textId="42F304F3" w:rsidR="001E2F15" w:rsidRDefault="001E2F15" w:rsidP="003C2148">
            <w:pPr>
              <w:spacing w:after="0" w:line="360" w:lineRule="auto"/>
            </w:pPr>
            <w:r>
              <w:t>MediaTek</w:t>
            </w:r>
          </w:p>
        </w:tc>
        <w:tc>
          <w:tcPr>
            <w:tcW w:w="1417" w:type="dxa"/>
            <w:shd w:val="clear" w:color="auto" w:fill="auto"/>
            <w:vAlign w:val="center"/>
          </w:tcPr>
          <w:p w14:paraId="530437AE" w14:textId="0337D447" w:rsidR="001E2F15" w:rsidRDefault="001E2F15" w:rsidP="003C2148">
            <w:pPr>
              <w:spacing w:after="0" w:line="360" w:lineRule="auto"/>
            </w:pPr>
            <w:r>
              <w:t>Alt1</w:t>
            </w:r>
          </w:p>
        </w:tc>
        <w:tc>
          <w:tcPr>
            <w:tcW w:w="6662" w:type="dxa"/>
            <w:shd w:val="clear" w:color="auto" w:fill="auto"/>
            <w:vAlign w:val="center"/>
          </w:tcPr>
          <w:p w14:paraId="63D8F28A" w14:textId="77777777" w:rsidR="001E2F15" w:rsidRDefault="001E2F15" w:rsidP="003C2148">
            <w:pPr>
              <w:spacing w:after="0" w:line="360" w:lineRule="auto"/>
            </w:pPr>
          </w:p>
        </w:tc>
      </w:tr>
    </w:tbl>
    <w:p w14:paraId="3026775E" w14:textId="77777777" w:rsidR="000B5943" w:rsidRDefault="000B5943" w:rsidP="000B5943">
      <w:pPr>
        <w:pStyle w:val="a9"/>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7FA2C14C" w14:textId="77777777" w:rsidR="00E22135" w:rsidRDefault="00E22135" w:rsidP="00955C5B">
      <w:pPr>
        <w:pStyle w:val="B4"/>
      </w:pPr>
    </w:p>
    <w:p w14:paraId="3663AAF0" w14:textId="46BA4A5D" w:rsidR="002F3DFE" w:rsidRDefault="002F3DFE" w:rsidP="00D7285A">
      <w:pPr>
        <w:pStyle w:val="3"/>
        <w:spacing w:before="180"/>
        <w:rPr>
          <w:sz w:val="24"/>
          <w:szCs w:val="24"/>
        </w:rPr>
      </w:pPr>
      <w:r>
        <w:rPr>
          <w:sz w:val="24"/>
          <w:szCs w:val="24"/>
        </w:rPr>
        <w:t>DRX cycle</w:t>
      </w:r>
      <w:r w:rsidR="00996FF0" w:rsidRPr="00996FF0">
        <w:rPr>
          <w:sz w:val="24"/>
          <w:szCs w:val="24"/>
        </w:rPr>
        <w:t xml:space="preserve"> for R17 paging carrier</w:t>
      </w:r>
    </w:p>
    <w:p w14:paraId="351F2EFC" w14:textId="77777777" w:rsidR="00996FF0" w:rsidRDefault="00996FF0" w:rsidP="00996FF0">
      <w:pPr>
        <w:spacing w:before="60" w:after="120" w:line="264" w:lineRule="auto"/>
        <w:jc w:val="both"/>
        <w:rPr>
          <w:lang w:eastAsia="zh-CN"/>
        </w:rPr>
      </w:pPr>
      <w:r>
        <w:rPr>
          <w:lang w:eastAsia="zh-CN"/>
        </w:rPr>
        <w:t>In previous discussion, some companies have suggested to</w:t>
      </w:r>
      <w:r w:rsidR="00744455">
        <w:rPr>
          <w:lang w:eastAsia="zh-CN"/>
        </w:rPr>
        <w:t xml:space="preserve"> allow carrier specific DRX cycle configuration as the number of NPDCCH /NPDSCH repetitions will be lower and this could provide more paging flexibility to the NW. </w:t>
      </w:r>
    </w:p>
    <w:p w14:paraId="3F41324C" w14:textId="085A4AA0" w:rsidR="00EF5E7F" w:rsidRPr="00531D49" w:rsidRDefault="00744455" w:rsidP="00996FF0">
      <w:pPr>
        <w:spacing w:before="60" w:after="120" w:line="264" w:lineRule="auto"/>
        <w:jc w:val="both"/>
        <w:rPr>
          <w:rFonts w:eastAsia="MS Mincho"/>
          <w:lang w:val="en-GB"/>
        </w:rPr>
      </w:pPr>
      <w:r>
        <w:rPr>
          <w:lang w:eastAsia="zh-CN"/>
        </w:rPr>
        <w:t xml:space="preserve">However, </w:t>
      </w:r>
      <w:r w:rsidR="00996FF0">
        <w:rPr>
          <w:lang w:eastAsia="zh-CN"/>
        </w:rPr>
        <w:t>as mentioned in [</w:t>
      </w:r>
      <w:r w:rsidR="00996FF0" w:rsidRPr="00996FF0">
        <w:rPr>
          <w:lang w:eastAsia="zh-CN"/>
        </w:rPr>
        <w:t>R2-2110475</w:t>
      </w:r>
      <w:r w:rsidR="00996FF0">
        <w:rPr>
          <w:lang w:eastAsia="zh-CN"/>
        </w:rPr>
        <w:t xml:space="preserve">], there are also arguments </w:t>
      </w:r>
      <w:r>
        <w:rPr>
          <w:lang w:eastAsia="zh-CN"/>
        </w:rPr>
        <w:t xml:space="preserve">that this would mean that some UEs (depending on the value of their UE specific DRX if configured) would monitor paging and perform measurements more often and thus impact the power consumption. </w:t>
      </w:r>
    </w:p>
    <w:p w14:paraId="49DC677A" w14:textId="77AA0A41" w:rsidR="00996FF0" w:rsidRDefault="00996FF0" w:rsidP="004A2537">
      <w:pPr>
        <w:spacing w:after="140"/>
        <w:rPr>
          <w:b/>
        </w:rPr>
      </w:pPr>
      <w:r w:rsidRPr="0034719D">
        <w:rPr>
          <w:b/>
        </w:rPr>
        <w:t>Q2-0</w:t>
      </w:r>
      <w:r>
        <w:rPr>
          <w:b/>
        </w:rPr>
        <w:t>5</w:t>
      </w:r>
      <w:r w:rsidRPr="0034719D">
        <w:rPr>
          <w:b/>
        </w:rPr>
        <w:t>:</w:t>
      </w:r>
      <w:r>
        <w:rPr>
          <w:b/>
        </w:rPr>
        <w:t xml:space="preserve"> C</w:t>
      </w:r>
      <w:r w:rsidRPr="0034719D">
        <w:rPr>
          <w:b/>
        </w:rPr>
        <w:t xml:space="preserve">ompanies </w:t>
      </w:r>
      <w:r w:rsidR="00763C5F">
        <w:rPr>
          <w:b/>
        </w:rPr>
        <w:t>are invited to give your</w:t>
      </w:r>
      <w:r>
        <w:rPr>
          <w:b/>
        </w:rPr>
        <w:t xml:space="preserve"> preference for</w:t>
      </w:r>
      <w:r w:rsidRPr="00996FF0">
        <w:rPr>
          <w:b/>
        </w:rPr>
        <w:t xml:space="preserve"> </w:t>
      </w:r>
      <w:r w:rsidRPr="008253A9">
        <w:rPr>
          <w:b/>
        </w:rPr>
        <w:t>DRX cycle</w:t>
      </w:r>
      <w:r>
        <w:rPr>
          <w:b/>
        </w:rPr>
        <w:t xml:space="preserve"> configuration for R17 paging carrier (list):</w:t>
      </w:r>
    </w:p>
    <w:p w14:paraId="277A8F7C" w14:textId="1649C97D" w:rsidR="00996FF0" w:rsidRPr="0034719D" w:rsidRDefault="00996FF0" w:rsidP="008177A0">
      <w:pPr>
        <w:pStyle w:val="af8"/>
        <w:numPr>
          <w:ilvl w:val="0"/>
          <w:numId w:val="15"/>
        </w:numPr>
        <w:spacing w:after="140"/>
        <w:ind w:firstLineChars="0"/>
        <w:rPr>
          <w:b/>
        </w:rPr>
      </w:pPr>
      <w:r w:rsidRPr="0034719D">
        <w:rPr>
          <w:b/>
        </w:rPr>
        <w:t>Alt1: coverage</w:t>
      </w:r>
      <w:r>
        <w:rPr>
          <w:b/>
        </w:rPr>
        <w:t xml:space="preserve"> </w:t>
      </w:r>
      <w:r w:rsidRPr="0034719D">
        <w:rPr>
          <w:b/>
        </w:rPr>
        <w:t>specific</w:t>
      </w:r>
      <w:r w:rsidRPr="00996FF0">
        <w:rPr>
          <w:b/>
        </w:rPr>
        <w:t xml:space="preserve"> </w:t>
      </w:r>
      <w:r w:rsidRPr="008253A9">
        <w:rPr>
          <w:b/>
        </w:rPr>
        <w:t>DRX cycle</w:t>
      </w:r>
      <w:r w:rsidRPr="0034719D">
        <w:rPr>
          <w:b/>
        </w:rPr>
        <w:t xml:space="preserve">, which </w:t>
      </w:r>
      <w:r>
        <w:rPr>
          <w:b/>
        </w:rPr>
        <w:t xml:space="preserve">means a common </w:t>
      </w:r>
      <w:r w:rsidRPr="008253A9">
        <w:rPr>
          <w:b/>
        </w:rPr>
        <w:t>DRX cycle</w:t>
      </w:r>
      <w:r>
        <w:rPr>
          <w:b/>
        </w:rPr>
        <w:t xml:space="preserve"> value is c</w:t>
      </w:r>
      <w:r w:rsidRPr="0034719D">
        <w:rPr>
          <w:b/>
        </w:rPr>
        <w:t xml:space="preserve">onfigured to </w:t>
      </w:r>
      <w:r w:rsidR="00205409">
        <w:rPr>
          <w:b/>
        </w:rPr>
        <w:t xml:space="preserve">the </w:t>
      </w:r>
      <w:r w:rsidRPr="0034719D">
        <w:rPr>
          <w:b/>
        </w:rPr>
        <w:t xml:space="preserve">R17 paging carriers with same </w:t>
      </w:r>
      <w:r w:rsidRPr="0034719D">
        <w:rPr>
          <w:b/>
          <w:i/>
        </w:rPr>
        <w:t>npdcch-NumRepetitionPaging</w:t>
      </w:r>
    </w:p>
    <w:p w14:paraId="23DF4B8F" w14:textId="14F8A865" w:rsidR="00996FF0" w:rsidRPr="0034719D" w:rsidRDefault="00996FF0" w:rsidP="008177A0">
      <w:pPr>
        <w:pStyle w:val="af8"/>
        <w:numPr>
          <w:ilvl w:val="0"/>
          <w:numId w:val="15"/>
        </w:numPr>
        <w:spacing w:after="140"/>
        <w:ind w:firstLineChars="0"/>
        <w:rPr>
          <w:b/>
        </w:rPr>
      </w:pPr>
      <w:r w:rsidRPr="0034719D">
        <w:rPr>
          <w:b/>
        </w:rPr>
        <w:t>Alt2: carrier</w:t>
      </w:r>
      <w:r>
        <w:rPr>
          <w:b/>
        </w:rPr>
        <w:t xml:space="preserve"> </w:t>
      </w:r>
      <w:r w:rsidRPr="0034719D">
        <w:rPr>
          <w:b/>
        </w:rPr>
        <w:t xml:space="preserve">specific </w:t>
      </w:r>
      <w:r w:rsidRPr="008253A9">
        <w:rPr>
          <w:b/>
        </w:rPr>
        <w:t>DRX cycle</w:t>
      </w:r>
      <w:r w:rsidRPr="0034719D">
        <w:rPr>
          <w:b/>
        </w:rPr>
        <w:t>, which can be configured differently for each R17 paging carrier</w:t>
      </w:r>
      <w:r>
        <w:rPr>
          <w:b/>
        </w:rPr>
        <w:t>.</w:t>
      </w:r>
    </w:p>
    <w:p w14:paraId="486279AD" w14:textId="060A40AA" w:rsidR="00996FF0" w:rsidRPr="0034719D" w:rsidRDefault="00996FF0" w:rsidP="008177A0">
      <w:pPr>
        <w:pStyle w:val="af8"/>
        <w:numPr>
          <w:ilvl w:val="0"/>
          <w:numId w:val="15"/>
        </w:numPr>
        <w:spacing w:after="140"/>
        <w:ind w:firstLineChars="0"/>
        <w:rPr>
          <w:b/>
        </w:rPr>
      </w:pPr>
      <w:r w:rsidRPr="0034719D">
        <w:rPr>
          <w:b/>
        </w:rPr>
        <w:t xml:space="preserve">Alt3: no </w:t>
      </w:r>
      <w:r w:rsidRPr="008253A9">
        <w:rPr>
          <w:b/>
        </w:rPr>
        <w:t>DRX cycle</w:t>
      </w:r>
      <w:r w:rsidRPr="0034719D">
        <w:rPr>
          <w:b/>
        </w:rPr>
        <w:t xml:space="preserve"> configuration</w:t>
      </w:r>
      <w:r>
        <w:rPr>
          <w:b/>
        </w:rPr>
        <w:t>. T</w:t>
      </w:r>
      <w:r w:rsidRPr="0034719D">
        <w:rPr>
          <w:b/>
        </w:rPr>
        <w:t xml:space="preserve">hat means </w:t>
      </w:r>
      <w:r>
        <w:rPr>
          <w:b/>
        </w:rPr>
        <w:t>c</w:t>
      </w:r>
      <w:r w:rsidRPr="0034719D">
        <w:rPr>
          <w:b/>
        </w:rPr>
        <w:t xml:space="preserve">ell specific </w:t>
      </w:r>
      <w:r>
        <w:rPr>
          <w:b/>
        </w:rPr>
        <w:t xml:space="preserve">default </w:t>
      </w:r>
      <w:r w:rsidRPr="008253A9">
        <w:rPr>
          <w:b/>
        </w:rPr>
        <w:t>DRX cycle</w:t>
      </w:r>
      <w:r w:rsidRPr="0034719D">
        <w:rPr>
          <w:b/>
        </w:rPr>
        <w:t xml:space="preserve"> would be applied.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2C5F69" w14:paraId="418E311D" w14:textId="77777777" w:rsidTr="004A26A9">
        <w:tc>
          <w:tcPr>
            <w:tcW w:w="1555" w:type="dxa"/>
            <w:shd w:val="clear" w:color="auto" w:fill="auto"/>
            <w:vAlign w:val="center"/>
          </w:tcPr>
          <w:p w14:paraId="2D39417B" w14:textId="77777777" w:rsidR="002C5F69" w:rsidRDefault="002C5F69" w:rsidP="002C5F69">
            <w:pPr>
              <w:spacing w:after="0" w:line="360" w:lineRule="auto"/>
              <w:rPr>
                <w:b/>
              </w:rPr>
            </w:pPr>
            <w:r>
              <w:rPr>
                <w:b/>
              </w:rPr>
              <w:t>Company</w:t>
            </w:r>
          </w:p>
        </w:tc>
        <w:tc>
          <w:tcPr>
            <w:tcW w:w="1417" w:type="dxa"/>
            <w:shd w:val="clear" w:color="auto" w:fill="auto"/>
            <w:vAlign w:val="center"/>
          </w:tcPr>
          <w:p w14:paraId="0891DD49" w14:textId="6B5E142D" w:rsidR="002C5F69" w:rsidRDefault="002C5F69" w:rsidP="002C5F69">
            <w:pPr>
              <w:spacing w:after="0"/>
              <w:rPr>
                <w:b/>
              </w:rPr>
            </w:pPr>
            <w:r>
              <w:rPr>
                <w:b/>
              </w:rPr>
              <w:t>Preferred alternative</w:t>
            </w:r>
          </w:p>
        </w:tc>
        <w:tc>
          <w:tcPr>
            <w:tcW w:w="6662" w:type="dxa"/>
            <w:shd w:val="clear" w:color="auto" w:fill="auto"/>
            <w:vAlign w:val="center"/>
          </w:tcPr>
          <w:p w14:paraId="5EE2E593" w14:textId="77777777" w:rsidR="002C5F69" w:rsidRDefault="002C5F69" w:rsidP="002C5F69">
            <w:pPr>
              <w:spacing w:after="0" w:line="360" w:lineRule="auto"/>
              <w:rPr>
                <w:b/>
              </w:rPr>
            </w:pPr>
            <w:r>
              <w:rPr>
                <w:b/>
              </w:rPr>
              <w:t>Additional comment(s)</w:t>
            </w:r>
          </w:p>
        </w:tc>
      </w:tr>
      <w:tr w:rsidR="00E22135" w14:paraId="3042C158" w14:textId="77777777" w:rsidTr="004A26A9">
        <w:tc>
          <w:tcPr>
            <w:tcW w:w="1555" w:type="dxa"/>
            <w:shd w:val="clear" w:color="auto" w:fill="auto"/>
            <w:vAlign w:val="center"/>
          </w:tcPr>
          <w:p w14:paraId="06FEF0EB" w14:textId="77777777" w:rsidR="00E22135" w:rsidRPr="00E22135" w:rsidRDefault="00E22135" w:rsidP="004A26A9">
            <w:pPr>
              <w:spacing w:after="0" w:line="360" w:lineRule="auto"/>
              <w:rPr>
                <w:lang w:eastAsia="zh-CN"/>
              </w:rPr>
            </w:pPr>
            <w:r w:rsidRPr="00E22135">
              <w:rPr>
                <w:rFonts w:hint="eastAsia"/>
                <w:lang w:eastAsia="zh-CN"/>
              </w:rPr>
              <w:t>Z</w:t>
            </w:r>
            <w:r w:rsidRPr="00E22135">
              <w:rPr>
                <w:lang w:eastAsia="zh-CN"/>
              </w:rPr>
              <w:t>TE</w:t>
            </w:r>
          </w:p>
        </w:tc>
        <w:tc>
          <w:tcPr>
            <w:tcW w:w="1417" w:type="dxa"/>
            <w:shd w:val="clear" w:color="auto" w:fill="auto"/>
            <w:vAlign w:val="center"/>
          </w:tcPr>
          <w:p w14:paraId="7D6D1081" w14:textId="0DFB947A" w:rsidR="00E22135" w:rsidRPr="00E22135" w:rsidRDefault="00996FF0" w:rsidP="004A26A9">
            <w:pPr>
              <w:spacing w:after="0" w:line="360" w:lineRule="auto"/>
              <w:rPr>
                <w:lang w:eastAsia="zh-CN"/>
              </w:rPr>
            </w:pPr>
            <w:r>
              <w:rPr>
                <w:lang w:eastAsia="zh-CN"/>
              </w:rPr>
              <w:t>Alt1</w:t>
            </w:r>
          </w:p>
        </w:tc>
        <w:tc>
          <w:tcPr>
            <w:tcW w:w="6662" w:type="dxa"/>
            <w:shd w:val="clear" w:color="auto" w:fill="auto"/>
            <w:vAlign w:val="center"/>
          </w:tcPr>
          <w:p w14:paraId="5C801959" w14:textId="77777777" w:rsidR="00141FC5" w:rsidRDefault="00141FC5" w:rsidP="004A2537">
            <w:pPr>
              <w:spacing w:afterLines="50" w:after="120" w:line="264" w:lineRule="auto"/>
              <w:rPr>
                <w:rFonts w:eastAsiaTheme="minorEastAsia"/>
                <w:lang w:eastAsia="zh-CN"/>
              </w:rPr>
            </w:pPr>
            <w:r>
              <w:rPr>
                <w:rFonts w:eastAsiaTheme="minorEastAsia"/>
                <w:lang w:eastAsia="zh-CN"/>
              </w:rPr>
              <w:t>RAN2 has agreed that “</w:t>
            </w:r>
            <w:r w:rsidRPr="00141FC5">
              <w:rPr>
                <w:i/>
              </w:rPr>
              <w:t>DRX is not used a criterion that needs to be explicitly considered for paging carrier selection</w:t>
            </w:r>
            <w:r>
              <w:t>”</w:t>
            </w:r>
            <w:r>
              <w:rPr>
                <w:rFonts w:eastAsiaTheme="minorEastAsia"/>
                <w:lang w:eastAsia="zh-CN"/>
              </w:rPr>
              <w:t xml:space="preserve">. Therefore, we think it’s no need to configured carrier specific </w:t>
            </w:r>
            <w:r w:rsidRPr="00141FC5">
              <w:rPr>
                <w:rFonts w:eastAsiaTheme="minorEastAsia"/>
                <w:lang w:eastAsia="zh-CN"/>
              </w:rPr>
              <w:t>DRX cycle</w:t>
            </w:r>
            <w:r>
              <w:rPr>
                <w:rFonts w:eastAsiaTheme="minorEastAsia"/>
                <w:lang w:eastAsia="zh-CN"/>
              </w:rPr>
              <w:t>.</w:t>
            </w:r>
          </w:p>
          <w:p w14:paraId="5F23CAE7" w14:textId="4E9AABC1" w:rsidR="005C54CB" w:rsidRDefault="00141FC5" w:rsidP="00141FC5">
            <w:pPr>
              <w:spacing w:afterLines="50" w:after="120" w:line="264" w:lineRule="auto"/>
              <w:rPr>
                <w:rFonts w:eastAsiaTheme="minorEastAsia"/>
                <w:lang w:eastAsia="zh-CN"/>
              </w:rPr>
            </w:pPr>
            <w:r>
              <w:rPr>
                <w:rFonts w:eastAsiaTheme="minorEastAsia"/>
                <w:lang w:eastAsia="zh-CN"/>
              </w:rPr>
              <w:lastRenderedPageBreak/>
              <w:t xml:space="preserve">For configuration </w:t>
            </w:r>
            <w:r>
              <w:rPr>
                <w:rFonts w:eastAsiaTheme="minorEastAsia" w:hint="eastAsia"/>
                <w:lang w:eastAsia="zh-CN"/>
              </w:rPr>
              <w:t>flexibility</w:t>
            </w:r>
            <w:r>
              <w:rPr>
                <w:rFonts w:eastAsiaTheme="minorEastAsia"/>
                <w:lang w:eastAsia="zh-CN"/>
              </w:rPr>
              <w:t>, we still a bit prefer to support</w:t>
            </w:r>
            <w:r w:rsidRPr="00141FC5">
              <w:rPr>
                <w:rFonts w:eastAsiaTheme="minorEastAsia"/>
                <w:lang w:eastAsia="zh-CN"/>
              </w:rPr>
              <w:t xml:space="preserve"> coverage specific DRX cycle</w:t>
            </w:r>
            <w:r>
              <w:rPr>
                <w:rFonts w:eastAsiaTheme="minorEastAsia"/>
                <w:lang w:eastAsia="zh-CN"/>
              </w:rPr>
              <w:t xml:space="preserve">. </w:t>
            </w:r>
            <w:r w:rsidRPr="00141FC5">
              <w:rPr>
                <w:rFonts w:eastAsiaTheme="minorEastAsia"/>
                <w:lang w:eastAsia="zh-CN"/>
              </w:rPr>
              <w:t xml:space="preserve">Although </w:t>
            </w:r>
            <w:r w:rsidR="005C54CB">
              <w:rPr>
                <w:rFonts w:eastAsiaTheme="minorEastAsia" w:hint="eastAsia"/>
                <w:lang w:eastAsia="zh-CN"/>
              </w:rPr>
              <w:t>NW</w:t>
            </w:r>
            <w:r w:rsidR="005C54CB">
              <w:rPr>
                <w:rFonts w:eastAsiaTheme="minorEastAsia"/>
                <w:lang w:eastAsia="zh-CN"/>
              </w:rPr>
              <w:t xml:space="preserve"> </w:t>
            </w:r>
            <w:r w:rsidR="005C54CB">
              <w:rPr>
                <w:rFonts w:eastAsiaTheme="minorEastAsia" w:hint="eastAsia"/>
                <w:lang w:eastAsia="zh-CN"/>
              </w:rPr>
              <w:t>would</w:t>
            </w:r>
            <w:r w:rsidR="005C54CB">
              <w:rPr>
                <w:rFonts w:eastAsiaTheme="minorEastAsia"/>
                <w:lang w:eastAsia="zh-CN"/>
              </w:rPr>
              <w:t xml:space="preserve"> </w:t>
            </w:r>
            <w:r w:rsidR="005C54CB">
              <w:rPr>
                <w:rFonts w:eastAsiaTheme="minorEastAsia" w:hint="eastAsia"/>
                <w:lang w:eastAsia="zh-CN"/>
              </w:rPr>
              <w:t>configure</w:t>
            </w:r>
            <w:r w:rsidR="005C54CB">
              <w:rPr>
                <w:rFonts w:eastAsiaTheme="minorEastAsia"/>
                <w:lang w:eastAsia="zh-CN"/>
              </w:rPr>
              <w:t xml:space="preserve"> </w:t>
            </w:r>
            <w:r w:rsidRPr="00141FC5">
              <w:rPr>
                <w:rFonts w:eastAsiaTheme="minorEastAsia"/>
                <w:lang w:eastAsia="zh-CN"/>
              </w:rPr>
              <w:t xml:space="preserve">this value to correspond to the </w:t>
            </w:r>
            <w:r w:rsidR="005C54CB">
              <w:rPr>
                <w:rFonts w:eastAsiaTheme="minorEastAsia" w:hint="eastAsia"/>
                <w:lang w:eastAsia="zh-CN"/>
              </w:rPr>
              <w:t>related</w:t>
            </w:r>
            <w:r w:rsidRPr="00141FC5">
              <w:rPr>
                <w:rFonts w:eastAsiaTheme="minorEastAsia"/>
                <w:lang w:eastAsia="zh-CN"/>
              </w:rPr>
              <w:t xml:space="preserve"> coverage level, </w:t>
            </w:r>
            <w:r w:rsidR="005C54CB">
              <w:rPr>
                <w:rFonts w:eastAsiaTheme="minorEastAsia"/>
                <w:lang w:eastAsia="zh-CN"/>
              </w:rPr>
              <w:t>as NW</w:t>
            </w:r>
            <w:r w:rsidR="005C54CB">
              <w:rPr>
                <w:rFonts w:eastAsiaTheme="minorEastAsia" w:hint="eastAsia"/>
                <w:lang w:eastAsia="zh-CN"/>
              </w:rPr>
              <w:t xml:space="preserve"> </w:t>
            </w:r>
            <w:r w:rsidR="005C54CB">
              <w:rPr>
                <w:rFonts w:eastAsiaTheme="minorEastAsia"/>
                <w:lang w:eastAsia="zh-CN"/>
              </w:rPr>
              <w:t xml:space="preserve">cannot predict </w:t>
            </w:r>
            <w:r w:rsidR="005C54CB" w:rsidRPr="005C54CB">
              <w:rPr>
                <w:rFonts w:eastAsiaTheme="minorEastAsia"/>
                <w:lang w:eastAsia="zh-CN"/>
              </w:rPr>
              <w:t>the traffic frequency of the UEs that selects this coverage level</w:t>
            </w:r>
            <w:r w:rsidR="005C54CB">
              <w:rPr>
                <w:rFonts w:eastAsiaTheme="minorEastAsia" w:hint="eastAsia"/>
                <w:lang w:eastAsia="zh-CN"/>
              </w:rPr>
              <w:t>,</w:t>
            </w:r>
            <w:r w:rsidR="005C54CB">
              <w:rPr>
                <w:rFonts w:eastAsiaTheme="minorEastAsia"/>
                <w:lang w:eastAsia="zh-CN"/>
              </w:rPr>
              <w:t xml:space="preserve"> </w:t>
            </w:r>
            <w:r w:rsidRPr="00141FC5">
              <w:rPr>
                <w:rFonts w:eastAsiaTheme="minorEastAsia"/>
                <w:lang w:eastAsia="zh-CN"/>
              </w:rPr>
              <w:t xml:space="preserve">we </w:t>
            </w:r>
            <w:r w:rsidR="005C54CB">
              <w:rPr>
                <w:rFonts w:eastAsiaTheme="minorEastAsia" w:hint="eastAsia"/>
                <w:lang w:eastAsia="zh-CN"/>
              </w:rPr>
              <w:t>assume</w:t>
            </w:r>
            <w:r w:rsidR="005C54CB">
              <w:rPr>
                <w:rFonts w:eastAsiaTheme="minorEastAsia"/>
                <w:lang w:eastAsia="zh-CN"/>
              </w:rPr>
              <w:t xml:space="preserve"> generally </w:t>
            </w:r>
            <w:r w:rsidR="005C54CB">
              <w:rPr>
                <w:rFonts w:eastAsiaTheme="minorEastAsia" w:hint="eastAsia"/>
                <w:lang w:eastAsia="zh-CN"/>
              </w:rPr>
              <w:t>NW</w:t>
            </w:r>
            <w:r w:rsidR="005C54CB">
              <w:rPr>
                <w:rFonts w:eastAsiaTheme="minorEastAsia"/>
                <w:lang w:eastAsia="zh-CN"/>
              </w:rPr>
              <w:t xml:space="preserve"> </w:t>
            </w:r>
            <w:r w:rsidR="005C54CB">
              <w:rPr>
                <w:rFonts w:eastAsiaTheme="minorEastAsia" w:hint="eastAsia"/>
                <w:lang w:eastAsia="zh-CN"/>
              </w:rPr>
              <w:t>would</w:t>
            </w:r>
            <w:r w:rsidRPr="00141FC5">
              <w:rPr>
                <w:rFonts w:eastAsiaTheme="minorEastAsia"/>
                <w:lang w:eastAsia="zh-CN"/>
              </w:rPr>
              <w:t xml:space="preserve"> not configure this value too much</w:t>
            </w:r>
            <w:r w:rsidR="009D13D9" w:rsidRPr="00141FC5">
              <w:rPr>
                <w:rFonts w:eastAsiaTheme="minorEastAsia"/>
                <w:lang w:eastAsia="zh-CN"/>
              </w:rPr>
              <w:t xml:space="preserve"> </w:t>
            </w:r>
            <w:r w:rsidR="009D13D9">
              <w:rPr>
                <w:rFonts w:eastAsiaTheme="minorEastAsia" w:hint="eastAsia"/>
                <w:lang w:eastAsia="zh-CN"/>
              </w:rPr>
              <w:t>small</w:t>
            </w:r>
            <w:r w:rsidR="00B228C6">
              <w:rPr>
                <w:rFonts w:eastAsiaTheme="minorEastAsia"/>
                <w:lang w:eastAsia="zh-CN"/>
              </w:rPr>
              <w:t>er</w:t>
            </w:r>
            <w:r w:rsidRPr="00141FC5">
              <w:rPr>
                <w:rFonts w:eastAsiaTheme="minorEastAsia"/>
                <w:lang w:eastAsia="zh-CN"/>
              </w:rPr>
              <w:t xml:space="preserve"> than the cell </w:t>
            </w:r>
            <w:r w:rsidR="005C54CB">
              <w:rPr>
                <w:rFonts w:eastAsiaTheme="minorEastAsia" w:hint="eastAsia"/>
                <w:lang w:eastAsia="zh-CN"/>
              </w:rPr>
              <w:t>specific</w:t>
            </w:r>
            <w:r w:rsidR="005C54CB">
              <w:rPr>
                <w:rFonts w:eastAsiaTheme="minorEastAsia"/>
                <w:lang w:eastAsia="zh-CN"/>
              </w:rPr>
              <w:t xml:space="preserve"> </w:t>
            </w:r>
            <w:r w:rsidR="005C54CB">
              <w:rPr>
                <w:rFonts w:eastAsiaTheme="minorEastAsia" w:hint="eastAsia"/>
                <w:lang w:eastAsia="zh-CN"/>
              </w:rPr>
              <w:t>default</w:t>
            </w:r>
            <w:r w:rsidR="005C54CB">
              <w:rPr>
                <w:rFonts w:eastAsiaTheme="minorEastAsia"/>
                <w:lang w:eastAsia="zh-CN"/>
              </w:rPr>
              <w:t xml:space="preserve"> </w:t>
            </w:r>
            <w:r w:rsidR="005C54CB">
              <w:rPr>
                <w:rFonts w:eastAsiaTheme="minorEastAsia" w:hint="eastAsia"/>
                <w:lang w:eastAsia="zh-CN"/>
              </w:rPr>
              <w:t>DRX</w:t>
            </w:r>
            <w:r w:rsidR="005C54CB">
              <w:rPr>
                <w:rFonts w:eastAsiaTheme="minorEastAsia"/>
                <w:lang w:eastAsia="zh-CN"/>
              </w:rPr>
              <w:t xml:space="preserve"> </w:t>
            </w:r>
            <w:r w:rsidR="005C54CB">
              <w:rPr>
                <w:rFonts w:eastAsiaTheme="minorEastAsia" w:hint="eastAsia"/>
                <w:lang w:eastAsia="zh-CN"/>
              </w:rPr>
              <w:t>cycle</w:t>
            </w:r>
            <w:r w:rsidR="005C54CB">
              <w:rPr>
                <w:rFonts w:eastAsiaTheme="minorEastAsia"/>
                <w:lang w:eastAsia="zh-CN"/>
              </w:rPr>
              <w:t>.</w:t>
            </w:r>
            <w:r w:rsidRPr="00141FC5">
              <w:rPr>
                <w:rFonts w:eastAsiaTheme="minorEastAsia"/>
                <w:lang w:eastAsia="zh-CN"/>
              </w:rPr>
              <w:t xml:space="preserve"> </w:t>
            </w:r>
          </w:p>
          <w:p w14:paraId="5BC90100" w14:textId="7B2BECEF" w:rsidR="00141FC5" w:rsidRDefault="00141FC5" w:rsidP="00141FC5">
            <w:pPr>
              <w:spacing w:afterLines="50" w:after="120" w:line="264" w:lineRule="auto"/>
              <w:rPr>
                <w:rFonts w:eastAsiaTheme="minorEastAsia"/>
                <w:lang w:eastAsia="zh-CN"/>
              </w:rPr>
            </w:pPr>
            <w:r>
              <w:rPr>
                <w:rFonts w:eastAsiaTheme="minorEastAsia"/>
                <w:lang w:eastAsia="zh-CN"/>
              </w:rPr>
              <w:t>For Alt1, we assume no additional UE behavior needs to be specified as UE can uniquely determine this DRX cycle as long as a paging carrier is selected based on the assigned Rmax.</w:t>
            </w:r>
          </w:p>
          <w:p w14:paraId="5C1F1A59" w14:textId="29122F1E" w:rsidR="004A2537" w:rsidRPr="004A2537" w:rsidRDefault="004A2537" w:rsidP="00F30F72">
            <w:pPr>
              <w:spacing w:after="60" w:line="264" w:lineRule="auto"/>
              <w:rPr>
                <w:rFonts w:eastAsiaTheme="minorEastAsia"/>
                <w:lang w:eastAsia="zh-CN"/>
              </w:rPr>
            </w:pPr>
            <w:r>
              <w:rPr>
                <w:rFonts w:eastAsiaTheme="minorEastAsia"/>
                <w:lang w:eastAsia="zh-CN"/>
              </w:rPr>
              <w:t>This</w:t>
            </w:r>
            <w:r w:rsidRPr="004A2537">
              <w:rPr>
                <w:rFonts w:eastAsiaTheme="minorEastAsia"/>
                <w:lang w:eastAsia="zh-CN"/>
              </w:rPr>
              <w:t xml:space="preserve"> </w:t>
            </w:r>
            <w:r w:rsidRPr="004A2537">
              <w:t>coverage specific</w:t>
            </w:r>
            <w:r w:rsidRPr="0034719D">
              <w:rPr>
                <w:b/>
              </w:rPr>
              <w:t xml:space="preserve"> </w:t>
            </w:r>
            <w:r>
              <w:rPr>
                <w:rFonts w:eastAsiaTheme="minorEastAsia"/>
                <w:lang w:eastAsia="zh-CN"/>
              </w:rPr>
              <w:t>DRX cycle</w:t>
            </w:r>
            <w:r w:rsidR="00F30F72">
              <w:rPr>
                <w:rFonts w:eastAsiaTheme="minorEastAsia"/>
                <w:lang w:eastAsia="zh-CN"/>
              </w:rPr>
              <w:t xml:space="preserve"> </w:t>
            </w:r>
            <w:r w:rsidR="00F30F72">
              <w:rPr>
                <w:rFonts w:eastAsiaTheme="minorEastAsia" w:hint="eastAsia"/>
                <w:lang w:eastAsia="zh-CN"/>
              </w:rPr>
              <w:t>can</w:t>
            </w:r>
            <w:r w:rsidR="00F30F72" w:rsidRPr="00EC429B">
              <w:t xml:space="preserve"> </w:t>
            </w:r>
            <w:r w:rsidR="00F30F72" w:rsidRPr="00EC429B">
              <w:rPr>
                <w:rFonts w:hint="eastAsia"/>
              </w:rPr>
              <w:t>be</w:t>
            </w:r>
            <w:r w:rsidR="00F30F72" w:rsidRPr="00EC429B">
              <w:t xml:space="preserve"> </w:t>
            </w:r>
            <w:r w:rsidR="00F30F72" w:rsidRPr="00EC429B">
              <w:rPr>
                <w:rFonts w:hint="eastAsia"/>
              </w:rPr>
              <w:t>used</w:t>
            </w:r>
            <w:r w:rsidR="00F30F72" w:rsidRPr="00EC429B">
              <w:t xml:space="preserve"> </w:t>
            </w:r>
            <w:r w:rsidR="00F30F72" w:rsidRPr="00EC429B">
              <w:rPr>
                <w:rFonts w:hint="eastAsia"/>
              </w:rPr>
              <w:t>as</w:t>
            </w:r>
            <w:r w:rsidR="00F30F72" w:rsidRPr="00EC429B">
              <w:t xml:space="preserve"> </w:t>
            </w:r>
            <w:r w:rsidR="00F30F72" w:rsidRPr="00EC429B">
              <w:rPr>
                <w:rFonts w:hint="eastAsia"/>
              </w:rPr>
              <w:t>default</w:t>
            </w:r>
            <w:r w:rsidR="00F30F72" w:rsidRPr="00EC429B">
              <w:t xml:space="preserve"> </w:t>
            </w:r>
            <w:r w:rsidR="00F30F72" w:rsidRPr="00EC429B">
              <w:rPr>
                <w:rFonts w:hint="eastAsia"/>
              </w:rPr>
              <w:t>DRX</w:t>
            </w:r>
            <w:r w:rsidR="00F30F72" w:rsidRPr="00EC429B">
              <w:t xml:space="preserve"> </w:t>
            </w:r>
            <w:r w:rsidR="00F30F72" w:rsidRPr="00EC429B">
              <w:rPr>
                <w:rFonts w:hint="eastAsia"/>
              </w:rPr>
              <w:t>cycle</w:t>
            </w:r>
            <w:r w:rsidR="00F30F72" w:rsidRPr="00EC429B">
              <w:t xml:space="preserve"> </w:t>
            </w:r>
            <w:r w:rsidR="00F30F72" w:rsidRPr="00EC429B">
              <w:rPr>
                <w:rFonts w:hint="eastAsia"/>
              </w:rPr>
              <w:t>instead</w:t>
            </w:r>
            <w:r w:rsidR="00F30F72" w:rsidRPr="00EC429B">
              <w:t xml:space="preserve"> </w:t>
            </w:r>
            <w:r w:rsidR="00F30F72" w:rsidRPr="00EC429B">
              <w:rPr>
                <w:rFonts w:hint="eastAsia"/>
              </w:rPr>
              <w:t>of</w:t>
            </w:r>
            <w:r w:rsidR="00F30F72" w:rsidRPr="00EC429B">
              <w:t xml:space="preserve"> </w:t>
            </w:r>
            <w:r w:rsidR="00F30F72" w:rsidRPr="00EC429B">
              <w:rPr>
                <w:rFonts w:hint="eastAsia"/>
              </w:rPr>
              <w:t>the</w:t>
            </w:r>
            <w:r w:rsidR="00F30F72" w:rsidRPr="00EC429B">
              <w:t xml:space="preserve"> </w:t>
            </w:r>
            <w:r w:rsidR="00F30F72" w:rsidRPr="00EC429B">
              <w:rPr>
                <w:rFonts w:hint="eastAsia"/>
              </w:rPr>
              <w:t>previous</w:t>
            </w:r>
            <w:r w:rsidRPr="00EC429B">
              <w:t xml:space="preserve"> cell</w:t>
            </w:r>
            <w:r w:rsidR="005C54CB" w:rsidRPr="00EC429B">
              <w:t xml:space="preserve"> </w:t>
            </w:r>
            <w:r w:rsidRPr="00EC429B">
              <w:t>specific default paging DRX cycle.</w:t>
            </w:r>
          </w:p>
        </w:tc>
      </w:tr>
      <w:tr w:rsidR="00E22135" w14:paraId="16D86220" w14:textId="77777777" w:rsidTr="004A26A9">
        <w:tc>
          <w:tcPr>
            <w:tcW w:w="1555" w:type="dxa"/>
            <w:shd w:val="clear" w:color="auto" w:fill="auto"/>
            <w:vAlign w:val="center"/>
          </w:tcPr>
          <w:p w14:paraId="0C000DDC" w14:textId="2A5EE1E3" w:rsidR="00E22135" w:rsidRDefault="00370587" w:rsidP="004A26A9">
            <w:pPr>
              <w:spacing w:after="0" w:line="360" w:lineRule="auto"/>
            </w:pPr>
            <w:r>
              <w:lastRenderedPageBreak/>
              <w:t>Ericsson</w:t>
            </w:r>
          </w:p>
        </w:tc>
        <w:tc>
          <w:tcPr>
            <w:tcW w:w="1417" w:type="dxa"/>
            <w:shd w:val="clear" w:color="auto" w:fill="auto"/>
            <w:vAlign w:val="center"/>
          </w:tcPr>
          <w:p w14:paraId="79206FEF" w14:textId="72AAB7D6" w:rsidR="00E22135" w:rsidRDefault="00370587" w:rsidP="004A26A9">
            <w:pPr>
              <w:spacing w:after="0" w:line="360" w:lineRule="auto"/>
            </w:pPr>
            <w:r>
              <w:t>Alt1</w:t>
            </w:r>
          </w:p>
        </w:tc>
        <w:tc>
          <w:tcPr>
            <w:tcW w:w="6662" w:type="dxa"/>
            <w:shd w:val="clear" w:color="auto" w:fill="auto"/>
            <w:vAlign w:val="center"/>
          </w:tcPr>
          <w:p w14:paraId="6C731ACF" w14:textId="77777777" w:rsidR="00E22135" w:rsidRDefault="00E22135" w:rsidP="004A26A9">
            <w:pPr>
              <w:spacing w:after="0" w:line="360" w:lineRule="auto"/>
            </w:pPr>
          </w:p>
        </w:tc>
      </w:tr>
      <w:tr w:rsidR="00955C5B" w14:paraId="50559E32" w14:textId="77777777" w:rsidTr="004A26A9">
        <w:tc>
          <w:tcPr>
            <w:tcW w:w="1555" w:type="dxa"/>
            <w:shd w:val="clear" w:color="auto" w:fill="auto"/>
            <w:vAlign w:val="center"/>
          </w:tcPr>
          <w:p w14:paraId="063920E6" w14:textId="2C1BBBB2" w:rsidR="00955C5B" w:rsidRDefault="00955C5B" w:rsidP="00955C5B">
            <w:pPr>
              <w:spacing w:after="0" w:line="360" w:lineRule="auto"/>
            </w:pPr>
            <w:r>
              <w:t>Huawei, HiSilicon</w:t>
            </w:r>
          </w:p>
        </w:tc>
        <w:tc>
          <w:tcPr>
            <w:tcW w:w="1417" w:type="dxa"/>
            <w:shd w:val="clear" w:color="auto" w:fill="auto"/>
            <w:vAlign w:val="center"/>
          </w:tcPr>
          <w:p w14:paraId="58AFBEAB" w14:textId="3EFC64F2" w:rsidR="00955C5B" w:rsidRDefault="00955C5B" w:rsidP="00955C5B">
            <w:pPr>
              <w:spacing w:after="0" w:line="360" w:lineRule="auto"/>
            </w:pPr>
            <w:r>
              <w:t>Alt3</w:t>
            </w:r>
          </w:p>
        </w:tc>
        <w:tc>
          <w:tcPr>
            <w:tcW w:w="6662" w:type="dxa"/>
            <w:shd w:val="clear" w:color="auto" w:fill="auto"/>
            <w:vAlign w:val="center"/>
          </w:tcPr>
          <w:p w14:paraId="693278EA" w14:textId="73B9641D" w:rsidR="00955C5B" w:rsidRDefault="00955C5B" w:rsidP="00955C5B">
            <w:pPr>
              <w:spacing w:after="0" w:line="360" w:lineRule="auto"/>
            </w:pPr>
            <w:r>
              <w:t>Configuring a shorter DRX cycle for UE in good coverage will lead to UE having to monitor paging and perform measurements more often. This would also not bring any benefit in paging delay, as the CN is only aware of the cell default DRX cycle and UE specific DRX.</w:t>
            </w:r>
          </w:p>
        </w:tc>
      </w:tr>
      <w:tr w:rsidR="00395A59" w14:paraId="74313CD6" w14:textId="77777777" w:rsidTr="004A26A9">
        <w:trPr>
          <w:ins w:id="45" w:author="Qualcomm" w:date="2021-12-14T15:45:00Z"/>
        </w:trPr>
        <w:tc>
          <w:tcPr>
            <w:tcW w:w="1555" w:type="dxa"/>
            <w:shd w:val="clear" w:color="auto" w:fill="auto"/>
            <w:vAlign w:val="center"/>
          </w:tcPr>
          <w:p w14:paraId="56A4B1D9" w14:textId="006B1191" w:rsidR="00395A59" w:rsidRDefault="00395A59" w:rsidP="00395A59">
            <w:pPr>
              <w:spacing w:after="0" w:line="360" w:lineRule="auto"/>
              <w:rPr>
                <w:ins w:id="46" w:author="Qualcomm" w:date="2021-12-14T15:45:00Z"/>
              </w:rPr>
            </w:pPr>
            <w:ins w:id="47" w:author="Qualcomm" w:date="2021-12-14T15:45:00Z">
              <w:r>
                <w:t>Qualcomm</w:t>
              </w:r>
            </w:ins>
          </w:p>
        </w:tc>
        <w:tc>
          <w:tcPr>
            <w:tcW w:w="1417" w:type="dxa"/>
            <w:shd w:val="clear" w:color="auto" w:fill="auto"/>
            <w:vAlign w:val="center"/>
          </w:tcPr>
          <w:p w14:paraId="0747A382" w14:textId="268DA738" w:rsidR="00395A59" w:rsidRDefault="00395A59" w:rsidP="00395A59">
            <w:pPr>
              <w:spacing w:after="0" w:line="360" w:lineRule="auto"/>
              <w:rPr>
                <w:ins w:id="48" w:author="Qualcomm" w:date="2021-12-14T15:45:00Z"/>
              </w:rPr>
            </w:pPr>
            <w:ins w:id="49" w:author="Qualcomm" w:date="2021-12-14T15:45:00Z">
              <w:r>
                <w:t>Alt1</w:t>
              </w:r>
            </w:ins>
          </w:p>
        </w:tc>
        <w:tc>
          <w:tcPr>
            <w:tcW w:w="6662" w:type="dxa"/>
            <w:shd w:val="clear" w:color="auto" w:fill="auto"/>
            <w:vAlign w:val="center"/>
          </w:tcPr>
          <w:p w14:paraId="62586540" w14:textId="2354C406" w:rsidR="00395A59" w:rsidRDefault="00395A59" w:rsidP="00395A59">
            <w:pPr>
              <w:spacing w:after="0" w:line="360" w:lineRule="auto"/>
              <w:rPr>
                <w:ins w:id="50" w:author="Qualcomm" w:date="2021-12-14T15:45:00Z"/>
              </w:rPr>
            </w:pPr>
            <w:ins w:id="51" w:author="Qualcomm" w:date="2021-12-14T15:45:00Z">
              <w:r>
                <w:t>As per our response to Q2-05, all paging carriers with the same coverage level should have the same DRX.</w:t>
              </w:r>
            </w:ins>
          </w:p>
        </w:tc>
      </w:tr>
      <w:tr w:rsidR="001E2F15" w14:paraId="38C42323" w14:textId="77777777" w:rsidTr="004A26A9">
        <w:tc>
          <w:tcPr>
            <w:tcW w:w="1555" w:type="dxa"/>
            <w:shd w:val="clear" w:color="auto" w:fill="auto"/>
            <w:vAlign w:val="center"/>
          </w:tcPr>
          <w:p w14:paraId="18939753" w14:textId="2F9E07E7" w:rsidR="001E2F15" w:rsidRDefault="001E2F15" w:rsidP="00395A59">
            <w:pPr>
              <w:spacing w:after="0" w:line="360" w:lineRule="auto"/>
            </w:pPr>
            <w:r>
              <w:t>MediaTek</w:t>
            </w:r>
          </w:p>
        </w:tc>
        <w:tc>
          <w:tcPr>
            <w:tcW w:w="1417" w:type="dxa"/>
            <w:shd w:val="clear" w:color="auto" w:fill="auto"/>
            <w:vAlign w:val="center"/>
          </w:tcPr>
          <w:p w14:paraId="71211C4C" w14:textId="0C64FA25" w:rsidR="001E2F15" w:rsidRDefault="003C63CD" w:rsidP="00395A59">
            <w:pPr>
              <w:spacing w:after="0" w:line="360" w:lineRule="auto"/>
            </w:pPr>
            <w:r>
              <w:t xml:space="preserve">Alt3 </w:t>
            </w:r>
          </w:p>
        </w:tc>
        <w:tc>
          <w:tcPr>
            <w:tcW w:w="6662" w:type="dxa"/>
            <w:shd w:val="clear" w:color="auto" w:fill="auto"/>
            <w:vAlign w:val="center"/>
          </w:tcPr>
          <w:p w14:paraId="1E4784F3" w14:textId="680ED121" w:rsidR="001E2F15" w:rsidRDefault="003C63CD" w:rsidP="003C63CD">
            <w:pPr>
              <w:spacing w:after="0" w:line="360" w:lineRule="auto"/>
            </w:pPr>
            <w:r>
              <w:t>Impact on power consumption. For those UEs which actually need shorter DRX cycle, UE specific DRX cycle is enough.</w:t>
            </w:r>
          </w:p>
        </w:tc>
      </w:tr>
    </w:tbl>
    <w:p w14:paraId="0757034E" w14:textId="77777777" w:rsidR="000B5943" w:rsidRDefault="000B5943" w:rsidP="000B5943">
      <w:pPr>
        <w:pStyle w:val="a9"/>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6B133BCA" w14:textId="77777777" w:rsidR="00E22135" w:rsidRDefault="00E22135" w:rsidP="00866123">
      <w:pPr>
        <w:pStyle w:val="a9"/>
        <w:snapToGrid w:val="0"/>
        <w:spacing w:before="60" w:after="60" w:line="288" w:lineRule="auto"/>
        <w:jc w:val="both"/>
        <w:rPr>
          <w:b/>
          <w:bCs/>
          <w:lang w:eastAsia="zh-CN"/>
        </w:rPr>
      </w:pPr>
    </w:p>
    <w:p w14:paraId="477FF3A7" w14:textId="0280416B" w:rsidR="002F3DFE" w:rsidRDefault="00996FF0" w:rsidP="00D7285A">
      <w:pPr>
        <w:pStyle w:val="3"/>
        <w:spacing w:before="180"/>
        <w:rPr>
          <w:sz w:val="24"/>
          <w:szCs w:val="24"/>
        </w:rPr>
      </w:pPr>
      <w:r w:rsidRPr="00D7285A">
        <w:rPr>
          <w:i/>
          <w:sz w:val="24"/>
          <w:szCs w:val="24"/>
        </w:rPr>
        <w:t>ue-SpecificDRX-CycleMin</w:t>
      </w:r>
      <w:r w:rsidRPr="00996FF0">
        <w:rPr>
          <w:sz w:val="24"/>
          <w:szCs w:val="24"/>
        </w:rPr>
        <w:t xml:space="preserve"> for R17 paging carrier</w:t>
      </w:r>
    </w:p>
    <w:p w14:paraId="553C0825" w14:textId="0C0AACD3" w:rsidR="00996FF0" w:rsidRPr="006D6354" w:rsidRDefault="00996FF0" w:rsidP="00996FF0">
      <w:pPr>
        <w:spacing w:before="60" w:after="120" w:line="264" w:lineRule="auto"/>
        <w:jc w:val="both"/>
      </w:pPr>
      <w:r>
        <w:t>As mentioned in [</w:t>
      </w:r>
      <w:r w:rsidRPr="006D6354">
        <w:t>R2-2110475</w:t>
      </w:r>
      <w:r>
        <w:t xml:space="preserve">], </w:t>
      </w:r>
      <w:r w:rsidR="00B24DBB">
        <w:t xml:space="preserve">the reason for the introduction of cell specific parameter </w:t>
      </w:r>
      <w:r w:rsidR="00B24DBB" w:rsidRPr="006D6354">
        <w:rPr>
          <w:i/>
        </w:rPr>
        <w:t>ue-SpecificDRX-CycleMin</w:t>
      </w:r>
      <w:r w:rsidR="00B24DBB">
        <w:t xml:space="preserve"> is to avoid CSS overlapping for a given UE if </w:t>
      </w:r>
      <w:r>
        <w:t>the large numbers of NPDCCH repetitions</w:t>
      </w:r>
      <w:r w:rsidR="00B24DBB">
        <w:t xml:space="preserve"> is needed.</w:t>
      </w:r>
      <w:r>
        <w:t xml:space="preserve"> </w:t>
      </w:r>
      <w:r w:rsidR="00A95FEE">
        <w:t>Therefore</w:t>
      </w:r>
      <w:r>
        <w:t xml:space="preserve">, it seems reasonable to allow smaller </w:t>
      </w:r>
      <w:r w:rsidRPr="006D6354">
        <w:rPr>
          <w:i/>
        </w:rPr>
        <w:t>ue-SpecificDRX-CycleMin</w:t>
      </w:r>
      <w:r w:rsidR="00B24DBB">
        <w:t xml:space="preserve"> </w:t>
      </w:r>
      <w:r>
        <w:t xml:space="preserve">on the R17 paging carriers. In addition, </w:t>
      </w:r>
      <w:r w:rsidRPr="004E18F8">
        <w:t xml:space="preserve">as the </w:t>
      </w:r>
      <w:r w:rsidRPr="006D6354">
        <w:rPr>
          <w:i/>
        </w:rPr>
        <w:t>ue-SpecificDRX-CycleMin</w:t>
      </w:r>
      <w:r w:rsidRPr="004E18F8">
        <w:t xml:space="preserve"> is directly </w:t>
      </w:r>
      <w:r>
        <w:t>linked to</w:t>
      </w:r>
      <w:r w:rsidRPr="004E18F8">
        <w:t xml:space="preserve"> </w:t>
      </w:r>
      <w:r>
        <w:t>the number of NPDCCH repetitions</w:t>
      </w:r>
      <w:r w:rsidRPr="004E18F8">
        <w:t xml:space="preserve">, there is no reason to </w:t>
      </w:r>
      <w:r>
        <w:t>have</w:t>
      </w:r>
      <w:r w:rsidRPr="004E18F8">
        <w:t xml:space="preserve"> different values for R17 paging carriers with the same </w:t>
      </w:r>
      <w:r>
        <w:t>number of NPDCCH repetitions</w:t>
      </w:r>
      <w:r w:rsidRPr="004E18F8">
        <w:t>.</w:t>
      </w:r>
    </w:p>
    <w:p w14:paraId="4886F908" w14:textId="499AD64E" w:rsidR="00996FF0" w:rsidRDefault="00996FF0" w:rsidP="004A2537">
      <w:pPr>
        <w:spacing w:after="140"/>
        <w:rPr>
          <w:b/>
        </w:rPr>
      </w:pPr>
      <w:r w:rsidRPr="0034719D">
        <w:rPr>
          <w:b/>
        </w:rPr>
        <w:t>Q2-0</w:t>
      </w:r>
      <w:r>
        <w:rPr>
          <w:b/>
        </w:rPr>
        <w:t>6</w:t>
      </w:r>
      <w:r w:rsidRPr="0034719D">
        <w:rPr>
          <w:b/>
        </w:rPr>
        <w:t>:</w:t>
      </w:r>
      <w:r>
        <w:rPr>
          <w:b/>
        </w:rPr>
        <w:t xml:space="preserve"> C</w:t>
      </w:r>
      <w:r w:rsidRPr="0034719D">
        <w:rPr>
          <w:b/>
        </w:rPr>
        <w:t xml:space="preserve">ompanies </w:t>
      </w:r>
      <w:r>
        <w:rPr>
          <w:b/>
        </w:rPr>
        <w:t xml:space="preserve">are invited to give </w:t>
      </w:r>
      <w:r w:rsidR="00763C5F">
        <w:rPr>
          <w:b/>
        </w:rPr>
        <w:t>your</w:t>
      </w:r>
      <w:r>
        <w:rPr>
          <w:b/>
        </w:rPr>
        <w:t xml:space="preserve"> preference for</w:t>
      </w:r>
      <w:r w:rsidRPr="00E22135">
        <w:rPr>
          <w:rFonts w:eastAsia="MS Mincho"/>
          <w:b/>
        </w:rPr>
        <w:t xml:space="preserve"> </w:t>
      </w:r>
      <w:r w:rsidRPr="00E22135">
        <w:rPr>
          <w:rFonts w:eastAsia="MS Mincho"/>
          <w:b/>
          <w:i/>
        </w:rPr>
        <w:t>ue-SpecificDRX-CycleMin</w:t>
      </w:r>
      <w:r>
        <w:rPr>
          <w:b/>
        </w:rPr>
        <w:t xml:space="preserve"> configuration for R17 paging carrier (list):</w:t>
      </w:r>
    </w:p>
    <w:p w14:paraId="7D0C9107" w14:textId="3C2C3621" w:rsidR="00996FF0" w:rsidRPr="0034719D" w:rsidRDefault="00996FF0" w:rsidP="008177A0">
      <w:pPr>
        <w:pStyle w:val="af8"/>
        <w:numPr>
          <w:ilvl w:val="0"/>
          <w:numId w:val="15"/>
        </w:numPr>
        <w:spacing w:after="140"/>
        <w:ind w:firstLineChars="0"/>
        <w:rPr>
          <w:b/>
        </w:rPr>
      </w:pPr>
      <w:r w:rsidRPr="0034719D">
        <w:rPr>
          <w:b/>
        </w:rPr>
        <w:t>Alt1: coverage</w:t>
      </w:r>
      <w:r>
        <w:rPr>
          <w:b/>
        </w:rPr>
        <w:t xml:space="preserve"> </w:t>
      </w:r>
      <w:r w:rsidRPr="0034719D">
        <w:rPr>
          <w:b/>
        </w:rPr>
        <w:t>specific</w:t>
      </w:r>
      <w:r w:rsidRPr="00996FF0">
        <w:rPr>
          <w:b/>
        </w:rPr>
        <w:t xml:space="preserve"> </w:t>
      </w:r>
      <w:r w:rsidRPr="00E22135">
        <w:rPr>
          <w:rFonts w:eastAsia="MS Mincho"/>
          <w:b/>
          <w:i/>
        </w:rPr>
        <w:t>ue-SpecificDRX-CycleMin</w:t>
      </w:r>
      <w:r w:rsidRPr="0034719D">
        <w:rPr>
          <w:b/>
        </w:rPr>
        <w:t xml:space="preserve">, which </w:t>
      </w:r>
      <w:r>
        <w:rPr>
          <w:b/>
        </w:rPr>
        <w:t xml:space="preserve">means a common </w:t>
      </w:r>
      <w:r w:rsidRPr="00E22135">
        <w:rPr>
          <w:rFonts w:eastAsia="MS Mincho"/>
          <w:b/>
          <w:i/>
        </w:rPr>
        <w:t>ue-SpecificDRX-CycleMin</w:t>
      </w:r>
      <w:r>
        <w:rPr>
          <w:b/>
        </w:rPr>
        <w:t xml:space="preserve"> value is c</w:t>
      </w:r>
      <w:r w:rsidRPr="0034719D">
        <w:rPr>
          <w:b/>
        </w:rPr>
        <w:t xml:space="preserve">onfigured to </w:t>
      </w:r>
      <w:r w:rsidR="00CD0F4B">
        <w:rPr>
          <w:b/>
        </w:rPr>
        <w:t>the</w:t>
      </w:r>
      <w:r w:rsidR="00CD0F4B" w:rsidRPr="0034719D">
        <w:rPr>
          <w:b/>
        </w:rPr>
        <w:t xml:space="preserve"> </w:t>
      </w:r>
      <w:r w:rsidRPr="0034719D">
        <w:rPr>
          <w:b/>
        </w:rPr>
        <w:t xml:space="preserve">R17 paging carriers with same </w:t>
      </w:r>
      <w:r w:rsidRPr="0034719D">
        <w:rPr>
          <w:b/>
          <w:i/>
        </w:rPr>
        <w:t>npdcch-NumRepetitionPaging</w:t>
      </w:r>
      <w:r w:rsidR="00A95FEE">
        <w:rPr>
          <w:b/>
          <w:i/>
        </w:rPr>
        <w:t>.</w:t>
      </w:r>
    </w:p>
    <w:p w14:paraId="6624B3AD" w14:textId="3CFE61C5" w:rsidR="00996FF0" w:rsidRPr="0034719D" w:rsidRDefault="00996FF0" w:rsidP="008177A0">
      <w:pPr>
        <w:pStyle w:val="af8"/>
        <w:numPr>
          <w:ilvl w:val="0"/>
          <w:numId w:val="15"/>
        </w:numPr>
        <w:spacing w:after="140"/>
        <w:ind w:firstLineChars="0"/>
        <w:rPr>
          <w:b/>
        </w:rPr>
      </w:pPr>
      <w:r w:rsidRPr="0034719D">
        <w:rPr>
          <w:b/>
        </w:rPr>
        <w:t>Alt2: carrier</w:t>
      </w:r>
      <w:r>
        <w:rPr>
          <w:b/>
        </w:rPr>
        <w:t xml:space="preserve"> </w:t>
      </w:r>
      <w:r w:rsidRPr="0034719D">
        <w:rPr>
          <w:b/>
        </w:rPr>
        <w:t xml:space="preserve">specific </w:t>
      </w:r>
      <w:r w:rsidRPr="008253A9">
        <w:rPr>
          <w:b/>
        </w:rPr>
        <w:t>D</w:t>
      </w:r>
      <w:r w:rsidRPr="00E22135">
        <w:rPr>
          <w:rFonts w:eastAsia="MS Mincho"/>
          <w:b/>
        </w:rPr>
        <w:t xml:space="preserve"> </w:t>
      </w:r>
      <w:r w:rsidRPr="00E22135">
        <w:rPr>
          <w:rFonts w:eastAsia="MS Mincho"/>
          <w:b/>
          <w:i/>
        </w:rPr>
        <w:t>ue-SpecificDRX-CycleMin</w:t>
      </w:r>
      <w:r w:rsidRPr="0034719D">
        <w:rPr>
          <w:b/>
        </w:rPr>
        <w:t>, which can be configured differently for each R17 paging carrier</w:t>
      </w:r>
      <w:r>
        <w:rPr>
          <w:b/>
        </w:rPr>
        <w:t>.</w:t>
      </w:r>
    </w:p>
    <w:p w14:paraId="290DD0AF" w14:textId="7E570ABB" w:rsidR="00996FF0" w:rsidRPr="0034719D" w:rsidRDefault="00996FF0" w:rsidP="008177A0">
      <w:pPr>
        <w:pStyle w:val="af8"/>
        <w:numPr>
          <w:ilvl w:val="0"/>
          <w:numId w:val="15"/>
        </w:numPr>
        <w:spacing w:after="140"/>
        <w:ind w:firstLineChars="0"/>
        <w:rPr>
          <w:b/>
        </w:rPr>
      </w:pPr>
      <w:r w:rsidRPr="0034719D">
        <w:rPr>
          <w:b/>
        </w:rPr>
        <w:t xml:space="preserve">Alt3: no </w:t>
      </w:r>
      <w:r w:rsidRPr="00E22135">
        <w:rPr>
          <w:rFonts w:eastAsia="MS Mincho"/>
          <w:b/>
          <w:i/>
        </w:rPr>
        <w:t>ue-SpecificDRX-CycleMin</w:t>
      </w:r>
      <w:r w:rsidRPr="0034719D">
        <w:rPr>
          <w:b/>
        </w:rPr>
        <w:t xml:space="preserve"> configuration</w:t>
      </w:r>
      <w:r>
        <w:rPr>
          <w:b/>
        </w:rPr>
        <w:t>. T</w:t>
      </w:r>
      <w:r w:rsidRPr="0034719D">
        <w:rPr>
          <w:b/>
        </w:rPr>
        <w:t xml:space="preserve">hat means </w:t>
      </w:r>
      <w:r>
        <w:rPr>
          <w:b/>
        </w:rPr>
        <w:t>c</w:t>
      </w:r>
      <w:r w:rsidRPr="0034719D">
        <w:rPr>
          <w:b/>
        </w:rPr>
        <w:t xml:space="preserve">ell specific </w:t>
      </w:r>
      <w:r w:rsidRPr="00E22135">
        <w:rPr>
          <w:rFonts w:eastAsia="MS Mincho"/>
          <w:b/>
          <w:i/>
        </w:rPr>
        <w:t>ue-SpecificDRX-CycleMin</w:t>
      </w:r>
      <w:r w:rsidRPr="0034719D">
        <w:rPr>
          <w:b/>
        </w:rPr>
        <w:t xml:space="preserve"> would be applied.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2C5F69" w14:paraId="0901CCA6" w14:textId="77777777" w:rsidTr="004A26A9">
        <w:tc>
          <w:tcPr>
            <w:tcW w:w="1555" w:type="dxa"/>
            <w:shd w:val="clear" w:color="auto" w:fill="auto"/>
            <w:vAlign w:val="center"/>
          </w:tcPr>
          <w:p w14:paraId="2BD0BD8F" w14:textId="77777777" w:rsidR="002C5F69" w:rsidRDefault="002C5F69" w:rsidP="002C5F69">
            <w:pPr>
              <w:spacing w:after="0" w:line="360" w:lineRule="auto"/>
              <w:rPr>
                <w:b/>
              </w:rPr>
            </w:pPr>
            <w:r>
              <w:rPr>
                <w:b/>
              </w:rPr>
              <w:t>Company</w:t>
            </w:r>
          </w:p>
        </w:tc>
        <w:tc>
          <w:tcPr>
            <w:tcW w:w="1417" w:type="dxa"/>
            <w:shd w:val="clear" w:color="auto" w:fill="auto"/>
            <w:vAlign w:val="center"/>
          </w:tcPr>
          <w:p w14:paraId="0204E507" w14:textId="5B315C61" w:rsidR="002C5F69" w:rsidRDefault="002C5F69" w:rsidP="002C5F69">
            <w:pPr>
              <w:spacing w:after="0"/>
              <w:rPr>
                <w:b/>
              </w:rPr>
            </w:pPr>
            <w:r>
              <w:rPr>
                <w:b/>
              </w:rPr>
              <w:t>Preferred alternative</w:t>
            </w:r>
          </w:p>
        </w:tc>
        <w:tc>
          <w:tcPr>
            <w:tcW w:w="6662" w:type="dxa"/>
            <w:shd w:val="clear" w:color="auto" w:fill="auto"/>
            <w:vAlign w:val="center"/>
          </w:tcPr>
          <w:p w14:paraId="10D2FB5D" w14:textId="77777777" w:rsidR="002C5F69" w:rsidRDefault="002C5F69" w:rsidP="002C5F69">
            <w:pPr>
              <w:spacing w:after="0" w:line="360" w:lineRule="auto"/>
              <w:rPr>
                <w:b/>
              </w:rPr>
            </w:pPr>
            <w:r>
              <w:rPr>
                <w:b/>
              </w:rPr>
              <w:t>Additional comment(s)</w:t>
            </w:r>
          </w:p>
        </w:tc>
      </w:tr>
      <w:tr w:rsidR="00E22135" w14:paraId="6BAF01F8" w14:textId="77777777" w:rsidTr="004A26A9">
        <w:tc>
          <w:tcPr>
            <w:tcW w:w="1555" w:type="dxa"/>
            <w:shd w:val="clear" w:color="auto" w:fill="auto"/>
            <w:vAlign w:val="center"/>
          </w:tcPr>
          <w:p w14:paraId="2514A6B7" w14:textId="77777777" w:rsidR="00E22135" w:rsidRPr="00E22135" w:rsidRDefault="00E22135" w:rsidP="004A26A9">
            <w:pPr>
              <w:spacing w:after="0" w:line="360" w:lineRule="auto"/>
              <w:rPr>
                <w:lang w:eastAsia="zh-CN"/>
              </w:rPr>
            </w:pPr>
            <w:r w:rsidRPr="00E22135">
              <w:rPr>
                <w:rFonts w:hint="eastAsia"/>
                <w:lang w:eastAsia="zh-CN"/>
              </w:rPr>
              <w:t>Z</w:t>
            </w:r>
            <w:r w:rsidRPr="00E22135">
              <w:rPr>
                <w:lang w:eastAsia="zh-CN"/>
              </w:rPr>
              <w:t>TE</w:t>
            </w:r>
          </w:p>
        </w:tc>
        <w:tc>
          <w:tcPr>
            <w:tcW w:w="1417" w:type="dxa"/>
            <w:shd w:val="clear" w:color="auto" w:fill="auto"/>
            <w:vAlign w:val="center"/>
          </w:tcPr>
          <w:p w14:paraId="244C8CFB" w14:textId="257D281A" w:rsidR="00E22135" w:rsidRPr="00A95FEE" w:rsidRDefault="00A95FEE" w:rsidP="004A26A9">
            <w:pPr>
              <w:spacing w:after="0" w:line="360" w:lineRule="auto"/>
              <w:rPr>
                <w:lang w:eastAsia="zh-CN"/>
              </w:rPr>
            </w:pPr>
            <w:r w:rsidRPr="00A95FEE">
              <w:t>Alt1</w:t>
            </w:r>
          </w:p>
        </w:tc>
        <w:tc>
          <w:tcPr>
            <w:tcW w:w="6662" w:type="dxa"/>
            <w:shd w:val="clear" w:color="auto" w:fill="auto"/>
            <w:vAlign w:val="center"/>
          </w:tcPr>
          <w:p w14:paraId="27C92C23" w14:textId="6FEE8280" w:rsidR="00EC429B" w:rsidRPr="00F30F72" w:rsidRDefault="00E17620" w:rsidP="00B228C6">
            <w:pPr>
              <w:spacing w:after="60" w:line="264" w:lineRule="auto"/>
              <w:rPr>
                <w:rFonts w:eastAsiaTheme="minorEastAsia"/>
                <w:lang w:eastAsia="zh-CN"/>
              </w:rPr>
            </w:pPr>
            <w:r>
              <w:rPr>
                <w:rFonts w:eastAsiaTheme="minorEastAsia"/>
                <w:lang w:eastAsia="zh-CN"/>
              </w:rPr>
              <w:t>As the</w:t>
            </w:r>
            <w:r w:rsidRPr="00E17620">
              <w:rPr>
                <w:rFonts w:eastAsiaTheme="minorEastAsia"/>
                <w:i/>
                <w:lang w:eastAsia="zh-CN"/>
              </w:rPr>
              <w:t xml:space="preserve"> npdcch-NumRepetitionPaging </w:t>
            </w:r>
            <w:r w:rsidRPr="00E17620">
              <w:rPr>
                <w:rFonts w:eastAsiaTheme="minorEastAsia"/>
                <w:lang w:eastAsia="zh-CN"/>
              </w:rPr>
              <w:t xml:space="preserve">could be configured with </w:t>
            </w:r>
            <w:r w:rsidRPr="00EC429B">
              <w:rPr>
                <w:rFonts w:eastAsiaTheme="minorEastAsia"/>
                <w:lang w:eastAsia="zh-CN"/>
              </w:rPr>
              <w:t xml:space="preserve">relatively </w:t>
            </w:r>
            <w:r w:rsidRPr="00E17620">
              <w:rPr>
                <w:rFonts w:eastAsiaTheme="minorEastAsia"/>
                <w:lang w:eastAsia="zh-CN"/>
              </w:rPr>
              <w:t xml:space="preserve">small value for the carriers </w:t>
            </w:r>
            <w:r w:rsidR="00EC429B" w:rsidRPr="00EC429B">
              <w:rPr>
                <w:rFonts w:eastAsiaTheme="minorEastAsia"/>
                <w:lang w:eastAsia="zh-CN"/>
              </w:rPr>
              <w:t>correspond</w:t>
            </w:r>
            <w:r>
              <w:rPr>
                <w:rFonts w:eastAsiaTheme="minorEastAsia"/>
                <w:lang w:eastAsia="zh-CN"/>
              </w:rPr>
              <w:t xml:space="preserve">ing to a certain coverage level, </w:t>
            </w:r>
            <w:r w:rsidR="00EC429B" w:rsidRPr="00EC429B">
              <w:rPr>
                <w:rFonts w:eastAsiaTheme="minorEastAsia"/>
                <w:lang w:eastAsia="zh-CN"/>
              </w:rPr>
              <w:t>in order to avoid CSS overlapping,</w:t>
            </w:r>
            <w:r w:rsidRPr="00EC429B">
              <w:rPr>
                <w:rFonts w:eastAsiaTheme="minorEastAsia"/>
                <w:lang w:eastAsia="zh-CN"/>
              </w:rPr>
              <w:t xml:space="preserve"> we need to introduce</w:t>
            </w:r>
            <w:r>
              <w:rPr>
                <w:rFonts w:eastAsiaTheme="minorEastAsia"/>
                <w:lang w:eastAsia="zh-CN"/>
              </w:rPr>
              <w:t xml:space="preserve"> the </w:t>
            </w:r>
            <w:r w:rsidRPr="00EC429B">
              <w:rPr>
                <w:rFonts w:eastAsiaTheme="minorEastAsia"/>
                <w:lang w:eastAsia="zh-CN"/>
              </w:rPr>
              <w:t>correspond</w:t>
            </w:r>
            <w:r>
              <w:rPr>
                <w:rFonts w:eastAsiaTheme="minorEastAsia"/>
                <w:lang w:eastAsia="zh-CN"/>
              </w:rPr>
              <w:t>ing</w:t>
            </w:r>
            <w:r w:rsidRPr="00EC429B">
              <w:rPr>
                <w:rFonts w:eastAsiaTheme="minorEastAsia"/>
                <w:lang w:eastAsia="zh-CN"/>
              </w:rPr>
              <w:t xml:space="preserve"> coverage specific</w:t>
            </w:r>
            <w:r w:rsidRPr="00E17620">
              <w:rPr>
                <w:rFonts w:eastAsiaTheme="minorEastAsia"/>
                <w:lang w:eastAsia="zh-CN"/>
              </w:rPr>
              <w:t xml:space="preserve"> </w:t>
            </w:r>
            <w:r w:rsidRPr="00E17620">
              <w:rPr>
                <w:rFonts w:eastAsiaTheme="minorEastAsia"/>
                <w:i/>
                <w:lang w:eastAsia="zh-CN"/>
              </w:rPr>
              <w:t xml:space="preserve">ue-SpecificDRX-CycleMin. </w:t>
            </w:r>
            <w:r>
              <w:rPr>
                <w:rFonts w:eastAsiaTheme="minorEastAsia"/>
                <w:lang w:eastAsia="zh-CN"/>
              </w:rPr>
              <w:t xml:space="preserve">This is </w:t>
            </w:r>
            <w:r w:rsidR="00B228C6">
              <w:rPr>
                <w:rFonts w:eastAsiaTheme="minorEastAsia"/>
                <w:lang w:eastAsia="zh-CN"/>
              </w:rPr>
              <w:t>out of</w:t>
            </w:r>
            <w:r>
              <w:rPr>
                <w:rFonts w:eastAsiaTheme="minorEastAsia"/>
                <w:lang w:eastAsia="zh-CN"/>
              </w:rPr>
              <w:t xml:space="preserve"> the reason similar to that for introducing cell specific </w:t>
            </w:r>
            <w:r w:rsidR="00EC429B" w:rsidRPr="00E17620">
              <w:rPr>
                <w:rFonts w:eastAsiaTheme="minorEastAsia"/>
                <w:i/>
                <w:lang w:eastAsia="zh-CN"/>
              </w:rPr>
              <w:t>ue-SpecificDRX-CycleMin</w:t>
            </w:r>
            <w:r>
              <w:rPr>
                <w:rFonts w:eastAsiaTheme="minorEastAsia"/>
                <w:lang w:eastAsia="zh-CN"/>
              </w:rPr>
              <w:t>.</w:t>
            </w:r>
          </w:p>
        </w:tc>
      </w:tr>
      <w:tr w:rsidR="00E22135" w14:paraId="1505690D" w14:textId="77777777" w:rsidTr="004A26A9">
        <w:tc>
          <w:tcPr>
            <w:tcW w:w="1555" w:type="dxa"/>
            <w:shd w:val="clear" w:color="auto" w:fill="auto"/>
            <w:vAlign w:val="center"/>
          </w:tcPr>
          <w:p w14:paraId="33EB7D55" w14:textId="2818943A" w:rsidR="00E22135" w:rsidRDefault="00370587" w:rsidP="004A26A9">
            <w:pPr>
              <w:spacing w:after="0" w:line="360" w:lineRule="auto"/>
            </w:pPr>
            <w:r>
              <w:t>Ericsson</w:t>
            </w:r>
          </w:p>
        </w:tc>
        <w:tc>
          <w:tcPr>
            <w:tcW w:w="1417" w:type="dxa"/>
            <w:shd w:val="clear" w:color="auto" w:fill="auto"/>
            <w:vAlign w:val="center"/>
          </w:tcPr>
          <w:p w14:paraId="6C33F1A1" w14:textId="554B3C97" w:rsidR="00E22135" w:rsidRDefault="00370587" w:rsidP="004A26A9">
            <w:pPr>
              <w:spacing w:after="0" w:line="360" w:lineRule="auto"/>
            </w:pPr>
            <w:r>
              <w:t>Alt1</w:t>
            </w:r>
          </w:p>
        </w:tc>
        <w:tc>
          <w:tcPr>
            <w:tcW w:w="6662" w:type="dxa"/>
            <w:shd w:val="clear" w:color="auto" w:fill="auto"/>
            <w:vAlign w:val="center"/>
          </w:tcPr>
          <w:p w14:paraId="1FC99FD5" w14:textId="77777777" w:rsidR="00E22135" w:rsidRDefault="00E22135" w:rsidP="004A26A9">
            <w:pPr>
              <w:spacing w:after="0" w:line="360" w:lineRule="auto"/>
            </w:pPr>
          </w:p>
        </w:tc>
      </w:tr>
      <w:tr w:rsidR="00955C5B" w14:paraId="214912EB" w14:textId="77777777" w:rsidTr="004A26A9">
        <w:tc>
          <w:tcPr>
            <w:tcW w:w="1555" w:type="dxa"/>
            <w:shd w:val="clear" w:color="auto" w:fill="auto"/>
            <w:vAlign w:val="center"/>
          </w:tcPr>
          <w:p w14:paraId="0B9BD3D2" w14:textId="009DF0EA" w:rsidR="00955C5B" w:rsidRDefault="00955C5B" w:rsidP="00955C5B">
            <w:pPr>
              <w:spacing w:after="0" w:line="360" w:lineRule="auto"/>
            </w:pPr>
            <w:r>
              <w:t>Huawei, HiSilicon</w:t>
            </w:r>
          </w:p>
        </w:tc>
        <w:tc>
          <w:tcPr>
            <w:tcW w:w="1417" w:type="dxa"/>
            <w:shd w:val="clear" w:color="auto" w:fill="auto"/>
            <w:vAlign w:val="center"/>
          </w:tcPr>
          <w:p w14:paraId="7419C653" w14:textId="462FE187" w:rsidR="00955C5B" w:rsidRDefault="00955C5B" w:rsidP="00955C5B">
            <w:pPr>
              <w:spacing w:after="0" w:line="360" w:lineRule="auto"/>
            </w:pPr>
            <w:r>
              <w:t>Alt1</w:t>
            </w:r>
          </w:p>
        </w:tc>
        <w:tc>
          <w:tcPr>
            <w:tcW w:w="6662" w:type="dxa"/>
            <w:shd w:val="clear" w:color="auto" w:fill="auto"/>
            <w:vAlign w:val="center"/>
          </w:tcPr>
          <w:p w14:paraId="1BDA5058" w14:textId="77777777" w:rsidR="00955C5B" w:rsidRDefault="00955C5B" w:rsidP="00955C5B">
            <w:pPr>
              <w:spacing w:after="0" w:line="360" w:lineRule="auto"/>
            </w:pPr>
          </w:p>
        </w:tc>
      </w:tr>
      <w:tr w:rsidR="003C42F7" w14:paraId="256EE362" w14:textId="77777777" w:rsidTr="004A26A9">
        <w:trPr>
          <w:ins w:id="52" w:author="Qualcomm" w:date="2021-12-14T15:45:00Z"/>
        </w:trPr>
        <w:tc>
          <w:tcPr>
            <w:tcW w:w="1555" w:type="dxa"/>
            <w:shd w:val="clear" w:color="auto" w:fill="auto"/>
            <w:vAlign w:val="center"/>
          </w:tcPr>
          <w:p w14:paraId="7018EB8F" w14:textId="026E4160" w:rsidR="003C42F7" w:rsidRDefault="003C42F7" w:rsidP="003C42F7">
            <w:pPr>
              <w:spacing w:after="0" w:line="360" w:lineRule="auto"/>
              <w:rPr>
                <w:ins w:id="53" w:author="Qualcomm" w:date="2021-12-14T15:45:00Z"/>
              </w:rPr>
            </w:pPr>
            <w:ins w:id="54" w:author="Qualcomm" w:date="2021-12-14T15:45:00Z">
              <w:r>
                <w:t>Qualcomm</w:t>
              </w:r>
            </w:ins>
          </w:p>
        </w:tc>
        <w:tc>
          <w:tcPr>
            <w:tcW w:w="1417" w:type="dxa"/>
            <w:shd w:val="clear" w:color="auto" w:fill="auto"/>
            <w:vAlign w:val="center"/>
          </w:tcPr>
          <w:p w14:paraId="0711C3A4" w14:textId="5ACEB1B3" w:rsidR="003C42F7" w:rsidRDefault="003C42F7" w:rsidP="003C42F7">
            <w:pPr>
              <w:spacing w:after="0" w:line="360" w:lineRule="auto"/>
              <w:rPr>
                <w:ins w:id="55" w:author="Qualcomm" w:date="2021-12-14T15:45:00Z"/>
              </w:rPr>
            </w:pPr>
            <w:ins w:id="56" w:author="Qualcomm" w:date="2021-12-14T15:45:00Z">
              <w:r>
                <w:t>Alt1</w:t>
              </w:r>
            </w:ins>
          </w:p>
        </w:tc>
        <w:tc>
          <w:tcPr>
            <w:tcW w:w="6662" w:type="dxa"/>
            <w:shd w:val="clear" w:color="auto" w:fill="auto"/>
            <w:vAlign w:val="center"/>
          </w:tcPr>
          <w:p w14:paraId="4F8B1343" w14:textId="46841837" w:rsidR="003C42F7" w:rsidRDefault="003C42F7" w:rsidP="003C42F7">
            <w:pPr>
              <w:spacing w:after="0" w:line="360" w:lineRule="auto"/>
              <w:rPr>
                <w:ins w:id="57" w:author="Qualcomm" w:date="2021-12-14T15:45:00Z"/>
              </w:rPr>
            </w:pPr>
            <w:ins w:id="58" w:author="Qualcomm" w:date="2021-12-14T15:45:00Z">
              <w:r>
                <w:t>Think this question is redundant.</w:t>
              </w:r>
            </w:ins>
          </w:p>
        </w:tc>
      </w:tr>
      <w:tr w:rsidR="003C63CD" w14:paraId="11120A65" w14:textId="77777777" w:rsidTr="004A26A9">
        <w:tc>
          <w:tcPr>
            <w:tcW w:w="1555" w:type="dxa"/>
            <w:shd w:val="clear" w:color="auto" w:fill="auto"/>
            <w:vAlign w:val="center"/>
          </w:tcPr>
          <w:p w14:paraId="33D3DDE6" w14:textId="4662277C" w:rsidR="003C63CD" w:rsidRDefault="003C63CD" w:rsidP="003C42F7">
            <w:pPr>
              <w:spacing w:after="0" w:line="360" w:lineRule="auto"/>
            </w:pPr>
            <w:r>
              <w:lastRenderedPageBreak/>
              <w:t>MediaTek</w:t>
            </w:r>
          </w:p>
        </w:tc>
        <w:tc>
          <w:tcPr>
            <w:tcW w:w="1417" w:type="dxa"/>
            <w:shd w:val="clear" w:color="auto" w:fill="auto"/>
            <w:vAlign w:val="center"/>
          </w:tcPr>
          <w:p w14:paraId="61F49572" w14:textId="7F8840D4" w:rsidR="003C63CD" w:rsidRDefault="003C63CD" w:rsidP="003C42F7">
            <w:pPr>
              <w:spacing w:after="0" w:line="360" w:lineRule="auto"/>
            </w:pPr>
            <w:r>
              <w:t>Alt1</w:t>
            </w:r>
          </w:p>
        </w:tc>
        <w:tc>
          <w:tcPr>
            <w:tcW w:w="6662" w:type="dxa"/>
            <w:shd w:val="clear" w:color="auto" w:fill="auto"/>
            <w:vAlign w:val="center"/>
          </w:tcPr>
          <w:p w14:paraId="7F162EE5" w14:textId="77777777" w:rsidR="003C63CD" w:rsidRDefault="003C63CD" w:rsidP="003C42F7">
            <w:pPr>
              <w:spacing w:after="0" w:line="360" w:lineRule="auto"/>
            </w:pPr>
          </w:p>
        </w:tc>
      </w:tr>
    </w:tbl>
    <w:p w14:paraId="02CCD6BF" w14:textId="77777777" w:rsidR="000B5943" w:rsidRDefault="000B5943" w:rsidP="000B5943">
      <w:pPr>
        <w:pStyle w:val="a9"/>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3B1A86FA" w14:textId="77777777" w:rsidR="00E22135" w:rsidRDefault="00E22135" w:rsidP="00866123">
      <w:pPr>
        <w:pStyle w:val="a9"/>
        <w:snapToGrid w:val="0"/>
        <w:spacing w:before="60" w:after="60" w:line="288" w:lineRule="auto"/>
        <w:jc w:val="both"/>
        <w:rPr>
          <w:b/>
          <w:bCs/>
          <w:lang w:eastAsia="zh-CN"/>
        </w:rPr>
      </w:pPr>
    </w:p>
    <w:p w14:paraId="38FF1B42" w14:textId="643D1F27" w:rsidR="000B5943" w:rsidRPr="00D51AFC" w:rsidRDefault="00BC65EB" w:rsidP="00D7285A">
      <w:pPr>
        <w:pStyle w:val="3"/>
        <w:spacing w:before="180"/>
        <w:rPr>
          <w:i/>
          <w:sz w:val="24"/>
          <w:szCs w:val="24"/>
        </w:rPr>
      </w:pPr>
      <w:r w:rsidRPr="00D51AFC">
        <w:rPr>
          <w:i/>
          <w:sz w:val="24"/>
          <w:szCs w:val="24"/>
        </w:rPr>
        <w:t>P</w:t>
      </w:r>
      <w:r w:rsidR="000B5943" w:rsidRPr="00D51AFC">
        <w:rPr>
          <w:i/>
          <w:sz w:val="24"/>
          <w:szCs w:val="24"/>
        </w:rPr>
        <w:t xml:space="preserve">agingWeight </w:t>
      </w:r>
    </w:p>
    <w:p w14:paraId="37B23E0E" w14:textId="77777777" w:rsidR="005C54CB" w:rsidRDefault="00F52695" w:rsidP="00F52695">
      <w:pPr>
        <w:pStyle w:val="a9"/>
        <w:snapToGrid w:val="0"/>
        <w:spacing w:before="60" w:after="60" w:line="288" w:lineRule="auto"/>
        <w:jc w:val="both"/>
        <w:rPr>
          <w:lang w:eastAsia="zh-CN"/>
        </w:rPr>
      </w:pPr>
      <w:r>
        <w:rPr>
          <w:rFonts w:hint="eastAsia"/>
          <w:lang w:eastAsia="zh-CN"/>
        </w:rPr>
        <w:t>In</w:t>
      </w:r>
      <w:r>
        <w:rPr>
          <w:lang w:eastAsia="zh-CN"/>
        </w:rPr>
        <w:t xml:space="preserve"> </w:t>
      </w:r>
      <w:r>
        <w:rPr>
          <w:rFonts w:hint="eastAsia"/>
          <w:lang w:eastAsia="zh-CN"/>
        </w:rPr>
        <w:t>[</w:t>
      </w:r>
      <w:r w:rsidRPr="00F52695">
        <w:rPr>
          <w:lang w:eastAsia="zh-CN"/>
        </w:rPr>
        <w:t>R2-2110191</w:t>
      </w:r>
      <w:r>
        <w:rPr>
          <w:lang w:eastAsia="zh-CN"/>
        </w:rPr>
        <w:t xml:space="preserve">], </w:t>
      </w:r>
      <w:r>
        <w:rPr>
          <w:rFonts w:hint="eastAsia"/>
          <w:lang w:eastAsia="zh-CN"/>
        </w:rPr>
        <w:t>company</w:t>
      </w:r>
      <w:r w:rsidRPr="00F52695">
        <w:rPr>
          <w:lang w:eastAsia="zh-CN"/>
        </w:rPr>
        <w:t xml:space="preserve"> </w:t>
      </w:r>
      <w:r w:rsidRPr="00F52695">
        <w:rPr>
          <w:rFonts w:hint="eastAsia"/>
          <w:lang w:eastAsia="zh-CN"/>
        </w:rPr>
        <w:t>think</w:t>
      </w:r>
      <w:r w:rsidRPr="00F52695">
        <w:rPr>
          <w:lang w:eastAsia="zh-CN"/>
        </w:rPr>
        <w:t xml:space="preserve"> if UE selected more than one carrier based on coverage, paging weight can be used for</w:t>
      </w:r>
      <w:r>
        <w:rPr>
          <w:rFonts w:eastAsiaTheme="minorEastAsia"/>
          <w:lang w:val="en-GB"/>
        </w:rPr>
        <w:t xml:space="preserve"> network to perform load ba</w:t>
      </w:r>
      <w:r w:rsidRPr="00F52695">
        <w:rPr>
          <w:lang w:eastAsia="zh-CN"/>
        </w:rPr>
        <w:t xml:space="preserve">lancing when determining one from these selected carriers. </w:t>
      </w:r>
    </w:p>
    <w:p w14:paraId="0B6DC57E" w14:textId="400907EF" w:rsidR="000B5943" w:rsidRPr="00F52695" w:rsidRDefault="005C54CB" w:rsidP="00F52695">
      <w:pPr>
        <w:pStyle w:val="a9"/>
        <w:snapToGrid w:val="0"/>
        <w:spacing w:before="60" w:after="60" w:line="288" w:lineRule="auto"/>
        <w:jc w:val="both"/>
        <w:rPr>
          <w:lang w:eastAsia="zh-CN"/>
        </w:rPr>
      </w:pPr>
      <w:r>
        <w:rPr>
          <w:rFonts w:hint="eastAsia"/>
          <w:lang w:eastAsia="zh-CN"/>
        </w:rPr>
        <w:t>I</w:t>
      </w:r>
      <w:r w:rsidR="00F52695" w:rsidRPr="00F52695">
        <w:rPr>
          <w:lang w:eastAsia="zh-CN"/>
        </w:rPr>
        <w:t xml:space="preserve">n [R2-2110695], </w:t>
      </w:r>
      <w:r w:rsidR="00F52695">
        <w:rPr>
          <w:lang w:eastAsia="zh-CN"/>
        </w:rPr>
        <w:t>company</w:t>
      </w:r>
      <w:r w:rsidR="00F52695" w:rsidRPr="00F52695">
        <w:rPr>
          <w:lang w:eastAsia="zh-CN"/>
        </w:rPr>
        <w:t xml:space="preserve"> think that it is highly unlikely there would be more than one paging carrier for a specific coverage level lower than maximum coverage level in the cell. For that reason, if a coverage-based paging carrier is more appropriate for a UE then it should always select that carrier. Therefore, company suggest that paging Weight is not used for selecting coverage-based paging carrier.</w:t>
      </w:r>
    </w:p>
    <w:p w14:paraId="7C5CAB79" w14:textId="5F82478D" w:rsidR="000B5943" w:rsidRPr="00996FF0" w:rsidRDefault="000B5943" w:rsidP="000B5943">
      <w:pPr>
        <w:spacing w:before="60" w:after="120" w:line="264" w:lineRule="auto"/>
        <w:jc w:val="both"/>
        <w:rPr>
          <w:b/>
        </w:rPr>
      </w:pPr>
      <w:r>
        <w:rPr>
          <w:b/>
        </w:rPr>
        <w:t>Q2-0</w:t>
      </w:r>
      <w:r w:rsidR="00DD085F">
        <w:rPr>
          <w:b/>
        </w:rPr>
        <w:t>7</w:t>
      </w:r>
      <w:r>
        <w:rPr>
          <w:b/>
        </w:rPr>
        <w:t>:</w:t>
      </w:r>
      <w:r w:rsidRPr="000B5943">
        <w:rPr>
          <w:b/>
        </w:rPr>
        <w:t xml:space="preserve"> </w:t>
      </w:r>
      <w:r w:rsidRPr="00081239">
        <w:rPr>
          <w:b/>
        </w:rPr>
        <w:t xml:space="preserve">Do companies agree that </w:t>
      </w:r>
      <w:r>
        <w:rPr>
          <w:b/>
        </w:rPr>
        <w:t>p</w:t>
      </w:r>
      <w:r w:rsidRPr="000B5943">
        <w:rPr>
          <w:b/>
        </w:rPr>
        <w:t>aging</w:t>
      </w:r>
      <w:r>
        <w:rPr>
          <w:b/>
        </w:rPr>
        <w:t xml:space="preserve"> w</w:t>
      </w:r>
      <w:r w:rsidRPr="000B5943">
        <w:rPr>
          <w:b/>
        </w:rPr>
        <w:t>eight</w:t>
      </w:r>
      <w:r w:rsidR="00CD0F4B">
        <w:rPr>
          <w:b/>
        </w:rPr>
        <w:t xml:space="preserve"> can </w:t>
      </w:r>
      <w:r w:rsidR="00BC65EB">
        <w:rPr>
          <w:b/>
        </w:rPr>
        <w:t xml:space="preserve">still be </w:t>
      </w:r>
      <w:r w:rsidRPr="000B5943">
        <w:rPr>
          <w:b/>
        </w:rPr>
        <w:t xml:space="preserve">used </w:t>
      </w:r>
      <w:r w:rsidR="00D51AFC">
        <w:rPr>
          <w:b/>
        </w:rPr>
        <w:t>in</w:t>
      </w:r>
      <w:r w:rsidRPr="000B5943">
        <w:rPr>
          <w:b/>
        </w:rPr>
        <w:t xml:space="preserve"> coverage-based paging carrier selection</w:t>
      </w:r>
      <w:r>
        <w:rPr>
          <w: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0B5943" w14:paraId="53486821" w14:textId="77777777" w:rsidTr="00205409">
        <w:tc>
          <w:tcPr>
            <w:tcW w:w="1555" w:type="dxa"/>
            <w:shd w:val="clear" w:color="auto" w:fill="auto"/>
            <w:vAlign w:val="center"/>
          </w:tcPr>
          <w:p w14:paraId="0A2B2EF5" w14:textId="77777777" w:rsidR="000B5943" w:rsidRDefault="000B5943" w:rsidP="00205409">
            <w:pPr>
              <w:spacing w:after="0" w:line="360" w:lineRule="auto"/>
              <w:rPr>
                <w:b/>
              </w:rPr>
            </w:pPr>
            <w:r>
              <w:rPr>
                <w:b/>
              </w:rPr>
              <w:t>Company</w:t>
            </w:r>
          </w:p>
        </w:tc>
        <w:tc>
          <w:tcPr>
            <w:tcW w:w="1417" w:type="dxa"/>
            <w:shd w:val="clear" w:color="auto" w:fill="auto"/>
            <w:vAlign w:val="center"/>
          </w:tcPr>
          <w:p w14:paraId="35B512FE" w14:textId="77777777" w:rsidR="000B5943" w:rsidRDefault="000B5943" w:rsidP="00205409">
            <w:pPr>
              <w:spacing w:after="0" w:line="360" w:lineRule="auto"/>
              <w:rPr>
                <w:b/>
              </w:rPr>
            </w:pPr>
            <w:r>
              <w:rPr>
                <w:b/>
              </w:rPr>
              <w:t>Yes/No</w:t>
            </w:r>
          </w:p>
        </w:tc>
        <w:tc>
          <w:tcPr>
            <w:tcW w:w="6662" w:type="dxa"/>
            <w:shd w:val="clear" w:color="auto" w:fill="auto"/>
            <w:vAlign w:val="center"/>
          </w:tcPr>
          <w:p w14:paraId="7EA677A1" w14:textId="77777777" w:rsidR="000B5943" w:rsidRDefault="000B5943" w:rsidP="00205409">
            <w:pPr>
              <w:spacing w:after="0" w:line="360" w:lineRule="auto"/>
              <w:rPr>
                <w:b/>
              </w:rPr>
            </w:pPr>
            <w:r>
              <w:rPr>
                <w:b/>
              </w:rPr>
              <w:t>Additional comment(s)</w:t>
            </w:r>
          </w:p>
        </w:tc>
      </w:tr>
      <w:tr w:rsidR="000B5943" w14:paraId="718358A8" w14:textId="77777777" w:rsidTr="00205409">
        <w:tc>
          <w:tcPr>
            <w:tcW w:w="1555" w:type="dxa"/>
            <w:shd w:val="clear" w:color="auto" w:fill="auto"/>
            <w:vAlign w:val="center"/>
          </w:tcPr>
          <w:p w14:paraId="1BCF9195" w14:textId="77777777" w:rsidR="000B5943" w:rsidRPr="00E22135" w:rsidRDefault="000B5943" w:rsidP="00205409">
            <w:pPr>
              <w:spacing w:after="0" w:line="360" w:lineRule="auto"/>
              <w:rPr>
                <w:lang w:eastAsia="zh-CN"/>
              </w:rPr>
            </w:pPr>
            <w:r w:rsidRPr="00E22135">
              <w:rPr>
                <w:rFonts w:hint="eastAsia"/>
                <w:lang w:eastAsia="zh-CN"/>
              </w:rPr>
              <w:t>Z</w:t>
            </w:r>
            <w:r w:rsidRPr="00E22135">
              <w:rPr>
                <w:lang w:eastAsia="zh-CN"/>
              </w:rPr>
              <w:t>TE</w:t>
            </w:r>
          </w:p>
        </w:tc>
        <w:tc>
          <w:tcPr>
            <w:tcW w:w="1417" w:type="dxa"/>
            <w:shd w:val="clear" w:color="auto" w:fill="auto"/>
            <w:vAlign w:val="center"/>
          </w:tcPr>
          <w:p w14:paraId="0510C192" w14:textId="57D152C8" w:rsidR="000B5943" w:rsidRPr="00996FF0" w:rsidRDefault="00D51AFC" w:rsidP="00205409">
            <w:pPr>
              <w:spacing w:after="0" w:line="360" w:lineRule="auto"/>
              <w:rPr>
                <w:lang w:eastAsia="zh-CN"/>
              </w:rPr>
            </w:pPr>
            <w:r>
              <w:t>Yes</w:t>
            </w:r>
          </w:p>
        </w:tc>
        <w:tc>
          <w:tcPr>
            <w:tcW w:w="6662" w:type="dxa"/>
            <w:shd w:val="clear" w:color="auto" w:fill="auto"/>
            <w:vAlign w:val="center"/>
          </w:tcPr>
          <w:p w14:paraId="7368427F" w14:textId="1E713972" w:rsidR="00BC65EB" w:rsidRDefault="00BC65EB" w:rsidP="00BC65EB">
            <w:pPr>
              <w:spacing w:afterLines="50" w:after="120" w:line="264" w:lineRule="auto"/>
              <w:rPr>
                <w:lang w:eastAsia="zh-CN"/>
              </w:rPr>
            </w:pPr>
            <w:r>
              <w:rPr>
                <w:lang w:eastAsia="zh-CN"/>
              </w:rPr>
              <w:t>We firstly think a</w:t>
            </w:r>
            <w:r w:rsidRPr="00BC65EB">
              <w:rPr>
                <w:lang w:eastAsia="zh-CN"/>
              </w:rPr>
              <w:t xml:space="preserve">ssuming </w:t>
            </w:r>
            <w:r>
              <w:rPr>
                <w:lang w:eastAsia="zh-CN"/>
              </w:rPr>
              <w:t xml:space="preserve">only </w:t>
            </w:r>
            <w:r w:rsidRPr="00F52695">
              <w:rPr>
                <w:lang w:eastAsia="zh-CN"/>
              </w:rPr>
              <w:t>one paging carrier for a specific coverage level</w:t>
            </w:r>
            <w:r>
              <w:rPr>
                <w:lang w:eastAsia="zh-CN"/>
              </w:rPr>
              <w:t xml:space="preserve"> is</w:t>
            </w:r>
            <w:r w:rsidRPr="00BC65EB">
              <w:rPr>
                <w:lang w:eastAsia="zh-CN"/>
              </w:rPr>
              <w:t xml:space="preserve"> too </w:t>
            </w:r>
            <w:r>
              <w:rPr>
                <w:lang w:eastAsia="zh-CN"/>
              </w:rPr>
              <w:t>restricted.</w:t>
            </w:r>
          </w:p>
          <w:p w14:paraId="740B54DB" w14:textId="29F6C1E4" w:rsidR="00BC65EB" w:rsidRDefault="00BC65EB" w:rsidP="00BC65EB">
            <w:pPr>
              <w:spacing w:afterLines="50" w:after="120" w:line="264" w:lineRule="auto"/>
              <w:rPr>
                <w:lang w:eastAsia="zh-CN"/>
              </w:rPr>
            </w:pPr>
            <w:r>
              <w:rPr>
                <w:lang w:eastAsia="zh-CN"/>
              </w:rPr>
              <w:t xml:space="preserve">For Option 1c, we assume the legacy </w:t>
            </w:r>
            <w:r w:rsidRPr="00410DE6">
              <w:t>calculation of the PF</w:t>
            </w:r>
            <w:r w:rsidRPr="00410DE6">
              <w:rPr>
                <w:lang w:eastAsia="zh-CN"/>
              </w:rPr>
              <w:t>,</w:t>
            </w:r>
            <w:r w:rsidRPr="00410DE6">
              <w:t xml:space="preserve"> i_s</w:t>
            </w:r>
            <w:r w:rsidRPr="00410DE6">
              <w:rPr>
                <w:lang w:eastAsia="zh-CN"/>
              </w:rPr>
              <w:t>, PNB, wg, and the</w:t>
            </w:r>
            <w:r>
              <w:rPr>
                <w:lang w:eastAsia="zh-CN"/>
              </w:rPr>
              <w:t xml:space="preserve"> (final determination of)</w:t>
            </w:r>
            <w:r w:rsidRPr="00410DE6">
              <w:rPr>
                <w:lang w:eastAsia="zh-CN"/>
              </w:rPr>
              <w:t xml:space="preserve"> NB-IoT paging carrier</w:t>
            </w:r>
            <w:r>
              <w:rPr>
                <w:lang w:eastAsia="zh-CN"/>
              </w:rPr>
              <w:t xml:space="preserve"> can be reused (as much as possible). </w:t>
            </w:r>
            <w:r w:rsidRPr="00BC65EB">
              <w:rPr>
                <w:lang w:eastAsia="zh-CN"/>
              </w:rPr>
              <w:t xml:space="preserve">Compared with the legacy scheme, the main difference is that a new carrier list </w:t>
            </w:r>
            <w:r>
              <w:rPr>
                <w:lang w:eastAsia="zh-CN"/>
              </w:rPr>
              <w:t>(CEL-based paging carrier list) would be us</w:t>
            </w:r>
            <w:r w:rsidRPr="00BC65EB">
              <w:rPr>
                <w:lang w:eastAsia="zh-CN"/>
              </w:rPr>
              <w:t>ed instead of the legacy carrier list</w:t>
            </w:r>
            <w:r>
              <w:rPr>
                <w:lang w:eastAsia="zh-CN"/>
              </w:rPr>
              <w:t xml:space="preserve">. Therefore, we see no clear motivation to </w:t>
            </w:r>
            <w:r w:rsidRPr="00BC65EB">
              <w:rPr>
                <w:lang w:eastAsia="zh-CN"/>
              </w:rPr>
              <w:t>exclude the use of this paging weight parameter</w:t>
            </w:r>
            <w:r w:rsidR="00D51AFC">
              <w:rPr>
                <w:lang w:eastAsia="zh-CN"/>
              </w:rPr>
              <w:t xml:space="preserve"> for R</w:t>
            </w:r>
            <w:r w:rsidR="00D51AFC">
              <w:rPr>
                <w:rFonts w:hint="eastAsia"/>
                <w:lang w:eastAsia="zh-CN"/>
              </w:rPr>
              <w:t>1</w:t>
            </w:r>
            <w:r w:rsidR="00D51AFC">
              <w:rPr>
                <w:lang w:eastAsia="zh-CN"/>
              </w:rPr>
              <w:t>7 paging carrier selection</w:t>
            </w:r>
            <w:r>
              <w:rPr>
                <w:lang w:eastAsia="zh-CN"/>
              </w:rPr>
              <w:t>.</w:t>
            </w:r>
          </w:p>
          <w:p w14:paraId="0860B8E0" w14:textId="28E5E9C8" w:rsidR="00BC65EB" w:rsidRDefault="00BC65EB" w:rsidP="00BC65EB">
            <w:pPr>
              <w:spacing w:afterLines="50" w:after="120" w:line="264" w:lineRule="auto"/>
              <w:rPr>
                <w:lang w:eastAsia="zh-CN"/>
              </w:rPr>
            </w:pPr>
            <w:r>
              <w:rPr>
                <w:lang w:eastAsia="zh-CN"/>
              </w:rPr>
              <w:t>The related changes may be very similar as that for GWUS support. For example, one of the possible change might be as following :</w:t>
            </w:r>
          </w:p>
          <w:p w14:paraId="6EDEB99B" w14:textId="403AD208" w:rsidR="00BC65EB" w:rsidRPr="00BC65EB" w:rsidRDefault="00BC65EB" w:rsidP="00F137A9">
            <w:pPr>
              <w:pStyle w:val="B1"/>
              <w:ind w:left="284"/>
              <w:rPr>
                <w:i/>
              </w:rPr>
            </w:pPr>
            <w:r w:rsidRPr="00BC65EB">
              <w:rPr>
                <w:i/>
              </w:rPr>
              <w:t>-</w:t>
            </w:r>
            <w:r w:rsidRPr="00BC65EB">
              <w:rPr>
                <w:i/>
              </w:rPr>
              <w:tab/>
            </w:r>
            <w:r w:rsidRPr="00BC65EB">
              <w:t>W: Total weight of all NB-IoT paging carriers, i.e. W = W(0) + W(1) + … + W(Nn-1). If UE monitors GWUS according to clause 7.5.1, Total weight of all NB-IoT paging carriers configured with GWUS.</w:t>
            </w:r>
            <w:r w:rsidRPr="007A3BE6">
              <w:rPr>
                <w:rFonts w:hint="eastAsia"/>
              </w:rPr>
              <w:t xml:space="preserve"> </w:t>
            </w:r>
            <w:ins w:id="59" w:author="ZTE-Ting" w:date="2021-11-29T18:39:00Z">
              <w:r w:rsidR="00F137A9" w:rsidRPr="007A3BE6">
                <w:rPr>
                  <w:rFonts w:hint="eastAsia"/>
                </w:rPr>
                <w:t xml:space="preserve">If UE selects paging carrier based </w:t>
              </w:r>
              <w:r w:rsidR="00F137A9" w:rsidRPr="007A3BE6">
                <w:t>c</w:t>
              </w:r>
              <w:r w:rsidR="00F137A9" w:rsidRPr="007A3BE6">
                <w:rPr>
                  <w:rFonts w:hint="eastAsia"/>
                </w:rPr>
                <w:t xml:space="preserve">overage </w:t>
              </w:r>
              <w:r w:rsidR="00F137A9" w:rsidRPr="007A3BE6">
                <w:t>e</w:t>
              </w:r>
              <w:r w:rsidR="00F137A9" w:rsidRPr="007A3BE6">
                <w:rPr>
                  <w:rFonts w:hint="eastAsia"/>
                </w:rPr>
                <w:t xml:space="preserve">nhanced </w:t>
              </w:r>
              <w:r w:rsidR="00F137A9" w:rsidRPr="007A3BE6">
                <w:t>l</w:t>
              </w:r>
              <w:r w:rsidR="00F137A9" w:rsidRPr="007A3BE6">
                <w:rPr>
                  <w:rFonts w:hint="eastAsia"/>
                </w:rPr>
                <w:t>evel</w:t>
              </w:r>
              <w:r w:rsidR="00F137A9" w:rsidRPr="007A3BE6">
                <w:t xml:space="preserve"> </w:t>
              </w:r>
              <w:r w:rsidR="00F137A9" w:rsidRPr="007A3BE6">
                <w:rPr>
                  <w:rFonts w:hint="eastAsia"/>
                </w:rPr>
                <w:t xml:space="preserve">and UE does not </w:t>
              </w:r>
              <w:r w:rsidR="00F137A9" w:rsidRPr="007A3BE6">
                <w:rPr>
                  <w:rFonts w:eastAsia="MS Mincho"/>
                  <w:lang w:val="en-GB" w:eastAsia="en-US"/>
                </w:rPr>
                <w:t>monitor GWUS according to clause 7.5.1</w:t>
              </w:r>
              <w:r w:rsidR="00F137A9" w:rsidRPr="0077368C">
                <w:rPr>
                  <w:rFonts w:hint="eastAsia"/>
                </w:rPr>
                <w:t xml:space="preserve">, </w:t>
              </w:r>
              <w:r w:rsidR="00F137A9" w:rsidRPr="0077368C">
                <w:t>W</w:t>
              </w:r>
              <w:r w:rsidR="00F137A9" w:rsidRPr="00CB2B26">
                <w:rPr>
                  <w:rFonts w:eastAsia="MS Mincho"/>
                  <w:lang w:val="en-GB" w:eastAsia="en-US"/>
                </w:rPr>
                <w:t xml:space="preserve"> is the total weight of all NB-IoT paging carriers configured within </w:t>
              </w:r>
              <w:r w:rsidR="00F137A9" w:rsidRPr="00CB2B26">
                <w:rPr>
                  <w:rFonts w:hint="eastAsia"/>
                  <w:i/>
                  <w:iCs/>
                </w:rPr>
                <w:t>PCCH-Config-NB-r</w:t>
              </w:r>
              <w:r w:rsidR="00F137A9" w:rsidRPr="00B36E73">
                <w:rPr>
                  <w:rFonts w:hint="eastAsia"/>
                  <w:i/>
                  <w:iCs/>
                </w:rPr>
                <w:t xml:space="preserve">17 </w:t>
              </w:r>
              <w:r w:rsidR="00F137A9" w:rsidRPr="00B36E73">
                <w:rPr>
                  <w:rFonts w:hint="eastAsia"/>
                </w:rPr>
                <w:t xml:space="preserve">and with the value of </w:t>
              </w:r>
              <w:r w:rsidR="00F137A9" w:rsidRPr="00551DCB">
                <w:rPr>
                  <w:i/>
                  <w:iCs/>
                </w:rPr>
                <w:t>npdcch-NumRepetitionPaging-r1</w:t>
              </w:r>
              <w:r w:rsidR="00F137A9" w:rsidRPr="00551DCB">
                <w:rPr>
                  <w:rFonts w:hint="eastAsia"/>
                  <w:i/>
                  <w:iCs/>
                </w:rPr>
                <w:t xml:space="preserve">7 </w:t>
              </w:r>
              <w:r w:rsidR="00F137A9" w:rsidRPr="00551DCB">
                <w:rPr>
                  <w:rFonts w:hint="eastAsia"/>
                </w:rPr>
                <w:t xml:space="preserve">that is equal to the </w:t>
              </w:r>
              <w:r w:rsidR="00F137A9" w:rsidRPr="006D4296">
                <w:rPr>
                  <w:i/>
                  <w:iCs/>
                </w:rPr>
                <w:t>npdcch-NumRepetitionPaging-r1</w:t>
              </w:r>
              <w:r w:rsidR="00F137A9" w:rsidRPr="006D4296">
                <w:rPr>
                  <w:rFonts w:hint="eastAsia"/>
                  <w:i/>
                  <w:iCs/>
                </w:rPr>
                <w:t>7</w:t>
              </w:r>
              <w:r w:rsidR="00F137A9" w:rsidRPr="006D4296">
                <w:rPr>
                  <w:rFonts w:hint="eastAsia"/>
                </w:rPr>
                <w:t xml:space="preserve"> </w:t>
              </w:r>
              <w:r w:rsidR="00F137A9" w:rsidRPr="006D4296">
                <w:t>assigned</w:t>
              </w:r>
              <w:r w:rsidR="00F137A9" w:rsidRPr="00421085">
                <w:rPr>
                  <w:rFonts w:hint="eastAsia"/>
                </w:rPr>
                <w:t xml:space="preserve"> to UE; If UE selects paging carrier based </w:t>
              </w:r>
              <w:r w:rsidR="00F137A9" w:rsidRPr="00421085">
                <w:t>c</w:t>
              </w:r>
              <w:r w:rsidR="00F137A9" w:rsidRPr="00421085">
                <w:rPr>
                  <w:rFonts w:hint="eastAsia"/>
                </w:rPr>
                <w:t xml:space="preserve">overage </w:t>
              </w:r>
              <w:r w:rsidR="00F137A9" w:rsidRPr="00421085">
                <w:t>e</w:t>
              </w:r>
              <w:r w:rsidR="00F137A9" w:rsidRPr="00421085">
                <w:rPr>
                  <w:rFonts w:hint="eastAsia"/>
                </w:rPr>
                <w:t xml:space="preserve">nhanced </w:t>
              </w:r>
              <w:r w:rsidR="00F137A9" w:rsidRPr="00421085">
                <w:t>l</w:t>
              </w:r>
              <w:r w:rsidR="00F137A9" w:rsidRPr="00421085">
                <w:rPr>
                  <w:rFonts w:hint="eastAsia"/>
                </w:rPr>
                <w:t xml:space="preserve">evel and UE </w:t>
              </w:r>
              <w:r w:rsidR="00F137A9" w:rsidRPr="00421085">
                <w:rPr>
                  <w:rFonts w:eastAsia="MS Mincho"/>
                  <w:lang w:val="en-GB" w:eastAsia="en-US"/>
                </w:rPr>
                <w:t>monitor</w:t>
              </w:r>
              <w:r w:rsidR="00F137A9" w:rsidRPr="00421085">
                <w:rPr>
                  <w:rFonts w:hint="eastAsia"/>
                </w:rPr>
                <w:t>s</w:t>
              </w:r>
              <w:r w:rsidR="00F137A9" w:rsidRPr="00421085">
                <w:rPr>
                  <w:rFonts w:eastAsia="MS Mincho"/>
                  <w:lang w:val="en-GB" w:eastAsia="en-US"/>
                </w:rPr>
                <w:t xml:space="preserve"> GWUS according to clause 7.5.1</w:t>
              </w:r>
              <w:r w:rsidR="00F137A9" w:rsidRPr="00421085">
                <w:rPr>
                  <w:rFonts w:hint="eastAsia"/>
                </w:rPr>
                <w:t xml:space="preserve">, </w:t>
              </w:r>
              <w:r w:rsidR="00F137A9" w:rsidRPr="00421085">
                <w:t>W</w:t>
              </w:r>
              <w:r w:rsidR="00F137A9" w:rsidRPr="00421085">
                <w:rPr>
                  <w:rFonts w:eastAsia="MS Mincho"/>
                  <w:lang w:val="en-GB" w:eastAsia="en-US"/>
                </w:rPr>
                <w:t xml:space="preserve"> is the total weight of all NB-IoT paging carriers configured within </w:t>
              </w:r>
              <w:r w:rsidR="00F137A9" w:rsidRPr="00421085">
                <w:rPr>
                  <w:rFonts w:hint="eastAsia"/>
                  <w:i/>
                  <w:iCs/>
                </w:rPr>
                <w:t>PCCH-Config-NB-r17</w:t>
              </w:r>
              <w:r w:rsidR="00F137A9" w:rsidRPr="00421085">
                <w:rPr>
                  <w:iCs/>
                </w:rPr>
                <w:t xml:space="preserve"> and</w:t>
              </w:r>
              <w:r w:rsidR="00F137A9" w:rsidRPr="00421085">
                <w:rPr>
                  <w:i/>
                  <w:iCs/>
                </w:rPr>
                <w:t xml:space="preserve"> </w:t>
              </w:r>
              <w:r w:rsidR="00F137A9" w:rsidRPr="00421085">
                <w:rPr>
                  <w:rFonts w:hint="eastAsia"/>
                </w:rPr>
                <w:t xml:space="preserve">with the value of </w:t>
              </w:r>
              <w:r w:rsidR="00F137A9" w:rsidRPr="00421085">
                <w:rPr>
                  <w:i/>
                  <w:iCs/>
                </w:rPr>
                <w:t>npdcch-NumRepetitionPaging-r1</w:t>
              </w:r>
              <w:r w:rsidR="00F137A9" w:rsidRPr="00421085">
                <w:rPr>
                  <w:rFonts w:hint="eastAsia"/>
                  <w:i/>
                  <w:iCs/>
                </w:rPr>
                <w:t xml:space="preserve">7 </w:t>
              </w:r>
              <w:r w:rsidR="00F137A9" w:rsidRPr="00421085">
                <w:rPr>
                  <w:rFonts w:hint="eastAsia"/>
                </w:rPr>
                <w:t xml:space="preserve">that is equal to the </w:t>
              </w:r>
              <w:r w:rsidR="00F137A9" w:rsidRPr="00421085">
                <w:rPr>
                  <w:i/>
                  <w:iCs/>
                </w:rPr>
                <w:t>npdcch-NumRepetitionPaging-r1</w:t>
              </w:r>
              <w:r w:rsidR="00F137A9" w:rsidRPr="00421085">
                <w:rPr>
                  <w:rFonts w:hint="eastAsia"/>
                  <w:i/>
                  <w:iCs/>
                </w:rPr>
                <w:t>7</w:t>
              </w:r>
              <w:r w:rsidR="00F137A9" w:rsidRPr="00421085">
                <w:rPr>
                  <w:rFonts w:hint="eastAsia"/>
                </w:rPr>
                <w:t xml:space="preserve"> configured to UE, and </w:t>
              </w:r>
              <w:r w:rsidR="00F137A9" w:rsidRPr="00421085">
                <w:rPr>
                  <w:rFonts w:eastAsia="MS Mincho"/>
                  <w:lang w:val="en-GB" w:eastAsia="en-US"/>
                </w:rPr>
                <w:t>configured with GWUS.</w:t>
              </w:r>
            </w:ins>
          </w:p>
        </w:tc>
      </w:tr>
      <w:tr w:rsidR="000B5943" w14:paraId="379E8067" w14:textId="77777777" w:rsidTr="00205409">
        <w:tc>
          <w:tcPr>
            <w:tcW w:w="1555" w:type="dxa"/>
            <w:shd w:val="clear" w:color="auto" w:fill="auto"/>
            <w:vAlign w:val="center"/>
          </w:tcPr>
          <w:p w14:paraId="56ED0DDB" w14:textId="5C7DC317" w:rsidR="000B5943" w:rsidRDefault="00370587" w:rsidP="00205409">
            <w:pPr>
              <w:spacing w:after="0" w:line="360" w:lineRule="auto"/>
            </w:pPr>
            <w:r>
              <w:t>Ericsson</w:t>
            </w:r>
          </w:p>
        </w:tc>
        <w:tc>
          <w:tcPr>
            <w:tcW w:w="1417" w:type="dxa"/>
            <w:shd w:val="clear" w:color="auto" w:fill="auto"/>
            <w:vAlign w:val="center"/>
          </w:tcPr>
          <w:p w14:paraId="5F3968E4" w14:textId="4DE7E5D5" w:rsidR="000B5943" w:rsidRDefault="00370587" w:rsidP="00205409">
            <w:pPr>
              <w:spacing w:after="0" w:line="360" w:lineRule="auto"/>
            </w:pPr>
            <w:r>
              <w:t>Yes</w:t>
            </w:r>
          </w:p>
        </w:tc>
        <w:tc>
          <w:tcPr>
            <w:tcW w:w="6662" w:type="dxa"/>
            <w:shd w:val="clear" w:color="auto" w:fill="auto"/>
            <w:vAlign w:val="center"/>
          </w:tcPr>
          <w:p w14:paraId="3879E6F8" w14:textId="77777777" w:rsidR="000B5943" w:rsidRDefault="000B5943" w:rsidP="00205409">
            <w:pPr>
              <w:spacing w:after="0" w:line="360" w:lineRule="auto"/>
            </w:pPr>
          </w:p>
        </w:tc>
      </w:tr>
      <w:tr w:rsidR="00955C5B" w14:paraId="63DBBF79" w14:textId="77777777" w:rsidTr="00205409">
        <w:tc>
          <w:tcPr>
            <w:tcW w:w="1555" w:type="dxa"/>
            <w:shd w:val="clear" w:color="auto" w:fill="auto"/>
            <w:vAlign w:val="center"/>
          </w:tcPr>
          <w:p w14:paraId="56B0ADC2" w14:textId="72641865" w:rsidR="00955C5B" w:rsidRDefault="00955C5B" w:rsidP="00955C5B">
            <w:pPr>
              <w:spacing w:after="0" w:line="360" w:lineRule="auto"/>
            </w:pPr>
            <w:r>
              <w:t xml:space="preserve">Huawei, HiSilicon </w:t>
            </w:r>
          </w:p>
        </w:tc>
        <w:tc>
          <w:tcPr>
            <w:tcW w:w="1417" w:type="dxa"/>
            <w:shd w:val="clear" w:color="auto" w:fill="auto"/>
            <w:vAlign w:val="center"/>
          </w:tcPr>
          <w:p w14:paraId="5306CA1C" w14:textId="0508BD57" w:rsidR="00955C5B" w:rsidRDefault="00955C5B" w:rsidP="00955C5B">
            <w:pPr>
              <w:spacing w:after="0" w:line="360" w:lineRule="auto"/>
            </w:pPr>
            <w:r>
              <w:t>yes</w:t>
            </w:r>
          </w:p>
        </w:tc>
        <w:tc>
          <w:tcPr>
            <w:tcW w:w="6662" w:type="dxa"/>
            <w:shd w:val="clear" w:color="auto" w:fill="auto"/>
            <w:vAlign w:val="center"/>
          </w:tcPr>
          <w:p w14:paraId="46847DD2" w14:textId="77777777" w:rsidR="00955C5B" w:rsidRDefault="00955C5B" w:rsidP="00955C5B">
            <w:pPr>
              <w:spacing w:after="0" w:line="360" w:lineRule="auto"/>
            </w:pPr>
          </w:p>
        </w:tc>
      </w:tr>
      <w:tr w:rsidR="00BD543F" w14:paraId="2A4ADE48" w14:textId="77777777" w:rsidTr="00205409">
        <w:trPr>
          <w:ins w:id="60" w:author="Qualcomm" w:date="2021-12-14T15:45:00Z"/>
        </w:trPr>
        <w:tc>
          <w:tcPr>
            <w:tcW w:w="1555" w:type="dxa"/>
            <w:shd w:val="clear" w:color="auto" w:fill="auto"/>
            <w:vAlign w:val="center"/>
          </w:tcPr>
          <w:p w14:paraId="5EFAD171" w14:textId="288F847F" w:rsidR="00BD543F" w:rsidRDefault="00BD543F" w:rsidP="00BD543F">
            <w:pPr>
              <w:spacing w:after="0" w:line="360" w:lineRule="auto"/>
              <w:rPr>
                <w:ins w:id="61" w:author="Qualcomm" w:date="2021-12-14T15:45:00Z"/>
              </w:rPr>
            </w:pPr>
            <w:ins w:id="62" w:author="Qualcomm" w:date="2021-12-14T15:45:00Z">
              <w:r>
                <w:t>Qualcomm</w:t>
              </w:r>
            </w:ins>
          </w:p>
        </w:tc>
        <w:tc>
          <w:tcPr>
            <w:tcW w:w="1417" w:type="dxa"/>
            <w:shd w:val="clear" w:color="auto" w:fill="auto"/>
            <w:vAlign w:val="center"/>
          </w:tcPr>
          <w:p w14:paraId="5741B391" w14:textId="24DAB516" w:rsidR="00BD543F" w:rsidRDefault="00BD543F" w:rsidP="00BD543F">
            <w:pPr>
              <w:spacing w:after="0" w:line="360" w:lineRule="auto"/>
              <w:rPr>
                <w:ins w:id="63" w:author="Qualcomm" w:date="2021-12-14T15:45:00Z"/>
              </w:rPr>
            </w:pPr>
            <w:ins w:id="64" w:author="Qualcomm" w:date="2021-12-14T15:45:00Z">
              <w:r>
                <w:t>No</w:t>
              </w:r>
            </w:ins>
          </w:p>
        </w:tc>
        <w:tc>
          <w:tcPr>
            <w:tcW w:w="6662" w:type="dxa"/>
            <w:shd w:val="clear" w:color="auto" w:fill="auto"/>
            <w:vAlign w:val="center"/>
          </w:tcPr>
          <w:p w14:paraId="0E92A183" w14:textId="7561C243" w:rsidR="00BD543F" w:rsidRDefault="00BD543F" w:rsidP="00BD543F">
            <w:pPr>
              <w:spacing w:after="0" w:line="360" w:lineRule="auto"/>
              <w:rPr>
                <w:ins w:id="65" w:author="Qualcomm" w:date="2021-12-14T15:45:00Z"/>
              </w:rPr>
            </w:pPr>
            <w:ins w:id="66" w:author="Qualcomm" w:date="2021-12-14T15:45:00Z">
              <w:r>
                <w:t>We don’t think it is too restrictive to have one or two coverage-based paging carriers per coverage level and for that reason adding weighting factor is just over complicating for no real field benefit. How may paging carriers are used in real networks today?</w:t>
              </w:r>
            </w:ins>
          </w:p>
        </w:tc>
      </w:tr>
      <w:tr w:rsidR="003C63CD" w14:paraId="5A36CA40" w14:textId="77777777" w:rsidTr="00205409">
        <w:tc>
          <w:tcPr>
            <w:tcW w:w="1555" w:type="dxa"/>
            <w:shd w:val="clear" w:color="auto" w:fill="auto"/>
            <w:vAlign w:val="center"/>
          </w:tcPr>
          <w:p w14:paraId="6B602515" w14:textId="236D4632" w:rsidR="003C63CD" w:rsidRDefault="003C63CD" w:rsidP="00BD543F">
            <w:pPr>
              <w:spacing w:after="0" w:line="360" w:lineRule="auto"/>
            </w:pPr>
            <w:r>
              <w:t>MediaTek</w:t>
            </w:r>
          </w:p>
        </w:tc>
        <w:tc>
          <w:tcPr>
            <w:tcW w:w="1417" w:type="dxa"/>
            <w:shd w:val="clear" w:color="auto" w:fill="auto"/>
            <w:vAlign w:val="center"/>
          </w:tcPr>
          <w:p w14:paraId="627B934F" w14:textId="322AAD81" w:rsidR="003C63CD" w:rsidRDefault="003C63CD" w:rsidP="00BD543F">
            <w:pPr>
              <w:spacing w:after="0" w:line="360" w:lineRule="auto"/>
            </w:pPr>
            <w:r>
              <w:t>Yes</w:t>
            </w:r>
          </w:p>
        </w:tc>
        <w:tc>
          <w:tcPr>
            <w:tcW w:w="6662" w:type="dxa"/>
            <w:shd w:val="clear" w:color="auto" w:fill="auto"/>
            <w:vAlign w:val="center"/>
          </w:tcPr>
          <w:p w14:paraId="39CF2121" w14:textId="77777777" w:rsidR="003C63CD" w:rsidRDefault="003C63CD" w:rsidP="00BD543F">
            <w:pPr>
              <w:spacing w:after="0" w:line="360" w:lineRule="auto"/>
            </w:pPr>
          </w:p>
        </w:tc>
      </w:tr>
    </w:tbl>
    <w:p w14:paraId="3DE333EC" w14:textId="77777777" w:rsidR="000B5943" w:rsidRDefault="000B5943" w:rsidP="000B5943">
      <w:pPr>
        <w:pStyle w:val="a9"/>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61C4E2DF" w14:textId="77777777" w:rsidR="002F3DFE" w:rsidRDefault="002F3DFE" w:rsidP="002F3DFE">
      <w:pPr>
        <w:spacing w:before="60" w:after="120" w:line="264" w:lineRule="auto"/>
        <w:jc w:val="both"/>
        <w:rPr>
          <w:rFonts w:eastAsia="MS Mincho"/>
          <w:lang w:val="en-GB"/>
        </w:rPr>
      </w:pPr>
    </w:p>
    <w:p w14:paraId="0D10061C" w14:textId="3B5C86D5" w:rsidR="000B5943" w:rsidRPr="000B5943" w:rsidRDefault="00F52695" w:rsidP="00D7285A">
      <w:pPr>
        <w:pStyle w:val="3"/>
        <w:spacing w:before="180"/>
        <w:rPr>
          <w:sz w:val="24"/>
          <w:szCs w:val="24"/>
        </w:rPr>
      </w:pPr>
      <w:r>
        <w:rPr>
          <w:sz w:val="24"/>
          <w:szCs w:val="24"/>
        </w:rPr>
        <w:lastRenderedPageBreak/>
        <w:t>M</w:t>
      </w:r>
      <w:r w:rsidR="000B5943" w:rsidRPr="000B5943">
        <w:rPr>
          <w:sz w:val="24"/>
          <w:szCs w:val="24"/>
        </w:rPr>
        <w:t>ixed operation</w:t>
      </w:r>
    </w:p>
    <w:p w14:paraId="78041029" w14:textId="12B40E91" w:rsidR="00F52695" w:rsidRDefault="00F52695" w:rsidP="00F52695">
      <w:pPr>
        <w:rPr>
          <w:szCs w:val="21"/>
        </w:rPr>
      </w:pPr>
      <w:r w:rsidRPr="00F52695">
        <w:rPr>
          <w:lang w:eastAsia="zh-CN"/>
        </w:rPr>
        <w:t xml:space="preserve">In [R2-2110695], </w:t>
      </w:r>
      <w:r>
        <w:rPr>
          <w:lang w:eastAsia="zh-CN"/>
        </w:rPr>
        <w:t>company</w:t>
      </w:r>
      <w:r>
        <w:t xml:space="preserve"> mentioned that in legacy signaling, up to two downlink non-anchor carrier lists can be broadcasted if cell supports mixed operation mode, e.g., </w:t>
      </w:r>
      <w:r w:rsidRPr="00500BAB">
        <w:rPr>
          <w:i/>
          <w:iCs/>
          <w:szCs w:val="21"/>
        </w:rPr>
        <w:t>dl-ConfigList-r14</w:t>
      </w:r>
      <w:r w:rsidRPr="00500BAB">
        <w:rPr>
          <w:szCs w:val="21"/>
        </w:rPr>
        <w:t xml:space="preserve"> list</w:t>
      </w:r>
      <w:r>
        <w:rPr>
          <w:szCs w:val="21"/>
        </w:rPr>
        <w:t xml:space="preserve"> and </w:t>
      </w:r>
      <w:r w:rsidRPr="00500BAB">
        <w:rPr>
          <w:i/>
          <w:iCs/>
          <w:szCs w:val="21"/>
        </w:rPr>
        <w:t>dl-ConfigListMixed-r15</w:t>
      </w:r>
      <w:r>
        <w:rPr>
          <w:i/>
          <w:iCs/>
          <w:szCs w:val="21"/>
        </w:rPr>
        <w:t>.</w:t>
      </w:r>
      <w:r w:rsidRPr="00F52695">
        <w:t xml:space="preserve"> </w:t>
      </w:r>
      <w:r>
        <w:t xml:space="preserve">Only a UE that supports </w:t>
      </w:r>
      <w:r w:rsidRPr="002C6392">
        <w:rPr>
          <w:i/>
          <w:iCs/>
        </w:rPr>
        <w:t>mixedOperationMode</w:t>
      </w:r>
      <w:r>
        <w:t xml:space="preserve"> is required to use the </w:t>
      </w:r>
      <w:r w:rsidRPr="00500BAB">
        <w:rPr>
          <w:i/>
          <w:iCs/>
          <w:szCs w:val="21"/>
        </w:rPr>
        <w:t>dl-ConfigListMixed-r15</w:t>
      </w:r>
      <w:r>
        <w:t xml:space="preserve"> in addition to the </w:t>
      </w:r>
      <w:r w:rsidRPr="00500BAB">
        <w:rPr>
          <w:i/>
          <w:iCs/>
          <w:szCs w:val="21"/>
        </w:rPr>
        <w:t>dl-ConfigList-r14</w:t>
      </w:r>
      <w:r>
        <w:rPr>
          <w:szCs w:val="21"/>
        </w:rPr>
        <w:t>.</w:t>
      </w:r>
    </w:p>
    <w:p w14:paraId="4EECF685" w14:textId="78B59377" w:rsidR="00F52695" w:rsidRDefault="00F52695" w:rsidP="00F52695">
      <w:pPr>
        <w:rPr>
          <w:szCs w:val="21"/>
        </w:rPr>
      </w:pPr>
      <w:r>
        <w:rPr>
          <w:szCs w:val="21"/>
        </w:rPr>
        <w:t xml:space="preserve">Company </w:t>
      </w:r>
      <w:r w:rsidRPr="00BC65EB">
        <w:rPr>
          <w:szCs w:val="21"/>
        </w:rPr>
        <w:t xml:space="preserve">further think that coverage-based paging carrier selection should be possible to use by a UE without the need to support </w:t>
      </w:r>
      <w:r w:rsidRPr="00BC65EB">
        <w:rPr>
          <w:i/>
          <w:iCs/>
        </w:rPr>
        <w:t>mixedOperationMode</w:t>
      </w:r>
      <w:r w:rsidRPr="00BC65EB">
        <w:rPr>
          <w:szCs w:val="21"/>
        </w:rPr>
        <w:t>.</w:t>
      </w:r>
      <w:r>
        <w:rPr>
          <w:szCs w:val="21"/>
        </w:rPr>
        <w:t xml:space="preserve"> And company suggest that c</w:t>
      </w:r>
      <w:r w:rsidRPr="00CC22EB">
        <w:rPr>
          <w:szCs w:val="21"/>
        </w:rPr>
        <w:t>overage-based paging carrier configuration shall be separate for non-mixed operation mode and for mixed operation mode</w:t>
      </w:r>
      <w:r>
        <w:rPr>
          <w:szCs w:val="21"/>
        </w:rPr>
        <w:t xml:space="preserve">. Only a UE supporting </w:t>
      </w:r>
      <w:r w:rsidRPr="002C6392">
        <w:rPr>
          <w:i/>
          <w:iCs/>
        </w:rPr>
        <w:t>mixedOperationMode</w:t>
      </w:r>
      <w:r>
        <w:rPr>
          <w:szCs w:val="21"/>
        </w:rPr>
        <w:t xml:space="preserve"> and cov</w:t>
      </w:r>
      <w:r w:rsidRPr="00CC22EB">
        <w:rPr>
          <w:szCs w:val="21"/>
        </w:rPr>
        <w:t xml:space="preserve">erage-based paging carrier </w:t>
      </w:r>
      <w:r>
        <w:rPr>
          <w:szCs w:val="21"/>
        </w:rPr>
        <w:t xml:space="preserve">selection is required to use mixed operation mode coverage-based </w:t>
      </w:r>
      <w:r w:rsidRPr="00CC22EB">
        <w:rPr>
          <w:szCs w:val="21"/>
        </w:rPr>
        <w:t>configuration</w:t>
      </w:r>
      <w:r w:rsidR="00BC65EB">
        <w:rPr>
          <w:szCs w:val="21"/>
        </w:rPr>
        <w:t>.</w:t>
      </w:r>
    </w:p>
    <w:p w14:paraId="763ABEED" w14:textId="268663AD" w:rsidR="000B5943" w:rsidRPr="00996FF0" w:rsidRDefault="000B5943" w:rsidP="000B5943">
      <w:pPr>
        <w:spacing w:before="60" w:after="120" w:line="264" w:lineRule="auto"/>
        <w:jc w:val="both"/>
        <w:rPr>
          <w:b/>
        </w:rPr>
      </w:pPr>
      <w:r>
        <w:rPr>
          <w:b/>
        </w:rPr>
        <w:t>Q2-0</w:t>
      </w:r>
      <w:r w:rsidR="00DD085F">
        <w:rPr>
          <w:b/>
        </w:rPr>
        <w:t>8</w:t>
      </w:r>
      <w:r>
        <w:rPr>
          <w:b/>
        </w:rPr>
        <w:t>:</w:t>
      </w:r>
      <w:r w:rsidRPr="000B5943">
        <w:rPr>
          <w:b/>
        </w:rPr>
        <w:t xml:space="preserve"> </w:t>
      </w:r>
      <w:r w:rsidRPr="00081239">
        <w:rPr>
          <w:b/>
        </w:rPr>
        <w:t xml:space="preserve">Do companies agree that </w:t>
      </w:r>
      <w:r w:rsidR="00F52695">
        <w:rPr>
          <w:b/>
        </w:rPr>
        <w:t>c</w:t>
      </w:r>
      <w:r w:rsidR="00F52695" w:rsidRPr="00F52695">
        <w:rPr>
          <w:b/>
        </w:rPr>
        <w:t>overage-based paging carrier configuration shall be separate for non-mixed operation mode and for mixed operation mode</w:t>
      </w:r>
      <w:r>
        <w:rPr>
          <w: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0B5943" w14:paraId="61EF8ABA" w14:textId="77777777" w:rsidTr="00205409">
        <w:tc>
          <w:tcPr>
            <w:tcW w:w="1555" w:type="dxa"/>
            <w:shd w:val="clear" w:color="auto" w:fill="auto"/>
            <w:vAlign w:val="center"/>
          </w:tcPr>
          <w:p w14:paraId="46BB8DE5" w14:textId="77777777" w:rsidR="000B5943" w:rsidRDefault="000B5943" w:rsidP="00205409">
            <w:pPr>
              <w:spacing w:after="0" w:line="360" w:lineRule="auto"/>
              <w:rPr>
                <w:b/>
              </w:rPr>
            </w:pPr>
            <w:r>
              <w:rPr>
                <w:b/>
              </w:rPr>
              <w:t>Company</w:t>
            </w:r>
          </w:p>
        </w:tc>
        <w:tc>
          <w:tcPr>
            <w:tcW w:w="1417" w:type="dxa"/>
            <w:shd w:val="clear" w:color="auto" w:fill="auto"/>
            <w:vAlign w:val="center"/>
          </w:tcPr>
          <w:p w14:paraId="243F7784" w14:textId="77777777" w:rsidR="000B5943" w:rsidRDefault="000B5943" w:rsidP="00205409">
            <w:pPr>
              <w:spacing w:after="0" w:line="360" w:lineRule="auto"/>
              <w:rPr>
                <w:b/>
              </w:rPr>
            </w:pPr>
            <w:r>
              <w:rPr>
                <w:b/>
              </w:rPr>
              <w:t>Yes/No</w:t>
            </w:r>
          </w:p>
        </w:tc>
        <w:tc>
          <w:tcPr>
            <w:tcW w:w="6662" w:type="dxa"/>
            <w:shd w:val="clear" w:color="auto" w:fill="auto"/>
            <w:vAlign w:val="center"/>
          </w:tcPr>
          <w:p w14:paraId="31D8B6F4" w14:textId="77777777" w:rsidR="000B5943" w:rsidRDefault="000B5943" w:rsidP="00205409">
            <w:pPr>
              <w:spacing w:after="0" w:line="360" w:lineRule="auto"/>
              <w:rPr>
                <w:b/>
              </w:rPr>
            </w:pPr>
            <w:r>
              <w:rPr>
                <w:b/>
              </w:rPr>
              <w:t>Additional comment(s)</w:t>
            </w:r>
          </w:p>
        </w:tc>
      </w:tr>
      <w:tr w:rsidR="000B5943" w14:paraId="10857530" w14:textId="77777777" w:rsidTr="00205409">
        <w:tc>
          <w:tcPr>
            <w:tcW w:w="1555" w:type="dxa"/>
            <w:shd w:val="clear" w:color="auto" w:fill="auto"/>
            <w:vAlign w:val="center"/>
          </w:tcPr>
          <w:p w14:paraId="3DA9E47A" w14:textId="77777777" w:rsidR="000B5943" w:rsidRPr="00E22135" w:rsidRDefault="000B5943" w:rsidP="00205409">
            <w:pPr>
              <w:spacing w:after="0" w:line="360" w:lineRule="auto"/>
              <w:rPr>
                <w:lang w:eastAsia="zh-CN"/>
              </w:rPr>
            </w:pPr>
            <w:r w:rsidRPr="00E22135">
              <w:rPr>
                <w:rFonts w:hint="eastAsia"/>
                <w:lang w:eastAsia="zh-CN"/>
              </w:rPr>
              <w:t>Z</w:t>
            </w:r>
            <w:r w:rsidRPr="00E22135">
              <w:rPr>
                <w:lang w:eastAsia="zh-CN"/>
              </w:rPr>
              <w:t>TE</w:t>
            </w:r>
          </w:p>
        </w:tc>
        <w:tc>
          <w:tcPr>
            <w:tcW w:w="1417" w:type="dxa"/>
            <w:shd w:val="clear" w:color="auto" w:fill="auto"/>
            <w:vAlign w:val="center"/>
          </w:tcPr>
          <w:p w14:paraId="39AEED2B" w14:textId="77777777" w:rsidR="000B5943" w:rsidRPr="00BC65EB" w:rsidRDefault="000B5943" w:rsidP="00205409">
            <w:pPr>
              <w:spacing w:after="0" w:line="360" w:lineRule="auto"/>
              <w:rPr>
                <w:szCs w:val="21"/>
              </w:rPr>
            </w:pPr>
            <w:r w:rsidRPr="00BC65EB">
              <w:rPr>
                <w:szCs w:val="21"/>
              </w:rPr>
              <w:t>Yes</w:t>
            </w:r>
          </w:p>
        </w:tc>
        <w:tc>
          <w:tcPr>
            <w:tcW w:w="6662" w:type="dxa"/>
            <w:shd w:val="clear" w:color="auto" w:fill="auto"/>
            <w:vAlign w:val="center"/>
          </w:tcPr>
          <w:p w14:paraId="5673C925" w14:textId="77777777" w:rsidR="00D51AFC" w:rsidRDefault="00D51AFC" w:rsidP="00D51AFC">
            <w:pPr>
              <w:spacing w:afterLines="50" w:after="120" w:line="264" w:lineRule="auto"/>
              <w:rPr>
                <w:szCs w:val="21"/>
              </w:rPr>
            </w:pPr>
            <w:r w:rsidRPr="00BC65EB">
              <w:rPr>
                <w:szCs w:val="21"/>
              </w:rPr>
              <w:t xml:space="preserve">We agree that coverage-based paging carrier selection should be possible to use by a UE without the need to support </w:t>
            </w:r>
            <w:r w:rsidRPr="00BC65EB">
              <w:rPr>
                <w:i/>
                <w:szCs w:val="21"/>
              </w:rPr>
              <w:t>mixedOperationMode</w:t>
            </w:r>
            <w:r w:rsidRPr="00BC65EB">
              <w:rPr>
                <w:szCs w:val="21"/>
              </w:rPr>
              <w:t>.</w:t>
            </w:r>
            <w:r>
              <w:rPr>
                <w:szCs w:val="21"/>
              </w:rPr>
              <w:t xml:space="preserve"> </w:t>
            </w:r>
          </w:p>
          <w:p w14:paraId="06CD6417" w14:textId="0F2350BC" w:rsidR="000B5943" w:rsidRPr="00BC65EB" w:rsidRDefault="00D51AFC" w:rsidP="00156DAE">
            <w:pPr>
              <w:spacing w:after="0" w:line="264" w:lineRule="auto"/>
              <w:rPr>
                <w:szCs w:val="21"/>
              </w:rPr>
            </w:pPr>
            <w:r>
              <w:rPr>
                <w:szCs w:val="21"/>
              </w:rPr>
              <w:t>Therefore, the R17 UEs</w:t>
            </w:r>
            <w:r w:rsidRPr="00D51AFC">
              <w:rPr>
                <w:szCs w:val="21"/>
              </w:rPr>
              <w:t xml:space="preserve"> with different mixed operation capabilities may </w:t>
            </w:r>
            <w:r>
              <w:rPr>
                <w:szCs w:val="21"/>
              </w:rPr>
              <w:t xml:space="preserve">finally </w:t>
            </w:r>
            <w:r w:rsidR="00156DAE">
              <w:rPr>
                <w:szCs w:val="21"/>
              </w:rPr>
              <w:t>maintain</w:t>
            </w:r>
            <w:r>
              <w:rPr>
                <w:szCs w:val="21"/>
              </w:rPr>
              <w:t xml:space="preserve"> different </w:t>
            </w:r>
            <w:r w:rsidRPr="00D51AFC">
              <w:rPr>
                <w:szCs w:val="21"/>
              </w:rPr>
              <w:t>CEL-based paging carrier lists</w:t>
            </w:r>
            <w:r>
              <w:rPr>
                <w:szCs w:val="21"/>
              </w:rPr>
              <w:t>. But this</w:t>
            </w:r>
            <w:r w:rsidRPr="00D51AFC">
              <w:rPr>
                <w:szCs w:val="21"/>
              </w:rPr>
              <w:t xml:space="preserve"> does not necessarily mean that two carrier lists</w:t>
            </w:r>
            <w:r>
              <w:rPr>
                <w:szCs w:val="21"/>
              </w:rPr>
              <w:t xml:space="preserve"> configuration</w:t>
            </w:r>
            <w:r w:rsidRPr="00D51AFC">
              <w:rPr>
                <w:szCs w:val="21"/>
              </w:rPr>
              <w:t xml:space="preserve"> </w:t>
            </w:r>
            <w:r>
              <w:rPr>
                <w:szCs w:val="21"/>
              </w:rPr>
              <w:t>need to</w:t>
            </w:r>
            <w:r w:rsidRPr="00D51AFC">
              <w:rPr>
                <w:szCs w:val="21"/>
              </w:rPr>
              <w:t xml:space="preserve"> be introduced</w:t>
            </w:r>
            <w:r>
              <w:rPr>
                <w:szCs w:val="21"/>
              </w:rPr>
              <w:t xml:space="preserve"> in R17.</w:t>
            </w:r>
          </w:p>
        </w:tc>
      </w:tr>
      <w:tr w:rsidR="000B5943" w14:paraId="53802F96" w14:textId="77777777" w:rsidTr="00205409">
        <w:tc>
          <w:tcPr>
            <w:tcW w:w="1555" w:type="dxa"/>
            <w:shd w:val="clear" w:color="auto" w:fill="auto"/>
            <w:vAlign w:val="center"/>
          </w:tcPr>
          <w:p w14:paraId="6AED7A11" w14:textId="0FC95770" w:rsidR="000B5943" w:rsidRDefault="00370587" w:rsidP="00205409">
            <w:pPr>
              <w:spacing w:after="0" w:line="360" w:lineRule="auto"/>
            </w:pPr>
            <w:r>
              <w:t>Ericsson</w:t>
            </w:r>
          </w:p>
        </w:tc>
        <w:tc>
          <w:tcPr>
            <w:tcW w:w="1417" w:type="dxa"/>
            <w:shd w:val="clear" w:color="auto" w:fill="auto"/>
            <w:vAlign w:val="center"/>
          </w:tcPr>
          <w:p w14:paraId="3370D0E4" w14:textId="179EEAA8" w:rsidR="000B5943" w:rsidRDefault="00370587" w:rsidP="00205409">
            <w:pPr>
              <w:spacing w:after="0" w:line="360" w:lineRule="auto"/>
            </w:pPr>
            <w:r>
              <w:t>Yes</w:t>
            </w:r>
          </w:p>
        </w:tc>
        <w:tc>
          <w:tcPr>
            <w:tcW w:w="6662" w:type="dxa"/>
            <w:shd w:val="clear" w:color="auto" w:fill="auto"/>
            <w:vAlign w:val="center"/>
          </w:tcPr>
          <w:p w14:paraId="0A0A9844" w14:textId="77777777" w:rsidR="000B5943" w:rsidRDefault="000B5943" w:rsidP="00205409">
            <w:pPr>
              <w:spacing w:after="0" w:line="360" w:lineRule="auto"/>
            </w:pPr>
          </w:p>
        </w:tc>
      </w:tr>
      <w:tr w:rsidR="00955C5B" w14:paraId="78BBB6E5" w14:textId="77777777" w:rsidTr="00205409">
        <w:tc>
          <w:tcPr>
            <w:tcW w:w="1555" w:type="dxa"/>
            <w:shd w:val="clear" w:color="auto" w:fill="auto"/>
            <w:vAlign w:val="center"/>
          </w:tcPr>
          <w:p w14:paraId="77AE60E2" w14:textId="37046A9D" w:rsidR="00955C5B" w:rsidRDefault="00955C5B" w:rsidP="00955C5B">
            <w:pPr>
              <w:spacing w:after="0" w:line="360" w:lineRule="auto"/>
            </w:pPr>
            <w:r>
              <w:t>Huawei, HiSilicon</w:t>
            </w:r>
          </w:p>
        </w:tc>
        <w:tc>
          <w:tcPr>
            <w:tcW w:w="1417" w:type="dxa"/>
            <w:shd w:val="clear" w:color="auto" w:fill="auto"/>
            <w:vAlign w:val="center"/>
          </w:tcPr>
          <w:p w14:paraId="77C7C4AB" w14:textId="3F7ACDAB" w:rsidR="00955C5B" w:rsidRDefault="00955C5B" w:rsidP="00955C5B">
            <w:pPr>
              <w:spacing w:after="0" w:line="360" w:lineRule="auto"/>
            </w:pPr>
            <w:r>
              <w:t>FFS</w:t>
            </w:r>
          </w:p>
        </w:tc>
        <w:tc>
          <w:tcPr>
            <w:tcW w:w="6662" w:type="dxa"/>
            <w:shd w:val="clear" w:color="auto" w:fill="auto"/>
            <w:vAlign w:val="center"/>
          </w:tcPr>
          <w:p w14:paraId="45D0DD04" w14:textId="00F847AE" w:rsidR="00955C5B" w:rsidRDefault="00955C5B" w:rsidP="00955C5B">
            <w:pPr>
              <w:spacing w:after="0" w:line="360" w:lineRule="auto"/>
            </w:pPr>
            <w:r>
              <w:t xml:space="preserve">Not sure I understand the question. We agree that it should also be supported with mixed operation mode.  </w:t>
            </w:r>
          </w:p>
        </w:tc>
      </w:tr>
      <w:tr w:rsidR="001A482C" w14:paraId="0AEAF9F6" w14:textId="77777777" w:rsidTr="00205409">
        <w:trPr>
          <w:ins w:id="67" w:author="Qualcomm" w:date="2021-12-14T15:46:00Z"/>
        </w:trPr>
        <w:tc>
          <w:tcPr>
            <w:tcW w:w="1555" w:type="dxa"/>
            <w:shd w:val="clear" w:color="auto" w:fill="auto"/>
            <w:vAlign w:val="center"/>
          </w:tcPr>
          <w:p w14:paraId="3025730E" w14:textId="286835D1" w:rsidR="001A482C" w:rsidRDefault="001A482C" w:rsidP="001A482C">
            <w:pPr>
              <w:spacing w:after="0" w:line="360" w:lineRule="auto"/>
              <w:rPr>
                <w:ins w:id="68" w:author="Qualcomm" w:date="2021-12-14T15:46:00Z"/>
              </w:rPr>
            </w:pPr>
            <w:ins w:id="69" w:author="Qualcomm" w:date="2021-12-14T15:46:00Z">
              <w:r>
                <w:t>Qualcomm</w:t>
              </w:r>
            </w:ins>
          </w:p>
        </w:tc>
        <w:tc>
          <w:tcPr>
            <w:tcW w:w="1417" w:type="dxa"/>
            <w:shd w:val="clear" w:color="auto" w:fill="auto"/>
            <w:vAlign w:val="center"/>
          </w:tcPr>
          <w:p w14:paraId="27BBBEB9" w14:textId="40E56DBD" w:rsidR="001A482C" w:rsidRDefault="001A482C" w:rsidP="001A482C">
            <w:pPr>
              <w:spacing w:after="0" w:line="360" w:lineRule="auto"/>
              <w:rPr>
                <w:ins w:id="70" w:author="Qualcomm" w:date="2021-12-14T15:46:00Z"/>
              </w:rPr>
            </w:pPr>
            <w:ins w:id="71" w:author="Qualcomm" w:date="2021-12-14T15:46:00Z">
              <w:r>
                <w:t>Yes</w:t>
              </w:r>
            </w:ins>
          </w:p>
        </w:tc>
        <w:tc>
          <w:tcPr>
            <w:tcW w:w="6662" w:type="dxa"/>
            <w:shd w:val="clear" w:color="auto" w:fill="auto"/>
            <w:vAlign w:val="center"/>
          </w:tcPr>
          <w:p w14:paraId="6890827E" w14:textId="77777777" w:rsidR="001A482C" w:rsidRDefault="001A482C" w:rsidP="001A482C">
            <w:pPr>
              <w:spacing w:after="0" w:line="360" w:lineRule="auto"/>
              <w:rPr>
                <w:ins w:id="72" w:author="Qualcomm" w:date="2021-12-14T15:46:00Z"/>
              </w:rPr>
            </w:pPr>
          </w:p>
        </w:tc>
      </w:tr>
      <w:tr w:rsidR="003C63CD" w14:paraId="7306D8A1" w14:textId="77777777" w:rsidTr="00205409">
        <w:tc>
          <w:tcPr>
            <w:tcW w:w="1555" w:type="dxa"/>
            <w:shd w:val="clear" w:color="auto" w:fill="auto"/>
            <w:vAlign w:val="center"/>
          </w:tcPr>
          <w:p w14:paraId="2C1742DB" w14:textId="68B19B29" w:rsidR="003C63CD" w:rsidRDefault="003C63CD" w:rsidP="001A482C">
            <w:pPr>
              <w:spacing w:after="0" w:line="360" w:lineRule="auto"/>
            </w:pPr>
            <w:r>
              <w:t>MediaTek</w:t>
            </w:r>
          </w:p>
        </w:tc>
        <w:tc>
          <w:tcPr>
            <w:tcW w:w="1417" w:type="dxa"/>
            <w:shd w:val="clear" w:color="auto" w:fill="auto"/>
            <w:vAlign w:val="center"/>
          </w:tcPr>
          <w:p w14:paraId="136C8987" w14:textId="3BF00CA3" w:rsidR="003C63CD" w:rsidRDefault="003C63CD" w:rsidP="001A482C">
            <w:pPr>
              <w:spacing w:after="0" w:line="360" w:lineRule="auto"/>
            </w:pPr>
            <w:r>
              <w:t>Yes</w:t>
            </w:r>
          </w:p>
        </w:tc>
        <w:tc>
          <w:tcPr>
            <w:tcW w:w="6662" w:type="dxa"/>
            <w:shd w:val="clear" w:color="auto" w:fill="auto"/>
            <w:vAlign w:val="center"/>
          </w:tcPr>
          <w:p w14:paraId="45E4BBD6" w14:textId="77777777" w:rsidR="003C63CD" w:rsidRDefault="003C63CD" w:rsidP="001A482C">
            <w:pPr>
              <w:spacing w:after="0" w:line="360" w:lineRule="auto"/>
            </w:pPr>
          </w:p>
        </w:tc>
      </w:tr>
    </w:tbl>
    <w:p w14:paraId="343DB205" w14:textId="77777777" w:rsidR="000B5943" w:rsidRDefault="000B5943" w:rsidP="000B5943">
      <w:pPr>
        <w:pStyle w:val="a9"/>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17C9F00E" w14:textId="77777777" w:rsidR="000B5943" w:rsidRPr="000B5943" w:rsidRDefault="000B5943" w:rsidP="000B5943">
      <w:pPr>
        <w:rPr>
          <w:rFonts w:eastAsia="MS Mincho"/>
          <w:lang w:val="en-GB"/>
        </w:rPr>
      </w:pPr>
    </w:p>
    <w:p w14:paraId="3BE035E6" w14:textId="349B74CC" w:rsidR="002F3DFE" w:rsidRPr="002F3DFE" w:rsidRDefault="00996FF0" w:rsidP="00D7285A">
      <w:pPr>
        <w:pStyle w:val="3"/>
        <w:spacing w:before="180"/>
        <w:rPr>
          <w:sz w:val="24"/>
          <w:szCs w:val="24"/>
        </w:rPr>
      </w:pPr>
      <w:r>
        <w:rPr>
          <w:sz w:val="24"/>
          <w:szCs w:val="24"/>
        </w:rPr>
        <w:t xml:space="preserve">Which </w:t>
      </w:r>
      <w:r w:rsidR="002F3DFE">
        <w:rPr>
          <w:sz w:val="24"/>
          <w:szCs w:val="24"/>
        </w:rPr>
        <w:t>SIB</w:t>
      </w:r>
    </w:p>
    <w:p w14:paraId="23808B21" w14:textId="13A138EE" w:rsidR="002F3DFE" w:rsidRPr="00E01E81" w:rsidRDefault="00744455" w:rsidP="002F3DFE">
      <w:pPr>
        <w:spacing w:before="60" w:after="120" w:line="264" w:lineRule="auto"/>
        <w:jc w:val="both"/>
        <w:rPr>
          <w:b/>
        </w:rPr>
      </w:pPr>
      <w:r>
        <w:rPr>
          <w:b/>
        </w:rPr>
        <w:t>Q2-</w:t>
      </w:r>
      <w:r w:rsidR="00DD085F">
        <w:rPr>
          <w:b/>
        </w:rPr>
        <w:t>09</w:t>
      </w:r>
      <w:r>
        <w:rPr>
          <w:b/>
        </w:rPr>
        <w:t xml:space="preserve">: </w:t>
      </w:r>
      <w:r w:rsidR="002F3DFE" w:rsidRPr="00E01E81">
        <w:rPr>
          <w:b/>
        </w:rPr>
        <w:t>Companies are invited to provide your choice on the following alternatives</w:t>
      </w:r>
      <w:r w:rsidR="002F3DFE" w:rsidRPr="00E01E81">
        <w:rPr>
          <w:rFonts w:eastAsia="MS Mincho"/>
          <w:b/>
        </w:rPr>
        <w:t xml:space="preserve"> for providing the configuration of R17 carrier list</w:t>
      </w:r>
      <w:r w:rsidR="002F3DFE" w:rsidRPr="00E01E81">
        <w:rPr>
          <w:b/>
        </w:rPr>
        <w:t>?</w:t>
      </w:r>
    </w:p>
    <w:p w14:paraId="15662AE9" w14:textId="368D039D" w:rsidR="002F3DFE" w:rsidRPr="00E01E81" w:rsidRDefault="002F3DFE" w:rsidP="008177A0">
      <w:pPr>
        <w:pStyle w:val="af8"/>
        <w:numPr>
          <w:ilvl w:val="0"/>
          <w:numId w:val="13"/>
        </w:numPr>
        <w:spacing w:before="60" w:after="120" w:line="264" w:lineRule="auto"/>
        <w:ind w:leftChars="100" w:left="620" w:firstLineChars="0"/>
        <w:jc w:val="both"/>
        <w:rPr>
          <w:b/>
        </w:rPr>
      </w:pPr>
      <w:r w:rsidRPr="00E01E81">
        <w:rPr>
          <w:b/>
        </w:rPr>
        <w:t xml:space="preserve">Alt1: </w:t>
      </w:r>
      <w:r w:rsidR="00290FBC">
        <w:rPr>
          <w:b/>
        </w:rPr>
        <w:t>Extension in</w:t>
      </w:r>
      <w:r w:rsidR="00290FBC" w:rsidRPr="00E01E81">
        <w:rPr>
          <w:b/>
        </w:rPr>
        <w:t xml:space="preserve"> SIB22-NB</w:t>
      </w:r>
      <w:r w:rsidR="00290FBC">
        <w:rPr>
          <w:b/>
        </w:rPr>
        <w:t xml:space="preserve"> </w:t>
      </w:r>
    </w:p>
    <w:p w14:paraId="0B88EFC9" w14:textId="078F1F8C" w:rsidR="002F3DFE" w:rsidRPr="00E01E81" w:rsidRDefault="002F3DFE" w:rsidP="008177A0">
      <w:pPr>
        <w:pStyle w:val="af8"/>
        <w:numPr>
          <w:ilvl w:val="0"/>
          <w:numId w:val="13"/>
        </w:numPr>
        <w:spacing w:before="60" w:after="120" w:line="264" w:lineRule="auto"/>
        <w:ind w:leftChars="100" w:left="620" w:firstLineChars="0"/>
        <w:jc w:val="both"/>
        <w:rPr>
          <w:b/>
        </w:rPr>
      </w:pPr>
      <w:r w:rsidRPr="00E01E81">
        <w:rPr>
          <w:b/>
        </w:rPr>
        <w:t xml:space="preserve">Alt2: </w:t>
      </w:r>
      <w:r w:rsidR="00290FBC">
        <w:rPr>
          <w:b/>
        </w:rPr>
        <w:t>A</w:t>
      </w:r>
      <w:r w:rsidR="00290FBC" w:rsidRPr="00E01E81">
        <w:rPr>
          <w:b/>
        </w:rPr>
        <w:t xml:space="preserve"> new SIB</w:t>
      </w:r>
    </w:p>
    <w:p w14:paraId="1F639BE8" w14:textId="57AC41A3" w:rsidR="002F3DFE" w:rsidRPr="00E01E81" w:rsidRDefault="002F3DFE" w:rsidP="008177A0">
      <w:pPr>
        <w:pStyle w:val="af8"/>
        <w:numPr>
          <w:ilvl w:val="0"/>
          <w:numId w:val="13"/>
        </w:numPr>
        <w:spacing w:before="60" w:after="120" w:line="264" w:lineRule="auto"/>
        <w:ind w:leftChars="100" w:left="620" w:firstLineChars="0"/>
        <w:jc w:val="both"/>
        <w:rPr>
          <w:b/>
        </w:rPr>
      </w:pPr>
      <w:r w:rsidRPr="00E01E81">
        <w:rPr>
          <w:b/>
        </w:rPr>
        <w:t xml:space="preserve">Alt3: </w:t>
      </w:r>
      <w:r w:rsidR="00996FF0">
        <w:rPr>
          <w:b/>
        </w:rPr>
        <w:t>O</w:t>
      </w:r>
      <w:r w:rsidRPr="00E01E81">
        <w:rPr>
          <w:b/>
        </w:rPr>
        <w:t>ther</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2F3DFE" w14:paraId="5F38D526" w14:textId="77777777" w:rsidTr="002C5A1E">
        <w:tc>
          <w:tcPr>
            <w:tcW w:w="1555" w:type="dxa"/>
            <w:shd w:val="clear" w:color="auto" w:fill="auto"/>
            <w:vAlign w:val="center"/>
          </w:tcPr>
          <w:p w14:paraId="4B60DB5D" w14:textId="77777777" w:rsidR="002F3DFE" w:rsidRDefault="002F3DFE" w:rsidP="002C5A1E">
            <w:pPr>
              <w:spacing w:after="0" w:line="360" w:lineRule="auto"/>
              <w:rPr>
                <w:b/>
              </w:rPr>
            </w:pPr>
            <w:r>
              <w:rPr>
                <w:b/>
              </w:rPr>
              <w:t>Company</w:t>
            </w:r>
          </w:p>
        </w:tc>
        <w:tc>
          <w:tcPr>
            <w:tcW w:w="1417" w:type="dxa"/>
            <w:shd w:val="clear" w:color="auto" w:fill="auto"/>
            <w:vAlign w:val="center"/>
          </w:tcPr>
          <w:p w14:paraId="5DCC4E95" w14:textId="637B70FE" w:rsidR="002F3DFE" w:rsidRDefault="002C5F69" w:rsidP="002C5F69">
            <w:pPr>
              <w:spacing w:after="0"/>
              <w:rPr>
                <w:b/>
              </w:rPr>
            </w:pPr>
            <w:r>
              <w:rPr>
                <w:b/>
              </w:rPr>
              <w:t>Preferred alternative</w:t>
            </w:r>
          </w:p>
        </w:tc>
        <w:tc>
          <w:tcPr>
            <w:tcW w:w="6662" w:type="dxa"/>
            <w:shd w:val="clear" w:color="auto" w:fill="auto"/>
            <w:vAlign w:val="center"/>
          </w:tcPr>
          <w:p w14:paraId="01EF9521" w14:textId="77777777" w:rsidR="002F3DFE" w:rsidRDefault="002F3DFE" w:rsidP="002C5A1E">
            <w:pPr>
              <w:spacing w:after="0" w:line="360" w:lineRule="auto"/>
              <w:rPr>
                <w:b/>
              </w:rPr>
            </w:pPr>
            <w:r>
              <w:rPr>
                <w:b/>
              </w:rPr>
              <w:t>Additional comment(s)</w:t>
            </w:r>
          </w:p>
        </w:tc>
      </w:tr>
      <w:tr w:rsidR="002F3DFE" w14:paraId="397E179C" w14:textId="77777777" w:rsidTr="002C5A1E">
        <w:tc>
          <w:tcPr>
            <w:tcW w:w="1555" w:type="dxa"/>
            <w:shd w:val="clear" w:color="auto" w:fill="auto"/>
            <w:vAlign w:val="center"/>
          </w:tcPr>
          <w:p w14:paraId="2255FB8F" w14:textId="77777777" w:rsidR="002F3DFE" w:rsidRPr="00E22135" w:rsidRDefault="002F3DFE" w:rsidP="002C5A1E">
            <w:pPr>
              <w:spacing w:after="0" w:line="360" w:lineRule="auto"/>
              <w:rPr>
                <w:lang w:eastAsia="zh-CN"/>
              </w:rPr>
            </w:pPr>
            <w:r w:rsidRPr="00E22135">
              <w:rPr>
                <w:rFonts w:hint="eastAsia"/>
                <w:lang w:eastAsia="zh-CN"/>
              </w:rPr>
              <w:t>Z</w:t>
            </w:r>
            <w:r w:rsidRPr="00E22135">
              <w:rPr>
                <w:lang w:eastAsia="zh-CN"/>
              </w:rPr>
              <w:t>TE</w:t>
            </w:r>
          </w:p>
        </w:tc>
        <w:tc>
          <w:tcPr>
            <w:tcW w:w="1417" w:type="dxa"/>
            <w:shd w:val="clear" w:color="auto" w:fill="auto"/>
            <w:vAlign w:val="center"/>
          </w:tcPr>
          <w:p w14:paraId="57A064E1" w14:textId="65779556" w:rsidR="002F3DFE" w:rsidRPr="00996FF0" w:rsidRDefault="00290FBC" w:rsidP="00290FBC">
            <w:pPr>
              <w:spacing w:after="0" w:line="360" w:lineRule="auto"/>
              <w:rPr>
                <w:lang w:eastAsia="zh-CN"/>
              </w:rPr>
            </w:pPr>
            <w:r>
              <w:t>Alt1</w:t>
            </w:r>
          </w:p>
        </w:tc>
        <w:tc>
          <w:tcPr>
            <w:tcW w:w="6662" w:type="dxa"/>
            <w:shd w:val="clear" w:color="auto" w:fill="auto"/>
            <w:vAlign w:val="center"/>
          </w:tcPr>
          <w:p w14:paraId="3F4AF3F7" w14:textId="456D8803" w:rsidR="002F3DFE" w:rsidRPr="00E22135" w:rsidRDefault="00D51AFC" w:rsidP="00D51AFC">
            <w:pPr>
              <w:spacing w:afterLines="50" w:after="120" w:line="264" w:lineRule="auto"/>
              <w:rPr>
                <w:rFonts w:eastAsiaTheme="minorEastAsia"/>
                <w:b/>
                <w:lang w:eastAsia="zh-CN"/>
              </w:rPr>
            </w:pPr>
            <w:r w:rsidRPr="00D51AFC">
              <w:rPr>
                <w:szCs w:val="21"/>
              </w:rPr>
              <w:t>Generally, as we assume the total number of paging carriers for R17 and R17 earlier in SIB configuration would not exceed 16, we think it’s feasible and enough to extend SIB22-NB to include R17 paging carrier list configuration.</w:t>
            </w:r>
          </w:p>
        </w:tc>
      </w:tr>
      <w:tr w:rsidR="002F3DFE" w14:paraId="61955D0E" w14:textId="77777777" w:rsidTr="002C5A1E">
        <w:tc>
          <w:tcPr>
            <w:tcW w:w="1555" w:type="dxa"/>
            <w:shd w:val="clear" w:color="auto" w:fill="auto"/>
            <w:vAlign w:val="center"/>
          </w:tcPr>
          <w:p w14:paraId="355C7D16" w14:textId="16ED1F95" w:rsidR="002F3DFE" w:rsidRDefault="00DF7F05" w:rsidP="002C5A1E">
            <w:pPr>
              <w:spacing w:after="0" w:line="360" w:lineRule="auto"/>
            </w:pPr>
            <w:r>
              <w:t>Ericsson</w:t>
            </w:r>
          </w:p>
        </w:tc>
        <w:tc>
          <w:tcPr>
            <w:tcW w:w="1417" w:type="dxa"/>
            <w:shd w:val="clear" w:color="auto" w:fill="auto"/>
            <w:vAlign w:val="center"/>
          </w:tcPr>
          <w:p w14:paraId="38377E6C" w14:textId="2398E00A" w:rsidR="002F3DFE" w:rsidRDefault="00DF7F05" w:rsidP="002C5A1E">
            <w:pPr>
              <w:spacing w:after="0" w:line="360" w:lineRule="auto"/>
            </w:pPr>
            <w:r>
              <w:t>Alt1</w:t>
            </w:r>
          </w:p>
        </w:tc>
        <w:tc>
          <w:tcPr>
            <w:tcW w:w="6662" w:type="dxa"/>
            <w:shd w:val="clear" w:color="auto" w:fill="auto"/>
            <w:vAlign w:val="center"/>
          </w:tcPr>
          <w:p w14:paraId="43F9CF60" w14:textId="77777777" w:rsidR="002F3DFE" w:rsidRDefault="002F3DFE" w:rsidP="002C5A1E">
            <w:pPr>
              <w:spacing w:after="0" w:line="360" w:lineRule="auto"/>
            </w:pPr>
          </w:p>
        </w:tc>
      </w:tr>
      <w:tr w:rsidR="00955C5B" w14:paraId="7335A94B" w14:textId="77777777" w:rsidTr="002C5A1E">
        <w:tc>
          <w:tcPr>
            <w:tcW w:w="1555" w:type="dxa"/>
            <w:shd w:val="clear" w:color="auto" w:fill="auto"/>
            <w:vAlign w:val="center"/>
          </w:tcPr>
          <w:p w14:paraId="3A1FD15B" w14:textId="03C98F54" w:rsidR="00955C5B" w:rsidRDefault="00955C5B" w:rsidP="00955C5B">
            <w:pPr>
              <w:spacing w:after="0" w:line="360" w:lineRule="auto"/>
            </w:pPr>
            <w:r>
              <w:t>Huawei, HiSilicon</w:t>
            </w:r>
          </w:p>
        </w:tc>
        <w:tc>
          <w:tcPr>
            <w:tcW w:w="1417" w:type="dxa"/>
            <w:shd w:val="clear" w:color="auto" w:fill="auto"/>
            <w:vAlign w:val="center"/>
          </w:tcPr>
          <w:p w14:paraId="71AF5FC8" w14:textId="668C36D8" w:rsidR="00955C5B" w:rsidRDefault="00955C5B" w:rsidP="00955C5B">
            <w:pPr>
              <w:spacing w:after="0" w:line="360" w:lineRule="auto"/>
            </w:pPr>
            <w:r>
              <w:t>Alt1</w:t>
            </w:r>
          </w:p>
        </w:tc>
        <w:tc>
          <w:tcPr>
            <w:tcW w:w="6662" w:type="dxa"/>
            <w:shd w:val="clear" w:color="auto" w:fill="auto"/>
            <w:vAlign w:val="center"/>
          </w:tcPr>
          <w:p w14:paraId="6FFA5FAF" w14:textId="2C20F88D" w:rsidR="00955C5B" w:rsidRDefault="00955C5B" w:rsidP="00955C5B">
            <w:pPr>
              <w:spacing w:after="0" w:line="360" w:lineRule="auto"/>
            </w:pPr>
            <w:r>
              <w:t xml:space="preserve">Alt 1 is definitively the simplest and we think sufficient. But again, thinking that we can configure 15 paging carriers in SIB22 is not realistic. </w:t>
            </w:r>
          </w:p>
        </w:tc>
      </w:tr>
      <w:tr w:rsidR="00C318F2" w14:paraId="02048B42" w14:textId="77777777" w:rsidTr="002C5A1E">
        <w:trPr>
          <w:ins w:id="73" w:author="Qualcomm" w:date="2021-12-14T15:46:00Z"/>
        </w:trPr>
        <w:tc>
          <w:tcPr>
            <w:tcW w:w="1555" w:type="dxa"/>
            <w:shd w:val="clear" w:color="auto" w:fill="auto"/>
            <w:vAlign w:val="center"/>
          </w:tcPr>
          <w:p w14:paraId="74291090" w14:textId="345BE5E9" w:rsidR="00C318F2" w:rsidRDefault="00C318F2" w:rsidP="00C318F2">
            <w:pPr>
              <w:spacing w:after="0" w:line="360" w:lineRule="auto"/>
              <w:rPr>
                <w:ins w:id="74" w:author="Qualcomm" w:date="2021-12-14T15:46:00Z"/>
              </w:rPr>
            </w:pPr>
            <w:ins w:id="75" w:author="Qualcomm" w:date="2021-12-14T15:46:00Z">
              <w:r>
                <w:t>Qualcomm</w:t>
              </w:r>
            </w:ins>
          </w:p>
        </w:tc>
        <w:tc>
          <w:tcPr>
            <w:tcW w:w="1417" w:type="dxa"/>
            <w:shd w:val="clear" w:color="auto" w:fill="auto"/>
            <w:vAlign w:val="center"/>
          </w:tcPr>
          <w:p w14:paraId="666D5A53" w14:textId="448FE406" w:rsidR="00C318F2" w:rsidRDefault="00C318F2" w:rsidP="00C318F2">
            <w:pPr>
              <w:spacing w:after="0" w:line="360" w:lineRule="auto"/>
              <w:rPr>
                <w:ins w:id="76" w:author="Qualcomm" w:date="2021-12-14T15:46:00Z"/>
              </w:rPr>
            </w:pPr>
            <w:ins w:id="77" w:author="Qualcomm" w:date="2021-12-14T15:46:00Z">
              <w:r>
                <w:t>Alt3</w:t>
              </w:r>
            </w:ins>
          </w:p>
        </w:tc>
        <w:tc>
          <w:tcPr>
            <w:tcW w:w="6662" w:type="dxa"/>
            <w:shd w:val="clear" w:color="auto" w:fill="auto"/>
            <w:vAlign w:val="center"/>
          </w:tcPr>
          <w:p w14:paraId="0C2EFF4B" w14:textId="5F2BA5DA" w:rsidR="00C318F2" w:rsidRDefault="00C318F2" w:rsidP="00C318F2">
            <w:pPr>
              <w:spacing w:after="0" w:line="360" w:lineRule="auto"/>
              <w:rPr>
                <w:ins w:id="78" w:author="Qualcomm" w:date="2021-12-14T15:46:00Z"/>
              </w:rPr>
            </w:pPr>
            <w:ins w:id="79" w:author="Qualcomm" w:date="2021-12-14T15:46:00Z">
              <w:r>
                <w:t>It depends on the size of R17 extension. First conclude on how many coverage levels to support and what information to signal then decide whether it can fit in SIB22-NB or a new SIB is needed.</w:t>
              </w:r>
            </w:ins>
          </w:p>
        </w:tc>
      </w:tr>
      <w:tr w:rsidR="003C63CD" w14:paraId="7A5A1024" w14:textId="77777777" w:rsidTr="002C5A1E">
        <w:tc>
          <w:tcPr>
            <w:tcW w:w="1555" w:type="dxa"/>
            <w:shd w:val="clear" w:color="auto" w:fill="auto"/>
            <w:vAlign w:val="center"/>
          </w:tcPr>
          <w:p w14:paraId="55656350" w14:textId="0C67D845" w:rsidR="003C63CD" w:rsidRDefault="003C63CD" w:rsidP="00C318F2">
            <w:pPr>
              <w:spacing w:after="0" w:line="360" w:lineRule="auto"/>
            </w:pPr>
            <w:r>
              <w:t>MediaTek</w:t>
            </w:r>
          </w:p>
        </w:tc>
        <w:tc>
          <w:tcPr>
            <w:tcW w:w="1417" w:type="dxa"/>
            <w:shd w:val="clear" w:color="auto" w:fill="auto"/>
            <w:vAlign w:val="center"/>
          </w:tcPr>
          <w:p w14:paraId="2D9FE129" w14:textId="7D64996C" w:rsidR="003C63CD" w:rsidRDefault="003C63CD" w:rsidP="00C318F2">
            <w:pPr>
              <w:spacing w:after="0" w:line="360" w:lineRule="auto"/>
            </w:pPr>
            <w:r>
              <w:t>Alt1</w:t>
            </w:r>
          </w:p>
        </w:tc>
        <w:tc>
          <w:tcPr>
            <w:tcW w:w="6662" w:type="dxa"/>
            <w:shd w:val="clear" w:color="auto" w:fill="auto"/>
            <w:vAlign w:val="center"/>
          </w:tcPr>
          <w:p w14:paraId="698DA75A" w14:textId="6F6F8DF3" w:rsidR="003C63CD" w:rsidRDefault="003C63CD" w:rsidP="005415F4">
            <w:pPr>
              <w:spacing w:after="0" w:line="360" w:lineRule="auto"/>
            </w:pPr>
            <w:r>
              <w:t>Although we prefer to exp</w:t>
            </w:r>
            <w:r w:rsidR="005415F4">
              <w:t>a</w:t>
            </w:r>
            <w:r>
              <w:t>nd in SIB22-NB, the number of carriers should be discussed ahead.</w:t>
            </w:r>
          </w:p>
        </w:tc>
      </w:tr>
    </w:tbl>
    <w:p w14:paraId="6CAC91A9" w14:textId="77777777" w:rsidR="002F3DFE" w:rsidRDefault="002F3DFE" w:rsidP="002F3DFE">
      <w:pPr>
        <w:pStyle w:val="a9"/>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1C1E6E51" w14:textId="77777777" w:rsidR="00531D49" w:rsidRPr="00531D49" w:rsidRDefault="00531D49" w:rsidP="00531D49">
      <w:pPr>
        <w:rPr>
          <w:rFonts w:eastAsia="MS Mincho"/>
          <w:lang w:val="en-GB"/>
        </w:rPr>
      </w:pPr>
    </w:p>
    <w:p w14:paraId="28C25C31" w14:textId="15847D23" w:rsidR="002F3DFE" w:rsidRPr="002F3DFE" w:rsidRDefault="002F3DFE" w:rsidP="00D7285A">
      <w:pPr>
        <w:pStyle w:val="3"/>
        <w:spacing w:before="180"/>
        <w:rPr>
          <w:sz w:val="24"/>
          <w:szCs w:val="24"/>
        </w:rPr>
      </w:pPr>
      <w:r>
        <w:rPr>
          <w:sz w:val="24"/>
          <w:szCs w:val="24"/>
        </w:rPr>
        <w:lastRenderedPageBreak/>
        <w:t>ASN.1</w:t>
      </w:r>
      <w:r w:rsidR="007142D2">
        <w:rPr>
          <w:sz w:val="24"/>
          <w:szCs w:val="24"/>
        </w:rPr>
        <w:t xml:space="preserve"> example</w:t>
      </w:r>
    </w:p>
    <w:p w14:paraId="6667CD1A" w14:textId="2EC2642E" w:rsidR="00E01E81" w:rsidRDefault="00E01E81" w:rsidP="00E01E81">
      <w:pPr>
        <w:spacing w:before="60" w:after="120" w:line="264" w:lineRule="auto"/>
        <w:jc w:val="both"/>
        <w:rPr>
          <w:rFonts w:eastAsia="MS Mincho"/>
        </w:rPr>
      </w:pPr>
      <w:r>
        <w:t>In [</w:t>
      </w:r>
      <w:r w:rsidR="00721CCB" w:rsidRPr="00C36255">
        <w:rPr>
          <w:color w:val="auto"/>
          <w:lang w:eastAsia="zh-CN"/>
        </w:rPr>
        <w:t>R2-2110110</w:t>
      </w:r>
      <w:r>
        <w:t xml:space="preserve">], </w:t>
      </w:r>
      <w:r w:rsidR="00903F32">
        <w:t>one</w:t>
      </w:r>
      <w:r>
        <w:t xml:space="preserve"> example for</w:t>
      </w:r>
      <w:r w:rsidRPr="00FA2BC4">
        <w:rPr>
          <w:rFonts w:eastAsia="MS Mincho"/>
        </w:rPr>
        <w:t xml:space="preserve"> </w:t>
      </w:r>
      <w:r w:rsidRPr="00E9639C">
        <w:rPr>
          <w:rFonts w:eastAsia="MS Mincho"/>
        </w:rPr>
        <w:t>R17 carrier list</w:t>
      </w:r>
      <w:r>
        <w:rPr>
          <w:rFonts w:eastAsia="MS Mincho"/>
        </w:rPr>
        <w:t xml:space="preserve"> </w:t>
      </w:r>
      <w:r w:rsidR="00D51AFC">
        <w:rPr>
          <w:rFonts w:eastAsia="MS Mincho"/>
        </w:rPr>
        <w:t>configuration i</w:t>
      </w:r>
      <w:r>
        <w:rPr>
          <w:rFonts w:eastAsia="MS Mincho"/>
        </w:rPr>
        <w:t>s given as following:</w:t>
      </w:r>
    </w:p>
    <w:p w14:paraId="2734B227" w14:textId="397CE050" w:rsidR="00D7285A" w:rsidRPr="007142D2" w:rsidRDefault="007142D2" w:rsidP="00D7285A">
      <w:pPr>
        <w:rPr>
          <w:rFonts w:eastAsiaTheme="minorEastAsia"/>
          <w:b/>
          <w:lang w:eastAsia="zh-CN"/>
        </w:rPr>
      </w:pPr>
      <w:r w:rsidRPr="007142D2">
        <w:rPr>
          <w:rFonts w:eastAsiaTheme="minorEastAsia" w:hint="eastAsia"/>
          <w:b/>
          <w:lang w:eastAsia="zh-CN"/>
        </w:rPr>
        <w:t>A</w:t>
      </w:r>
      <w:r w:rsidRPr="007142D2">
        <w:rPr>
          <w:rFonts w:eastAsiaTheme="minorEastAsia"/>
          <w:b/>
          <w:lang w:eastAsia="zh-CN"/>
        </w:rPr>
        <w:t>lt1:</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633"/>
      </w:tblGrid>
      <w:tr w:rsidR="00F710C5" w14:paraId="615D1A2C" w14:textId="77777777" w:rsidTr="00604BC6">
        <w:trPr>
          <w:trHeight w:val="584"/>
        </w:trPr>
        <w:tc>
          <w:tcPr>
            <w:tcW w:w="9633" w:type="dxa"/>
          </w:tcPr>
          <w:p w14:paraId="5EE23E3C" w14:textId="77777777" w:rsidR="00F710C5" w:rsidRPr="00FE2BA2" w:rsidRDefault="00F710C5" w:rsidP="004A26A9">
            <w:pPr>
              <w:pStyle w:val="TH"/>
              <w:rPr>
                <w:bCs/>
                <w:i/>
                <w:iCs/>
              </w:rPr>
            </w:pPr>
            <w:r w:rsidRPr="00FE2BA2">
              <w:rPr>
                <w:bCs/>
                <w:i/>
                <w:iCs/>
                <w:noProof/>
              </w:rPr>
              <w:lastRenderedPageBreak/>
              <w:t xml:space="preserve">SystemInformationBlockType22-NB </w:t>
            </w:r>
            <w:r w:rsidRPr="00FE2BA2">
              <w:rPr>
                <w:bCs/>
                <w:iCs/>
                <w:noProof/>
              </w:rPr>
              <w:t>information element</w:t>
            </w:r>
          </w:p>
          <w:p w14:paraId="52741E2D" w14:textId="77777777" w:rsidR="00D7285A" w:rsidRPr="00FE2BA2" w:rsidRDefault="00D7285A" w:rsidP="00D7285A">
            <w:pPr>
              <w:pStyle w:val="PL"/>
              <w:shd w:val="clear" w:color="auto" w:fill="E6E6E6"/>
            </w:pPr>
            <w:r w:rsidRPr="00FE2BA2">
              <w:t>-- ASN1START</w:t>
            </w:r>
          </w:p>
          <w:p w14:paraId="4BB678DE" w14:textId="77777777" w:rsidR="00D7285A" w:rsidRPr="00FE2BA2" w:rsidRDefault="00D7285A" w:rsidP="00D7285A">
            <w:pPr>
              <w:pStyle w:val="PL"/>
              <w:shd w:val="clear" w:color="auto" w:fill="E6E6E6"/>
            </w:pPr>
          </w:p>
          <w:p w14:paraId="3247B24B" w14:textId="77777777" w:rsidR="00D7285A" w:rsidRPr="00FE2BA2" w:rsidRDefault="00D7285A" w:rsidP="00D7285A">
            <w:pPr>
              <w:pStyle w:val="PL"/>
              <w:shd w:val="clear" w:color="auto" w:fill="E6E6E6"/>
            </w:pPr>
            <w:r w:rsidRPr="00FE2BA2">
              <w:t>SystemInformationBlockType22-NB-r14 ::=</w:t>
            </w:r>
            <w:r w:rsidRPr="00FE2BA2">
              <w:tab/>
              <w:t>SEQUENCE {</w:t>
            </w:r>
          </w:p>
          <w:p w14:paraId="038FB254" w14:textId="77777777" w:rsidR="00D7285A" w:rsidRPr="00FE2BA2" w:rsidRDefault="00D7285A" w:rsidP="00D7285A">
            <w:pPr>
              <w:pStyle w:val="PL"/>
              <w:shd w:val="clear" w:color="auto" w:fill="E6E6E6"/>
              <w:ind w:firstLineChars="10" w:firstLine="16"/>
            </w:pPr>
            <w:r w:rsidRPr="00FE2BA2">
              <w:tab/>
              <w:t>dl-ConfigList-r14</w:t>
            </w:r>
            <w:r w:rsidRPr="00FE2BA2">
              <w:tab/>
            </w:r>
            <w:r w:rsidRPr="00FE2BA2">
              <w:tab/>
            </w:r>
            <w:r w:rsidRPr="00FE2BA2">
              <w:tab/>
            </w:r>
            <w:r w:rsidRPr="00FE2BA2">
              <w:tab/>
            </w:r>
            <w:r w:rsidRPr="00FE2BA2">
              <w:tab/>
              <w:t>DL-ConfigCommonList-NB-r14</w:t>
            </w:r>
            <w:r w:rsidRPr="00FE2BA2">
              <w:tab/>
              <w:t>OPTIONAL,</w:t>
            </w:r>
            <w:r w:rsidRPr="00FE2BA2">
              <w:tab/>
              <w:t>-- Need OR</w:t>
            </w:r>
          </w:p>
          <w:p w14:paraId="3AB8F424" w14:textId="77777777" w:rsidR="00D7285A" w:rsidRPr="00FE2BA2" w:rsidRDefault="00D7285A" w:rsidP="00D7285A">
            <w:pPr>
              <w:pStyle w:val="PL"/>
              <w:shd w:val="clear" w:color="auto" w:fill="E6E6E6"/>
              <w:ind w:firstLineChars="10" w:firstLine="16"/>
            </w:pPr>
            <w:r w:rsidRPr="00FE2BA2">
              <w:tab/>
              <w:t>ul-ConfigList-r14</w:t>
            </w:r>
            <w:r w:rsidRPr="00FE2BA2">
              <w:tab/>
            </w:r>
            <w:r w:rsidRPr="00FE2BA2">
              <w:tab/>
            </w:r>
            <w:r w:rsidRPr="00FE2BA2">
              <w:tab/>
            </w:r>
            <w:r w:rsidRPr="00FE2BA2">
              <w:tab/>
            </w:r>
            <w:r w:rsidRPr="00FE2BA2">
              <w:tab/>
              <w:t>UL-ConfigCommonList-NB-r14</w:t>
            </w:r>
            <w:r w:rsidRPr="00FE2BA2">
              <w:tab/>
              <w:t>OPTIONAL,</w:t>
            </w:r>
            <w:r w:rsidRPr="00FE2BA2">
              <w:tab/>
              <w:t>-- Need OR</w:t>
            </w:r>
          </w:p>
          <w:p w14:paraId="358E66EF" w14:textId="7E29F4FE" w:rsidR="00D7285A" w:rsidRPr="00FE2BA2" w:rsidRDefault="00D7285A" w:rsidP="00D7285A">
            <w:pPr>
              <w:pStyle w:val="PL"/>
              <w:shd w:val="clear" w:color="auto" w:fill="E6E6E6"/>
            </w:pPr>
            <w:r w:rsidRPr="00D7285A">
              <w:rPr>
                <w:highlight w:val="yellow"/>
              </w:rPr>
              <w:t xml:space="preserve">// </w:t>
            </w:r>
            <w:r w:rsidR="007142D2">
              <w:rPr>
                <w:highlight w:val="yellow"/>
              </w:rPr>
              <w:t>omit</w:t>
            </w:r>
            <w:r w:rsidRPr="00D7285A">
              <w:rPr>
                <w:highlight w:val="yellow"/>
              </w:rPr>
              <w:t xml:space="preserve"> the un</w:t>
            </w:r>
            <w:r w:rsidR="007142D2">
              <w:rPr>
                <w:rFonts w:hint="eastAsia"/>
                <w:highlight w:val="yellow"/>
                <w:lang w:eastAsia="zh-CN"/>
              </w:rPr>
              <w:t>changed</w:t>
            </w:r>
            <w:r w:rsidRPr="00D7285A">
              <w:rPr>
                <w:highlight w:val="yellow"/>
              </w:rPr>
              <w:t xml:space="preserve"> part//</w:t>
            </w:r>
          </w:p>
          <w:p w14:paraId="330FB3A5" w14:textId="77777777" w:rsidR="00D7285A" w:rsidRPr="00FE2BA2" w:rsidRDefault="00D7285A" w:rsidP="00D7285A">
            <w:pPr>
              <w:pStyle w:val="PL"/>
              <w:shd w:val="clear" w:color="auto" w:fill="E6E6E6"/>
            </w:pPr>
            <w:r w:rsidRPr="00FE2BA2">
              <w:t>}</w:t>
            </w:r>
          </w:p>
          <w:p w14:paraId="7C6B8C17" w14:textId="77777777" w:rsidR="00D7285A" w:rsidRPr="00FE2BA2" w:rsidRDefault="00D7285A" w:rsidP="00D7285A">
            <w:pPr>
              <w:pStyle w:val="PL"/>
              <w:shd w:val="clear" w:color="auto" w:fill="E6E6E6"/>
            </w:pPr>
          </w:p>
          <w:p w14:paraId="44EA55AD" w14:textId="77777777" w:rsidR="00D7285A" w:rsidRPr="00FE2BA2" w:rsidRDefault="00D7285A" w:rsidP="00D7285A">
            <w:pPr>
              <w:pStyle w:val="PL"/>
              <w:shd w:val="clear" w:color="auto" w:fill="E6E6E6"/>
              <w:ind w:firstLineChars="10" w:firstLine="16"/>
            </w:pPr>
            <w:r w:rsidRPr="00FE2BA2">
              <w:t>DL-ConfigCommonList-NB-r14 ::=</w:t>
            </w:r>
            <w:r w:rsidRPr="00FE2BA2">
              <w:tab/>
            </w:r>
            <w:r w:rsidRPr="00FE2BA2">
              <w:tab/>
              <w:t>SEQUENCE (SIZE (1.. maxNonAnchorCarriers-NB-r14)) OF</w:t>
            </w:r>
          </w:p>
          <w:p w14:paraId="6CE5A97C" w14:textId="77777777" w:rsidR="00D7285A" w:rsidRPr="00FE2BA2" w:rsidRDefault="00D7285A" w:rsidP="00D7285A">
            <w:pPr>
              <w:pStyle w:val="PL"/>
              <w:shd w:val="clear" w:color="auto" w:fill="E6E6E6"/>
              <w:ind w:firstLineChars="10" w:firstLine="16"/>
            </w:pP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DL-ConfigCommon-NB-r14</w:t>
            </w:r>
          </w:p>
          <w:p w14:paraId="41A3D981" w14:textId="77777777" w:rsidR="00D7285A" w:rsidRPr="00FE2BA2" w:rsidRDefault="00D7285A" w:rsidP="00D7285A">
            <w:pPr>
              <w:pStyle w:val="PL"/>
              <w:shd w:val="clear" w:color="auto" w:fill="E6E6E6"/>
              <w:ind w:firstLineChars="10" w:firstLine="16"/>
            </w:pPr>
          </w:p>
          <w:p w14:paraId="45DC1396" w14:textId="77777777" w:rsidR="00D7285A" w:rsidRPr="00FE2BA2" w:rsidRDefault="00D7285A" w:rsidP="00D7285A">
            <w:pPr>
              <w:pStyle w:val="PL"/>
              <w:shd w:val="clear" w:color="auto" w:fill="E6E6E6"/>
              <w:ind w:firstLineChars="10" w:firstLine="16"/>
            </w:pPr>
            <w:r w:rsidRPr="00FE2BA2">
              <w:t>UL-ConfigCommonList-NB-r14 ::=</w:t>
            </w:r>
            <w:r w:rsidRPr="00FE2BA2">
              <w:tab/>
            </w:r>
            <w:r w:rsidRPr="00FE2BA2">
              <w:tab/>
              <w:t>SEQUENCE (SIZE (1.. maxNonAnchorCarriers-NB-r14)) OF</w:t>
            </w:r>
          </w:p>
          <w:p w14:paraId="26E846A6" w14:textId="77777777" w:rsidR="00D7285A" w:rsidRPr="00FE2BA2" w:rsidRDefault="00D7285A" w:rsidP="00D7285A">
            <w:pPr>
              <w:pStyle w:val="PL"/>
              <w:shd w:val="clear" w:color="auto" w:fill="E6E6E6"/>
              <w:ind w:firstLineChars="10" w:firstLine="16"/>
            </w:pP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UL-ConfigCommon-NB-r14</w:t>
            </w:r>
          </w:p>
          <w:p w14:paraId="37EB0A06" w14:textId="77777777" w:rsidR="00D7285A" w:rsidRPr="00FE2BA2" w:rsidRDefault="00D7285A" w:rsidP="00D7285A">
            <w:pPr>
              <w:pStyle w:val="PL"/>
              <w:shd w:val="clear" w:color="auto" w:fill="E6E6E6"/>
              <w:ind w:firstLineChars="10" w:firstLine="16"/>
            </w:pPr>
          </w:p>
          <w:p w14:paraId="4EEC591A" w14:textId="77777777" w:rsidR="00D7285A" w:rsidRPr="00FE2BA2" w:rsidRDefault="00D7285A" w:rsidP="00D7285A">
            <w:pPr>
              <w:pStyle w:val="PL"/>
              <w:shd w:val="clear" w:color="auto" w:fill="E6E6E6"/>
              <w:ind w:firstLineChars="10" w:firstLine="16"/>
            </w:pPr>
            <w:r w:rsidRPr="00FE2BA2">
              <w:t>UL-ConfigCommonListTDD-NB-r15 ::=</w:t>
            </w:r>
            <w:r w:rsidRPr="00FE2BA2">
              <w:tab/>
              <w:t>SEQUENCE (SIZE (1.. maxNonAnchorCarriers-NB-r14)) OF</w:t>
            </w:r>
          </w:p>
          <w:p w14:paraId="5C231AE0" w14:textId="77777777" w:rsidR="00D7285A" w:rsidRPr="00FE2BA2" w:rsidRDefault="00D7285A" w:rsidP="00D7285A">
            <w:pPr>
              <w:pStyle w:val="PL"/>
              <w:shd w:val="clear" w:color="auto" w:fill="E6E6E6"/>
              <w:ind w:firstLineChars="10" w:firstLine="16"/>
            </w:pP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UL-ConfigCommonTDD-NB-r15</w:t>
            </w:r>
          </w:p>
          <w:p w14:paraId="49CAFACF" w14:textId="77777777" w:rsidR="00D7285A" w:rsidRPr="00FE2BA2" w:rsidRDefault="00D7285A" w:rsidP="00D7285A">
            <w:pPr>
              <w:pStyle w:val="PL"/>
              <w:shd w:val="clear" w:color="auto" w:fill="E6E6E6"/>
              <w:ind w:firstLineChars="10" w:firstLine="16"/>
            </w:pPr>
          </w:p>
          <w:p w14:paraId="0B04C592" w14:textId="77777777" w:rsidR="00D7285A" w:rsidRPr="00FE2BA2" w:rsidRDefault="00D7285A" w:rsidP="00D7285A">
            <w:pPr>
              <w:pStyle w:val="PL"/>
              <w:shd w:val="clear" w:color="auto" w:fill="E6E6E6"/>
              <w:ind w:firstLineChars="10" w:firstLine="16"/>
            </w:pPr>
            <w:r w:rsidRPr="00FE2BA2">
              <w:t>DL-ConfigCommon-NB-r14 ::=</w:t>
            </w:r>
            <w:r w:rsidRPr="00FE2BA2">
              <w:tab/>
            </w:r>
            <w:r w:rsidRPr="00FE2BA2">
              <w:tab/>
            </w:r>
            <w:r w:rsidRPr="00FE2BA2">
              <w:tab/>
              <w:t>SEQUENCE {</w:t>
            </w:r>
          </w:p>
          <w:p w14:paraId="511C3ADE" w14:textId="77777777" w:rsidR="00D7285A" w:rsidRPr="00FE2BA2" w:rsidRDefault="00D7285A" w:rsidP="00D7285A">
            <w:pPr>
              <w:pStyle w:val="PL"/>
              <w:shd w:val="clear" w:color="auto" w:fill="E6E6E6"/>
              <w:ind w:firstLineChars="10" w:firstLine="16"/>
            </w:pPr>
            <w:r w:rsidRPr="00FE2BA2">
              <w:tab/>
              <w:t>dl-CarrierConfig-r14</w:t>
            </w:r>
            <w:r w:rsidRPr="00FE2BA2">
              <w:tab/>
            </w:r>
            <w:r w:rsidRPr="00FE2BA2">
              <w:tab/>
            </w:r>
            <w:r w:rsidRPr="00FE2BA2">
              <w:tab/>
            </w:r>
            <w:r w:rsidRPr="00FE2BA2">
              <w:tab/>
              <w:t>DL-CarrierConfigCommon-NB-r14,</w:t>
            </w:r>
          </w:p>
          <w:p w14:paraId="430B45C4" w14:textId="77777777" w:rsidR="00D7285A" w:rsidRPr="00FE2BA2" w:rsidRDefault="00D7285A" w:rsidP="00D7285A">
            <w:pPr>
              <w:pStyle w:val="PL"/>
              <w:shd w:val="clear" w:color="auto" w:fill="E6E6E6"/>
              <w:ind w:firstLineChars="10" w:firstLine="16"/>
            </w:pPr>
            <w:r w:rsidRPr="00FE2BA2">
              <w:tab/>
              <w:t>pcch-Config-r14</w:t>
            </w:r>
            <w:r w:rsidRPr="00FE2BA2">
              <w:tab/>
            </w:r>
            <w:r w:rsidRPr="00FE2BA2">
              <w:tab/>
            </w:r>
            <w:r w:rsidRPr="00FE2BA2">
              <w:tab/>
            </w:r>
            <w:r w:rsidRPr="00FE2BA2">
              <w:tab/>
            </w:r>
            <w:r w:rsidRPr="00FE2BA2">
              <w:tab/>
              <w:t>PCCH-Config-NB-r14</w:t>
            </w:r>
            <w:r w:rsidRPr="00FE2BA2">
              <w:tab/>
            </w:r>
            <w:r w:rsidRPr="00FE2BA2">
              <w:tab/>
            </w:r>
            <w:r w:rsidRPr="00FE2BA2">
              <w:tab/>
              <w:t>OPTIONAL, -- Need OR</w:t>
            </w:r>
          </w:p>
          <w:p w14:paraId="2280585B" w14:textId="77777777" w:rsidR="00D7285A" w:rsidRPr="00FE2BA2" w:rsidRDefault="00D7285A" w:rsidP="00D7285A">
            <w:pPr>
              <w:pStyle w:val="PL"/>
              <w:shd w:val="clear" w:color="auto" w:fill="E6E6E6"/>
              <w:ind w:firstLineChars="10" w:firstLine="16"/>
            </w:pPr>
            <w:r w:rsidRPr="00FE2BA2">
              <w:tab/>
              <w:t>...,</w:t>
            </w:r>
          </w:p>
          <w:p w14:paraId="30CA60F8" w14:textId="77777777" w:rsidR="00D7285A" w:rsidRPr="00FE2BA2" w:rsidRDefault="00D7285A" w:rsidP="00D7285A">
            <w:pPr>
              <w:pStyle w:val="PL"/>
              <w:shd w:val="clear" w:color="auto" w:fill="E6E6E6"/>
              <w:ind w:firstLineChars="10" w:firstLine="16"/>
            </w:pPr>
            <w:r w:rsidRPr="00FE2BA2">
              <w:tab/>
              <w:t>[[</w:t>
            </w:r>
            <w:r w:rsidRPr="00FE2BA2">
              <w:tab/>
              <w:t>wus-Config-r15</w:t>
            </w:r>
            <w:r w:rsidRPr="00FE2BA2">
              <w:tab/>
            </w:r>
            <w:r w:rsidRPr="00FE2BA2">
              <w:tab/>
            </w:r>
            <w:r w:rsidRPr="00FE2BA2">
              <w:tab/>
            </w:r>
            <w:r w:rsidRPr="00FE2BA2">
              <w:tab/>
            </w:r>
            <w:r w:rsidRPr="00FE2BA2">
              <w:tab/>
              <w:t>WUS-ConfigPerCarrier-NB-r15</w:t>
            </w:r>
            <w:r w:rsidRPr="00FE2BA2">
              <w:tab/>
            </w:r>
            <w:r w:rsidRPr="00FE2BA2">
              <w:tab/>
              <w:t>OPTIONAL</w:t>
            </w:r>
            <w:r w:rsidRPr="00FE2BA2">
              <w:tab/>
              <w:t>-- Cond WUS</w:t>
            </w:r>
          </w:p>
          <w:p w14:paraId="5EF6CFA0" w14:textId="77777777" w:rsidR="00D7285A" w:rsidRPr="00FE2BA2" w:rsidRDefault="00D7285A" w:rsidP="00D7285A">
            <w:pPr>
              <w:pStyle w:val="PL"/>
              <w:shd w:val="clear" w:color="auto" w:fill="E6E6E6"/>
              <w:ind w:firstLineChars="10" w:firstLine="16"/>
            </w:pPr>
            <w:r w:rsidRPr="00FE2BA2">
              <w:tab/>
              <w:t>]],</w:t>
            </w:r>
          </w:p>
          <w:p w14:paraId="3D881C8B" w14:textId="77777777" w:rsidR="00D7285A" w:rsidRPr="00FE2BA2" w:rsidRDefault="00D7285A" w:rsidP="00D7285A">
            <w:pPr>
              <w:pStyle w:val="PL"/>
              <w:shd w:val="clear" w:color="auto" w:fill="E6E6E6"/>
              <w:ind w:firstLineChars="10" w:firstLine="16"/>
            </w:pPr>
            <w:r w:rsidRPr="00FE2BA2">
              <w:tab/>
              <w:t>[[</w:t>
            </w:r>
            <w:r w:rsidRPr="00FE2BA2">
              <w:tab/>
              <w:t>gwus-Config-r16</w:t>
            </w:r>
            <w:r w:rsidRPr="00FE2BA2">
              <w:tab/>
            </w:r>
            <w:r w:rsidRPr="00FE2BA2">
              <w:tab/>
            </w:r>
            <w:r w:rsidRPr="00FE2BA2">
              <w:tab/>
            </w:r>
            <w:r w:rsidRPr="00FE2BA2">
              <w:tab/>
            </w:r>
            <w:r w:rsidRPr="00FE2BA2">
              <w:tab/>
              <w:t>WUS-ConfigPerCarrier-NB-r15</w:t>
            </w:r>
            <w:r w:rsidRPr="00FE2BA2">
              <w:tab/>
            </w:r>
            <w:r w:rsidRPr="00FE2BA2">
              <w:tab/>
              <w:t>OPTIONAL</w:t>
            </w:r>
            <w:r w:rsidRPr="00FE2BA2">
              <w:tab/>
              <w:t>-- Cond GWUS</w:t>
            </w:r>
          </w:p>
          <w:p w14:paraId="29BBDE28" w14:textId="77777777" w:rsidR="00D7285A" w:rsidRDefault="00D7285A" w:rsidP="00D7285A">
            <w:pPr>
              <w:pStyle w:val="PL"/>
              <w:shd w:val="clear" w:color="auto" w:fill="E6E6E6"/>
              <w:ind w:firstLineChars="10" w:firstLine="16"/>
              <w:rPr>
                <w:ins w:id="80" w:author="ZTE" w:date="2021-10-18T21:25:00Z"/>
              </w:rPr>
            </w:pPr>
            <w:r w:rsidRPr="00FE2BA2">
              <w:tab/>
              <w:t>]]</w:t>
            </w:r>
            <w:ins w:id="81" w:author="ZTE" w:date="2021-10-18T21:25:00Z">
              <w:r>
                <w:t>,</w:t>
              </w:r>
            </w:ins>
          </w:p>
          <w:p w14:paraId="27468052" w14:textId="77777777" w:rsidR="00D7285A" w:rsidRDefault="00D7285A" w:rsidP="00D7285A">
            <w:pPr>
              <w:pStyle w:val="PL"/>
              <w:shd w:val="clear" w:color="auto" w:fill="E6E6E6"/>
              <w:rPr>
                <w:ins w:id="82" w:author="ZTE" w:date="2021-10-18T21:26:00Z"/>
              </w:rPr>
            </w:pPr>
            <w:ins w:id="83" w:author="ZTE" w:date="2021-10-18T21:25:00Z">
              <w:r w:rsidRPr="00FE2BA2">
                <w:tab/>
              </w:r>
              <w:r>
                <w:t>[[</w:t>
              </w:r>
              <w:r>
                <w:tab/>
                <w:t>pcch-Config-r1</w:t>
              </w:r>
              <w:r>
                <w:rPr>
                  <w:rFonts w:hint="eastAsia"/>
                </w:rPr>
                <w:t>7</w:t>
              </w:r>
              <w:r>
                <w:tab/>
              </w:r>
              <w:r>
                <w:tab/>
              </w:r>
              <w:r>
                <w:tab/>
              </w:r>
              <w:r>
                <w:tab/>
              </w:r>
              <w:r>
                <w:tab/>
                <w:t>PCCH-Config-NB-r1</w:t>
              </w:r>
              <w:r>
                <w:rPr>
                  <w:rFonts w:hint="eastAsia"/>
                </w:rPr>
                <w:t>7</w:t>
              </w:r>
              <w:r>
                <w:tab/>
              </w:r>
              <w:r>
                <w:tab/>
                <w:t>OPTIONAL</w:t>
              </w:r>
              <w:r>
                <w:rPr>
                  <w:rFonts w:hint="eastAsia"/>
                </w:rPr>
                <w:t xml:space="preserve"> -- Cond pcch-Config-r14</w:t>
              </w:r>
            </w:ins>
          </w:p>
          <w:p w14:paraId="56B590D2" w14:textId="77777777" w:rsidR="00D7285A" w:rsidRPr="00FE2BA2" w:rsidRDefault="00D7285A" w:rsidP="00D7285A">
            <w:pPr>
              <w:pStyle w:val="PL"/>
              <w:shd w:val="clear" w:color="auto" w:fill="E6E6E6"/>
              <w:ind w:firstLineChars="50" w:firstLine="80"/>
            </w:pPr>
            <w:ins w:id="84" w:author="ZTE" w:date="2021-10-18T21:26:00Z">
              <w:r w:rsidRPr="00FE2BA2">
                <w:tab/>
              </w:r>
            </w:ins>
            <w:ins w:id="85" w:author="ZTE" w:date="2021-10-18T21:25:00Z">
              <w:r>
                <w:t>]]</w:t>
              </w:r>
            </w:ins>
          </w:p>
          <w:p w14:paraId="0E81A9A0" w14:textId="77777777" w:rsidR="00D7285A" w:rsidRPr="00FE2BA2" w:rsidRDefault="00D7285A" w:rsidP="00D7285A">
            <w:pPr>
              <w:pStyle w:val="PL"/>
              <w:shd w:val="clear" w:color="auto" w:fill="E6E6E6"/>
              <w:ind w:firstLineChars="10" w:firstLine="16"/>
            </w:pPr>
            <w:r w:rsidRPr="00FE2BA2">
              <w:t>}</w:t>
            </w:r>
          </w:p>
          <w:p w14:paraId="1F5510BB" w14:textId="77777777" w:rsidR="00D7285A" w:rsidRPr="00FE2BA2" w:rsidRDefault="00D7285A" w:rsidP="00D7285A">
            <w:pPr>
              <w:pStyle w:val="PL"/>
              <w:shd w:val="clear" w:color="auto" w:fill="E6E6E6"/>
              <w:ind w:firstLineChars="10" w:firstLine="16"/>
            </w:pPr>
          </w:p>
          <w:p w14:paraId="1D6F92DA" w14:textId="77777777" w:rsidR="00D7285A" w:rsidRPr="00FE2BA2" w:rsidRDefault="00D7285A" w:rsidP="00D7285A">
            <w:pPr>
              <w:pStyle w:val="PL"/>
              <w:shd w:val="clear" w:color="auto" w:fill="E6E6E6"/>
              <w:ind w:firstLineChars="10" w:firstLine="16"/>
            </w:pPr>
            <w:r w:rsidRPr="00FE2BA2">
              <w:t>PCCH-Config-NB-r14 ::=</w:t>
            </w:r>
            <w:r w:rsidRPr="00FE2BA2">
              <w:tab/>
            </w:r>
            <w:r w:rsidRPr="00FE2BA2">
              <w:tab/>
            </w:r>
            <w:r w:rsidRPr="00FE2BA2">
              <w:tab/>
            </w:r>
            <w:r w:rsidRPr="00FE2BA2">
              <w:tab/>
              <w:t>SEQUENCE {</w:t>
            </w:r>
          </w:p>
          <w:p w14:paraId="5C618285" w14:textId="77777777" w:rsidR="00D7285A" w:rsidRPr="00FE2BA2" w:rsidRDefault="00D7285A" w:rsidP="00D7285A">
            <w:pPr>
              <w:pStyle w:val="PL"/>
              <w:shd w:val="clear" w:color="auto" w:fill="E6E6E6"/>
            </w:pPr>
            <w:r w:rsidRPr="00FE2BA2">
              <w:tab/>
              <w:t>npdcch-NumRepetitionPaging-r14</w:t>
            </w:r>
            <w:r w:rsidRPr="00FE2BA2">
              <w:tab/>
            </w:r>
            <w:r w:rsidRPr="00FE2BA2">
              <w:tab/>
              <w:t>ENUMERATED {</w:t>
            </w:r>
          </w:p>
          <w:p w14:paraId="23D9138A" w14:textId="77777777" w:rsidR="00D7285A" w:rsidRPr="00FE2BA2" w:rsidRDefault="00D7285A" w:rsidP="00D7285A">
            <w:pPr>
              <w:pStyle w:val="PL"/>
              <w:shd w:val="clear" w:color="auto" w:fill="E6E6E6"/>
            </w:pP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r1, r2, r4, r8, r16, r32, r64, r128,</w:t>
            </w:r>
          </w:p>
          <w:p w14:paraId="59CF6C33" w14:textId="77777777" w:rsidR="00D7285A" w:rsidRPr="00FE2BA2" w:rsidRDefault="00D7285A" w:rsidP="00D7285A">
            <w:pPr>
              <w:pStyle w:val="PL"/>
              <w:shd w:val="clear" w:color="auto" w:fill="E6E6E6"/>
            </w:pP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r256, r512, r1024, r2048,</w:t>
            </w:r>
          </w:p>
          <w:p w14:paraId="0576BCEB" w14:textId="77777777" w:rsidR="00D7285A" w:rsidRPr="00FE2BA2" w:rsidRDefault="00D7285A" w:rsidP="00D7285A">
            <w:pPr>
              <w:pStyle w:val="PL"/>
              <w:shd w:val="clear" w:color="auto" w:fill="E6E6E6"/>
            </w:pP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spare4, spare3, spare2, spare1} OPTIONAL, -- Need OP</w:t>
            </w:r>
          </w:p>
          <w:p w14:paraId="373A356D" w14:textId="77777777" w:rsidR="00D7285A" w:rsidRPr="00FE2BA2" w:rsidRDefault="00D7285A" w:rsidP="00D7285A">
            <w:pPr>
              <w:pStyle w:val="PL"/>
              <w:shd w:val="clear" w:color="auto" w:fill="E6E6E6"/>
              <w:ind w:firstLineChars="10" w:firstLine="16"/>
            </w:pPr>
            <w:r w:rsidRPr="00FE2BA2">
              <w:tab/>
              <w:t>pagingWeight-r14</w:t>
            </w:r>
            <w:r w:rsidRPr="00FE2BA2">
              <w:tab/>
            </w:r>
            <w:r w:rsidRPr="00FE2BA2">
              <w:tab/>
            </w:r>
            <w:r w:rsidRPr="00FE2BA2">
              <w:tab/>
            </w:r>
            <w:r w:rsidRPr="00FE2BA2">
              <w:tab/>
            </w:r>
            <w:r w:rsidRPr="00FE2BA2">
              <w:tab/>
            </w:r>
            <w:r w:rsidRPr="00FE2BA2">
              <w:tab/>
              <w:t>PagingWeight-NB-r14</w:t>
            </w:r>
            <w:r w:rsidRPr="00FE2BA2">
              <w:tab/>
              <w:t>DEFAULT w1,</w:t>
            </w:r>
          </w:p>
          <w:p w14:paraId="4F2056F6" w14:textId="77777777" w:rsidR="00D7285A" w:rsidRPr="00FE2BA2" w:rsidRDefault="00D7285A" w:rsidP="00D7285A">
            <w:pPr>
              <w:pStyle w:val="PL"/>
              <w:shd w:val="clear" w:color="auto" w:fill="E6E6E6"/>
              <w:ind w:firstLineChars="10" w:firstLine="16"/>
            </w:pPr>
            <w:r w:rsidRPr="00FE2BA2">
              <w:tab/>
              <w:t>...</w:t>
            </w:r>
          </w:p>
          <w:p w14:paraId="26B4F655" w14:textId="77777777" w:rsidR="00D7285A" w:rsidRPr="00FE2BA2" w:rsidRDefault="00D7285A" w:rsidP="00D7285A">
            <w:pPr>
              <w:pStyle w:val="PL"/>
              <w:shd w:val="clear" w:color="auto" w:fill="E6E6E6"/>
              <w:ind w:firstLineChars="10" w:firstLine="16"/>
            </w:pPr>
            <w:r w:rsidRPr="00FE2BA2">
              <w:t>}</w:t>
            </w:r>
          </w:p>
          <w:p w14:paraId="075AE1FD" w14:textId="77777777" w:rsidR="00D7285A" w:rsidRPr="00F36812" w:rsidRDefault="00D7285A" w:rsidP="00D7285A">
            <w:pPr>
              <w:pStyle w:val="PL"/>
              <w:shd w:val="clear" w:color="auto" w:fill="E6E6E6"/>
              <w:rPr>
                <w:ins w:id="86" w:author="ZTE" w:date="2021-10-18T21:27:00Z"/>
              </w:rPr>
            </w:pPr>
          </w:p>
          <w:p w14:paraId="449C68D9" w14:textId="77777777" w:rsidR="00D7285A" w:rsidRDefault="00D7285A" w:rsidP="00D7285A">
            <w:pPr>
              <w:pStyle w:val="PL"/>
              <w:shd w:val="clear" w:color="auto" w:fill="E6E6E6"/>
              <w:ind w:firstLineChars="10" w:firstLine="16"/>
              <w:rPr>
                <w:ins w:id="87" w:author="ZTE" w:date="2021-10-18T21:27:00Z"/>
              </w:rPr>
            </w:pPr>
            <w:ins w:id="88" w:author="ZTE" w:date="2021-10-18T21:27:00Z">
              <w:r>
                <w:t>PCCH-Config-NB-r1</w:t>
              </w:r>
              <w:r>
                <w:rPr>
                  <w:rFonts w:hint="eastAsia"/>
                </w:rPr>
                <w:t>7</w:t>
              </w:r>
              <w:r>
                <w:t xml:space="preserve"> ::=</w:t>
              </w:r>
              <w:r>
                <w:tab/>
              </w:r>
              <w:r>
                <w:tab/>
              </w:r>
              <w:r>
                <w:tab/>
              </w:r>
              <w:r>
                <w:tab/>
                <w:t>SEQUENCE {</w:t>
              </w:r>
            </w:ins>
          </w:p>
          <w:p w14:paraId="3F6F20AD" w14:textId="77777777" w:rsidR="00D7285A" w:rsidRDefault="00D7285A" w:rsidP="00D7285A">
            <w:pPr>
              <w:pStyle w:val="PL"/>
              <w:shd w:val="clear" w:color="auto" w:fill="E6E6E6"/>
              <w:rPr>
                <w:ins w:id="89" w:author="ZTE" w:date="2021-10-18T21:27:00Z"/>
              </w:rPr>
            </w:pPr>
            <w:ins w:id="90" w:author="ZTE" w:date="2021-10-18T21:27:00Z">
              <w:r>
                <w:tab/>
                <w:t>npdcch-NumRepetitionPaging-r1</w:t>
              </w:r>
              <w:r>
                <w:rPr>
                  <w:rFonts w:hint="eastAsia"/>
                </w:rPr>
                <w:t>7</w:t>
              </w:r>
              <w:r>
                <w:tab/>
              </w:r>
              <w:r>
                <w:tab/>
                <w:t>ENUMERATED {</w:t>
              </w:r>
            </w:ins>
          </w:p>
          <w:p w14:paraId="25457081" w14:textId="77777777" w:rsidR="00D7285A" w:rsidRDefault="00D7285A" w:rsidP="00D7285A">
            <w:pPr>
              <w:pStyle w:val="PL"/>
              <w:shd w:val="clear" w:color="auto" w:fill="E6E6E6"/>
              <w:rPr>
                <w:ins w:id="91" w:author="ZTE" w:date="2021-10-18T21:27:00Z"/>
              </w:rPr>
            </w:pPr>
            <w:ins w:id="92" w:author="ZTE" w:date="2021-10-18T21:27:00Z">
              <w:r>
                <w:tab/>
              </w:r>
              <w:r>
                <w:tab/>
              </w:r>
              <w:r>
                <w:tab/>
              </w:r>
              <w:r>
                <w:tab/>
              </w:r>
              <w:r>
                <w:tab/>
              </w:r>
              <w:r>
                <w:tab/>
              </w:r>
              <w:r>
                <w:tab/>
              </w:r>
              <w:r>
                <w:tab/>
              </w:r>
              <w:r>
                <w:tab/>
              </w:r>
              <w:r>
                <w:tab/>
              </w:r>
              <w:r>
                <w:tab/>
                <w:t>r1, r2, r4, r8, r16, r32, r64, r128,</w:t>
              </w:r>
            </w:ins>
          </w:p>
          <w:p w14:paraId="73F9CEAA" w14:textId="77777777" w:rsidR="00D7285A" w:rsidRDefault="00D7285A" w:rsidP="00D7285A">
            <w:pPr>
              <w:pStyle w:val="PL"/>
              <w:shd w:val="clear" w:color="auto" w:fill="E6E6E6"/>
              <w:rPr>
                <w:ins w:id="93" w:author="ZTE" w:date="2021-10-18T21:27:00Z"/>
              </w:rPr>
            </w:pPr>
            <w:ins w:id="94" w:author="ZTE" w:date="2021-10-18T21:27:00Z">
              <w:r>
                <w:tab/>
              </w:r>
              <w:r>
                <w:tab/>
              </w:r>
              <w:r>
                <w:tab/>
              </w:r>
              <w:r>
                <w:tab/>
              </w:r>
              <w:r>
                <w:tab/>
              </w:r>
              <w:r>
                <w:tab/>
              </w:r>
              <w:r>
                <w:tab/>
              </w:r>
              <w:r>
                <w:tab/>
              </w:r>
              <w:r>
                <w:tab/>
              </w:r>
              <w:r>
                <w:tab/>
              </w:r>
              <w:r>
                <w:tab/>
                <w:t>r256, r512, r1024, r2048,</w:t>
              </w:r>
            </w:ins>
          </w:p>
          <w:p w14:paraId="517A4CBD" w14:textId="77777777" w:rsidR="00D7285A" w:rsidRDefault="00D7285A" w:rsidP="00D7285A">
            <w:pPr>
              <w:pStyle w:val="PL"/>
              <w:shd w:val="clear" w:color="auto" w:fill="E6E6E6"/>
              <w:rPr>
                <w:ins w:id="95" w:author="ZTE" w:date="2021-10-18T21:27:00Z"/>
              </w:rPr>
            </w:pPr>
            <w:ins w:id="96" w:author="ZTE" w:date="2021-10-18T21:27:00Z">
              <w:r>
                <w:tab/>
              </w:r>
              <w:r>
                <w:tab/>
              </w:r>
              <w:r>
                <w:tab/>
              </w:r>
              <w:r>
                <w:tab/>
              </w:r>
              <w:r>
                <w:tab/>
              </w:r>
              <w:r>
                <w:tab/>
              </w:r>
              <w:r>
                <w:tab/>
              </w:r>
              <w:r>
                <w:tab/>
              </w:r>
              <w:r>
                <w:tab/>
              </w:r>
              <w:r>
                <w:tab/>
              </w:r>
              <w:r>
                <w:tab/>
                <w:t>spare4, spare3, spare2, spare1} OPTIONAL, -- Need OP</w:t>
              </w:r>
            </w:ins>
          </w:p>
          <w:p w14:paraId="5BDEC799" w14:textId="459FD5BA" w:rsidR="00D7285A" w:rsidRDefault="00D7285A" w:rsidP="00D7285A">
            <w:pPr>
              <w:pStyle w:val="PL"/>
              <w:shd w:val="clear" w:color="auto" w:fill="E6E6E6"/>
              <w:ind w:firstLineChars="10" w:firstLine="16"/>
              <w:rPr>
                <w:ins w:id="97" w:author="ZTE" w:date="2021-10-18T21:27:00Z"/>
              </w:rPr>
            </w:pPr>
            <w:ins w:id="98" w:author="ZTE" w:date="2021-10-18T21:27:00Z">
              <w:r>
                <w:tab/>
                <w:t>pagingWeight-r1</w:t>
              </w:r>
              <w:r>
                <w:rPr>
                  <w:rFonts w:hint="eastAsia"/>
                </w:rPr>
                <w:t>7</w:t>
              </w:r>
              <w:r>
                <w:tab/>
              </w:r>
              <w:r>
                <w:tab/>
              </w:r>
              <w:r>
                <w:tab/>
              </w:r>
              <w:r>
                <w:tab/>
              </w:r>
              <w:r>
                <w:tab/>
                <w:t>PagingWeight-NB-r14</w:t>
              </w:r>
              <w:r>
                <w:tab/>
                <w:t>DEFAULT w1,</w:t>
              </w:r>
            </w:ins>
          </w:p>
          <w:p w14:paraId="0C9C29BA" w14:textId="6F0789FC" w:rsidR="00D7285A" w:rsidRDefault="00D7285A" w:rsidP="00D7285A">
            <w:pPr>
              <w:pStyle w:val="PL"/>
              <w:shd w:val="clear" w:color="auto" w:fill="E6E6E6"/>
              <w:tabs>
                <w:tab w:val="clear" w:pos="4224"/>
                <w:tab w:val="left" w:pos="3900"/>
              </w:tabs>
              <w:ind w:firstLineChars="10" w:firstLine="16"/>
              <w:rPr>
                <w:ins w:id="99" w:author="ZTE" w:date="2021-10-18T21:27:00Z"/>
              </w:rPr>
            </w:pPr>
            <w:ins w:id="100" w:author="ZTE" w:date="2021-10-18T21:27:00Z">
              <w:r>
                <w:tab/>
              </w:r>
            </w:ins>
            <w:ins w:id="101" w:author="ZTE" w:date="2021-10-22T10:52:00Z">
              <w:r>
                <w:rPr>
                  <w:rFonts w:hint="eastAsia"/>
                </w:rPr>
                <w:t>defaultPagingCycle</w:t>
              </w:r>
            </w:ins>
            <w:ins w:id="102" w:author="ZTE" w:date="2021-10-22T10:54:00Z">
              <w:r>
                <w:rPr>
                  <w:rFonts w:hint="eastAsia"/>
                </w:rPr>
                <w:t>Per</w:t>
              </w:r>
            </w:ins>
            <w:ins w:id="103" w:author="ZTE" w:date="2021-10-22T10:58:00Z">
              <w:r>
                <w:rPr>
                  <w:rFonts w:hint="eastAsia"/>
                </w:rPr>
                <w:t>Rmax</w:t>
              </w:r>
            </w:ins>
            <w:ins w:id="104" w:author="ZTE" w:date="2021-10-22T10:52:00Z">
              <w:r>
                <w:rPr>
                  <w:rFonts w:hint="eastAsia"/>
                </w:rPr>
                <w:t>-r17</w:t>
              </w:r>
            </w:ins>
            <w:ins w:id="105" w:author="ZTE" w:date="2021-10-18T21:27:00Z">
              <w:r>
                <w:rPr>
                  <w:rFonts w:hint="eastAsia"/>
                </w:rPr>
                <w:tab/>
              </w:r>
              <w:r>
                <w:rPr>
                  <w:rFonts w:hint="eastAsia"/>
                </w:rPr>
                <w:tab/>
                <w:t>ENUMERATED {rf32, rf64, rf128, rf256, rf512, rf1024}</w:t>
              </w:r>
              <w:r>
                <w:rPr>
                  <w:rFonts w:hint="eastAsia"/>
                </w:rPr>
                <w:tab/>
              </w:r>
            </w:ins>
            <w:ins w:id="106" w:author="ZTE" w:date="2021-10-22T10:53:00Z">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ins>
            <w:ins w:id="107" w:author="ZTE" w:date="2021-10-18T21:27:00Z">
              <w:r>
                <w:rPr>
                  <w:rFonts w:hint="eastAsia"/>
                </w:rPr>
                <w:t>OPTIONAL,</w:t>
              </w:r>
              <w:r>
                <w:rPr>
                  <w:rFonts w:hint="eastAsia"/>
                </w:rPr>
                <w:tab/>
                <w:t>-- Need OR</w:t>
              </w:r>
            </w:ins>
          </w:p>
          <w:p w14:paraId="5DF982AF" w14:textId="77777777" w:rsidR="00D7285A" w:rsidRDefault="00D7285A" w:rsidP="00D7285A">
            <w:pPr>
              <w:pStyle w:val="PL"/>
              <w:shd w:val="clear" w:color="auto" w:fill="E6E6E6"/>
              <w:ind w:firstLineChars="10" w:firstLine="16"/>
              <w:rPr>
                <w:ins w:id="108" w:author="ZTE" w:date="2021-10-18T21:27:00Z"/>
              </w:rPr>
            </w:pPr>
            <w:ins w:id="109" w:author="ZTE" w:date="2021-10-18T21:27:00Z">
              <w:r>
                <w:rPr>
                  <w:rFonts w:hint="eastAsia"/>
                </w:rPr>
                <w:tab/>
                <w:t>nB-Per</w:t>
              </w:r>
            </w:ins>
            <w:ins w:id="110" w:author="ZTE" w:date="2021-10-22T10:58:00Z">
              <w:r>
                <w:rPr>
                  <w:rFonts w:hint="eastAsia"/>
                </w:rPr>
                <w:t>Rmax</w:t>
              </w:r>
            </w:ins>
            <w:ins w:id="111" w:author="ZTE" w:date="2021-10-18T21:27:00Z">
              <w:r>
                <w:rPr>
                  <w:rFonts w:hint="eastAsia"/>
                </w:rPr>
                <w:t>-r17</w:t>
              </w:r>
              <w:r>
                <w:rPr>
                  <w:rFonts w:hint="eastAsia"/>
                </w:rPr>
                <w:tab/>
              </w:r>
              <w:r>
                <w:rPr>
                  <w:rFonts w:hint="eastAsia"/>
                </w:rPr>
                <w:tab/>
              </w:r>
              <w:r>
                <w:rPr>
                  <w:rFonts w:hint="eastAsia"/>
                </w:rPr>
                <w:tab/>
              </w:r>
              <w:r>
                <w:rPr>
                  <w:rFonts w:hint="eastAsia"/>
                </w:rPr>
                <w:tab/>
              </w:r>
              <w:r>
                <w:rPr>
                  <w:rFonts w:hint="eastAsia"/>
                </w:rPr>
                <w:tab/>
              </w:r>
            </w:ins>
            <w:ins w:id="112" w:author="ZTE" w:date="2021-10-22T10:58:00Z">
              <w:r>
                <w:rPr>
                  <w:rFonts w:hint="eastAsia"/>
                </w:rPr>
                <w:tab/>
              </w:r>
            </w:ins>
            <w:ins w:id="113" w:author="ZTE" w:date="2021-10-18T21:27:00Z">
              <w:r>
                <w:rPr>
                  <w:rFonts w:hint="eastAsia"/>
                </w:rPr>
                <w:t>ENUMERATED {</w:t>
              </w:r>
            </w:ins>
          </w:p>
          <w:p w14:paraId="481763AB" w14:textId="77777777" w:rsidR="00D7285A" w:rsidRDefault="00D7285A" w:rsidP="00D7285A">
            <w:pPr>
              <w:pStyle w:val="PL"/>
              <w:shd w:val="clear" w:color="auto" w:fill="E6E6E6"/>
              <w:ind w:firstLineChars="10" w:firstLine="16"/>
              <w:rPr>
                <w:ins w:id="114" w:author="ZTE" w:date="2021-10-18T21:27:00Z"/>
              </w:rPr>
            </w:pPr>
            <w:ins w:id="115" w:author="ZTE" w:date="2021-10-18T21:27:00Z">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t>fourT, twoT, oneT, halfT, quarterT, one8thT,</w:t>
              </w:r>
            </w:ins>
          </w:p>
          <w:p w14:paraId="445766C5" w14:textId="77777777" w:rsidR="00D7285A" w:rsidRDefault="00D7285A" w:rsidP="00D7285A">
            <w:pPr>
              <w:pStyle w:val="PL"/>
              <w:shd w:val="clear" w:color="auto" w:fill="E6E6E6"/>
              <w:ind w:firstLineChars="10" w:firstLine="16"/>
              <w:rPr>
                <w:ins w:id="116" w:author="ZTE" w:date="2021-10-18T21:27:00Z"/>
              </w:rPr>
            </w:pPr>
            <w:ins w:id="117" w:author="ZTE" w:date="2021-10-18T21:27:00Z">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t>one16thT, one32ndT, one64thT,</w:t>
              </w:r>
            </w:ins>
          </w:p>
          <w:p w14:paraId="680E70A0" w14:textId="77777777" w:rsidR="00D7285A" w:rsidRDefault="00D7285A" w:rsidP="00D7285A">
            <w:pPr>
              <w:pStyle w:val="PL"/>
              <w:shd w:val="clear" w:color="auto" w:fill="E6E6E6"/>
              <w:ind w:firstLineChars="10" w:firstLine="16"/>
              <w:rPr>
                <w:ins w:id="118" w:author="ZTE" w:date="2021-10-18T21:27:00Z"/>
              </w:rPr>
            </w:pPr>
            <w:ins w:id="119" w:author="ZTE" w:date="2021-10-18T21:27:00Z">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t>one128thT, one256thT, one512thT, one1024thT,</w:t>
              </w:r>
            </w:ins>
          </w:p>
          <w:p w14:paraId="0D039AE5" w14:textId="0F45889A" w:rsidR="00D7285A" w:rsidRDefault="00D7285A" w:rsidP="00D7285A">
            <w:pPr>
              <w:pStyle w:val="PL"/>
              <w:shd w:val="clear" w:color="auto" w:fill="E6E6E6"/>
              <w:ind w:firstLineChars="10" w:firstLine="16"/>
              <w:rPr>
                <w:ins w:id="120" w:author="ZTE" w:date="2021-10-18T21:27:00Z"/>
              </w:rPr>
            </w:pPr>
            <w:ins w:id="121" w:author="ZTE" w:date="2021-10-18T21:27:00Z">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t>spare3, spare2, spare1}</w:t>
              </w:r>
              <w:r>
                <w:rPr>
                  <w:rFonts w:hint="eastAsia"/>
                </w:rPr>
                <w:tab/>
                <w:t>OPTIONAL,</w:t>
              </w:r>
              <w:r>
                <w:rPr>
                  <w:rFonts w:hint="eastAsia"/>
                </w:rPr>
                <w:tab/>
                <w:t>-- Need OR</w:t>
              </w:r>
            </w:ins>
          </w:p>
          <w:p w14:paraId="5E5A04D4" w14:textId="77777777" w:rsidR="00D7285A" w:rsidRDefault="00D7285A" w:rsidP="00D7285A">
            <w:pPr>
              <w:pStyle w:val="PL"/>
              <w:shd w:val="clear" w:color="auto" w:fill="E6E6E6"/>
              <w:ind w:firstLineChars="10" w:firstLine="16"/>
              <w:rPr>
                <w:ins w:id="122" w:author="ZTE" w:date="2021-10-18T21:27:00Z"/>
              </w:rPr>
            </w:pPr>
            <w:ins w:id="123" w:author="ZTE" w:date="2021-10-18T21:27:00Z">
              <w:r>
                <w:tab/>
                <w:t>...</w:t>
              </w:r>
            </w:ins>
          </w:p>
          <w:p w14:paraId="3E78175A" w14:textId="77777777" w:rsidR="00D7285A" w:rsidRDefault="00D7285A" w:rsidP="00D7285A">
            <w:pPr>
              <w:pStyle w:val="PL"/>
              <w:shd w:val="clear" w:color="auto" w:fill="E6E6E6"/>
              <w:ind w:firstLineChars="10" w:firstLine="16"/>
              <w:rPr>
                <w:ins w:id="124" w:author="ZTE" w:date="2021-10-18T21:27:00Z"/>
              </w:rPr>
            </w:pPr>
            <w:ins w:id="125" w:author="ZTE" w:date="2021-10-18T21:27:00Z">
              <w:r>
                <w:t>}</w:t>
              </w:r>
            </w:ins>
          </w:p>
          <w:p w14:paraId="2024A579" w14:textId="77777777" w:rsidR="00D7285A" w:rsidRPr="00F36812" w:rsidRDefault="00D7285A" w:rsidP="00D7285A">
            <w:pPr>
              <w:pStyle w:val="PL"/>
              <w:shd w:val="clear" w:color="auto" w:fill="E6E6E6"/>
            </w:pPr>
          </w:p>
          <w:p w14:paraId="38ECDB43" w14:textId="77777777" w:rsidR="00D7285A" w:rsidRPr="00FE2BA2" w:rsidRDefault="00D7285A" w:rsidP="00D7285A">
            <w:pPr>
              <w:pStyle w:val="PL"/>
              <w:shd w:val="clear" w:color="auto" w:fill="E6E6E6"/>
              <w:ind w:firstLineChars="10" w:firstLine="16"/>
            </w:pPr>
            <w:r w:rsidRPr="00FE2BA2">
              <w:t>PagingWeight-NB-r14</w:t>
            </w:r>
            <w:r w:rsidRPr="00FE2BA2">
              <w:tab/>
              <w:t>::=</w:t>
            </w:r>
            <w:r w:rsidRPr="00FE2BA2">
              <w:tab/>
            </w:r>
            <w:r w:rsidRPr="00FE2BA2">
              <w:tab/>
            </w:r>
            <w:r w:rsidRPr="00FE2BA2">
              <w:tab/>
              <w:t>ENUMERATED {w1, w2, w3, w4, w5, w6, w7, w8,</w:t>
            </w:r>
          </w:p>
          <w:p w14:paraId="71A47E0A" w14:textId="77777777" w:rsidR="00D7285A" w:rsidRPr="00FE2BA2" w:rsidRDefault="00D7285A" w:rsidP="00D7285A">
            <w:pPr>
              <w:pStyle w:val="PL"/>
              <w:shd w:val="clear" w:color="auto" w:fill="E6E6E6"/>
              <w:ind w:firstLineChars="10" w:firstLine="16"/>
            </w:pP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w9, w10, w11, w12, w13, w14, w15, w16}</w:t>
            </w:r>
          </w:p>
          <w:p w14:paraId="7682B870" w14:textId="67E32CE8" w:rsidR="007142D2" w:rsidRPr="00FE2BA2" w:rsidRDefault="007142D2" w:rsidP="007142D2">
            <w:pPr>
              <w:pStyle w:val="PL"/>
              <w:shd w:val="clear" w:color="auto" w:fill="E6E6E6"/>
            </w:pPr>
            <w:r w:rsidRPr="00D7285A">
              <w:rPr>
                <w:highlight w:val="yellow"/>
              </w:rPr>
              <w:t xml:space="preserve">// </w:t>
            </w:r>
            <w:r>
              <w:rPr>
                <w:highlight w:val="yellow"/>
              </w:rPr>
              <w:t>omit</w:t>
            </w:r>
            <w:r w:rsidRPr="00D7285A">
              <w:rPr>
                <w:highlight w:val="yellow"/>
              </w:rPr>
              <w:t xml:space="preserve"> the un</w:t>
            </w:r>
            <w:r>
              <w:rPr>
                <w:rFonts w:hint="eastAsia"/>
                <w:highlight w:val="yellow"/>
                <w:lang w:eastAsia="zh-CN"/>
              </w:rPr>
              <w:t>changed</w:t>
            </w:r>
            <w:r w:rsidRPr="00D7285A">
              <w:rPr>
                <w:highlight w:val="yellow"/>
              </w:rPr>
              <w:t xml:space="preserve"> part//</w:t>
            </w:r>
          </w:p>
          <w:p w14:paraId="583734B4" w14:textId="6A939D58" w:rsidR="00F710C5" w:rsidRPr="00FE2BA2" w:rsidRDefault="00D7285A" w:rsidP="00D7285A">
            <w:pPr>
              <w:pStyle w:val="PL"/>
              <w:shd w:val="clear" w:color="auto" w:fill="E6E6E6"/>
            </w:pPr>
            <w:r w:rsidRPr="00FE2BA2">
              <w:t>-- ASN1STOP</w:t>
            </w:r>
          </w:p>
          <w:p w14:paraId="2D4CA863" w14:textId="77777777" w:rsidR="00F710C5" w:rsidRPr="007142D2" w:rsidRDefault="00F710C5" w:rsidP="004A26A9">
            <w:pPr>
              <w:spacing w:beforeLines="30" w:before="72" w:afterLines="50" w:after="120"/>
              <w:rPr>
                <w:rFonts w:eastAsia="MS Mincho"/>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07"/>
            </w:tblGrid>
            <w:tr w:rsidR="007142D2" w:rsidRPr="007142D2" w14:paraId="3CE135A0" w14:textId="77777777" w:rsidTr="00DD085F">
              <w:tc>
                <w:tcPr>
                  <w:tcW w:w="9407" w:type="dxa"/>
                  <w:shd w:val="clear" w:color="auto" w:fill="auto"/>
                  <w:vAlign w:val="center"/>
                </w:tcPr>
                <w:p w14:paraId="560FF2C4" w14:textId="09E3C466" w:rsidR="007142D2" w:rsidRPr="007142D2" w:rsidRDefault="007142D2" w:rsidP="007142D2">
                  <w:pPr>
                    <w:pStyle w:val="TAH"/>
                    <w:textAlignment w:val="baseline"/>
                    <w:rPr>
                      <w:rFonts w:eastAsia="Times New Roman"/>
                      <w:b w:val="0"/>
                      <w:i/>
                      <w:sz w:val="16"/>
                      <w:szCs w:val="16"/>
                      <w:lang w:val="en-GB"/>
                    </w:rPr>
                  </w:pPr>
                  <w:r w:rsidRPr="007142D2">
                    <w:rPr>
                      <w:rFonts w:eastAsia="Times New Roman"/>
                      <w:i/>
                      <w:noProof/>
                      <w:color w:val="auto"/>
                      <w:kern w:val="2"/>
                      <w:sz w:val="16"/>
                      <w:szCs w:val="16"/>
                      <w:lang w:val="en-GB" w:eastAsia="en-GB"/>
                    </w:rPr>
                    <w:t>SystemInformationBlockType22-NB field descriptions</w:t>
                  </w:r>
                </w:p>
              </w:tc>
            </w:tr>
            <w:tr w:rsidR="007142D2" w:rsidRPr="007142D2" w14:paraId="555A6F89" w14:textId="77777777" w:rsidTr="00FB65A0">
              <w:tc>
                <w:tcPr>
                  <w:tcW w:w="9692" w:type="dxa"/>
                  <w:shd w:val="clear" w:color="auto" w:fill="auto"/>
                  <w:vAlign w:val="center"/>
                </w:tcPr>
                <w:p w14:paraId="3F19A1A1" w14:textId="1EE91641" w:rsidR="007142D2" w:rsidRPr="007142D2" w:rsidRDefault="007142D2" w:rsidP="007142D2">
                  <w:pPr>
                    <w:pStyle w:val="TAH"/>
                    <w:jc w:val="left"/>
                    <w:textAlignment w:val="baseline"/>
                    <w:rPr>
                      <w:rFonts w:eastAsia="Times New Roman"/>
                      <w:b w:val="0"/>
                      <w:i/>
                      <w:noProof/>
                      <w:color w:val="auto"/>
                      <w:kern w:val="2"/>
                      <w:sz w:val="16"/>
                      <w:szCs w:val="16"/>
                      <w:lang w:val="en-GB" w:eastAsia="en-GB"/>
                    </w:rPr>
                  </w:pPr>
                  <w:r w:rsidRPr="007142D2">
                    <w:rPr>
                      <w:rFonts w:eastAsia="Times New Roman"/>
                      <w:b w:val="0"/>
                      <w:i/>
                      <w:noProof/>
                      <w:color w:val="auto"/>
                      <w:kern w:val="2"/>
                      <w:sz w:val="16"/>
                      <w:szCs w:val="16"/>
                      <w:lang w:val="en-GB" w:eastAsia="en-GB"/>
                    </w:rPr>
                    <w:t>…………..</w:t>
                  </w:r>
                </w:p>
              </w:tc>
            </w:tr>
            <w:tr w:rsidR="007142D2" w:rsidRPr="007142D2" w14:paraId="57E109E5" w14:textId="77777777" w:rsidTr="00FB65A0">
              <w:tc>
                <w:tcPr>
                  <w:tcW w:w="9692" w:type="dxa"/>
                  <w:shd w:val="clear" w:color="auto" w:fill="auto"/>
                  <w:vAlign w:val="center"/>
                </w:tcPr>
                <w:p w14:paraId="3BF06FD1" w14:textId="77777777" w:rsidR="007142D2" w:rsidRPr="007142D2" w:rsidRDefault="007142D2" w:rsidP="007142D2">
                  <w:pPr>
                    <w:pStyle w:val="TAL"/>
                    <w:keepNext w:val="0"/>
                    <w:textAlignment w:val="baseline"/>
                    <w:rPr>
                      <w:rFonts w:eastAsia="Times New Roman"/>
                      <w:b/>
                      <w:i/>
                      <w:sz w:val="16"/>
                      <w:szCs w:val="16"/>
                      <w:lang w:val="en-GB"/>
                    </w:rPr>
                  </w:pPr>
                  <w:r w:rsidRPr="007142D2">
                    <w:rPr>
                      <w:rFonts w:eastAsia="Times New Roman"/>
                      <w:b/>
                      <w:i/>
                      <w:sz w:val="16"/>
                      <w:szCs w:val="16"/>
                      <w:lang w:val="en-GB"/>
                    </w:rPr>
                    <w:t>pcch-Config</w:t>
                  </w:r>
                </w:p>
                <w:p w14:paraId="11FE88F5" w14:textId="77777777" w:rsidR="007142D2" w:rsidRPr="007142D2" w:rsidRDefault="007142D2" w:rsidP="007142D2">
                  <w:pPr>
                    <w:spacing w:after="0"/>
                    <w:rPr>
                      <w:ins w:id="126" w:author="ZTE" w:date="2021-04-01T16:27:00Z"/>
                      <w:rFonts w:ascii="Arial" w:eastAsia="Times New Roman" w:hAnsi="Arial"/>
                      <w:sz w:val="16"/>
                      <w:szCs w:val="16"/>
                      <w:lang w:val="en-GB" w:eastAsia="en-GB"/>
                    </w:rPr>
                  </w:pPr>
                  <w:r w:rsidRPr="007142D2">
                    <w:rPr>
                      <w:rFonts w:ascii="Arial" w:eastAsia="Times New Roman" w:hAnsi="Arial"/>
                      <w:sz w:val="16"/>
                      <w:szCs w:val="16"/>
                      <w:lang w:val="en-GB" w:eastAsia="en-GB"/>
                    </w:rPr>
                    <w:t>Configure the PCCH parameters for the non-anchor DL carrier.</w:t>
                  </w:r>
                </w:p>
                <w:p w14:paraId="6CD8E549" w14:textId="77777777" w:rsidR="007142D2" w:rsidRPr="007142D2" w:rsidRDefault="007142D2" w:rsidP="007142D2">
                  <w:pPr>
                    <w:spacing w:after="0"/>
                    <w:rPr>
                      <w:b/>
                      <w:bCs/>
                      <w:i/>
                      <w:kern w:val="2"/>
                      <w:sz w:val="16"/>
                      <w:szCs w:val="16"/>
                    </w:rPr>
                  </w:pPr>
                  <w:ins w:id="127" w:author="ZTE" w:date="2021-04-01T16:27:00Z">
                    <w:r w:rsidRPr="007142D2">
                      <w:rPr>
                        <w:rFonts w:ascii="Arial" w:eastAsia="Times New Roman" w:hAnsi="Arial"/>
                        <w:sz w:val="16"/>
                        <w:szCs w:val="16"/>
                        <w:lang w:val="en-GB" w:eastAsia="en-GB"/>
                      </w:rPr>
                      <w:t xml:space="preserve">If pcch-Config-r17 is configured in a cell, the UE supporting </w:t>
                    </w:r>
                  </w:ins>
                  <w:ins w:id="128" w:author="ZTE" w:date="2021-04-02T12:54:00Z">
                    <w:r w:rsidRPr="007142D2">
                      <w:rPr>
                        <w:rFonts w:ascii="Arial" w:eastAsia="Times New Roman" w:hAnsi="Arial" w:hint="eastAsia"/>
                        <w:sz w:val="16"/>
                        <w:szCs w:val="16"/>
                        <w:lang w:val="en-GB" w:eastAsia="en-GB"/>
                      </w:rPr>
                      <w:t>Coverage Enhanced Level based paging carrier selection</w:t>
                    </w:r>
                  </w:ins>
                  <w:ins w:id="129" w:author="ZTE" w:date="2021-04-01T16:27:00Z">
                    <w:r w:rsidRPr="007142D2">
                      <w:rPr>
                        <w:rFonts w:ascii="Arial" w:eastAsia="Times New Roman" w:hAnsi="Arial"/>
                        <w:sz w:val="16"/>
                        <w:szCs w:val="16"/>
                        <w:lang w:val="en-GB" w:eastAsia="en-GB"/>
                      </w:rPr>
                      <w:t xml:space="preserve"> will only select the carrier with pcch-Config-r17 configured for paging. The UE not supporting </w:t>
                    </w:r>
                  </w:ins>
                  <w:ins w:id="130" w:author="ZTE" w:date="2021-04-02T12:55:00Z">
                    <w:r w:rsidRPr="007142D2">
                      <w:rPr>
                        <w:rFonts w:ascii="Arial" w:eastAsia="Times New Roman" w:hAnsi="Arial" w:hint="eastAsia"/>
                        <w:sz w:val="16"/>
                        <w:szCs w:val="16"/>
                        <w:lang w:val="en-GB" w:eastAsia="en-GB"/>
                      </w:rPr>
                      <w:t>Coverage Enhanced Level based paging carrier selection</w:t>
                    </w:r>
                  </w:ins>
                  <w:ins w:id="131" w:author="ZTE" w:date="2021-04-01T16:27:00Z">
                    <w:r w:rsidRPr="007142D2">
                      <w:rPr>
                        <w:rFonts w:ascii="Arial" w:eastAsia="Times New Roman" w:hAnsi="Arial"/>
                        <w:sz w:val="16"/>
                        <w:szCs w:val="16"/>
                        <w:lang w:val="en-GB" w:eastAsia="en-GB"/>
                      </w:rPr>
                      <w:t xml:space="preserve"> does not select the carrier with pcch-Config-r17 configured for paging.</w:t>
                    </w:r>
                  </w:ins>
                </w:p>
              </w:tc>
            </w:tr>
          </w:tbl>
          <w:p w14:paraId="7824EEF7" w14:textId="77777777" w:rsidR="007142D2" w:rsidRPr="007142D2" w:rsidRDefault="007142D2" w:rsidP="004A26A9">
            <w:pPr>
              <w:spacing w:beforeLines="30" w:before="72" w:afterLines="50" w:after="120"/>
              <w:rPr>
                <w:rFonts w:eastAsia="MS Mincho"/>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51"/>
              <w:gridCol w:w="7156"/>
            </w:tblGrid>
            <w:tr w:rsidR="007142D2" w:rsidRPr="007142D2" w14:paraId="4D6284CF" w14:textId="77777777" w:rsidTr="00FB65A0">
              <w:tc>
                <w:tcPr>
                  <w:tcW w:w="2297" w:type="dxa"/>
                  <w:shd w:val="clear" w:color="auto" w:fill="auto"/>
                </w:tcPr>
                <w:p w14:paraId="6040B5CB" w14:textId="77777777" w:rsidR="007142D2" w:rsidRPr="007142D2" w:rsidRDefault="007142D2" w:rsidP="007142D2">
                  <w:pPr>
                    <w:pStyle w:val="TAH"/>
                    <w:textAlignment w:val="baseline"/>
                    <w:rPr>
                      <w:rFonts w:eastAsia="Times New Roman"/>
                      <w:sz w:val="16"/>
                      <w:szCs w:val="16"/>
                    </w:rPr>
                  </w:pPr>
                  <w:r w:rsidRPr="007142D2">
                    <w:rPr>
                      <w:rFonts w:eastAsia="Times New Roman"/>
                      <w:sz w:val="16"/>
                      <w:szCs w:val="16"/>
                    </w:rPr>
                    <w:t>Conditional presence</w:t>
                  </w:r>
                </w:p>
              </w:tc>
              <w:tc>
                <w:tcPr>
                  <w:tcW w:w="7395" w:type="dxa"/>
                  <w:shd w:val="clear" w:color="auto" w:fill="auto"/>
                </w:tcPr>
                <w:p w14:paraId="2D8B204A" w14:textId="77777777" w:rsidR="007142D2" w:rsidRPr="007142D2" w:rsidRDefault="007142D2" w:rsidP="007142D2">
                  <w:pPr>
                    <w:pStyle w:val="TAH"/>
                    <w:textAlignment w:val="baseline"/>
                    <w:rPr>
                      <w:rFonts w:eastAsia="Times New Roman"/>
                      <w:sz w:val="16"/>
                      <w:szCs w:val="16"/>
                    </w:rPr>
                  </w:pPr>
                  <w:r w:rsidRPr="007142D2">
                    <w:rPr>
                      <w:rFonts w:eastAsia="Times New Roman"/>
                      <w:sz w:val="16"/>
                      <w:szCs w:val="16"/>
                    </w:rPr>
                    <w:t>Explanation</w:t>
                  </w:r>
                </w:p>
              </w:tc>
            </w:tr>
            <w:tr w:rsidR="007142D2" w:rsidRPr="007142D2" w14:paraId="423FC6F9" w14:textId="77777777" w:rsidTr="00FB65A0">
              <w:tc>
                <w:tcPr>
                  <w:tcW w:w="2297" w:type="dxa"/>
                  <w:shd w:val="clear" w:color="auto" w:fill="auto"/>
                </w:tcPr>
                <w:p w14:paraId="578DCF71" w14:textId="77777777" w:rsidR="007142D2" w:rsidRPr="007142D2" w:rsidRDefault="007142D2" w:rsidP="007142D2">
                  <w:pPr>
                    <w:pStyle w:val="TAL"/>
                    <w:textAlignment w:val="baseline"/>
                    <w:rPr>
                      <w:rFonts w:ascii="Times New Roman" w:hAnsi="Times New Roman"/>
                      <w:i/>
                      <w:sz w:val="16"/>
                      <w:szCs w:val="16"/>
                    </w:rPr>
                  </w:pPr>
                  <w:ins w:id="132" w:author="ZTE" w:date="2021-04-02T12:36:00Z">
                    <w:r w:rsidRPr="007142D2">
                      <w:rPr>
                        <w:rFonts w:eastAsia="Times New Roman"/>
                        <w:i/>
                        <w:sz w:val="16"/>
                        <w:szCs w:val="16"/>
                        <w:lang w:val="en-GB"/>
                      </w:rPr>
                      <w:t>pcch-Config-r14</w:t>
                    </w:r>
                  </w:ins>
                </w:p>
              </w:tc>
              <w:tc>
                <w:tcPr>
                  <w:tcW w:w="7395" w:type="dxa"/>
                  <w:shd w:val="clear" w:color="auto" w:fill="auto"/>
                </w:tcPr>
                <w:p w14:paraId="765BFE82" w14:textId="77777777" w:rsidR="007142D2" w:rsidRPr="007142D2" w:rsidRDefault="007142D2" w:rsidP="007142D2">
                  <w:pPr>
                    <w:pStyle w:val="TAL"/>
                    <w:textAlignment w:val="baseline"/>
                    <w:rPr>
                      <w:rFonts w:ascii="Times New Roman" w:hAnsi="Times New Roman"/>
                      <w:sz w:val="16"/>
                      <w:szCs w:val="16"/>
                    </w:rPr>
                  </w:pPr>
                  <w:ins w:id="133" w:author="ZTE" w:date="2021-04-02T12:36:00Z">
                    <w:r w:rsidRPr="007142D2">
                      <w:rPr>
                        <w:rFonts w:eastAsia="Times New Roman"/>
                        <w:sz w:val="16"/>
                        <w:szCs w:val="16"/>
                        <w:lang w:val="en-GB"/>
                      </w:rPr>
                      <w:t>This field is optionally present, Need OR, if the field pcch-Config-r14 is absent. Otherwise the field is not present.</w:t>
                    </w:r>
                  </w:ins>
                </w:p>
              </w:tc>
            </w:tr>
          </w:tbl>
          <w:p w14:paraId="3AF4EE0C" w14:textId="77777777" w:rsidR="007142D2" w:rsidRPr="00604BC6" w:rsidRDefault="007142D2" w:rsidP="004A26A9">
            <w:pPr>
              <w:spacing w:beforeLines="30" w:before="72" w:afterLines="50" w:after="120"/>
              <w:rPr>
                <w:rFonts w:eastAsia="MS Mincho"/>
              </w:rPr>
            </w:pPr>
          </w:p>
        </w:tc>
      </w:tr>
    </w:tbl>
    <w:p w14:paraId="6E295754" w14:textId="77777777" w:rsidR="00604BC6" w:rsidRDefault="00604BC6" w:rsidP="00E01E81">
      <w:pPr>
        <w:spacing w:before="60" w:after="120" w:line="264" w:lineRule="auto"/>
        <w:jc w:val="both"/>
        <w:rPr>
          <w:rFonts w:eastAsia="MS Mincho"/>
        </w:rPr>
      </w:pPr>
    </w:p>
    <w:p w14:paraId="429CFBCF" w14:textId="54B0BB74" w:rsidR="00903F32" w:rsidRPr="00150F91" w:rsidRDefault="00903F32" w:rsidP="00903F32">
      <w:pPr>
        <w:spacing w:before="60" w:after="120" w:line="264" w:lineRule="auto"/>
        <w:jc w:val="both"/>
      </w:pPr>
      <w:r w:rsidRPr="00150F91">
        <w:t>In</w:t>
      </w:r>
      <w:r>
        <w:t xml:space="preserve"> [</w:t>
      </w:r>
      <w:r w:rsidR="00604BC6" w:rsidRPr="00604BC6">
        <w:t>R2-2110695</w:t>
      </w:r>
      <w:r>
        <w:t>],</w:t>
      </w:r>
      <w:r w:rsidRPr="00150F91">
        <w:t xml:space="preserve"> </w:t>
      </w:r>
      <w:r w:rsidR="00D51AFC">
        <w:t>another</w:t>
      </w:r>
      <w:r w:rsidRPr="00150F91">
        <w:t xml:space="preserve"> </w:t>
      </w:r>
      <w:r w:rsidR="00D51AFC">
        <w:t>example for</w:t>
      </w:r>
      <w:r w:rsidR="00D51AFC" w:rsidRPr="00FA2BC4">
        <w:rPr>
          <w:rFonts w:eastAsia="MS Mincho"/>
        </w:rPr>
        <w:t xml:space="preserve"> </w:t>
      </w:r>
      <w:r w:rsidR="00D51AFC" w:rsidRPr="00E9639C">
        <w:rPr>
          <w:rFonts w:eastAsia="MS Mincho"/>
        </w:rPr>
        <w:t>R17 carrier list</w:t>
      </w:r>
      <w:r w:rsidR="00D51AFC">
        <w:rPr>
          <w:rFonts w:eastAsia="MS Mincho"/>
        </w:rPr>
        <w:t xml:space="preserve"> configuration is given</w:t>
      </w:r>
      <w:r w:rsidR="00150F91" w:rsidRPr="00150F91">
        <w:t xml:space="preserve"> </w:t>
      </w:r>
      <w:r w:rsidRPr="00150F91">
        <w:t>as following:</w:t>
      </w:r>
    </w:p>
    <w:p w14:paraId="26162241" w14:textId="3B4CD7AF" w:rsidR="007142D2" w:rsidRDefault="007142D2" w:rsidP="00604BC6">
      <w:pPr>
        <w:pStyle w:val="a5"/>
        <w:rPr>
          <w:bCs w:val="0"/>
        </w:rPr>
      </w:pPr>
      <w:bookmarkStart w:id="134" w:name="_Ref77170474"/>
      <w:r>
        <w:rPr>
          <w:bCs w:val="0"/>
        </w:rPr>
        <w:lastRenderedPageBreak/>
        <w:t>Alt2:</w:t>
      </w:r>
    </w:p>
    <w:bookmarkEnd w:id="134"/>
    <w:p w14:paraId="04F5C8A8" w14:textId="77777777" w:rsidR="00604BC6" w:rsidRDefault="00604BC6" w:rsidP="00604BC6">
      <w:pPr>
        <w:pStyle w:val="Default"/>
        <w:pBdr>
          <w:top w:val="single" w:sz="4" w:space="1" w:color="auto"/>
          <w:left w:val="single" w:sz="4" w:space="0" w:color="auto"/>
          <w:bottom w:val="single" w:sz="4" w:space="1" w:color="auto"/>
          <w:right w:val="single" w:sz="4" w:space="0" w:color="auto"/>
        </w:pBdr>
        <w:rPr>
          <w:sz w:val="16"/>
          <w:szCs w:val="16"/>
        </w:rPr>
      </w:pPr>
      <w:r w:rsidRPr="007C6FBD">
        <w:rPr>
          <w:sz w:val="16"/>
          <w:szCs w:val="16"/>
        </w:rPr>
        <w:t xml:space="preserve">-- ASN1START </w:t>
      </w:r>
    </w:p>
    <w:p w14:paraId="641F7C4B" w14:textId="77777777" w:rsidR="00604BC6" w:rsidRDefault="00604BC6" w:rsidP="00604BC6">
      <w:pPr>
        <w:pStyle w:val="Default"/>
        <w:pBdr>
          <w:top w:val="single" w:sz="4" w:space="1" w:color="auto"/>
          <w:left w:val="single" w:sz="4" w:space="0" w:color="auto"/>
          <w:bottom w:val="single" w:sz="4" w:space="1" w:color="auto"/>
          <w:right w:val="single" w:sz="4" w:space="0" w:color="auto"/>
        </w:pBdr>
        <w:rPr>
          <w:sz w:val="16"/>
          <w:szCs w:val="16"/>
        </w:rPr>
      </w:pPr>
      <w:r w:rsidRPr="007C6FBD">
        <w:rPr>
          <w:sz w:val="16"/>
          <w:szCs w:val="16"/>
        </w:rPr>
        <w:t xml:space="preserve">SystemInformationBlockType22-NB-r14 ::= SEQUENCE { </w:t>
      </w:r>
    </w:p>
    <w:p w14:paraId="26F029FB" w14:textId="77777777" w:rsidR="00604BC6" w:rsidRDefault="00604BC6" w:rsidP="00604BC6">
      <w:pPr>
        <w:pStyle w:val="Default"/>
        <w:pBdr>
          <w:top w:val="single" w:sz="4" w:space="1" w:color="auto"/>
          <w:left w:val="single" w:sz="4" w:space="0" w:color="auto"/>
          <w:bottom w:val="single" w:sz="4" w:space="1" w:color="auto"/>
          <w:right w:val="single" w:sz="4" w:space="0" w:color="auto"/>
        </w:pBdr>
        <w:ind w:firstLine="420"/>
        <w:rPr>
          <w:sz w:val="16"/>
          <w:szCs w:val="16"/>
        </w:rPr>
      </w:pPr>
      <w:r w:rsidRPr="007C6FBD">
        <w:rPr>
          <w:sz w:val="16"/>
          <w:szCs w:val="16"/>
        </w:rPr>
        <w:t>dl-ConfigList-r14 DL-ConfigCommonList-NB-r14 OPTIONAL, -- Need OR</w:t>
      </w:r>
    </w:p>
    <w:p w14:paraId="668748C4" w14:textId="77777777" w:rsidR="00604BC6" w:rsidRDefault="00604BC6" w:rsidP="00604BC6">
      <w:pPr>
        <w:pStyle w:val="Default"/>
        <w:pBdr>
          <w:top w:val="single" w:sz="4" w:space="1" w:color="auto"/>
          <w:left w:val="single" w:sz="4" w:space="0" w:color="auto"/>
          <w:bottom w:val="single" w:sz="4" w:space="1" w:color="auto"/>
          <w:right w:val="single" w:sz="4" w:space="0" w:color="auto"/>
        </w:pBdr>
        <w:ind w:firstLine="420"/>
        <w:rPr>
          <w:sz w:val="16"/>
          <w:szCs w:val="16"/>
        </w:rPr>
      </w:pPr>
      <w:r w:rsidRPr="007C6FBD">
        <w:rPr>
          <w:sz w:val="16"/>
          <w:szCs w:val="16"/>
        </w:rPr>
        <w:t>ul-ConfigList-r14 UL-ConfigCommonList-NB-r14 OPTIONAL, -- Need OR</w:t>
      </w:r>
    </w:p>
    <w:p w14:paraId="6EFF6516" w14:textId="77777777" w:rsidR="00604BC6" w:rsidRDefault="00604BC6" w:rsidP="00604BC6">
      <w:pPr>
        <w:pStyle w:val="Default"/>
        <w:pBdr>
          <w:top w:val="single" w:sz="4" w:space="1" w:color="auto"/>
          <w:left w:val="single" w:sz="4" w:space="0" w:color="auto"/>
          <w:bottom w:val="single" w:sz="4" w:space="1" w:color="auto"/>
          <w:right w:val="single" w:sz="4" w:space="0" w:color="auto"/>
        </w:pBdr>
        <w:ind w:firstLine="420"/>
        <w:rPr>
          <w:sz w:val="16"/>
          <w:szCs w:val="16"/>
        </w:rPr>
      </w:pPr>
      <w:r w:rsidRPr="007C6FBD">
        <w:rPr>
          <w:sz w:val="16"/>
          <w:szCs w:val="16"/>
        </w:rPr>
        <w:t>pagingWeightAnchor-r14 PagingWeight-NB-r14 OPTIONAL, -- Cond pcch-config</w:t>
      </w:r>
    </w:p>
    <w:p w14:paraId="56D5EDAF" w14:textId="77777777" w:rsidR="00604BC6" w:rsidRDefault="00604BC6" w:rsidP="00604BC6">
      <w:pPr>
        <w:pStyle w:val="Default"/>
        <w:pBdr>
          <w:top w:val="single" w:sz="4" w:space="1" w:color="auto"/>
          <w:left w:val="single" w:sz="4" w:space="0" w:color="auto"/>
          <w:bottom w:val="single" w:sz="4" w:space="1" w:color="auto"/>
          <w:right w:val="single" w:sz="4" w:space="0" w:color="auto"/>
        </w:pBdr>
        <w:ind w:firstLine="420"/>
        <w:rPr>
          <w:sz w:val="16"/>
          <w:szCs w:val="16"/>
        </w:rPr>
      </w:pPr>
      <w:r w:rsidRPr="007C6FBD">
        <w:rPr>
          <w:sz w:val="16"/>
          <w:szCs w:val="16"/>
        </w:rPr>
        <w:t>nprach-ProbabilityAnchorList-r14 NPRACH-ProbabilityAnchorList-NB-r14 OPTIONAL, -- Cond nprach-config</w:t>
      </w:r>
    </w:p>
    <w:p w14:paraId="680C339B" w14:textId="77777777" w:rsidR="00604BC6" w:rsidRDefault="00604BC6" w:rsidP="00604BC6">
      <w:pPr>
        <w:pStyle w:val="Default"/>
        <w:pBdr>
          <w:top w:val="single" w:sz="4" w:space="1" w:color="auto"/>
          <w:left w:val="single" w:sz="4" w:space="0" w:color="auto"/>
          <w:bottom w:val="single" w:sz="4" w:space="1" w:color="auto"/>
          <w:right w:val="single" w:sz="4" w:space="0" w:color="auto"/>
        </w:pBdr>
        <w:ind w:firstLine="420"/>
        <w:rPr>
          <w:sz w:val="16"/>
          <w:szCs w:val="16"/>
        </w:rPr>
      </w:pPr>
      <w:r w:rsidRPr="007C6FBD">
        <w:rPr>
          <w:sz w:val="16"/>
          <w:szCs w:val="16"/>
        </w:rPr>
        <w:t>lateNonCriticalExtension OCTET STRING OPTIONAL, ...,</w:t>
      </w:r>
    </w:p>
    <w:p w14:paraId="3724A3C4" w14:textId="77777777" w:rsidR="00604BC6" w:rsidRDefault="00604BC6" w:rsidP="00604BC6">
      <w:pPr>
        <w:pStyle w:val="Default"/>
        <w:pBdr>
          <w:top w:val="single" w:sz="4" w:space="1" w:color="auto"/>
          <w:left w:val="single" w:sz="4" w:space="0" w:color="auto"/>
          <w:bottom w:val="single" w:sz="4" w:space="1" w:color="auto"/>
          <w:right w:val="single" w:sz="4" w:space="0" w:color="auto"/>
        </w:pBdr>
        <w:ind w:firstLine="420"/>
        <w:rPr>
          <w:sz w:val="16"/>
          <w:szCs w:val="16"/>
        </w:rPr>
      </w:pPr>
      <w:r w:rsidRPr="007C6FBD">
        <w:rPr>
          <w:sz w:val="16"/>
          <w:szCs w:val="16"/>
        </w:rPr>
        <w:t>[[ mixedOperationModeConfig-r15 SEQUENCE {</w:t>
      </w:r>
    </w:p>
    <w:p w14:paraId="13AB639B" w14:textId="77777777" w:rsidR="00604BC6" w:rsidRDefault="00604BC6" w:rsidP="00604BC6">
      <w:pPr>
        <w:pStyle w:val="Default"/>
        <w:pBdr>
          <w:top w:val="single" w:sz="4" w:space="1" w:color="auto"/>
          <w:left w:val="single" w:sz="4" w:space="0" w:color="auto"/>
          <w:bottom w:val="single" w:sz="4" w:space="1" w:color="auto"/>
          <w:right w:val="single" w:sz="4" w:space="0" w:color="auto"/>
        </w:pBdr>
        <w:ind w:firstLine="420"/>
        <w:rPr>
          <w:sz w:val="16"/>
          <w:szCs w:val="16"/>
        </w:rPr>
      </w:pPr>
      <w:r>
        <w:rPr>
          <w:sz w:val="16"/>
          <w:szCs w:val="16"/>
        </w:rPr>
        <w:tab/>
      </w:r>
      <w:r w:rsidRPr="007C6FBD">
        <w:rPr>
          <w:sz w:val="16"/>
          <w:szCs w:val="16"/>
        </w:rPr>
        <w:t>dl-ConfigListMixed-r15 DL-ConfigCommonList-NB-r14 OPTIONAL, -- Cond dl-ConfigList</w:t>
      </w:r>
    </w:p>
    <w:p w14:paraId="3118FD23" w14:textId="77777777" w:rsidR="00604BC6" w:rsidRDefault="00604BC6" w:rsidP="00604BC6">
      <w:pPr>
        <w:pStyle w:val="Default"/>
        <w:pBdr>
          <w:top w:val="single" w:sz="4" w:space="1" w:color="auto"/>
          <w:left w:val="single" w:sz="4" w:space="0" w:color="auto"/>
          <w:bottom w:val="single" w:sz="4" w:space="1" w:color="auto"/>
          <w:right w:val="single" w:sz="4" w:space="0" w:color="auto"/>
        </w:pBdr>
        <w:ind w:firstLine="420"/>
        <w:rPr>
          <w:sz w:val="16"/>
          <w:szCs w:val="16"/>
        </w:rPr>
      </w:pPr>
      <w:r>
        <w:rPr>
          <w:sz w:val="16"/>
          <w:szCs w:val="16"/>
        </w:rPr>
        <w:tab/>
      </w:r>
      <w:r w:rsidRPr="007C6FBD">
        <w:rPr>
          <w:sz w:val="16"/>
          <w:szCs w:val="16"/>
        </w:rPr>
        <w:t>ul-ConfigListMixed-r15 UL-ConfigCommonList-NB-r14 OPTIONAL, -- Cond ul-ConfigList</w:t>
      </w:r>
    </w:p>
    <w:p w14:paraId="26B3FAAA" w14:textId="77777777" w:rsidR="00604BC6" w:rsidRDefault="00604BC6" w:rsidP="00604BC6">
      <w:pPr>
        <w:pStyle w:val="Default"/>
        <w:pBdr>
          <w:top w:val="single" w:sz="4" w:space="1" w:color="auto"/>
          <w:left w:val="single" w:sz="4" w:space="0" w:color="auto"/>
          <w:bottom w:val="single" w:sz="4" w:space="1" w:color="auto"/>
          <w:right w:val="single" w:sz="4" w:space="0" w:color="auto"/>
        </w:pBdr>
        <w:ind w:firstLine="420"/>
        <w:rPr>
          <w:sz w:val="16"/>
          <w:szCs w:val="16"/>
        </w:rPr>
      </w:pPr>
      <w:r>
        <w:rPr>
          <w:sz w:val="16"/>
          <w:szCs w:val="16"/>
        </w:rPr>
        <w:tab/>
      </w:r>
      <w:r w:rsidRPr="007C6FBD">
        <w:rPr>
          <w:sz w:val="16"/>
          <w:szCs w:val="16"/>
        </w:rPr>
        <w:t>pagingDistribution-r15 ENUMERATED {true} OPTIONAL, -- Need OR</w:t>
      </w:r>
    </w:p>
    <w:p w14:paraId="61A40227" w14:textId="77777777" w:rsidR="00604BC6" w:rsidRDefault="00604BC6" w:rsidP="00604BC6">
      <w:pPr>
        <w:pStyle w:val="Default"/>
        <w:pBdr>
          <w:top w:val="single" w:sz="4" w:space="1" w:color="auto"/>
          <w:left w:val="single" w:sz="4" w:space="0" w:color="auto"/>
          <w:bottom w:val="single" w:sz="4" w:space="1" w:color="auto"/>
          <w:right w:val="single" w:sz="4" w:space="0" w:color="auto"/>
        </w:pBdr>
        <w:ind w:firstLine="420"/>
        <w:rPr>
          <w:sz w:val="16"/>
          <w:szCs w:val="16"/>
        </w:rPr>
      </w:pPr>
      <w:r>
        <w:rPr>
          <w:sz w:val="16"/>
          <w:szCs w:val="16"/>
        </w:rPr>
        <w:tab/>
      </w:r>
      <w:r w:rsidRPr="007C6FBD">
        <w:rPr>
          <w:sz w:val="16"/>
          <w:szCs w:val="16"/>
        </w:rPr>
        <w:t>nprach-Distribution-r15 ENUMERATED {true} OPTIONAL -- Need OR</w:t>
      </w:r>
    </w:p>
    <w:p w14:paraId="6BF38D6C" w14:textId="77777777" w:rsidR="00604BC6" w:rsidRDefault="00604BC6" w:rsidP="00604BC6">
      <w:pPr>
        <w:pStyle w:val="Default"/>
        <w:pBdr>
          <w:top w:val="single" w:sz="4" w:space="1" w:color="auto"/>
          <w:left w:val="single" w:sz="4" w:space="0" w:color="auto"/>
          <w:bottom w:val="single" w:sz="4" w:space="1" w:color="auto"/>
          <w:right w:val="single" w:sz="4" w:space="0" w:color="auto"/>
        </w:pBdr>
        <w:ind w:firstLine="420"/>
        <w:rPr>
          <w:sz w:val="16"/>
          <w:szCs w:val="16"/>
        </w:rPr>
      </w:pPr>
      <w:r>
        <w:rPr>
          <w:sz w:val="16"/>
          <w:szCs w:val="16"/>
        </w:rPr>
        <w:tab/>
      </w:r>
      <w:r w:rsidRPr="007C6FBD">
        <w:rPr>
          <w:sz w:val="16"/>
          <w:szCs w:val="16"/>
        </w:rPr>
        <w:t>} OPTIONAL, -- Need OR</w:t>
      </w:r>
    </w:p>
    <w:p w14:paraId="798560B7" w14:textId="77777777" w:rsidR="00604BC6" w:rsidRDefault="00604BC6" w:rsidP="00604BC6">
      <w:pPr>
        <w:pStyle w:val="Default"/>
        <w:pBdr>
          <w:top w:val="single" w:sz="4" w:space="1" w:color="auto"/>
          <w:left w:val="single" w:sz="4" w:space="0" w:color="auto"/>
          <w:bottom w:val="single" w:sz="4" w:space="1" w:color="auto"/>
          <w:right w:val="single" w:sz="4" w:space="0" w:color="auto"/>
        </w:pBdr>
        <w:ind w:firstLine="420"/>
        <w:rPr>
          <w:sz w:val="16"/>
          <w:szCs w:val="16"/>
        </w:rPr>
      </w:pPr>
      <w:r>
        <w:rPr>
          <w:sz w:val="16"/>
          <w:szCs w:val="16"/>
        </w:rPr>
        <w:tab/>
      </w:r>
      <w:r w:rsidRPr="007C6FBD">
        <w:rPr>
          <w:sz w:val="16"/>
          <w:szCs w:val="16"/>
        </w:rPr>
        <w:t>ul-ConfigList-r15 UL-ConfigCommonListTDD-NB-r15 OPTIONAL -- Cond TDD</w:t>
      </w:r>
    </w:p>
    <w:p w14:paraId="0CDC4FAF" w14:textId="77777777" w:rsidR="00604BC6" w:rsidRPr="002C7542" w:rsidRDefault="00604BC6" w:rsidP="00604BC6">
      <w:pPr>
        <w:pStyle w:val="Default"/>
        <w:pBdr>
          <w:top w:val="single" w:sz="4" w:space="1" w:color="auto"/>
          <w:left w:val="single" w:sz="4" w:space="0" w:color="auto"/>
          <w:bottom w:val="single" w:sz="4" w:space="1" w:color="auto"/>
          <w:right w:val="single" w:sz="4" w:space="0" w:color="auto"/>
        </w:pBdr>
        <w:ind w:firstLine="420"/>
        <w:rPr>
          <w:color w:val="FF0000"/>
          <w:sz w:val="16"/>
          <w:szCs w:val="16"/>
        </w:rPr>
      </w:pPr>
      <w:r w:rsidRPr="007C6FBD">
        <w:rPr>
          <w:sz w:val="16"/>
          <w:szCs w:val="16"/>
        </w:rPr>
        <w:t>]]</w:t>
      </w:r>
      <w:r>
        <w:rPr>
          <w:color w:val="FF0000"/>
          <w:sz w:val="16"/>
          <w:szCs w:val="16"/>
        </w:rPr>
        <w:t>,</w:t>
      </w:r>
    </w:p>
    <w:p w14:paraId="7AE9A225" w14:textId="77777777" w:rsidR="00604BC6" w:rsidRDefault="00604BC6" w:rsidP="00604BC6">
      <w:pPr>
        <w:pStyle w:val="Default"/>
        <w:pBdr>
          <w:top w:val="single" w:sz="4" w:space="1" w:color="auto"/>
          <w:left w:val="single" w:sz="4" w:space="0" w:color="auto"/>
          <w:bottom w:val="single" w:sz="4" w:space="1" w:color="auto"/>
          <w:right w:val="single" w:sz="4" w:space="0" w:color="auto"/>
        </w:pBdr>
        <w:ind w:firstLine="420"/>
        <w:rPr>
          <w:color w:val="FF0000"/>
          <w:sz w:val="16"/>
          <w:szCs w:val="16"/>
        </w:rPr>
      </w:pPr>
      <w:r w:rsidRPr="00C75892">
        <w:rPr>
          <w:color w:val="FF0000"/>
          <w:sz w:val="16"/>
          <w:szCs w:val="16"/>
        </w:rPr>
        <w:t xml:space="preserve">[[ </w:t>
      </w:r>
      <w:r w:rsidRPr="00C75892">
        <w:rPr>
          <w:color w:val="FF0000"/>
          <w:sz w:val="16"/>
          <w:szCs w:val="16"/>
        </w:rPr>
        <w:tab/>
        <w:t>dl-Config</w:t>
      </w:r>
      <w:r>
        <w:rPr>
          <w:color w:val="FF0000"/>
          <w:sz w:val="16"/>
          <w:szCs w:val="16"/>
        </w:rPr>
        <w:t>ListWithCoverage</w:t>
      </w:r>
      <w:r w:rsidRPr="00C75892">
        <w:rPr>
          <w:color w:val="FF0000"/>
          <w:sz w:val="16"/>
          <w:szCs w:val="16"/>
        </w:rPr>
        <w:t>-</w:t>
      </w:r>
      <w:r>
        <w:rPr>
          <w:color w:val="FF0000"/>
          <w:sz w:val="16"/>
          <w:szCs w:val="16"/>
        </w:rPr>
        <w:t>v17xy</w:t>
      </w:r>
      <w:r>
        <w:rPr>
          <w:color w:val="FF0000"/>
          <w:sz w:val="16"/>
          <w:szCs w:val="16"/>
        </w:rPr>
        <w:tab/>
      </w:r>
      <w:r w:rsidRPr="00C75892">
        <w:rPr>
          <w:color w:val="FF0000"/>
          <w:sz w:val="16"/>
          <w:szCs w:val="16"/>
        </w:rPr>
        <w:t>DL-ConfigCommon</w:t>
      </w:r>
      <w:r>
        <w:rPr>
          <w:color w:val="FF0000"/>
          <w:sz w:val="16"/>
          <w:szCs w:val="16"/>
        </w:rPr>
        <w:t>List</w:t>
      </w:r>
      <w:r w:rsidRPr="00C75892">
        <w:rPr>
          <w:color w:val="FF0000"/>
          <w:sz w:val="16"/>
          <w:szCs w:val="16"/>
        </w:rPr>
        <w:t>-NB-</w:t>
      </w:r>
      <w:r>
        <w:rPr>
          <w:color w:val="FF0000"/>
          <w:sz w:val="16"/>
          <w:szCs w:val="16"/>
        </w:rPr>
        <w:t>v17xy</w:t>
      </w:r>
      <w:r w:rsidRPr="00C75892">
        <w:rPr>
          <w:color w:val="FF0000"/>
          <w:sz w:val="16"/>
          <w:szCs w:val="16"/>
        </w:rPr>
        <w:t xml:space="preserve"> OPTIONAL, -- Need OR</w:t>
      </w:r>
    </w:p>
    <w:p w14:paraId="6FFE60C5" w14:textId="77777777" w:rsidR="00604BC6" w:rsidRPr="00C75892" w:rsidRDefault="00604BC6" w:rsidP="00604BC6">
      <w:pPr>
        <w:pStyle w:val="Default"/>
        <w:pBdr>
          <w:top w:val="single" w:sz="4" w:space="1" w:color="auto"/>
          <w:left w:val="single" w:sz="4" w:space="0" w:color="auto"/>
          <w:bottom w:val="single" w:sz="4" w:space="1" w:color="auto"/>
          <w:right w:val="single" w:sz="4" w:space="0" w:color="auto"/>
        </w:pBdr>
        <w:ind w:firstLine="420"/>
        <w:rPr>
          <w:color w:val="FF0000"/>
          <w:sz w:val="16"/>
          <w:szCs w:val="16"/>
        </w:rPr>
      </w:pPr>
      <w:r>
        <w:rPr>
          <w:color w:val="FF0000"/>
          <w:sz w:val="16"/>
          <w:szCs w:val="16"/>
        </w:rPr>
        <w:tab/>
      </w:r>
      <w:r w:rsidRPr="00C75892">
        <w:rPr>
          <w:color w:val="FF0000"/>
          <w:sz w:val="16"/>
          <w:szCs w:val="16"/>
        </w:rPr>
        <w:t>dl-Config</w:t>
      </w:r>
      <w:r>
        <w:rPr>
          <w:color w:val="FF0000"/>
          <w:sz w:val="16"/>
          <w:szCs w:val="16"/>
        </w:rPr>
        <w:t>ListMixedWithCoverage</w:t>
      </w:r>
      <w:r w:rsidRPr="00C75892">
        <w:rPr>
          <w:color w:val="FF0000"/>
          <w:sz w:val="16"/>
          <w:szCs w:val="16"/>
        </w:rPr>
        <w:t>-</w:t>
      </w:r>
      <w:r>
        <w:rPr>
          <w:color w:val="FF0000"/>
          <w:sz w:val="16"/>
          <w:szCs w:val="16"/>
        </w:rPr>
        <w:t>v17xy</w:t>
      </w:r>
      <w:r>
        <w:rPr>
          <w:color w:val="FF0000"/>
          <w:sz w:val="16"/>
          <w:szCs w:val="16"/>
        </w:rPr>
        <w:tab/>
      </w:r>
      <w:r w:rsidRPr="00C75892">
        <w:rPr>
          <w:color w:val="FF0000"/>
          <w:sz w:val="16"/>
          <w:szCs w:val="16"/>
        </w:rPr>
        <w:t>DL-ConfigCommon</w:t>
      </w:r>
      <w:r>
        <w:rPr>
          <w:color w:val="FF0000"/>
          <w:sz w:val="16"/>
          <w:szCs w:val="16"/>
        </w:rPr>
        <w:t>List</w:t>
      </w:r>
      <w:r w:rsidRPr="00C75892">
        <w:rPr>
          <w:color w:val="FF0000"/>
          <w:sz w:val="16"/>
          <w:szCs w:val="16"/>
        </w:rPr>
        <w:t>-NB-</w:t>
      </w:r>
      <w:r>
        <w:rPr>
          <w:color w:val="FF0000"/>
          <w:sz w:val="16"/>
          <w:szCs w:val="16"/>
        </w:rPr>
        <w:t>v17xy</w:t>
      </w:r>
      <w:r w:rsidRPr="00C75892">
        <w:rPr>
          <w:color w:val="FF0000"/>
          <w:sz w:val="16"/>
          <w:szCs w:val="16"/>
        </w:rPr>
        <w:t xml:space="preserve"> OPTIONAL -- Need OR</w:t>
      </w:r>
    </w:p>
    <w:p w14:paraId="0CD3652C" w14:textId="77777777" w:rsidR="00604BC6" w:rsidRPr="00C75892" w:rsidRDefault="00604BC6" w:rsidP="00604BC6">
      <w:pPr>
        <w:pStyle w:val="Default"/>
        <w:pBdr>
          <w:top w:val="single" w:sz="4" w:space="1" w:color="auto"/>
          <w:left w:val="single" w:sz="4" w:space="0" w:color="auto"/>
          <w:bottom w:val="single" w:sz="4" w:space="1" w:color="auto"/>
          <w:right w:val="single" w:sz="4" w:space="0" w:color="auto"/>
        </w:pBdr>
        <w:ind w:firstLine="420"/>
        <w:rPr>
          <w:color w:val="FF0000"/>
          <w:sz w:val="16"/>
          <w:szCs w:val="16"/>
        </w:rPr>
      </w:pPr>
      <w:r w:rsidRPr="00C75892">
        <w:rPr>
          <w:color w:val="FF0000"/>
          <w:sz w:val="16"/>
          <w:szCs w:val="16"/>
        </w:rPr>
        <w:t>]]</w:t>
      </w:r>
    </w:p>
    <w:p w14:paraId="24DD095A" w14:textId="77777777" w:rsidR="00604BC6" w:rsidRDefault="00604BC6" w:rsidP="00604BC6">
      <w:pPr>
        <w:pStyle w:val="Default"/>
        <w:pBdr>
          <w:top w:val="single" w:sz="4" w:space="1" w:color="auto"/>
          <w:left w:val="single" w:sz="4" w:space="0" w:color="auto"/>
          <w:bottom w:val="single" w:sz="4" w:space="1" w:color="auto"/>
          <w:right w:val="single" w:sz="4" w:space="0" w:color="auto"/>
        </w:pBdr>
        <w:rPr>
          <w:sz w:val="16"/>
          <w:szCs w:val="16"/>
        </w:rPr>
      </w:pPr>
      <w:r w:rsidRPr="007C6FBD">
        <w:rPr>
          <w:sz w:val="16"/>
          <w:szCs w:val="16"/>
        </w:rPr>
        <w:t>}</w:t>
      </w:r>
    </w:p>
    <w:p w14:paraId="4EBC764B" w14:textId="77777777" w:rsidR="00604BC6" w:rsidRDefault="00604BC6" w:rsidP="00604BC6">
      <w:pPr>
        <w:pStyle w:val="Default"/>
        <w:pBdr>
          <w:top w:val="single" w:sz="4" w:space="1" w:color="auto"/>
          <w:left w:val="single" w:sz="4" w:space="0" w:color="auto"/>
          <w:bottom w:val="single" w:sz="4" w:space="1" w:color="auto"/>
          <w:right w:val="single" w:sz="4" w:space="0" w:color="auto"/>
        </w:pBdr>
        <w:rPr>
          <w:sz w:val="16"/>
          <w:szCs w:val="16"/>
        </w:rPr>
      </w:pPr>
      <w:r w:rsidRPr="00C75892">
        <w:rPr>
          <w:sz w:val="16"/>
          <w:szCs w:val="16"/>
          <w:highlight w:val="yellow"/>
        </w:rPr>
        <w:t>--- other existing IEs omitted ----</w:t>
      </w:r>
    </w:p>
    <w:p w14:paraId="63EA9734" w14:textId="40B2FF52" w:rsidR="00604BC6" w:rsidRPr="00604BC6" w:rsidRDefault="00604BC6" w:rsidP="00604BC6">
      <w:pPr>
        <w:pStyle w:val="Default"/>
        <w:pBdr>
          <w:top w:val="single" w:sz="4" w:space="1" w:color="auto"/>
          <w:left w:val="single" w:sz="4" w:space="0" w:color="auto"/>
          <w:bottom w:val="single" w:sz="4" w:space="1" w:color="auto"/>
          <w:right w:val="single" w:sz="4" w:space="0" w:color="auto"/>
        </w:pBdr>
        <w:rPr>
          <w:color w:val="FF0000"/>
          <w:sz w:val="16"/>
          <w:szCs w:val="16"/>
        </w:rPr>
      </w:pPr>
      <w:r w:rsidRPr="00604BC6">
        <w:rPr>
          <w:color w:val="FF0000"/>
          <w:sz w:val="16"/>
          <w:szCs w:val="16"/>
        </w:rPr>
        <w:t>DL-ConfigCommonList-NB-v17xy ::= SEQUENCE (SIZE (1.. maxNonAnchorCarriers-NB-r14)) OF DL-ConfigCommon-NB-r17</w:t>
      </w:r>
    </w:p>
    <w:p w14:paraId="39B78F51" w14:textId="77777777" w:rsidR="00604BC6" w:rsidRPr="00604BC6" w:rsidRDefault="00604BC6" w:rsidP="00604BC6">
      <w:pPr>
        <w:pStyle w:val="Default"/>
        <w:pBdr>
          <w:top w:val="single" w:sz="4" w:space="1" w:color="auto"/>
          <w:left w:val="single" w:sz="4" w:space="0" w:color="auto"/>
          <w:bottom w:val="single" w:sz="4" w:space="1" w:color="auto"/>
          <w:right w:val="single" w:sz="4" w:space="0" w:color="auto"/>
        </w:pBdr>
        <w:rPr>
          <w:sz w:val="16"/>
          <w:szCs w:val="16"/>
        </w:rPr>
      </w:pPr>
    </w:p>
    <w:p w14:paraId="5201DFB4" w14:textId="77777777" w:rsidR="00604BC6" w:rsidRPr="00604BC6" w:rsidRDefault="00604BC6" w:rsidP="00604BC6">
      <w:pPr>
        <w:pStyle w:val="Default"/>
        <w:pBdr>
          <w:top w:val="single" w:sz="4" w:space="1" w:color="auto"/>
          <w:left w:val="single" w:sz="4" w:space="0" w:color="auto"/>
          <w:bottom w:val="single" w:sz="4" w:space="1" w:color="auto"/>
          <w:right w:val="single" w:sz="4" w:space="0" w:color="auto"/>
        </w:pBdr>
        <w:rPr>
          <w:sz w:val="16"/>
          <w:szCs w:val="16"/>
        </w:rPr>
      </w:pPr>
      <w:r w:rsidRPr="00604BC6">
        <w:rPr>
          <w:sz w:val="16"/>
          <w:szCs w:val="16"/>
          <w:highlight w:val="yellow"/>
        </w:rPr>
        <w:t>--- other existing IEs omitted ----</w:t>
      </w:r>
    </w:p>
    <w:p w14:paraId="0BAEFC6E" w14:textId="2DF9BCD0" w:rsidR="00604BC6" w:rsidRPr="00604BC6" w:rsidRDefault="00604BC6" w:rsidP="00604BC6">
      <w:pPr>
        <w:pStyle w:val="Default"/>
        <w:pBdr>
          <w:top w:val="single" w:sz="4" w:space="1" w:color="auto"/>
          <w:left w:val="single" w:sz="4" w:space="0" w:color="auto"/>
          <w:bottom w:val="single" w:sz="4" w:space="1" w:color="auto"/>
          <w:right w:val="single" w:sz="4" w:space="0" w:color="auto"/>
        </w:pBdr>
        <w:rPr>
          <w:color w:val="FF0000"/>
          <w:sz w:val="16"/>
          <w:szCs w:val="16"/>
        </w:rPr>
      </w:pPr>
      <w:r w:rsidRPr="00604BC6">
        <w:rPr>
          <w:color w:val="FF0000"/>
          <w:sz w:val="16"/>
          <w:szCs w:val="16"/>
        </w:rPr>
        <w:t xml:space="preserve">DL-ConfigCommon-NB-r17 ::= SEQUENCE { </w:t>
      </w:r>
    </w:p>
    <w:p w14:paraId="5316D01E" w14:textId="5C05FEEC" w:rsidR="00604BC6" w:rsidRPr="00604BC6" w:rsidRDefault="00604BC6" w:rsidP="00604BC6">
      <w:pPr>
        <w:pStyle w:val="Default"/>
        <w:pBdr>
          <w:top w:val="single" w:sz="4" w:space="1" w:color="auto"/>
          <w:left w:val="single" w:sz="4" w:space="0" w:color="auto"/>
          <w:bottom w:val="single" w:sz="4" w:space="1" w:color="auto"/>
          <w:right w:val="single" w:sz="4" w:space="0" w:color="auto"/>
        </w:pBdr>
        <w:ind w:firstLineChars="250" w:firstLine="400"/>
        <w:rPr>
          <w:color w:val="FF0000"/>
          <w:sz w:val="16"/>
          <w:szCs w:val="16"/>
        </w:rPr>
      </w:pPr>
      <w:r w:rsidRPr="00604BC6">
        <w:rPr>
          <w:color w:val="FF0000"/>
          <w:sz w:val="16"/>
          <w:szCs w:val="16"/>
        </w:rPr>
        <w:t xml:space="preserve">dl-CarrierConfig-r17 DL-CarrierConfigCommon-NB-r14 OPTIONAL, -- Need OR </w:t>
      </w:r>
    </w:p>
    <w:p w14:paraId="2D3AE5AB" w14:textId="6D1186B6" w:rsidR="00604BC6" w:rsidRPr="00604BC6" w:rsidRDefault="00604BC6" w:rsidP="00604BC6">
      <w:pPr>
        <w:pStyle w:val="Default"/>
        <w:pBdr>
          <w:top w:val="single" w:sz="4" w:space="1" w:color="auto"/>
          <w:left w:val="single" w:sz="4" w:space="0" w:color="auto"/>
          <w:bottom w:val="single" w:sz="4" w:space="1" w:color="auto"/>
          <w:right w:val="single" w:sz="4" w:space="0" w:color="auto"/>
        </w:pBdr>
        <w:ind w:firstLineChars="250" w:firstLine="400"/>
        <w:rPr>
          <w:color w:val="FF0000"/>
          <w:sz w:val="16"/>
          <w:szCs w:val="16"/>
        </w:rPr>
      </w:pPr>
      <w:r w:rsidRPr="00604BC6">
        <w:rPr>
          <w:color w:val="FF0000"/>
          <w:sz w:val="16"/>
          <w:szCs w:val="16"/>
        </w:rPr>
        <w:t>pcch-Config-r17 PCCH-Config-NB-r17 OPTIONAL, -- Need OR</w:t>
      </w:r>
    </w:p>
    <w:p w14:paraId="478991A2" w14:textId="5469F24C" w:rsidR="00604BC6" w:rsidRPr="00604BC6" w:rsidRDefault="00604BC6" w:rsidP="00604BC6">
      <w:pPr>
        <w:pStyle w:val="Default"/>
        <w:pBdr>
          <w:top w:val="single" w:sz="4" w:space="1" w:color="auto"/>
          <w:left w:val="single" w:sz="4" w:space="0" w:color="auto"/>
          <w:bottom w:val="single" w:sz="4" w:space="1" w:color="auto"/>
          <w:right w:val="single" w:sz="4" w:space="0" w:color="auto"/>
        </w:pBdr>
        <w:ind w:firstLineChars="250" w:firstLine="400"/>
        <w:rPr>
          <w:color w:val="FF0000"/>
          <w:sz w:val="16"/>
          <w:szCs w:val="16"/>
        </w:rPr>
      </w:pPr>
      <w:r w:rsidRPr="00604BC6">
        <w:rPr>
          <w:color w:val="FF0000"/>
          <w:sz w:val="16"/>
          <w:szCs w:val="16"/>
        </w:rPr>
        <w:t xml:space="preserve">wus-Config-r15 WUS-ConfigPerCarrier-NB-r15 OPTIONAL, -- Cond WUS </w:t>
      </w:r>
    </w:p>
    <w:p w14:paraId="03A4DCC1" w14:textId="7F8122F3" w:rsidR="00604BC6" w:rsidRPr="00604BC6" w:rsidRDefault="00604BC6" w:rsidP="00604BC6">
      <w:pPr>
        <w:pStyle w:val="Default"/>
        <w:pBdr>
          <w:top w:val="single" w:sz="4" w:space="1" w:color="auto"/>
          <w:left w:val="single" w:sz="4" w:space="0" w:color="auto"/>
          <w:bottom w:val="single" w:sz="4" w:space="1" w:color="auto"/>
          <w:right w:val="single" w:sz="4" w:space="0" w:color="auto"/>
        </w:pBdr>
        <w:ind w:firstLineChars="250" w:firstLine="400"/>
        <w:rPr>
          <w:color w:val="FF0000"/>
          <w:sz w:val="16"/>
          <w:szCs w:val="16"/>
        </w:rPr>
      </w:pPr>
      <w:r w:rsidRPr="00604BC6">
        <w:rPr>
          <w:color w:val="FF0000"/>
          <w:sz w:val="16"/>
          <w:szCs w:val="16"/>
        </w:rPr>
        <w:t>gwus-Config-r16 WUS-ConfigPerCarrier-NB-r15 OPTIONAL, -- Cond GWUS</w:t>
      </w:r>
    </w:p>
    <w:p w14:paraId="66B596FA" w14:textId="77777777" w:rsidR="00604BC6" w:rsidRPr="00604BC6" w:rsidRDefault="00604BC6" w:rsidP="00604BC6">
      <w:pPr>
        <w:pStyle w:val="Default"/>
        <w:pBdr>
          <w:top w:val="single" w:sz="4" w:space="1" w:color="auto"/>
          <w:left w:val="single" w:sz="4" w:space="0" w:color="auto"/>
          <w:bottom w:val="single" w:sz="4" w:space="1" w:color="auto"/>
          <w:right w:val="single" w:sz="4" w:space="0" w:color="auto"/>
        </w:pBdr>
        <w:rPr>
          <w:color w:val="FF0000"/>
          <w:sz w:val="16"/>
          <w:szCs w:val="16"/>
        </w:rPr>
      </w:pPr>
      <w:r w:rsidRPr="00604BC6">
        <w:rPr>
          <w:color w:val="FF0000"/>
          <w:sz w:val="16"/>
          <w:szCs w:val="16"/>
        </w:rPr>
        <w:tab/>
        <w:t>...</w:t>
      </w:r>
    </w:p>
    <w:p w14:paraId="5F6DDDDE" w14:textId="77777777" w:rsidR="00604BC6" w:rsidRPr="00604BC6" w:rsidRDefault="00604BC6" w:rsidP="00604BC6">
      <w:pPr>
        <w:pStyle w:val="Default"/>
        <w:pBdr>
          <w:top w:val="single" w:sz="4" w:space="1" w:color="auto"/>
          <w:left w:val="single" w:sz="4" w:space="0" w:color="auto"/>
          <w:bottom w:val="single" w:sz="4" w:space="1" w:color="auto"/>
          <w:right w:val="single" w:sz="4" w:space="0" w:color="auto"/>
        </w:pBdr>
        <w:rPr>
          <w:color w:val="FF0000"/>
          <w:sz w:val="16"/>
          <w:szCs w:val="16"/>
        </w:rPr>
      </w:pPr>
      <w:r w:rsidRPr="00604BC6">
        <w:rPr>
          <w:color w:val="FF0000"/>
          <w:sz w:val="16"/>
          <w:szCs w:val="16"/>
        </w:rPr>
        <w:t>}</w:t>
      </w:r>
    </w:p>
    <w:p w14:paraId="14E580D1" w14:textId="77777777" w:rsidR="00604BC6" w:rsidRPr="00604BC6" w:rsidRDefault="00604BC6" w:rsidP="00604BC6">
      <w:pPr>
        <w:pStyle w:val="Default"/>
        <w:pBdr>
          <w:top w:val="single" w:sz="4" w:space="1" w:color="auto"/>
          <w:left w:val="single" w:sz="4" w:space="0" w:color="auto"/>
          <w:bottom w:val="single" w:sz="4" w:space="1" w:color="auto"/>
          <w:right w:val="single" w:sz="4" w:space="0" w:color="auto"/>
        </w:pBdr>
        <w:rPr>
          <w:color w:val="FF0000"/>
          <w:sz w:val="16"/>
          <w:szCs w:val="16"/>
        </w:rPr>
      </w:pPr>
      <w:r w:rsidRPr="00604BC6">
        <w:rPr>
          <w:color w:val="FF0000"/>
          <w:sz w:val="16"/>
          <w:szCs w:val="16"/>
        </w:rPr>
        <w:t xml:space="preserve">PCCH-Config-NB-r17 ::= SEQUENCE { </w:t>
      </w:r>
    </w:p>
    <w:p w14:paraId="0D8B4119" w14:textId="1826C036" w:rsidR="00604BC6" w:rsidRDefault="00604BC6" w:rsidP="00604BC6">
      <w:pPr>
        <w:pStyle w:val="Default"/>
        <w:pBdr>
          <w:top w:val="single" w:sz="4" w:space="1" w:color="auto"/>
          <w:left w:val="single" w:sz="4" w:space="0" w:color="auto"/>
          <w:bottom w:val="single" w:sz="4" w:space="1" w:color="auto"/>
          <w:right w:val="single" w:sz="4" w:space="0" w:color="auto"/>
        </w:pBdr>
        <w:ind w:firstLineChars="250" w:firstLine="400"/>
        <w:rPr>
          <w:color w:val="FF0000"/>
          <w:sz w:val="16"/>
          <w:szCs w:val="16"/>
        </w:rPr>
      </w:pPr>
      <w:r w:rsidRPr="00604BC6">
        <w:rPr>
          <w:color w:val="FF0000"/>
          <w:sz w:val="16"/>
          <w:szCs w:val="16"/>
        </w:rPr>
        <w:t xml:space="preserve">carrierSpecificPagingCycle-r17 ENUMERATED {rf32, rf64, rf128, rf256, rf512, rf1024, spare2, </w:t>
      </w:r>
    </w:p>
    <w:p w14:paraId="438B8C5F" w14:textId="64C105BD" w:rsidR="00604BC6" w:rsidRPr="00604BC6" w:rsidRDefault="00604BC6" w:rsidP="00604BC6">
      <w:pPr>
        <w:pStyle w:val="Default"/>
        <w:pBdr>
          <w:top w:val="single" w:sz="4" w:space="1" w:color="auto"/>
          <w:left w:val="single" w:sz="4" w:space="0" w:color="auto"/>
          <w:bottom w:val="single" w:sz="4" w:space="1" w:color="auto"/>
          <w:right w:val="single" w:sz="4" w:space="0" w:color="auto"/>
        </w:pBdr>
        <w:ind w:firstLineChars="2450" w:firstLine="3920"/>
        <w:rPr>
          <w:color w:val="FF0000"/>
          <w:sz w:val="16"/>
          <w:szCs w:val="16"/>
        </w:rPr>
      </w:pPr>
      <w:r w:rsidRPr="00604BC6">
        <w:rPr>
          <w:color w:val="FF0000"/>
          <w:sz w:val="16"/>
          <w:szCs w:val="16"/>
        </w:rPr>
        <w:t>spare1}, OPTIONAL -- Need OP</w:t>
      </w:r>
    </w:p>
    <w:p w14:paraId="5C70CC6C" w14:textId="77777777" w:rsidR="00604BC6" w:rsidRDefault="00604BC6" w:rsidP="00604BC6">
      <w:pPr>
        <w:pStyle w:val="Default"/>
        <w:pBdr>
          <w:top w:val="single" w:sz="4" w:space="1" w:color="auto"/>
          <w:left w:val="single" w:sz="4" w:space="0" w:color="auto"/>
          <w:bottom w:val="single" w:sz="4" w:space="1" w:color="auto"/>
          <w:right w:val="single" w:sz="4" w:space="0" w:color="auto"/>
        </w:pBdr>
        <w:ind w:firstLineChars="250" w:firstLine="400"/>
        <w:rPr>
          <w:color w:val="FF0000"/>
          <w:sz w:val="16"/>
          <w:szCs w:val="16"/>
        </w:rPr>
      </w:pPr>
      <w:r w:rsidRPr="00604BC6">
        <w:rPr>
          <w:color w:val="FF0000"/>
          <w:sz w:val="16"/>
          <w:szCs w:val="16"/>
        </w:rPr>
        <w:t xml:space="preserve">carrierSpecific-nB-r17 ENUMERATED {fourT, twoT, oneT, halfT, quarterT, one8thT, one16thT, </w:t>
      </w:r>
    </w:p>
    <w:p w14:paraId="52B0E07D" w14:textId="77777777" w:rsidR="00604BC6" w:rsidRDefault="00604BC6" w:rsidP="00604BC6">
      <w:pPr>
        <w:pStyle w:val="Default"/>
        <w:pBdr>
          <w:top w:val="single" w:sz="4" w:space="1" w:color="auto"/>
          <w:left w:val="single" w:sz="4" w:space="0" w:color="auto"/>
          <w:bottom w:val="single" w:sz="4" w:space="1" w:color="auto"/>
          <w:right w:val="single" w:sz="4" w:space="0" w:color="auto"/>
        </w:pBdr>
        <w:ind w:firstLineChars="2350" w:firstLine="3760"/>
        <w:rPr>
          <w:color w:val="FF0000"/>
          <w:sz w:val="16"/>
          <w:szCs w:val="16"/>
        </w:rPr>
      </w:pPr>
      <w:r w:rsidRPr="00604BC6">
        <w:rPr>
          <w:color w:val="FF0000"/>
          <w:sz w:val="16"/>
          <w:szCs w:val="16"/>
        </w:rPr>
        <w:t xml:space="preserve">one32ndT, one64thT, one128thT, one256thT, one512thT, </w:t>
      </w:r>
    </w:p>
    <w:p w14:paraId="7A4ACD93" w14:textId="66A0F7F2" w:rsidR="00604BC6" w:rsidRPr="00604BC6" w:rsidRDefault="00604BC6" w:rsidP="00604BC6">
      <w:pPr>
        <w:pStyle w:val="Default"/>
        <w:pBdr>
          <w:top w:val="single" w:sz="4" w:space="1" w:color="auto"/>
          <w:left w:val="single" w:sz="4" w:space="0" w:color="auto"/>
          <w:bottom w:val="single" w:sz="4" w:space="1" w:color="auto"/>
          <w:right w:val="single" w:sz="4" w:space="0" w:color="auto"/>
        </w:pBdr>
        <w:ind w:firstLineChars="2350" w:firstLine="3760"/>
        <w:rPr>
          <w:color w:val="FF0000"/>
          <w:sz w:val="16"/>
          <w:szCs w:val="16"/>
        </w:rPr>
      </w:pPr>
      <w:r w:rsidRPr="00604BC6">
        <w:rPr>
          <w:color w:val="FF0000"/>
          <w:sz w:val="16"/>
          <w:szCs w:val="16"/>
        </w:rPr>
        <w:t>one1024thT, spare3, spare2, spare1}, OPTIONAL -- Need OP</w:t>
      </w:r>
    </w:p>
    <w:p w14:paraId="7BEC402F" w14:textId="77777777" w:rsidR="00604BC6" w:rsidRDefault="00604BC6" w:rsidP="00604BC6">
      <w:pPr>
        <w:pStyle w:val="Default"/>
        <w:pBdr>
          <w:top w:val="single" w:sz="4" w:space="1" w:color="auto"/>
          <w:left w:val="single" w:sz="4" w:space="0" w:color="auto"/>
          <w:bottom w:val="single" w:sz="4" w:space="1" w:color="auto"/>
          <w:right w:val="single" w:sz="4" w:space="0" w:color="auto"/>
        </w:pBdr>
        <w:ind w:firstLineChars="250" w:firstLine="400"/>
        <w:rPr>
          <w:color w:val="FF0000"/>
          <w:sz w:val="16"/>
          <w:szCs w:val="16"/>
        </w:rPr>
      </w:pPr>
      <w:r w:rsidRPr="00604BC6">
        <w:rPr>
          <w:color w:val="FF0000"/>
          <w:sz w:val="16"/>
          <w:szCs w:val="16"/>
        </w:rPr>
        <w:t xml:space="preserve">npdcch-NumRepetitionPaging-r17 ENUMERATED {r1, r2, r4, r8, r16, r32, r64, r128, r256, r512, </w:t>
      </w:r>
    </w:p>
    <w:p w14:paraId="22BD7179" w14:textId="31674D27" w:rsidR="00604BC6" w:rsidRPr="00604BC6" w:rsidRDefault="00604BC6" w:rsidP="00604BC6">
      <w:pPr>
        <w:pStyle w:val="Default"/>
        <w:pBdr>
          <w:top w:val="single" w:sz="4" w:space="1" w:color="auto"/>
          <w:left w:val="single" w:sz="4" w:space="0" w:color="auto"/>
          <w:bottom w:val="single" w:sz="4" w:space="1" w:color="auto"/>
          <w:right w:val="single" w:sz="4" w:space="0" w:color="auto"/>
        </w:pBdr>
        <w:ind w:firstLineChars="2800" w:firstLine="4480"/>
        <w:rPr>
          <w:color w:val="FF0000"/>
          <w:sz w:val="16"/>
          <w:szCs w:val="16"/>
        </w:rPr>
      </w:pPr>
      <w:r w:rsidRPr="00604BC6">
        <w:rPr>
          <w:color w:val="FF0000"/>
          <w:sz w:val="16"/>
          <w:szCs w:val="16"/>
        </w:rPr>
        <w:t>r1024, r2048, spare4, spare3, spare2, spare1},</w:t>
      </w:r>
    </w:p>
    <w:p w14:paraId="58B6E62E" w14:textId="6307913B" w:rsidR="00604BC6" w:rsidRPr="00604BC6" w:rsidRDefault="00604BC6" w:rsidP="00604BC6">
      <w:pPr>
        <w:pStyle w:val="Default"/>
        <w:pBdr>
          <w:top w:val="single" w:sz="4" w:space="1" w:color="auto"/>
          <w:left w:val="single" w:sz="4" w:space="0" w:color="auto"/>
          <w:bottom w:val="single" w:sz="4" w:space="1" w:color="auto"/>
          <w:right w:val="single" w:sz="4" w:space="0" w:color="auto"/>
        </w:pBdr>
        <w:ind w:firstLineChars="250" w:firstLine="400"/>
        <w:rPr>
          <w:color w:val="FF0000"/>
          <w:sz w:val="16"/>
          <w:szCs w:val="16"/>
        </w:rPr>
      </w:pPr>
      <w:r w:rsidRPr="00604BC6">
        <w:rPr>
          <w:color w:val="FF0000"/>
          <w:sz w:val="16"/>
          <w:szCs w:val="16"/>
        </w:rPr>
        <w:t>carrierSpecificCoverageLevel-r17 RSRP-Range,</w:t>
      </w:r>
    </w:p>
    <w:p w14:paraId="7BA94787" w14:textId="77777777" w:rsidR="00604BC6" w:rsidRPr="00604BC6" w:rsidRDefault="00604BC6" w:rsidP="00604BC6">
      <w:pPr>
        <w:pStyle w:val="Default"/>
        <w:pBdr>
          <w:top w:val="single" w:sz="4" w:space="1" w:color="auto"/>
          <w:left w:val="single" w:sz="4" w:space="0" w:color="auto"/>
          <w:bottom w:val="single" w:sz="4" w:space="1" w:color="auto"/>
          <w:right w:val="single" w:sz="4" w:space="0" w:color="auto"/>
        </w:pBdr>
        <w:rPr>
          <w:color w:val="FF0000"/>
          <w:sz w:val="16"/>
          <w:szCs w:val="16"/>
        </w:rPr>
      </w:pPr>
      <w:r w:rsidRPr="00604BC6">
        <w:rPr>
          <w:color w:val="FF0000"/>
          <w:sz w:val="16"/>
          <w:szCs w:val="16"/>
        </w:rPr>
        <w:tab/>
        <w:t>...</w:t>
      </w:r>
    </w:p>
    <w:p w14:paraId="6CCC09AD" w14:textId="17B1026E" w:rsidR="00604BC6" w:rsidRPr="00785CCD" w:rsidRDefault="00785CCD" w:rsidP="00785CCD">
      <w:pPr>
        <w:pStyle w:val="Default"/>
        <w:pBdr>
          <w:top w:val="single" w:sz="4" w:space="1" w:color="auto"/>
          <w:left w:val="single" w:sz="4" w:space="0" w:color="auto"/>
          <w:bottom w:val="single" w:sz="4" w:space="1" w:color="auto"/>
          <w:right w:val="single" w:sz="4" w:space="0" w:color="auto"/>
        </w:pBdr>
        <w:rPr>
          <w:color w:val="FF0000"/>
          <w:sz w:val="16"/>
          <w:szCs w:val="16"/>
        </w:rPr>
      </w:pPr>
      <w:r>
        <w:rPr>
          <w:color w:val="FF0000"/>
          <w:sz w:val="16"/>
          <w:szCs w:val="16"/>
        </w:rPr>
        <w:t>}</w:t>
      </w:r>
    </w:p>
    <w:p w14:paraId="2B53CB4E" w14:textId="76FFB3F2" w:rsidR="007142D2" w:rsidRPr="007142D2" w:rsidRDefault="00F52695" w:rsidP="00156DAE">
      <w:pPr>
        <w:spacing w:before="120" w:after="120" w:line="264" w:lineRule="auto"/>
        <w:jc w:val="both"/>
        <w:rPr>
          <w:b/>
        </w:rPr>
      </w:pPr>
      <w:r>
        <w:rPr>
          <w:b/>
        </w:rPr>
        <w:t>Q2-</w:t>
      </w:r>
      <w:r w:rsidR="00DD085F">
        <w:rPr>
          <w:b/>
        </w:rPr>
        <w:t>10</w:t>
      </w:r>
      <w:r w:rsidR="004A26A9" w:rsidRPr="00E01E81">
        <w:rPr>
          <w:b/>
        </w:rPr>
        <w:t xml:space="preserve">: </w:t>
      </w:r>
      <w:r w:rsidR="007142D2" w:rsidRPr="00E01E81">
        <w:rPr>
          <w:b/>
        </w:rPr>
        <w:t xml:space="preserve">Companies are invited to </w:t>
      </w:r>
      <w:r w:rsidR="00156DAE">
        <w:rPr>
          <w:rFonts w:hint="eastAsia"/>
          <w:b/>
          <w:lang w:eastAsia="zh-CN"/>
        </w:rPr>
        <w:t>give</w:t>
      </w:r>
      <w:r w:rsidR="007142D2" w:rsidRPr="00E01E81">
        <w:rPr>
          <w:b/>
        </w:rPr>
        <w:t xml:space="preserve"> your</w:t>
      </w:r>
      <w:r w:rsidR="007142D2">
        <w:rPr>
          <w:b/>
        </w:rPr>
        <w:t xml:space="preserve"> </w:t>
      </w:r>
      <w:r w:rsidR="007142D2">
        <w:rPr>
          <w:rFonts w:hint="eastAsia"/>
          <w:b/>
          <w:lang w:eastAsia="zh-CN"/>
        </w:rPr>
        <w:t>preference</w:t>
      </w:r>
      <w:r w:rsidR="007142D2" w:rsidRPr="00E01E81">
        <w:rPr>
          <w:b/>
        </w:rPr>
        <w:t xml:space="preserve"> on the following </w:t>
      </w:r>
      <w:r w:rsidR="007142D2" w:rsidRPr="00F52695">
        <w:rPr>
          <w:b/>
        </w:rPr>
        <w:t xml:space="preserve">ASN.1 example </w:t>
      </w:r>
      <w:r w:rsidR="007142D2" w:rsidRPr="00E01E81">
        <w:rPr>
          <w:b/>
        </w:rPr>
        <w:t>alternatives</w:t>
      </w:r>
      <w:r w:rsidR="00D51AFC">
        <w:rPr>
          <w:b/>
        </w:rPr>
        <w:t>. The choice</w:t>
      </w:r>
      <w:r w:rsidR="007142D2" w:rsidRPr="007142D2">
        <w:rPr>
          <w:b/>
        </w:rPr>
        <w:t xml:space="preserve"> </w:t>
      </w:r>
      <w:r w:rsidR="00DE1E43">
        <w:rPr>
          <w:b/>
        </w:rPr>
        <w:t>might be</w:t>
      </w:r>
      <w:r w:rsidR="00D51AFC">
        <w:rPr>
          <w:b/>
        </w:rPr>
        <w:t xml:space="preserve"> used as the</w:t>
      </w:r>
      <w:r w:rsidR="007142D2" w:rsidRPr="007142D2">
        <w:rPr>
          <w:b/>
        </w:rPr>
        <w:t xml:space="preserve"> </w:t>
      </w:r>
      <w:r w:rsidR="007142D2">
        <w:rPr>
          <w:b/>
        </w:rPr>
        <w:t>start point</w:t>
      </w:r>
      <w:r w:rsidR="007142D2" w:rsidRPr="00F52695">
        <w:rPr>
          <w:b/>
        </w:rPr>
        <w:t xml:space="preserve"> for further </w:t>
      </w:r>
      <w:r w:rsidR="00DE1E43">
        <w:rPr>
          <w:b/>
        </w:rPr>
        <w:t xml:space="preserve">stage-3 </w:t>
      </w:r>
      <w:r w:rsidR="007142D2" w:rsidRPr="00F52695">
        <w:rPr>
          <w:b/>
        </w:rPr>
        <w:t>discussion</w:t>
      </w:r>
      <w:r w:rsidR="007142D2">
        <w:rPr>
          <w:b/>
        </w:rPr>
        <w:t xml:space="preserve">. </w:t>
      </w:r>
      <w:r w:rsidR="007142D2" w:rsidRPr="00F52695">
        <w:rPr>
          <w:b/>
        </w:rPr>
        <w:t xml:space="preserve">No matter </w:t>
      </w:r>
      <w:r w:rsidR="007142D2">
        <w:rPr>
          <w:b/>
        </w:rPr>
        <w:t>what the answer is</w:t>
      </w:r>
      <w:r w:rsidR="007142D2" w:rsidRPr="00F52695">
        <w:rPr>
          <w:b/>
        </w:rPr>
        <w:t xml:space="preserve">, companies </w:t>
      </w:r>
      <w:r w:rsidR="007142D2">
        <w:rPr>
          <w:b/>
        </w:rPr>
        <w:t xml:space="preserve">can </w:t>
      </w:r>
      <w:r w:rsidR="0074733B">
        <w:rPr>
          <w:b/>
        </w:rPr>
        <w:t xml:space="preserve">further </w:t>
      </w:r>
      <w:r w:rsidR="007142D2">
        <w:rPr>
          <w:b/>
        </w:rPr>
        <w:t>provide</w:t>
      </w:r>
      <w:r w:rsidR="007142D2" w:rsidRPr="00F52695">
        <w:rPr>
          <w:b/>
        </w:rPr>
        <w:t xml:space="preserve"> some high level </w:t>
      </w:r>
      <w:r w:rsidR="007142D2">
        <w:rPr>
          <w:b/>
        </w:rPr>
        <w:t>suggestions</w:t>
      </w:r>
      <w:r w:rsidR="007142D2" w:rsidRPr="00F52695">
        <w:rPr>
          <w:b/>
        </w:rPr>
        <w:t xml:space="preserve"> on the ASN.1</w:t>
      </w:r>
      <w:r w:rsidR="007142D2">
        <w:rPr>
          <w:rFonts w:hint="eastAsia"/>
          <w:b/>
        </w:rPr>
        <w:t>:</w:t>
      </w:r>
    </w:p>
    <w:p w14:paraId="48AB37B7" w14:textId="553371E4" w:rsidR="007142D2" w:rsidRPr="00E01E81" w:rsidRDefault="007142D2" w:rsidP="00B3308A">
      <w:pPr>
        <w:pStyle w:val="af8"/>
        <w:numPr>
          <w:ilvl w:val="0"/>
          <w:numId w:val="13"/>
        </w:numPr>
        <w:spacing w:before="60" w:after="120" w:line="264" w:lineRule="auto"/>
        <w:ind w:leftChars="100" w:left="620" w:firstLineChars="0"/>
        <w:jc w:val="both"/>
        <w:rPr>
          <w:b/>
        </w:rPr>
      </w:pPr>
      <w:r w:rsidRPr="00E01E81">
        <w:rPr>
          <w:b/>
        </w:rPr>
        <w:t>Alt1</w:t>
      </w:r>
      <w:r>
        <w:rPr>
          <w:b/>
        </w:rPr>
        <w:t xml:space="preserve"> </w:t>
      </w:r>
    </w:p>
    <w:p w14:paraId="6B855326" w14:textId="31A5217A" w:rsidR="007142D2" w:rsidRPr="00E01E81" w:rsidRDefault="007142D2" w:rsidP="00B3308A">
      <w:pPr>
        <w:pStyle w:val="af8"/>
        <w:numPr>
          <w:ilvl w:val="0"/>
          <w:numId w:val="13"/>
        </w:numPr>
        <w:spacing w:before="60" w:after="120" w:line="264" w:lineRule="auto"/>
        <w:ind w:leftChars="100" w:left="620" w:firstLineChars="0"/>
        <w:jc w:val="both"/>
        <w:rPr>
          <w:b/>
        </w:rPr>
      </w:pPr>
      <w:r w:rsidRPr="00E01E81">
        <w:rPr>
          <w:b/>
        </w:rPr>
        <w:t>Alt2</w:t>
      </w:r>
    </w:p>
    <w:p w14:paraId="74D3D9AE" w14:textId="1BA50B2A" w:rsidR="007142D2" w:rsidRPr="00E01E81" w:rsidRDefault="007142D2" w:rsidP="00B3308A">
      <w:pPr>
        <w:pStyle w:val="af8"/>
        <w:numPr>
          <w:ilvl w:val="0"/>
          <w:numId w:val="13"/>
        </w:numPr>
        <w:spacing w:before="60" w:after="120" w:line="264" w:lineRule="auto"/>
        <w:ind w:leftChars="100" w:left="620" w:firstLineChars="0"/>
        <w:jc w:val="both"/>
        <w:rPr>
          <w:b/>
        </w:rPr>
      </w:pPr>
      <w:r w:rsidRPr="00E01E81">
        <w:rPr>
          <w:b/>
        </w:rPr>
        <w:t>Alt3</w:t>
      </w:r>
      <w:r>
        <w:rPr>
          <w:b/>
        </w:rPr>
        <w:t xml:space="preserve"> (O</w:t>
      </w:r>
      <w:r w:rsidRPr="00E01E81">
        <w:rPr>
          <w:b/>
        </w:rPr>
        <w:t>ther</w:t>
      </w:r>
      <w:r>
        <w:rPr>
          <w: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4A26A9" w14:paraId="2A202603" w14:textId="77777777" w:rsidTr="004A26A9">
        <w:tc>
          <w:tcPr>
            <w:tcW w:w="1555" w:type="dxa"/>
            <w:shd w:val="clear" w:color="auto" w:fill="auto"/>
            <w:vAlign w:val="center"/>
          </w:tcPr>
          <w:p w14:paraId="662DE4C4" w14:textId="77777777" w:rsidR="004A26A9" w:rsidRDefault="004A26A9" w:rsidP="004A26A9">
            <w:pPr>
              <w:spacing w:after="0" w:line="360" w:lineRule="auto"/>
              <w:rPr>
                <w:b/>
              </w:rPr>
            </w:pPr>
            <w:r>
              <w:rPr>
                <w:b/>
              </w:rPr>
              <w:t>Company</w:t>
            </w:r>
          </w:p>
        </w:tc>
        <w:tc>
          <w:tcPr>
            <w:tcW w:w="1417" w:type="dxa"/>
            <w:shd w:val="clear" w:color="auto" w:fill="auto"/>
            <w:vAlign w:val="center"/>
          </w:tcPr>
          <w:p w14:paraId="09AE0F72" w14:textId="6BE09D63" w:rsidR="004A26A9" w:rsidRDefault="002C5F69" w:rsidP="002C5F69">
            <w:pPr>
              <w:snapToGrid w:val="0"/>
              <w:spacing w:after="0"/>
              <w:rPr>
                <w:b/>
              </w:rPr>
            </w:pPr>
            <w:r>
              <w:rPr>
                <w:b/>
              </w:rPr>
              <w:t>Preferred alternative</w:t>
            </w:r>
          </w:p>
        </w:tc>
        <w:tc>
          <w:tcPr>
            <w:tcW w:w="6662" w:type="dxa"/>
            <w:shd w:val="clear" w:color="auto" w:fill="auto"/>
            <w:vAlign w:val="center"/>
          </w:tcPr>
          <w:p w14:paraId="75932C87" w14:textId="77777777" w:rsidR="004A26A9" w:rsidRDefault="004A26A9" w:rsidP="004A26A9">
            <w:pPr>
              <w:spacing w:after="0" w:line="360" w:lineRule="auto"/>
              <w:rPr>
                <w:b/>
              </w:rPr>
            </w:pPr>
            <w:r>
              <w:rPr>
                <w:b/>
              </w:rPr>
              <w:t>Additional comment(s)</w:t>
            </w:r>
          </w:p>
        </w:tc>
      </w:tr>
      <w:tr w:rsidR="00054FEC" w14:paraId="46B14C5C" w14:textId="77777777" w:rsidTr="004A26A9">
        <w:tc>
          <w:tcPr>
            <w:tcW w:w="1555" w:type="dxa"/>
            <w:shd w:val="clear" w:color="auto" w:fill="auto"/>
            <w:vAlign w:val="center"/>
          </w:tcPr>
          <w:p w14:paraId="0C541938" w14:textId="79618B14" w:rsidR="00054FEC" w:rsidRDefault="00054FEC" w:rsidP="00054FEC">
            <w:pPr>
              <w:spacing w:after="0" w:line="360" w:lineRule="auto"/>
            </w:pPr>
            <w:r w:rsidRPr="00E22135">
              <w:rPr>
                <w:rFonts w:hint="eastAsia"/>
                <w:lang w:eastAsia="zh-CN"/>
              </w:rPr>
              <w:t>Z</w:t>
            </w:r>
            <w:r w:rsidRPr="00E22135">
              <w:rPr>
                <w:lang w:eastAsia="zh-CN"/>
              </w:rPr>
              <w:t>TE</w:t>
            </w:r>
          </w:p>
        </w:tc>
        <w:tc>
          <w:tcPr>
            <w:tcW w:w="1417" w:type="dxa"/>
            <w:shd w:val="clear" w:color="auto" w:fill="auto"/>
            <w:vAlign w:val="center"/>
          </w:tcPr>
          <w:p w14:paraId="11583CDB" w14:textId="2E21855D" w:rsidR="00054FEC" w:rsidRDefault="00054FEC" w:rsidP="00054FEC">
            <w:pPr>
              <w:spacing w:after="0" w:line="360" w:lineRule="auto"/>
            </w:pPr>
            <w:r w:rsidRPr="002C5F69">
              <w:t>Alt1</w:t>
            </w:r>
          </w:p>
        </w:tc>
        <w:tc>
          <w:tcPr>
            <w:tcW w:w="6662" w:type="dxa"/>
            <w:shd w:val="clear" w:color="auto" w:fill="auto"/>
            <w:vAlign w:val="center"/>
          </w:tcPr>
          <w:p w14:paraId="1D024ACA" w14:textId="77777777" w:rsidR="00054FEC" w:rsidRDefault="00054FEC" w:rsidP="00054FEC">
            <w:pPr>
              <w:spacing w:afterLines="50" w:after="120" w:line="264" w:lineRule="auto"/>
            </w:pPr>
            <w:r w:rsidRPr="002C5F69">
              <w:rPr>
                <w:rFonts w:eastAsiaTheme="minorEastAsia"/>
                <w:lang w:eastAsia="zh-CN"/>
              </w:rPr>
              <w:t xml:space="preserve">We think Alt1 has less signaling overhead. </w:t>
            </w:r>
            <w:r w:rsidRPr="00DD085F">
              <w:rPr>
                <w:rFonts w:eastAsiaTheme="minorEastAsia"/>
                <w:lang w:eastAsia="zh-CN"/>
              </w:rPr>
              <w:t>And with Alt1, the</w:t>
            </w:r>
            <w:r w:rsidRPr="00054FEC">
              <w:rPr>
                <w:rFonts w:eastAsiaTheme="minorEastAsia"/>
                <w:i/>
                <w:lang w:eastAsia="zh-CN"/>
              </w:rPr>
              <w:t xml:space="preserve"> dl-ConfigList-r14</w:t>
            </w:r>
            <w:r w:rsidRPr="00DD085F">
              <w:rPr>
                <w:rFonts w:eastAsiaTheme="minorEastAsia"/>
                <w:lang w:eastAsia="zh-CN"/>
              </w:rPr>
              <w:t xml:space="preserve"> and </w:t>
            </w:r>
            <w:r w:rsidRPr="00054FEC">
              <w:rPr>
                <w:rFonts w:eastAsiaTheme="minorEastAsia"/>
                <w:i/>
                <w:lang w:eastAsia="zh-CN"/>
              </w:rPr>
              <w:t>dl-ConfigListMixed-r15</w:t>
            </w:r>
            <w:r w:rsidRPr="00054FEC">
              <w:rPr>
                <w:rFonts w:eastAsiaTheme="minorEastAsia"/>
                <w:lang w:eastAsia="zh-CN"/>
              </w:rPr>
              <w:t xml:space="preserve"> </w:t>
            </w:r>
            <w:r w:rsidRPr="00DD085F">
              <w:rPr>
                <w:rFonts w:eastAsiaTheme="minorEastAsia"/>
                <w:lang w:eastAsia="zh-CN"/>
              </w:rPr>
              <w:t>can be used as legacy.</w:t>
            </w:r>
          </w:p>
          <w:p w14:paraId="7BFBE3EC" w14:textId="47B1B704" w:rsidR="00054FEC" w:rsidRDefault="00054FEC" w:rsidP="00054FEC">
            <w:pPr>
              <w:spacing w:afterLines="50" w:after="120" w:line="264" w:lineRule="auto"/>
              <w:rPr>
                <w:rFonts w:eastAsiaTheme="minorEastAsia"/>
                <w:lang w:eastAsia="zh-CN"/>
              </w:rPr>
            </w:pPr>
            <w:r w:rsidRPr="00DF0E0D">
              <w:rPr>
                <w:rFonts w:eastAsiaTheme="minorEastAsia"/>
                <w:lang w:eastAsia="zh-CN"/>
              </w:rPr>
              <w:t xml:space="preserve">For Alt2, </w:t>
            </w:r>
            <w:r w:rsidR="00DF0E0D">
              <w:rPr>
                <w:rFonts w:eastAsiaTheme="minorEastAsia"/>
                <w:lang w:eastAsia="zh-CN"/>
              </w:rPr>
              <w:t>w</w:t>
            </w:r>
            <w:r w:rsidRPr="00DF0E0D">
              <w:rPr>
                <w:rFonts w:eastAsiaTheme="minorEastAsia" w:hint="eastAsia"/>
                <w:lang w:eastAsia="zh-CN"/>
              </w:rPr>
              <w:t>e</w:t>
            </w:r>
            <w:r w:rsidR="00B228C6">
              <w:rPr>
                <w:rFonts w:eastAsiaTheme="minorEastAsia"/>
                <w:lang w:eastAsia="zh-CN"/>
              </w:rPr>
              <w:t xml:space="preserve"> </w:t>
            </w:r>
            <w:r w:rsidRPr="00DF0E0D">
              <w:rPr>
                <w:rFonts w:eastAsiaTheme="minorEastAsia" w:hint="eastAsia"/>
                <w:lang w:eastAsia="zh-CN"/>
              </w:rPr>
              <w:t>worry</w:t>
            </w:r>
            <w:r w:rsidRPr="00DF0E0D">
              <w:rPr>
                <w:rFonts w:eastAsiaTheme="minorEastAsia"/>
                <w:lang w:eastAsia="zh-CN"/>
              </w:rPr>
              <w:t xml:space="preserve"> </w:t>
            </w:r>
            <w:r w:rsidRPr="00DF0E0D">
              <w:rPr>
                <w:rFonts w:eastAsiaTheme="minorEastAsia" w:hint="eastAsia"/>
                <w:lang w:eastAsia="zh-CN"/>
              </w:rPr>
              <w:t>about</w:t>
            </w:r>
            <w:r w:rsidRPr="00DF0E0D">
              <w:rPr>
                <w:rFonts w:eastAsiaTheme="minorEastAsia"/>
                <w:lang w:eastAsia="zh-CN"/>
              </w:rPr>
              <w:t xml:space="preserve"> </w:t>
            </w:r>
            <w:r w:rsidRPr="00DF0E0D">
              <w:rPr>
                <w:rFonts w:eastAsiaTheme="minorEastAsia" w:hint="eastAsia"/>
                <w:lang w:eastAsia="zh-CN"/>
              </w:rPr>
              <w:t>that</w:t>
            </w:r>
            <w:r w:rsidR="00DF0E0D" w:rsidRPr="00DF0E0D">
              <w:rPr>
                <w:rFonts w:eastAsiaTheme="minorEastAsia" w:hint="eastAsia"/>
                <w:lang w:eastAsia="zh-CN"/>
              </w:rPr>
              <w:t>,</w:t>
            </w:r>
            <w:r w:rsidR="00DF0E0D" w:rsidRPr="00DF0E0D">
              <w:rPr>
                <w:rFonts w:eastAsiaTheme="minorEastAsia"/>
                <w:lang w:eastAsia="zh-CN"/>
              </w:rPr>
              <w:t xml:space="preserve"> if new </w:t>
            </w:r>
            <w:r w:rsidR="00DF0E0D" w:rsidRPr="00DF0E0D">
              <w:rPr>
                <w:rFonts w:eastAsiaTheme="minorEastAsia" w:hint="eastAsia"/>
                <w:lang w:eastAsia="zh-CN"/>
              </w:rPr>
              <w:t>carrier</w:t>
            </w:r>
            <w:r w:rsidR="00DF0E0D" w:rsidRPr="00DF0E0D">
              <w:rPr>
                <w:rFonts w:eastAsiaTheme="minorEastAsia"/>
                <w:lang w:eastAsia="zh-CN"/>
              </w:rPr>
              <w:t xml:space="preserve"> </w:t>
            </w:r>
            <w:r w:rsidR="00DF0E0D" w:rsidRPr="00DF0E0D">
              <w:rPr>
                <w:rFonts w:eastAsiaTheme="minorEastAsia" w:hint="eastAsia"/>
                <w:lang w:eastAsia="zh-CN"/>
              </w:rPr>
              <w:t>list</w:t>
            </w:r>
            <w:r w:rsidR="00DF0E0D" w:rsidRPr="00DF0E0D">
              <w:rPr>
                <w:rFonts w:eastAsiaTheme="minorEastAsia"/>
                <w:lang w:eastAsia="zh-CN"/>
              </w:rPr>
              <w:t>s are introduced, there may have impact on the description for determining the</w:t>
            </w:r>
            <w:r w:rsidR="00DF0E0D" w:rsidRPr="00DF0E0D">
              <w:rPr>
                <w:rFonts w:eastAsiaTheme="minorEastAsia"/>
                <w:i/>
                <w:lang w:eastAsia="zh-CN"/>
              </w:rPr>
              <w:t xml:space="preserve"> npdcch-CarrierIndex </w:t>
            </w:r>
            <w:r w:rsidR="00DF0E0D" w:rsidRPr="00DF0E0D">
              <w:rPr>
                <w:rFonts w:eastAsiaTheme="minorEastAsia"/>
                <w:lang w:eastAsia="zh-CN"/>
              </w:rPr>
              <w:t>in NPRACH resource</w:t>
            </w:r>
            <w:r w:rsidR="00DF0E0D">
              <w:rPr>
                <w:rFonts w:eastAsiaTheme="minorEastAsia"/>
                <w:lang w:eastAsia="zh-CN"/>
              </w:rPr>
              <w:t>.</w:t>
            </w:r>
          </w:p>
          <w:p w14:paraId="472D31A1" w14:textId="77777777" w:rsidR="00DF0E0D" w:rsidRPr="00DF0E0D" w:rsidRDefault="00DF0E0D" w:rsidP="00054FEC">
            <w:pPr>
              <w:spacing w:afterLines="50" w:after="120" w:line="264" w:lineRule="auto"/>
              <w:rPr>
                <w:rFonts w:eastAsiaTheme="minorEastAsia"/>
                <w:lang w:eastAsia="zh-CN"/>
              </w:rPr>
            </w:pPr>
          </w:p>
          <w:p w14:paraId="0963CBF3" w14:textId="5F7841B6" w:rsidR="00054FEC" w:rsidRDefault="00054FEC" w:rsidP="00DF0E0D">
            <w:pPr>
              <w:spacing w:afterLines="50" w:after="120" w:line="264" w:lineRule="auto"/>
            </w:pPr>
            <w:r>
              <w:rPr>
                <w:rFonts w:eastAsiaTheme="minorEastAsia"/>
                <w:lang w:eastAsia="zh-CN"/>
              </w:rPr>
              <w:t>I</w:t>
            </w:r>
            <w:r w:rsidRPr="002C5F69">
              <w:rPr>
                <w:rFonts w:eastAsiaTheme="minorEastAsia"/>
                <w:lang w:eastAsia="zh-CN"/>
              </w:rPr>
              <w:t>n Alt1, the coverage specific</w:t>
            </w:r>
            <w:r w:rsidRPr="002C5F69">
              <w:rPr>
                <w:i/>
              </w:rPr>
              <w:t xml:space="preserve"> ue-SpecificDRX-CycleMin</w:t>
            </w:r>
            <w:r w:rsidRPr="002B3E46">
              <w:t xml:space="preserve"> and</w:t>
            </w:r>
            <w:r w:rsidRPr="002C5F69">
              <w:rPr>
                <w:i/>
              </w:rPr>
              <w:t xml:space="preserve"> </w:t>
            </w:r>
            <w:r w:rsidRPr="002C5F69">
              <w:rPr>
                <w:rFonts w:eastAsiaTheme="minorEastAsia"/>
                <w:lang w:eastAsia="zh-CN"/>
              </w:rPr>
              <w:t>coverage specific</w:t>
            </w:r>
            <w:r w:rsidRPr="002C5F69">
              <w:t xml:space="preserve"> NRSRP criteria/threshold</w:t>
            </w:r>
            <w:r w:rsidR="002B3E46">
              <w:t xml:space="preserve"> (see our comments for </w:t>
            </w:r>
            <w:r w:rsidR="002B3E46" w:rsidRPr="002631C7">
              <w:rPr>
                <w:b/>
              </w:rPr>
              <w:t>Q</w:t>
            </w:r>
            <w:r w:rsidR="002B3E46">
              <w:rPr>
                <w:b/>
              </w:rPr>
              <w:t>3</w:t>
            </w:r>
            <w:r w:rsidR="002B3E46" w:rsidRPr="002631C7">
              <w:rPr>
                <w:b/>
              </w:rPr>
              <w:t>-0</w:t>
            </w:r>
            <w:r w:rsidR="002B3E46">
              <w:rPr>
                <w:b/>
              </w:rPr>
              <w:t>2</w:t>
            </w:r>
            <w:r w:rsidR="002B3E46">
              <w:t>)</w:t>
            </w:r>
            <w:r w:rsidRPr="002C5F69">
              <w:rPr>
                <w:rFonts w:eastAsiaTheme="minorEastAsia"/>
                <w:lang w:eastAsia="zh-CN"/>
              </w:rPr>
              <w:t xml:space="preserve"> are </w:t>
            </w:r>
            <w:r>
              <w:rPr>
                <w:rFonts w:eastAsiaTheme="minorEastAsia"/>
                <w:lang w:eastAsia="zh-CN"/>
              </w:rPr>
              <w:t>missing in</w:t>
            </w:r>
            <w:r w:rsidRPr="002C5F69">
              <w:rPr>
                <w:rFonts w:eastAsiaTheme="minorEastAsia"/>
                <w:lang w:eastAsia="zh-CN"/>
              </w:rPr>
              <w:t xml:space="preserve"> </w:t>
            </w:r>
            <w:r w:rsidRPr="002C5F69">
              <w:t>PCCH-Config-NB-r1</w:t>
            </w:r>
            <w:r w:rsidRPr="002C5F69">
              <w:rPr>
                <w:rFonts w:hint="eastAsia"/>
              </w:rPr>
              <w:t>7</w:t>
            </w:r>
            <w:r>
              <w:t xml:space="preserve">. </w:t>
            </w:r>
          </w:p>
          <w:p w14:paraId="477D2A4D" w14:textId="3B54188E" w:rsidR="00054FEC" w:rsidRDefault="00054FEC" w:rsidP="002B3E46">
            <w:pPr>
              <w:spacing w:afterLines="50" w:after="120" w:line="264" w:lineRule="auto"/>
            </w:pPr>
            <w:r>
              <w:t>In Alt1, the parameter</w:t>
            </w:r>
            <w:r w:rsidRPr="00E17620">
              <w:rPr>
                <w:i/>
              </w:rPr>
              <w:t xml:space="preserve"> npdcch-NumRepetitionPaging</w:t>
            </w:r>
            <w:r>
              <w:t>,</w:t>
            </w:r>
            <w:r>
              <w:rPr>
                <w:rFonts w:hint="eastAsia"/>
              </w:rPr>
              <w:t xml:space="preserve"> default</w:t>
            </w:r>
            <w:r>
              <w:t xml:space="preserve"> </w:t>
            </w:r>
            <w:r>
              <w:rPr>
                <w:rFonts w:hint="eastAsia"/>
              </w:rPr>
              <w:t>Paging</w:t>
            </w:r>
            <w:r>
              <w:t xml:space="preserve"> </w:t>
            </w:r>
            <w:r>
              <w:rPr>
                <w:rFonts w:hint="eastAsia"/>
              </w:rPr>
              <w:t>Cycle</w:t>
            </w:r>
            <w:r>
              <w:t xml:space="preserve"> and</w:t>
            </w:r>
            <w:r>
              <w:rPr>
                <w:rFonts w:hint="eastAsia"/>
              </w:rPr>
              <w:t xml:space="preserve"> </w:t>
            </w:r>
            <w:r w:rsidRPr="00E17620">
              <w:rPr>
                <w:rFonts w:hint="eastAsia"/>
                <w:i/>
              </w:rPr>
              <w:t>nB</w:t>
            </w:r>
            <w:r>
              <w:t xml:space="preserve"> are currently</w:t>
            </w:r>
            <w:r>
              <w:rPr>
                <w:lang w:eastAsia="zh-CN"/>
              </w:rPr>
              <w:t xml:space="preserve"> </w:t>
            </w:r>
            <w:r>
              <w:t xml:space="preserve">configured per carrier, we assume additional restriction would </w:t>
            </w:r>
            <w:r>
              <w:lastRenderedPageBreak/>
              <w:t xml:space="preserve">be mentioned if we agree they should be coverage specific. Based on Alt1, one example for configuring coverage specific parameters can be </w:t>
            </w:r>
            <w:r w:rsidR="00B228C6">
              <w:t xml:space="preserve">as </w:t>
            </w:r>
            <w:r>
              <w:t>following:</w:t>
            </w:r>
          </w:p>
          <w:p w14:paraId="27CCB5D9" w14:textId="77777777" w:rsidR="00054FEC" w:rsidRDefault="00054FEC" w:rsidP="00054FEC">
            <w:pPr>
              <w:pStyle w:val="PL"/>
              <w:shd w:val="clear" w:color="auto" w:fill="E6E6E6"/>
            </w:pPr>
            <w:r>
              <w:t>SystemInformationBlockType22-NB-r14 ::=</w:t>
            </w:r>
            <w:r>
              <w:tab/>
              <w:t>SEQUENCE {</w:t>
            </w:r>
          </w:p>
          <w:p w14:paraId="7369128E" w14:textId="77777777" w:rsidR="00054FEC" w:rsidRPr="00FE2BA2" w:rsidRDefault="00054FEC" w:rsidP="00054FEC">
            <w:pPr>
              <w:pStyle w:val="PL"/>
              <w:shd w:val="clear" w:color="auto" w:fill="E6E6E6"/>
            </w:pPr>
            <w:r>
              <w:tab/>
            </w:r>
            <w:r w:rsidRPr="00D7285A">
              <w:rPr>
                <w:highlight w:val="yellow"/>
              </w:rPr>
              <w:t xml:space="preserve">// </w:t>
            </w:r>
            <w:r>
              <w:rPr>
                <w:highlight w:val="yellow"/>
              </w:rPr>
              <w:t>omit</w:t>
            </w:r>
            <w:r w:rsidRPr="00D7285A">
              <w:rPr>
                <w:highlight w:val="yellow"/>
              </w:rPr>
              <w:t xml:space="preserve"> the un</w:t>
            </w:r>
            <w:r>
              <w:rPr>
                <w:rFonts w:hint="eastAsia"/>
                <w:highlight w:val="yellow"/>
                <w:lang w:eastAsia="zh-CN"/>
              </w:rPr>
              <w:t>changed</w:t>
            </w:r>
            <w:r w:rsidRPr="00D7285A">
              <w:rPr>
                <w:highlight w:val="yellow"/>
              </w:rPr>
              <w:t xml:space="preserve"> part//</w:t>
            </w:r>
          </w:p>
          <w:p w14:paraId="20F9D1CA" w14:textId="77777777" w:rsidR="00054FEC" w:rsidRDefault="00054FEC" w:rsidP="00054FEC">
            <w:pPr>
              <w:pStyle w:val="PL"/>
              <w:shd w:val="clear" w:color="auto" w:fill="E6E6E6"/>
            </w:pPr>
            <w:r>
              <w:tab/>
            </w:r>
            <w:r>
              <w:tab/>
              <w:t>ul-ConfigList-r15</w:t>
            </w:r>
            <w:r>
              <w:tab/>
            </w:r>
            <w:r>
              <w:tab/>
            </w:r>
            <w:r>
              <w:tab/>
            </w:r>
            <w:r>
              <w:tab/>
              <w:t>UL-ConfigCommonListTDD-NB-r15</w:t>
            </w:r>
            <w:r>
              <w:tab/>
              <w:t>OPTIONAL</w:t>
            </w:r>
            <w:r>
              <w:tab/>
              <w:t>-- Cond TDD</w:t>
            </w:r>
          </w:p>
          <w:p w14:paraId="2AF20422" w14:textId="77777777" w:rsidR="00054FEC" w:rsidRDefault="00054FEC" w:rsidP="00054FEC">
            <w:pPr>
              <w:pStyle w:val="PL"/>
              <w:shd w:val="clear" w:color="auto" w:fill="E6E6E6"/>
              <w:rPr>
                <w:ins w:id="135" w:author="ZTE-Ting" w:date="2021-11-29T15:27:00Z"/>
              </w:rPr>
            </w:pPr>
            <w:r>
              <w:tab/>
              <w:t>]]</w:t>
            </w:r>
            <w:ins w:id="136" w:author="ZTE-Ting" w:date="2021-11-29T15:27:00Z">
              <w:r>
                <w:t>,</w:t>
              </w:r>
            </w:ins>
          </w:p>
          <w:p w14:paraId="21954659" w14:textId="77777777" w:rsidR="00054FEC" w:rsidRPr="00A25BAD" w:rsidRDefault="00054FEC" w:rsidP="00054FEC">
            <w:pPr>
              <w:pStyle w:val="PL"/>
              <w:shd w:val="clear" w:color="auto" w:fill="E6E6E6"/>
              <w:rPr>
                <w:ins w:id="137" w:author="ZTE-Ting" w:date="2021-11-29T15:27:00Z"/>
                <w:u w:val="single"/>
                <w:lang w:val="en-US" w:eastAsia="zh-CN"/>
              </w:rPr>
            </w:pPr>
            <w:ins w:id="138" w:author="ZTE-Ting" w:date="2021-11-29T15:27:00Z">
              <w:r>
                <w:tab/>
              </w:r>
              <w:r w:rsidRPr="00A25BAD">
                <w:rPr>
                  <w:u w:val="single"/>
                </w:rPr>
                <w:t>[[</w:t>
              </w:r>
              <w:r w:rsidRPr="00A25BAD">
                <w:rPr>
                  <w:u w:val="single"/>
                </w:rPr>
                <w:tab/>
                <w:t>PCCH-Config</w:t>
              </w:r>
              <w:r w:rsidRPr="00A25BAD">
                <w:rPr>
                  <w:rFonts w:hint="eastAsia"/>
                  <w:u w:val="single"/>
                  <w:lang w:val="en-US" w:eastAsia="zh-CN"/>
                </w:rPr>
                <w:t>List</w:t>
              </w:r>
              <w:r w:rsidRPr="00A25BAD">
                <w:rPr>
                  <w:u w:val="single"/>
                </w:rPr>
                <w:t>-NB-r1</w:t>
              </w:r>
              <w:r w:rsidRPr="00A25BAD">
                <w:rPr>
                  <w:rFonts w:hint="eastAsia"/>
                  <w:u w:val="single"/>
                </w:rPr>
                <w:t>7</w:t>
              </w:r>
              <w:r w:rsidRPr="00A25BAD">
                <w:rPr>
                  <w:u w:val="single"/>
                </w:rPr>
                <w:t xml:space="preserve"> ::= SEQUENCE (SIZE(</w:t>
              </w:r>
              <w:r w:rsidRPr="00A25BAD">
                <w:rPr>
                  <w:rFonts w:hint="eastAsia"/>
                  <w:u w:val="single"/>
                  <w:lang w:val="en-US" w:eastAsia="zh-CN"/>
                </w:rPr>
                <w:t>1..</w:t>
              </w:r>
              <w:r w:rsidRPr="00A25BAD">
                <w:rPr>
                  <w:u w:val="single"/>
                </w:rPr>
                <w:t>max</w:t>
              </w:r>
              <w:r w:rsidRPr="00A25BAD">
                <w:rPr>
                  <w:rFonts w:hint="eastAsia"/>
                  <w:u w:val="single"/>
                  <w:lang w:val="en-US" w:eastAsia="zh-CN"/>
                </w:rPr>
                <w:t>RmaxNumber</w:t>
              </w:r>
              <w:r w:rsidRPr="00A25BAD">
                <w:rPr>
                  <w:u w:val="single"/>
                </w:rPr>
                <w:t>-NB-r1</w:t>
              </w:r>
              <w:r w:rsidRPr="00A25BAD">
                <w:rPr>
                  <w:rFonts w:hint="eastAsia"/>
                  <w:u w:val="single"/>
                  <w:lang w:val="en-US" w:eastAsia="zh-CN"/>
                </w:rPr>
                <w:t>7</w:t>
              </w:r>
              <w:r w:rsidRPr="00A25BAD">
                <w:rPr>
                  <w:u w:val="single"/>
                </w:rPr>
                <w:t>)) OF PCCH-Config-NB-r1</w:t>
              </w:r>
              <w:r w:rsidRPr="00A25BAD">
                <w:rPr>
                  <w:rFonts w:hint="eastAsia"/>
                  <w:u w:val="single"/>
                </w:rPr>
                <w:t>7</w:t>
              </w:r>
              <w:r w:rsidRPr="00A25BAD">
                <w:rPr>
                  <w:rFonts w:hint="eastAsia"/>
                  <w:u w:val="single"/>
                  <w:lang w:val="en-US" w:eastAsia="zh-CN"/>
                </w:rPr>
                <w:t xml:space="preserve">        </w:t>
              </w:r>
              <w:r w:rsidRPr="00A25BAD">
                <w:rPr>
                  <w:u w:val="single"/>
                </w:rPr>
                <w:t>OPTIONAL,</w:t>
              </w:r>
              <w:r w:rsidRPr="00A25BAD">
                <w:rPr>
                  <w:u w:val="single"/>
                </w:rPr>
                <w:tab/>
                <w:t>-- Need OR</w:t>
              </w:r>
            </w:ins>
          </w:p>
          <w:p w14:paraId="76B88E6F" w14:textId="77777777" w:rsidR="00054FEC" w:rsidRPr="00A25BAD" w:rsidRDefault="00054FEC" w:rsidP="00054FEC">
            <w:pPr>
              <w:pStyle w:val="PL"/>
              <w:shd w:val="clear" w:color="auto" w:fill="E6E6E6"/>
              <w:rPr>
                <w:rFonts w:eastAsia="MS Mincho"/>
                <w:u w:val="single"/>
              </w:rPr>
            </w:pPr>
            <w:ins w:id="139" w:author="ZTE-Ting" w:date="2021-11-29T15:27:00Z">
              <w:r w:rsidRPr="00A25BAD">
                <w:rPr>
                  <w:u w:val="single"/>
                </w:rPr>
                <w:tab/>
                <w:t>]]</w:t>
              </w:r>
            </w:ins>
          </w:p>
          <w:p w14:paraId="213D2AD1" w14:textId="77777777" w:rsidR="00054FEC" w:rsidRDefault="00054FEC" w:rsidP="00054FEC">
            <w:pPr>
              <w:pStyle w:val="PL"/>
              <w:shd w:val="clear" w:color="auto" w:fill="E6E6E6"/>
            </w:pPr>
            <w:r>
              <w:t>}</w:t>
            </w:r>
          </w:p>
          <w:p w14:paraId="42A05C62" w14:textId="77777777" w:rsidR="00054FEC" w:rsidRDefault="00054FEC" w:rsidP="00054FEC">
            <w:pPr>
              <w:pStyle w:val="PL"/>
              <w:shd w:val="clear" w:color="auto" w:fill="E6E6E6"/>
            </w:pPr>
          </w:p>
          <w:p w14:paraId="1D04E7E2" w14:textId="77777777" w:rsidR="00054FEC" w:rsidRPr="00FE2BA2" w:rsidRDefault="00054FEC" w:rsidP="00054FEC">
            <w:pPr>
              <w:pStyle w:val="PL"/>
              <w:shd w:val="clear" w:color="auto" w:fill="E6E6E6"/>
            </w:pPr>
            <w:r w:rsidRPr="00D7285A">
              <w:rPr>
                <w:highlight w:val="yellow"/>
              </w:rPr>
              <w:t xml:space="preserve">// </w:t>
            </w:r>
            <w:r>
              <w:rPr>
                <w:highlight w:val="yellow"/>
              </w:rPr>
              <w:t>omit</w:t>
            </w:r>
            <w:r w:rsidRPr="00D7285A">
              <w:rPr>
                <w:highlight w:val="yellow"/>
              </w:rPr>
              <w:t xml:space="preserve"> the un</w:t>
            </w:r>
            <w:r>
              <w:rPr>
                <w:rFonts w:hint="eastAsia"/>
                <w:highlight w:val="yellow"/>
                <w:lang w:eastAsia="zh-CN"/>
              </w:rPr>
              <w:t>changed</w:t>
            </w:r>
            <w:r w:rsidRPr="00D7285A">
              <w:rPr>
                <w:highlight w:val="yellow"/>
              </w:rPr>
              <w:t xml:space="preserve"> part//</w:t>
            </w:r>
          </w:p>
          <w:p w14:paraId="60407921" w14:textId="77777777" w:rsidR="00054FEC" w:rsidRDefault="00054FEC" w:rsidP="00054FEC">
            <w:pPr>
              <w:pStyle w:val="PL"/>
              <w:shd w:val="clear" w:color="auto" w:fill="E6E6E6"/>
              <w:ind w:firstLineChars="10" w:firstLine="16"/>
            </w:pPr>
          </w:p>
          <w:p w14:paraId="2473D163" w14:textId="77777777" w:rsidR="00054FEC" w:rsidRDefault="00054FEC" w:rsidP="00054FEC">
            <w:pPr>
              <w:pStyle w:val="PL"/>
              <w:shd w:val="clear" w:color="auto" w:fill="E6E6E6"/>
              <w:ind w:firstLineChars="10" w:firstLine="16"/>
            </w:pPr>
            <w:r>
              <w:t>DL-ConfigCommon-NB-r14 ::=</w:t>
            </w:r>
            <w:r>
              <w:tab/>
            </w:r>
            <w:r>
              <w:tab/>
            </w:r>
            <w:r>
              <w:tab/>
              <w:t>SEQUENCE {</w:t>
            </w:r>
          </w:p>
          <w:p w14:paraId="0A349A1C" w14:textId="629B385F" w:rsidR="00054FEC" w:rsidRPr="00FE2BA2" w:rsidRDefault="00054FEC" w:rsidP="00054FEC">
            <w:pPr>
              <w:pStyle w:val="PL"/>
              <w:shd w:val="clear" w:color="auto" w:fill="E6E6E6"/>
            </w:pPr>
            <w:r w:rsidRPr="00D7285A">
              <w:rPr>
                <w:highlight w:val="yellow"/>
              </w:rPr>
              <w:t xml:space="preserve">// </w:t>
            </w:r>
            <w:r>
              <w:rPr>
                <w:highlight w:val="yellow"/>
              </w:rPr>
              <w:t>omit</w:t>
            </w:r>
            <w:r w:rsidRPr="00D7285A">
              <w:rPr>
                <w:highlight w:val="yellow"/>
              </w:rPr>
              <w:t xml:space="preserve"> the un</w:t>
            </w:r>
            <w:r>
              <w:rPr>
                <w:rFonts w:hint="eastAsia"/>
                <w:highlight w:val="yellow"/>
                <w:lang w:eastAsia="zh-CN"/>
              </w:rPr>
              <w:t>changed</w:t>
            </w:r>
            <w:r w:rsidRPr="00D7285A">
              <w:rPr>
                <w:highlight w:val="yellow"/>
              </w:rPr>
              <w:t xml:space="preserve"> part//</w:t>
            </w:r>
          </w:p>
          <w:p w14:paraId="1F08E12A" w14:textId="77777777" w:rsidR="00054FEC" w:rsidRDefault="00054FEC" w:rsidP="00054FEC">
            <w:pPr>
              <w:pStyle w:val="PL"/>
              <w:shd w:val="clear" w:color="auto" w:fill="E6E6E6"/>
              <w:ind w:firstLineChars="10" w:firstLine="16"/>
            </w:pPr>
            <w:r>
              <w:tab/>
              <w:t>[[</w:t>
            </w:r>
            <w:r>
              <w:tab/>
              <w:t>gwus-Config-r16</w:t>
            </w:r>
            <w:r>
              <w:tab/>
            </w:r>
            <w:r>
              <w:tab/>
            </w:r>
            <w:r>
              <w:tab/>
            </w:r>
            <w:r>
              <w:tab/>
            </w:r>
            <w:r>
              <w:tab/>
              <w:t>WUS-ConfigPerCarrier-NB-r15</w:t>
            </w:r>
            <w:r>
              <w:tab/>
            </w:r>
            <w:r>
              <w:tab/>
              <w:t>OPTIONAL</w:t>
            </w:r>
            <w:r>
              <w:tab/>
              <w:t>-- Cond GWUS</w:t>
            </w:r>
          </w:p>
          <w:p w14:paraId="32B2DC8E" w14:textId="77777777" w:rsidR="00054FEC" w:rsidRPr="00A25BAD" w:rsidRDefault="00054FEC" w:rsidP="00054FEC">
            <w:pPr>
              <w:pStyle w:val="PL"/>
              <w:shd w:val="clear" w:color="auto" w:fill="E6E6E6"/>
              <w:ind w:firstLineChars="10" w:firstLine="16"/>
              <w:rPr>
                <w:rFonts w:eastAsia="MS Mincho"/>
                <w:lang w:eastAsia="zh-CN"/>
              </w:rPr>
            </w:pPr>
            <w:r>
              <w:tab/>
              <w:t>]]</w:t>
            </w:r>
            <w:ins w:id="140" w:author="ZTE-Ting" w:date="2021-11-29T15:27:00Z">
              <w:r>
                <w:rPr>
                  <w:rFonts w:hint="eastAsia"/>
                  <w:lang w:eastAsia="zh-CN"/>
                </w:rPr>
                <w:t>,</w:t>
              </w:r>
            </w:ins>
          </w:p>
          <w:p w14:paraId="12C3F454" w14:textId="77777777" w:rsidR="00054FEC" w:rsidRDefault="00054FEC" w:rsidP="00054FEC">
            <w:pPr>
              <w:pStyle w:val="PL"/>
              <w:shd w:val="clear" w:color="auto" w:fill="E6E6E6"/>
              <w:rPr>
                <w:ins w:id="141" w:author="ZTE-Ting" w:date="2021-11-29T15:26:00Z"/>
              </w:rPr>
            </w:pPr>
            <w:r>
              <w:tab/>
            </w:r>
            <w:ins w:id="142" w:author="ZTE-Ting" w:date="2021-11-29T15:26:00Z">
              <w:r>
                <w:t>[[</w:t>
              </w:r>
              <w:r>
                <w:tab/>
              </w:r>
              <w:r>
                <w:rPr>
                  <w:rFonts w:hint="eastAsia"/>
                  <w:lang w:val="en-US" w:eastAsia="zh-CN"/>
                </w:rPr>
                <w:t>PCCH</w:t>
              </w:r>
              <w:r>
                <w:t>-Config</w:t>
              </w:r>
              <w:r>
                <w:rPr>
                  <w:rFonts w:hint="eastAsia"/>
                  <w:lang w:val="en-US" w:eastAsia="zh-CN"/>
                </w:rPr>
                <w:t>Index</w:t>
              </w:r>
              <w:r>
                <w:t>-r1</w:t>
              </w:r>
              <w:r>
                <w:rPr>
                  <w:rFonts w:hint="eastAsia"/>
                </w:rPr>
                <w:t>7</w:t>
              </w:r>
              <w:r>
                <w:tab/>
              </w:r>
              <w:r>
                <w:tab/>
              </w:r>
              <w:r>
                <w:tab/>
              </w:r>
              <w:r>
                <w:rPr>
                  <w:rFonts w:hint="eastAsia"/>
                  <w:lang w:val="en-US" w:eastAsia="zh-CN"/>
                </w:rPr>
                <w:t>INTEGER(1..</w:t>
              </w:r>
              <w:r>
                <w:t>max</w:t>
              </w:r>
              <w:r>
                <w:rPr>
                  <w:rFonts w:hint="eastAsia"/>
                  <w:lang w:val="en-US" w:eastAsia="zh-CN"/>
                </w:rPr>
                <w:t>RmaxNumber</w:t>
              </w:r>
              <w:r>
                <w:t>-NB-r1</w:t>
              </w:r>
              <w:r>
                <w:rPr>
                  <w:rFonts w:hint="eastAsia"/>
                  <w:lang w:val="en-US" w:eastAsia="zh-CN"/>
                </w:rPr>
                <w:t xml:space="preserve">7)     </w:t>
              </w:r>
              <w:r>
                <w:t>OPTIONAL</w:t>
              </w:r>
              <w:r>
                <w:rPr>
                  <w:rFonts w:hint="eastAsia"/>
                </w:rPr>
                <w:t xml:space="preserve"> -- Cond </w:t>
              </w:r>
              <w:r>
                <w:rPr>
                  <w:rFonts w:hint="eastAsia"/>
                  <w:lang w:val="en-US" w:eastAsia="zh-CN"/>
                </w:rPr>
                <w:t>PCCH</w:t>
              </w:r>
              <w:r>
                <w:rPr>
                  <w:rFonts w:hint="eastAsia"/>
                </w:rPr>
                <w:t>-Config-r14</w:t>
              </w:r>
            </w:ins>
          </w:p>
          <w:p w14:paraId="0280EB99" w14:textId="77777777" w:rsidR="00054FEC" w:rsidDel="00A25BAD" w:rsidRDefault="00054FEC" w:rsidP="00054FEC">
            <w:pPr>
              <w:pStyle w:val="PL"/>
              <w:shd w:val="clear" w:color="auto" w:fill="E6E6E6"/>
              <w:rPr>
                <w:del w:id="143" w:author="ZTE-Ting" w:date="2021-11-29T15:27:00Z"/>
              </w:rPr>
            </w:pPr>
            <w:ins w:id="144" w:author="ZTE-Ting" w:date="2021-11-29T15:26:00Z">
              <w:r>
                <w:tab/>
                <w:t>]]</w:t>
              </w:r>
            </w:ins>
          </w:p>
          <w:p w14:paraId="26DAFF16" w14:textId="77777777" w:rsidR="00054FEC" w:rsidRPr="00A25BAD" w:rsidRDefault="00054FEC" w:rsidP="00054FEC">
            <w:pPr>
              <w:pStyle w:val="PL"/>
              <w:shd w:val="clear" w:color="auto" w:fill="E6E6E6"/>
              <w:rPr>
                <w:rFonts w:eastAsia="MS Mincho"/>
              </w:rPr>
            </w:pPr>
          </w:p>
          <w:p w14:paraId="3A78B2CE" w14:textId="77777777" w:rsidR="00054FEC" w:rsidRDefault="00054FEC" w:rsidP="00054FEC">
            <w:pPr>
              <w:pStyle w:val="PL"/>
              <w:shd w:val="clear" w:color="auto" w:fill="E6E6E6"/>
              <w:ind w:firstLineChars="10" w:firstLine="16"/>
            </w:pPr>
            <w:r>
              <w:t>}</w:t>
            </w:r>
          </w:p>
          <w:p w14:paraId="43706213" w14:textId="77777777" w:rsidR="00054FEC" w:rsidRDefault="00054FEC" w:rsidP="00054FEC">
            <w:pPr>
              <w:pStyle w:val="PL"/>
              <w:shd w:val="clear" w:color="auto" w:fill="E6E6E6"/>
              <w:ind w:firstLineChars="10" w:firstLine="16"/>
            </w:pPr>
          </w:p>
          <w:p w14:paraId="496F598E" w14:textId="77777777" w:rsidR="00054FEC" w:rsidRDefault="00054FEC" w:rsidP="00054FEC">
            <w:pPr>
              <w:pStyle w:val="PL"/>
              <w:shd w:val="clear" w:color="auto" w:fill="E6E6E6"/>
              <w:ind w:firstLineChars="10" w:firstLine="16"/>
            </w:pPr>
            <w:r>
              <w:t>PCCH-Config-NB-r14 ::=</w:t>
            </w:r>
            <w:r>
              <w:tab/>
            </w:r>
            <w:r>
              <w:tab/>
            </w:r>
            <w:r>
              <w:tab/>
            </w:r>
            <w:r>
              <w:tab/>
              <w:t>SEQUENCE {</w:t>
            </w:r>
          </w:p>
          <w:p w14:paraId="4FCB7094" w14:textId="77777777" w:rsidR="00054FEC" w:rsidRPr="00FE2BA2" w:rsidRDefault="00054FEC" w:rsidP="00054FEC">
            <w:pPr>
              <w:pStyle w:val="PL"/>
              <w:shd w:val="clear" w:color="auto" w:fill="E6E6E6"/>
            </w:pPr>
            <w:r w:rsidRPr="00D7285A">
              <w:rPr>
                <w:highlight w:val="yellow"/>
              </w:rPr>
              <w:t xml:space="preserve">// </w:t>
            </w:r>
            <w:r>
              <w:rPr>
                <w:highlight w:val="yellow"/>
              </w:rPr>
              <w:t>omit</w:t>
            </w:r>
            <w:r w:rsidRPr="00D7285A">
              <w:rPr>
                <w:highlight w:val="yellow"/>
              </w:rPr>
              <w:t xml:space="preserve"> the un</w:t>
            </w:r>
            <w:r>
              <w:rPr>
                <w:rFonts w:hint="eastAsia"/>
                <w:highlight w:val="yellow"/>
                <w:lang w:eastAsia="zh-CN"/>
              </w:rPr>
              <w:t>changed</w:t>
            </w:r>
            <w:r w:rsidRPr="00D7285A">
              <w:rPr>
                <w:highlight w:val="yellow"/>
              </w:rPr>
              <w:t xml:space="preserve"> part//</w:t>
            </w:r>
          </w:p>
          <w:p w14:paraId="4AAACF5B" w14:textId="77777777" w:rsidR="00054FEC" w:rsidRDefault="00054FEC" w:rsidP="00054FEC">
            <w:pPr>
              <w:pStyle w:val="PL"/>
              <w:shd w:val="clear" w:color="auto" w:fill="E6E6E6"/>
              <w:ind w:firstLineChars="10" w:firstLine="16"/>
            </w:pPr>
            <w:r>
              <w:t>}</w:t>
            </w:r>
          </w:p>
          <w:p w14:paraId="15E1BDFD" w14:textId="77777777" w:rsidR="00054FEC" w:rsidRDefault="00054FEC" w:rsidP="00054FEC">
            <w:pPr>
              <w:pStyle w:val="PL"/>
              <w:shd w:val="clear" w:color="auto" w:fill="E6E6E6"/>
            </w:pPr>
          </w:p>
          <w:p w14:paraId="104243EB" w14:textId="77777777" w:rsidR="00054FEC" w:rsidRDefault="00054FEC" w:rsidP="00054FEC">
            <w:pPr>
              <w:pStyle w:val="PL"/>
              <w:shd w:val="clear" w:color="auto" w:fill="E6E6E6"/>
              <w:ind w:firstLineChars="10" w:firstLine="16"/>
              <w:rPr>
                <w:ins w:id="145" w:author="ZTE-Ting" w:date="2021-11-29T15:28:00Z"/>
              </w:rPr>
            </w:pPr>
            <w:ins w:id="146" w:author="ZTE-Ting" w:date="2021-11-29T15:28:00Z">
              <w:r>
                <w:t>PCCH-Config-NB-r1</w:t>
              </w:r>
              <w:r>
                <w:rPr>
                  <w:rFonts w:hint="eastAsia"/>
                </w:rPr>
                <w:t>7</w:t>
              </w:r>
              <w:r>
                <w:t xml:space="preserve"> ::=</w:t>
              </w:r>
              <w:r>
                <w:tab/>
              </w:r>
              <w:r>
                <w:tab/>
              </w:r>
              <w:r>
                <w:tab/>
              </w:r>
              <w:r>
                <w:tab/>
                <w:t>SEQUENCE {</w:t>
              </w:r>
            </w:ins>
          </w:p>
          <w:p w14:paraId="593439E7" w14:textId="77777777" w:rsidR="00054FEC" w:rsidRDefault="00054FEC" w:rsidP="00054FEC">
            <w:pPr>
              <w:pStyle w:val="PL"/>
              <w:shd w:val="clear" w:color="auto" w:fill="E6E6E6"/>
              <w:rPr>
                <w:ins w:id="147" w:author="ZTE-Ting" w:date="2021-11-29T15:28:00Z"/>
              </w:rPr>
            </w:pPr>
            <w:ins w:id="148" w:author="ZTE-Ting" w:date="2021-11-29T15:28:00Z">
              <w:r>
                <w:tab/>
                <w:t>npdcch-NumRepetitionPaging-r1</w:t>
              </w:r>
              <w:r>
                <w:rPr>
                  <w:rFonts w:hint="eastAsia"/>
                </w:rPr>
                <w:t>7</w:t>
              </w:r>
              <w:r>
                <w:tab/>
                <w:t>ENUMERATED {</w:t>
              </w:r>
            </w:ins>
          </w:p>
          <w:p w14:paraId="439E4136" w14:textId="77777777" w:rsidR="00054FEC" w:rsidRDefault="00054FEC" w:rsidP="00054FEC">
            <w:pPr>
              <w:pStyle w:val="PL"/>
              <w:shd w:val="clear" w:color="auto" w:fill="E6E6E6"/>
              <w:rPr>
                <w:ins w:id="149" w:author="ZTE-Ting" w:date="2021-11-29T15:28:00Z"/>
              </w:rPr>
            </w:pPr>
            <w:ins w:id="150" w:author="ZTE-Ting" w:date="2021-11-29T15:28:00Z">
              <w:r>
                <w:tab/>
              </w:r>
              <w:r>
                <w:tab/>
                <w:t xml:space="preserve">r1, r2, r4, r8, r16, r32, r64, r128, </w:t>
              </w:r>
            </w:ins>
            <w:ins w:id="151" w:author="ZTE-Ting" w:date="2021-11-29T15:29:00Z">
              <w:r>
                <w:t>r256, r512, r1024,</w:t>
              </w:r>
            </w:ins>
          </w:p>
          <w:p w14:paraId="29389CD8" w14:textId="77777777" w:rsidR="00054FEC" w:rsidRDefault="00054FEC" w:rsidP="00054FEC">
            <w:pPr>
              <w:pStyle w:val="PL"/>
              <w:shd w:val="clear" w:color="auto" w:fill="E6E6E6"/>
              <w:rPr>
                <w:ins w:id="152" w:author="ZTE-Ting" w:date="2021-11-29T15:28:00Z"/>
              </w:rPr>
            </w:pPr>
            <w:ins w:id="153" w:author="ZTE-Ting" w:date="2021-11-29T15:29:00Z">
              <w:r>
                <w:tab/>
              </w:r>
              <w:r>
                <w:tab/>
              </w:r>
            </w:ins>
            <w:ins w:id="154" w:author="ZTE-Ting" w:date="2021-11-29T15:28:00Z">
              <w:r>
                <w:t>r2048,</w:t>
              </w:r>
            </w:ins>
            <w:ins w:id="155" w:author="ZTE-Ting" w:date="2021-11-29T15:29:00Z">
              <w:r>
                <w:t xml:space="preserve"> </w:t>
              </w:r>
            </w:ins>
            <w:ins w:id="156" w:author="ZTE-Ting" w:date="2021-11-29T15:28:00Z">
              <w:r>
                <w:t>spare4, spare3, spare2, spare1} OPTIONAL, -- Need OP</w:t>
              </w:r>
            </w:ins>
          </w:p>
          <w:p w14:paraId="7BE5D758" w14:textId="77777777" w:rsidR="00054FEC" w:rsidRDefault="00054FEC" w:rsidP="00054FEC">
            <w:pPr>
              <w:pStyle w:val="PL"/>
              <w:shd w:val="clear" w:color="auto" w:fill="E6E6E6"/>
              <w:ind w:firstLineChars="10" w:firstLine="16"/>
              <w:rPr>
                <w:ins w:id="157" w:author="ZTE-Ting" w:date="2021-11-29T15:28:00Z"/>
              </w:rPr>
            </w:pPr>
            <w:ins w:id="158" w:author="ZTE-Ting" w:date="2021-11-29T15:28:00Z">
              <w:r>
                <w:tab/>
                <w:t>pagingWeight-r1</w:t>
              </w:r>
              <w:r>
                <w:rPr>
                  <w:rFonts w:hint="eastAsia"/>
                </w:rPr>
                <w:t>7</w:t>
              </w:r>
              <w:r>
                <w:tab/>
              </w:r>
              <w:r>
                <w:tab/>
              </w:r>
              <w:r>
                <w:tab/>
              </w:r>
              <w:r>
                <w:tab/>
                <w:t>PagingWeight-NB-r14</w:t>
              </w:r>
              <w:r>
                <w:tab/>
                <w:t>DEFAULT w1,</w:t>
              </w:r>
            </w:ins>
          </w:p>
          <w:p w14:paraId="3B8332BF" w14:textId="77777777" w:rsidR="00054FEC" w:rsidRDefault="00054FEC" w:rsidP="00054FEC">
            <w:pPr>
              <w:pStyle w:val="PL"/>
              <w:shd w:val="clear" w:color="auto" w:fill="E6E6E6"/>
              <w:tabs>
                <w:tab w:val="clear" w:pos="4224"/>
                <w:tab w:val="left" w:pos="3900"/>
              </w:tabs>
              <w:ind w:firstLineChars="10" w:firstLine="16"/>
              <w:rPr>
                <w:ins w:id="159" w:author="ZTE-Ting" w:date="2021-11-29T15:28:00Z"/>
              </w:rPr>
            </w:pPr>
            <w:ins w:id="160" w:author="ZTE-Ting" w:date="2021-11-29T15:28:00Z">
              <w:r>
                <w:tab/>
              </w:r>
              <w:r>
                <w:rPr>
                  <w:rFonts w:hint="eastAsia"/>
                </w:rPr>
                <w:t>defaultPagingCycle-r17</w:t>
              </w:r>
              <w:r>
                <w:rPr>
                  <w:rFonts w:hint="eastAsia"/>
                </w:rPr>
                <w:tab/>
              </w:r>
              <w:r>
                <w:rPr>
                  <w:rFonts w:hint="eastAsia"/>
                </w:rPr>
                <w:tab/>
              </w:r>
            </w:ins>
            <w:ins w:id="161" w:author="ZTE-Ting" w:date="2021-11-29T15:29:00Z">
              <w:r>
                <w:tab/>
              </w:r>
            </w:ins>
            <w:ins w:id="162" w:author="ZTE-Ting" w:date="2021-11-29T15:28:00Z">
              <w:r>
                <w:rPr>
                  <w:rFonts w:hint="eastAsia"/>
                </w:rPr>
                <w:t xml:space="preserve">ENUMERATED {rf32, rf64, rf128, </w:t>
              </w:r>
            </w:ins>
            <w:ins w:id="163" w:author="ZTE-Ting" w:date="2021-11-29T15:29:00Z">
              <w:r>
                <w:tab/>
              </w:r>
              <w:r>
                <w:tab/>
              </w:r>
              <w:r>
                <w:tab/>
              </w:r>
            </w:ins>
            <w:ins w:id="164" w:author="ZTE-Ting" w:date="2021-11-29T15:28:00Z">
              <w:r>
                <w:rPr>
                  <w:rFonts w:hint="eastAsia"/>
                </w:rPr>
                <w:t>rf256, rf512, rf1024}</w:t>
              </w:r>
              <w:r>
                <w:rPr>
                  <w:rFonts w:hint="eastAsia"/>
                </w:rPr>
                <w:tab/>
              </w:r>
              <w:r>
                <w:rPr>
                  <w:rFonts w:hint="eastAsia"/>
                </w:rPr>
                <w:tab/>
              </w:r>
              <w:r>
                <w:rPr>
                  <w:rFonts w:hint="eastAsia"/>
                </w:rPr>
                <w:tab/>
                <w:t>OPTIONAL,</w:t>
              </w:r>
              <w:r>
                <w:rPr>
                  <w:rFonts w:hint="eastAsia"/>
                </w:rPr>
                <w:tab/>
                <w:t>-- Need OR</w:t>
              </w:r>
            </w:ins>
          </w:p>
          <w:p w14:paraId="333E92E4" w14:textId="77777777" w:rsidR="00054FEC" w:rsidRDefault="00054FEC" w:rsidP="00054FEC">
            <w:pPr>
              <w:pStyle w:val="PL"/>
              <w:shd w:val="clear" w:color="auto" w:fill="E6E6E6"/>
              <w:ind w:firstLineChars="10" w:firstLine="16"/>
              <w:rPr>
                <w:ins w:id="165" w:author="ZTE-Ting" w:date="2021-11-29T15:28:00Z"/>
              </w:rPr>
            </w:pPr>
            <w:ins w:id="166" w:author="ZTE-Ting" w:date="2021-11-29T15:28:00Z">
              <w:r>
                <w:rPr>
                  <w:rFonts w:hint="eastAsia"/>
                </w:rPr>
                <w:tab/>
                <w:t>ue-SpecificDRX-CycleMin-r17</w:t>
              </w:r>
              <w:r>
                <w:rPr>
                  <w:rFonts w:hint="eastAsia"/>
                </w:rPr>
                <w:tab/>
              </w:r>
            </w:ins>
            <w:ins w:id="167" w:author="ZTE-Ting" w:date="2021-11-29T15:30:00Z">
              <w:r>
                <w:rPr>
                  <w:rFonts w:hint="eastAsia"/>
                </w:rPr>
                <w:tab/>
              </w:r>
            </w:ins>
            <w:ins w:id="168" w:author="ZTE-Ting" w:date="2021-11-29T15:28:00Z">
              <w:r>
                <w:rPr>
                  <w:rFonts w:hint="eastAsia"/>
                </w:rPr>
                <w:t xml:space="preserve">ENUMERATED {rf32, rf64, rf128, </w:t>
              </w:r>
            </w:ins>
            <w:ins w:id="169" w:author="ZTE-Ting" w:date="2021-11-29T15:30:00Z">
              <w:r>
                <w:tab/>
              </w:r>
              <w:r>
                <w:tab/>
              </w:r>
              <w:r>
                <w:tab/>
              </w:r>
            </w:ins>
            <w:ins w:id="170" w:author="ZTE-Ting" w:date="2021-11-29T15:28:00Z">
              <w:r>
                <w:rPr>
                  <w:rFonts w:hint="eastAsia"/>
                </w:rPr>
                <w:t>rf256, rf512, rf1024}</w:t>
              </w:r>
            </w:ins>
            <w:ins w:id="171" w:author="ZTE-Ting" w:date="2021-11-29T15:31:00Z">
              <w:r>
                <w:rPr>
                  <w:rFonts w:hint="eastAsia"/>
                </w:rPr>
                <w:tab/>
              </w:r>
            </w:ins>
            <w:ins w:id="172" w:author="ZTE-Ting" w:date="2021-11-29T15:28:00Z">
              <w:r>
                <w:rPr>
                  <w:rFonts w:hint="eastAsia"/>
                </w:rPr>
                <w:t>OPTIONAL,</w:t>
              </w:r>
              <w:r>
                <w:rPr>
                  <w:rFonts w:hint="eastAsia"/>
                </w:rPr>
                <w:tab/>
                <w:t>-- Need OR</w:t>
              </w:r>
            </w:ins>
          </w:p>
          <w:p w14:paraId="029615F0" w14:textId="77777777" w:rsidR="00054FEC" w:rsidRDefault="00054FEC" w:rsidP="00054FEC">
            <w:pPr>
              <w:pStyle w:val="PL"/>
              <w:shd w:val="clear" w:color="auto" w:fill="E6E6E6"/>
              <w:rPr>
                <w:ins w:id="173" w:author="ZTE-Ting" w:date="2021-11-29T15:28:00Z"/>
              </w:rPr>
            </w:pPr>
            <w:ins w:id="174" w:author="ZTE-Ting" w:date="2021-11-29T15:28:00Z">
              <w:r>
                <w:tab/>
              </w:r>
              <w:r>
                <w:rPr>
                  <w:rFonts w:hint="eastAsia"/>
                </w:rPr>
                <w:t>nB-r17</w:t>
              </w:r>
              <w:r>
                <w:rPr>
                  <w:rFonts w:hint="eastAsia"/>
                </w:rPr>
                <w:tab/>
              </w:r>
              <w:r>
                <w:rPr>
                  <w:rFonts w:hint="eastAsia"/>
                </w:rPr>
                <w:tab/>
              </w:r>
            </w:ins>
            <w:ins w:id="175" w:author="ZTE-Ting" w:date="2021-11-29T15:31:00Z">
              <w:r>
                <w:rPr>
                  <w:rFonts w:hint="eastAsia"/>
                </w:rPr>
                <w:tab/>
              </w:r>
            </w:ins>
            <w:ins w:id="176" w:author="ZTE-Ting" w:date="2021-11-29T15:28:00Z">
              <w:r>
                <w:rPr>
                  <w:rFonts w:hint="eastAsia"/>
                </w:rPr>
                <w:tab/>
              </w:r>
              <w:r>
                <w:rPr>
                  <w:rFonts w:hint="eastAsia"/>
                </w:rPr>
                <w:tab/>
              </w:r>
              <w:r>
                <w:rPr>
                  <w:rFonts w:hint="eastAsia"/>
                </w:rPr>
                <w:tab/>
              </w:r>
            </w:ins>
            <w:ins w:id="177" w:author="ZTE-Ting" w:date="2021-11-29T15:31:00Z">
              <w:r>
                <w:rPr>
                  <w:rFonts w:hint="eastAsia"/>
                </w:rPr>
                <w:tab/>
              </w:r>
            </w:ins>
            <w:ins w:id="178" w:author="ZTE-Ting" w:date="2021-11-29T15:28:00Z">
              <w:r>
                <w:rPr>
                  <w:rFonts w:hint="eastAsia"/>
                </w:rPr>
                <w:t>ENUMERATED {</w:t>
              </w:r>
            </w:ins>
          </w:p>
          <w:p w14:paraId="52D45B3F" w14:textId="77777777" w:rsidR="00054FEC" w:rsidRDefault="00054FEC" w:rsidP="00054FEC">
            <w:pPr>
              <w:pStyle w:val="PL"/>
              <w:shd w:val="clear" w:color="auto" w:fill="E6E6E6"/>
              <w:ind w:firstLineChars="10" w:firstLine="16"/>
              <w:rPr>
                <w:ins w:id="179" w:author="ZTE-Ting" w:date="2021-11-29T15:28:00Z"/>
              </w:rPr>
            </w:pPr>
            <w:ins w:id="180" w:author="ZTE-Ting" w:date="2021-11-29T15:28:00Z">
              <w:r>
                <w:rPr>
                  <w:rFonts w:hint="eastAsia"/>
                </w:rPr>
                <w:tab/>
              </w:r>
              <w:r>
                <w:rPr>
                  <w:rFonts w:hint="eastAsia"/>
                </w:rPr>
                <w:tab/>
              </w:r>
              <w:r>
                <w:rPr>
                  <w:rFonts w:hint="eastAsia"/>
                </w:rPr>
                <w:tab/>
                <w:t>fourT, twoT, oneT, halfT, quarterT, one8thT,</w:t>
              </w:r>
            </w:ins>
          </w:p>
          <w:p w14:paraId="37BD6F88" w14:textId="77777777" w:rsidR="00054FEC" w:rsidRDefault="00054FEC" w:rsidP="00054FEC">
            <w:pPr>
              <w:pStyle w:val="PL"/>
              <w:shd w:val="clear" w:color="auto" w:fill="E6E6E6"/>
              <w:ind w:firstLineChars="10" w:firstLine="16"/>
              <w:rPr>
                <w:ins w:id="181" w:author="ZTE-Ting" w:date="2021-11-29T15:28:00Z"/>
              </w:rPr>
            </w:pPr>
            <w:ins w:id="182" w:author="ZTE-Ting" w:date="2021-11-29T15:28:00Z">
              <w:r>
                <w:rPr>
                  <w:rFonts w:hint="eastAsia"/>
                </w:rPr>
                <w:tab/>
              </w:r>
              <w:r>
                <w:rPr>
                  <w:rFonts w:hint="eastAsia"/>
                </w:rPr>
                <w:tab/>
              </w:r>
              <w:r>
                <w:rPr>
                  <w:rFonts w:hint="eastAsia"/>
                </w:rPr>
                <w:tab/>
                <w:t>one16thT, one32ndT, one64thT,</w:t>
              </w:r>
            </w:ins>
            <w:ins w:id="183" w:author="ZTE-Ting" w:date="2021-11-29T15:31:00Z">
              <w:r>
                <w:rPr>
                  <w:rFonts w:hint="eastAsia"/>
                </w:rPr>
                <w:t xml:space="preserve"> one128thT,</w:t>
              </w:r>
            </w:ins>
          </w:p>
          <w:p w14:paraId="796C979C" w14:textId="77777777" w:rsidR="00054FEC" w:rsidRDefault="00054FEC" w:rsidP="00054FEC">
            <w:pPr>
              <w:pStyle w:val="PL"/>
              <w:shd w:val="clear" w:color="auto" w:fill="E6E6E6"/>
              <w:ind w:firstLineChars="10" w:firstLine="16"/>
              <w:rPr>
                <w:ins w:id="184" w:author="ZTE-Ting" w:date="2021-11-29T15:28:00Z"/>
              </w:rPr>
            </w:pPr>
            <w:ins w:id="185" w:author="ZTE-Ting" w:date="2021-11-29T15:28:00Z">
              <w:r>
                <w:rPr>
                  <w:rFonts w:hint="eastAsia"/>
                </w:rPr>
                <w:tab/>
              </w:r>
              <w:r>
                <w:rPr>
                  <w:rFonts w:hint="eastAsia"/>
                </w:rPr>
                <w:tab/>
              </w:r>
              <w:r>
                <w:rPr>
                  <w:rFonts w:hint="eastAsia"/>
                </w:rPr>
                <w:tab/>
                <w:t>one256thT, one512thT, one1024thT,</w:t>
              </w:r>
            </w:ins>
          </w:p>
          <w:p w14:paraId="56012864" w14:textId="77777777" w:rsidR="00054FEC" w:rsidRDefault="00054FEC" w:rsidP="00054FEC">
            <w:pPr>
              <w:pStyle w:val="PL"/>
              <w:shd w:val="clear" w:color="auto" w:fill="E6E6E6"/>
              <w:ind w:firstLineChars="10" w:firstLine="16"/>
              <w:rPr>
                <w:ins w:id="186" w:author="ZTE-Ting" w:date="2021-11-29T15:28:00Z"/>
              </w:rPr>
            </w:pPr>
            <w:ins w:id="187" w:author="ZTE-Ting" w:date="2021-11-29T15:28:00Z">
              <w:r>
                <w:rPr>
                  <w:rFonts w:hint="eastAsia"/>
                </w:rPr>
                <w:tab/>
              </w:r>
              <w:r>
                <w:rPr>
                  <w:rFonts w:hint="eastAsia"/>
                </w:rPr>
                <w:tab/>
              </w:r>
              <w:r>
                <w:rPr>
                  <w:rFonts w:hint="eastAsia"/>
                </w:rPr>
                <w:tab/>
                <w:t>spare3, spare2, spare1}</w:t>
              </w:r>
              <w:r>
                <w:rPr>
                  <w:rFonts w:hint="eastAsia"/>
                </w:rPr>
                <w:tab/>
                <w:t>OPTIONAL,</w:t>
              </w:r>
              <w:r>
                <w:rPr>
                  <w:rFonts w:hint="eastAsia"/>
                </w:rPr>
                <w:tab/>
                <w:t>-- Need OR</w:t>
              </w:r>
            </w:ins>
          </w:p>
          <w:p w14:paraId="057773C0" w14:textId="438FEF73" w:rsidR="00054FEC" w:rsidRDefault="00054FEC" w:rsidP="00054FEC">
            <w:pPr>
              <w:pStyle w:val="PL"/>
              <w:shd w:val="clear" w:color="auto" w:fill="E6E6E6"/>
              <w:ind w:firstLineChars="10" w:firstLine="16"/>
              <w:rPr>
                <w:ins w:id="188" w:author="ZTE-Ting" w:date="2021-11-29T15:28:00Z"/>
                <w:lang w:val="en-US" w:eastAsia="zh-CN"/>
              </w:rPr>
            </w:pPr>
            <w:ins w:id="189" w:author="ZTE-Ting" w:date="2021-11-29T15:28:00Z">
              <w:r>
                <w:tab/>
              </w:r>
            </w:ins>
            <w:ins w:id="190" w:author="ZTE-Ting" w:date="2021-11-29T17:07:00Z">
              <w:r w:rsidR="002B3E46">
                <w:rPr>
                  <w:rFonts w:hint="eastAsia"/>
                  <w:lang w:val="en-US" w:eastAsia="zh-CN"/>
                </w:rPr>
                <w:t>rsrpThreshold</w:t>
              </w:r>
              <w:r w:rsidR="002B3E46">
                <w:rPr>
                  <w:rFonts w:hint="eastAsia"/>
                </w:rPr>
                <w:t>-r17</w:t>
              </w:r>
            </w:ins>
            <w:ins w:id="191" w:author="ZTE-Ting" w:date="2021-11-29T15:32:00Z">
              <w:r>
                <w:rPr>
                  <w:rFonts w:hint="eastAsia"/>
                </w:rPr>
                <w:tab/>
              </w:r>
              <w:r>
                <w:rPr>
                  <w:rFonts w:hint="eastAsia"/>
                </w:rPr>
                <w:tab/>
              </w:r>
              <w:r>
                <w:rPr>
                  <w:rFonts w:hint="eastAsia"/>
                </w:rPr>
                <w:tab/>
              </w:r>
              <w:r>
                <w:rPr>
                  <w:rFonts w:hint="eastAsia"/>
                </w:rPr>
                <w:tab/>
              </w:r>
            </w:ins>
            <w:ins w:id="192" w:author="ZTE-Ting" w:date="2021-11-29T15:28:00Z">
              <w:r>
                <w:rPr>
                  <w:color w:val="FF0000"/>
                  <w:szCs w:val="16"/>
                </w:rPr>
                <w:t>RSRP-Range,</w:t>
              </w:r>
            </w:ins>
          </w:p>
          <w:p w14:paraId="52A0440C" w14:textId="2A14E5C9" w:rsidR="00054FEC" w:rsidRDefault="002B3E46" w:rsidP="00054FEC">
            <w:pPr>
              <w:pStyle w:val="PL"/>
              <w:shd w:val="clear" w:color="auto" w:fill="E6E6E6"/>
              <w:ind w:firstLineChars="10" w:firstLine="16"/>
              <w:rPr>
                <w:ins w:id="193" w:author="ZTE-Ting" w:date="2021-11-29T15:28:00Z"/>
              </w:rPr>
            </w:pPr>
            <w:ins w:id="194" w:author="ZTE-Ting" w:date="2021-11-29T17:08:00Z">
              <w:r>
                <w:tab/>
              </w:r>
            </w:ins>
            <w:ins w:id="195" w:author="ZTE-Ting" w:date="2021-11-29T15:28:00Z">
              <w:r w:rsidR="00054FEC">
                <w:t>...</w:t>
              </w:r>
            </w:ins>
          </w:p>
          <w:p w14:paraId="695F5C25" w14:textId="77777777" w:rsidR="00054FEC" w:rsidRDefault="00054FEC" w:rsidP="00054FEC">
            <w:pPr>
              <w:pStyle w:val="PL"/>
              <w:shd w:val="clear" w:color="auto" w:fill="E6E6E6"/>
              <w:ind w:firstLineChars="10" w:firstLine="16"/>
            </w:pPr>
            <w:ins w:id="196" w:author="ZTE-Ting" w:date="2021-11-29T15:28:00Z">
              <w:r>
                <w:t>}</w:t>
              </w:r>
            </w:ins>
          </w:p>
          <w:p w14:paraId="61705A33" w14:textId="2E413A1C" w:rsidR="00054FEC" w:rsidRDefault="00054FEC" w:rsidP="00054FEC">
            <w:pPr>
              <w:pStyle w:val="PL"/>
              <w:shd w:val="clear" w:color="auto" w:fill="E6E6E6"/>
              <w:ind w:firstLineChars="10" w:firstLine="16"/>
              <w:rPr>
                <w:ins w:id="197" w:author="ZTE-Ting" w:date="2021-11-29T17:07:00Z"/>
              </w:rPr>
            </w:pPr>
            <w:r w:rsidRPr="00D7285A">
              <w:rPr>
                <w:highlight w:val="yellow"/>
              </w:rPr>
              <w:t xml:space="preserve">// </w:t>
            </w:r>
            <w:r>
              <w:rPr>
                <w:highlight w:val="yellow"/>
              </w:rPr>
              <w:t>omit</w:t>
            </w:r>
            <w:r w:rsidRPr="00D7285A">
              <w:rPr>
                <w:highlight w:val="yellow"/>
              </w:rPr>
              <w:t xml:space="preserve"> the un</w:t>
            </w:r>
            <w:r>
              <w:rPr>
                <w:rFonts w:hint="eastAsia"/>
                <w:highlight w:val="yellow"/>
                <w:lang w:eastAsia="zh-CN"/>
              </w:rPr>
              <w:t>changed</w:t>
            </w:r>
            <w:r w:rsidRPr="00D7285A">
              <w:rPr>
                <w:highlight w:val="yellow"/>
              </w:rPr>
              <w:t xml:space="preserve"> part//</w:t>
            </w:r>
          </w:p>
          <w:p w14:paraId="645A352A" w14:textId="77777777" w:rsidR="002B3E46" w:rsidRDefault="002B3E46" w:rsidP="00054FEC">
            <w:pPr>
              <w:pStyle w:val="PL"/>
              <w:shd w:val="clear" w:color="auto" w:fill="E6E6E6"/>
              <w:ind w:firstLineChars="10" w:firstLine="16"/>
              <w:rPr>
                <w:ins w:id="198" w:author="ZTE-Ting" w:date="2021-11-29T15:28:00Z"/>
              </w:rPr>
            </w:pPr>
          </w:p>
          <w:p w14:paraId="01236A4A" w14:textId="77777777" w:rsidR="00054FEC" w:rsidRDefault="00054FEC" w:rsidP="00054FEC">
            <w:pPr>
              <w:spacing w:after="0" w:line="264" w:lineRule="auto"/>
            </w:pPr>
          </w:p>
        </w:tc>
      </w:tr>
      <w:tr w:rsidR="004A26A9" w14:paraId="6E61F314" w14:textId="77777777" w:rsidTr="004A26A9">
        <w:tc>
          <w:tcPr>
            <w:tcW w:w="1555" w:type="dxa"/>
            <w:shd w:val="clear" w:color="auto" w:fill="auto"/>
            <w:vAlign w:val="center"/>
          </w:tcPr>
          <w:p w14:paraId="1ACB3719" w14:textId="22E6301C" w:rsidR="004A26A9" w:rsidRDefault="0078587F" w:rsidP="004A26A9">
            <w:pPr>
              <w:spacing w:after="0" w:line="360" w:lineRule="auto"/>
            </w:pPr>
            <w:r>
              <w:lastRenderedPageBreak/>
              <w:t>Ericsson</w:t>
            </w:r>
          </w:p>
        </w:tc>
        <w:tc>
          <w:tcPr>
            <w:tcW w:w="1417" w:type="dxa"/>
            <w:shd w:val="clear" w:color="auto" w:fill="auto"/>
            <w:vAlign w:val="center"/>
          </w:tcPr>
          <w:p w14:paraId="010D7894" w14:textId="03C0EB9B" w:rsidR="004A26A9" w:rsidRDefault="0078587F" w:rsidP="004A26A9">
            <w:pPr>
              <w:spacing w:after="0" w:line="360" w:lineRule="auto"/>
            </w:pPr>
            <w:r>
              <w:t>Alt1</w:t>
            </w:r>
          </w:p>
        </w:tc>
        <w:tc>
          <w:tcPr>
            <w:tcW w:w="6662" w:type="dxa"/>
            <w:shd w:val="clear" w:color="auto" w:fill="auto"/>
            <w:vAlign w:val="center"/>
          </w:tcPr>
          <w:p w14:paraId="7CD7659B" w14:textId="77777777" w:rsidR="004A26A9" w:rsidRDefault="004A26A9" w:rsidP="004A26A9">
            <w:pPr>
              <w:spacing w:after="0" w:line="360" w:lineRule="auto"/>
            </w:pPr>
          </w:p>
        </w:tc>
      </w:tr>
      <w:tr w:rsidR="00955C5B" w14:paraId="683FD4BE" w14:textId="77777777" w:rsidTr="004A26A9">
        <w:tc>
          <w:tcPr>
            <w:tcW w:w="1555" w:type="dxa"/>
            <w:shd w:val="clear" w:color="auto" w:fill="auto"/>
            <w:vAlign w:val="center"/>
          </w:tcPr>
          <w:p w14:paraId="0BDD85D4" w14:textId="1FDAC52A" w:rsidR="00955C5B" w:rsidRDefault="00955C5B" w:rsidP="00955C5B">
            <w:pPr>
              <w:spacing w:after="0" w:line="360" w:lineRule="auto"/>
            </w:pPr>
            <w:r>
              <w:t>Huawei, HiSilicon</w:t>
            </w:r>
          </w:p>
        </w:tc>
        <w:tc>
          <w:tcPr>
            <w:tcW w:w="1417" w:type="dxa"/>
            <w:shd w:val="clear" w:color="auto" w:fill="auto"/>
            <w:vAlign w:val="center"/>
          </w:tcPr>
          <w:p w14:paraId="4C63D062" w14:textId="26CAAE28" w:rsidR="00955C5B" w:rsidRDefault="00955C5B" w:rsidP="00955C5B">
            <w:pPr>
              <w:spacing w:after="0" w:line="360" w:lineRule="auto"/>
            </w:pPr>
            <w:r>
              <w:t>FFS</w:t>
            </w:r>
          </w:p>
        </w:tc>
        <w:tc>
          <w:tcPr>
            <w:tcW w:w="6662" w:type="dxa"/>
            <w:shd w:val="clear" w:color="auto" w:fill="auto"/>
            <w:vAlign w:val="center"/>
          </w:tcPr>
          <w:p w14:paraId="4887FC76" w14:textId="77777777" w:rsidR="00955C5B" w:rsidRDefault="00955C5B" w:rsidP="00955C5B">
            <w:pPr>
              <w:spacing w:after="120"/>
            </w:pPr>
            <w:r>
              <w:t>We think there are two main approaches:</w:t>
            </w:r>
          </w:p>
          <w:p w14:paraId="23ED2318" w14:textId="77777777" w:rsidR="00955C5B" w:rsidRDefault="00955C5B" w:rsidP="00955C5B">
            <w:pPr>
              <w:spacing w:after="0"/>
            </w:pPr>
            <w:r>
              <w:t>1: extend</w:t>
            </w:r>
            <w:r w:rsidRPr="00FE2BA2">
              <w:t xml:space="preserve"> DL-ConfigCommon-NB-r14</w:t>
            </w:r>
            <w:r>
              <w:t xml:space="preserve">. </w:t>
            </w:r>
          </w:p>
          <w:p w14:paraId="5B681C98" w14:textId="77777777" w:rsidR="00955C5B" w:rsidRDefault="00955C5B" w:rsidP="00955C5B">
            <w:pPr>
              <w:spacing w:after="120"/>
            </w:pPr>
            <w:r>
              <w:t>This has the benefit of being simple and similar to what we have today, thus limiting the impact on the specification (not only the signaling but also the description of the mechanism, e.g. for mixed operation mode). However we think the same should be achievable with new lists.</w:t>
            </w:r>
          </w:p>
          <w:p w14:paraId="441DDAFF" w14:textId="77777777" w:rsidR="00955C5B" w:rsidRDefault="00955C5B" w:rsidP="00955C5B">
            <w:pPr>
              <w:spacing w:after="0"/>
            </w:pPr>
            <w:r>
              <w:t xml:space="preserve">2. Create new carriers lists </w:t>
            </w:r>
          </w:p>
          <w:p w14:paraId="48673211" w14:textId="77777777" w:rsidR="00955C5B" w:rsidRDefault="00955C5B" w:rsidP="00955C5B">
            <w:pPr>
              <w:spacing w:after="120"/>
            </w:pPr>
            <w:r>
              <w:t xml:space="preserve">This has the benefit of reducing the signaling overhead in the configuration of the R17 carriers by removing the extension markers. </w:t>
            </w:r>
          </w:p>
          <w:p w14:paraId="2C3E2C8D" w14:textId="39F89051" w:rsidR="00955C5B" w:rsidRDefault="00955C5B" w:rsidP="00955C5B">
            <w:pPr>
              <w:spacing w:after="0" w:line="360" w:lineRule="auto"/>
            </w:pPr>
            <w:r>
              <w:t>Before deciding which way to go, it would be beneficial to understand how these lists are organized w.r.t to ‘coverage level’</w:t>
            </w:r>
          </w:p>
        </w:tc>
      </w:tr>
      <w:tr w:rsidR="003C6BDA" w14:paraId="1C3E6BD2" w14:textId="77777777" w:rsidTr="004A26A9">
        <w:trPr>
          <w:ins w:id="199" w:author="Qualcomm" w:date="2021-12-14T15:46:00Z"/>
        </w:trPr>
        <w:tc>
          <w:tcPr>
            <w:tcW w:w="1555" w:type="dxa"/>
            <w:shd w:val="clear" w:color="auto" w:fill="auto"/>
            <w:vAlign w:val="center"/>
          </w:tcPr>
          <w:p w14:paraId="0FD7F389" w14:textId="24F12592" w:rsidR="003C6BDA" w:rsidRDefault="003C6BDA" w:rsidP="003C6BDA">
            <w:pPr>
              <w:spacing w:after="0" w:line="360" w:lineRule="auto"/>
              <w:rPr>
                <w:ins w:id="200" w:author="Qualcomm" w:date="2021-12-14T15:46:00Z"/>
              </w:rPr>
            </w:pPr>
            <w:ins w:id="201" w:author="Qualcomm" w:date="2021-12-14T15:46:00Z">
              <w:r>
                <w:t>Qualcomm</w:t>
              </w:r>
            </w:ins>
          </w:p>
        </w:tc>
        <w:tc>
          <w:tcPr>
            <w:tcW w:w="1417" w:type="dxa"/>
            <w:shd w:val="clear" w:color="auto" w:fill="auto"/>
            <w:vAlign w:val="center"/>
          </w:tcPr>
          <w:p w14:paraId="6AA67595" w14:textId="523B2249" w:rsidR="003C6BDA" w:rsidRDefault="003C6BDA" w:rsidP="003C6BDA">
            <w:pPr>
              <w:spacing w:after="0" w:line="360" w:lineRule="auto"/>
              <w:rPr>
                <w:ins w:id="202" w:author="Qualcomm" w:date="2021-12-14T15:46:00Z"/>
              </w:rPr>
            </w:pPr>
            <w:ins w:id="203" w:author="Qualcomm" w:date="2021-12-14T15:46:00Z">
              <w:r>
                <w:t>Alt3</w:t>
              </w:r>
            </w:ins>
          </w:p>
        </w:tc>
        <w:tc>
          <w:tcPr>
            <w:tcW w:w="6662" w:type="dxa"/>
            <w:shd w:val="clear" w:color="auto" w:fill="auto"/>
            <w:vAlign w:val="center"/>
          </w:tcPr>
          <w:p w14:paraId="419F38F7" w14:textId="77777777" w:rsidR="003C6BDA" w:rsidRDefault="003C6BDA" w:rsidP="003C6BDA">
            <w:pPr>
              <w:spacing w:after="0" w:line="360" w:lineRule="auto"/>
              <w:rPr>
                <w:ins w:id="204" w:author="Qualcomm" w:date="2021-12-14T15:46:00Z"/>
              </w:rPr>
            </w:pPr>
            <w:ins w:id="205" w:author="Qualcomm" w:date="2021-12-14T15:46:00Z">
              <w:r>
                <w:t>First conclude on the following before discussing detailed signaling:</w:t>
              </w:r>
            </w:ins>
          </w:p>
          <w:p w14:paraId="14592B88" w14:textId="77777777" w:rsidR="003C6BDA" w:rsidRDefault="003C6BDA" w:rsidP="003C6BDA">
            <w:pPr>
              <w:pStyle w:val="af8"/>
              <w:numPr>
                <w:ilvl w:val="0"/>
                <w:numId w:val="13"/>
              </w:numPr>
              <w:spacing w:after="0" w:line="360" w:lineRule="auto"/>
              <w:ind w:firstLineChars="0"/>
              <w:rPr>
                <w:ins w:id="206" w:author="Qualcomm" w:date="2021-12-14T15:46:00Z"/>
              </w:rPr>
            </w:pPr>
            <w:ins w:id="207" w:author="Qualcomm" w:date="2021-12-14T15:46:00Z">
              <w:r>
                <w:t>what needs to be signaled</w:t>
              </w:r>
            </w:ins>
          </w:p>
          <w:p w14:paraId="3BE7C50B" w14:textId="77777777" w:rsidR="003C6BDA" w:rsidRDefault="003C6BDA" w:rsidP="003C6BDA">
            <w:pPr>
              <w:pStyle w:val="af8"/>
              <w:numPr>
                <w:ilvl w:val="0"/>
                <w:numId w:val="13"/>
              </w:numPr>
              <w:spacing w:after="0" w:line="360" w:lineRule="auto"/>
              <w:ind w:firstLineChars="0"/>
              <w:rPr>
                <w:ins w:id="208" w:author="Qualcomm" w:date="2021-12-14T15:46:00Z"/>
              </w:rPr>
            </w:pPr>
            <w:ins w:id="209" w:author="Qualcomm" w:date="2021-12-14T15:46:00Z">
              <w:r>
                <w:t>whether there needs to be separate list for mixed mode carrier</w:t>
              </w:r>
            </w:ins>
          </w:p>
          <w:p w14:paraId="0EF9B26B" w14:textId="457EF928" w:rsidR="003C6BDA" w:rsidRDefault="003C6BDA" w:rsidP="003C6BDA">
            <w:pPr>
              <w:spacing w:after="120"/>
              <w:rPr>
                <w:ins w:id="210" w:author="Qualcomm" w:date="2021-12-14T15:46:00Z"/>
              </w:rPr>
            </w:pPr>
            <w:ins w:id="211" w:author="Qualcomm" w:date="2021-12-14T15:46:00Z">
              <w:r>
                <w:t>whether the information can fit into existing SIB(s).</w:t>
              </w:r>
            </w:ins>
          </w:p>
        </w:tc>
      </w:tr>
      <w:tr w:rsidR="00855C61" w14:paraId="066AB0B0" w14:textId="77777777" w:rsidTr="004A26A9">
        <w:tc>
          <w:tcPr>
            <w:tcW w:w="1555" w:type="dxa"/>
            <w:shd w:val="clear" w:color="auto" w:fill="auto"/>
            <w:vAlign w:val="center"/>
          </w:tcPr>
          <w:p w14:paraId="75F77049" w14:textId="604D89F2" w:rsidR="00855C61" w:rsidRDefault="00855C61" w:rsidP="003C6BDA">
            <w:pPr>
              <w:spacing w:after="0" w:line="360" w:lineRule="auto"/>
            </w:pPr>
            <w:r>
              <w:lastRenderedPageBreak/>
              <w:t>MediaTek</w:t>
            </w:r>
          </w:p>
        </w:tc>
        <w:tc>
          <w:tcPr>
            <w:tcW w:w="1417" w:type="dxa"/>
            <w:shd w:val="clear" w:color="auto" w:fill="auto"/>
            <w:vAlign w:val="center"/>
          </w:tcPr>
          <w:p w14:paraId="309B9CD4" w14:textId="114B532F" w:rsidR="00855C61" w:rsidRDefault="00855C61" w:rsidP="003C6BDA">
            <w:pPr>
              <w:spacing w:after="0" w:line="360" w:lineRule="auto"/>
            </w:pPr>
            <w:r>
              <w:t>Alt2</w:t>
            </w:r>
          </w:p>
        </w:tc>
        <w:tc>
          <w:tcPr>
            <w:tcW w:w="6662" w:type="dxa"/>
            <w:shd w:val="clear" w:color="auto" w:fill="auto"/>
            <w:vAlign w:val="center"/>
          </w:tcPr>
          <w:p w14:paraId="5CDC31AD" w14:textId="3889583A" w:rsidR="00855C61" w:rsidRDefault="00855C61" w:rsidP="00855C61">
            <w:pPr>
              <w:spacing w:after="0" w:line="360" w:lineRule="auto"/>
            </w:pPr>
            <w:r>
              <w:t xml:space="preserve">For Alt1, the legacy UE will omit the </w:t>
            </w:r>
            <w:ins w:id="212" w:author="ZTE-Ting" w:date="2021-11-29T15:26:00Z">
              <w:r>
                <w:rPr>
                  <w:rFonts w:hint="eastAsia"/>
                  <w:lang w:eastAsia="zh-CN"/>
                </w:rPr>
                <w:t>PCCH</w:t>
              </w:r>
              <w:r>
                <w:t>-Config</w:t>
              </w:r>
              <w:r>
                <w:rPr>
                  <w:rFonts w:hint="eastAsia"/>
                  <w:lang w:eastAsia="zh-CN"/>
                </w:rPr>
                <w:t>Index</w:t>
              </w:r>
              <w:r>
                <w:t>-r1</w:t>
              </w:r>
              <w:r>
                <w:rPr>
                  <w:rFonts w:hint="eastAsia"/>
                </w:rPr>
                <w:t>7</w:t>
              </w:r>
            </w:ins>
            <w:r>
              <w:t xml:space="preserve"> and treat this paging carrier as a legacy carrier. </w:t>
            </w:r>
          </w:p>
        </w:tc>
      </w:tr>
    </w:tbl>
    <w:p w14:paraId="3EB730BD" w14:textId="77777777" w:rsidR="004A26A9" w:rsidRDefault="004A26A9" w:rsidP="004A26A9">
      <w:pPr>
        <w:pStyle w:val="a9"/>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696228A1" w14:textId="05A25E8D" w:rsidR="00DF3F1D" w:rsidRDefault="00DF3F1D" w:rsidP="002C29D1">
      <w:pPr>
        <w:pStyle w:val="a9"/>
        <w:snapToGrid w:val="0"/>
        <w:spacing w:before="60" w:after="60" w:line="288" w:lineRule="auto"/>
        <w:jc w:val="both"/>
        <w:rPr>
          <w:b/>
          <w:bCs/>
          <w:lang w:eastAsia="zh-CN"/>
        </w:rPr>
      </w:pPr>
    </w:p>
    <w:p w14:paraId="5088097C" w14:textId="2E3229BC" w:rsidR="00833216" w:rsidRDefault="003E6CD7" w:rsidP="00833216">
      <w:pPr>
        <w:pStyle w:val="2"/>
        <w:tabs>
          <w:tab w:val="left" w:pos="540"/>
        </w:tabs>
        <w:ind w:left="2520" w:hanging="2520"/>
        <w:rPr>
          <w:sz w:val="28"/>
          <w:szCs w:val="28"/>
          <w:lang w:eastAsia="zh-CN"/>
        </w:rPr>
      </w:pPr>
      <w:r>
        <w:rPr>
          <w:sz w:val="28"/>
          <w:szCs w:val="28"/>
          <w:lang w:eastAsia="zh-CN"/>
        </w:rPr>
        <w:t>D</w:t>
      </w:r>
      <w:r w:rsidR="00833216" w:rsidRPr="00E9639C">
        <w:rPr>
          <w:sz w:val="28"/>
          <w:szCs w:val="28"/>
          <w:lang w:eastAsia="zh-CN"/>
        </w:rPr>
        <w:t>etermining suitability of assigned Rmax</w:t>
      </w:r>
      <w:r>
        <w:rPr>
          <w:sz w:val="28"/>
          <w:szCs w:val="28"/>
          <w:lang w:eastAsia="zh-CN"/>
        </w:rPr>
        <w:t xml:space="preserve"> and paging carrier selection</w:t>
      </w:r>
    </w:p>
    <w:p w14:paraId="0E7BCBC0" w14:textId="3E443C1F" w:rsidR="00E17620" w:rsidRPr="00D7285A" w:rsidRDefault="00E17620" w:rsidP="00E17620">
      <w:pPr>
        <w:pStyle w:val="3"/>
        <w:spacing w:before="180"/>
        <w:rPr>
          <w:sz w:val="24"/>
          <w:szCs w:val="24"/>
        </w:rPr>
      </w:pPr>
      <w:r w:rsidRPr="00D7285A">
        <w:rPr>
          <w:sz w:val="24"/>
          <w:szCs w:val="24"/>
        </w:rPr>
        <w:t>NRSRP threshold</w:t>
      </w:r>
    </w:p>
    <w:p w14:paraId="12C2516A" w14:textId="77777777" w:rsidR="006F2742" w:rsidRDefault="006F2742" w:rsidP="00EC429B">
      <w:pPr>
        <w:overflowPunct/>
        <w:autoSpaceDE/>
        <w:autoSpaceDN/>
        <w:adjustRightInd/>
        <w:spacing w:after="160" w:line="259" w:lineRule="auto"/>
        <w:jc w:val="both"/>
      </w:pPr>
      <w:r>
        <w:t xml:space="preserve">RAN2 has agreed </w:t>
      </w:r>
      <w:r w:rsidRPr="00032A9A">
        <w:t>UE metric for determining carrier suitability and selection is based on NRSRP</w:t>
      </w:r>
      <w:r>
        <w:t>.</w:t>
      </w:r>
    </w:p>
    <w:p w14:paraId="40F8F7D7" w14:textId="43BA02AF" w:rsidR="00EC429B" w:rsidRDefault="00EC429B" w:rsidP="00EC429B">
      <w:pPr>
        <w:overflowPunct/>
        <w:autoSpaceDE/>
        <w:autoSpaceDN/>
        <w:adjustRightInd/>
        <w:spacing w:after="160" w:line="259" w:lineRule="auto"/>
        <w:jc w:val="both"/>
      </w:pPr>
      <w:r w:rsidRPr="00996FF0">
        <w:t>In</w:t>
      </w:r>
      <w:r>
        <w:t xml:space="preserve"> </w:t>
      </w:r>
      <w:r w:rsidRPr="00996FF0">
        <w:t xml:space="preserve">[R2-2110149], </w:t>
      </w:r>
      <w:r>
        <w:t>company</w:t>
      </w:r>
      <w:r w:rsidRPr="00996FF0">
        <w:t xml:space="preserve"> suggest</w:t>
      </w:r>
      <w:r>
        <w:t xml:space="preserve"> each group of Rel-17 paging carriers can be configured with a NRSRP threshold value to enable coverage-based paging carrier selection for fallback scenarios (e.g., when coverage level changes). In the fallback scenario, UE selects the paging carrier based on the estimated RSRP value from idle mode measurements against the configured threshold value. During email discussion</w:t>
      </w:r>
      <w:r w:rsidRPr="00A95FEE">
        <w:t xml:space="preserve"> [AT116-e][304]</w:t>
      </w:r>
      <w:r>
        <w:t xml:space="preserve"> ([</w:t>
      </w:r>
      <w:r w:rsidRPr="009B2758">
        <w:rPr>
          <w:color w:val="auto"/>
          <w:lang w:eastAsia="zh-CN"/>
        </w:rPr>
        <w:t>R2-2111394</w:t>
      </w:r>
      <w:r>
        <w:t>]), some other companies mentioned similar thoughts, e.g., the UE checks its serving NRSRP vs the threshold corresponding to its assigned CEL, and if suitable, selects a carrier in the list of carrier corresponding to its assigned CEL.</w:t>
      </w:r>
    </w:p>
    <w:p w14:paraId="24B3ADB8" w14:textId="1A4C81B8" w:rsidR="006F2742" w:rsidRDefault="006F2742" w:rsidP="006F2742">
      <w:pPr>
        <w:pStyle w:val="a9"/>
        <w:snapToGrid w:val="0"/>
        <w:spacing w:before="60" w:line="264" w:lineRule="auto"/>
        <w:jc w:val="both"/>
        <w:rPr>
          <w:rFonts w:eastAsia="MS Mincho"/>
        </w:rPr>
      </w:pPr>
      <w:r>
        <w:rPr>
          <w:rFonts w:eastAsia="MS Mincho"/>
        </w:rPr>
        <w:t xml:space="preserve">Per </w:t>
      </w:r>
      <w:r w:rsidRPr="003E6CD7">
        <w:rPr>
          <w:rFonts w:eastAsia="MS Mincho"/>
        </w:rPr>
        <w:t>rapporteur</w:t>
      </w:r>
      <w:r>
        <w:rPr>
          <w:rFonts w:eastAsia="MS Mincho"/>
        </w:rPr>
        <w:t>’s understanding on the mentioned contributions and previous discussion, a simple way for d</w:t>
      </w:r>
      <w:r w:rsidRPr="003E6CD7">
        <w:rPr>
          <w:rFonts w:eastAsia="MS Mincho"/>
        </w:rPr>
        <w:t>etermining suitability of assigned Rmax and</w:t>
      </w:r>
      <w:r>
        <w:rPr>
          <w:rFonts w:eastAsia="MS Mincho"/>
        </w:rPr>
        <w:t xml:space="preserve"> selecting</w:t>
      </w:r>
      <w:r w:rsidRPr="003E6CD7">
        <w:rPr>
          <w:rFonts w:eastAsia="MS Mincho"/>
        </w:rPr>
        <w:t xml:space="preserve"> </w:t>
      </w:r>
      <w:r>
        <w:rPr>
          <w:rFonts w:eastAsia="MS Mincho"/>
        </w:rPr>
        <w:t xml:space="preserve">R17 </w:t>
      </w:r>
      <w:r w:rsidRPr="003E6CD7">
        <w:rPr>
          <w:rFonts w:eastAsia="MS Mincho"/>
        </w:rPr>
        <w:t xml:space="preserve">paging carrier </w:t>
      </w:r>
      <w:r>
        <w:rPr>
          <w:rFonts w:eastAsia="MS Mincho"/>
        </w:rPr>
        <w:t xml:space="preserve">might be </w:t>
      </w:r>
      <w:r w:rsidR="00977826">
        <w:rPr>
          <w:rFonts w:eastAsia="MS Mincho"/>
        </w:rPr>
        <w:t>summarized as following</w:t>
      </w:r>
      <w:r>
        <w:rPr>
          <w:rFonts w:eastAsia="MS Mincho"/>
        </w:rPr>
        <w:t>:</w:t>
      </w:r>
    </w:p>
    <w:p w14:paraId="1C1C37E6" w14:textId="06680F13" w:rsidR="006F2742" w:rsidRPr="00B16293" w:rsidRDefault="00977826" w:rsidP="006F2742">
      <w:pPr>
        <w:pStyle w:val="a9"/>
        <w:numPr>
          <w:ilvl w:val="0"/>
          <w:numId w:val="17"/>
        </w:numPr>
        <w:snapToGrid w:val="0"/>
        <w:spacing w:before="60" w:line="264" w:lineRule="auto"/>
        <w:jc w:val="both"/>
        <w:rPr>
          <w:rFonts w:eastAsia="MS Mincho"/>
        </w:rPr>
      </w:pPr>
      <w:r w:rsidRPr="00B16293">
        <w:rPr>
          <w:shd w:val="clear" w:color="auto" w:fill="FFFFFF"/>
        </w:rPr>
        <w:t>NRSRP criteria</w:t>
      </w:r>
      <w:r>
        <w:rPr>
          <w:shd w:val="clear" w:color="auto" w:fill="FFFFFF"/>
        </w:rPr>
        <w:t>/</w:t>
      </w:r>
      <w:r>
        <w:t>threshold</w:t>
      </w:r>
      <w:r>
        <w:rPr>
          <w:shd w:val="clear" w:color="auto" w:fill="FFFFFF"/>
        </w:rPr>
        <w:t xml:space="preserve"> can be provided by network and o</w:t>
      </w:r>
      <w:r w:rsidR="006F2742" w:rsidRPr="00B16293">
        <w:rPr>
          <w:shd w:val="clear" w:color="auto" w:fill="FFFFFF"/>
        </w:rPr>
        <w:t>ne Rmax</w:t>
      </w:r>
      <w:r w:rsidR="006F2742">
        <w:t xml:space="preserve"> (</w:t>
      </w:r>
      <w:r w:rsidR="006F2742" w:rsidRPr="00765190">
        <w:rPr>
          <w:i/>
          <w:szCs w:val="21"/>
        </w:rPr>
        <w:t>npdcch-NumRepetitionPaging</w:t>
      </w:r>
      <w:r w:rsidR="006F2742">
        <w:t>)</w:t>
      </w:r>
      <w:r w:rsidR="006F2742" w:rsidRPr="00B16293">
        <w:rPr>
          <w:shd w:val="clear" w:color="auto" w:fill="FFFFFF"/>
        </w:rPr>
        <w:t xml:space="preserve"> maps to one and only one </w:t>
      </w:r>
      <w:r w:rsidRPr="00B16293">
        <w:rPr>
          <w:shd w:val="clear" w:color="auto" w:fill="FFFFFF"/>
        </w:rPr>
        <w:t>NRSRP criteria</w:t>
      </w:r>
      <w:r>
        <w:rPr>
          <w:shd w:val="clear" w:color="auto" w:fill="FFFFFF"/>
        </w:rPr>
        <w:t>/</w:t>
      </w:r>
      <w:r>
        <w:t>threshold</w:t>
      </w:r>
      <w:r w:rsidR="006F2742" w:rsidRPr="00B16293">
        <w:rPr>
          <w:shd w:val="clear" w:color="auto" w:fill="FFFFFF"/>
        </w:rPr>
        <w:t>.</w:t>
      </w:r>
    </w:p>
    <w:p w14:paraId="0199340C" w14:textId="40D6336D" w:rsidR="006F2742" w:rsidRDefault="006F2742" w:rsidP="006F2742">
      <w:pPr>
        <w:pStyle w:val="af8"/>
        <w:numPr>
          <w:ilvl w:val="0"/>
          <w:numId w:val="17"/>
        </w:numPr>
        <w:overflowPunct/>
        <w:autoSpaceDE/>
        <w:autoSpaceDN/>
        <w:adjustRightInd/>
        <w:spacing w:after="160" w:line="259" w:lineRule="auto"/>
        <w:ind w:firstLineChars="0"/>
        <w:jc w:val="both"/>
      </w:pPr>
      <w:r>
        <w:t>UE compares its serving cell NRSRP with</w:t>
      </w:r>
      <w:r w:rsidR="00977826">
        <w:t xml:space="preserve"> the </w:t>
      </w:r>
      <w:r w:rsidRPr="00B16293">
        <w:rPr>
          <w:color w:val="000000"/>
          <w:shd w:val="clear" w:color="auto" w:fill="FFFFFF"/>
        </w:rPr>
        <w:t>NRSRP criteria</w:t>
      </w:r>
      <w:r>
        <w:rPr>
          <w:shd w:val="clear" w:color="auto" w:fill="FFFFFF"/>
        </w:rPr>
        <w:t>/</w:t>
      </w:r>
      <w:r>
        <w:t>threshold</w:t>
      </w:r>
      <w:r w:rsidR="00977826">
        <w:t xml:space="preserve"> which is corresponding to UE’s assigned Rmax (</w:t>
      </w:r>
      <w:r w:rsidR="00977826" w:rsidRPr="00765190">
        <w:rPr>
          <w:i/>
          <w:szCs w:val="21"/>
        </w:rPr>
        <w:t>npdcch-NumRepetitionPaging</w:t>
      </w:r>
      <w:r w:rsidR="00977826">
        <w:t>)</w:t>
      </w:r>
      <w:r>
        <w:t>:</w:t>
      </w:r>
    </w:p>
    <w:p w14:paraId="6D6E5A64" w14:textId="3E1936CF" w:rsidR="006F2742" w:rsidRDefault="006F2742" w:rsidP="006F2742">
      <w:pPr>
        <w:pStyle w:val="af8"/>
        <w:numPr>
          <w:ilvl w:val="1"/>
          <w:numId w:val="17"/>
        </w:numPr>
        <w:overflowPunct/>
        <w:autoSpaceDE/>
        <w:autoSpaceDN/>
        <w:adjustRightInd/>
        <w:spacing w:after="160" w:line="259" w:lineRule="auto"/>
        <w:ind w:firstLineChars="0"/>
        <w:jc w:val="both"/>
      </w:pPr>
      <w:r>
        <w:t>If UE’s serving cell NRSRP is equal</w:t>
      </w:r>
      <w:r w:rsidR="00156DAE">
        <w:t xml:space="preserve"> </w:t>
      </w:r>
      <w:r w:rsidR="00156DAE" w:rsidRPr="00156DAE">
        <w:rPr>
          <w:rFonts w:hint="eastAsia"/>
        </w:rPr>
        <w:t>to</w:t>
      </w:r>
      <w:r>
        <w:t xml:space="preserve"> or higher (better) than the </w:t>
      </w:r>
      <w:r w:rsidRPr="00B16293">
        <w:rPr>
          <w:color w:val="000000"/>
          <w:shd w:val="clear" w:color="auto" w:fill="FFFFFF"/>
        </w:rPr>
        <w:t>NRSRP criteria</w:t>
      </w:r>
      <w:r>
        <w:rPr>
          <w:shd w:val="clear" w:color="auto" w:fill="FFFFFF"/>
        </w:rPr>
        <w:t>/</w:t>
      </w:r>
      <w:r>
        <w:t xml:space="preserve">threshold, the UE can determine its coverage doesn’t change worse. UE can keep using the assigned Rmax and select a R17 carrier in the carrier list corresponding to </w:t>
      </w:r>
      <w:r w:rsidRPr="00B16293">
        <w:rPr>
          <w:rFonts w:hint="eastAsia"/>
        </w:rPr>
        <w:t>this</w:t>
      </w:r>
      <w:r>
        <w:t xml:space="preserve"> assigned Rmax. </w:t>
      </w:r>
    </w:p>
    <w:p w14:paraId="3D8EAAB6" w14:textId="77777777" w:rsidR="006F2742" w:rsidRDefault="006F2742" w:rsidP="006F2742">
      <w:pPr>
        <w:pStyle w:val="af8"/>
        <w:numPr>
          <w:ilvl w:val="1"/>
          <w:numId w:val="17"/>
        </w:numPr>
        <w:overflowPunct/>
        <w:autoSpaceDE/>
        <w:autoSpaceDN/>
        <w:adjustRightInd/>
        <w:spacing w:after="160" w:line="259" w:lineRule="auto"/>
        <w:ind w:firstLineChars="0"/>
        <w:jc w:val="both"/>
      </w:pPr>
      <w:r>
        <w:t xml:space="preserve">Otherwise (e.g., UE’s serving cell NRSRP is below the </w:t>
      </w:r>
      <w:r w:rsidRPr="00B16293">
        <w:rPr>
          <w:color w:val="000000"/>
          <w:shd w:val="clear" w:color="auto" w:fill="FFFFFF"/>
        </w:rPr>
        <w:t>NRSRP criteria</w:t>
      </w:r>
      <w:r>
        <w:rPr>
          <w:shd w:val="clear" w:color="auto" w:fill="FFFFFF"/>
        </w:rPr>
        <w:t>/</w:t>
      </w:r>
      <w:r>
        <w:t>threshold), the UE fallback to legacy carrier selection scheme.</w:t>
      </w:r>
    </w:p>
    <w:p w14:paraId="4CEDE787" w14:textId="04BCC1E0" w:rsidR="00977826" w:rsidRDefault="00EC429B" w:rsidP="00EC429B">
      <w:pPr>
        <w:spacing w:after="140"/>
        <w:rPr>
          <w:b/>
        </w:rPr>
      </w:pPr>
      <w:r w:rsidRPr="002631C7">
        <w:rPr>
          <w:b/>
        </w:rPr>
        <w:t>Q</w:t>
      </w:r>
      <w:r w:rsidR="00B3308A">
        <w:rPr>
          <w:b/>
        </w:rPr>
        <w:t>3</w:t>
      </w:r>
      <w:r w:rsidRPr="002631C7">
        <w:rPr>
          <w:b/>
        </w:rPr>
        <w:t>-0</w:t>
      </w:r>
      <w:r w:rsidR="00B3308A">
        <w:rPr>
          <w:b/>
        </w:rPr>
        <w:t>1</w:t>
      </w:r>
      <w:r w:rsidRPr="002631C7">
        <w:rPr>
          <w:b/>
        </w:rPr>
        <w:t xml:space="preserve">: </w:t>
      </w:r>
      <w:r w:rsidRPr="00081239">
        <w:rPr>
          <w:b/>
        </w:rPr>
        <w:t xml:space="preserve">Do companies </w:t>
      </w:r>
      <w:r w:rsidR="00977826">
        <w:rPr>
          <w:b/>
        </w:rPr>
        <w:t>agree to take the above way as baseline for d</w:t>
      </w:r>
      <w:r w:rsidR="00977826" w:rsidRPr="00977826">
        <w:rPr>
          <w:b/>
        </w:rPr>
        <w:t>etermining suitability of assigned Rmax and paging carrier selection</w:t>
      </w:r>
      <w:r w:rsidR="00977826">
        <w:rPr>
          <w:b/>
        </w:rPr>
        <w:t>? If the answer is “No”, please indicate the main difference in your thinking.</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EC429B" w14:paraId="693CBA08" w14:textId="77777777" w:rsidTr="00B228C6">
        <w:tc>
          <w:tcPr>
            <w:tcW w:w="1555" w:type="dxa"/>
            <w:shd w:val="clear" w:color="auto" w:fill="auto"/>
            <w:vAlign w:val="center"/>
          </w:tcPr>
          <w:p w14:paraId="4AF68294" w14:textId="77777777" w:rsidR="00EC429B" w:rsidRDefault="00EC429B" w:rsidP="00B228C6">
            <w:pPr>
              <w:spacing w:after="0" w:line="360" w:lineRule="auto"/>
              <w:rPr>
                <w:b/>
              </w:rPr>
            </w:pPr>
            <w:r>
              <w:rPr>
                <w:b/>
              </w:rPr>
              <w:t>Company</w:t>
            </w:r>
          </w:p>
        </w:tc>
        <w:tc>
          <w:tcPr>
            <w:tcW w:w="1417" w:type="dxa"/>
            <w:shd w:val="clear" w:color="auto" w:fill="auto"/>
            <w:vAlign w:val="center"/>
          </w:tcPr>
          <w:p w14:paraId="6DFC35B0" w14:textId="77777777" w:rsidR="00EC429B" w:rsidRDefault="00EC429B" w:rsidP="00B228C6">
            <w:pPr>
              <w:spacing w:after="0" w:line="360" w:lineRule="auto"/>
              <w:rPr>
                <w:b/>
              </w:rPr>
            </w:pPr>
            <w:r>
              <w:rPr>
                <w:b/>
              </w:rPr>
              <w:t>Yes/No</w:t>
            </w:r>
          </w:p>
        </w:tc>
        <w:tc>
          <w:tcPr>
            <w:tcW w:w="6662" w:type="dxa"/>
            <w:shd w:val="clear" w:color="auto" w:fill="auto"/>
            <w:vAlign w:val="center"/>
          </w:tcPr>
          <w:p w14:paraId="7FA49D8A" w14:textId="77777777" w:rsidR="00EC429B" w:rsidRDefault="00EC429B" w:rsidP="00B228C6">
            <w:pPr>
              <w:spacing w:after="0" w:line="360" w:lineRule="auto"/>
              <w:rPr>
                <w:b/>
              </w:rPr>
            </w:pPr>
            <w:r>
              <w:rPr>
                <w:b/>
              </w:rPr>
              <w:t>Additional comment(s)</w:t>
            </w:r>
          </w:p>
        </w:tc>
      </w:tr>
      <w:tr w:rsidR="00EC429B" w14:paraId="08AB17A0" w14:textId="77777777" w:rsidTr="00B228C6">
        <w:tc>
          <w:tcPr>
            <w:tcW w:w="1555" w:type="dxa"/>
            <w:shd w:val="clear" w:color="auto" w:fill="auto"/>
            <w:vAlign w:val="center"/>
          </w:tcPr>
          <w:p w14:paraId="59B9AB55" w14:textId="77777777" w:rsidR="00EC429B" w:rsidRPr="00E22135" w:rsidRDefault="00EC429B" w:rsidP="00B228C6">
            <w:pPr>
              <w:spacing w:after="0" w:line="360" w:lineRule="auto"/>
              <w:rPr>
                <w:lang w:eastAsia="zh-CN"/>
              </w:rPr>
            </w:pPr>
            <w:r w:rsidRPr="00E22135">
              <w:rPr>
                <w:rFonts w:hint="eastAsia"/>
                <w:lang w:eastAsia="zh-CN"/>
              </w:rPr>
              <w:t>Z</w:t>
            </w:r>
            <w:r w:rsidRPr="00E22135">
              <w:rPr>
                <w:lang w:eastAsia="zh-CN"/>
              </w:rPr>
              <w:t>TE</w:t>
            </w:r>
          </w:p>
        </w:tc>
        <w:tc>
          <w:tcPr>
            <w:tcW w:w="1417" w:type="dxa"/>
            <w:shd w:val="clear" w:color="auto" w:fill="auto"/>
            <w:vAlign w:val="center"/>
          </w:tcPr>
          <w:p w14:paraId="42EEC155" w14:textId="77777777" w:rsidR="00EC429B" w:rsidRPr="005C54CB" w:rsidRDefault="00EC429B" w:rsidP="00B228C6">
            <w:pPr>
              <w:spacing w:after="0" w:line="360" w:lineRule="auto"/>
              <w:rPr>
                <w:lang w:eastAsia="zh-CN"/>
              </w:rPr>
            </w:pPr>
            <w:r w:rsidRPr="005C54CB">
              <w:t>Yes</w:t>
            </w:r>
          </w:p>
        </w:tc>
        <w:tc>
          <w:tcPr>
            <w:tcW w:w="6662" w:type="dxa"/>
            <w:shd w:val="clear" w:color="auto" w:fill="auto"/>
            <w:vAlign w:val="center"/>
          </w:tcPr>
          <w:p w14:paraId="10542F66" w14:textId="103C04D4" w:rsidR="00EC429B" w:rsidRPr="005C54CB" w:rsidRDefault="00156DAE" w:rsidP="00156DAE">
            <w:pPr>
              <w:overflowPunct/>
              <w:autoSpaceDE/>
              <w:autoSpaceDN/>
              <w:adjustRightInd/>
              <w:spacing w:afterLines="50" w:after="120" w:line="259" w:lineRule="auto"/>
              <w:jc w:val="both"/>
              <w:rPr>
                <w:rFonts w:eastAsia="MS Mincho"/>
              </w:rPr>
            </w:pPr>
            <w:r>
              <w:rPr>
                <w:rFonts w:hint="eastAsia"/>
                <w:lang w:eastAsia="zh-CN"/>
              </w:rPr>
              <w:t>Fine</w:t>
            </w:r>
            <w:r>
              <w:rPr>
                <w:lang w:eastAsia="zh-CN"/>
              </w:rPr>
              <w:t xml:space="preserve"> </w:t>
            </w:r>
            <w:r>
              <w:rPr>
                <w:rFonts w:hint="eastAsia"/>
                <w:lang w:eastAsia="zh-CN"/>
              </w:rPr>
              <w:t>with</w:t>
            </w:r>
            <w:r>
              <w:rPr>
                <w:lang w:eastAsia="zh-CN"/>
              </w:rPr>
              <w:t xml:space="preserve"> </w:t>
            </w:r>
            <w:r>
              <w:rPr>
                <w:rFonts w:hint="eastAsia"/>
                <w:lang w:eastAsia="zh-CN"/>
              </w:rPr>
              <w:t>such</w:t>
            </w:r>
            <w:r>
              <w:rPr>
                <w:lang w:eastAsia="zh-CN"/>
              </w:rPr>
              <w:t xml:space="preserve"> </w:t>
            </w:r>
            <w:r>
              <w:rPr>
                <w:rFonts w:hint="eastAsia"/>
                <w:lang w:eastAsia="zh-CN"/>
              </w:rPr>
              <w:t>basic</w:t>
            </w:r>
            <w:r>
              <w:rPr>
                <w:lang w:eastAsia="zh-CN"/>
              </w:rPr>
              <w:t xml:space="preserve"> </w:t>
            </w:r>
            <w:r>
              <w:rPr>
                <w:rFonts w:hint="eastAsia"/>
                <w:lang w:eastAsia="zh-CN"/>
              </w:rPr>
              <w:t>way</w:t>
            </w:r>
            <w:r w:rsidR="003E1B30">
              <w:rPr>
                <w:lang w:eastAsia="zh-CN"/>
              </w:rPr>
              <w:t xml:space="preserve"> and further details can be discussed</w:t>
            </w:r>
            <w:r>
              <w:rPr>
                <w:rFonts w:hint="eastAsia"/>
                <w:lang w:eastAsia="zh-CN"/>
              </w:rPr>
              <w:t>.</w:t>
            </w:r>
            <w:r>
              <w:rPr>
                <w:lang w:eastAsia="zh-CN"/>
              </w:rPr>
              <w:t xml:space="preserve"> </w:t>
            </w:r>
            <w:r>
              <w:t xml:space="preserve">A </w:t>
            </w:r>
            <w:r>
              <w:rPr>
                <w:rFonts w:eastAsia="MS Mincho"/>
                <w:iCs/>
              </w:rPr>
              <w:t>hysteresis or filter parameter may be additionally applied when performing comparison</w:t>
            </w:r>
            <w:r>
              <w:t>, as mentioned in below discussion.</w:t>
            </w:r>
          </w:p>
        </w:tc>
      </w:tr>
      <w:tr w:rsidR="00EC429B" w14:paraId="48169095" w14:textId="77777777" w:rsidTr="00B228C6">
        <w:tc>
          <w:tcPr>
            <w:tcW w:w="1555" w:type="dxa"/>
            <w:shd w:val="clear" w:color="auto" w:fill="auto"/>
            <w:vAlign w:val="center"/>
          </w:tcPr>
          <w:p w14:paraId="26B6181D" w14:textId="4C40D335" w:rsidR="00EC429B" w:rsidRDefault="00C37FD5" w:rsidP="00B228C6">
            <w:pPr>
              <w:spacing w:after="0" w:line="360" w:lineRule="auto"/>
            </w:pPr>
            <w:r>
              <w:t>Ericsson</w:t>
            </w:r>
          </w:p>
        </w:tc>
        <w:tc>
          <w:tcPr>
            <w:tcW w:w="1417" w:type="dxa"/>
            <w:shd w:val="clear" w:color="auto" w:fill="auto"/>
            <w:vAlign w:val="center"/>
          </w:tcPr>
          <w:p w14:paraId="32C7D2D9" w14:textId="3DF4C89F" w:rsidR="00EC429B" w:rsidRDefault="00C37FD5" w:rsidP="00B228C6">
            <w:pPr>
              <w:spacing w:after="0" w:line="360" w:lineRule="auto"/>
            </w:pPr>
            <w:r>
              <w:t>Yes as baseline</w:t>
            </w:r>
          </w:p>
        </w:tc>
        <w:tc>
          <w:tcPr>
            <w:tcW w:w="6662" w:type="dxa"/>
            <w:shd w:val="clear" w:color="auto" w:fill="auto"/>
            <w:vAlign w:val="center"/>
          </w:tcPr>
          <w:p w14:paraId="36F09F28" w14:textId="77777777" w:rsidR="00EC429B" w:rsidRDefault="00EC429B" w:rsidP="00B228C6">
            <w:pPr>
              <w:spacing w:after="0" w:line="360" w:lineRule="auto"/>
            </w:pPr>
          </w:p>
        </w:tc>
      </w:tr>
      <w:tr w:rsidR="00955C5B" w14:paraId="5C333B1F" w14:textId="77777777" w:rsidTr="00B228C6">
        <w:tc>
          <w:tcPr>
            <w:tcW w:w="1555" w:type="dxa"/>
            <w:shd w:val="clear" w:color="auto" w:fill="auto"/>
            <w:vAlign w:val="center"/>
          </w:tcPr>
          <w:p w14:paraId="24B56FCF" w14:textId="4CC47B6D" w:rsidR="00955C5B" w:rsidRDefault="00955C5B" w:rsidP="00955C5B">
            <w:pPr>
              <w:spacing w:after="0" w:line="360" w:lineRule="auto"/>
            </w:pPr>
            <w:r>
              <w:t>Huawei, HiSilicon</w:t>
            </w:r>
          </w:p>
        </w:tc>
        <w:tc>
          <w:tcPr>
            <w:tcW w:w="1417" w:type="dxa"/>
            <w:shd w:val="clear" w:color="auto" w:fill="auto"/>
            <w:vAlign w:val="center"/>
          </w:tcPr>
          <w:p w14:paraId="5F8F1D35" w14:textId="28BFF285" w:rsidR="00955C5B" w:rsidRDefault="00955C5B" w:rsidP="00955C5B">
            <w:pPr>
              <w:spacing w:after="0" w:line="360" w:lineRule="auto"/>
            </w:pPr>
            <w:r>
              <w:t>No</w:t>
            </w:r>
          </w:p>
        </w:tc>
        <w:tc>
          <w:tcPr>
            <w:tcW w:w="6662" w:type="dxa"/>
            <w:shd w:val="clear" w:color="auto" w:fill="auto"/>
            <w:vAlign w:val="center"/>
          </w:tcPr>
          <w:p w14:paraId="66C79DB3" w14:textId="4358D6EC" w:rsidR="00955C5B" w:rsidRDefault="00955C5B" w:rsidP="00955C5B">
            <w:pPr>
              <w:spacing w:after="0"/>
            </w:pPr>
            <w:r>
              <w:t xml:space="preserve">We think we could have a similar approach to the NPRACH resources, i.e. the NW signals the thresholds in SIB, each threshold maps to a least of equivalent carriers. The UE is assigned a “coverage level” via dedicated </w:t>
            </w:r>
            <w:r w:rsidR="00855C61">
              <w:pgNum/>
              <w:t>ignaling</w:t>
            </w:r>
            <w:r>
              <w:t>. If its measured NRSRP matches the thresholds for its assigned coverage level, it selects a carrier in the corresponding list. If not, the UE uses the legacy scheme.</w:t>
            </w:r>
          </w:p>
          <w:p w14:paraId="10605F43" w14:textId="24A56A91" w:rsidR="00955C5B" w:rsidRDefault="00955C5B" w:rsidP="00955C5B">
            <w:pPr>
              <w:spacing w:after="0" w:line="360" w:lineRule="auto"/>
            </w:pPr>
            <w:r>
              <w:t>In other words, we do not see the role of Rmax in the selection criteria.</w:t>
            </w:r>
          </w:p>
        </w:tc>
      </w:tr>
      <w:tr w:rsidR="006D61CF" w14:paraId="54F8F446" w14:textId="77777777" w:rsidTr="00B228C6">
        <w:trPr>
          <w:ins w:id="213" w:author="Qualcomm" w:date="2021-12-14T15:46:00Z"/>
        </w:trPr>
        <w:tc>
          <w:tcPr>
            <w:tcW w:w="1555" w:type="dxa"/>
            <w:shd w:val="clear" w:color="auto" w:fill="auto"/>
            <w:vAlign w:val="center"/>
          </w:tcPr>
          <w:p w14:paraId="3F8FD1CE" w14:textId="538708C3" w:rsidR="006D61CF" w:rsidRDefault="006D61CF" w:rsidP="006D61CF">
            <w:pPr>
              <w:spacing w:after="0" w:line="360" w:lineRule="auto"/>
              <w:rPr>
                <w:ins w:id="214" w:author="Qualcomm" w:date="2021-12-14T15:46:00Z"/>
              </w:rPr>
            </w:pPr>
            <w:ins w:id="215" w:author="Qualcomm" w:date="2021-12-14T15:46:00Z">
              <w:r>
                <w:t>Qualcomm</w:t>
              </w:r>
            </w:ins>
          </w:p>
        </w:tc>
        <w:tc>
          <w:tcPr>
            <w:tcW w:w="1417" w:type="dxa"/>
            <w:shd w:val="clear" w:color="auto" w:fill="auto"/>
            <w:vAlign w:val="center"/>
          </w:tcPr>
          <w:p w14:paraId="0B70AF92" w14:textId="7E67F834" w:rsidR="006D61CF" w:rsidRDefault="006D61CF" w:rsidP="006D61CF">
            <w:pPr>
              <w:spacing w:after="0" w:line="360" w:lineRule="auto"/>
              <w:rPr>
                <w:ins w:id="216" w:author="Qualcomm" w:date="2021-12-14T15:46:00Z"/>
              </w:rPr>
            </w:pPr>
            <w:ins w:id="217" w:author="Qualcomm" w:date="2021-12-14T15:46:00Z">
              <w:r>
                <w:t>No</w:t>
              </w:r>
            </w:ins>
          </w:p>
        </w:tc>
        <w:tc>
          <w:tcPr>
            <w:tcW w:w="6662" w:type="dxa"/>
            <w:shd w:val="clear" w:color="auto" w:fill="auto"/>
            <w:vAlign w:val="center"/>
          </w:tcPr>
          <w:p w14:paraId="7D0C1E72" w14:textId="75A9DB26" w:rsidR="006D61CF" w:rsidRDefault="006D61CF" w:rsidP="006D61CF">
            <w:pPr>
              <w:spacing w:after="0"/>
              <w:rPr>
                <w:ins w:id="218" w:author="Qualcomm" w:date="2021-12-14T15:46:00Z"/>
              </w:rPr>
            </w:pPr>
            <w:ins w:id="219" w:author="Qualcomm" w:date="2021-12-14T15:46:00Z">
              <w:r>
                <w:t>Without hysteresis the fallback can lead to ping-pong between two paging carriers and result in missed paging.</w:t>
              </w:r>
            </w:ins>
          </w:p>
        </w:tc>
      </w:tr>
      <w:tr w:rsidR="00855C61" w14:paraId="513C73FF" w14:textId="77777777" w:rsidTr="00B228C6">
        <w:tc>
          <w:tcPr>
            <w:tcW w:w="1555" w:type="dxa"/>
            <w:shd w:val="clear" w:color="auto" w:fill="auto"/>
            <w:vAlign w:val="center"/>
          </w:tcPr>
          <w:p w14:paraId="1C5D5B18" w14:textId="133BE669" w:rsidR="00855C61" w:rsidRDefault="00855C61" w:rsidP="006D61CF">
            <w:pPr>
              <w:spacing w:after="0" w:line="360" w:lineRule="auto"/>
            </w:pPr>
            <w:r>
              <w:t>MediaTek</w:t>
            </w:r>
          </w:p>
        </w:tc>
        <w:tc>
          <w:tcPr>
            <w:tcW w:w="1417" w:type="dxa"/>
            <w:shd w:val="clear" w:color="auto" w:fill="auto"/>
            <w:vAlign w:val="center"/>
          </w:tcPr>
          <w:p w14:paraId="447C684F" w14:textId="4D35C128" w:rsidR="00855C61" w:rsidRDefault="00754D5E" w:rsidP="006D61CF">
            <w:pPr>
              <w:spacing w:after="0" w:line="360" w:lineRule="auto"/>
            </w:pPr>
            <w:r>
              <w:t>Yes</w:t>
            </w:r>
          </w:p>
        </w:tc>
        <w:tc>
          <w:tcPr>
            <w:tcW w:w="6662" w:type="dxa"/>
            <w:shd w:val="clear" w:color="auto" w:fill="auto"/>
            <w:vAlign w:val="center"/>
          </w:tcPr>
          <w:p w14:paraId="73BA6833" w14:textId="77777777" w:rsidR="00855C61" w:rsidRDefault="00855C61" w:rsidP="006D61CF">
            <w:pPr>
              <w:spacing w:after="0"/>
            </w:pPr>
          </w:p>
        </w:tc>
      </w:tr>
    </w:tbl>
    <w:p w14:paraId="346FED6D" w14:textId="77777777" w:rsidR="00EC429B" w:rsidRDefault="00EC429B" w:rsidP="00EC429B">
      <w:pPr>
        <w:pStyle w:val="a9"/>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6FDA34E0" w14:textId="77777777" w:rsidR="00B3308A" w:rsidRDefault="00B3308A" w:rsidP="009B2758">
      <w:pPr>
        <w:pStyle w:val="a9"/>
        <w:snapToGrid w:val="0"/>
        <w:spacing w:before="60" w:line="264" w:lineRule="auto"/>
        <w:jc w:val="both"/>
        <w:rPr>
          <w:rFonts w:eastAsia="MS Mincho"/>
          <w:b/>
        </w:rPr>
      </w:pPr>
    </w:p>
    <w:p w14:paraId="281036D5" w14:textId="254F5D6F" w:rsidR="00B3308A" w:rsidRPr="00B16293" w:rsidRDefault="00B3308A" w:rsidP="00B16293">
      <w:pPr>
        <w:pStyle w:val="a9"/>
        <w:snapToGrid w:val="0"/>
        <w:spacing w:before="60" w:line="264" w:lineRule="auto"/>
        <w:jc w:val="both"/>
        <w:rPr>
          <w:rFonts w:eastAsia="MS Mincho"/>
          <w:lang w:eastAsia="zh-CN"/>
        </w:rPr>
      </w:pPr>
      <w:r>
        <w:t xml:space="preserve">During </w:t>
      </w:r>
      <w:r>
        <w:rPr>
          <w:rFonts w:hint="eastAsia"/>
          <w:lang w:eastAsia="zh-CN"/>
        </w:rPr>
        <w:t>previous</w:t>
      </w:r>
      <w:r>
        <w:t xml:space="preserve"> email discussion</w:t>
      </w:r>
      <w:r>
        <w:rPr>
          <w:rFonts w:hint="eastAsia"/>
          <w:lang w:eastAsia="zh-CN"/>
        </w:rPr>
        <w:t>,</w:t>
      </w:r>
      <w:r>
        <w:rPr>
          <w:lang w:eastAsia="zh-CN"/>
        </w:rPr>
        <w:t xml:space="preserve"> some companies have mentioned such </w:t>
      </w:r>
      <w:r w:rsidRPr="00335321">
        <w:rPr>
          <w:rFonts w:eastAsia="MS Mincho"/>
        </w:rPr>
        <w:t>NRSRP criteria/threshold</w:t>
      </w:r>
      <w:r>
        <w:rPr>
          <w:rFonts w:eastAsia="MS Mincho"/>
        </w:rPr>
        <w:t xml:space="preserve"> can be provided in SIB, e.g., corresponding to a coverage level (Rmax/</w:t>
      </w:r>
      <w:r w:rsidRPr="00765190">
        <w:rPr>
          <w:i/>
          <w:szCs w:val="21"/>
        </w:rPr>
        <w:t>npdcch-NumRepetitionPaging</w:t>
      </w:r>
      <w:r>
        <w:rPr>
          <w:rFonts w:eastAsia="MS Mincho"/>
        </w:rPr>
        <w:t>).</w:t>
      </w:r>
    </w:p>
    <w:p w14:paraId="56BB8525" w14:textId="2C48663E" w:rsidR="00B16293" w:rsidRPr="00B16293" w:rsidRDefault="00B16293" w:rsidP="00B16293">
      <w:pPr>
        <w:pStyle w:val="a9"/>
        <w:snapToGrid w:val="0"/>
        <w:spacing w:before="60" w:line="264" w:lineRule="auto"/>
        <w:jc w:val="both"/>
        <w:rPr>
          <w:rFonts w:eastAsia="MS Mincho"/>
        </w:rPr>
      </w:pPr>
      <w:r>
        <w:rPr>
          <w:rFonts w:eastAsia="MS Mincho"/>
        </w:rPr>
        <w:lastRenderedPageBreak/>
        <w:t>In [</w:t>
      </w:r>
      <w:r w:rsidRPr="009E75D6">
        <w:rPr>
          <w:color w:val="auto"/>
          <w:lang w:eastAsia="zh-CN"/>
        </w:rPr>
        <w:t>R2-2111394</w:t>
      </w:r>
      <w:r>
        <w:rPr>
          <w:rFonts w:eastAsia="MS Mincho"/>
        </w:rPr>
        <w:t xml:space="preserve">], company has mentioned another way. They </w:t>
      </w:r>
      <w:r w:rsidRPr="00B16293">
        <w:rPr>
          <w:rFonts w:eastAsia="MS Mincho"/>
        </w:rPr>
        <w:t xml:space="preserve">do not think there is a need to assign a NRSRP value (threshold) per R17 paging carrier in system information broadcast, however such value should be provided to the UE when it is released to idle along with an hysteresis mechanism so that the UE can determine whether its coverage situation has changed since it was released to idle. </w:t>
      </w:r>
      <w:r w:rsidR="00754D5E" w:rsidRPr="00B16293">
        <w:rPr>
          <w:rFonts w:eastAsia="MS Mincho"/>
        </w:rPr>
        <w:t>E</w:t>
      </w:r>
      <w:r w:rsidRPr="00B16293">
        <w:rPr>
          <w:rFonts w:eastAsia="MS Mincho"/>
        </w:rPr>
        <w:t xml:space="preserve">.g., if the UE measures an NRSRP value lower than the configured value for longer than hysteresis, it should consider itself in worse coverage than what network assumed during release and performs fallback. </w:t>
      </w:r>
    </w:p>
    <w:p w14:paraId="6527A69F" w14:textId="336C4236" w:rsidR="00E444E5" w:rsidRDefault="00B16293" w:rsidP="009B2758">
      <w:pPr>
        <w:pStyle w:val="a9"/>
        <w:snapToGrid w:val="0"/>
        <w:spacing w:before="60" w:line="264" w:lineRule="auto"/>
        <w:jc w:val="both"/>
      </w:pPr>
      <w:r>
        <w:rPr>
          <w:rFonts w:eastAsiaTheme="minorEastAsia" w:hint="eastAsia"/>
          <w:lang w:eastAsia="zh-CN"/>
        </w:rPr>
        <w:t>P</w:t>
      </w:r>
      <w:r>
        <w:rPr>
          <w:rFonts w:eastAsiaTheme="minorEastAsia"/>
          <w:lang w:eastAsia="zh-CN"/>
        </w:rPr>
        <w:t xml:space="preserve">er </w:t>
      </w:r>
      <w:r w:rsidRPr="003E6CD7">
        <w:rPr>
          <w:rFonts w:eastAsia="MS Mincho"/>
        </w:rPr>
        <w:t>rapporteur</w:t>
      </w:r>
      <w:r>
        <w:rPr>
          <w:rFonts w:eastAsia="MS Mincho"/>
        </w:rPr>
        <w:t xml:space="preserve">’s understanding, </w:t>
      </w:r>
      <w:r w:rsidR="00B3308A">
        <w:rPr>
          <w:rFonts w:eastAsia="MS Mincho"/>
        </w:rPr>
        <w:t>if</w:t>
      </w:r>
      <w:r w:rsidR="009A1F1B">
        <w:t xml:space="preserve"> </w:t>
      </w:r>
      <w:r w:rsidR="009A1F1B" w:rsidRPr="00B16293">
        <w:rPr>
          <w:shd w:val="clear" w:color="auto" w:fill="FFFFFF"/>
        </w:rPr>
        <w:t>NRSRP criteria</w:t>
      </w:r>
      <w:r w:rsidR="009A1F1B">
        <w:rPr>
          <w:shd w:val="clear" w:color="auto" w:fill="FFFFFF"/>
        </w:rPr>
        <w:t>/</w:t>
      </w:r>
      <w:r w:rsidR="009A1F1B">
        <w:t>threshold</w:t>
      </w:r>
      <w:r w:rsidR="00B3308A">
        <w:t xml:space="preserve"> is provided in RRC release message, it</w:t>
      </w:r>
      <w:r w:rsidR="009A1F1B">
        <w:t xml:space="preserve"> is</w:t>
      </w:r>
      <w:r w:rsidR="00335321">
        <w:t xml:space="preserve"> UE specific and</w:t>
      </w:r>
      <w:r w:rsidR="009A1F1B">
        <w:t xml:space="preserve"> one-to-one mapping to the assigned Rmax. UE can directly compare its serving cell NRSRP with this </w:t>
      </w:r>
      <w:r w:rsidR="009A1F1B" w:rsidRPr="00B16293">
        <w:rPr>
          <w:shd w:val="clear" w:color="auto" w:fill="FFFFFF"/>
        </w:rPr>
        <w:t>NRSRP criteria</w:t>
      </w:r>
      <w:r w:rsidR="009A1F1B">
        <w:rPr>
          <w:shd w:val="clear" w:color="auto" w:fill="FFFFFF"/>
        </w:rPr>
        <w:t>/</w:t>
      </w:r>
      <w:r w:rsidR="009A1F1B">
        <w:t>threshold.</w:t>
      </w:r>
      <w:r w:rsidR="00B3308A">
        <w:rPr>
          <w:rFonts w:eastAsia="MS Mincho"/>
        </w:rPr>
        <w:t xml:space="preserve"> If</w:t>
      </w:r>
      <w:r w:rsidR="00B3308A">
        <w:t xml:space="preserve"> </w:t>
      </w:r>
      <w:r w:rsidR="00B3308A" w:rsidRPr="00B16293">
        <w:rPr>
          <w:shd w:val="clear" w:color="auto" w:fill="FFFFFF"/>
        </w:rPr>
        <w:t>NRSRP criteria</w:t>
      </w:r>
      <w:r w:rsidR="00B3308A">
        <w:rPr>
          <w:shd w:val="clear" w:color="auto" w:fill="FFFFFF"/>
        </w:rPr>
        <w:t>/</w:t>
      </w:r>
      <w:r w:rsidR="00B3308A">
        <w:t xml:space="preserve">threshold is provided in SIB, UE needs to firstly determine a </w:t>
      </w:r>
      <w:r w:rsidR="00B3308A">
        <w:rPr>
          <w:shd w:val="clear" w:color="auto" w:fill="FFFFFF"/>
        </w:rPr>
        <w:t>NRSRP criteria/</w:t>
      </w:r>
      <w:r w:rsidR="00B3308A">
        <w:t>threshold in SIB which is corresponding to UE’s assigned Rmax.</w:t>
      </w:r>
    </w:p>
    <w:p w14:paraId="6B9E0247" w14:textId="5EB0E7D5" w:rsidR="00B3308A" w:rsidRPr="007142D2" w:rsidRDefault="00B3308A" w:rsidP="00B3308A">
      <w:pPr>
        <w:spacing w:before="60" w:after="120" w:line="264" w:lineRule="auto"/>
        <w:jc w:val="both"/>
        <w:rPr>
          <w:b/>
        </w:rPr>
      </w:pPr>
      <w:r w:rsidRPr="002631C7">
        <w:rPr>
          <w:b/>
        </w:rPr>
        <w:t>Q</w:t>
      </w:r>
      <w:r>
        <w:rPr>
          <w:b/>
        </w:rPr>
        <w:t>3</w:t>
      </w:r>
      <w:r w:rsidRPr="002631C7">
        <w:rPr>
          <w:b/>
        </w:rPr>
        <w:t>-0</w:t>
      </w:r>
      <w:r>
        <w:rPr>
          <w:b/>
        </w:rPr>
        <w:t>2</w:t>
      </w:r>
      <w:r w:rsidRPr="00E01E81">
        <w:rPr>
          <w:b/>
        </w:rPr>
        <w:t xml:space="preserve">: Companies are invited to </w:t>
      </w:r>
      <w:r>
        <w:rPr>
          <w:b/>
        </w:rPr>
        <w:t>indicate</w:t>
      </w:r>
      <w:r w:rsidRPr="00E01E81">
        <w:rPr>
          <w:b/>
        </w:rPr>
        <w:t xml:space="preserve"> your</w:t>
      </w:r>
      <w:r>
        <w:rPr>
          <w:b/>
        </w:rPr>
        <w:t xml:space="preserve"> </w:t>
      </w:r>
      <w:r>
        <w:rPr>
          <w:rFonts w:hint="eastAsia"/>
          <w:b/>
          <w:lang w:eastAsia="zh-CN"/>
        </w:rPr>
        <w:t>preference</w:t>
      </w:r>
      <w:r w:rsidRPr="00E01E81">
        <w:rPr>
          <w:b/>
        </w:rPr>
        <w:t xml:space="preserve"> on</w:t>
      </w:r>
      <w:r>
        <w:rPr>
          <w:b/>
        </w:rPr>
        <w:t xml:space="preserve"> how to provide NRSRP criteria/threshold</w:t>
      </w:r>
      <w:r>
        <w:rPr>
          <w:rFonts w:hint="eastAsia"/>
          <w:b/>
        </w:rPr>
        <w:t>:</w:t>
      </w:r>
    </w:p>
    <w:p w14:paraId="27CA4E7D" w14:textId="28948BBE" w:rsidR="00B3308A" w:rsidRPr="00E01E81" w:rsidRDefault="00B3308A" w:rsidP="00B3308A">
      <w:pPr>
        <w:pStyle w:val="af8"/>
        <w:numPr>
          <w:ilvl w:val="0"/>
          <w:numId w:val="13"/>
        </w:numPr>
        <w:spacing w:before="60" w:after="120" w:line="264" w:lineRule="auto"/>
        <w:ind w:leftChars="100" w:left="620" w:firstLineChars="0"/>
        <w:jc w:val="both"/>
        <w:rPr>
          <w:b/>
        </w:rPr>
      </w:pPr>
      <w:r w:rsidRPr="00E01E81">
        <w:rPr>
          <w:b/>
        </w:rPr>
        <w:t>Alt1</w:t>
      </w:r>
      <w:r>
        <w:rPr>
          <w:b/>
        </w:rPr>
        <w:t xml:space="preserve">: NRSRP criteria/threshold is provided in SIB and is coverage specific, which means a common NRSRP criteria/threshold value is configured to the R17 paging carriers with same </w:t>
      </w:r>
      <w:r>
        <w:rPr>
          <w:b/>
          <w:i/>
        </w:rPr>
        <w:t>npdcch-NumRepetitionPaging</w:t>
      </w:r>
    </w:p>
    <w:p w14:paraId="1731CC15" w14:textId="09321B99" w:rsidR="00B3308A" w:rsidRPr="00E01E81" w:rsidRDefault="00B3308A" w:rsidP="00B3308A">
      <w:pPr>
        <w:pStyle w:val="af8"/>
        <w:numPr>
          <w:ilvl w:val="0"/>
          <w:numId w:val="13"/>
        </w:numPr>
        <w:spacing w:before="60" w:after="120" w:line="264" w:lineRule="auto"/>
        <w:ind w:leftChars="100" w:left="620" w:firstLineChars="0"/>
        <w:jc w:val="both"/>
        <w:rPr>
          <w:b/>
        </w:rPr>
      </w:pPr>
      <w:r w:rsidRPr="00E01E81">
        <w:rPr>
          <w:b/>
        </w:rPr>
        <w:t>Alt2</w:t>
      </w:r>
      <w:r>
        <w:rPr>
          <w:b/>
        </w:rPr>
        <w:t xml:space="preserve">: NRSRP criteria/threshold is provided </w:t>
      </w:r>
      <w:r w:rsidRPr="00B3308A">
        <w:rPr>
          <w:b/>
        </w:rPr>
        <w:t>when UE is released to idle</w:t>
      </w:r>
    </w:p>
    <w:p w14:paraId="6C6EFDB8" w14:textId="2DE1A186" w:rsidR="00B3308A" w:rsidRPr="00E01E81" w:rsidRDefault="00B3308A" w:rsidP="00B3308A">
      <w:pPr>
        <w:pStyle w:val="af8"/>
        <w:numPr>
          <w:ilvl w:val="0"/>
          <w:numId w:val="13"/>
        </w:numPr>
        <w:spacing w:before="60" w:after="120" w:line="264" w:lineRule="auto"/>
        <w:ind w:leftChars="100" w:left="620" w:firstLineChars="0"/>
        <w:jc w:val="both"/>
        <w:rPr>
          <w:b/>
        </w:rPr>
      </w:pPr>
      <w:r w:rsidRPr="00E01E81">
        <w:rPr>
          <w:b/>
        </w:rPr>
        <w:t>Alt3</w:t>
      </w:r>
      <w:r>
        <w:rPr>
          <w:b/>
        </w:rPr>
        <w:t>: O</w:t>
      </w:r>
      <w:r w:rsidRPr="00E01E81">
        <w:rPr>
          <w:b/>
        </w:rPr>
        <w:t>ther</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9A1F1B" w14:paraId="421F83E3" w14:textId="77777777" w:rsidTr="00205409">
        <w:tc>
          <w:tcPr>
            <w:tcW w:w="1555" w:type="dxa"/>
            <w:shd w:val="clear" w:color="auto" w:fill="auto"/>
            <w:vAlign w:val="center"/>
          </w:tcPr>
          <w:p w14:paraId="7B952F67" w14:textId="77777777" w:rsidR="009A1F1B" w:rsidRDefault="009A1F1B" w:rsidP="00205409">
            <w:pPr>
              <w:spacing w:after="0" w:line="312" w:lineRule="auto"/>
              <w:rPr>
                <w:b/>
              </w:rPr>
            </w:pPr>
            <w:r>
              <w:rPr>
                <w:b/>
              </w:rPr>
              <w:t>Company</w:t>
            </w:r>
          </w:p>
        </w:tc>
        <w:tc>
          <w:tcPr>
            <w:tcW w:w="1417" w:type="dxa"/>
            <w:shd w:val="clear" w:color="auto" w:fill="auto"/>
            <w:vAlign w:val="center"/>
          </w:tcPr>
          <w:p w14:paraId="25486E8B" w14:textId="77777777" w:rsidR="009A1F1B" w:rsidRDefault="009A1F1B" w:rsidP="00205409">
            <w:pPr>
              <w:spacing w:after="0" w:line="312" w:lineRule="auto"/>
              <w:rPr>
                <w:b/>
              </w:rPr>
            </w:pPr>
            <w:r>
              <w:rPr>
                <w:b/>
              </w:rPr>
              <w:t>Yes/No</w:t>
            </w:r>
          </w:p>
        </w:tc>
        <w:tc>
          <w:tcPr>
            <w:tcW w:w="6662" w:type="dxa"/>
            <w:shd w:val="clear" w:color="auto" w:fill="auto"/>
            <w:vAlign w:val="center"/>
          </w:tcPr>
          <w:p w14:paraId="66C5822A" w14:textId="77777777" w:rsidR="009A1F1B" w:rsidRDefault="009A1F1B" w:rsidP="00205409">
            <w:pPr>
              <w:spacing w:after="0" w:line="312" w:lineRule="auto"/>
              <w:rPr>
                <w:b/>
              </w:rPr>
            </w:pPr>
            <w:r>
              <w:rPr>
                <w:b/>
              </w:rPr>
              <w:t>Additional comment(s)</w:t>
            </w:r>
          </w:p>
        </w:tc>
      </w:tr>
      <w:tr w:rsidR="009A1F1B" w14:paraId="39511349" w14:textId="77777777" w:rsidTr="00205409">
        <w:tc>
          <w:tcPr>
            <w:tcW w:w="1555" w:type="dxa"/>
            <w:shd w:val="clear" w:color="auto" w:fill="auto"/>
            <w:vAlign w:val="center"/>
          </w:tcPr>
          <w:p w14:paraId="4E137441" w14:textId="77777777" w:rsidR="009A1F1B" w:rsidRDefault="009A1F1B" w:rsidP="00205409">
            <w:pPr>
              <w:spacing w:after="0" w:line="312" w:lineRule="auto"/>
              <w:rPr>
                <w:lang w:eastAsia="zh-CN"/>
              </w:rPr>
            </w:pPr>
            <w:r>
              <w:rPr>
                <w:rFonts w:hint="eastAsia"/>
                <w:lang w:eastAsia="zh-CN"/>
              </w:rPr>
              <w:t>Z</w:t>
            </w:r>
            <w:r>
              <w:rPr>
                <w:lang w:eastAsia="zh-CN"/>
              </w:rPr>
              <w:t>TE</w:t>
            </w:r>
          </w:p>
        </w:tc>
        <w:tc>
          <w:tcPr>
            <w:tcW w:w="1417" w:type="dxa"/>
            <w:shd w:val="clear" w:color="auto" w:fill="auto"/>
            <w:vAlign w:val="center"/>
          </w:tcPr>
          <w:p w14:paraId="5B5FC4D1" w14:textId="0B9DCDFF" w:rsidR="009A1F1B" w:rsidRPr="00B3308A" w:rsidRDefault="00B3308A" w:rsidP="000559A0">
            <w:pPr>
              <w:spacing w:after="0" w:line="312" w:lineRule="auto"/>
              <w:rPr>
                <w:lang w:eastAsia="zh-CN"/>
              </w:rPr>
            </w:pPr>
            <w:r w:rsidRPr="00B3308A">
              <w:t>Alt1</w:t>
            </w:r>
          </w:p>
        </w:tc>
        <w:tc>
          <w:tcPr>
            <w:tcW w:w="6662" w:type="dxa"/>
            <w:shd w:val="clear" w:color="auto" w:fill="auto"/>
            <w:vAlign w:val="center"/>
          </w:tcPr>
          <w:p w14:paraId="606ADBD5" w14:textId="77777777" w:rsidR="00B3308A" w:rsidRDefault="00B3308A" w:rsidP="00B3308A">
            <w:pPr>
              <w:spacing w:before="60" w:after="120" w:line="264" w:lineRule="auto"/>
              <w:rPr>
                <w:lang w:eastAsia="zh-CN"/>
              </w:rPr>
            </w:pPr>
            <w:r>
              <w:rPr>
                <w:lang w:eastAsia="zh-CN"/>
              </w:rPr>
              <w:t>We think Alt1 is enough and simple.</w:t>
            </w:r>
          </w:p>
          <w:p w14:paraId="040E72A7" w14:textId="0AC12CB3" w:rsidR="006562C9" w:rsidRDefault="00B3308A" w:rsidP="00B3308A">
            <w:pPr>
              <w:spacing w:before="60" w:after="60" w:line="264" w:lineRule="auto"/>
              <w:rPr>
                <w:lang w:eastAsia="zh-CN"/>
              </w:rPr>
            </w:pPr>
            <w:r>
              <w:rPr>
                <w:lang w:eastAsia="zh-CN"/>
              </w:rPr>
              <w:t>For Alt2</w:t>
            </w:r>
            <w:r w:rsidR="009A1F1B">
              <w:rPr>
                <w:lang w:eastAsia="zh-CN"/>
              </w:rPr>
              <w:t>, for same assign</w:t>
            </w:r>
            <w:r w:rsidR="009A1F1B" w:rsidRPr="009A1F1B">
              <w:rPr>
                <w:lang w:eastAsia="zh-CN"/>
              </w:rPr>
              <w:t xml:space="preserve">ed Rmax, </w:t>
            </w:r>
            <w:r w:rsidR="009A1F1B" w:rsidRPr="009A1F1B">
              <w:t>NRSRP criteria/threshold</w:t>
            </w:r>
            <w:r w:rsidR="009A1F1B" w:rsidRPr="009A1F1B">
              <w:rPr>
                <w:lang w:eastAsia="zh-CN"/>
              </w:rPr>
              <w:t xml:space="preserve"> can be different for different U</w:t>
            </w:r>
            <w:r w:rsidR="00754D5E" w:rsidRPr="009A1F1B">
              <w:rPr>
                <w:lang w:eastAsia="zh-CN"/>
              </w:rPr>
              <w:t>e</w:t>
            </w:r>
            <w:r w:rsidR="009A1F1B" w:rsidRPr="009A1F1B">
              <w:rPr>
                <w:lang w:eastAsia="zh-CN"/>
              </w:rPr>
              <w:t xml:space="preserve">s. It’s a bit more </w:t>
            </w:r>
            <w:r w:rsidR="009A1F1B" w:rsidRPr="009A1F1B">
              <w:rPr>
                <w:rFonts w:hint="eastAsia"/>
                <w:lang w:eastAsia="zh-CN"/>
              </w:rPr>
              <w:t>flexible</w:t>
            </w:r>
            <w:r w:rsidR="009A1F1B" w:rsidRPr="009A1F1B">
              <w:rPr>
                <w:lang w:eastAsia="zh-CN"/>
              </w:rPr>
              <w:t xml:space="preserve"> </w:t>
            </w:r>
            <w:r w:rsidR="009A1F1B" w:rsidRPr="009A1F1B">
              <w:rPr>
                <w:rFonts w:hint="eastAsia"/>
                <w:lang w:eastAsia="zh-CN"/>
              </w:rPr>
              <w:t>but</w:t>
            </w:r>
            <w:r w:rsidR="009A1F1B" w:rsidRPr="009A1F1B">
              <w:rPr>
                <w:lang w:eastAsia="zh-CN"/>
              </w:rPr>
              <w:t xml:space="preserve"> </w:t>
            </w:r>
            <w:r w:rsidR="00FB65A0">
              <w:rPr>
                <w:lang w:eastAsia="zh-CN"/>
              </w:rPr>
              <w:t>no clear</w:t>
            </w:r>
            <w:r w:rsidR="009A1F1B" w:rsidRPr="009A1F1B">
              <w:rPr>
                <w:lang w:eastAsia="zh-CN"/>
              </w:rPr>
              <w:t xml:space="preserve"> </w:t>
            </w:r>
            <w:r w:rsidR="009A1F1B" w:rsidRPr="009A1F1B">
              <w:rPr>
                <w:rFonts w:hint="eastAsia"/>
                <w:lang w:eastAsia="zh-CN"/>
              </w:rPr>
              <w:t>benefit</w:t>
            </w:r>
            <w:r w:rsidR="009A1F1B" w:rsidRPr="009A1F1B">
              <w:rPr>
                <w:lang w:eastAsia="zh-CN"/>
              </w:rPr>
              <w:t xml:space="preserve"> </w:t>
            </w:r>
            <w:r w:rsidR="009A1F1B" w:rsidRPr="009A1F1B">
              <w:rPr>
                <w:rFonts w:hint="eastAsia"/>
                <w:lang w:eastAsia="zh-CN"/>
              </w:rPr>
              <w:t>can</w:t>
            </w:r>
            <w:r w:rsidR="009A1F1B" w:rsidRPr="009A1F1B">
              <w:rPr>
                <w:lang w:eastAsia="zh-CN"/>
              </w:rPr>
              <w:t xml:space="preserve"> </w:t>
            </w:r>
            <w:r w:rsidR="009A1F1B" w:rsidRPr="009A1F1B">
              <w:rPr>
                <w:rFonts w:hint="eastAsia"/>
                <w:lang w:eastAsia="zh-CN"/>
              </w:rPr>
              <w:t>be</w:t>
            </w:r>
            <w:r w:rsidR="009A1F1B" w:rsidRPr="009A1F1B">
              <w:rPr>
                <w:lang w:eastAsia="zh-CN"/>
              </w:rPr>
              <w:t xml:space="preserve"> </w:t>
            </w:r>
            <w:r w:rsidR="009A1F1B" w:rsidRPr="009A1F1B">
              <w:rPr>
                <w:rFonts w:hint="eastAsia"/>
                <w:lang w:eastAsia="zh-CN"/>
              </w:rPr>
              <w:t>seen</w:t>
            </w:r>
            <w:r w:rsidR="009A1F1B" w:rsidRPr="009A1F1B">
              <w:rPr>
                <w:lang w:eastAsia="zh-CN"/>
              </w:rPr>
              <w:t xml:space="preserve">. </w:t>
            </w:r>
            <w:r>
              <w:rPr>
                <w:lang w:eastAsia="zh-CN"/>
              </w:rPr>
              <w:t>And s</w:t>
            </w:r>
            <w:r w:rsidR="009A1F1B" w:rsidRPr="009A1F1B">
              <w:rPr>
                <w:lang w:eastAsia="zh-CN"/>
              </w:rPr>
              <w:t>ignaling overhead would increase.</w:t>
            </w:r>
          </w:p>
        </w:tc>
      </w:tr>
      <w:tr w:rsidR="009A1F1B" w14:paraId="4CE069E2" w14:textId="77777777" w:rsidTr="00205409">
        <w:tc>
          <w:tcPr>
            <w:tcW w:w="1555" w:type="dxa"/>
            <w:shd w:val="clear" w:color="auto" w:fill="auto"/>
            <w:vAlign w:val="center"/>
          </w:tcPr>
          <w:p w14:paraId="765DAE35" w14:textId="3CAA811C" w:rsidR="009A1F1B" w:rsidRDefault="00C37FD5" w:rsidP="00205409">
            <w:pPr>
              <w:spacing w:after="0" w:line="312" w:lineRule="auto"/>
            </w:pPr>
            <w:r>
              <w:t>Ericsson</w:t>
            </w:r>
          </w:p>
        </w:tc>
        <w:tc>
          <w:tcPr>
            <w:tcW w:w="1417" w:type="dxa"/>
            <w:shd w:val="clear" w:color="auto" w:fill="auto"/>
            <w:vAlign w:val="center"/>
          </w:tcPr>
          <w:p w14:paraId="02F12D88" w14:textId="2FC8828C" w:rsidR="009A1F1B" w:rsidRDefault="00636338" w:rsidP="00205409">
            <w:pPr>
              <w:spacing w:after="0" w:line="312" w:lineRule="auto"/>
            </w:pPr>
            <w:r>
              <w:t>FFS, ALT3</w:t>
            </w:r>
          </w:p>
        </w:tc>
        <w:tc>
          <w:tcPr>
            <w:tcW w:w="6662" w:type="dxa"/>
            <w:shd w:val="clear" w:color="auto" w:fill="auto"/>
            <w:vAlign w:val="center"/>
          </w:tcPr>
          <w:p w14:paraId="796C5AB2" w14:textId="5F08F0EB" w:rsidR="009A1F1B" w:rsidRDefault="00636338" w:rsidP="00205409">
            <w:pPr>
              <w:spacing w:after="0" w:line="312" w:lineRule="auto"/>
            </w:pPr>
            <w:r>
              <w:t>Both options can be realized Alt 1, Alt2</w:t>
            </w:r>
          </w:p>
        </w:tc>
      </w:tr>
      <w:tr w:rsidR="00955C5B" w14:paraId="5578174B" w14:textId="77777777" w:rsidTr="00205409">
        <w:tc>
          <w:tcPr>
            <w:tcW w:w="1555" w:type="dxa"/>
            <w:shd w:val="clear" w:color="auto" w:fill="auto"/>
            <w:vAlign w:val="center"/>
          </w:tcPr>
          <w:p w14:paraId="2916E3AD" w14:textId="30B17BDF" w:rsidR="00955C5B" w:rsidRDefault="00955C5B" w:rsidP="00955C5B">
            <w:pPr>
              <w:spacing w:after="0" w:line="312" w:lineRule="auto"/>
            </w:pPr>
            <w:r>
              <w:t xml:space="preserve">Huawei, HiSilicon </w:t>
            </w:r>
          </w:p>
        </w:tc>
        <w:tc>
          <w:tcPr>
            <w:tcW w:w="1417" w:type="dxa"/>
            <w:shd w:val="clear" w:color="auto" w:fill="auto"/>
            <w:vAlign w:val="center"/>
          </w:tcPr>
          <w:p w14:paraId="6E291EBD" w14:textId="600EF172" w:rsidR="00955C5B" w:rsidRDefault="00955C5B" w:rsidP="00955C5B">
            <w:pPr>
              <w:spacing w:after="0" w:line="312" w:lineRule="auto"/>
            </w:pPr>
            <w:r>
              <w:t>alt3</w:t>
            </w:r>
          </w:p>
        </w:tc>
        <w:tc>
          <w:tcPr>
            <w:tcW w:w="6662" w:type="dxa"/>
            <w:shd w:val="clear" w:color="auto" w:fill="auto"/>
            <w:vAlign w:val="center"/>
          </w:tcPr>
          <w:p w14:paraId="2AA26992" w14:textId="308C2851" w:rsidR="00955C5B" w:rsidRDefault="00955C5B" w:rsidP="00955C5B">
            <w:pPr>
              <w:spacing w:after="120"/>
            </w:pPr>
            <w:r>
              <w:t xml:space="preserve">We agree with signaling in SIB but we do not agree with the rest of the description. </w:t>
            </w:r>
          </w:p>
          <w:p w14:paraId="33B8C3EE" w14:textId="37373B2D" w:rsidR="00955C5B" w:rsidRDefault="00754D5E" w:rsidP="00955C5B">
            <w:pPr>
              <w:spacing w:after="120"/>
            </w:pPr>
            <w:r>
              <w:t>S</w:t>
            </w:r>
            <w:r w:rsidR="00955C5B">
              <w:t xml:space="preserve">ee our answer to Q3-01 </w:t>
            </w:r>
          </w:p>
          <w:p w14:paraId="3A8D3006" w14:textId="38518685" w:rsidR="00955C5B" w:rsidRDefault="00955C5B" w:rsidP="00955C5B">
            <w:pPr>
              <w:spacing w:after="0" w:line="312" w:lineRule="auto"/>
            </w:pPr>
          </w:p>
        </w:tc>
      </w:tr>
      <w:tr w:rsidR="005235E1" w14:paraId="2C8613BC" w14:textId="77777777" w:rsidTr="00205409">
        <w:trPr>
          <w:ins w:id="220" w:author="Qualcomm" w:date="2021-12-14T15:47:00Z"/>
        </w:trPr>
        <w:tc>
          <w:tcPr>
            <w:tcW w:w="1555" w:type="dxa"/>
            <w:shd w:val="clear" w:color="auto" w:fill="auto"/>
            <w:vAlign w:val="center"/>
          </w:tcPr>
          <w:p w14:paraId="3EC953D4" w14:textId="4E55AB84" w:rsidR="005235E1" w:rsidRDefault="005235E1" w:rsidP="005235E1">
            <w:pPr>
              <w:spacing w:after="0" w:line="312" w:lineRule="auto"/>
              <w:rPr>
                <w:ins w:id="221" w:author="Qualcomm" w:date="2021-12-14T15:47:00Z"/>
              </w:rPr>
            </w:pPr>
            <w:ins w:id="222" w:author="Qualcomm" w:date="2021-12-14T15:47:00Z">
              <w:r>
                <w:t>Qualcomm</w:t>
              </w:r>
            </w:ins>
          </w:p>
        </w:tc>
        <w:tc>
          <w:tcPr>
            <w:tcW w:w="1417" w:type="dxa"/>
            <w:shd w:val="clear" w:color="auto" w:fill="auto"/>
            <w:vAlign w:val="center"/>
          </w:tcPr>
          <w:p w14:paraId="4CA1AF4D" w14:textId="47A1CA02" w:rsidR="005235E1" w:rsidRDefault="005235E1" w:rsidP="005235E1">
            <w:pPr>
              <w:spacing w:after="0" w:line="312" w:lineRule="auto"/>
              <w:rPr>
                <w:ins w:id="223" w:author="Qualcomm" w:date="2021-12-14T15:47:00Z"/>
              </w:rPr>
            </w:pPr>
            <w:ins w:id="224" w:author="Qualcomm" w:date="2021-12-14T15:47:00Z">
              <w:r>
                <w:t>Alt1</w:t>
              </w:r>
            </w:ins>
          </w:p>
        </w:tc>
        <w:tc>
          <w:tcPr>
            <w:tcW w:w="6662" w:type="dxa"/>
            <w:shd w:val="clear" w:color="auto" w:fill="auto"/>
            <w:vAlign w:val="center"/>
          </w:tcPr>
          <w:p w14:paraId="71CEFB28" w14:textId="24CF8D83" w:rsidR="005235E1" w:rsidRDefault="005235E1" w:rsidP="005235E1">
            <w:pPr>
              <w:spacing w:after="120"/>
              <w:rPr>
                <w:ins w:id="225" w:author="Qualcomm" w:date="2021-12-14T15:47:00Z"/>
              </w:rPr>
            </w:pPr>
            <w:ins w:id="226" w:author="Qualcomm" w:date="2021-12-14T15:47:00Z">
              <w:r>
                <w:t>NRSRP applicable to coverage-based paging carrier(s) is a property of the paging carrier(s) hence should be provided in SIB.</w:t>
              </w:r>
            </w:ins>
          </w:p>
        </w:tc>
      </w:tr>
      <w:tr w:rsidR="00754D5E" w14:paraId="2F760A7B" w14:textId="77777777" w:rsidTr="00205409">
        <w:tc>
          <w:tcPr>
            <w:tcW w:w="1555" w:type="dxa"/>
            <w:shd w:val="clear" w:color="auto" w:fill="auto"/>
            <w:vAlign w:val="center"/>
          </w:tcPr>
          <w:p w14:paraId="7F60F327" w14:textId="17060852" w:rsidR="00754D5E" w:rsidRDefault="00754D5E" w:rsidP="005235E1">
            <w:pPr>
              <w:spacing w:after="0" w:line="312" w:lineRule="auto"/>
            </w:pPr>
            <w:r>
              <w:t>MediaTek</w:t>
            </w:r>
          </w:p>
        </w:tc>
        <w:tc>
          <w:tcPr>
            <w:tcW w:w="1417" w:type="dxa"/>
            <w:shd w:val="clear" w:color="auto" w:fill="auto"/>
            <w:vAlign w:val="center"/>
          </w:tcPr>
          <w:p w14:paraId="455D200B" w14:textId="0B96A655" w:rsidR="00754D5E" w:rsidRDefault="0073203D" w:rsidP="005235E1">
            <w:pPr>
              <w:spacing w:after="0" w:line="312" w:lineRule="auto"/>
            </w:pPr>
            <w:r>
              <w:t>Alt1</w:t>
            </w:r>
          </w:p>
        </w:tc>
        <w:tc>
          <w:tcPr>
            <w:tcW w:w="6662" w:type="dxa"/>
            <w:shd w:val="clear" w:color="auto" w:fill="auto"/>
            <w:vAlign w:val="center"/>
          </w:tcPr>
          <w:p w14:paraId="20A33006" w14:textId="77777777" w:rsidR="00754D5E" w:rsidRDefault="00754D5E" w:rsidP="005235E1">
            <w:pPr>
              <w:spacing w:after="120"/>
            </w:pPr>
          </w:p>
        </w:tc>
      </w:tr>
    </w:tbl>
    <w:p w14:paraId="62BE40A8" w14:textId="77777777" w:rsidR="0090715C" w:rsidRDefault="0090715C" w:rsidP="0090715C">
      <w:pPr>
        <w:pStyle w:val="a9"/>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63C0C117" w14:textId="77777777" w:rsidR="009A1F1B" w:rsidRDefault="009A1F1B" w:rsidP="009B2758">
      <w:pPr>
        <w:pStyle w:val="a9"/>
        <w:snapToGrid w:val="0"/>
        <w:spacing w:before="60" w:line="264" w:lineRule="auto"/>
        <w:jc w:val="both"/>
        <w:rPr>
          <w:rFonts w:eastAsiaTheme="minorEastAsia"/>
          <w:lang w:eastAsia="zh-CN"/>
        </w:rPr>
      </w:pPr>
    </w:p>
    <w:p w14:paraId="14BDEF48" w14:textId="2B6BBE64" w:rsidR="00E17620" w:rsidRPr="00D7285A" w:rsidRDefault="00E17620" w:rsidP="00E17620">
      <w:pPr>
        <w:pStyle w:val="3"/>
        <w:spacing w:before="180"/>
        <w:rPr>
          <w:sz w:val="24"/>
          <w:szCs w:val="24"/>
        </w:rPr>
      </w:pPr>
      <w:r w:rsidRPr="00E17620">
        <w:rPr>
          <w:sz w:val="24"/>
          <w:szCs w:val="24"/>
        </w:rPr>
        <w:t>Hysteresis/longer averaging/timer for UE metric</w:t>
      </w:r>
    </w:p>
    <w:p w14:paraId="0E51C546" w14:textId="7C3262DE" w:rsidR="00B3308A" w:rsidRDefault="00FB65A0" w:rsidP="009B2758">
      <w:pPr>
        <w:pStyle w:val="a9"/>
        <w:snapToGrid w:val="0"/>
        <w:spacing w:before="60" w:line="264" w:lineRule="auto"/>
        <w:jc w:val="both"/>
        <w:rPr>
          <w:rFonts w:eastAsiaTheme="minorEastAsia"/>
          <w:lang w:eastAsia="zh-CN"/>
        </w:rPr>
      </w:pPr>
      <w:r>
        <w:rPr>
          <w:rFonts w:eastAsiaTheme="minorEastAsia"/>
          <w:lang w:eastAsia="zh-CN"/>
        </w:rPr>
        <w:t>RAN2 has agreed to u</w:t>
      </w:r>
      <w:r w:rsidRPr="00032A9A">
        <w:t>se a hysteresis/longer averaging/timer for UE metric based on NRSRP</w:t>
      </w:r>
      <w:r>
        <w:t>.</w:t>
      </w:r>
      <w:r>
        <w:rPr>
          <w:rFonts w:eastAsiaTheme="minorEastAsia" w:hint="eastAsia"/>
          <w:lang w:eastAsia="zh-CN"/>
        </w:rPr>
        <w:t xml:space="preserve"> </w:t>
      </w:r>
      <w:r w:rsidR="003E1B30">
        <w:rPr>
          <w:rFonts w:eastAsiaTheme="minorEastAsia"/>
          <w:lang w:eastAsia="zh-CN"/>
        </w:rPr>
        <w:t>Details are FFS.</w:t>
      </w:r>
    </w:p>
    <w:p w14:paraId="0CA03BC9" w14:textId="0171EB72" w:rsidR="00FB65A0" w:rsidRDefault="00FB65A0" w:rsidP="009B2758">
      <w:pPr>
        <w:pStyle w:val="a9"/>
        <w:snapToGrid w:val="0"/>
        <w:spacing w:before="60" w:line="264" w:lineRule="auto"/>
        <w:jc w:val="both"/>
        <w:rPr>
          <w:rFonts w:eastAsia="MS Mincho"/>
        </w:rPr>
      </w:pPr>
      <w:r>
        <w:rPr>
          <w:rFonts w:eastAsiaTheme="minorEastAsia" w:hint="eastAsia"/>
          <w:lang w:eastAsia="zh-CN"/>
        </w:rPr>
        <w:t>I</w:t>
      </w:r>
      <w:r>
        <w:rPr>
          <w:rFonts w:eastAsiaTheme="minorEastAsia"/>
          <w:lang w:eastAsia="zh-CN"/>
        </w:rPr>
        <w:t xml:space="preserve">n </w:t>
      </w:r>
      <w:r>
        <w:rPr>
          <w:rFonts w:eastAsia="MS Mincho"/>
        </w:rPr>
        <w:t>[</w:t>
      </w:r>
      <w:r w:rsidRPr="009E75D6">
        <w:rPr>
          <w:color w:val="auto"/>
          <w:lang w:eastAsia="zh-CN"/>
        </w:rPr>
        <w:t>R2-2111394</w:t>
      </w:r>
      <w:r>
        <w:rPr>
          <w:rFonts w:eastAsia="MS Mincho"/>
        </w:rPr>
        <w:t>], company mentions that</w:t>
      </w:r>
      <w:r w:rsidR="00022724">
        <w:rPr>
          <w:rFonts w:eastAsia="MS Mincho"/>
        </w:rPr>
        <w:t xml:space="preserve"> </w:t>
      </w:r>
      <w:r>
        <w:rPr>
          <w:rFonts w:eastAsia="MS Mincho"/>
        </w:rPr>
        <w:t>U</w:t>
      </w:r>
      <w:r w:rsidRPr="00B16293">
        <w:rPr>
          <w:rFonts w:eastAsia="MS Mincho"/>
        </w:rPr>
        <w:t xml:space="preserve">E can determine whether its coverage situation has changed since it was released to idle. </w:t>
      </w:r>
      <w:r w:rsidR="0032428A" w:rsidRPr="00B16293">
        <w:rPr>
          <w:rFonts w:eastAsia="MS Mincho"/>
        </w:rPr>
        <w:t>E</w:t>
      </w:r>
      <w:r w:rsidRPr="00B16293">
        <w:rPr>
          <w:rFonts w:eastAsia="MS Mincho"/>
        </w:rPr>
        <w:t>.g., if the UE measures an NRSRP value lower than the configured value for longer than hysteresis</w:t>
      </w:r>
      <w:r w:rsidR="00022724">
        <w:rPr>
          <w:rFonts w:eastAsia="MS Mincho"/>
        </w:rPr>
        <w:t xml:space="preserve">. </w:t>
      </w:r>
      <w:r>
        <w:rPr>
          <w:rFonts w:eastAsia="MS Mincho"/>
        </w:rPr>
        <w:t xml:space="preserve">In </w:t>
      </w:r>
      <w:r>
        <w:rPr>
          <w:rFonts w:eastAsiaTheme="minorEastAsia"/>
          <w:bCs/>
          <w:lang w:eastAsia="zh-CN"/>
        </w:rPr>
        <w:t>[</w:t>
      </w:r>
      <w:r w:rsidRPr="00C36255">
        <w:rPr>
          <w:color w:val="auto"/>
          <w:lang w:eastAsia="zh-CN"/>
        </w:rPr>
        <w:t>R2-2110694</w:t>
      </w:r>
      <w:r>
        <w:rPr>
          <w:rFonts w:eastAsiaTheme="minorEastAsia"/>
          <w:bCs/>
          <w:lang w:eastAsia="zh-CN"/>
        </w:rPr>
        <w:t>], company also mentions</w:t>
      </w:r>
      <w:r w:rsidRPr="00FB65A0">
        <w:rPr>
          <w:rFonts w:eastAsiaTheme="minorEastAsia"/>
          <w:lang w:eastAsia="zh-CN"/>
        </w:rPr>
        <w:t xml:space="preserve"> </w:t>
      </w:r>
      <w:r w:rsidR="00022724">
        <w:rPr>
          <w:rFonts w:eastAsiaTheme="minorEastAsia" w:hint="eastAsia"/>
          <w:lang w:eastAsia="zh-CN"/>
        </w:rPr>
        <w:t>that</w:t>
      </w:r>
      <w:r w:rsidR="00022724">
        <w:rPr>
          <w:rFonts w:eastAsiaTheme="minorEastAsia"/>
          <w:lang w:eastAsia="zh-CN"/>
        </w:rPr>
        <w:t xml:space="preserve"> hysteresis </w:t>
      </w:r>
      <w:r w:rsidR="00022724">
        <w:rPr>
          <w:rFonts w:eastAsiaTheme="minorEastAsia" w:hint="eastAsia"/>
          <w:lang w:eastAsia="zh-CN"/>
        </w:rPr>
        <w:t>is</w:t>
      </w:r>
      <w:r w:rsidR="00022724">
        <w:rPr>
          <w:rFonts w:eastAsiaTheme="minorEastAsia"/>
          <w:lang w:eastAsia="zh-CN"/>
        </w:rPr>
        <w:t xml:space="preserve"> </w:t>
      </w:r>
      <w:r w:rsidR="00022724">
        <w:rPr>
          <w:rFonts w:eastAsiaTheme="minorEastAsia" w:hint="eastAsia"/>
          <w:lang w:eastAsia="zh-CN"/>
        </w:rPr>
        <w:t>needed</w:t>
      </w:r>
      <w:r w:rsidR="00022724">
        <w:rPr>
          <w:rFonts w:eastAsiaTheme="minorEastAsia"/>
          <w:lang w:eastAsia="zh-CN"/>
        </w:rPr>
        <w:t xml:space="preserve"> </w:t>
      </w:r>
      <w:r w:rsidRPr="00FB65A0">
        <w:rPr>
          <w:rFonts w:eastAsiaTheme="minorEastAsia"/>
          <w:lang w:eastAsia="zh-CN"/>
        </w:rPr>
        <w:t>to avoid frequent switching between paging carriers. This is so that UE does not switch paging carrier just based on one or two NRSRP measurements</w:t>
      </w:r>
      <w:r w:rsidR="00022724">
        <w:rPr>
          <w:rFonts w:eastAsiaTheme="minorEastAsia"/>
          <w:lang w:eastAsia="zh-CN"/>
        </w:rPr>
        <w:t xml:space="preserve">. </w:t>
      </w:r>
      <w:r w:rsidRPr="009A1F1B">
        <w:rPr>
          <w:szCs w:val="24"/>
          <w:lang w:eastAsia="en-GB"/>
        </w:rPr>
        <w:t xml:space="preserve">In </w:t>
      </w:r>
      <w:r w:rsidRPr="00FB65A0">
        <w:rPr>
          <w:rFonts w:eastAsiaTheme="minorEastAsia"/>
          <w:lang w:eastAsia="zh-CN"/>
        </w:rPr>
        <w:t xml:space="preserve">[R2-2110475], company mentions that the UE switches to the R17 carrier if the NRSRP is better than the configured threshold during 5 mn or one eDRX cycle if longer. </w:t>
      </w:r>
      <w:r>
        <w:rPr>
          <w:rFonts w:eastAsiaTheme="minorEastAsia" w:hint="eastAsia"/>
          <w:lang w:eastAsia="zh-CN"/>
        </w:rPr>
        <w:t>P</w:t>
      </w:r>
      <w:r>
        <w:rPr>
          <w:rFonts w:eastAsiaTheme="minorEastAsia"/>
          <w:lang w:eastAsia="zh-CN"/>
        </w:rPr>
        <w:t xml:space="preserve">er </w:t>
      </w:r>
      <w:r w:rsidRPr="00FB65A0">
        <w:rPr>
          <w:rFonts w:eastAsiaTheme="minorEastAsia"/>
          <w:lang w:eastAsia="zh-CN"/>
        </w:rPr>
        <w:t xml:space="preserve">rapporteur’s understanding, companies mentions a </w:t>
      </w:r>
      <w:r w:rsidRPr="00FB65A0">
        <w:rPr>
          <w:rFonts w:eastAsiaTheme="minorEastAsia" w:hint="eastAsia"/>
          <w:lang w:eastAsia="zh-CN"/>
        </w:rPr>
        <w:t>similar</w:t>
      </w:r>
      <w:r w:rsidRPr="00FB65A0">
        <w:rPr>
          <w:rFonts w:eastAsiaTheme="minorEastAsia"/>
          <w:lang w:eastAsia="zh-CN"/>
        </w:rPr>
        <w:t xml:space="preserve"> </w:t>
      </w:r>
      <w:r w:rsidRPr="00FB65A0">
        <w:rPr>
          <w:rFonts w:eastAsiaTheme="minorEastAsia" w:hint="eastAsia"/>
          <w:lang w:eastAsia="zh-CN"/>
        </w:rPr>
        <w:t>way</w:t>
      </w:r>
      <w:r w:rsidRPr="00FB65A0">
        <w:rPr>
          <w:rFonts w:eastAsiaTheme="minorEastAsia"/>
          <w:lang w:eastAsia="zh-CN"/>
        </w:rPr>
        <w:t xml:space="preserve"> </w:t>
      </w:r>
      <w:r w:rsidRPr="00FB65A0">
        <w:rPr>
          <w:rFonts w:eastAsiaTheme="minorEastAsia" w:hint="eastAsia"/>
          <w:lang w:eastAsia="zh-CN"/>
        </w:rPr>
        <w:t>to</w:t>
      </w:r>
      <w:r w:rsidRPr="00FB65A0">
        <w:rPr>
          <w:rFonts w:eastAsiaTheme="minorEastAsia"/>
          <w:lang w:eastAsia="zh-CN"/>
        </w:rPr>
        <w:t xml:space="preserve"> </w:t>
      </w:r>
      <w:r w:rsidRPr="00FB65A0">
        <w:rPr>
          <w:rFonts w:eastAsiaTheme="minorEastAsia" w:hint="eastAsia"/>
          <w:lang w:eastAsia="zh-CN"/>
        </w:rPr>
        <w:t>use</w:t>
      </w:r>
      <w:r w:rsidRPr="00FB65A0">
        <w:rPr>
          <w:rFonts w:eastAsiaTheme="minorEastAsia"/>
          <w:lang w:eastAsia="zh-CN"/>
        </w:rPr>
        <w:t xml:space="preserve"> </w:t>
      </w:r>
      <w:r w:rsidRPr="00FB65A0">
        <w:rPr>
          <w:rFonts w:eastAsiaTheme="minorEastAsia" w:hint="eastAsia"/>
          <w:lang w:eastAsia="zh-CN"/>
        </w:rPr>
        <w:t>a</w:t>
      </w:r>
      <w:r w:rsidRPr="00FB65A0">
        <w:rPr>
          <w:rFonts w:eastAsiaTheme="minorEastAsia"/>
          <w:lang w:eastAsia="zh-CN"/>
        </w:rPr>
        <w:t xml:space="preserve"> “hystere</w:t>
      </w:r>
      <w:r w:rsidRPr="00B16293">
        <w:rPr>
          <w:rFonts w:eastAsia="MS Mincho"/>
        </w:rPr>
        <w:t>sis</w:t>
      </w:r>
      <w:r>
        <w:rPr>
          <w:rFonts w:eastAsia="MS Mincho"/>
        </w:rPr>
        <w:t>”</w:t>
      </w:r>
      <w:r>
        <w:rPr>
          <w:rFonts w:eastAsiaTheme="minorEastAsia" w:hint="eastAsia"/>
          <w:lang w:eastAsia="zh-CN"/>
        </w:rPr>
        <w:t>.</w:t>
      </w:r>
      <w:r w:rsidR="00022724">
        <w:rPr>
          <w:rFonts w:eastAsiaTheme="minorEastAsia"/>
          <w:lang w:eastAsia="zh-CN"/>
        </w:rPr>
        <w:t xml:space="preserve"> But this </w:t>
      </w:r>
      <w:r>
        <w:rPr>
          <w:rFonts w:eastAsiaTheme="minorEastAsia" w:hint="eastAsia"/>
          <w:lang w:eastAsia="zh-CN"/>
        </w:rPr>
        <w:t>may</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more</w:t>
      </w:r>
      <w:r>
        <w:rPr>
          <w:rFonts w:eastAsiaTheme="minorEastAsia"/>
          <w:lang w:eastAsia="zh-CN"/>
        </w:rPr>
        <w:t xml:space="preserve"> </w:t>
      </w:r>
      <w:r>
        <w:rPr>
          <w:rFonts w:eastAsiaTheme="minorEastAsia" w:hint="eastAsia"/>
          <w:lang w:eastAsia="zh-CN"/>
        </w:rPr>
        <w:t>like</w:t>
      </w:r>
      <w:r>
        <w:rPr>
          <w:rFonts w:eastAsiaTheme="minorEastAsia"/>
          <w:lang w:eastAsia="zh-CN"/>
        </w:rPr>
        <w:t xml:space="preserve"> </w:t>
      </w:r>
      <w:r>
        <w:rPr>
          <w:rFonts w:eastAsiaTheme="minorEastAsia" w:hint="eastAsia"/>
          <w:lang w:eastAsia="zh-CN"/>
        </w:rPr>
        <w:t>a</w:t>
      </w:r>
      <w:r>
        <w:rPr>
          <w:rFonts w:eastAsiaTheme="minorEastAsia"/>
          <w:lang w:eastAsia="zh-CN"/>
        </w:rPr>
        <w:t xml:space="preserve"> </w:t>
      </w:r>
      <w:r>
        <w:rPr>
          <w:rFonts w:eastAsiaTheme="minorEastAsia" w:hint="eastAsia"/>
          <w:lang w:eastAsia="zh-CN"/>
        </w:rPr>
        <w:t>filter</w:t>
      </w:r>
      <w:r w:rsidR="00022724">
        <w:rPr>
          <w:rFonts w:eastAsiaTheme="minorEastAsia"/>
          <w:lang w:eastAsia="zh-CN"/>
        </w:rPr>
        <w:t>ing</w:t>
      </w:r>
      <w:r>
        <w:rPr>
          <w:rFonts w:eastAsiaTheme="minorEastAsia"/>
          <w:lang w:eastAsia="zh-CN"/>
        </w:rPr>
        <w:t xml:space="preserve"> </w:t>
      </w:r>
      <w:r>
        <w:rPr>
          <w:rFonts w:eastAsiaTheme="minorEastAsia" w:hint="eastAsia"/>
          <w:lang w:eastAsia="zh-CN"/>
        </w:rPr>
        <w:t>schem</w:t>
      </w:r>
      <w:r w:rsidRPr="00022724">
        <w:rPr>
          <w:rFonts w:cs="v4.2.0" w:hint="eastAsia"/>
        </w:rPr>
        <w:t>e</w:t>
      </w:r>
      <w:r w:rsidR="00022724" w:rsidRPr="00022724">
        <w:rPr>
          <w:rFonts w:cs="v4.2.0"/>
        </w:rPr>
        <w:t xml:space="preserve">, </w:t>
      </w:r>
      <w:r w:rsidR="00022724" w:rsidRPr="00022724">
        <w:rPr>
          <w:rFonts w:cs="v4.2.0" w:hint="eastAsia"/>
        </w:rPr>
        <w:t>e.g.,</w:t>
      </w:r>
      <w:r w:rsidR="00022724">
        <w:rPr>
          <w:rFonts w:cs="v4.2.0"/>
        </w:rPr>
        <w:t xml:space="preserve"> </w:t>
      </w:r>
      <w:r w:rsidR="00022724" w:rsidRPr="00022724">
        <w:rPr>
          <w:rFonts w:cs="v4.2.0" w:hint="eastAsia"/>
        </w:rPr>
        <w:t>to</w:t>
      </w:r>
      <w:r w:rsidR="00022724" w:rsidRPr="00022724">
        <w:rPr>
          <w:rFonts w:cs="v4.2.0"/>
        </w:rPr>
        <w:t xml:space="preserve"> </w:t>
      </w:r>
      <w:r w:rsidR="00022724">
        <w:rPr>
          <w:rFonts w:cs="v4.2.0" w:hint="eastAsia"/>
          <w:lang w:eastAsia="zh-CN"/>
        </w:rPr>
        <w:t>compare</w:t>
      </w:r>
      <w:r w:rsidR="00022724">
        <w:rPr>
          <w:rFonts w:eastAsiaTheme="minorEastAsia"/>
          <w:lang w:eastAsia="zh-CN"/>
        </w:rPr>
        <w:t xml:space="preserve"> </w:t>
      </w:r>
      <w:r w:rsidR="00022724" w:rsidRPr="00FB65A0">
        <w:rPr>
          <w:rFonts w:eastAsiaTheme="minorEastAsia"/>
          <w:lang w:eastAsia="zh-CN"/>
        </w:rPr>
        <w:t xml:space="preserve">NRSRP </w:t>
      </w:r>
      <w:r w:rsidR="00022724">
        <w:rPr>
          <w:rFonts w:eastAsiaTheme="minorEastAsia" w:hint="eastAsia"/>
          <w:lang w:eastAsia="zh-CN"/>
        </w:rPr>
        <w:t>with</w:t>
      </w:r>
      <w:r w:rsidR="00022724" w:rsidRPr="00FB65A0">
        <w:rPr>
          <w:rFonts w:eastAsiaTheme="minorEastAsia"/>
          <w:lang w:eastAsia="zh-CN"/>
        </w:rPr>
        <w:t xml:space="preserve"> the configured threshold</w:t>
      </w:r>
      <w:r w:rsidR="00022724" w:rsidRPr="00691C10">
        <w:rPr>
          <w:rFonts w:cs="v4.2.0"/>
        </w:rPr>
        <w:t xml:space="preserve"> over </w:t>
      </w:r>
      <w:r w:rsidR="00022724">
        <w:rPr>
          <w:rFonts w:cs="v4.2.0" w:hint="eastAsia"/>
          <w:lang w:eastAsia="zh-CN"/>
        </w:rPr>
        <w:t>a</w:t>
      </w:r>
      <w:r w:rsidR="00022724">
        <w:rPr>
          <w:rFonts w:cs="v4.2.0"/>
          <w:lang w:eastAsia="zh-CN"/>
        </w:rPr>
        <w:t xml:space="preserve"> </w:t>
      </w:r>
      <w:r w:rsidR="00022724" w:rsidRPr="00691C10">
        <w:rPr>
          <w:rFonts w:cs="v4.2.0"/>
        </w:rPr>
        <w:t>period.</w:t>
      </w:r>
    </w:p>
    <w:p w14:paraId="733049CF" w14:textId="1C17C984" w:rsidR="009A1F1B" w:rsidRPr="00B16293" w:rsidRDefault="009A1F1B" w:rsidP="009A1F1B">
      <w:pPr>
        <w:spacing w:before="60" w:after="120" w:line="264" w:lineRule="auto"/>
        <w:jc w:val="both"/>
        <w:rPr>
          <w:b/>
        </w:rPr>
      </w:pPr>
      <w:r w:rsidRPr="00B16293">
        <w:rPr>
          <w:b/>
        </w:rPr>
        <w:t>Q3</w:t>
      </w:r>
      <w:r>
        <w:rPr>
          <w:b/>
        </w:rPr>
        <w:t>-03</w:t>
      </w:r>
      <w:r w:rsidRPr="00B16293">
        <w:rPr>
          <w:b/>
        </w:rPr>
        <w:t>: Do companies agree</w:t>
      </w:r>
      <w:r>
        <w:rPr>
          <w:b/>
        </w:rPr>
        <w:t xml:space="preserve"> that a fixed </w:t>
      </w:r>
      <w:r w:rsidRPr="009A1F1B">
        <w:rPr>
          <w:b/>
        </w:rPr>
        <w:t>(</w:t>
      </w:r>
      <w:r w:rsidRPr="009A1F1B">
        <w:rPr>
          <w:rFonts w:hint="eastAsia"/>
          <w:b/>
        </w:rPr>
        <w:t>e.g.,</w:t>
      </w:r>
      <w:r w:rsidRPr="009A1F1B">
        <w:rPr>
          <w:b/>
        </w:rPr>
        <w:t xml:space="preserve"> one eDRX cycle)</w:t>
      </w:r>
      <w:r w:rsidRPr="00B16293">
        <w:rPr>
          <w:b/>
        </w:rPr>
        <w:t xml:space="preserve"> </w:t>
      </w:r>
      <w:r>
        <w:rPr>
          <w:rFonts w:hint="eastAsia"/>
          <w:b/>
        </w:rPr>
        <w:t>or</w:t>
      </w:r>
      <w:r>
        <w:rPr>
          <w:b/>
        </w:rPr>
        <w:t xml:space="preserve"> </w:t>
      </w:r>
      <w:r>
        <w:rPr>
          <w:rFonts w:hint="eastAsia"/>
          <w:b/>
        </w:rPr>
        <w:t>a</w:t>
      </w:r>
      <w:r>
        <w:rPr>
          <w:b/>
        </w:rPr>
        <w:t xml:space="preserve"> </w:t>
      </w:r>
      <w:r>
        <w:rPr>
          <w:rFonts w:hint="eastAsia"/>
          <w:b/>
        </w:rPr>
        <w:t>configurable</w:t>
      </w:r>
      <w:r>
        <w:rPr>
          <w:b/>
        </w:rPr>
        <w:t xml:space="preserve"> </w:t>
      </w:r>
      <w:r w:rsidR="00022724">
        <w:rPr>
          <w:b/>
        </w:rPr>
        <w:t>“</w:t>
      </w:r>
      <w:r w:rsidRPr="009A1F1B">
        <w:rPr>
          <w:b/>
        </w:rPr>
        <w:t>hysteresis</w:t>
      </w:r>
      <w:r w:rsidR="00022724">
        <w:rPr>
          <w:b/>
        </w:rPr>
        <w:t xml:space="preserve">”, </w:t>
      </w:r>
      <w:r w:rsidR="00022724">
        <w:rPr>
          <w:rFonts w:hint="eastAsia"/>
          <w:b/>
          <w:lang w:eastAsia="zh-CN"/>
        </w:rPr>
        <w:t>e.g.,</w:t>
      </w:r>
      <w:r w:rsidR="00022724">
        <w:rPr>
          <w:b/>
          <w:lang w:eastAsia="zh-CN"/>
        </w:rPr>
        <w:t xml:space="preserve"> </w:t>
      </w:r>
      <w:r w:rsidR="00022724">
        <w:rPr>
          <w:rFonts w:hint="eastAsia"/>
          <w:b/>
          <w:lang w:eastAsia="zh-CN"/>
        </w:rPr>
        <w:t>a</w:t>
      </w:r>
      <w:r w:rsidR="00CA59B0">
        <w:rPr>
          <w:b/>
          <w:lang w:eastAsia="zh-CN"/>
        </w:rPr>
        <w:t xml:space="preserve"> </w:t>
      </w:r>
      <w:r w:rsidR="00CA59B0">
        <w:rPr>
          <w:rFonts w:hint="eastAsia"/>
          <w:b/>
          <w:lang w:eastAsia="zh-CN"/>
        </w:rPr>
        <w:t>timer</w:t>
      </w:r>
      <w:r w:rsidR="00CA59B0">
        <w:rPr>
          <w:b/>
          <w:lang w:eastAsia="zh-CN"/>
        </w:rPr>
        <w:t xml:space="preserve"> </w:t>
      </w:r>
      <w:r w:rsidR="00CA59B0">
        <w:rPr>
          <w:rFonts w:hint="eastAsia"/>
          <w:b/>
          <w:lang w:eastAsia="zh-CN"/>
        </w:rPr>
        <w:t>period</w:t>
      </w:r>
      <w:r w:rsidRPr="009A1F1B">
        <w:rPr>
          <w:b/>
        </w:rPr>
        <w:t xml:space="preserve"> </w:t>
      </w:r>
      <w:r>
        <w:rPr>
          <w:rFonts w:hint="eastAsia"/>
          <w:b/>
        </w:rPr>
        <w:t>can</w:t>
      </w:r>
      <w:r>
        <w:rPr>
          <w:b/>
        </w:rPr>
        <w:t xml:space="preserve"> </w:t>
      </w:r>
      <w:r>
        <w:rPr>
          <w:rFonts w:hint="eastAsia"/>
          <w:b/>
        </w:rPr>
        <w:t>be</w:t>
      </w:r>
      <w:r>
        <w:rPr>
          <w:b/>
        </w:rPr>
        <w:t xml:space="preserve"> </w:t>
      </w:r>
      <w:r>
        <w:rPr>
          <w:rFonts w:hint="eastAsia"/>
          <w:b/>
        </w:rPr>
        <w:t>applied</w:t>
      </w:r>
      <w:r>
        <w:rPr>
          <w:b/>
        </w:rPr>
        <w:t xml:space="preserve"> </w:t>
      </w:r>
      <w:r>
        <w:rPr>
          <w:rFonts w:hint="eastAsia"/>
          <w:b/>
        </w:rPr>
        <w:t>when</w:t>
      </w:r>
      <w:r>
        <w:rPr>
          <w:b/>
        </w:rPr>
        <w:t xml:space="preserve"> </w:t>
      </w:r>
      <w:r>
        <w:rPr>
          <w:rFonts w:hint="eastAsia"/>
          <w:b/>
        </w:rPr>
        <w:t>UE</w:t>
      </w:r>
      <w:r>
        <w:rPr>
          <w:b/>
        </w:rPr>
        <w:t xml:space="preserve"> </w:t>
      </w:r>
      <w:r w:rsidRPr="009A1F1B">
        <w:rPr>
          <w:b/>
        </w:rPr>
        <w:t xml:space="preserve">compares its serving cell NRSRP with </w:t>
      </w:r>
      <w:r w:rsidRPr="009A1F1B">
        <w:rPr>
          <w:rFonts w:hint="eastAsia"/>
          <w:b/>
        </w:rPr>
        <w:t>the</w:t>
      </w:r>
      <w:r w:rsidRPr="009A1F1B">
        <w:rPr>
          <w:b/>
        </w:rPr>
        <w:t xml:space="preserve"> NRSRP criteria/threshold</w:t>
      </w:r>
      <w:r w:rsidRPr="00B16293">
        <w:rPr>
          <w: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9A1F1B" w14:paraId="7DD998C3" w14:textId="77777777" w:rsidTr="00205409">
        <w:tc>
          <w:tcPr>
            <w:tcW w:w="1555" w:type="dxa"/>
            <w:shd w:val="clear" w:color="auto" w:fill="auto"/>
            <w:vAlign w:val="center"/>
          </w:tcPr>
          <w:p w14:paraId="1E8C8143" w14:textId="77777777" w:rsidR="009A1F1B" w:rsidRDefault="009A1F1B" w:rsidP="00205409">
            <w:pPr>
              <w:spacing w:after="0" w:line="312" w:lineRule="auto"/>
              <w:rPr>
                <w:b/>
              </w:rPr>
            </w:pPr>
            <w:r>
              <w:rPr>
                <w:b/>
              </w:rPr>
              <w:t>Company</w:t>
            </w:r>
          </w:p>
        </w:tc>
        <w:tc>
          <w:tcPr>
            <w:tcW w:w="1417" w:type="dxa"/>
            <w:shd w:val="clear" w:color="auto" w:fill="auto"/>
            <w:vAlign w:val="center"/>
          </w:tcPr>
          <w:p w14:paraId="0F47B2F2" w14:textId="77777777" w:rsidR="009A1F1B" w:rsidRDefault="009A1F1B" w:rsidP="00205409">
            <w:pPr>
              <w:spacing w:after="0" w:line="312" w:lineRule="auto"/>
              <w:rPr>
                <w:b/>
              </w:rPr>
            </w:pPr>
            <w:r>
              <w:rPr>
                <w:b/>
              </w:rPr>
              <w:t>Yes/No</w:t>
            </w:r>
          </w:p>
        </w:tc>
        <w:tc>
          <w:tcPr>
            <w:tcW w:w="6662" w:type="dxa"/>
            <w:shd w:val="clear" w:color="auto" w:fill="auto"/>
            <w:vAlign w:val="center"/>
          </w:tcPr>
          <w:p w14:paraId="4CA8ABF4" w14:textId="77777777" w:rsidR="009A1F1B" w:rsidRDefault="009A1F1B" w:rsidP="00205409">
            <w:pPr>
              <w:spacing w:after="0" w:line="312" w:lineRule="auto"/>
              <w:rPr>
                <w:b/>
              </w:rPr>
            </w:pPr>
            <w:r>
              <w:rPr>
                <w:b/>
              </w:rPr>
              <w:t>Additional comment(s)</w:t>
            </w:r>
          </w:p>
        </w:tc>
      </w:tr>
      <w:tr w:rsidR="009A1F1B" w14:paraId="7ED67C2B" w14:textId="77777777" w:rsidTr="00205409">
        <w:tc>
          <w:tcPr>
            <w:tcW w:w="1555" w:type="dxa"/>
            <w:shd w:val="clear" w:color="auto" w:fill="auto"/>
            <w:vAlign w:val="center"/>
          </w:tcPr>
          <w:p w14:paraId="1FC66AFA" w14:textId="77777777" w:rsidR="009A1F1B" w:rsidRDefault="009A1F1B" w:rsidP="00205409">
            <w:pPr>
              <w:spacing w:after="0" w:line="312" w:lineRule="auto"/>
              <w:rPr>
                <w:lang w:eastAsia="zh-CN"/>
              </w:rPr>
            </w:pPr>
            <w:r>
              <w:rPr>
                <w:rFonts w:hint="eastAsia"/>
                <w:lang w:eastAsia="zh-CN"/>
              </w:rPr>
              <w:t>Z</w:t>
            </w:r>
            <w:r>
              <w:rPr>
                <w:lang w:eastAsia="zh-CN"/>
              </w:rPr>
              <w:t>TE</w:t>
            </w:r>
          </w:p>
        </w:tc>
        <w:tc>
          <w:tcPr>
            <w:tcW w:w="1417" w:type="dxa"/>
            <w:shd w:val="clear" w:color="auto" w:fill="auto"/>
            <w:vAlign w:val="center"/>
          </w:tcPr>
          <w:p w14:paraId="1A02AF4C" w14:textId="1A258C41" w:rsidR="009A1F1B" w:rsidRPr="009A1F1B" w:rsidRDefault="009A1F1B" w:rsidP="00205409">
            <w:pPr>
              <w:spacing w:after="0" w:line="312" w:lineRule="auto"/>
              <w:rPr>
                <w:szCs w:val="24"/>
                <w:lang w:eastAsia="en-GB"/>
              </w:rPr>
            </w:pPr>
            <w:r w:rsidRPr="009A1F1B">
              <w:rPr>
                <w:rFonts w:hint="eastAsia"/>
                <w:szCs w:val="24"/>
                <w:lang w:eastAsia="en-GB"/>
              </w:rPr>
              <w:t>Yes</w:t>
            </w:r>
          </w:p>
        </w:tc>
        <w:tc>
          <w:tcPr>
            <w:tcW w:w="6662" w:type="dxa"/>
            <w:shd w:val="clear" w:color="auto" w:fill="auto"/>
            <w:vAlign w:val="center"/>
          </w:tcPr>
          <w:p w14:paraId="23A76A87" w14:textId="3B19A864" w:rsidR="009A1F1B" w:rsidRPr="00CA59B0" w:rsidRDefault="00CA59B0" w:rsidP="00CA59B0">
            <w:pPr>
              <w:spacing w:afterLines="50" w:after="120" w:line="264" w:lineRule="auto"/>
              <w:rPr>
                <w:rFonts w:eastAsiaTheme="minorEastAsia"/>
                <w:lang w:eastAsia="zh-CN"/>
              </w:rPr>
            </w:pPr>
            <w:r w:rsidRPr="00CA59B0">
              <w:rPr>
                <w:rFonts w:eastAsiaTheme="minorEastAsia"/>
                <w:lang w:eastAsia="zh-CN"/>
              </w:rPr>
              <w:t>W</w:t>
            </w:r>
            <w:r w:rsidRPr="00CA59B0">
              <w:rPr>
                <w:rFonts w:eastAsiaTheme="minorEastAsia" w:hint="eastAsia"/>
                <w:lang w:eastAsia="zh-CN"/>
              </w:rPr>
              <w:t>e</w:t>
            </w:r>
            <w:r w:rsidRPr="00CA59B0">
              <w:rPr>
                <w:rFonts w:eastAsiaTheme="minorEastAsia"/>
                <w:lang w:eastAsia="zh-CN"/>
              </w:rPr>
              <w:t xml:space="preserve"> </w:t>
            </w:r>
            <w:r w:rsidRPr="00CA59B0">
              <w:rPr>
                <w:rFonts w:eastAsiaTheme="minorEastAsia" w:hint="eastAsia"/>
                <w:lang w:eastAsia="zh-CN"/>
              </w:rPr>
              <w:t>agree</w:t>
            </w:r>
            <w:r w:rsidRPr="00CA59B0">
              <w:rPr>
                <w:rFonts w:eastAsiaTheme="minorEastAsia"/>
                <w:lang w:eastAsia="zh-CN"/>
              </w:rPr>
              <w:t xml:space="preserve"> </w:t>
            </w:r>
            <w:r w:rsidRPr="00CA59B0">
              <w:rPr>
                <w:rFonts w:eastAsiaTheme="minorEastAsia" w:hint="eastAsia"/>
                <w:lang w:eastAsia="zh-CN"/>
              </w:rPr>
              <w:t>it</w:t>
            </w:r>
            <w:r w:rsidRPr="00CA59B0">
              <w:rPr>
                <w:rFonts w:eastAsiaTheme="minorEastAsia"/>
                <w:lang w:eastAsia="zh-CN"/>
              </w:rPr>
              <w:t>’</w:t>
            </w:r>
            <w:r w:rsidRPr="00CA59B0">
              <w:rPr>
                <w:rFonts w:eastAsiaTheme="minorEastAsia" w:hint="eastAsia"/>
                <w:lang w:eastAsia="zh-CN"/>
              </w:rPr>
              <w:t>s</w:t>
            </w:r>
            <w:r w:rsidRPr="00CA59B0">
              <w:rPr>
                <w:rFonts w:eastAsiaTheme="minorEastAsia"/>
                <w:lang w:eastAsia="zh-CN"/>
              </w:rPr>
              <w:t xml:space="preserve"> </w:t>
            </w:r>
            <w:r w:rsidRPr="00CA59B0">
              <w:rPr>
                <w:rFonts w:eastAsiaTheme="minorEastAsia" w:hint="eastAsia"/>
                <w:lang w:eastAsia="zh-CN"/>
              </w:rPr>
              <w:t>beneficial</w:t>
            </w:r>
            <w:r w:rsidRPr="00CA59B0">
              <w:rPr>
                <w:rFonts w:eastAsiaTheme="minorEastAsia"/>
                <w:lang w:eastAsia="zh-CN"/>
              </w:rPr>
              <w:t xml:space="preserve"> </w:t>
            </w:r>
            <w:r w:rsidRPr="00CA59B0">
              <w:rPr>
                <w:rFonts w:eastAsiaTheme="minorEastAsia" w:hint="eastAsia"/>
                <w:lang w:eastAsia="zh-CN"/>
              </w:rPr>
              <w:t>to</w:t>
            </w:r>
            <w:r w:rsidRPr="00CA59B0">
              <w:rPr>
                <w:rFonts w:eastAsiaTheme="minorEastAsia"/>
                <w:lang w:eastAsia="zh-CN"/>
              </w:rPr>
              <w:t xml:space="preserve"> let th</w:t>
            </w:r>
            <w:r w:rsidRPr="00CA59B0">
              <w:rPr>
                <w:rFonts w:eastAsiaTheme="minorEastAsia" w:hint="eastAsia"/>
                <w:lang w:eastAsia="zh-CN"/>
              </w:rPr>
              <w:t>e</w:t>
            </w:r>
            <w:r w:rsidRPr="00CA59B0">
              <w:rPr>
                <w:rFonts w:eastAsiaTheme="minorEastAsia"/>
                <w:lang w:eastAsia="zh-CN"/>
              </w:rPr>
              <w:t xml:space="preserve"> </w:t>
            </w:r>
            <w:r w:rsidR="00A93C64" w:rsidRPr="00CA59B0">
              <w:rPr>
                <w:rFonts w:eastAsiaTheme="minorEastAsia"/>
                <w:lang w:eastAsia="zh-CN"/>
              </w:rPr>
              <w:t xml:space="preserve">suitability </w:t>
            </w:r>
            <w:r w:rsidR="00A93C64" w:rsidRPr="00CA59B0">
              <w:rPr>
                <w:rFonts w:eastAsiaTheme="minorEastAsia" w:hint="eastAsia"/>
                <w:lang w:eastAsia="zh-CN"/>
              </w:rPr>
              <w:t>checking</w:t>
            </w:r>
            <w:r w:rsidRPr="00CA59B0">
              <w:rPr>
                <w:rFonts w:eastAsiaTheme="minorEastAsia"/>
                <w:lang w:eastAsia="zh-CN"/>
              </w:rPr>
              <w:t xml:space="preserve"> </w:t>
            </w:r>
            <w:r w:rsidRPr="00CA59B0">
              <w:rPr>
                <w:rFonts w:eastAsiaTheme="minorEastAsia" w:hint="eastAsia"/>
                <w:lang w:eastAsia="zh-CN"/>
              </w:rPr>
              <w:t>based</w:t>
            </w:r>
            <w:r w:rsidRPr="00CA59B0">
              <w:rPr>
                <w:rFonts w:eastAsiaTheme="minorEastAsia"/>
                <w:lang w:eastAsia="zh-CN"/>
              </w:rPr>
              <w:t xml:space="preserve"> </w:t>
            </w:r>
            <w:r w:rsidRPr="00CA59B0">
              <w:rPr>
                <w:rFonts w:eastAsiaTheme="minorEastAsia" w:hint="eastAsia"/>
                <w:lang w:eastAsia="zh-CN"/>
              </w:rPr>
              <w:t>on</w:t>
            </w:r>
            <w:r w:rsidRPr="00CA59B0">
              <w:rPr>
                <w:rFonts w:eastAsiaTheme="minorEastAsia"/>
                <w:lang w:eastAsia="zh-CN"/>
              </w:rPr>
              <w:t xml:space="preserve"> </w:t>
            </w:r>
            <w:r w:rsidRPr="00CA59B0">
              <w:rPr>
                <w:rFonts w:eastAsiaTheme="minorEastAsia" w:hint="eastAsia"/>
                <w:lang w:eastAsia="zh-CN"/>
              </w:rPr>
              <w:t>NRSRP</w:t>
            </w:r>
            <w:r w:rsidRPr="00CA59B0">
              <w:rPr>
                <w:rFonts w:eastAsiaTheme="minorEastAsia"/>
                <w:lang w:eastAsia="zh-CN"/>
              </w:rPr>
              <w:t xml:space="preserve"> continue for a </w:t>
            </w:r>
            <w:r w:rsidRPr="00CA59B0">
              <w:rPr>
                <w:rFonts w:eastAsiaTheme="minorEastAsia" w:hint="eastAsia"/>
                <w:lang w:eastAsia="zh-CN"/>
              </w:rPr>
              <w:t>time</w:t>
            </w:r>
            <w:r w:rsidRPr="00CA59B0">
              <w:rPr>
                <w:rFonts w:eastAsiaTheme="minorEastAsia"/>
                <w:lang w:eastAsia="zh-CN"/>
              </w:rPr>
              <w:t xml:space="preserve"> period to ensure a stable evaluation result.</w:t>
            </w:r>
          </w:p>
          <w:p w14:paraId="740BAC1B" w14:textId="0752B8A7" w:rsidR="00B24C4D" w:rsidRPr="00CA59B0" w:rsidRDefault="00CA59B0" w:rsidP="00CA59B0">
            <w:pPr>
              <w:spacing w:after="60" w:line="264" w:lineRule="auto"/>
              <w:rPr>
                <w:rFonts w:eastAsiaTheme="minorEastAsia"/>
                <w:lang w:eastAsia="zh-CN"/>
              </w:rPr>
            </w:pPr>
            <w:r w:rsidRPr="00CA59B0">
              <w:rPr>
                <w:rFonts w:eastAsiaTheme="minorEastAsia"/>
                <w:lang w:eastAsia="zh-CN"/>
              </w:rPr>
              <w:t>S</w:t>
            </w:r>
            <w:r w:rsidRPr="00CA59B0">
              <w:rPr>
                <w:rFonts w:eastAsiaTheme="minorEastAsia" w:hint="eastAsia"/>
                <w:lang w:eastAsia="zh-CN"/>
              </w:rPr>
              <w:t>uch</w:t>
            </w:r>
            <w:r w:rsidRPr="00CA59B0">
              <w:rPr>
                <w:rFonts w:eastAsiaTheme="minorEastAsia"/>
                <w:lang w:eastAsia="zh-CN"/>
              </w:rPr>
              <w:t xml:space="preserve"> </w:t>
            </w:r>
            <w:r w:rsidRPr="00CA59B0">
              <w:rPr>
                <w:rFonts w:eastAsiaTheme="minorEastAsia" w:hint="eastAsia"/>
                <w:lang w:eastAsia="zh-CN"/>
              </w:rPr>
              <w:t>time</w:t>
            </w:r>
            <w:r w:rsidRPr="00CA59B0">
              <w:rPr>
                <w:rFonts w:eastAsiaTheme="minorEastAsia"/>
                <w:lang w:eastAsia="zh-CN"/>
              </w:rPr>
              <w:t xml:space="preserve"> </w:t>
            </w:r>
            <w:r w:rsidRPr="00CA59B0">
              <w:rPr>
                <w:rFonts w:eastAsiaTheme="minorEastAsia" w:hint="eastAsia"/>
                <w:lang w:eastAsia="zh-CN"/>
              </w:rPr>
              <w:t>period</w:t>
            </w:r>
            <w:r w:rsidRPr="00CA59B0">
              <w:rPr>
                <w:rFonts w:eastAsiaTheme="minorEastAsia"/>
                <w:lang w:eastAsia="zh-CN"/>
              </w:rPr>
              <w:t xml:space="preserve"> </w:t>
            </w:r>
            <w:r w:rsidRPr="00CA59B0">
              <w:rPr>
                <w:rFonts w:eastAsiaTheme="minorEastAsia" w:hint="eastAsia"/>
                <w:lang w:eastAsia="zh-CN"/>
              </w:rPr>
              <w:t>can</w:t>
            </w:r>
            <w:r w:rsidRPr="00CA59B0">
              <w:rPr>
                <w:rFonts w:eastAsiaTheme="minorEastAsia"/>
                <w:lang w:eastAsia="zh-CN"/>
              </w:rPr>
              <w:t xml:space="preserve"> </w:t>
            </w:r>
            <w:r w:rsidRPr="00CA59B0">
              <w:rPr>
                <w:rFonts w:eastAsiaTheme="minorEastAsia" w:hint="eastAsia"/>
                <w:lang w:eastAsia="zh-CN"/>
              </w:rPr>
              <w:t>be</w:t>
            </w:r>
            <w:r w:rsidRPr="00CA59B0">
              <w:rPr>
                <w:rFonts w:eastAsiaTheme="minorEastAsia"/>
                <w:lang w:eastAsia="zh-CN"/>
              </w:rPr>
              <w:t xml:space="preserve"> </w:t>
            </w:r>
            <w:r w:rsidRPr="00CA59B0">
              <w:rPr>
                <w:rFonts w:eastAsiaTheme="minorEastAsia" w:hint="eastAsia"/>
                <w:lang w:eastAsia="zh-CN"/>
              </w:rPr>
              <w:t>fixed.</w:t>
            </w:r>
            <w:r w:rsidRPr="00CA59B0">
              <w:rPr>
                <w:rFonts w:eastAsiaTheme="minorEastAsia"/>
                <w:lang w:eastAsia="zh-CN"/>
              </w:rPr>
              <w:t xml:space="preserve"> I</w:t>
            </w:r>
            <w:r w:rsidRPr="00CA59B0">
              <w:rPr>
                <w:rFonts w:eastAsiaTheme="minorEastAsia" w:hint="eastAsia"/>
                <w:lang w:eastAsia="zh-CN"/>
              </w:rPr>
              <w:t>t</w:t>
            </w:r>
            <w:r w:rsidRPr="00CA59B0">
              <w:rPr>
                <w:rFonts w:eastAsiaTheme="minorEastAsia"/>
                <w:lang w:eastAsia="zh-CN"/>
              </w:rPr>
              <w:t>’</w:t>
            </w:r>
            <w:r w:rsidRPr="00CA59B0">
              <w:rPr>
                <w:rFonts w:eastAsiaTheme="minorEastAsia" w:hint="eastAsia"/>
                <w:lang w:eastAsia="zh-CN"/>
              </w:rPr>
              <w:t>s</w:t>
            </w:r>
            <w:r w:rsidRPr="00CA59B0">
              <w:rPr>
                <w:rFonts w:eastAsiaTheme="minorEastAsia"/>
                <w:lang w:eastAsia="zh-CN"/>
              </w:rPr>
              <w:t xml:space="preserve"> </w:t>
            </w:r>
            <w:r w:rsidRPr="00CA59B0">
              <w:rPr>
                <w:rFonts w:eastAsiaTheme="minorEastAsia" w:hint="eastAsia"/>
                <w:lang w:eastAsia="zh-CN"/>
              </w:rPr>
              <w:t>simple</w:t>
            </w:r>
            <w:r w:rsidRPr="00CA59B0">
              <w:rPr>
                <w:rFonts w:eastAsiaTheme="minorEastAsia"/>
                <w:lang w:eastAsia="zh-CN"/>
              </w:rPr>
              <w:t>. It’s also acceptable to us to configure such time period along with the NRSRP criteria/threshold in SIB.</w:t>
            </w:r>
          </w:p>
        </w:tc>
      </w:tr>
      <w:tr w:rsidR="009A1F1B" w14:paraId="22605BF1" w14:textId="77777777" w:rsidTr="00205409">
        <w:tc>
          <w:tcPr>
            <w:tcW w:w="1555" w:type="dxa"/>
            <w:shd w:val="clear" w:color="auto" w:fill="auto"/>
            <w:vAlign w:val="center"/>
          </w:tcPr>
          <w:p w14:paraId="05668146" w14:textId="4397EF4B" w:rsidR="009A1F1B" w:rsidRDefault="00EB03C5" w:rsidP="00205409">
            <w:pPr>
              <w:spacing w:after="0" w:line="312" w:lineRule="auto"/>
            </w:pPr>
            <w:r>
              <w:lastRenderedPageBreak/>
              <w:t>Ericsson</w:t>
            </w:r>
          </w:p>
        </w:tc>
        <w:tc>
          <w:tcPr>
            <w:tcW w:w="1417" w:type="dxa"/>
            <w:shd w:val="clear" w:color="auto" w:fill="auto"/>
            <w:vAlign w:val="center"/>
          </w:tcPr>
          <w:p w14:paraId="487A1373" w14:textId="77777777" w:rsidR="009A1F1B" w:rsidRDefault="009A1F1B" w:rsidP="00205409">
            <w:pPr>
              <w:spacing w:after="0" w:line="312" w:lineRule="auto"/>
            </w:pPr>
          </w:p>
        </w:tc>
        <w:tc>
          <w:tcPr>
            <w:tcW w:w="6662" w:type="dxa"/>
            <w:shd w:val="clear" w:color="auto" w:fill="auto"/>
            <w:vAlign w:val="center"/>
          </w:tcPr>
          <w:p w14:paraId="0E490563" w14:textId="06E62AB3" w:rsidR="009A1F1B" w:rsidRDefault="00EB03C5" w:rsidP="00205409">
            <w:pPr>
              <w:spacing w:after="0" w:line="312" w:lineRule="auto"/>
            </w:pPr>
            <w:r>
              <w:t xml:space="preserve">We can leave it to UE implementation on how to implement filter the measurements and duration for hysteresis </w:t>
            </w:r>
          </w:p>
        </w:tc>
      </w:tr>
      <w:tr w:rsidR="00955C5B" w14:paraId="18926F56" w14:textId="77777777" w:rsidTr="00205409">
        <w:tc>
          <w:tcPr>
            <w:tcW w:w="1555" w:type="dxa"/>
            <w:shd w:val="clear" w:color="auto" w:fill="auto"/>
            <w:vAlign w:val="center"/>
          </w:tcPr>
          <w:p w14:paraId="65B3F022" w14:textId="5FC17003" w:rsidR="00955C5B" w:rsidRDefault="00955C5B" w:rsidP="00955C5B">
            <w:pPr>
              <w:spacing w:after="0" w:line="312" w:lineRule="auto"/>
            </w:pPr>
            <w:r>
              <w:t xml:space="preserve">Huawei, HiSilicon </w:t>
            </w:r>
          </w:p>
        </w:tc>
        <w:tc>
          <w:tcPr>
            <w:tcW w:w="1417" w:type="dxa"/>
            <w:shd w:val="clear" w:color="auto" w:fill="auto"/>
            <w:vAlign w:val="center"/>
          </w:tcPr>
          <w:p w14:paraId="43104269" w14:textId="79566BAE" w:rsidR="00955C5B" w:rsidRDefault="00955C5B" w:rsidP="00955C5B">
            <w:pPr>
              <w:spacing w:after="0" w:line="312" w:lineRule="auto"/>
            </w:pPr>
            <w:r>
              <w:t>yes</w:t>
            </w:r>
          </w:p>
        </w:tc>
        <w:tc>
          <w:tcPr>
            <w:tcW w:w="6662" w:type="dxa"/>
            <w:shd w:val="clear" w:color="auto" w:fill="auto"/>
            <w:vAlign w:val="center"/>
          </w:tcPr>
          <w:p w14:paraId="61D08BDC" w14:textId="13D68DC0" w:rsidR="00955C5B" w:rsidRDefault="00955C5B" w:rsidP="00955C5B">
            <w:pPr>
              <w:spacing w:after="0" w:line="312" w:lineRule="auto"/>
            </w:pPr>
            <w:r>
              <w:t xml:space="preserve">The UE shall only use the r17 carrier if the NRSRP criteria has been verified for a certain amount of time. We think the duration depends on how frequently the UE performs measurements, thus depends on the DRX cycle length </w:t>
            </w:r>
          </w:p>
        </w:tc>
      </w:tr>
      <w:tr w:rsidR="00E34877" w14:paraId="27F7E4BB" w14:textId="77777777" w:rsidTr="00205409">
        <w:trPr>
          <w:ins w:id="227" w:author="Qualcomm" w:date="2021-12-14T15:47:00Z"/>
        </w:trPr>
        <w:tc>
          <w:tcPr>
            <w:tcW w:w="1555" w:type="dxa"/>
            <w:shd w:val="clear" w:color="auto" w:fill="auto"/>
            <w:vAlign w:val="center"/>
          </w:tcPr>
          <w:p w14:paraId="19766326" w14:textId="31A82E86" w:rsidR="00E34877" w:rsidRDefault="00E34877" w:rsidP="00E34877">
            <w:pPr>
              <w:spacing w:after="0" w:line="312" w:lineRule="auto"/>
              <w:rPr>
                <w:ins w:id="228" w:author="Qualcomm" w:date="2021-12-14T15:47:00Z"/>
              </w:rPr>
            </w:pPr>
            <w:ins w:id="229" w:author="Qualcomm" w:date="2021-12-14T15:47:00Z">
              <w:r>
                <w:t>Qualcomm</w:t>
              </w:r>
            </w:ins>
          </w:p>
        </w:tc>
        <w:tc>
          <w:tcPr>
            <w:tcW w:w="1417" w:type="dxa"/>
            <w:shd w:val="clear" w:color="auto" w:fill="auto"/>
            <w:vAlign w:val="center"/>
          </w:tcPr>
          <w:p w14:paraId="6DC67993" w14:textId="1C0D8BB8" w:rsidR="00E34877" w:rsidRDefault="00E34877" w:rsidP="00E34877">
            <w:pPr>
              <w:spacing w:after="0" w:line="312" w:lineRule="auto"/>
              <w:rPr>
                <w:ins w:id="230" w:author="Qualcomm" w:date="2021-12-14T15:47:00Z"/>
              </w:rPr>
            </w:pPr>
            <w:ins w:id="231" w:author="Qualcomm" w:date="2021-12-14T15:47:00Z">
              <w:r>
                <w:t>No</w:t>
              </w:r>
            </w:ins>
          </w:p>
        </w:tc>
        <w:tc>
          <w:tcPr>
            <w:tcW w:w="6662" w:type="dxa"/>
            <w:shd w:val="clear" w:color="auto" w:fill="auto"/>
            <w:vAlign w:val="center"/>
          </w:tcPr>
          <w:p w14:paraId="7232F542" w14:textId="4EB5DECB" w:rsidR="00E34877" w:rsidRDefault="00E34877" w:rsidP="00E34877">
            <w:pPr>
              <w:spacing w:after="0" w:line="312" w:lineRule="auto"/>
              <w:rPr>
                <w:ins w:id="232" w:author="Qualcomm" w:date="2021-12-14T15:47:00Z"/>
              </w:rPr>
            </w:pPr>
            <w:ins w:id="233" w:author="Qualcomm" w:date="2021-12-14T15:47:00Z">
              <w:r>
                <w:t>It is difficult to predict what the actual deployments would look hence we don’t think a fixed value can work for all cases just as coverage level is not fixed. The hysteresis has to be longer than one DRX cycle and it should be a cell configurable parameter.</w:t>
              </w:r>
            </w:ins>
          </w:p>
        </w:tc>
      </w:tr>
      <w:tr w:rsidR="0073203D" w14:paraId="6EF0B259" w14:textId="77777777" w:rsidTr="00205409">
        <w:tc>
          <w:tcPr>
            <w:tcW w:w="1555" w:type="dxa"/>
            <w:shd w:val="clear" w:color="auto" w:fill="auto"/>
            <w:vAlign w:val="center"/>
          </w:tcPr>
          <w:p w14:paraId="5F33799B" w14:textId="17573CEA" w:rsidR="0073203D" w:rsidRDefault="0032428A" w:rsidP="00E34877">
            <w:pPr>
              <w:spacing w:after="0" w:line="312" w:lineRule="auto"/>
            </w:pPr>
            <w:r>
              <w:t>MediaTek</w:t>
            </w:r>
          </w:p>
        </w:tc>
        <w:tc>
          <w:tcPr>
            <w:tcW w:w="1417" w:type="dxa"/>
            <w:shd w:val="clear" w:color="auto" w:fill="auto"/>
            <w:vAlign w:val="center"/>
          </w:tcPr>
          <w:p w14:paraId="54CD241F" w14:textId="2F735028" w:rsidR="0073203D" w:rsidRDefault="001A429C" w:rsidP="00E34877">
            <w:pPr>
              <w:spacing w:after="0" w:line="312" w:lineRule="auto"/>
            </w:pPr>
            <w:r>
              <w:t>No</w:t>
            </w:r>
          </w:p>
        </w:tc>
        <w:tc>
          <w:tcPr>
            <w:tcW w:w="6662" w:type="dxa"/>
            <w:shd w:val="clear" w:color="auto" w:fill="auto"/>
            <w:vAlign w:val="center"/>
          </w:tcPr>
          <w:p w14:paraId="5CEF99EB" w14:textId="0F5BBED4" w:rsidR="0073203D" w:rsidRDefault="001A429C" w:rsidP="00E34877">
            <w:pPr>
              <w:spacing w:after="0" w:line="312" w:lineRule="auto"/>
            </w:pPr>
            <w:r>
              <w:t>It can be left to UE implementation.</w:t>
            </w:r>
          </w:p>
        </w:tc>
      </w:tr>
    </w:tbl>
    <w:p w14:paraId="2ECBFD39" w14:textId="77777777" w:rsidR="0090715C" w:rsidRDefault="0090715C" w:rsidP="0090715C">
      <w:pPr>
        <w:pStyle w:val="a9"/>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4D4BE22A" w14:textId="77777777" w:rsidR="009A1F1B" w:rsidRDefault="009A1F1B" w:rsidP="00604BC6">
      <w:pPr>
        <w:rPr>
          <w:rFonts w:eastAsia="MS Mincho"/>
        </w:rPr>
      </w:pPr>
    </w:p>
    <w:p w14:paraId="21DB5075" w14:textId="599C36DE" w:rsidR="00CA59B0" w:rsidRDefault="00CA59B0" w:rsidP="00604BC6">
      <w:pPr>
        <w:rPr>
          <w:rFonts w:eastAsiaTheme="minorEastAsia"/>
          <w:lang w:eastAsia="zh-CN"/>
        </w:rPr>
      </w:pPr>
      <w:r w:rsidRPr="00A93C64">
        <w:rPr>
          <w:rFonts w:eastAsiaTheme="minorEastAsia"/>
          <w:lang w:eastAsia="zh-CN"/>
        </w:rPr>
        <w:t xml:space="preserve">In [R2-2110694], company </w:t>
      </w:r>
      <w:r w:rsidRPr="00A93C64">
        <w:rPr>
          <w:rFonts w:eastAsiaTheme="minorEastAsia" w:hint="eastAsia"/>
          <w:lang w:eastAsia="zh-CN"/>
        </w:rPr>
        <w:t>mentions</w:t>
      </w:r>
      <w:r w:rsidR="00C95D5D" w:rsidRPr="00A93C64">
        <w:rPr>
          <w:rFonts w:eastAsiaTheme="minorEastAsia"/>
          <w:lang w:eastAsia="zh-CN"/>
        </w:rPr>
        <w:t xml:space="preserve"> </w:t>
      </w:r>
      <w:r w:rsidR="00C95D5D" w:rsidRPr="00A93C64">
        <w:rPr>
          <w:rFonts w:eastAsiaTheme="minorEastAsia" w:hint="eastAsia"/>
          <w:lang w:eastAsia="zh-CN"/>
        </w:rPr>
        <w:t>another</w:t>
      </w:r>
      <w:r w:rsidR="00C95D5D" w:rsidRPr="00A93C64">
        <w:rPr>
          <w:rFonts w:eastAsiaTheme="minorEastAsia"/>
          <w:lang w:eastAsia="zh-CN"/>
        </w:rPr>
        <w:t xml:space="preserve"> </w:t>
      </w:r>
      <w:r w:rsidR="00C95D5D" w:rsidRPr="00A93C64">
        <w:rPr>
          <w:rFonts w:eastAsiaTheme="minorEastAsia" w:hint="eastAsia"/>
          <w:lang w:eastAsia="zh-CN"/>
        </w:rPr>
        <w:t>kind</w:t>
      </w:r>
      <w:r w:rsidR="00C95D5D" w:rsidRPr="00A93C64">
        <w:rPr>
          <w:rFonts w:eastAsiaTheme="minorEastAsia"/>
          <w:lang w:eastAsia="zh-CN"/>
        </w:rPr>
        <w:t xml:space="preserve"> </w:t>
      </w:r>
      <w:r w:rsidR="00C95D5D" w:rsidRPr="00A93C64">
        <w:rPr>
          <w:rFonts w:eastAsiaTheme="minorEastAsia" w:hint="eastAsia"/>
          <w:lang w:eastAsia="zh-CN"/>
        </w:rPr>
        <w:t>of</w:t>
      </w:r>
      <w:r w:rsidR="00C95D5D" w:rsidRPr="00A93C64">
        <w:rPr>
          <w:rFonts w:eastAsiaTheme="minorEastAsia"/>
          <w:lang w:eastAsia="zh-CN"/>
        </w:rPr>
        <w:t xml:space="preserve"> hysteresis, </w:t>
      </w:r>
      <w:r w:rsidR="00C95D5D" w:rsidRPr="00A93C64">
        <w:rPr>
          <w:rFonts w:eastAsiaTheme="minorEastAsia" w:hint="eastAsia"/>
          <w:lang w:eastAsia="zh-CN"/>
        </w:rPr>
        <w:t>e.g.,</w:t>
      </w:r>
      <w:r w:rsidR="00C95D5D" w:rsidRPr="00A93C64">
        <w:rPr>
          <w:rFonts w:eastAsiaTheme="minorEastAsia"/>
          <w:lang w:eastAsia="zh-CN"/>
        </w:rPr>
        <w:t xml:space="preserve"> </w:t>
      </w:r>
      <w:r w:rsidR="00C95D5D" w:rsidRPr="00A93C64">
        <w:rPr>
          <w:rFonts w:eastAsiaTheme="minorEastAsia" w:hint="eastAsia"/>
          <w:lang w:eastAsia="zh-CN"/>
        </w:rPr>
        <w:t>a</w:t>
      </w:r>
      <w:r w:rsidR="00C95D5D" w:rsidRPr="00A93C64">
        <w:rPr>
          <w:rFonts w:eastAsiaTheme="minorEastAsia"/>
          <w:lang w:eastAsia="zh-CN"/>
        </w:rPr>
        <w:t xml:space="preserve"> hysteresis similar to that applied to serving cell</w:t>
      </w:r>
      <w:r w:rsidR="00A93C64" w:rsidRPr="00A93C64">
        <w:rPr>
          <w:rFonts w:eastAsiaTheme="minorEastAsia"/>
          <w:lang w:eastAsia="zh-CN"/>
        </w:rPr>
        <w:t xml:space="preserve"> </w:t>
      </w:r>
      <w:r w:rsidR="00C95D5D" w:rsidRPr="00A93C64">
        <w:rPr>
          <w:rFonts w:eastAsiaTheme="minorEastAsia" w:hint="eastAsia"/>
          <w:lang w:eastAsia="zh-CN"/>
        </w:rPr>
        <w:t>that</w:t>
      </w:r>
      <w:r w:rsidR="00C95D5D" w:rsidRPr="00A93C64">
        <w:rPr>
          <w:rFonts w:eastAsiaTheme="minorEastAsia"/>
          <w:lang w:eastAsia="zh-CN"/>
        </w:rPr>
        <w:t xml:space="preserve"> </w:t>
      </w:r>
      <w:r w:rsidR="00C95D5D" w:rsidRPr="00A93C64">
        <w:rPr>
          <w:rFonts w:eastAsiaTheme="minorEastAsia" w:hint="eastAsia"/>
          <w:lang w:eastAsia="zh-CN"/>
        </w:rPr>
        <w:t>can</w:t>
      </w:r>
      <w:r w:rsidR="00C95D5D" w:rsidRPr="00A93C64">
        <w:rPr>
          <w:rFonts w:eastAsiaTheme="minorEastAsia"/>
          <w:lang w:eastAsia="zh-CN"/>
        </w:rPr>
        <w:t xml:space="preserve"> prevent frequent switching between different paging carriers.</w:t>
      </w:r>
      <w:r w:rsidR="00A93C64" w:rsidRPr="00A93C64">
        <w:rPr>
          <w:rFonts w:eastAsiaTheme="minorEastAsia"/>
          <w:lang w:eastAsia="zh-CN"/>
        </w:rPr>
        <w:t xml:space="preserve"> B</w:t>
      </w:r>
      <w:r w:rsidR="00A93C64" w:rsidRPr="00A93C64">
        <w:rPr>
          <w:rFonts w:eastAsiaTheme="minorEastAsia" w:hint="eastAsia"/>
          <w:lang w:eastAsia="zh-CN"/>
        </w:rPr>
        <w:t>ut</w:t>
      </w:r>
      <w:r w:rsidR="00A93C64" w:rsidRPr="00A93C64">
        <w:rPr>
          <w:rFonts w:eastAsiaTheme="minorEastAsia"/>
          <w:lang w:eastAsia="zh-CN"/>
        </w:rPr>
        <w:t xml:space="preserve"> </w:t>
      </w:r>
      <w:r w:rsidR="00A93C64" w:rsidRPr="00A93C64">
        <w:rPr>
          <w:rFonts w:eastAsiaTheme="minorEastAsia" w:hint="eastAsia"/>
          <w:lang w:eastAsia="zh-CN"/>
        </w:rPr>
        <w:t>such</w:t>
      </w:r>
      <w:r w:rsidR="00A93C64" w:rsidRPr="00A93C64">
        <w:rPr>
          <w:rFonts w:eastAsiaTheme="minorEastAsia"/>
          <w:lang w:eastAsia="zh-CN"/>
        </w:rPr>
        <w:t xml:space="preserve"> </w:t>
      </w:r>
      <w:r w:rsidR="00A93C64" w:rsidRPr="00A93C64">
        <w:rPr>
          <w:rFonts w:eastAsiaTheme="minorEastAsia" w:hint="eastAsia"/>
          <w:lang w:eastAsia="zh-CN"/>
        </w:rPr>
        <w:t>h</w:t>
      </w:r>
      <w:r w:rsidR="00A93C64" w:rsidRPr="00A93C64">
        <w:rPr>
          <w:rFonts w:eastAsiaTheme="minorEastAsia"/>
          <w:lang w:eastAsia="zh-CN"/>
        </w:rPr>
        <w:t>ysteresis will cause the UE to ‘stick’ to the selected paging carrier for longer period.</w:t>
      </w:r>
      <w:r w:rsidRPr="00A93C64">
        <w:rPr>
          <w:rFonts w:eastAsiaTheme="minorEastAsia"/>
          <w:lang w:eastAsia="zh-CN"/>
        </w:rPr>
        <w:t xml:space="preserve"> </w:t>
      </w:r>
      <w:r w:rsidR="00A93C64" w:rsidRPr="00A93C64">
        <w:rPr>
          <w:rFonts w:eastAsiaTheme="minorEastAsia"/>
          <w:lang w:eastAsia="zh-CN"/>
        </w:rPr>
        <w:t>C</w:t>
      </w:r>
      <w:r w:rsidR="00A93C64" w:rsidRPr="00A93C64">
        <w:rPr>
          <w:rFonts w:eastAsiaTheme="minorEastAsia" w:hint="eastAsia"/>
          <w:lang w:eastAsia="zh-CN"/>
        </w:rPr>
        <w:t>ompany</w:t>
      </w:r>
      <w:r w:rsidR="00A93C64" w:rsidRPr="00A93C64">
        <w:rPr>
          <w:rFonts w:eastAsiaTheme="minorEastAsia"/>
          <w:lang w:eastAsia="zh-CN"/>
        </w:rPr>
        <w:t xml:space="preserve"> </w:t>
      </w:r>
      <w:r w:rsidR="00A93C64" w:rsidRPr="00A93C64">
        <w:rPr>
          <w:rFonts w:eastAsiaTheme="minorEastAsia" w:hint="eastAsia"/>
          <w:lang w:eastAsia="zh-CN"/>
        </w:rPr>
        <w:t>further</w:t>
      </w:r>
      <w:r w:rsidR="00A93C64" w:rsidRPr="00A93C64">
        <w:rPr>
          <w:rFonts w:eastAsiaTheme="minorEastAsia"/>
          <w:lang w:eastAsia="zh-CN"/>
        </w:rPr>
        <w:t xml:space="preserve"> </w:t>
      </w:r>
      <w:r w:rsidR="00A93C64" w:rsidRPr="00A93C64">
        <w:rPr>
          <w:rFonts w:eastAsiaTheme="minorEastAsia" w:hint="eastAsia"/>
          <w:lang w:eastAsia="zh-CN"/>
        </w:rPr>
        <w:t>indicate</w:t>
      </w:r>
      <w:r w:rsidR="00A93C64" w:rsidRPr="00A93C64">
        <w:rPr>
          <w:rFonts w:eastAsiaTheme="minorEastAsia"/>
          <w:lang w:eastAsia="zh-CN"/>
        </w:rPr>
        <w:t xml:space="preserve"> </w:t>
      </w:r>
      <w:r w:rsidRPr="00A93C64">
        <w:rPr>
          <w:rFonts w:eastAsiaTheme="minorEastAsia" w:hint="eastAsia"/>
          <w:lang w:eastAsia="zh-CN"/>
        </w:rPr>
        <w:t>n</w:t>
      </w:r>
      <w:r w:rsidRPr="00A93C64">
        <w:rPr>
          <w:rFonts w:eastAsiaTheme="minorEastAsia"/>
          <w:lang w:eastAsia="zh-CN"/>
        </w:rPr>
        <w:t>egative impact on paging performance due to hysteresis can be minimized by ensuring there is reasonable headroom e.g., the coverage-based paging carrier can still be usable when the serving cell is 6dB lower than the required coverage level to select the paging carrier. Larger the headroom, the lower the benefit of coverage-based paging carrier.</w:t>
      </w:r>
    </w:p>
    <w:p w14:paraId="1C5495C3" w14:textId="61FC404A" w:rsidR="00A93C64" w:rsidRDefault="00A93C64" w:rsidP="00604BC6">
      <w:pPr>
        <w:rPr>
          <w:rFonts w:eastAsiaTheme="minorEastAsia"/>
          <w:lang w:eastAsia="zh-CN"/>
        </w:rPr>
      </w:pPr>
      <w:r>
        <w:rPr>
          <w:rFonts w:eastAsiaTheme="minorEastAsia" w:hint="eastAsia"/>
          <w:lang w:eastAsia="zh-CN"/>
        </w:rPr>
        <w:t>P</w:t>
      </w:r>
      <w:r>
        <w:rPr>
          <w:rFonts w:eastAsiaTheme="minorEastAsia"/>
          <w:lang w:eastAsia="zh-CN"/>
        </w:rPr>
        <w:t xml:space="preserve">er </w:t>
      </w:r>
      <w:r w:rsidRPr="00FB65A0">
        <w:rPr>
          <w:rFonts w:eastAsiaTheme="minorEastAsia"/>
          <w:lang w:eastAsia="zh-CN"/>
        </w:rPr>
        <w:t xml:space="preserve">rapporteur’s understanding, </w:t>
      </w:r>
      <w:r>
        <w:rPr>
          <w:rFonts w:eastAsiaTheme="minorEastAsia"/>
          <w:lang w:eastAsia="zh-CN"/>
        </w:rPr>
        <w:t>here company suggest an “offset” (</w:t>
      </w:r>
      <w:r w:rsidRPr="00A93C64">
        <w:rPr>
          <w:rFonts w:eastAsiaTheme="minorEastAsia"/>
          <w:lang w:eastAsia="zh-CN"/>
        </w:rPr>
        <w:t>headroom</w:t>
      </w:r>
      <w:r>
        <w:rPr>
          <w:rFonts w:eastAsiaTheme="minorEastAsia"/>
          <w:lang w:eastAsia="zh-CN"/>
        </w:rPr>
        <w:t xml:space="preserve">) to the </w:t>
      </w:r>
      <w:r w:rsidRPr="00A93C64">
        <w:rPr>
          <w:rFonts w:eastAsiaTheme="minorEastAsia"/>
          <w:lang w:eastAsia="zh-CN"/>
        </w:rPr>
        <w:t>NRSRP criteria/threshold</w:t>
      </w:r>
      <w:r>
        <w:rPr>
          <w:rFonts w:eastAsiaTheme="minorEastAsia"/>
          <w:lang w:eastAsia="zh-CN"/>
        </w:rPr>
        <w:t>.</w:t>
      </w:r>
    </w:p>
    <w:p w14:paraId="67E397A1" w14:textId="6ECF0B47" w:rsidR="00A93C64" w:rsidRPr="00B16293" w:rsidRDefault="00A93C64" w:rsidP="00A93C64">
      <w:pPr>
        <w:spacing w:before="60" w:after="120" w:line="264" w:lineRule="auto"/>
        <w:jc w:val="both"/>
        <w:rPr>
          <w:b/>
        </w:rPr>
      </w:pPr>
      <w:r w:rsidRPr="00B16293">
        <w:rPr>
          <w:b/>
        </w:rPr>
        <w:t>Q3</w:t>
      </w:r>
      <w:r>
        <w:rPr>
          <w:b/>
        </w:rPr>
        <w:t>-04</w:t>
      </w:r>
      <w:r w:rsidRPr="00B16293">
        <w:rPr>
          <w:b/>
        </w:rPr>
        <w:t>: Do companies agree</w:t>
      </w:r>
      <w:r>
        <w:rPr>
          <w:b/>
        </w:rPr>
        <w:t xml:space="preserve"> </w:t>
      </w:r>
      <w:r>
        <w:rPr>
          <w:rFonts w:hint="eastAsia"/>
          <w:b/>
        </w:rPr>
        <w:t>to</w:t>
      </w:r>
      <w:r>
        <w:rPr>
          <w:b/>
        </w:rPr>
        <w:t xml:space="preserve"> </w:t>
      </w:r>
      <w:r>
        <w:rPr>
          <w:rFonts w:hint="eastAsia"/>
          <w:b/>
        </w:rPr>
        <w:t>further</w:t>
      </w:r>
      <w:r>
        <w:rPr>
          <w:b/>
        </w:rPr>
        <w:t xml:space="preserve"> </w:t>
      </w:r>
      <w:r>
        <w:rPr>
          <w:rFonts w:hint="eastAsia"/>
          <w:b/>
        </w:rPr>
        <w:t>apply</w:t>
      </w:r>
      <w:r>
        <w:rPr>
          <w:b/>
        </w:rPr>
        <w:t xml:space="preserve"> </w:t>
      </w:r>
      <w:r w:rsidRPr="00A93C64">
        <w:rPr>
          <w:b/>
        </w:rPr>
        <w:t xml:space="preserve">an “offset” (headroom) to the </w:t>
      </w:r>
      <w:r w:rsidRPr="00A93C64">
        <w:rPr>
          <w:rFonts w:hint="eastAsia"/>
          <w:b/>
        </w:rPr>
        <w:t>configured</w:t>
      </w:r>
      <w:r w:rsidRPr="00A93C64">
        <w:rPr>
          <w:b/>
        </w:rPr>
        <w:t xml:space="preserve"> NRSRP criteria/threshold</w:t>
      </w:r>
      <w:r w:rsidRPr="00B16293">
        <w:rPr>
          <w: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A93C64" w14:paraId="59760650" w14:textId="77777777" w:rsidTr="00A04F8E">
        <w:tc>
          <w:tcPr>
            <w:tcW w:w="1555" w:type="dxa"/>
            <w:shd w:val="clear" w:color="auto" w:fill="auto"/>
            <w:vAlign w:val="center"/>
          </w:tcPr>
          <w:p w14:paraId="213CED02" w14:textId="77777777" w:rsidR="00A93C64" w:rsidRDefault="00A93C64" w:rsidP="00A04F8E">
            <w:pPr>
              <w:spacing w:after="0" w:line="312" w:lineRule="auto"/>
              <w:rPr>
                <w:b/>
              </w:rPr>
            </w:pPr>
            <w:r>
              <w:rPr>
                <w:b/>
              </w:rPr>
              <w:t>Company</w:t>
            </w:r>
          </w:p>
        </w:tc>
        <w:tc>
          <w:tcPr>
            <w:tcW w:w="1417" w:type="dxa"/>
            <w:shd w:val="clear" w:color="auto" w:fill="auto"/>
            <w:vAlign w:val="center"/>
          </w:tcPr>
          <w:p w14:paraId="395D2052" w14:textId="77777777" w:rsidR="00A93C64" w:rsidRDefault="00A93C64" w:rsidP="00A04F8E">
            <w:pPr>
              <w:spacing w:after="0" w:line="312" w:lineRule="auto"/>
              <w:rPr>
                <w:b/>
              </w:rPr>
            </w:pPr>
            <w:r>
              <w:rPr>
                <w:b/>
              </w:rPr>
              <w:t>Yes/No</w:t>
            </w:r>
          </w:p>
        </w:tc>
        <w:tc>
          <w:tcPr>
            <w:tcW w:w="6662" w:type="dxa"/>
            <w:shd w:val="clear" w:color="auto" w:fill="auto"/>
            <w:vAlign w:val="center"/>
          </w:tcPr>
          <w:p w14:paraId="44ADC547" w14:textId="77777777" w:rsidR="00A93C64" w:rsidRDefault="00A93C64" w:rsidP="00A04F8E">
            <w:pPr>
              <w:spacing w:after="0" w:line="312" w:lineRule="auto"/>
              <w:rPr>
                <w:b/>
              </w:rPr>
            </w:pPr>
            <w:r>
              <w:rPr>
                <w:b/>
              </w:rPr>
              <w:t>Additional comment(s)</w:t>
            </w:r>
          </w:p>
        </w:tc>
      </w:tr>
      <w:tr w:rsidR="00A93C64" w14:paraId="122B81DF" w14:textId="77777777" w:rsidTr="00A04F8E">
        <w:tc>
          <w:tcPr>
            <w:tcW w:w="1555" w:type="dxa"/>
            <w:shd w:val="clear" w:color="auto" w:fill="auto"/>
            <w:vAlign w:val="center"/>
          </w:tcPr>
          <w:p w14:paraId="1FDD1CE2" w14:textId="77777777" w:rsidR="00A93C64" w:rsidRDefault="00A93C64" w:rsidP="00A04F8E">
            <w:pPr>
              <w:spacing w:after="0" w:line="312" w:lineRule="auto"/>
              <w:rPr>
                <w:lang w:eastAsia="zh-CN"/>
              </w:rPr>
            </w:pPr>
            <w:r>
              <w:rPr>
                <w:rFonts w:hint="eastAsia"/>
                <w:lang w:eastAsia="zh-CN"/>
              </w:rPr>
              <w:t>Z</w:t>
            </w:r>
            <w:r>
              <w:rPr>
                <w:lang w:eastAsia="zh-CN"/>
              </w:rPr>
              <w:t>TE</w:t>
            </w:r>
          </w:p>
        </w:tc>
        <w:tc>
          <w:tcPr>
            <w:tcW w:w="1417" w:type="dxa"/>
            <w:shd w:val="clear" w:color="auto" w:fill="auto"/>
            <w:vAlign w:val="center"/>
          </w:tcPr>
          <w:p w14:paraId="00A9BA36" w14:textId="4424F2C4" w:rsidR="00A93C64" w:rsidRPr="009A1F1B" w:rsidRDefault="00A93C64" w:rsidP="00A04F8E">
            <w:pPr>
              <w:spacing w:after="0" w:line="312" w:lineRule="auto"/>
              <w:rPr>
                <w:szCs w:val="24"/>
                <w:lang w:eastAsia="en-GB"/>
              </w:rPr>
            </w:pPr>
            <w:r>
              <w:rPr>
                <w:rFonts w:hint="eastAsia"/>
                <w:szCs w:val="24"/>
                <w:lang w:eastAsia="zh-CN"/>
              </w:rPr>
              <w:t>No</w:t>
            </w:r>
          </w:p>
        </w:tc>
        <w:tc>
          <w:tcPr>
            <w:tcW w:w="6662" w:type="dxa"/>
            <w:shd w:val="clear" w:color="auto" w:fill="auto"/>
            <w:vAlign w:val="center"/>
          </w:tcPr>
          <w:p w14:paraId="3570F660" w14:textId="77777777" w:rsidR="00282685" w:rsidRDefault="00A93C64" w:rsidP="00282685">
            <w:pPr>
              <w:spacing w:after="100" w:line="264" w:lineRule="auto"/>
              <w:rPr>
                <w:lang w:eastAsia="zh-CN"/>
              </w:rPr>
            </w:pPr>
            <w:r>
              <w:rPr>
                <w:lang w:eastAsia="zh-CN"/>
              </w:rPr>
              <w:t>W</w:t>
            </w:r>
            <w:r>
              <w:rPr>
                <w:rFonts w:hint="eastAsia"/>
                <w:lang w:eastAsia="zh-CN"/>
              </w:rPr>
              <w:t>e</w:t>
            </w:r>
            <w:r>
              <w:rPr>
                <w:lang w:eastAsia="zh-CN"/>
              </w:rPr>
              <w:t xml:space="preserve"> </w:t>
            </w:r>
            <w:r>
              <w:rPr>
                <w:rFonts w:hint="eastAsia"/>
                <w:lang w:eastAsia="zh-CN"/>
              </w:rPr>
              <w:t>cannot</w:t>
            </w:r>
            <w:r>
              <w:rPr>
                <w:lang w:eastAsia="zh-CN"/>
              </w:rPr>
              <w:t xml:space="preserve"> </w:t>
            </w:r>
            <w:r>
              <w:rPr>
                <w:rFonts w:hint="eastAsia"/>
                <w:lang w:eastAsia="zh-CN"/>
              </w:rPr>
              <w:t>see</w:t>
            </w:r>
            <w:r>
              <w:rPr>
                <w:lang w:eastAsia="zh-CN"/>
              </w:rPr>
              <w:t xml:space="preserve"> </w:t>
            </w:r>
            <w:r>
              <w:rPr>
                <w:rFonts w:hint="eastAsia"/>
                <w:lang w:eastAsia="zh-CN"/>
              </w:rPr>
              <w:t>clear</w:t>
            </w:r>
            <w:r>
              <w:rPr>
                <w:lang w:eastAsia="zh-CN"/>
              </w:rPr>
              <w:t xml:space="preserve"> </w:t>
            </w:r>
            <w:r>
              <w:rPr>
                <w:rFonts w:hint="eastAsia"/>
                <w:lang w:eastAsia="zh-CN"/>
              </w:rPr>
              <w:t>benefit</w:t>
            </w:r>
            <w:r>
              <w:rPr>
                <w:lang w:eastAsia="zh-CN"/>
              </w:rPr>
              <w:t xml:space="preserve"> </w:t>
            </w:r>
            <w:r>
              <w:rPr>
                <w:rFonts w:hint="eastAsia"/>
                <w:lang w:eastAsia="zh-CN"/>
              </w:rPr>
              <w:t>of</w:t>
            </w:r>
            <w:r>
              <w:rPr>
                <w:lang w:eastAsia="zh-CN"/>
              </w:rPr>
              <w:t xml:space="preserve"> </w:t>
            </w:r>
            <w:r>
              <w:rPr>
                <w:rFonts w:hint="eastAsia"/>
                <w:lang w:eastAsia="zh-CN"/>
              </w:rPr>
              <w:t>such</w:t>
            </w:r>
            <w:r>
              <w:rPr>
                <w:lang w:eastAsia="zh-CN"/>
              </w:rPr>
              <w:t xml:space="preserve"> </w:t>
            </w:r>
            <w:r w:rsidRPr="00282685">
              <w:rPr>
                <w:lang w:eastAsia="zh-CN"/>
              </w:rPr>
              <w:t>“offset” (headroom)</w:t>
            </w:r>
            <w:r w:rsidR="00785CCD" w:rsidRPr="00282685">
              <w:rPr>
                <w:lang w:eastAsia="zh-CN"/>
              </w:rPr>
              <w:t>.</w:t>
            </w:r>
          </w:p>
          <w:p w14:paraId="4797CD31" w14:textId="62C0219C" w:rsidR="00A93C64" w:rsidRDefault="00785CCD" w:rsidP="00282685">
            <w:pPr>
              <w:spacing w:after="100" w:line="264" w:lineRule="auto"/>
              <w:rPr>
                <w:lang w:eastAsia="zh-CN"/>
              </w:rPr>
            </w:pPr>
            <w:r w:rsidRPr="00282685">
              <w:rPr>
                <w:lang w:eastAsia="zh-CN"/>
              </w:rPr>
              <w:t>I</w:t>
            </w:r>
            <w:r w:rsidRPr="00282685">
              <w:rPr>
                <w:rFonts w:hint="eastAsia"/>
                <w:lang w:eastAsia="zh-CN"/>
              </w:rPr>
              <w:t>f</w:t>
            </w:r>
            <w:r w:rsidRPr="00282685">
              <w:rPr>
                <w:lang w:eastAsia="zh-CN"/>
              </w:rPr>
              <w:t xml:space="preserve"> </w:t>
            </w:r>
            <w:r w:rsidRPr="00282685">
              <w:rPr>
                <w:rFonts w:hint="eastAsia"/>
                <w:lang w:eastAsia="zh-CN"/>
              </w:rPr>
              <w:t>network</w:t>
            </w:r>
            <w:r w:rsidRPr="00282685">
              <w:rPr>
                <w:lang w:eastAsia="zh-CN"/>
              </w:rPr>
              <w:t xml:space="preserve"> </w:t>
            </w:r>
            <w:r w:rsidRPr="00282685">
              <w:rPr>
                <w:rFonts w:hint="eastAsia"/>
                <w:lang w:eastAsia="zh-CN"/>
              </w:rPr>
              <w:t>can</w:t>
            </w:r>
            <w:r w:rsidRPr="00282685">
              <w:rPr>
                <w:lang w:eastAsia="zh-CN"/>
              </w:rPr>
              <w:t xml:space="preserve"> </w:t>
            </w:r>
            <w:r w:rsidRPr="00282685">
              <w:rPr>
                <w:rFonts w:hint="eastAsia"/>
                <w:lang w:eastAsia="zh-CN"/>
              </w:rPr>
              <w:t>assume</w:t>
            </w:r>
            <w:r w:rsidRPr="00282685">
              <w:rPr>
                <w:lang w:eastAsia="zh-CN"/>
              </w:rPr>
              <w:t xml:space="preserve"> </w:t>
            </w:r>
            <w:r w:rsidRPr="00282685">
              <w:rPr>
                <w:rFonts w:hint="eastAsia"/>
                <w:lang w:eastAsia="zh-CN"/>
              </w:rPr>
              <w:t>such</w:t>
            </w:r>
            <w:r w:rsidRPr="00282685">
              <w:rPr>
                <w:lang w:eastAsia="zh-CN"/>
              </w:rPr>
              <w:t xml:space="preserve"> “offset”, </w:t>
            </w:r>
            <w:r w:rsidRPr="00282685">
              <w:rPr>
                <w:rFonts w:hint="eastAsia"/>
                <w:lang w:eastAsia="zh-CN"/>
              </w:rPr>
              <w:t>network</w:t>
            </w:r>
            <w:r w:rsidRPr="00282685">
              <w:rPr>
                <w:lang w:eastAsia="zh-CN"/>
              </w:rPr>
              <w:t xml:space="preserve"> </w:t>
            </w:r>
            <w:r w:rsidRPr="00282685">
              <w:rPr>
                <w:rFonts w:hint="eastAsia"/>
                <w:lang w:eastAsia="zh-CN"/>
              </w:rPr>
              <w:t>can</w:t>
            </w:r>
            <w:r w:rsidRPr="00282685">
              <w:rPr>
                <w:lang w:eastAsia="zh-CN"/>
              </w:rPr>
              <w:t xml:space="preserve"> </w:t>
            </w:r>
            <w:r w:rsidRPr="00282685">
              <w:rPr>
                <w:rFonts w:hint="eastAsia"/>
                <w:lang w:eastAsia="zh-CN"/>
              </w:rPr>
              <w:t>directly</w:t>
            </w:r>
            <w:r w:rsidRPr="00282685">
              <w:rPr>
                <w:lang w:eastAsia="zh-CN"/>
              </w:rPr>
              <w:t xml:space="preserve"> </w:t>
            </w:r>
            <w:r w:rsidRPr="00282685">
              <w:rPr>
                <w:rFonts w:hint="eastAsia"/>
                <w:lang w:eastAsia="zh-CN"/>
              </w:rPr>
              <w:t>apply</w:t>
            </w:r>
            <w:r w:rsidRPr="00282685">
              <w:rPr>
                <w:lang w:eastAsia="zh-CN"/>
              </w:rPr>
              <w:t xml:space="preserve"> </w:t>
            </w:r>
            <w:r w:rsidRPr="00282685">
              <w:rPr>
                <w:rFonts w:hint="eastAsia"/>
                <w:lang w:eastAsia="zh-CN"/>
              </w:rPr>
              <w:t>this</w:t>
            </w:r>
            <w:r w:rsidRPr="00282685">
              <w:rPr>
                <w:lang w:eastAsia="zh-CN"/>
              </w:rPr>
              <w:t xml:space="preserve"> </w:t>
            </w:r>
            <w:r w:rsidRPr="00282685">
              <w:rPr>
                <w:rFonts w:hint="eastAsia"/>
                <w:lang w:eastAsia="zh-CN"/>
              </w:rPr>
              <w:t>offset</w:t>
            </w:r>
            <w:r w:rsidRPr="00282685">
              <w:rPr>
                <w:lang w:eastAsia="zh-CN"/>
              </w:rPr>
              <w:t xml:space="preserve"> </w:t>
            </w:r>
            <w:r w:rsidRPr="00282685">
              <w:rPr>
                <w:rFonts w:hint="eastAsia"/>
                <w:lang w:eastAsia="zh-CN"/>
              </w:rPr>
              <w:t>to</w:t>
            </w:r>
            <w:r w:rsidRPr="00282685">
              <w:rPr>
                <w:lang w:eastAsia="zh-CN"/>
              </w:rPr>
              <w:t xml:space="preserve"> </w:t>
            </w:r>
            <w:r w:rsidRPr="00282685">
              <w:rPr>
                <w:rFonts w:hint="eastAsia"/>
                <w:lang w:eastAsia="zh-CN"/>
              </w:rPr>
              <w:t>the</w:t>
            </w:r>
            <w:r w:rsidRPr="00282685">
              <w:rPr>
                <w:lang w:eastAsia="zh-CN"/>
              </w:rPr>
              <w:t xml:space="preserve"> </w:t>
            </w:r>
            <w:r w:rsidRPr="00282685">
              <w:rPr>
                <w:rFonts w:hint="eastAsia"/>
                <w:lang w:eastAsia="zh-CN"/>
              </w:rPr>
              <w:t>previous</w:t>
            </w:r>
            <w:r w:rsidRPr="00282685">
              <w:rPr>
                <w:lang w:eastAsia="zh-CN"/>
              </w:rPr>
              <w:t xml:space="preserve"> “</w:t>
            </w:r>
            <w:r w:rsidRPr="00282685">
              <w:rPr>
                <w:rFonts w:hint="eastAsia"/>
                <w:lang w:eastAsia="zh-CN"/>
              </w:rPr>
              <w:t>absolute</w:t>
            </w:r>
            <w:r w:rsidRPr="00282685">
              <w:rPr>
                <w:lang w:eastAsia="zh-CN"/>
              </w:rPr>
              <w:t xml:space="preserve">” </w:t>
            </w:r>
            <w:r w:rsidR="00282685" w:rsidRPr="00282685">
              <w:rPr>
                <w:lang w:eastAsia="zh-CN"/>
              </w:rPr>
              <w:t xml:space="preserve">NRSRP criteria/threshold when configure it. </w:t>
            </w:r>
            <w:r w:rsidR="00282685" w:rsidRPr="00282685">
              <w:rPr>
                <w:rFonts w:hint="eastAsia"/>
                <w:lang w:eastAsia="zh-CN"/>
              </w:rPr>
              <w:t>E.g.,</w:t>
            </w:r>
            <w:r w:rsidR="00282685" w:rsidRPr="00282685">
              <w:rPr>
                <w:lang w:eastAsia="zh-CN"/>
              </w:rPr>
              <w:t xml:space="preserve"> </w:t>
            </w:r>
            <w:r w:rsidR="00282685" w:rsidRPr="00282685">
              <w:rPr>
                <w:rFonts w:hint="eastAsia"/>
                <w:lang w:eastAsia="zh-CN"/>
              </w:rPr>
              <w:t>network</w:t>
            </w:r>
            <w:r w:rsidR="00282685" w:rsidRPr="00282685">
              <w:rPr>
                <w:lang w:eastAsia="zh-CN"/>
              </w:rPr>
              <w:t xml:space="preserve"> may originally wanted to set NRSRP criteria/threshold to -110</w:t>
            </w:r>
            <w:r w:rsidR="00282685" w:rsidRPr="00282685">
              <w:rPr>
                <w:rFonts w:hint="eastAsia"/>
                <w:lang w:eastAsia="zh-CN"/>
              </w:rPr>
              <w:t>dB</w:t>
            </w:r>
            <w:r w:rsidR="00282685" w:rsidRPr="00282685">
              <w:rPr>
                <w:lang w:eastAsia="zh-CN"/>
              </w:rPr>
              <w:t>, if it can assume an offset 6dB, network can directly configure NRSRP criteria/threshold to -116</w:t>
            </w:r>
            <w:r w:rsidR="00282685" w:rsidRPr="00282685">
              <w:rPr>
                <w:rFonts w:hint="eastAsia"/>
                <w:lang w:eastAsia="zh-CN"/>
              </w:rPr>
              <w:t>dB</w:t>
            </w:r>
            <w:r w:rsidR="00282685" w:rsidRPr="00282685">
              <w:rPr>
                <w:lang w:eastAsia="zh-CN"/>
              </w:rPr>
              <w:t>.</w:t>
            </w:r>
          </w:p>
          <w:p w14:paraId="6B9EF511" w14:textId="77777777" w:rsidR="00282685" w:rsidRDefault="00282685" w:rsidP="00282685">
            <w:pPr>
              <w:spacing w:after="100" w:line="264" w:lineRule="auto"/>
              <w:rPr>
                <w:lang w:eastAsia="zh-CN"/>
              </w:rPr>
            </w:pPr>
          </w:p>
          <w:p w14:paraId="579653CA" w14:textId="77777777" w:rsidR="00D0489C" w:rsidRDefault="00D0489C" w:rsidP="00D0489C">
            <w:pPr>
              <w:spacing w:after="100" w:line="264" w:lineRule="auto"/>
              <w:rPr>
                <w:lang w:eastAsia="zh-CN"/>
              </w:rPr>
            </w:pPr>
            <w:r>
              <w:rPr>
                <w:lang w:eastAsia="zh-CN"/>
              </w:rPr>
              <w:t xml:space="preserve">Moreover, we don’t think a </w:t>
            </w:r>
            <w:r w:rsidRPr="00D0489C">
              <w:rPr>
                <w:lang w:eastAsia="zh-CN"/>
              </w:rPr>
              <w:t xml:space="preserve">hysteresis similar to that applied to serving cell is needed. The possible way of such hysteresis may be to apply two different </w:t>
            </w:r>
            <w:r w:rsidRPr="00282685">
              <w:rPr>
                <w:lang w:eastAsia="zh-CN"/>
              </w:rPr>
              <w:t>NRSRP criteria/threshold</w:t>
            </w:r>
            <w:r>
              <w:rPr>
                <w:lang w:eastAsia="zh-CN"/>
              </w:rPr>
              <w:t>s for switching from R17 carrier to legacy carrier and switching from legacy carrier to R17 carrier. We think the intention of reducing ping-pong may be not so clear.</w:t>
            </w:r>
          </w:p>
          <w:p w14:paraId="3D19641E" w14:textId="4E7BC1E6" w:rsidR="00D0489C" w:rsidRDefault="00D0489C" w:rsidP="00D0489C">
            <w:pPr>
              <w:spacing w:after="100" w:line="264" w:lineRule="auto"/>
              <w:rPr>
                <w:lang w:eastAsia="zh-CN"/>
              </w:rPr>
            </w:pPr>
            <w:r>
              <w:rPr>
                <w:lang w:eastAsia="en-GB"/>
              </w:rPr>
              <w:t xml:space="preserve">In this R17 paging carrier selection, the main point should be to keep consistent paging carrier selection between UE and network. Therefore, before each PO, it’s more important to guarantee UE can </w:t>
            </w:r>
            <w:r w:rsidR="003E1B30">
              <w:rPr>
                <w:lang w:eastAsia="en-GB"/>
              </w:rPr>
              <w:t xml:space="preserve">try to </w:t>
            </w:r>
            <w:r>
              <w:rPr>
                <w:lang w:eastAsia="en-GB"/>
              </w:rPr>
              <w:t>keep using</w:t>
            </w:r>
            <w:r w:rsidRPr="00282685">
              <w:rPr>
                <w:lang w:eastAsia="en-GB"/>
              </w:rPr>
              <w:t xml:space="preserve"> </w:t>
            </w:r>
            <w:r>
              <w:rPr>
                <w:lang w:eastAsia="en-GB"/>
              </w:rPr>
              <w:t>the R17 carrier determined by the assigned Rmax (as network would start paging on this carrier).</w:t>
            </w:r>
            <w:r w:rsidRPr="00335321">
              <w:rPr>
                <w:lang w:eastAsia="zh-CN"/>
              </w:rPr>
              <w:t xml:space="preserve"> </w:t>
            </w:r>
            <w:r>
              <w:rPr>
                <w:lang w:eastAsia="zh-CN"/>
              </w:rPr>
              <w:t xml:space="preserve">We think an </w:t>
            </w:r>
            <w:r w:rsidRPr="00282685">
              <w:rPr>
                <w:lang w:eastAsia="zh-CN"/>
              </w:rPr>
              <w:t>“</w:t>
            </w:r>
            <w:r w:rsidRPr="00282685">
              <w:rPr>
                <w:rFonts w:hint="eastAsia"/>
                <w:lang w:eastAsia="zh-CN"/>
              </w:rPr>
              <w:t>absolute</w:t>
            </w:r>
            <w:r w:rsidRPr="00282685">
              <w:rPr>
                <w:lang w:eastAsia="zh-CN"/>
              </w:rPr>
              <w:t>” NRSRP criteria/threshold</w:t>
            </w:r>
            <w:r w:rsidRPr="00335321">
              <w:rPr>
                <w:lang w:eastAsia="zh-CN"/>
              </w:rPr>
              <w:t xml:space="preserve"> </w:t>
            </w:r>
            <w:r>
              <w:rPr>
                <w:lang w:eastAsia="zh-CN"/>
              </w:rPr>
              <w:t xml:space="preserve">is enough and a </w:t>
            </w:r>
            <w:r w:rsidRPr="00335321">
              <w:rPr>
                <w:lang w:eastAsia="zh-CN"/>
              </w:rPr>
              <w:t>conservative configuration</w:t>
            </w:r>
            <w:r>
              <w:rPr>
                <w:lang w:eastAsia="zh-CN"/>
              </w:rPr>
              <w:t xml:space="preserve"> for </w:t>
            </w:r>
            <w:r w:rsidR="003E1B30">
              <w:rPr>
                <w:lang w:eastAsia="zh-CN"/>
              </w:rPr>
              <w:t xml:space="preserve">this </w:t>
            </w:r>
            <w:r w:rsidRPr="00282685">
              <w:rPr>
                <w:lang w:eastAsia="zh-CN"/>
              </w:rPr>
              <w:t>NRSRP criteria/threshold</w:t>
            </w:r>
            <w:r>
              <w:rPr>
                <w:lang w:eastAsia="zh-CN"/>
              </w:rPr>
              <w:t xml:space="preserve"> in SIB would be helpful.</w:t>
            </w:r>
          </w:p>
          <w:p w14:paraId="1F1C0D00" w14:textId="77C1DABD" w:rsidR="00D0489C" w:rsidRPr="00282685" w:rsidRDefault="00D0489C" w:rsidP="003E1B30">
            <w:pPr>
              <w:spacing w:after="100" w:line="264" w:lineRule="auto"/>
              <w:rPr>
                <w:lang w:eastAsia="zh-CN"/>
              </w:rPr>
            </w:pPr>
            <w:r>
              <w:rPr>
                <w:lang w:eastAsia="zh-CN"/>
              </w:rPr>
              <w:t xml:space="preserve">The only issue we can see may be that during paging retransmission, </w:t>
            </w:r>
            <w:r w:rsidR="00B3308A">
              <w:rPr>
                <w:lang w:eastAsia="zh-CN"/>
              </w:rPr>
              <w:t>e.g.</w:t>
            </w:r>
            <w:r>
              <w:rPr>
                <w:lang w:eastAsia="zh-CN"/>
              </w:rPr>
              <w:t xml:space="preserve">, UE already fallback to a legacy paging carrier, if later UE is quickly back to R17 paging carrier because radio quality change better, it seems UE may miss the paging. However, as we </w:t>
            </w:r>
            <w:r w:rsidR="000559A0">
              <w:rPr>
                <w:rFonts w:hint="eastAsia"/>
                <w:lang w:eastAsia="zh-CN"/>
              </w:rPr>
              <w:t>can</w:t>
            </w:r>
            <w:r w:rsidR="000559A0">
              <w:rPr>
                <w:lang w:eastAsia="zh-CN"/>
              </w:rPr>
              <w:t xml:space="preserve"> </w:t>
            </w:r>
            <w:r>
              <w:rPr>
                <w:lang w:eastAsia="zh-CN"/>
              </w:rPr>
              <w:t>assume network may send paging on both R</w:t>
            </w:r>
            <w:r>
              <w:rPr>
                <w:rFonts w:hint="eastAsia"/>
                <w:lang w:eastAsia="zh-CN"/>
              </w:rPr>
              <w:t>1</w:t>
            </w:r>
            <w:r>
              <w:rPr>
                <w:lang w:eastAsia="zh-CN"/>
              </w:rPr>
              <w:t xml:space="preserve">7 paging carrier and legacy paging carrier when it retransmit the paging (a possible network implementation strategy to handle CEL change case), this issue can be naturally </w:t>
            </w:r>
            <w:r w:rsidR="003E1B30">
              <w:rPr>
                <w:lang w:eastAsia="zh-CN"/>
              </w:rPr>
              <w:t>resolved</w:t>
            </w:r>
            <w:r>
              <w:rPr>
                <w:lang w:eastAsia="zh-CN"/>
              </w:rPr>
              <w:t>.</w:t>
            </w:r>
          </w:p>
        </w:tc>
      </w:tr>
      <w:tr w:rsidR="00EB03C5" w14:paraId="0F0D2430" w14:textId="77777777" w:rsidTr="00A04F8E">
        <w:tc>
          <w:tcPr>
            <w:tcW w:w="1555" w:type="dxa"/>
            <w:shd w:val="clear" w:color="auto" w:fill="auto"/>
            <w:vAlign w:val="center"/>
          </w:tcPr>
          <w:p w14:paraId="2A220112" w14:textId="395D7C5E" w:rsidR="00EB03C5" w:rsidRDefault="00EB03C5" w:rsidP="00EB03C5">
            <w:pPr>
              <w:spacing w:after="0" w:line="312" w:lineRule="auto"/>
            </w:pPr>
            <w:r>
              <w:t>Ericsson</w:t>
            </w:r>
          </w:p>
        </w:tc>
        <w:tc>
          <w:tcPr>
            <w:tcW w:w="1417" w:type="dxa"/>
            <w:shd w:val="clear" w:color="auto" w:fill="auto"/>
            <w:vAlign w:val="center"/>
          </w:tcPr>
          <w:p w14:paraId="758FE272" w14:textId="77777777" w:rsidR="00EB03C5" w:rsidRDefault="00EB03C5" w:rsidP="00EB03C5">
            <w:pPr>
              <w:spacing w:after="0" w:line="312" w:lineRule="auto"/>
            </w:pPr>
          </w:p>
        </w:tc>
        <w:tc>
          <w:tcPr>
            <w:tcW w:w="6662" w:type="dxa"/>
            <w:shd w:val="clear" w:color="auto" w:fill="auto"/>
            <w:vAlign w:val="center"/>
          </w:tcPr>
          <w:p w14:paraId="2BEF1BE0" w14:textId="5278F8C4" w:rsidR="00EB03C5" w:rsidRDefault="00EB03C5" w:rsidP="00EB03C5">
            <w:pPr>
              <w:spacing w:after="0" w:line="312" w:lineRule="auto"/>
            </w:pPr>
            <w:r>
              <w:t xml:space="preserve">We can leave it to UE implementation on how to implement filter the measurements and duration for hysteresis </w:t>
            </w:r>
          </w:p>
        </w:tc>
      </w:tr>
      <w:tr w:rsidR="00955C5B" w14:paraId="2A35A01E" w14:textId="77777777" w:rsidTr="00A04F8E">
        <w:tc>
          <w:tcPr>
            <w:tcW w:w="1555" w:type="dxa"/>
            <w:shd w:val="clear" w:color="auto" w:fill="auto"/>
            <w:vAlign w:val="center"/>
          </w:tcPr>
          <w:p w14:paraId="063207AE" w14:textId="6E97D162" w:rsidR="00955C5B" w:rsidRDefault="00955C5B" w:rsidP="00955C5B">
            <w:pPr>
              <w:spacing w:after="0" w:line="312" w:lineRule="auto"/>
            </w:pPr>
            <w:r>
              <w:lastRenderedPageBreak/>
              <w:t>Huawei, HiSilicon</w:t>
            </w:r>
          </w:p>
        </w:tc>
        <w:tc>
          <w:tcPr>
            <w:tcW w:w="1417" w:type="dxa"/>
            <w:shd w:val="clear" w:color="auto" w:fill="auto"/>
            <w:vAlign w:val="center"/>
          </w:tcPr>
          <w:p w14:paraId="485D4134" w14:textId="51488739" w:rsidR="00955C5B" w:rsidRDefault="00955C5B" w:rsidP="00955C5B">
            <w:pPr>
              <w:spacing w:after="0" w:line="312" w:lineRule="auto"/>
            </w:pPr>
            <w:r>
              <w:t>No</w:t>
            </w:r>
          </w:p>
        </w:tc>
        <w:tc>
          <w:tcPr>
            <w:tcW w:w="6662" w:type="dxa"/>
            <w:shd w:val="clear" w:color="auto" w:fill="auto"/>
            <w:vAlign w:val="center"/>
          </w:tcPr>
          <w:p w14:paraId="3C9B3B10" w14:textId="667881D4" w:rsidR="00955C5B" w:rsidRDefault="00955C5B" w:rsidP="00955C5B">
            <w:pPr>
              <w:spacing w:after="0" w:line="312" w:lineRule="auto"/>
            </w:pPr>
            <w:r>
              <w:t>We think that the NW can be conservative in the setting of the threshold, no need for an additional configurable offset</w:t>
            </w:r>
          </w:p>
        </w:tc>
      </w:tr>
      <w:tr w:rsidR="00613EF7" w14:paraId="4C05378C" w14:textId="77777777" w:rsidTr="00A04F8E">
        <w:trPr>
          <w:ins w:id="234" w:author="Qualcomm" w:date="2021-12-14T15:47:00Z"/>
        </w:trPr>
        <w:tc>
          <w:tcPr>
            <w:tcW w:w="1555" w:type="dxa"/>
            <w:shd w:val="clear" w:color="auto" w:fill="auto"/>
            <w:vAlign w:val="center"/>
          </w:tcPr>
          <w:p w14:paraId="2D2386D7" w14:textId="6078FEA6" w:rsidR="00613EF7" w:rsidRDefault="00613EF7" w:rsidP="00613EF7">
            <w:pPr>
              <w:spacing w:after="0" w:line="312" w:lineRule="auto"/>
              <w:rPr>
                <w:ins w:id="235" w:author="Qualcomm" w:date="2021-12-14T15:47:00Z"/>
              </w:rPr>
            </w:pPr>
            <w:ins w:id="236" w:author="Qualcomm" w:date="2021-12-14T15:47:00Z">
              <w:r>
                <w:t>Qualcomm</w:t>
              </w:r>
            </w:ins>
          </w:p>
        </w:tc>
        <w:tc>
          <w:tcPr>
            <w:tcW w:w="1417" w:type="dxa"/>
            <w:shd w:val="clear" w:color="auto" w:fill="auto"/>
            <w:vAlign w:val="center"/>
          </w:tcPr>
          <w:p w14:paraId="46F8B694" w14:textId="1CCE174D" w:rsidR="00613EF7" w:rsidRDefault="00613EF7" w:rsidP="00613EF7">
            <w:pPr>
              <w:spacing w:after="0" w:line="312" w:lineRule="auto"/>
              <w:rPr>
                <w:ins w:id="237" w:author="Qualcomm" w:date="2021-12-14T15:47:00Z"/>
              </w:rPr>
            </w:pPr>
            <w:ins w:id="238" w:author="Qualcomm" w:date="2021-12-14T15:47:00Z">
              <w:r>
                <w:t>No</w:t>
              </w:r>
            </w:ins>
          </w:p>
        </w:tc>
        <w:tc>
          <w:tcPr>
            <w:tcW w:w="6662" w:type="dxa"/>
            <w:shd w:val="clear" w:color="auto" w:fill="auto"/>
            <w:vAlign w:val="center"/>
          </w:tcPr>
          <w:p w14:paraId="4E8128C0" w14:textId="29609527" w:rsidR="00613EF7" w:rsidRDefault="00613EF7" w:rsidP="00613EF7">
            <w:pPr>
              <w:spacing w:after="0" w:line="312" w:lineRule="auto"/>
              <w:rPr>
                <w:ins w:id="239" w:author="Qualcomm" w:date="2021-12-14T15:47:00Z"/>
              </w:rPr>
            </w:pPr>
            <w:ins w:id="240" w:author="Qualcomm" w:date="2021-12-14T15:47:00Z">
              <w:r>
                <w:t xml:space="preserve">No, additional headroom is not necessary as this should be take care of by selection of Rmax for the coverage level. </w:t>
              </w:r>
            </w:ins>
          </w:p>
        </w:tc>
      </w:tr>
      <w:tr w:rsidR="0032428A" w14:paraId="69132F45" w14:textId="77777777" w:rsidTr="00A04F8E">
        <w:tc>
          <w:tcPr>
            <w:tcW w:w="1555" w:type="dxa"/>
            <w:shd w:val="clear" w:color="auto" w:fill="auto"/>
            <w:vAlign w:val="center"/>
          </w:tcPr>
          <w:p w14:paraId="131E9AA1" w14:textId="690BBC1B" w:rsidR="0032428A" w:rsidRDefault="0032428A" w:rsidP="00613EF7">
            <w:pPr>
              <w:spacing w:after="0" w:line="312" w:lineRule="auto"/>
            </w:pPr>
            <w:r>
              <w:t>MediaTek</w:t>
            </w:r>
          </w:p>
        </w:tc>
        <w:tc>
          <w:tcPr>
            <w:tcW w:w="1417" w:type="dxa"/>
            <w:shd w:val="clear" w:color="auto" w:fill="auto"/>
            <w:vAlign w:val="center"/>
          </w:tcPr>
          <w:p w14:paraId="181EBD6D" w14:textId="601A7BFC" w:rsidR="0032428A" w:rsidRDefault="0032428A" w:rsidP="00613EF7">
            <w:pPr>
              <w:spacing w:after="0" w:line="312" w:lineRule="auto"/>
            </w:pPr>
            <w:r>
              <w:t>No</w:t>
            </w:r>
          </w:p>
        </w:tc>
        <w:tc>
          <w:tcPr>
            <w:tcW w:w="6662" w:type="dxa"/>
            <w:shd w:val="clear" w:color="auto" w:fill="auto"/>
            <w:vAlign w:val="center"/>
          </w:tcPr>
          <w:p w14:paraId="6E55B525" w14:textId="77777777" w:rsidR="0032428A" w:rsidRDefault="0032428A" w:rsidP="00613EF7">
            <w:pPr>
              <w:spacing w:after="0" w:line="312" w:lineRule="auto"/>
            </w:pPr>
          </w:p>
        </w:tc>
      </w:tr>
    </w:tbl>
    <w:p w14:paraId="664C676D" w14:textId="77777777" w:rsidR="00A93C64" w:rsidRDefault="00A93C64" w:rsidP="00A93C64">
      <w:pPr>
        <w:pStyle w:val="a9"/>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18860111" w14:textId="77777777" w:rsidR="00A93C64" w:rsidRPr="00A93C64" w:rsidRDefault="00A93C64" w:rsidP="00604BC6">
      <w:pPr>
        <w:rPr>
          <w:rFonts w:eastAsiaTheme="minorEastAsia"/>
          <w:lang w:eastAsia="zh-CN"/>
        </w:rPr>
      </w:pPr>
    </w:p>
    <w:p w14:paraId="215B0EC7" w14:textId="7B0326AD" w:rsidR="009A1F1B" w:rsidRDefault="009A1F1B" w:rsidP="009A1F1B">
      <w:r>
        <w:t>In [</w:t>
      </w:r>
      <w:r w:rsidRPr="006D6354">
        <w:t>R2-2110475</w:t>
      </w:r>
      <w:r>
        <w:t>], company further mentions an adaptation of the cell reselection principle, e.g., the UE does not switch paging carrier if it has stayed less than [xx] seconds on the carrier. Also, it seems preferable that the UE does not switch carrier within a PTW as this may have impact on the paging escalation mechanism.</w:t>
      </w:r>
    </w:p>
    <w:p w14:paraId="3D52A1EA" w14:textId="5CCB40A5" w:rsidR="009A1F1B" w:rsidRPr="0090715C" w:rsidRDefault="009A1F1B" w:rsidP="009A1F1B">
      <w:pPr>
        <w:spacing w:before="60" w:after="120" w:line="264" w:lineRule="auto"/>
        <w:jc w:val="both"/>
        <w:rPr>
          <w:b/>
        </w:rPr>
      </w:pPr>
      <w:r w:rsidRPr="00B16293">
        <w:rPr>
          <w:b/>
        </w:rPr>
        <w:t>Q3</w:t>
      </w:r>
      <w:r>
        <w:rPr>
          <w:b/>
        </w:rPr>
        <w:t>-0</w:t>
      </w:r>
      <w:r w:rsidR="00282685">
        <w:rPr>
          <w:b/>
        </w:rPr>
        <w:t>5</w:t>
      </w:r>
      <w:r w:rsidRPr="00B16293">
        <w:rPr>
          <w:b/>
        </w:rPr>
        <w:t>: Do companies agree</w:t>
      </w:r>
      <w:r>
        <w:rPr>
          <w:b/>
        </w:rPr>
        <w:t xml:space="preserve"> to introdu</w:t>
      </w:r>
      <w:r w:rsidRPr="0090715C">
        <w:rPr>
          <w:b/>
        </w:rPr>
        <w:t>ce a “restriction” that the UE does not switch paging carrier if it has stayed less than [xx] seconds on the carrier</w:t>
      </w:r>
      <w:r w:rsidR="0090715C" w:rsidRPr="0090715C">
        <w:rPr>
          <w:b/>
        </w:rPr>
        <w:t xml:space="preserve"> or within a PTW</w:t>
      </w:r>
      <w:r w:rsidRPr="0090715C">
        <w:rPr>
          <w: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1472"/>
        <w:gridCol w:w="6612"/>
      </w:tblGrid>
      <w:tr w:rsidR="009A1F1B" w14:paraId="6016B9C9" w14:textId="77777777" w:rsidTr="00955C5B">
        <w:tc>
          <w:tcPr>
            <w:tcW w:w="1550" w:type="dxa"/>
            <w:shd w:val="clear" w:color="auto" w:fill="auto"/>
            <w:vAlign w:val="center"/>
          </w:tcPr>
          <w:p w14:paraId="261A5BA3" w14:textId="77777777" w:rsidR="009A1F1B" w:rsidRDefault="009A1F1B" w:rsidP="00205409">
            <w:pPr>
              <w:spacing w:after="0" w:line="312" w:lineRule="auto"/>
              <w:rPr>
                <w:b/>
              </w:rPr>
            </w:pPr>
            <w:r>
              <w:rPr>
                <w:b/>
              </w:rPr>
              <w:t>Company</w:t>
            </w:r>
          </w:p>
        </w:tc>
        <w:tc>
          <w:tcPr>
            <w:tcW w:w="1472" w:type="dxa"/>
            <w:shd w:val="clear" w:color="auto" w:fill="auto"/>
            <w:vAlign w:val="center"/>
          </w:tcPr>
          <w:p w14:paraId="5C3A3695" w14:textId="77777777" w:rsidR="009A1F1B" w:rsidRDefault="009A1F1B" w:rsidP="00205409">
            <w:pPr>
              <w:spacing w:after="0" w:line="312" w:lineRule="auto"/>
              <w:rPr>
                <w:b/>
              </w:rPr>
            </w:pPr>
            <w:r>
              <w:rPr>
                <w:b/>
              </w:rPr>
              <w:t>Yes/No</w:t>
            </w:r>
          </w:p>
        </w:tc>
        <w:tc>
          <w:tcPr>
            <w:tcW w:w="6612" w:type="dxa"/>
            <w:shd w:val="clear" w:color="auto" w:fill="auto"/>
            <w:vAlign w:val="center"/>
          </w:tcPr>
          <w:p w14:paraId="404CDF13" w14:textId="77777777" w:rsidR="009A1F1B" w:rsidRDefault="009A1F1B" w:rsidP="00205409">
            <w:pPr>
              <w:spacing w:after="0" w:line="312" w:lineRule="auto"/>
              <w:rPr>
                <w:b/>
              </w:rPr>
            </w:pPr>
            <w:r>
              <w:rPr>
                <w:b/>
              </w:rPr>
              <w:t>Additional comment(s)</w:t>
            </w:r>
          </w:p>
        </w:tc>
      </w:tr>
      <w:tr w:rsidR="009A1F1B" w14:paraId="02AB8EBF" w14:textId="77777777" w:rsidTr="00955C5B">
        <w:tc>
          <w:tcPr>
            <w:tcW w:w="1550" w:type="dxa"/>
            <w:shd w:val="clear" w:color="auto" w:fill="auto"/>
            <w:vAlign w:val="center"/>
          </w:tcPr>
          <w:p w14:paraId="62E244B6" w14:textId="77777777" w:rsidR="009A1F1B" w:rsidRDefault="009A1F1B" w:rsidP="00205409">
            <w:pPr>
              <w:spacing w:after="0" w:line="312" w:lineRule="auto"/>
              <w:rPr>
                <w:lang w:eastAsia="zh-CN"/>
              </w:rPr>
            </w:pPr>
            <w:r>
              <w:rPr>
                <w:rFonts w:hint="eastAsia"/>
                <w:lang w:eastAsia="zh-CN"/>
              </w:rPr>
              <w:t>Z</w:t>
            </w:r>
            <w:r>
              <w:rPr>
                <w:lang w:eastAsia="zh-CN"/>
              </w:rPr>
              <w:t>TE</w:t>
            </w:r>
          </w:p>
        </w:tc>
        <w:tc>
          <w:tcPr>
            <w:tcW w:w="1472" w:type="dxa"/>
            <w:shd w:val="clear" w:color="auto" w:fill="auto"/>
            <w:vAlign w:val="center"/>
          </w:tcPr>
          <w:p w14:paraId="1D72DB27" w14:textId="787BDA91" w:rsidR="009A1F1B" w:rsidRDefault="00D0489C" w:rsidP="00205409">
            <w:pPr>
              <w:spacing w:after="0" w:line="312" w:lineRule="auto"/>
              <w:rPr>
                <w:lang w:eastAsia="zh-CN"/>
              </w:rPr>
            </w:pPr>
            <w:r>
              <w:rPr>
                <w:lang w:eastAsia="zh-CN"/>
              </w:rPr>
              <w:t xml:space="preserve">Maybe </w:t>
            </w:r>
            <w:r w:rsidR="009A1F1B">
              <w:rPr>
                <w:lang w:eastAsia="zh-CN"/>
              </w:rPr>
              <w:t>No</w:t>
            </w:r>
            <w:r w:rsidR="00C626FE">
              <w:rPr>
                <w:lang w:eastAsia="zh-CN"/>
              </w:rPr>
              <w:t>?</w:t>
            </w:r>
          </w:p>
        </w:tc>
        <w:tc>
          <w:tcPr>
            <w:tcW w:w="6612" w:type="dxa"/>
            <w:shd w:val="clear" w:color="auto" w:fill="auto"/>
            <w:vAlign w:val="center"/>
          </w:tcPr>
          <w:p w14:paraId="053D19B8" w14:textId="72D8D90E" w:rsidR="00282685" w:rsidRDefault="00282685" w:rsidP="00205409">
            <w:pPr>
              <w:spacing w:before="60" w:after="0" w:line="264" w:lineRule="auto"/>
              <w:rPr>
                <w:lang w:eastAsia="zh-CN"/>
              </w:rPr>
            </w:pPr>
            <w:r>
              <w:rPr>
                <w:rFonts w:hint="eastAsia"/>
                <w:lang w:eastAsia="zh-CN"/>
              </w:rPr>
              <w:t>A</w:t>
            </w:r>
            <w:r>
              <w:rPr>
                <w:lang w:eastAsia="zh-CN"/>
              </w:rPr>
              <w:t xml:space="preserve">s our comments for </w:t>
            </w:r>
            <w:r w:rsidRPr="00B16293">
              <w:rPr>
                <w:b/>
              </w:rPr>
              <w:t>Q3</w:t>
            </w:r>
            <w:r>
              <w:rPr>
                <w:b/>
              </w:rPr>
              <w:t>-04</w:t>
            </w:r>
            <w:r>
              <w:rPr>
                <w:lang w:eastAsia="zh-CN"/>
              </w:rPr>
              <w:t xml:space="preserve">, </w:t>
            </w:r>
            <w:r>
              <w:rPr>
                <w:lang w:eastAsia="en-GB"/>
              </w:rPr>
              <w:t xml:space="preserve">before each PO, UE </w:t>
            </w:r>
            <w:r w:rsidR="00D0489C">
              <w:rPr>
                <w:lang w:eastAsia="en-GB"/>
              </w:rPr>
              <w:t>would</w:t>
            </w:r>
            <w:r>
              <w:rPr>
                <w:lang w:eastAsia="en-GB"/>
              </w:rPr>
              <w:t xml:space="preserve"> </w:t>
            </w:r>
            <w:r w:rsidR="00D0489C">
              <w:rPr>
                <w:lang w:eastAsia="en-GB"/>
              </w:rPr>
              <w:t>perform</w:t>
            </w:r>
            <w:r w:rsidR="00D0489C" w:rsidRPr="00D0489C">
              <w:rPr>
                <w:lang w:eastAsia="en-GB"/>
              </w:rPr>
              <w:t xml:space="preserve"> suitability checking of assigned Rmax and paging carrier selection.</w:t>
            </w:r>
            <w:r w:rsidR="00D0489C">
              <w:rPr>
                <w:lang w:eastAsia="en-GB"/>
              </w:rPr>
              <w:t xml:space="preserve"> It’s</w:t>
            </w:r>
            <w:r>
              <w:rPr>
                <w:lang w:eastAsia="en-GB"/>
              </w:rPr>
              <w:t xml:space="preserve"> more important to guarantee UE can</w:t>
            </w:r>
            <w:r w:rsidR="003E1B30">
              <w:rPr>
                <w:lang w:eastAsia="en-GB"/>
              </w:rPr>
              <w:t xml:space="preserve"> try to</w:t>
            </w:r>
            <w:r>
              <w:rPr>
                <w:lang w:eastAsia="en-GB"/>
              </w:rPr>
              <w:t xml:space="preserve"> keep using</w:t>
            </w:r>
            <w:r w:rsidRPr="00282685">
              <w:rPr>
                <w:lang w:eastAsia="en-GB"/>
              </w:rPr>
              <w:t xml:space="preserve"> </w:t>
            </w:r>
            <w:r>
              <w:rPr>
                <w:lang w:eastAsia="en-GB"/>
              </w:rPr>
              <w:t>the R17 carrier determined by the assigned Rmax (as network would start paging on this carrier).</w:t>
            </w:r>
            <w:r w:rsidRPr="00335321">
              <w:rPr>
                <w:lang w:eastAsia="zh-CN"/>
              </w:rPr>
              <w:t xml:space="preserve"> </w:t>
            </w:r>
            <w:r>
              <w:rPr>
                <w:lang w:eastAsia="zh-CN"/>
              </w:rPr>
              <w:t xml:space="preserve">A </w:t>
            </w:r>
            <w:r w:rsidRPr="00335321">
              <w:rPr>
                <w:lang w:eastAsia="zh-CN"/>
              </w:rPr>
              <w:t>conservative configuration</w:t>
            </w:r>
            <w:r>
              <w:rPr>
                <w:lang w:eastAsia="zh-CN"/>
              </w:rPr>
              <w:t xml:space="preserve"> for </w:t>
            </w:r>
            <w:r w:rsidRPr="00282685">
              <w:rPr>
                <w:lang w:eastAsia="zh-CN"/>
              </w:rPr>
              <w:t>NRSRP criteria/threshold</w:t>
            </w:r>
            <w:r>
              <w:rPr>
                <w:lang w:eastAsia="zh-CN"/>
              </w:rPr>
              <w:t xml:space="preserve"> in SIB would be helpful</w:t>
            </w:r>
            <w:r w:rsidR="00D0489C">
              <w:rPr>
                <w:lang w:eastAsia="zh-CN"/>
              </w:rPr>
              <w:t>, e.g., a</w:t>
            </w:r>
            <w:r w:rsidR="00D0489C" w:rsidRPr="00D0489C">
              <w:rPr>
                <w:lang w:eastAsia="zh-CN"/>
              </w:rPr>
              <w:t xml:space="preserve">s long as the </w:t>
            </w:r>
            <w:r w:rsidR="00D0489C">
              <w:rPr>
                <w:lang w:eastAsia="zh-CN"/>
              </w:rPr>
              <w:t>coverage is not too bad</w:t>
            </w:r>
            <w:r w:rsidR="00D0489C" w:rsidRPr="00D0489C">
              <w:rPr>
                <w:lang w:eastAsia="zh-CN"/>
              </w:rPr>
              <w:t xml:space="preserve">, </w:t>
            </w:r>
            <w:r w:rsidR="00D0489C">
              <w:rPr>
                <w:lang w:eastAsia="zh-CN"/>
              </w:rPr>
              <w:t>UE could</w:t>
            </w:r>
            <w:r w:rsidR="00D0489C" w:rsidRPr="00D0489C">
              <w:rPr>
                <w:lang w:eastAsia="zh-CN"/>
              </w:rPr>
              <w:t xml:space="preserve"> continue to use the </w:t>
            </w:r>
            <w:r w:rsidR="00D0489C">
              <w:rPr>
                <w:lang w:eastAsia="zh-CN"/>
              </w:rPr>
              <w:t>selected R17 paging carrier.</w:t>
            </w:r>
          </w:p>
          <w:p w14:paraId="11456BE5" w14:textId="77777777" w:rsidR="00D0489C" w:rsidRDefault="00D0489C" w:rsidP="00205409">
            <w:pPr>
              <w:spacing w:before="60" w:after="0" w:line="264" w:lineRule="auto"/>
              <w:rPr>
                <w:lang w:eastAsia="zh-CN"/>
              </w:rPr>
            </w:pPr>
          </w:p>
          <w:p w14:paraId="5A4E2342" w14:textId="53C92C4D" w:rsidR="00B24C4D" w:rsidRDefault="00D0489C" w:rsidP="00D0489C">
            <w:pPr>
              <w:spacing w:before="60" w:after="0" w:line="264" w:lineRule="auto"/>
              <w:rPr>
                <w:lang w:eastAsia="zh-CN"/>
              </w:rPr>
            </w:pPr>
            <w:r>
              <w:rPr>
                <w:lang w:eastAsia="zh-CN"/>
              </w:rPr>
              <w:t>We guess the proposed scheme</w:t>
            </w:r>
            <w:r w:rsidR="00B3308A">
              <w:rPr>
                <w:lang w:eastAsia="zh-CN"/>
              </w:rPr>
              <w:t xml:space="preserve"> in </w:t>
            </w:r>
            <w:r w:rsidR="000559A0">
              <w:t>[</w:t>
            </w:r>
            <w:r w:rsidR="000559A0" w:rsidRPr="006D6354">
              <w:t>R2-2110475</w:t>
            </w:r>
            <w:r w:rsidR="000559A0">
              <w:t>]</w:t>
            </w:r>
            <w:r>
              <w:rPr>
                <w:lang w:eastAsia="zh-CN"/>
              </w:rPr>
              <w:t xml:space="preserve"> may be to let UE wait for a time period before performing </w:t>
            </w:r>
            <w:r w:rsidRPr="00D0489C">
              <w:rPr>
                <w:lang w:eastAsia="en-GB"/>
              </w:rPr>
              <w:t>suitability checking</w:t>
            </w:r>
            <w:r>
              <w:rPr>
                <w:lang w:eastAsia="en-GB"/>
              </w:rPr>
              <w:t xml:space="preserve">? We cannot see the </w:t>
            </w:r>
            <w:r>
              <w:rPr>
                <w:rFonts w:hint="eastAsia"/>
                <w:lang w:eastAsia="zh-CN"/>
              </w:rPr>
              <w:t>necessity</w:t>
            </w:r>
            <w:r>
              <w:rPr>
                <w:lang w:eastAsia="zh-CN"/>
              </w:rPr>
              <w:t xml:space="preserve"> but worry about the complexity</w:t>
            </w:r>
            <w:r>
              <w:rPr>
                <w:rFonts w:hint="eastAsia"/>
                <w:lang w:eastAsia="zh-CN"/>
              </w:rPr>
              <w:t>.</w:t>
            </w:r>
            <w:r>
              <w:rPr>
                <w:lang w:eastAsia="zh-CN"/>
              </w:rPr>
              <w:t xml:space="preserve"> O</w:t>
            </w:r>
            <w:r>
              <w:rPr>
                <w:rFonts w:hint="eastAsia"/>
                <w:lang w:eastAsia="zh-CN"/>
              </w:rPr>
              <w:t>r</w:t>
            </w:r>
            <w:r>
              <w:rPr>
                <w:lang w:eastAsia="zh-CN"/>
              </w:rPr>
              <w:t xml:space="preserve"> </w:t>
            </w:r>
            <w:r>
              <w:rPr>
                <w:rFonts w:hint="eastAsia"/>
                <w:lang w:eastAsia="zh-CN"/>
              </w:rPr>
              <w:t>maybe</w:t>
            </w:r>
            <w:r>
              <w:rPr>
                <w:lang w:eastAsia="zh-CN"/>
              </w:rPr>
              <w:t xml:space="preserve"> </w:t>
            </w:r>
            <w:r>
              <w:rPr>
                <w:rFonts w:hint="eastAsia"/>
                <w:lang w:eastAsia="zh-CN"/>
              </w:rPr>
              <w:t>this</w:t>
            </w:r>
            <w:r>
              <w:rPr>
                <w:lang w:eastAsia="zh-CN"/>
              </w:rPr>
              <w:t xml:space="preserve"> </w:t>
            </w:r>
            <w:r>
              <w:rPr>
                <w:rFonts w:hint="eastAsia"/>
                <w:lang w:eastAsia="zh-CN"/>
              </w:rPr>
              <w:t>can</w:t>
            </w:r>
            <w:r>
              <w:rPr>
                <w:lang w:eastAsia="zh-CN"/>
              </w:rPr>
              <w:t xml:space="preserve"> </w:t>
            </w:r>
            <w:r>
              <w:rPr>
                <w:rFonts w:hint="eastAsia"/>
                <w:lang w:eastAsia="zh-CN"/>
              </w:rPr>
              <w:t>be</w:t>
            </w:r>
            <w:r>
              <w:rPr>
                <w:lang w:eastAsia="zh-CN"/>
              </w:rPr>
              <w:t xml:space="preserve"> </w:t>
            </w:r>
            <w:r>
              <w:rPr>
                <w:rFonts w:hint="eastAsia"/>
                <w:lang w:eastAsia="zh-CN"/>
              </w:rPr>
              <w:t>purely</w:t>
            </w:r>
            <w:r>
              <w:rPr>
                <w:lang w:eastAsia="zh-CN"/>
              </w:rPr>
              <w:t xml:space="preserve"> </w:t>
            </w:r>
            <w:r>
              <w:rPr>
                <w:rFonts w:hint="eastAsia"/>
                <w:lang w:eastAsia="zh-CN"/>
              </w:rPr>
              <w:t>left</w:t>
            </w:r>
            <w:r>
              <w:rPr>
                <w:lang w:eastAsia="zh-CN"/>
              </w:rPr>
              <w:t xml:space="preserve"> </w:t>
            </w:r>
            <w:r>
              <w:rPr>
                <w:rFonts w:hint="eastAsia"/>
                <w:lang w:eastAsia="zh-CN"/>
              </w:rPr>
              <w:t>to</w:t>
            </w:r>
            <w:r>
              <w:rPr>
                <w:lang w:eastAsia="zh-CN"/>
              </w:rPr>
              <w:t xml:space="preserve"> </w:t>
            </w:r>
            <w:r>
              <w:rPr>
                <w:rFonts w:hint="eastAsia"/>
                <w:lang w:eastAsia="zh-CN"/>
              </w:rPr>
              <w:t>UE</w:t>
            </w:r>
            <w:r>
              <w:rPr>
                <w:lang w:eastAsia="zh-CN"/>
              </w:rPr>
              <w:t xml:space="preserve"> </w:t>
            </w:r>
            <w:r>
              <w:rPr>
                <w:rFonts w:hint="eastAsia"/>
                <w:lang w:eastAsia="zh-CN"/>
              </w:rPr>
              <w:t>implementation</w:t>
            </w:r>
            <w:r>
              <w:rPr>
                <w:lang w:eastAsia="zh-CN"/>
              </w:rPr>
              <w:t>.</w:t>
            </w:r>
          </w:p>
        </w:tc>
      </w:tr>
      <w:tr w:rsidR="009A1F1B" w14:paraId="5DC3F648" w14:textId="77777777" w:rsidTr="00955C5B">
        <w:tc>
          <w:tcPr>
            <w:tcW w:w="1550" w:type="dxa"/>
            <w:shd w:val="clear" w:color="auto" w:fill="auto"/>
            <w:vAlign w:val="center"/>
          </w:tcPr>
          <w:p w14:paraId="0A8FDADB" w14:textId="07191D3C" w:rsidR="009A1F1B" w:rsidRDefault="00EB03C5" w:rsidP="00205409">
            <w:pPr>
              <w:spacing w:after="0" w:line="312" w:lineRule="auto"/>
            </w:pPr>
            <w:r>
              <w:t>Ericsson</w:t>
            </w:r>
          </w:p>
        </w:tc>
        <w:tc>
          <w:tcPr>
            <w:tcW w:w="1472" w:type="dxa"/>
            <w:shd w:val="clear" w:color="auto" w:fill="auto"/>
            <w:vAlign w:val="center"/>
          </w:tcPr>
          <w:p w14:paraId="4BCBB025" w14:textId="48AB09F3" w:rsidR="009A1F1B" w:rsidRDefault="00EB03C5" w:rsidP="00205409">
            <w:pPr>
              <w:spacing w:after="0" w:line="312" w:lineRule="auto"/>
            </w:pPr>
            <w:r>
              <w:t>No or up to UE implementation</w:t>
            </w:r>
          </w:p>
        </w:tc>
        <w:tc>
          <w:tcPr>
            <w:tcW w:w="6612" w:type="dxa"/>
            <w:shd w:val="clear" w:color="auto" w:fill="auto"/>
            <w:vAlign w:val="center"/>
          </w:tcPr>
          <w:p w14:paraId="603148D5" w14:textId="44E249C0" w:rsidR="009A1F1B" w:rsidRDefault="009A1F1B" w:rsidP="00205409">
            <w:pPr>
              <w:spacing w:after="0" w:line="312" w:lineRule="auto"/>
            </w:pPr>
          </w:p>
        </w:tc>
      </w:tr>
      <w:tr w:rsidR="00955C5B" w14:paraId="26C04D11" w14:textId="77777777" w:rsidTr="00955C5B">
        <w:tc>
          <w:tcPr>
            <w:tcW w:w="1550" w:type="dxa"/>
            <w:shd w:val="clear" w:color="auto" w:fill="auto"/>
            <w:vAlign w:val="center"/>
          </w:tcPr>
          <w:p w14:paraId="41CC1F5E" w14:textId="03B1159E" w:rsidR="00955C5B" w:rsidRDefault="00955C5B" w:rsidP="00955C5B">
            <w:pPr>
              <w:spacing w:after="0" w:line="312" w:lineRule="auto"/>
            </w:pPr>
            <w:r>
              <w:t>Huawei, HiSilicon</w:t>
            </w:r>
          </w:p>
        </w:tc>
        <w:tc>
          <w:tcPr>
            <w:tcW w:w="1472" w:type="dxa"/>
            <w:shd w:val="clear" w:color="auto" w:fill="auto"/>
            <w:vAlign w:val="center"/>
          </w:tcPr>
          <w:p w14:paraId="4EDC329D" w14:textId="3B97095E" w:rsidR="00955C5B" w:rsidRDefault="00955C5B" w:rsidP="00955C5B">
            <w:pPr>
              <w:spacing w:after="0" w:line="312" w:lineRule="auto"/>
            </w:pPr>
            <w:r>
              <w:t>yes</w:t>
            </w:r>
          </w:p>
        </w:tc>
        <w:tc>
          <w:tcPr>
            <w:tcW w:w="6612" w:type="dxa"/>
            <w:shd w:val="clear" w:color="auto" w:fill="auto"/>
            <w:vAlign w:val="center"/>
          </w:tcPr>
          <w:p w14:paraId="708E863A" w14:textId="2C4F331E" w:rsidR="00955C5B" w:rsidRDefault="00955C5B" w:rsidP="00955C5B">
            <w:pPr>
              <w:spacing w:after="0" w:line="312" w:lineRule="auto"/>
            </w:pPr>
            <w:r>
              <w:t>We think switching at each PO is contradicting Q3-03 i.e. the need for the criteria to have been fulfilled for long enough</w:t>
            </w:r>
          </w:p>
        </w:tc>
      </w:tr>
      <w:tr w:rsidR="00525BA3" w14:paraId="5EE28647" w14:textId="77777777" w:rsidTr="00955C5B">
        <w:trPr>
          <w:ins w:id="241" w:author="Qualcomm" w:date="2021-12-14T15:47:00Z"/>
        </w:trPr>
        <w:tc>
          <w:tcPr>
            <w:tcW w:w="1550" w:type="dxa"/>
            <w:shd w:val="clear" w:color="auto" w:fill="auto"/>
            <w:vAlign w:val="center"/>
          </w:tcPr>
          <w:p w14:paraId="39C0F87C" w14:textId="31FCEF56" w:rsidR="00525BA3" w:rsidRDefault="00525BA3" w:rsidP="00525BA3">
            <w:pPr>
              <w:spacing w:after="0" w:line="312" w:lineRule="auto"/>
              <w:rPr>
                <w:ins w:id="242" w:author="Qualcomm" w:date="2021-12-14T15:47:00Z"/>
              </w:rPr>
            </w:pPr>
            <w:ins w:id="243" w:author="Qualcomm" w:date="2021-12-14T15:47:00Z">
              <w:r>
                <w:t>Qualcomm</w:t>
              </w:r>
            </w:ins>
          </w:p>
        </w:tc>
        <w:tc>
          <w:tcPr>
            <w:tcW w:w="1472" w:type="dxa"/>
            <w:shd w:val="clear" w:color="auto" w:fill="auto"/>
            <w:vAlign w:val="center"/>
          </w:tcPr>
          <w:p w14:paraId="3B098982" w14:textId="4F768C2F" w:rsidR="00525BA3" w:rsidRDefault="00525BA3" w:rsidP="00525BA3">
            <w:pPr>
              <w:spacing w:after="0" w:line="312" w:lineRule="auto"/>
              <w:rPr>
                <w:ins w:id="244" w:author="Qualcomm" w:date="2021-12-14T15:47:00Z"/>
              </w:rPr>
            </w:pPr>
            <w:ins w:id="245" w:author="Qualcomm" w:date="2021-12-14T15:47:00Z">
              <w:r>
                <w:t>Yes</w:t>
              </w:r>
            </w:ins>
          </w:p>
        </w:tc>
        <w:tc>
          <w:tcPr>
            <w:tcW w:w="6612" w:type="dxa"/>
            <w:shd w:val="clear" w:color="auto" w:fill="auto"/>
            <w:vAlign w:val="center"/>
          </w:tcPr>
          <w:p w14:paraId="77ED1F9B" w14:textId="11ECCE07" w:rsidR="00525BA3" w:rsidRDefault="00525BA3" w:rsidP="00525BA3">
            <w:pPr>
              <w:spacing w:after="0" w:line="312" w:lineRule="auto"/>
              <w:rPr>
                <w:ins w:id="246" w:author="Qualcomm" w:date="2021-12-14T15:47:00Z"/>
              </w:rPr>
            </w:pPr>
            <w:ins w:id="247" w:author="Qualcomm" w:date="2021-12-14T15:47:00Z">
              <w:r>
                <w:t>Hysteresis effectively introduces a minimum period UE remains on one paging carrier. As the purpose of PTW was to overcome issues such as (i) UE fails to decode page due to short term fading, (ii) RAN unable to page UE in some Pos due to congestion, we think it is correct for UE to use the same paging carrier during the PTW.</w:t>
              </w:r>
            </w:ins>
          </w:p>
        </w:tc>
      </w:tr>
      <w:tr w:rsidR="0032428A" w14:paraId="21BC1CBF" w14:textId="77777777" w:rsidTr="00955C5B">
        <w:tc>
          <w:tcPr>
            <w:tcW w:w="1550" w:type="dxa"/>
            <w:shd w:val="clear" w:color="auto" w:fill="auto"/>
            <w:vAlign w:val="center"/>
          </w:tcPr>
          <w:p w14:paraId="45BF1186" w14:textId="5F0B308A" w:rsidR="0032428A" w:rsidRDefault="0032428A" w:rsidP="00525BA3">
            <w:pPr>
              <w:spacing w:after="0" w:line="312" w:lineRule="auto"/>
            </w:pPr>
            <w:r>
              <w:t>MediaTek</w:t>
            </w:r>
          </w:p>
        </w:tc>
        <w:tc>
          <w:tcPr>
            <w:tcW w:w="1472" w:type="dxa"/>
            <w:shd w:val="clear" w:color="auto" w:fill="auto"/>
            <w:vAlign w:val="center"/>
          </w:tcPr>
          <w:p w14:paraId="4E10299B" w14:textId="42BC0528" w:rsidR="0032428A" w:rsidRDefault="0032428A" w:rsidP="00525BA3">
            <w:pPr>
              <w:spacing w:after="0" w:line="312" w:lineRule="auto"/>
            </w:pPr>
            <w:r>
              <w:t>Yes</w:t>
            </w:r>
          </w:p>
        </w:tc>
        <w:tc>
          <w:tcPr>
            <w:tcW w:w="6612" w:type="dxa"/>
            <w:shd w:val="clear" w:color="auto" w:fill="auto"/>
            <w:vAlign w:val="center"/>
          </w:tcPr>
          <w:p w14:paraId="5D18F6AC" w14:textId="4FF59E23" w:rsidR="0032428A" w:rsidRDefault="001A429C" w:rsidP="00CF68D6">
            <w:pPr>
              <w:spacing w:after="0" w:line="312" w:lineRule="auto"/>
            </w:pPr>
            <w:r>
              <w:t>If UE can switch carriers at any time, it has a good chance to miss the paging occasion.</w:t>
            </w:r>
            <w:r w:rsidR="00CF68D6">
              <w:t xml:space="preserve"> To avoid that, </w:t>
            </w:r>
            <w:r>
              <w:t xml:space="preserve">it is better to wait for at least a paging cycle before switch to </w:t>
            </w:r>
            <w:r w:rsidR="00CF68D6">
              <w:t xml:space="preserve">another </w:t>
            </w:r>
            <w:r>
              <w:t>paging carrier.</w:t>
            </w:r>
          </w:p>
        </w:tc>
      </w:tr>
    </w:tbl>
    <w:p w14:paraId="0FAB4BBC" w14:textId="77777777" w:rsidR="00833216" w:rsidRDefault="00833216" w:rsidP="00833216">
      <w:pPr>
        <w:pStyle w:val="a9"/>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460EA797" w14:textId="77777777" w:rsidR="00936ABB" w:rsidRPr="00936ABB" w:rsidRDefault="00936ABB" w:rsidP="00D52EB4">
      <w:pPr>
        <w:rPr>
          <w:rFonts w:eastAsia="MS Mincho"/>
        </w:rPr>
      </w:pPr>
    </w:p>
    <w:p w14:paraId="3B965A5C" w14:textId="77777777" w:rsidR="00936ABB" w:rsidRPr="009E75D6" w:rsidRDefault="00936ABB" w:rsidP="00936ABB">
      <w:pPr>
        <w:pStyle w:val="2"/>
        <w:tabs>
          <w:tab w:val="left" w:pos="540"/>
        </w:tabs>
        <w:ind w:left="2520" w:hanging="2520"/>
        <w:rPr>
          <w:sz w:val="28"/>
          <w:szCs w:val="28"/>
          <w:lang w:eastAsia="zh-CN"/>
        </w:rPr>
      </w:pPr>
      <w:r w:rsidRPr="009E75D6">
        <w:rPr>
          <w:sz w:val="28"/>
          <w:szCs w:val="28"/>
          <w:lang w:eastAsia="zh-CN"/>
        </w:rPr>
        <w:t>UE report</w:t>
      </w:r>
    </w:p>
    <w:p w14:paraId="2A63D5B3" w14:textId="50CFC4F7" w:rsidR="009E75D6" w:rsidRDefault="00A93C64" w:rsidP="00936ABB">
      <w:pPr>
        <w:spacing w:after="120"/>
        <w:jc w:val="both"/>
        <w:textAlignment w:val="baseline"/>
        <w:rPr>
          <w:lang w:eastAsia="zh-CN"/>
        </w:rPr>
      </w:pPr>
      <w:r>
        <w:rPr>
          <w:rFonts w:hint="eastAsia"/>
          <w:lang w:eastAsia="zh-CN"/>
        </w:rPr>
        <w:t>RAN2</w:t>
      </w:r>
      <w:r>
        <w:rPr>
          <w:lang w:eastAsia="zh-CN"/>
        </w:rPr>
        <w:t xml:space="preserve"> </w:t>
      </w:r>
      <w:r>
        <w:rPr>
          <w:rFonts w:hint="eastAsia"/>
          <w:lang w:eastAsia="zh-CN"/>
        </w:rPr>
        <w:t>still</w:t>
      </w:r>
      <w:r>
        <w:rPr>
          <w:lang w:eastAsia="zh-CN"/>
        </w:rPr>
        <w:t xml:space="preserve"> </w:t>
      </w:r>
      <w:r w:rsidRPr="00032A9A">
        <w:t>FFS whether to introduce new UE report and/or whether to mandate support of existing Msg5 reporting</w:t>
      </w:r>
      <w:r w:rsidR="00073D38">
        <w:t>.</w:t>
      </w:r>
    </w:p>
    <w:p w14:paraId="5B84314E" w14:textId="58F6638A" w:rsidR="00073D38" w:rsidRDefault="00A55EA5" w:rsidP="00073D38">
      <w:r w:rsidRPr="00A93C64">
        <w:rPr>
          <w:rFonts w:eastAsiaTheme="minorEastAsia"/>
          <w:lang w:eastAsia="zh-CN"/>
        </w:rPr>
        <w:t xml:space="preserve">In [R2-2110694], </w:t>
      </w:r>
      <w:r w:rsidR="00073D38">
        <w:rPr>
          <w:rFonts w:eastAsiaTheme="minorEastAsia"/>
          <w:lang w:eastAsia="zh-CN"/>
        </w:rPr>
        <w:t xml:space="preserve">per </w:t>
      </w:r>
      <w:r w:rsidR="00073D38" w:rsidRPr="00FB65A0">
        <w:rPr>
          <w:rFonts w:eastAsiaTheme="minorEastAsia"/>
          <w:lang w:eastAsia="zh-CN"/>
        </w:rPr>
        <w:t>rapporteur’s understanding,</w:t>
      </w:r>
      <w:r w:rsidR="00073D38">
        <w:rPr>
          <w:rFonts w:eastAsiaTheme="minorEastAsia"/>
          <w:lang w:eastAsia="zh-CN"/>
        </w:rPr>
        <w:t xml:space="preserve"> </w:t>
      </w:r>
      <w:r w:rsidRPr="00A93C64">
        <w:rPr>
          <w:rFonts w:eastAsiaTheme="minorEastAsia"/>
          <w:lang w:eastAsia="zh-CN"/>
        </w:rPr>
        <w:t xml:space="preserve">company </w:t>
      </w:r>
      <w:r w:rsidR="00073D38">
        <w:rPr>
          <w:rFonts w:eastAsiaTheme="minorEastAsia"/>
          <w:lang w:eastAsia="zh-CN"/>
        </w:rPr>
        <w:t>suggests</w:t>
      </w:r>
      <w:r w:rsidRPr="00A93C64">
        <w:rPr>
          <w:rFonts w:eastAsiaTheme="minorEastAsia"/>
          <w:lang w:eastAsia="zh-CN"/>
        </w:rPr>
        <w:t xml:space="preserve"> </w:t>
      </w:r>
      <w:r>
        <w:rPr>
          <w:rFonts w:eastAsiaTheme="minorEastAsia"/>
          <w:lang w:eastAsia="zh-CN"/>
        </w:rPr>
        <w:t xml:space="preserve">UE </w:t>
      </w:r>
      <w:r w:rsidR="00073D38">
        <w:rPr>
          <w:rFonts w:eastAsiaTheme="minorEastAsia"/>
          <w:lang w:eastAsia="zh-CN"/>
        </w:rPr>
        <w:t xml:space="preserve">can </w:t>
      </w:r>
      <w:r w:rsidR="00073D38" w:rsidRPr="00073D38">
        <w:rPr>
          <w:rFonts w:eastAsiaTheme="minorEastAsia"/>
          <w:lang w:eastAsia="zh-CN"/>
        </w:rPr>
        <w:t>consider the measured NRSRP over many paging occasions (over longer period than 10s of seconds?) and</w:t>
      </w:r>
      <w:r w:rsidR="00073D38">
        <w:t xml:space="preserve"> determine an initial threshold for coverage-based paging carrier selection. UE can further determine a coverage-based paging carrier compatible with the measurement (and the initial threshold?) and report the index of this paging carrier to the network. Furthermore, network indicates to the UE whether it is allowed to use this coverage-based paging carrier that the UE indicates to the network.</w:t>
      </w:r>
    </w:p>
    <w:p w14:paraId="12155EEE" w14:textId="5309ED1F" w:rsidR="00936ABB" w:rsidRPr="009E75D6" w:rsidRDefault="008934D4" w:rsidP="00936ABB">
      <w:pPr>
        <w:spacing w:after="120"/>
        <w:jc w:val="both"/>
        <w:textAlignment w:val="baseline"/>
        <w:rPr>
          <w:rFonts w:eastAsia="MS Mincho"/>
        </w:rPr>
      </w:pPr>
      <w:r>
        <w:t>I</w:t>
      </w:r>
      <w:r w:rsidR="00936ABB">
        <w:t>n [</w:t>
      </w:r>
      <w:r w:rsidR="00936ABB" w:rsidRPr="006D6354">
        <w:t>R2-2110475</w:t>
      </w:r>
      <w:r w:rsidR="00936ABB">
        <w:t>],</w:t>
      </w:r>
      <w:r w:rsidR="00936ABB" w:rsidRPr="00604BC6">
        <w:t xml:space="preserve"> </w:t>
      </w:r>
      <w:r w:rsidR="009E75D6">
        <w:t>company mentions that UE</w:t>
      </w:r>
      <w:r w:rsidR="00936ABB" w:rsidRPr="00825771">
        <w:t xml:space="preserve"> report </w:t>
      </w:r>
      <w:r w:rsidR="009E75D6">
        <w:t xml:space="preserve">of </w:t>
      </w:r>
      <w:r w:rsidR="00936ABB" w:rsidRPr="00825771">
        <w:t xml:space="preserve">its ‘preferred’ paging carrier does not bring any benefit compared to the reporting of the coverage status of the UE as any UE selection will be based on either NRSRP or estimated Rmax. </w:t>
      </w:r>
      <w:r w:rsidR="00936ABB" w:rsidRPr="00825771">
        <w:lastRenderedPageBreak/>
        <w:t>In addition, the eNB may want to be a bit conservative or take other information into account (e.g. interferences on the downlink carriers) in the configuration of the selection criteri</w:t>
      </w:r>
      <w:r w:rsidR="009E75D6">
        <w:t>a</w:t>
      </w:r>
      <w:r w:rsidR="00936ABB" w:rsidRPr="00825771">
        <w:t xml:space="preserve">. </w:t>
      </w:r>
      <w:r w:rsidR="009E75D6">
        <w:t>Therefore, company</w:t>
      </w:r>
      <w:r w:rsidR="009E75D6" w:rsidRPr="009E75D6">
        <w:t xml:space="preserve"> </w:t>
      </w:r>
      <w:r w:rsidR="009E75D6">
        <w:t>think it’s</w:t>
      </w:r>
      <w:r w:rsidR="009E75D6" w:rsidRPr="00825771">
        <w:t xml:space="preserve"> no need to introduce new UE reporting to assist in the configuration of the paging carrier selection criteria</w:t>
      </w:r>
      <w:r w:rsidR="00936ABB" w:rsidRPr="00825771">
        <w:t>.</w:t>
      </w:r>
    </w:p>
    <w:p w14:paraId="0F384CE2" w14:textId="347DE118" w:rsidR="009E75D6" w:rsidRDefault="009E75D6" w:rsidP="00936ABB">
      <w:pPr>
        <w:spacing w:after="120"/>
        <w:jc w:val="both"/>
        <w:textAlignment w:val="baseline"/>
      </w:pPr>
      <w:r w:rsidRPr="009E75D6">
        <w:rPr>
          <w:rFonts w:hint="eastAsia"/>
        </w:rPr>
        <w:t>I</w:t>
      </w:r>
      <w:r w:rsidRPr="009E75D6">
        <w:t xml:space="preserve">n [R2-2109912] </w:t>
      </w:r>
      <w:r w:rsidRPr="009E75D6">
        <w:rPr>
          <w:rFonts w:hint="eastAsia"/>
        </w:rPr>
        <w:t>and</w:t>
      </w:r>
      <w:r w:rsidRPr="009E75D6">
        <w:t xml:space="preserve"> [R2-2111113], </w:t>
      </w:r>
      <w:r w:rsidRPr="009E75D6">
        <w:rPr>
          <w:rFonts w:hint="eastAsia"/>
        </w:rPr>
        <w:t>companies</w:t>
      </w:r>
      <w:r w:rsidRPr="009E75D6">
        <w:t xml:space="preserve"> </w:t>
      </w:r>
      <w:r w:rsidRPr="009E75D6">
        <w:rPr>
          <w:rFonts w:hint="eastAsia"/>
        </w:rPr>
        <w:t>think</w:t>
      </w:r>
      <w:r w:rsidRPr="009E75D6">
        <w:t xml:space="preserve"> </w:t>
      </w:r>
      <w:r>
        <w:t xml:space="preserve">Msg5 based reporting (e.g., NRSRP and NRSRQ of serving cell measurement result in Msg5) can be reused </w:t>
      </w:r>
      <w:r>
        <w:rPr>
          <w:rFonts w:hint="eastAsia"/>
        </w:rPr>
        <w:t>or</w:t>
      </w:r>
      <w:r>
        <w:t xml:space="preserve"> </w:t>
      </w:r>
      <w:r>
        <w:rPr>
          <w:rFonts w:hint="eastAsia"/>
        </w:rPr>
        <w:t>can</w:t>
      </w:r>
      <w:r>
        <w:t xml:space="preserve"> </w:t>
      </w:r>
      <w:r>
        <w:rPr>
          <w:rFonts w:hint="eastAsia"/>
        </w:rPr>
        <w:t>be</w:t>
      </w:r>
      <w:r>
        <w:t xml:space="preserve"> </w:t>
      </w:r>
      <w:r>
        <w:rPr>
          <w:rFonts w:hint="eastAsia"/>
        </w:rPr>
        <w:t>made</w:t>
      </w:r>
      <w:r>
        <w:t xml:space="preserve"> </w:t>
      </w:r>
      <w:r w:rsidRPr="009E75D6">
        <w:t>mandat</w:t>
      </w:r>
      <w:r w:rsidRPr="009E75D6">
        <w:rPr>
          <w:rFonts w:hint="eastAsia"/>
        </w:rPr>
        <w:t>ory</w:t>
      </w:r>
      <w:r w:rsidRPr="009E75D6">
        <w:t>.</w:t>
      </w:r>
      <w:r w:rsidR="00073D38">
        <w:t xml:space="preserve"> </w:t>
      </w:r>
    </w:p>
    <w:p w14:paraId="00886A96" w14:textId="3407DE67" w:rsidR="00073D38" w:rsidRDefault="00073D38" w:rsidP="00F52695">
      <w:pPr>
        <w:spacing w:before="60" w:after="120" w:line="264" w:lineRule="auto"/>
        <w:rPr>
          <w:b/>
        </w:rPr>
      </w:pPr>
      <w:r w:rsidRPr="00B16293">
        <w:rPr>
          <w:b/>
        </w:rPr>
        <w:t>Q</w:t>
      </w:r>
      <w:r>
        <w:rPr>
          <w:b/>
        </w:rPr>
        <w:t>4</w:t>
      </w:r>
      <w:r w:rsidR="00F52695" w:rsidRPr="00C36255">
        <w:rPr>
          <w:b/>
        </w:rPr>
        <w:t>:</w:t>
      </w:r>
      <w:r w:rsidR="00F52695">
        <w:rPr>
          <w:b/>
        </w:rPr>
        <w:t xml:space="preserve"> </w:t>
      </w:r>
      <w:r w:rsidR="009E75D6">
        <w:rPr>
          <w:b/>
        </w:rPr>
        <w:t>Do companies agree</w:t>
      </w:r>
      <w:r>
        <w:rPr>
          <w:b/>
        </w:rPr>
        <w:t xml:space="preserve"> </w:t>
      </w:r>
      <w:r w:rsidR="005156EB">
        <w:rPr>
          <w:b/>
        </w:rPr>
        <w:t xml:space="preserve">not </w:t>
      </w:r>
      <w:r>
        <w:rPr>
          <w:b/>
        </w:rPr>
        <w:t>to introduce UE report for a preferred/selected</w:t>
      </w:r>
      <w:r w:rsidRPr="005156EB">
        <w:rPr>
          <w:b/>
        </w:rPr>
        <w:t xml:space="preserve"> coverage-based paging carrier?</w:t>
      </w:r>
      <w:r w:rsidR="005156EB">
        <w:rPr>
          <w:b/>
        </w:rPr>
        <w:t xml:space="preserve"> If Yes, that means</w:t>
      </w:r>
      <w:r w:rsidR="005156EB" w:rsidRPr="005156EB">
        <w:rPr>
          <w:b/>
        </w:rPr>
        <w:t xml:space="preserve"> at least existing Msg5 reporting can be re-used. Companies can further indicate whether </w:t>
      </w:r>
      <w:r w:rsidR="005156EB">
        <w:rPr>
          <w:b/>
        </w:rPr>
        <w:t>to make the report</w:t>
      </w:r>
      <w:r w:rsidR="005156EB" w:rsidRPr="009E75D6">
        <w:rPr>
          <w:b/>
        </w:rPr>
        <w:t xml:space="preserve"> in Msg5 mandat</w:t>
      </w:r>
      <w:r w:rsidR="005156EB" w:rsidRPr="009E75D6">
        <w:rPr>
          <w:rFonts w:hint="eastAsia"/>
          <w:b/>
        </w:rPr>
        <w:t>ory</w:t>
      </w:r>
      <w:r w:rsidR="003E1B30">
        <w:rPr>
          <w: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5156EB" w14:paraId="3074C0DE" w14:textId="77777777" w:rsidTr="00A04F8E">
        <w:tc>
          <w:tcPr>
            <w:tcW w:w="1555" w:type="dxa"/>
            <w:shd w:val="clear" w:color="auto" w:fill="auto"/>
            <w:vAlign w:val="center"/>
          </w:tcPr>
          <w:p w14:paraId="2758BF96" w14:textId="77777777" w:rsidR="005156EB" w:rsidRDefault="005156EB" w:rsidP="00A04F8E">
            <w:pPr>
              <w:spacing w:after="0" w:line="360" w:lineRule="auto"/>
              <w:rPr>
                <w:b/>
              </w:rPr>
            </w:pPr>
            <w:r>
              <w:rPr>
                <w:b/>
              </w:rPr>
              <w:t>Company</w:t>
            </w:r>
          </w:p>
        </w:tc>
        <w:tc>
          <w:tcPr>
            <w:tcW w:w="1417" w:type="dxa"/>
            <w:shd w:val="clear" w:color="auto" w:fill="auto"/>
            <w:vAlign w:val="center"/>
          </w:tcPr>
          <w:p w14:paraId="12BA9C6F" w14:textId="77777777" w:rsidR="005156EB" w:rsidRDefault="005156EB" w:rsidP="00A04F8E">
            <w:pPr>
              <w:spacing w:after="0" w:line="360" w:lineRule="auto"/>
              <w:rPr>
                <w:b/>
              </w:rPr>
            </w:pPr>
            <w:r>
              <w:rPr>
                <w:b/>
              </w:rPr>
              <w:t>Yes/No</w:t>
            </w:r>
          </w:p>
        </w:tc>
        <w:tc>
          <w:tcPr>
            <w:tcW w:w="6662" w:type="dxa"/>
            <w:shd w:val="clear" w:color="auto" w:fill="auto"/>
            <w:vAlign w:val="center"/>
          </w:tcPr>
          <w:p w14:paraId="1C1017FB" w14:textId="77777777" w:rsidR="005156EB" w:rsidRDefault="005156EB" w:rsidP="00A04F8E">
            <w:pPr>
              <w:spacing w:after="0" w:line="360" w:lineRule="auto"/>
              <w:rPr>
                <w:b/>
              </w:rPr>
            </w:pPr>
            <w:r>
              <w:rPr>
                <w:b/>
              </w:rPr>
              <w:t>Additional comment(s)</w:t>
            </w:r>
          </w:p>
        </w:tc>
      </w:tr>
      <w:tr w:rsidR="005156EB" w14:paraId="0658F323" w14:textId="77777777" w:rsidTr="00A04F8E">
        <w:tc>
          <w:tcPr>
            <w:tcW w:w="1555" w:type="dxa"/>
            <w:shd w:val="clear" w:color="auto" w:fill="auto"/>
            <w:vAlign w:val="center"/>
          </w:tcPr>
          <w:p w14:paraId="0A17BF79" w14:textId="77777777" w:rsidR="005156EB" w:rsidRDefault="005156EB" w:rsidP="00A04F8E">
            <w:pPr>
              <w:spacing w:after="0" w:line="360" w:lineRule="auto"/>
              <w:rPr>
                <w:lang w:eastAsia="zh-CN"/>
              </w:rPr>
            </w:pPr>
            <w:r>
              <w:rPr>
                <w:rFonts w:hint="eastAsia"/>
                <w:lang w:eastAsia="zh-CN"/>
              </w:rPr>
              <w:t>Z</w:t>
            </w:r>
            <w:r>
              <w:rPr>
                <w:lang w:eastAsia="zh-CN"/>
              </w:rPr>
              <w:t>TE</w:t>
            </w:r>
          </w:p>
        </w:tc>
        <w:tc>
          <w:tcPr>
            <w:tcW w:w="1417" w:type="dxa"/>
            <w:shd w:val="clear" w:color="auto" w:fill="auto"/>
            <w:vAlign w:val="center"/>
          </w:tcPr>
          <w:p w14:paraId="4C19289F" w14:textId="2D6A5A1A" w:rsidR="005156EB" w:rsidRDefault="005156EB" w:rsidP="00A04F8E">
            <w:pPr>
              <w:spacing w:after="0" w:line="360" w:lineRule="auto"/>
              <w:rPr>
                <w:lang w:eastAsia="zh-CN"/>
              </w:rPr>
            </w:pPr>
            <w:r>
              <w:rPr>
                <w:lang w:eastAsia="zh-CN"/>
              </w:rPr>
              <w:t>No</w:t>
            </w:r>
          </w:p>
        </w:tc>
        <w:tc>
          <w:tcPr>
            <w:tcW w:w="6662" w:type="dxa"/>
            <w:shd w:val="clear" w:color="auto" w:fill="auto"/>
            <w:vAlign w:val="center"/>
          </w:tcPr>
          <w:p w14:paraId="580FCB11" w14:textId="440150DE" w:rsidR="005156EB" w:rsidRDefault="005156EB" w:rsidP="005156EB">
            <w:pPr>
              <w:spacing w:before="60" w:after="100" w:line="264" w:lineRule="auto"/>
              <w:rPr>
                <w:lang w:eastAsia="zh-CN"/>
              </w:rPr>
            </w:pPr>
            <w:r>
              <w:rPr>
                <w:lang w:eastAsia="zh-CN"/>
              </w:rPr>
              <w:t xml:space="preserve">We </w:t>
            </w:r>
            <w:r w:rsidR="003E1B30">
              <w:rPr>
                <w:lang w:eastAsia="zh-CN"/>
              </w:rPr>
              <w:t xml:space="preserve">have </w:t>
            </w:r>
            <w:r w:rsidR="003E1B30">
              <w:rPr>
                <w:rFonts w:hint="eastAsia"/>
                <w:lang w:eastAsia="zh-CN"/>
              </w:rPr>
              <w:t>sympathy</w:t>
            </w:r>
            <w:r w:rsidR="003E1B30">
              <w:rPr>
                <w:lang w:eastAsia="zh-CN"/>
              </w:rPr>
              <w:t xml:space="preserve"> </w:t>
            </w:r>
            <w:r w:rsidR="003E1B30">
              <w:rPr>
                <w:rFonts w:hint="eastAsia"/>
                <w:lang w:eastAsia="zh-CN"/>
              </w:rPr>
              <w:t>with</w:t>
            </w:r>
            <w:r w:rsidR="003E1B30">
              <w:rPr>
                <w:lang w:eastAsia="zh-CN"/>
              </w:rPr>
              <w:t xml:space="preserve"> </w:t>
            </w:r>
            <w:r w:rsidR="003E1B30">
              <w:rPr>
                <w:rFonts w:hint="eastAsia"/>
                <w:lang w:eastAsia="zh-CN"/>
              </w:rPr>
              <w:t>the</w:t>
            </w:r>
            <w:r w:rsidR="003E1B30">
              <w:rPr>
                <w:lang w:eastAsia="zh-CN"/>
              </w:rPr>
              <w:t xml:space="preserve"> </w:t>
            </w:r>
            <w:r w:rsidR="003E1B30">
              <w:rPr>
                <w:rFonts w:hint="eastAsia"/>
                <w:lang w:eastAsia="zh-CN"/>
              </w:rPr>
              <w:t>analysis</w:t>
            </w:r>
            <w:r w:rsidR="003E1B30">
              <w:rPr>
                <w:lang w:eastAsia="zh-CN"/>
              </w:rPr>
              <w:t xml:space="preserve"> </w:t>
            </w:r>
            <w:r w:rsidR="003E1B30">
              <w:rPr>
                <w:rFonts w:hint="eastAsia"/>
                <w:lang w:eastAsia="zh-CN"/>
              </w:rPr>
              <w:t>in</w:t>
            </w:r>
            <w:r w:rsidR="003E1B30">
              <w:rPr>
                <w:lang w:eastAsia="zh-CN"/>
              </w:rPr>
              <w:t xml:space="preserve"> </w:t>
            </w:r>
            <w:r w:rsidR="003E1B30">
              <w:t>[</w:t>
            </w:r>
            <w:r w:rsidR="003E1B30" w:rsidRPr="006D6354">
              <w:t>R2-2110475</w:t>
            </w:r>
            <w:r w:rsidR="003E1B30">
              <w:t>]</w:t>
            </w:r>
            <w:r w:rsidR="003E1B30">
              <w:rPr>
                <w:lang w:eastAsia="zh-CN"/>
              </w:rPr>
              <w:t xml:space="preserve"> and </w:t>
            </w:r>
            <w:r>
              <w:rPr>
                <w:lang w:eastAsia="zh-CN"/>
              </w:rPr>
              <w:t xml:space="preserve">cannot see the </w:t>
            </w:r>
            <w:r w:rsidR="00C626FE">
              <w:rPr>
                <w:lang w:eastAsia="zh-CN"/>
              </w:rPr>
              <w:t xml:space="preserve">obvious </w:t>
            </w:r>
            <w:r>
              <w:rPr>
                <w:lang w:eastAsia="zh-CN"/>
              </w:rPr>
              <w:t xml:space="preserve">benefit of such </w:t>
            </w:r>
            <w:r w:rsidRPr="005156EB">
              <w:rPr>
                <w:lang w:eastAsia="zh-CN"/>
              </w:rPr>
              <w:t>UE report</w:t>
            </w:r>
            <w:r w:rsidR="00C626FE" w:rsidRPr="00C626FE">
              <w:t xml:space="preserve"> for a preferred/selected coverage-based paging carrier</w:t>
            </w:r>
            <w:r>
              <w:rPr>
                <w:lang w:eastAsia="zh-CN"/>
              </w:rPr>
              <w:t xml:space="preserve">. We think suitable </w:t>
            </w:r>
            <w:r w:rsidRPr="00282685">
              <w:rPr>
                <w:lang w:eastAsia="zh-CN"/>
              </w:rPr>
              <w:t>NRSRP criteria/threshold</w:t>
            </w:r>
            <w:r>
              <w:rPr>
                <w:lang w:eastAsia="zh-CN"/>
              </w:rPr>
              <w:t xml:space="preserve"> configuration in SIB and network implementation strategy for paging retransmission can be helpful enough.</w:t>
            </w:r>
          </w:p>
          <w:p w14:paraId="16138819" w14:textId="1D978746" w:rsidR="005156EB" w:rsidRPr="005156EB" w:rsidRDefault="005156EB" w:rsidP="00B3308A">
            <w:pPr>
              <w:spacing w:before="60" w:after="0" w:line="264" w:lineRule="auto"/>
              <w:rPr>
                <w:rFonts w:eastAsia="MS Mincho"/>
              </w:rPr>
            </w:pPr>
            <w:r>
              <w:rPr>
                <w:lang w:eastAsia="zh-CN"/>
              </w:rPr>
              <w:t xml:space="preserve">We are fine to </w:t>
            </w:r>
            <w:r w:rsidRPr="009E75D6">
              <w:rPr>
                <w:lang w:eastAsia="zh-CN"/>
              </w:rPr>
              <w:t>make the</w:t>
            </w:r>
            <w:r w:rsidR="00B3308A">
              <w:rPr>
                <w:lang w:eastAsia="zh-CN"/>
              </w:rPr>
              <w:t xml:space="preserve"> </w:t>
            </w:r>
            <w:r w:rsidR="000559A0">
              <w:rPr>
                <w:rFonts w:hint="eastAsia"/>
                <w:lang w:eastAsia="zh-CN"/>
              </w:rPr>
              <w:t>legacy</w:t>
            </w:r>
            <w:r w:rsidRPr="009E75D6">
              <w:rPr>
                <w:lang w:eastAsia="zh-CN"/>
              </w:rPr>
              <w:t xml:space="preserve"> Msg5 </w:t>
            </w:r>
            <w:r w:rsidR="000559A0" w:rsidRPr="009E75D6">
              <w:rPr>
                <w:lang w:eastAsia="zh-CN"/>
              </w:rPr>
              <w:t xml:space="preserve">report </w:t>
            </w:r>
            <w:r w:rsidRPr="009E75D6">
              <w:rPr>
                <w:lang w:eastAsia="zh-CN"/>
              </w:rPr>
              <w:t>mandat</w:t>
            </w:r>
            <w:r w:rsidRPr="009E75D6">
              <w:rPr>
                <w:rFonts w:hint="eastAsia"/>
                <w:lang w:eastAsia="zh-CN"/>
              </w:rPr>
              <w:t>ory</w:t>
            </w:r>
            <w:r>
              <w:rPr>
                <w:lang w:eastAsia="zh-CN"/>
              </w:rPr>
              <w:t xml:space="preserve">. But just note this is no use in EDT and PUR procedure (we assume </w:t>
            </w:r>
            <w:r w:rsidRPr="005156EB">
              <w:rPr>
                <w:lang w:eastAsia="zh-CN"/>
              </w:rPr>
              <w:t>Msg4 in EDT or PUR procedure can also be used to assign Rmax information to UE</w:t>
            </w:r>
            <w:r>
              <w:rPr>
                <w:lang w:eastAsia="zh-CN"/>
              </w:rPr>
              <w:t>).</w:t>
            </w:r>
          </w:p>
        </w:tc>
      </w:tr>
      <w:tr w:rsidR="005156EB" w14:paraId="0E42377A" w14:textId="77777777" w:rsidTr="00A04F8E">
        <w:tc>
          <w:tcPr>
            <w:tcW w:w="1555" w:type="dxa"/>
            <w:shd w:val="clear" w:color="auto" w:fill="auto"/>
            <w:vAlign w:val="center"/>
          </w:tcPr>
          <w:p w14:paraId="1D744734" w14:textId="62C6D33B" w:rsidR="005156EB" w:rsidRDefault="00EB03C5" w:rsidP="00A04F8E">
            <w:pPr>
              <w:spacing w:after="0" w:line="360" w:lineRule="auto"/>
            </w:pPr>
            <w:r>
              <w:t>Ericsson</w:t>
            </w:r>
          </w:p>
        </w:tc>
        <w:tc>
          <w:tcPr>
            <w:tcW w:w="1417" w:type="dxa"/>
            <w:shd w:val="clear" w:color="auto" w:fill="auto"/>
            <w:vAlign w:val="center"/>
          </w:tcPr>
          <w:p w14:paraId="10DC664B" w14:textId="3AFB397D" w:rsidR="005156EB" w:rsidRDefault="00EB03C5" w:rsidP="00A04F8E">
            <w:pPr>
              <w:spacing w:after="0" w:line="360" w:lineRule="auto"/>
            </w:pPr>
            <w:r>
              <w:t>Yes</w:t>
            </w:r>
          </w:p>
        </w:tc>
        <w:tc>
          <w:tcPr>
            <w:tcW w:w="6662" w:type="dxa"/>
            <w:shd w:val="clear" w:color="auto" w:fill="auto"/>
            <w:vAlign w:val="center"/>
          </w:tcPr>
          <w:p w14:paraId="724CFAE6" w14:textId="6C31B788" w:rsidR="005156EB" w:rsidRDefault="00EB03C5" w:rsidP="00A04F8E">
            <w:pPr>
              <w:spacing w:after="0" w:line="360" w:lineRule="auto"/>
            </w:pPr>
            <w:r>
              <w:t>In order to provide suitable Rmax value the NW will need measurement report from UE.</w:t>
            </w:r>
          </w:p>
        </w:tc>
      </w:tr>
      <w:tr w:rsidR="00955C5B" w14:paraId="6B5E9E3F" w14:textId="77777777" w:rsidTr="00A04F8E">
        <w:tc>
          <w:tcPr>
            <w:tcW w:w="1555" w:type="dxa"/>
            <w:shd w:val="clear" w:color="auto" w:fill="auto"/>
            <w:vAlign w:val="center"/>
          </w:tcPr>
          <w:p w14:paraId="1D5708C8" w14:textId="6C1F9230" w:rsidR="00955C5B" w:rsidRDefault="00955C5B" w:rsidP="00955C5B">
            <w:pPr>
              <w:spacing w:after="0" w:line="360" w:lineRule="auto"/>
            </w:pPr>
            <w:r>
              <w:t>Huawei, HiSilicon</w:t>
            </w:r>
          </w:p>
        </w:tc>
        <w:tc>
          <w:tcPr>
            <w:tcW w:w="1417" w:type="dxa"/>
            <w:shd w:val="clear" w:color="auto" w:fill="auto"/>
            <w:vAlign w:val="center"/>
          </w:tcPr>
          <w:p w14:paraId="2EF8A2BF" w14:textId="12381B93" w:rsidR="00955C5B" w:rsidRDefault="00955C5B" w:rsidP="00955C5B">
            <w:pPr>
              <w:spacing w:after="0" w:line="360" w:lineRule="auto"/>
            </w:pPr>
            <w:r>
              <w:t>?</w:t>
            </w:r>
          </w:p>
        </w:tc>
        <w:tc>
          <w:tcPr>
            <w:tcW w:w="6662" w:type="dxa"/>
            <w:shd w:val="clear" w:color="auto" w:fill="auto"/>
            <w:vAlign w:val="center"/>
          </w:tcPr>
          <w:p w14:paraId="0D868BAE" w14:textId="77777777" w:rsidR="00955C5B" w:rsidRDefault="00955C5B" w:rsidP="00955C5B">
            <w:pPr>
              <w:spacing w:after="0" w:line="360" w:lineRule="auto"/>
            </w:pPr>
            <w:r>
              <w:t>unclear question</w:t>
            </w:r>
          </w:p>
          <w:p w14:paraId="3FF585F3" w14:textId="77777777" w:rsidR="00955C5B" w:rsidRDefault="00955C5B" w:rsidP="00955C5B">
            <w:pPr>
              <w:spacing w:after="0" w:line="360" w:lineRule="auto"/>
            </w:pPr>
            <w:r>
              <w:t xml:space="preserve">We do not see the need for the UE to indicate a preferred carrier. How does the UE know this if it is not monitoring this carrier. </w:t>
            </w:r>
          </w:p>
          <w:p w14:paraId="138834CF" w14:textId="4920A321" w:rsidR="00955C5B" w:rsidRDefault="00955C5B" w:rsidP="00955C5B">
            <w:pPr>
              <w:spacing w:after="0" w:line="360" w:lineRule="auto"/>
            </w:pPr>
            <w:r>
              <w:t>We think that the NW knowing the UE measured NRSRP is helpful.</w:t>
            </w:r>
          </w:p>
        </w:tc>
      </w:tr>
      <w:tr w:rsidR="00A25DA8" w14:paraId="51F2FF6D" w14:textId="77777777" w:rsidTr="00A04F8E">
        <w:trPr>
          <w:ins w:id="248" w:author="Qualcomm" w:date="2021-12-14T15:47:00Z"/>
        </w:trPr>
        <w:tc>
          <w:tcPr>
            <w:tcW w:w="1555" w:type="dxa"/>
            <w:shd w:val="clear" w:color="auto" w:fill="auto"/>
            <w:vAlign w:val="center"/>
          </w:tcPr>
          <w:p w14:paraId="304A255A" w14:textId="4ED51524" w:rsidR="00A25DA8" w:rsidRDefault="00A25DA8" w:rsidP="00A25DA8">
            <w:pPr>
              <w:spacing w:after="0" w:line="360" w:lineRule="auto"/>
              <w:rPr>
                <w:ins w:id="249" w:author="Qualcomm" w:date="2021-12-14T15:47:00Z"/>
              </w:rPr>
            </w:pPr>
            <w:ins w:id="250" w:author="Qualcomm" w:date="2021-12-14T15:47:00Z">
              <w:r>
                <w:t>Qualcomm</w:t>
              </w:r>
            </w:ins>
          </w:p>
        </w:tc>
        <w:tc>
          <w:tcPr>
            <w:tcW w:w="1417" w:type="dxa"/>
            <w:shd w:val="clear" w:color="auto" w:fill="auto"/>
            <w:vAlign w:val="center"/>
          </w:tcPr>
          <w:p w14:paraId="2787AF8F" w14:textId="5F98EA7B" w:rsidR="00A25DA8" w:rsidRDefault="00A25DA8" w:rsidP="00A25DA8">
            <w:pPr>
              <w:spacing w:after="0" w:line="360" w:lineRule="auto"/>
              <w:rPr>
                <w:ins w:id="251" w:author="Qualcomm" w:date="2021-12-14T15:47:00Z"/>
              </w:rPr>
            </w:pPr>
            <w:ins w:id="252" w:author="Qualcomm" w:date="2021-12-14T15:47:00Z">
              <w:r>
                <w:t>May be</w:t>
              </w:r>
            </w:ins>
          </w:p>
        </w:tc>
        <w:tc>
          <w:tcPr>
            <w:tcW w:w="6662" w:type="dxa"/>
            <w:shd w:val="clear" w:color="auto" w:fill="auto"/>
            <w:vAlign w:val="center"/>
          </w:tcPr>
          <w:p w14:paraId="086859D0" w14:textId="77777777" w:rsidR="00A25DA8" w:rsidRDefault="00A25DA8" w:rsidP="00A25DA8">
            <w:pPr>
              <w:spacing w:after="0" w:line="360" w:lineRule="auto"/>
              <w:rPr>
                <w:ins w:id="253" w:author="Qualcomm" w:date="2021-12-14T15:47:00Z"/>
              </w:rPr>
            </w:pPr>
            <w:ins w:id="254" w:author="Qualcomm" w:date="2021-12-14T15:47:00Z">
              <w:r>
                <w:t xml:space="preserve">The main concern raised in </w:t>
              </w:r>
              <w:r w:rsidRPr="006D6354">
                <w:t>R2-2110475</w:t>
              </w:r>
              <w:r>
                <w:t xml:space="preserve"> is that NRSRP is a very short-term measurement, as such this is not sufficient to make long-term decisions. Remember the existing serving cell measurement report was aimed for ANR/SON and ANR/SON would typically use many (100s) reports to make any system level adjustments. Even if it is used for link management it only impacts the resources used for the current RRC connection and does not directly impact future idle or connected mode behavior. Therefore, existing report is not suitable for eNB to decide suitable Rmax.</w:t>
              </w:r>
            </w:ins>
          </w:p>
          <w:p w14:paraId="264A2DF9" w14:textId="77777777" w:rsidR="00A25DA8" w:rsidRDefault="00A25DA8" w:rsidP="00A25DA8">
            <w:pPr>
              <w:spacing w:after="0" w:line="360" w:lineRule="auto"/>
              <w:rPr>
                <w:ins w:id="255" w:author="Qualcomm" w:date="2021-12-14T15:47:00Z"/>
              </w:rPr>
            </w:pPr>
          </w:p>
          <w:p w14:paraId="1B66CDD4" w14:textId="06D25FC9" w:rsidR="00A25DA8" w:rsidRDefault="00A25DA8" w:rsidP="00A25DA8">
            <w:pPr>
              <w:spacing w:after="0" w:line="360" w:lineRule="auto"/>
              <w:rPr>
                <w:ins w:id="256" w:author="Qualcomm" w:date="2021-12-14T15:47:00Z"/>
              </w:rPr>
            </w:pPr>
            <w:ins w:id="257" w:author="Qualcomm" w:date="2021-12-14T15:47:00Z">
              <w:r>
                <w:t>If the existing signalling for the serving cell report can be used but with the ability for the UE to indicate whether this report is suitable for coverage-based paging carrier selection. The eNB should only provide information to the UE for the coverage-based paging carrier (e.g., Rmax, or NRSRP or carrier index) in dedicated signalling if UE has indicated the measurement report is suitable for coverage-based paging carrier selection.</w:t>
              </w:r>
            </w:ins>
          </w:p>
        </w:tc>
      </w:tr>
      <w:tr w:rsidR="00CF68D6" w14:paraId="4E0A1CA8" w14:textId="77777777" w:rsidTr="00A04F8E">
        <w:tc>
          <w:tcPr>
            <w:tcW w:w="1555" w:type="dxa"/>
            <w:shd w:val="clear" w:color="auto" w:fill="auto"/>
            <w:vAlign w:val="center"/>
          </w:tcPr>
          <w:p w14:paraId="240CAFA2" w14:textId="4EB670E3" w:rsidR="00CF68D6" w:rsidRDefault="00CF68D6" w:rsidP="00A25DA8">
            <w:pPr>
              <w:spacing w:after="0" w:line="360" w:lineRule="auto"/>
            </w:pPr>
            <w:r>
              <w:t>MediaTek</w:t>
            </w:r>
          </w:p>
        </w:tc>
        <w:tc>
          <w:tcPr>
            <w:tcW w:w="1417" w:type="dxa"/>
            <w:shd w:val="clear" w:color="auto" w:fill="auto"/>
            <w:vAlign w:val="center"/>
          </w:tcPr>
          <w:p w14:paraId="15BAB066" w14:textId="500FE7DA" w:rsidR="00CF68D6" w:rsidRDefault="00CF68D6" w:rsidP="00A25DA8">
            <w:pPr>
              <w:spacing w:after="0" w:line="360" w:lineRule="auto"/>
            </w:pPr>
            <w:r>
              <w:t>Yes</w:t>
            </w:r>
            <w:bookmarkStart w:id="258" w:name="_GoBack"/>
            <w:bookmarkEnd w:id="258"/>
          </w:p>
        </w:tc>
        <w:tc>
          <w:tcPr>
            <w:tcW w:w="6662" w:type="dxa"/>
            <w:shd w:val="clear" w:color="auto" w:fill="auto"/>
            <w:vAlign w:val="center"/>
          </w:tcPr>
          <w:p w14:paraId="360DE4AA" w14:textId="02405E57" w:rsidR="00CF68D6" w:rsidRDefault="00CF68D6" w:rsidP="00A25DA8">
            <w:pPr>
              <w:spacing w:after="0" w:line="360" w:lineRule="auto"/>
            </w:pPr>
            <w:r>
              <w:t>UE report can help NW to configure paging carrier selection</w:t>
            </w:r>
          </w:p>
        </w:tc>
      </w:tr>
    </w:tbl>
    <w:p w14:paraId="386C6206" w14:textId="77777777" w:rsidR="006856AB" w:rsidRDefault="006856AB" w:rsidP="006856AB">
      <w:pPr>
        <w:pStyle w:val="a9"/>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06511183" w14:textId="426003AC" w:rsidR="00D52EB4" w:rsidRPr="00604BC6" w:rsidRDefault="00D52EB4" w:rsidP="00604BC6">
      <w:pPr>
        <w:rPr>
          <w:rFonts w:eastAsia="MS Mincho"/>
          <w:lang w:val="en-GB"/>
        </w:rPr>
      </w:pPr>
    </w:p>
    <w:p w14:paraId="12C7CD8E" w14:textId="406E8187" w:rsidR="007621BA" w:rsidRPr="009E75D6" w:rsidRDefault="007621BA" w:rsidP="007621BA">
      <w:pPr>
        <w:pStyle w:val="2"/>
        <w:tabs>
          <w:tab w:val="left" w:pos="540"/>
        </w:tabs>
        <w:ind w:left="2520" w:hanging="2520"/>
        <w:rPr>
          <w:sz w:val="28"/>
          <w:szCs w:val="28"/>
          <w:lang w:eastAsia="zh-CN"/>
        </w:rPr>
      </w:pPr>
      <w:r w:rsidRPr="009E75D6">
        <w:rPr>
          <w:rFonts w:hint="eastAsia"/>
          <w:sz w:val="28"/>
          <w:szCs w:val="28"/>
          <w:lang w:eastAsia="zh-CN"/>
        </w:rPr>
        <w:t>Other</w:t>
      </w:r>
      <w:r w:rsidRPr="009E75D6">
        <w:rPr>
          <w:sz w:val="28"/>
          <w:szCs w:val="28"/>
          <w:lang w:eastAsia="zh-CN"/>
        </w:rPr>
        <w:t xml:space="preserve"> </w:t>
      </w:r>
      <w:r w:rsidRPr="009E75D6">
        <w:rPr>
          <w:rFonts w:hint="eastAsia"/>
          <w:sz w:val="28"/>
          <w:szCs w:val="28"/>
          <w:lang w:eastAsia="zh-CN"/>
        </w:rPr>
        <w:t>aspects</w:t>
      </w:r>
    </w:p>
    <w:p w14:paraId="62FA364F" w14:textId="304E48D9" w:rsidR="007E386A" w:rsidRDefault="007E386A" w:rsidP="00833216">
      <w:pPr>
        <w:spacing w:before="60" w:after="120" w:line="264" w:lineRule="auto"/>
      </w:pPr>
      <w:r w:rsidRPr="00C36255">
        <w:rPr>
          <w:b/>
        </w:rPr>
        <w:t>Q</w:t>
      </w:r>
      <w:r w:rsidR="00073D38">
        <w:rPr>
          <w:b/>
        </w:rPr>
        <w:t>5</w:t>
      </w:r>
      <w:r w:rsidRPr="00C36255">
        <w:rPr>
          <w:b/>
        </w:rPr>
        <w:t>:</w:t>
      </w:r>
      <w:r>
        <w:rPr>
          <w:b/>
        </w:rPr>
        <w:t xml:space="preserve"> Any other</w:t>
      </w:r>
      <w:r w:rsidR="00936ABB">
        <w:rPr>
          <w:b/>
        </w:rPr>
        <w:t xml:space="preserve"> details need to be addressed/clarified</w:t>
      </w:r>
      <w:r>
        <w:rPr>
          <w: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8079"/>
      </w:tblGrid>
      <w:tr w:rsidR="007621BA" w14:paraId="52671493" w14:textId="77777777" w:rsidTr="00D024EE">
        <w:tc>
          <w:tcPr>
            <w:tcW w:w="1555" w:type="dxa"/>
            <w:shd w:val="clear" w:color="auto" w:fill="auto"/>
            <w:vAlign w:val="center"/>
          </w:tcPr>
          <w:p w14:paraId="6D24B505" w14:textId="77777777" w:rsidR="007621BA" w:rsidRDefault="007621BA" w:rsidP="00D024EE">
            <w:pPr>
              <w:spacing w:after="0" w:line="360" w:lineRule="auto"/>
              <w:rPr>
                <w:b/>
              </w:rPr>
            </w:pPr>
            <w:r>
              <w:rPr>
                <w:b/>
              </w:rPr>
              <w:t>Company</w:t>
            </w:r>
          </w:p>
        </w:tc>
        <w:tc>
          <w:tcPr>
            <w:tcW w:w="8079" w:type="dxa"/>
            <w:shd w:val="clear" w:color="auto" w:fill="auto"/>
            <w:vAlign w:val="center"/>
          </w:tcPr>
          <w:p w14:paraId="4F64358C" w14:textId="53E0EBC7" w:rsidR="007621BA" w:rsidRDefault="007621BA" w:rsidP="00D024EE">
            <w:pPr>
              <w:spacing w:after="0" w:line="360" w:lineRule="auto"/>
              <w:rPr>
                <w:b/>
              </w:rPr>
            </w:pPr>
            <w:r>
              <w:rPr>
                <w:b/>
              </w:rPr>
              <w:t>Additional comment(s)</w:t>
            </w:r>
          </w:p>
        </w:tc>
      </w:tr>
      <w:tr w:rsidR="007621BA" w14:paraId="54AB6C4C" w14:textId="77777777" w:rsidTr="00D024EE">
        <w:tc>
          <w:tcPr>
            <w:tcW w:w="1555" w:type="dxa"/>
            <w:shd w:val="clear" w:color="auto" w:fill="auto"/>
            <w:vAlign w:val="center"/>
          </w:tcPr>
          <w:p w14:paraId="578D27A3" w14:textId="0341D773" w:rsidR="007621BA" w:rsidRDefault="007621BA" w:rsidP="00D024EE">
            <w:pPr>
              <w:spacing w:after="0" w:line="360" w:lineRule="auto"/>
              <w:rPr>
                <w:lang w:eastAsia="zh-CN"/>
              </w:rPr>
            </w:pPr>
          </w:p>
        </w:tc>
        <w:tc>
          <w:tcPr>
            <w:tcW w:w="8079" w:type="dxa"/>
            <w:shd w:val="clear" w:color="auto" w:fill="auto"/>
            <w:vAlign w:val="center"/>
          </w:tcPr>
          <w:p w14:paraId="1034CD0F" w14:textId="4180BF90" w:rsidR="007621BA" w:rsidRDefault="007621BA" w:rsidP="00D024EE">
            <w:pPr>
              <w:spacing w:after="0" w:line="360" w:lineRule="auto"/>
              <w:rPr>
                <w:lang w:eastAsia="zh-CN"/>
              </w:rPr>
            </w:pPr>
          </w:p>
        </w:tc>
      </w:tr>
      <w:tr w:rsidR="007621BA" w14:paraId="05F7FB09" w14:textId="77777777" w:rsidTr="00D024EE">
        <w:tc>
          <w:tcPr>
            <w:tcW w:w="1555" w:type="dxa"/>
            <w:shd w:val="clear" w:color="auto" w:fill="auto"/>
            <w:vAlign w:val="center"/>
          </w:tcPr>
          <w:p w14:paraId="4F66941F" w14:textId="77777777" w:rsidR="007621BA" w:rsidRDefault="007621BA" w:rsidP="00D024EE">
            <w:pPr>
              <w:spacing w:after="0" w:line="360" w:lineRule="auto"/>
            </w:pPr>
          </w:p>
        </w:tc>
        <w:tc>
          <w:tcPr>
            <w:tcW w:w="8079" w:type="dxa"/>
            <w:shd w:val="clear" w:color="auto" w:fill="auto"/>
            <w:vAlign w:val="center"/>
          </w:tcPr>
          <w:p w14:paraId="0AAC103F" w14:textId="77777777" w:rsidR="007621BA" w:rsidRDefault="007621BA" w:rsidP="00D024EE">
            <w:pPr>
              <w:spacing w:after="0" w:line="360" w:lineRule="auto"/>
            </w:pPr>
          </w:p>
        </w:tc>
      </w:tr>
      <w:tr w:rsidR="007621BA" w14:paraId="031F1978" w14:textId="77777777" w:rsidTr="00D024EE">
        <w:tc>
          <w:tcPr>
            <w:tcW w:w="1555" w:type="dxa"/>
            <w:shd w:val="clear" w:color="auto" w:fill="auto"/>
            <w:vAlign w:val="center"/>
          </w:tcPr>
          <w:p w14:paraId="156639F3" w14:textId="77777777" w:rsidR="007621BA" w:rsidRDefault="007621BA" w:rsidP="00D024EE">
            <w:pPr>
              <w:spacing w:after="0" w:line="360" w:lineRule="auto"/>
            </w:pPr>
          </w:p>
        </w:tc>
        <w:tc>
          <w:tcPr>
            <w:tcW w:w="8079" w:type="dxa"/>
            <w:shd w:val="clear" w:color="auto" w:fill="auto"/>
            <w:vAlign w:val="center"/>
          </w:tcPr>
          <w:p w14:paraId="151C8B77" w14:textId="77777777" w:rsidR="007621BA" w:rsidRDefault="007621BA" w:rsidP="00D024EE">
            <w:pPr>
              <w:spacing w:after="0" w:line="360" w:lineRule="auto"/>
            </w:pPr>
          </w:p>
        </w:tc>
      </w:tr>
    </w:tbl>
    <w:p w14:paraId="5B20BDC6" w14:textId="77777777" w:rsidR="007621BA" w:rsidRDefault="007621BA" w:rsidP="007621BA">
      <w:pPr>
        <w:pStyle w:val="a9"/>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6ACA41E6" w14:textId="77777777" w:rsidR="00833216" w:rsidRDefault="00833216" w:rsidP="007F582E">
      <w:pPr>
        <w:pStyle w:val="a9"/>
        <w:snapToGrid w:val="0"/>
        <w:spacing w:before="60" w:after="60" w:line="288" w:lineRule="auto"/>
        <w:jc w:val="both"/>
        <w:rPr>
          <w:b/>
          <w:bCs/>
          <w:lang w:eastAsia="zh-CN"/>
        </w:rPr>
      </w:pPr>
    </w:p>
    <w:p w14:paraId="7D3237D0" w14:textId="3FD6D83E" w:rsidR="00DD502F" w:rsidRPr="007B5A9E" w:rsidRDefault="006179DB" w:rsidP="007B5A9E">
      <w:pPr>
        <w:pStyle w:val="1"/>
        <w:snapToGrid w:val="0"/>
        <w:spacing w:before="120" w:after="120" w:line="288" w:lineRule="auto"/>
        <w:rPr>
          <w:rFonts w:cs="Arial"/>
        </w:rPr>
      </w:pPr>
      <w:r w:rsidRPr="007B5A9E">
        <w:rPr>
          <w:rFonts w:cs="Arial"/>
        </w:rPr>
        <w:t>Conclusion</w:t>
      </w:r>
    </w:p>
    <w:p w14:paraId="45A33175" w14:textId="2A9FEE12" w:rsidR="00866123" w:rsidRDefault="007F28FB" w:rsidP="00866123">
      <w:pPr>
        <w:spacing w:line="276" w:lineRule="auto"/>
        <w:rPr>
          <w:bCs/>
          <w:lang w:eastAsia="zh-CN"/>
        </w:rPr>
      </w:pPr>
      <w:r w:rsidRPr="007F28FB">
        <w:rPr>
          <w:b/>
          <w:bCs/>
          <w:highlight w:val="yellow"/>
          <w:lang w:eastAsia="zh-CN"/>
        </w:rPr>
        <w:t>TBD</w:t>
      </w:r>
    </w:p>
    <w:p w14:paraId="538213F8" w14:textId="547CF57D" w:rsidR="00564D8B" w:rsidRPr="00564D8B" w:rsidRDefault="00564D8B" w:rsidP="00564D8B">
      <w:pPr>
        <w:pStyle w:val="a9"/>
        <w:snapToGrid w:val="0"/>
        <w:spacing w:before="60" w:after="160" w:line="288" w:lineRule="auto"/>
        <w:jc w:val="both"/>
        <w:rPr>
          <w:b/>
        </w:rPr>
      </w:pPr>
    </w:p>
    <w:p w14:paraId="7D3237D2" w14:textId="77777777" w:rsidR="00DD502F" w:rsidRPr="007B5A9E" w:rsidRDefault="006179DB" w:rsidP="007B5A9E">
      <w:pPr>
        <w:pStyle w:val="1"/>
        <w:snapToGrid w:val="0"/>
        <w:spacing w:before="120" w:after="120" w:line="288" w:lineRule="auto"/>
        <w:rPr>
          <w:rFonts w:cs="Arial"/>
        </w:rPr>
      </w:pPr>
      <w:r w:rsidRPr="007B5A9E">
        <w:rPr>
          <w:rFonts w:cs="Arial"/>
        </w:rPr>
        <w:t>References</w:t>
      </w:r>
    </w:p>
    <w:p w14:paraId="3F7BB624" w14:textId="2A129EF8" w:rsidR="00C36255" w:rsidRPr="009E75D6" w:rsidRDefault="00C36255" w:rsidP="00C36255">
      <w:pPr>
        <w:rPr>
          <w:color w:val="auto"/>
          <w:lang w:eastAsia="zh-CN"/>
        </w:rPr>
      </w:pPr>
      <w:r w:rsidRPr="009E75D6">
        <w:rPr>
          <w:color w:val="auto"/>
          <w:lang w:eastAsia="zh-CN"/>
        </w:rPr>
        <w:t>[1] R2-2109911</w:t>
      </w:r>
      <w:r w:rsidRPr="009E75D6">
        <w:rPr>
          <w:rFonts w:hint="eastAsia"/>
          <w:color w:val="auto"/>
          <w:lang w:eastAsia="zh-CN"/>
        </w:rPr>
        <w:t>,</w:t>
      </w:r>
      <w:r w:rsidRPr="009E75D6">
        <w:rPr>
          <w:color w:val="auto"/>
          <w:lang w:eastAsia="zh-CN"/>
        </w:rPr>
        <w:t xml:space="preserve"> Report of email discussion [302] [NBIOT/eMTC R17] Carrier Selection, Ericsson, RAN2#116e</w:t>
      </w:r>
    </w:p>
    <w:p w14:paraId="08075BB9" w14:textId="0B3696CB" w:rsidR="00C36255" w:rsidRPr="009E75D6" w:rsidRDefault="00C36255" w:rsidP="00C36255">
      <w:pPr>
        <w:rPr>
          <w:color w:val="auto"/>
          <w:lang w:eastAsia="zh-CN"/>
        </w:rPr>
      </w:pPr>
      <w:r w:rsidRPr="009E75D6">
        <w:rPr>
          <w:color w:val="auto"/>
          <w:lang w:eastAsia="zh-CN"/>
        </w:rPr>
        <w:t>[2] R2-2109912, Analysis of Rmax based solution and carrier-based solution, Ericsson, RAN2#116e</w:t>
      </w:r>
    </w:p>
    <w:p w14:paraId="1D56771D" w14:textId="1CD52617" w:rsidR="00C36255" w:rsidRPr="009E75D6" w:rsidRDefault="00C36255" w:rsidP="00C36255">
      <w:pPr>
        <w:rPr>
          <w:color w:val="auto"/>
          <w:lang w:eastAsia="zh-CN"/>
        </w:rPr>
      </w:pPr>
      <w:r w:rsidRPr="009E75D6">
        <w:rPr>
          <w:color w:val="auto"/>
          <w:lang w:eastAsia="zh-CN"/>
        </w:rPr>
        <w:t>[3] R2-2110110, Option1c for CEL-based paging carrier selection, ZTE Corporation, Sanechips, RAN2#116e</w:t>
      </w:r>
    </w:p>
    <w:p w14:paraId="19246223" w14:textId="32F08186" w:rsidR="00C36255" w:rsidRPr="009E75D6" w:rsidRDefault="00C36255" w:rsidP="00C36255">
      <w:pPr>
        <w:rPr>
          <w:color w:val="auto"/>
          <w:lang w:eastAsia="zh-CN"/>
        </w:rPr>
      </w:pPr>
      <w:r w:rsidRPr="009E75D6">
        <w:rPr>
          <w:color w:val="auto"/>
          <w:lang w:eastAsia="zh-CN"/>
        </w:rPr>
        <w:t>[4] R2-2110148, Paging strategy impacts for coverage based paging carrier selection, Nokia, Nokia Shanghai Bells, RAN2#116e</w:t>
      </w:r>
    </w:p>
    <w:p w14:paraId="23D5A0F3" w14:textId="22810CE7" w:rsidR="00C36255" w:rsidRPr="009E75D6" w:rsidRDefault="00C36255" w:rsidP="00C36255">
      <w:pPr>
        <w:rPr>
          <w:color w:val="auto"/>
          <w:lang w:eastAsia="zh-CN"/>
        </w:rPr>
      </w:pPr>
      <w:r w:rsidRPr="009E75D6">
        <w:rPr>
          <w:color w:val="auto"/>
          <w:lang w:eastAsia="zh-CN"/>
        </w:rPr>
        <w:t>[5] R2-2110149, Network configuration for paging carrier selection based on coverage level, Nokia, Nokia Shanghai Bells, RAN2#116e</w:t>
      </w:r>
    </w:p>
    <w:p w14:paraId="558C41A6" w14:textId="5335E537" w:rsidR="00C36255" w:rsidRPr="009E75D6" w:rsidRDefault="00C36255" w:rsidP="00C36255">
      <w:pPr>
        <w:rPr>
          <w:color w:val="auto"/>
          <w:lang w:eastAsia="zh-CN"/>
        </w:rPr>
      </w:pPr>
      <w:r w:rsidRPr="009E75D6">
        <w:rPr>
          <w:color w:val="auto"/>
          <w:lang w:eastAsia="zh-CN"/>
        </w:rPr>
        <w:t>[6] R2-2110191, Further discussion on enhanced paging carrier selection, NEC Corporation, RAN2#116e</w:t>
      </w:r>
    </w:p>
    <w:p w14:paraId="00BF6010" w14:textId="0EE6435A" w:rsidR="00C36255" w:rsidRPr="009E75D6" w:rsidRDefault="00C36255" w:rsidP="00C36255">
      <w:pPr>
        <w:rPr>
          <w:color w:val="auto"/>
          <w:lang w:eastAsia="zh-CN"/>
        </w:rPr>
      </w:pPr>
      <w:r w:rsidRPr="009E75D6">
        <w:rPr>
          <w:color w:val="auto"/>
          <w:lang w:eastAsia="zh-CN"/>
        </w:rPr>
        <w:t>[7] R2-2110475, Discussion on coverage based paging carrier, Huawei, HiSilicon, RAN2#116e</w:t>
      </w:r>
    </w:p>
    <w:p w14:paraId="48D508B9" w14:textId="051B1E9E" w:rsidR="00C36255" w:rsidRPr="009E75D6" w:rsidRDefault="00C36255" w:rsidP="00C36255">
      <w:pPr>
        <w:rPr>
          <w:color w:val="auto"/>
          <w:lang w:eastAsia="zh-CN"/>
        </w:rPr>
      </w:pPr>
      <w:r w:rsidRPr="009E75D6">
        <w:rPr>
          <w:color w:val="auto"/>
          <w:lang w:eastAsia="zh-CN"/>
        </w:rPr>
        <w:t>[8] R2-2110694, Further consideration on open issues for coverage-based paging carrier selection, Qualcomm Incorporated, RAN2#116e</w:t>
      </w:r>
    </w:p>
    <w:p w14:paraId="2FBC82EA" w14:textId="48941FD9" w:rsidR="00C36255" w:rsidRPr="009E75D6" w:rsidRDefault="00C36255" w:rsidP="00C36255">
      <w:pPr>
        <w:rPr>
          <w:color w:val="auto"/>
          <w:lang w:eastAsia="zh-CN"/>
        </w:rPr>
      </w:pPr>
      <w:r w:rsidRPr="009E75D6">
        <w:rPr>
          <w:color w:val="auto"/>
          <w:lang w:eastAsia="zh-CN"/>
        </w:rPr>
        <w:t>[9] R2-2110695, Signalling for coverage-based paging carrier selection</w:t>
      </w:r>
      <w:r w:rsidRPr="009E75D6">
        <w:rPr>
          <w:rFonts w:hint="eastAsia"/>
          <w:color w:val="auto"/>
          <w:lang w:eastAsia="zh-CN"/>
        </w:rPr>
        <w:t>,</w:t>
      </w:r>
      <w:r w:rsidRPr="009E75D6">
        <w:rPr>
          <w:color w:val="auto"/>
          <w:lang w:eastAsia="zh-CN"/>
        </w:rPr>
        <w:t xml:space="preserve"> Qualcomm Incorporated, RAN2#116e</w:t>
      </w:r>
    </w:p>
    <w:p w14:paraId="7D3237D9" w14:textId="5FFA99B0" w:rsidR="00DD502F" w:rsidRPr="009E75D6" w:rsidRDefault="00C36255" w:rsidP="00C36255">
      <w:pPr>
        <w:rPr>
          <w:color w:val="auto"/>
          <w:lang w:eastAsia="zh-CN"/>
        </w:rPr>
      </w:pPr>
      <w:r w:rsidRPr="009E75D6">
        <w:rPr>
          <w:color w:val="auto"/>
          <w:lang w:eastAsia="zh-CN"/>
        </w:rPr>
        <w:t>[10] R2-2111113, Discussion on details of paging carrier selection options, MediaTek Inc., RAN2#116e</w:t>
      </w:r>
    </w:p>
    <w:p w14:paraId="65EA320E" w14:textId="1C6B568D" w:rsidR="009B2758" w:rsidRPr="009B2758" w:rsidRDefault="009B2758" w:rsidP="00C36255">
      <w:pPr>
        <w:rPr>
          <w:color w:val="auto"/>
          <w:lang w:eastAsia="zh-CN"/>
        </w:rPr>
      </w:pPr>
      <w:r w:rsidRPr="009E75D6">
        <w:rPr>
          <w:color w:val="auto"/>
          <w:lang w:eastAsia="zh-CN"/>
        </w:rPr>
        <w:t xml:space="preserve">[11] R2-2111394, </w:t>
      </w:r>
      <w:r w:rsidRPr="009E75D6">
        <w:rPr>
          <w:rFonts w:hint="eastAsia"/>
          <w:color w:val="auto"/>
          <w:lang w:eastAsia="zh-CN"/>
        </w:rPr>
        <w:t>R</w:t>
      </w:r>
      <w:r w:rsidRPr="009E75D6">
        <w:rPr>
          <w:color w:val="auto"/>
          <w:lang w:eastAsia="zh-CN"/>
        </w:rPr>
        <w:t>eport of [AT116-e][304]</w:t>
      </w:r>
      <w:r w:rsidRPr="009E75D6">
        <w:rPr>
          <w:rFonts w:hint="eastAsia"/>
          <w:color w:val="auto"/>
          <w:lang w:eastAsia="zh-CN"/>
        </w:rPr>
        <w:t>[</w:t>
      </w:r>
      <w:r w:rsidRPr="009E75D6">
        <w:rPr>
          <w:color w:val="auto"/>
          <w:lang w:eastAsia="zh-CN"/>
        </w:rPr>
        <w:t>NBIOT/eMTC] NB-IoT carrier selection, ZTE Corporation, RAN2#116e</w:t>
      </w:r>
    </w:p>
    <w:sectPr w:rsidR="009B2758" w:rsidRPr="009B2758">
      <w:headerReference w:type="even" r:id="rId14"/>
      <w:pgSz w:w="11906" w:h="16838"/>
      <w:pgMar w:top="1134" w:right="1134" w:bottom="1134" w:left="1134" w:header="73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1FC886" w14:textId="77777777" w:rsidR="00325360" w:rsidRDefault="00325360">
      <w:pPr>
        <w:spacing w:after="0"/>
      </w:pPr>
      <w:r>
        <w:separator/>
      </w:r>
    </w:p>
  </w:endnote>
  <w:endnote w:type="continuationSeparator" w:id="0">
    <w:p w14:paraId="29D074F0" w14:textId="77777777" w:rsidR="00325360" w:rsidRDefault="003253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Times-Roman">
    <w:altName w:val="Times New Roman"/>
    <w:charset w:val="00"/>
    <w:family w:val="roman"/>
    <w:pitch w:val="default"/>
    <w:sig w:usb0="00000000" w:usb1="00000000" w:usb2="00000000" w:usb3="00000000" w:csb0="00040001" w:csb1="00000000"/>
  </w:font>
  <w:font w:name="TimesNewRomanPSMT">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v4.2.0">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F83B52" w14:textId="77777777" w:rsidR="00325360" w:rsidRDefault="00325360">
      <w:pPr>
        <w:spacing w:after="0"/>
      </w:pPr>
      <w:r>
        <w:separator/>
      </w:r>
    </w:p>
  </w:footnote>
  <w:footnote w:type="continuationSeparator" w:id="0">
    <w:p w14:paraId="68E78E60" w14:textId="77777777" w:rsidR="00325360" w:rsidRDefault="0032536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3237DE" w14:textId="77777777" w:rsidR="009F2FD4" w:rsidRDefault="009F2FD4"/>
  <w:p w14:paraId="7D3237DF" w14:textId="77777777" w:rsidR="009F2FD4" w:rsidRDefault="009F2FD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1" w15:restartNumberingAfterBreak="0">
    <w:nsid w:val="0DF40C89"/>
    <w:multiLevelType w:val="hybridMultilevel"/>
    <w:tmpl w:val="458C65DE"/>
    <w:lvl w:ilvl="0" w:tplc="9FC011BA">
      <w:numFmt w:val="bullet"/>
      <w:lvlText w:val="-"/>
      <w:lvlJc w:val="left"/>
      <w:pPr>
        <w:ind w:left="420" w:hanging="420"/>
      </w:pPr>
      <w:rPr>
        <w:rFonts w:ascii="Arial" w:eastAsia="MS Mincho"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0082BA0"/>
    <w:multiLevelType w:val="multilevel"/>
    <w:tmpl w:val="8F5AD1C0"/>
    <w:lvl w:ilvl="0">
      <w:start w:val="1"/>
      <w:numFmt w:val="decimal"/>
      <w:pStyle w:val="1st-ob-YJ"/>
      <w:lvlText w:val="Observation %1: "/>
      <w:lvlJc w:val="left"/>
      <w:pPr>
        <w:tabs>
          <w:tab w:val="num" w:pos="0"/>
        </w:tabs>
        <w:ind w:left="0" w:firstLine="0"/>
      </w:pPr>
      <w:rPr>
        <w:rFonts w:ascii="Times New Roman" w:eastAsia="宋体" w:hAnsi="Times New Roman" w:hint="default"/>
        <w:b/>
        <w:i/>
        <w:caps w:val="0"/>
        <w:strike w:val="0"/>
        <w:dstrike w:val="0"/>
        <w:vanish w:val="0"/>
        <w:color w:val="auto"/>
        <w:sz w:val="20"/>
        <w:vertAlign w:val="baseline"/>
      </w:rPr>
    </w:lvl>
    <w:lvl w:ilvl="1">
      <w:start w:val="1"/>
      <w:numFmt w:val="bullet"/>
      <w:pStyle w:val="2nd-ob-YJ"/>
      <w:lvlText w:val="−"/>
      <w:lvlJc w:val="left"/>
      <w:pPr>
        <w:tabs>
          <w:tab w:val="num" w:pos="851"/>
        </w:tabs>
        <w:ind w:left="851" w:firstLine="0"/>
      </w:pPr>
      <w:rPr>
        <w:rFonts w:ascii="Verdana" w:hAnsi="Verdana" w:hint="default"/>
        <w:sz w:val="20"/>
      </w:rPr>
    </w:lvl>
    <w:lvl w:ilvl="2">
      <w:start w:val="1"/>
      <w:numFmt w:val="bullet"/>
      <w:pStyle w:val="3nd-ob-YJ"/>
      <w:lvlText w:val=""/>
      <w:lvlJc w:val="left"/>
      <w:pPr>
        <w:tabs>
          <w:tab w:val="num"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3" w15:restartNumberingAfterBreak="0">
    <w:nsid w:val="2D264DBC"/>
    <w:multiLevelType w:val="hybridMultilevel"/>
    <w:tmpl w:val="7C3EF7BE"/>
    <w:lvl w:ilvl="0" w:tplc="10090005">
      <w:start w:val="1"/>
      <w:numFmt w:val="bullet"/>
      <w:lvlText w:val=""/>
      <w:lvlJc w:val="left"/>
      <w:pPr>
        <w:tabs>
          <w:tab w:val="num" w:pos="927"/>
        </w:tabs>
        <w:ind w:left="927" w:hanging="360"/>
      </w:pPr>
      <w:rPr>
        <w:rFonts w:ascii="Wingdings" w:hAnsi="Wingdings" w:hint="default"/>
        <w:b/>
        <w:i w:val="0"/>
        <w:color w:val="auto"/>
        <w:sz w:val="22"/>
      </w:rPr>
    </w:lvl>
    <w:lvl w:ilvl="1" w:tplc="04090003">
      <w:start w:val="1"/>
      <w:numFmt w:val="bullet"/>
      <w:lvlText w:val="o"/>
      <w:lvlJc w:val="left"/>
      <w:pPr>
        <w:tabs>
          <w:tab w:val="num" w:pos="748"/>
        </w:tabs>
        <w:ind w:left="748" w:hanging="360"/>
      </w:pPr>
      <w:rPr>
        <w:rFonts w:ascii="Courier New" w:hAnsi="Courier New" w:cs="Courier New" w:hint="default"/>
      </w:rPr>
    </w:lvl>
    <w:lvl w:ilvl="2" w:tplc="04090005">
      <w:start w:val="1"/>
      <w:numFmt w:val="bullet"/>
      <w:lvlText w:val=""/>
      <w:lvlJc w:val="left"/>
      <w:pPr>
        <w:tabs>
          <w:tab w:val="num" w:pos="1468"/>
        </w:tabs>
        <w:ind w:left="1468" w:hanging="360"/>
      </w:pPr>
      <w:rPr>
        <w:rFonts w:ascii="Wingdings" w:hAnsi="Wingdings" w:hint="default"/>
      </w:rPr>
    </w:lvl>
    <w:lvl w:ilvl="3" w:tplc="E05473A6">
      <w:numFmt w:val="bullet"/>
      <w:lvlText w:val="-"/>
      <w:lvlJc w:val="left"/>
      <w:pPr>
        <w:ind w:left="2188" w:hanging="360"/>
      </w:pPr>
      <w:rPr>
        <w:rFonts w:ascii="Times New Roman" w:eastAsia="宋体" w:hAnsi="Times New Roman" w:cs="Times New Roman" w:hint="default"/>
      </w:rPr>
    </w:lvl>
    <w:lvl w:ilvl="4" w:tplc="04090003" w:tentative="1">
      <w:start w:val="1"/>
      <w:numFmt w:val="bullet"/>
      <w:lvlText w:val="o"/>
      <w:lvlJc w:val="left"/>
      <w:pPr>
        <w:tabs>
          <w:tab w:val="num" w:pos="2908"/>
        </w:tabs>
        <w:ind w:left="2908" w:hanging="360"/>
      </w:pPr>
      <w:rPr>
        <w:rFonts w:ascii="Courier New" w:hAnsi="Courier New" w:cs="Courier New" w:hint="default"/>
      </w:rPr>
    </w:lvl>
    <w:lvl w:ilvl="5" w:tplc="04090005" w:tentative="1">
      <w:start w:val="1"/>
      <w:numFmt w:val="bullet"/>
      <w:lvlText w:val=""/>
      <w:lvlJc w:val="left"/>
      <w:pPr>
        <w:tabs>
          <w:tab w:val="num" w:pos="3628"/>
        </w:tabs>
        <w:ind w:left="3628" w:hanging="360"/>
      </w:pPr>
      <w:rPr>
        <w:rFonts w:ascii="Wingdings" w:hAnsi="Wingdings" w:hint="default"/>
      </w:rPr>
    </w:lvl>
    <w:lvl w:ilvl="6" w:tplc="04090001" w:tentative="1">
      <w:start w:val="1"/>
      <w:numFmt w:val="bullet"/>
      <w:lvlText w:val=""/>
      <w:lvlJc w:val="left"/>
      <w:pPr>
        <w:tabs>
          <w:tab w:val="num" w:pos="4348"/>
        </w:tabs>
        <w:ind w:left="4348" w:hanging="360"/>
      </w:pPr>
      <w:rPr>
        <w:rFonts w:ascii="Symbol" w:hAnsi="Symbol" w:hint="default"/>
      </w:rPr>
    </w:lvl>
    <w:lvl w:ilvl="7" w:tplc="04090003" w:tentative="1">
      <w:start w:val="1"/>
      <w:numFmt w:val="bullet"/>
      <w:lvlText w:val="o"/>
      <w:lvlJc w:val="left"/>
      <w:pPr>
        <w:tabs>
          <w:tab w:val="num" w:pos="5068"/>
        </w:tabs>
        <w:ind w:left="5068" w:hanging="360"/>
      </w:pPr>
      <w:rPr>
        <w:rFonts w:ascii="Courier New" w:hAnsi="Courier New" w:cs="Courier New" w:hint="default"/>
      </w:rPr>
    </w:lvl>
    <w:lvl w:ilvl="8" w:tplc="04090005" w:tentative="1">
      <w:start w:val="1"/>
      <w:numFmt w:val="bullet"/>
      <w:lvlText w:val=""/>
      <w:lvlJc w:val="left"/>
      <w:pPr>
        <w:tabs>
          <w:tab w:val="num" w:pos="5788"/>
        </w:tabs>
        <w:ind w:left="5788" w:hanging="360"/>
      </w:pPr>
      <w:rPr>
        <w:rFonts w:ascii="Wingdings" w:hAnsi="Wingdings" w:hint="default"/>
      </w:rPr>
    </w:lvl>
  </w:abstractNum>
  <w:abstractNum w:abstractNumId="4"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b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5010969"/>
    <w:multiLevelType w:val="hybridMultilevel"/>
    <w:tmpl w:val="856E734C"/>
    <w:lvl w:ilvl="0" w:tplc="2F0AE19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4C8551AC"/>
    <w:multiLevelType w:val="hybridMultilevel"/>
    <w:tmpl w:val="0A606E00"/>
    <w:lvl w:ilvl="0" w:tplc="5FFE1272">
      <w:start w:val="6"/>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2062"/>
        </w:tabs>
        <w:ind w:left="2062" w:hanging="360"/>
      </w:pPr>
      <w:rPr>
        <w:rFonts w:ascii="Wingdings" w:hAnsi="Wingdings" w:hint="default"/>
      </w:rPr>
    </w:lvl>
    <w:lvl w:ilvl="1">
      <w:start w:val="1"/>
      <w:numFmt w:val="bullet"/>
      <w:lvlText w:val="o"/>
      <w:lvlJc w:val="left"/>
      <w:pPr>
        <w:tabs>
          <w:tab w:val="left" w:pos="1883"/>
        </w:tabs>
        <w:ind w:left="1883" w:hanging="360"/>
      </w:pPr>
      <w:rPr>
        <w:rFonts w:ascii="Courier New" w:hAnsi="Courier New" w:cs="Courier New" w:hint="default"/>
      </w:rPr>
    </w:lvl>
    <w:lvl w:ilvl="2">
      <w:start w:val="1"/>
      <w:numFmt w:val="bullet"/>
      <w:lvlText w:val=""/>
      <w:lvlJc w:val="left"/>
      <w:pPr>
        <w:tabs>
          <w:tab w:val="left" w:pos="2603"/>
        </w:tabs>
        <w:ind w:left="2603" w:hanging="360"/>
      </w:pPr>
      <w:rPr>
        <w:rFonts w:ascii="Wingdings" w:hAnsi="Wingdings" w:hint="default"/>
      </w:rPr>
    </w:lvl>
    <w:lvl w:ilvl="3">
      <w:start w:val="1"/>
      <w:numFmt w:val="bullet"/>
      <w:lvlText w:val=""/>
      <w:lvlJc w:val="left"/>
      <w:pPr>
        <w:tabs>
          <w:tab w:val="left" w:pos="3323"/>
        </w:tabs>
        <w:ind w:left="3323" w:hanging="360"/>
      </w:pPr>
      <w:rPr>
        <w:rFonts w:ascii="Symbol" w:hAnsi="Symbol" w:hint="default"/>
      </w:rPr>
    </w:lvl>
    <w:lvl w:ilvl="4">
      <w:start w:val="1"/>
      <w:numFmt w:val="bullet"/>
      <w:lvlText w:val="o"/>
      <w:lvlJc w:val="left"/>
      <w:pPr>
        <w:tabs>
          <w:tab w:val="left" w:pos="4043"/>
        </w:tabs>
        <w:ind w:left="4043" w:hanging="360"/>
      </w:pPr>
      <w:rPr>
        <w:rFonts w:ascii="Courier New" w:hAnsi="Courier New" w:cs="Courier New" w:hint="default"/>
      </w:rPr>
    </w:lvl>
    <w:lvl w:ilvl="5">
      <w:start w:val="1"/>
      <w:numFmt w:val="bullet"/>
      <w:lvlText w:val=""/>
      <w:lvlJc w:val="left"/>
      <w:pPr>
        <w:tabs>
          <w:tab w:val="left" w:pos="4763"/>
        </w:tabs>
        <w:ind w:left="4763" w:hanging="360"/>
      </w:pPr>
      <w:rPr>
        <w:rFonts w:ascii="Wingdings" w:hAnsi="Wingdings" w:hint="default"/>
      </w:rPr>
    </w:lvl>
    <w:lvl w:ilvl="6">
      <w:start w:val="1"/>
      <w:numFmt w:val="bullet"/>
      <w:lvlText w:val=""/>
      <w:lvlJc w:val="left"/>
      <w:pPr>
        <w:tabs>
          <w:tab w:val="left" w:pos="5483"/>
        </w:tabs>
        <w:ind w:left="5483" w:hanging="360"/>
      </w:pPr>
      <w:rPr>
        <w:rFonts w:ascii="Symbol" w:hAnsi="Symbol" w:hint="default"/>
      </w:rPr>
    </w:lvl>
    <w:lvl w:ilvl="7">
      <w:start w:val="1"/>
      <w:numFmt w:val="bullet"/>
      <w:lvlText w:val="o"/>
      <w:lvlJc w:val="left"/>
      <w:pPr>
        <w:tabs>
          <w:tab w:val="left" w:pos="6203"/>
        </w:tabs>
        <w:ind w:left="6203" w:hanging="360"/>
      </w:pPr>
      <w:rPr>
        <w:rFonts w:ascii="Courier New" w:hAnsi="Courier New" w:cs="Courier New" w:hint="default"/>
      </w:rPr>
    </w:lvl>
    <w:lvl w:ilvl="8">
      <w:start w:val="1"/>
      <w:numFmt w:val="bullet"/>
      <w:lvlText w:val=""/>
      <w:lvlJc w:val="left"/>
      <w:pPr>
        <w:tabs>
          <w:tab w:val="left" w:pos="6923"/>
        </w:tabs>
        <w:ind w:left="6923" w:hanging="360"/>
      </w:pPr>
      <w:rPr>
        <w:rFonts w:ascii="Wingdings" w:hAnsi="Wingdings" w:hint="default"/>
      </w:rPr>
    </w:lvl>
  </w:abstractNum>
  <w:abstractNum w:abstractNumId="10" w15:restartNumberingAfterBreak="0">
    <w:nsid w:val="6224499C"/>
    <w:multiLevelType w:val="hybridMultilevel"/>
    <w:tmpl w:val="698456BC"/>
    <w:lvl w:ilvl="0" w:tplc="2F0AE19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655827AC"/>
    <w:multiLevelType w:val="hybridMultilevel"/>
    <w:tmpl w:val="4A669186"/>
    <w:lvl w:ilvl="0" w:tplc="10090005">
      <w:start w:val="1"/>
      <w:numFmt w:val="bullet"/>
      <w:lvlText w:val=""/>
      <w:lvlJc w:val="left"/>
      <w:pPr>
        <w:tabs>
          <w:tab w:val="num" w:pos="927"/>
        </w:tabs>
        <w:ind w:left="927" w:hanging="360"/>
      </w:pPr>
      <w:rPr>
        <w:rFonts w:ascii="Wingdings" w:hAnsi="Wingdings" w:hint="default"/>
        <w:b/>
        <w:i w:val="0"/>
        <w:color w:val="auto"/>
        <w:sz w:val="22"/>
      </w:rPr>
    </w:lvl>
    <w:lvl w:ilvl="1" w:tplc="04090003">
      <w:start w:val="1"/>
      <w:numFmt w:val="bullet"/>
      <w:lvlText w:val="o"/>
      <w:lvlJc w:val="left"/>
      <w:pPr>
        <w:tabs>
          <w:tab w:val="num" w:pos="748"/>
        </w:tabs>
        <w:ind w:left="748" w:hanging="360"/>
      </w:pPr>
      <w:rPr>
        <w:rFonts w:ascii="Courier New" w:hAnsi="Courier New" w:cs="Courier New" w:hint="default"/>
      </w:rPr>
    </w:lvl>
    <w:lvl w:ilvl="2" w:tplc="04090003">
      <w:start w:val="1"/>
      <w:numFmt w:val="bullet"/>
      <w:lvlText w:val="o"/>
      <w:lvlJc w:val="left"/>
      <w:pPr>
        <w:tabs>
          <w:tab w:val="num" w:pos="1468"/>
        </w:tabs>
        <w:ind w:left="1468" w:hanging="360"/>
      </w:pPr>
      <w:rPr>
        <w:rFonts w:ascii="Courier New" w:hAnsi="Courier New" w:cs="Courier New" w:hint="default"/>
      </w:rPr>
    </w:lvl>
    <w:lvl w:ilvl="3" w:tplc="E05473A6">
      <w:numFmt w:val="bullet"/>
      <w:lvlText w:val="-"/>
      <w:lvlJc w:val="left"/>
      <w:pPr>
        <w:ind w:left="2188" w:hanging="360"/>
      </w:pPr>
      <w:rPr>
        <w:rFonts w:ascii="Times New Roman" w:eastAsia="宋体" w:hAnsi="Times New Roman" w:cs="Times New Roman" w:hint="default"/>
      </w:rPr>
    </w:lvl>
    <w:lvl w:ilvl="4" w:tplc="04090003" w:tentative="1">
      <w:start w:val="1"/>
      <w:numFmt w:val="bullet"/>
      <w:lvlText w:val="o"/>
      <w:lvlJc w:val="left"/>
      <w:pPr>
        <w:tabs>
          <w:tab w:val="num" w:pos="2908"/>
        </w:tabs>
        <w:ind w:left="2908" w:hanging="360"/>
      </w:pPr>
      <w:rPr>
        <w:rFonts w:ascii="Courier New" w:hAnsi="Courier New" w:cs="Courier New" w:hint="default"/>
      </w:rPr>
    </w:lvl>
    <w:lvl w:ilvl="5" w:tplc="04090005" w:tentative="1">
      <w:start w:val="1"/>
      <w:numFmt w:val="bullet"/>
      <w:lvlText w:val=""/>
      <w:lvlJc w:val="left"/>
      <w:pPr>
        <w:tabs>
          <w:tab w:val="num" w:pos="3628"/>
        </w:tabs>
        <w:ind w:left="3628" w:hanging="360"/>
      </w:pPr>
      <w:rPr>
        <w:rFonts w:ascii="Wingdings" w:hAnsi="Wingdings" w:hint="default"/>
      </w:rPr>
    </w:lvl>
    <w:lvl w:ilvl="6" w:tplc="04090001" w:tentative="1">
      <w:start w:val="1"/>
      <w:numFmt w:val="bullet"/>
      <w:lvlText w:val=""/>
      <w:lvlJc w:val="left"/>
      <w:pPr>
        <w:tabs>
          <w:tab w:val="num" w:pos="4348"/>
        </w:tabs>
        <w:ind w:left="4348" w:hanging="360"/>
      </w:pPr>
      <w:rPr>
        <w:rFonts w:ascii="Symbol" w:hAnsi="Symbol" w:hint="default"/>
      </w:rPr>
    </w:lvl>
    <w:lvl w:ilvl="7" w:tplc="04090003" w:tentative="1">
      <w:start w:val="1"/>
      <w:numFmt w:val="bullet"/>
      <w:lvlText w:val="o"/>
      <w:lvlJc w:val="left"/>
      <w:pPr>
        <w:tabs>
          <w:tab w:val="num" w:pos="5068"/>
        </w:tabs>
        <w:ind w:left="5068" w:hanging="360"/>
      </w:pPr>
      <w:rPr>
        <w:rFonts w:ascii="Courier New" w:hAnsi="Courier New" w:cs="Courier New" w:hint="default"/>
      </w:rPr>
    </w:lvl>
    <w:lvl w:ilvl="8" w:tplc="04090005" w:tentative="1">
      <w:start w:val="1"/>
      <w:numFmt w:val="bullet"/>
      <w:lvlText w:val=""/>
      <w:lvlJc w:val="left"/>
      <w:pPr>
        <w:tabs>
          <w:tab w:val="num" w:pos="5788"/>
        </w:tabs>
        <w:ind w:left="5788" w:hanging="360"/>
      </w:pPr>
      <w:rPr>
        <w:rFonts w:ascii="Wingdings" w:hAnsi="Wingdings" w:hint="default"/>
      </w:rPr>
    </w:lvl>
  </w:abstractNum>
  <w:abstractNum w:abstractNumId="12" w15:restartNumberingAfterBreak="0">
    <w:nsid w:val="68956FA6"/>
    <w:multiLevelType w:val="hybridMultilevel"/>
    <w:tmpl w:val="F3EC5A62"/>
    <w:lvl w:ilvl="0" w:tplc="9FC011BA">
      <w:numFmt w:val="bullet"/>
      <w:lvlText w:val="-"/>
      <w:lvlJc w:val="left"/>
      <w:pPr>
        <w:ind w:left="840" w:hanging="420"/>
      </w:pPr>
      <w:rPr>
        <w:rFonts w:ascii="Arial" w:eastAsia="MS Mincho" w:hAnsi="Arial" w:cs="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6B9B55E8"/>
    <w:multiLevelType w:val="hybridMultilevel"/>
    <w:tmpl w:val="B64865E6"/>
    <w:lvl w:ilvl="0" w:tplc="5FFE1272">
      <w:start w:val="6"/>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8C8750F"/>
    <w:multiLevelType w:val="multilevel"/>
    <w:tmpl w:val="C49C4316"/>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rPr>
        <w:i w:val="0"/>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6"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5"/>
  </w:num>
  <w:num w:numId="2">
    <w:abstractNumId w:val="0"/>
  </w:num>
  <w:num w:numId="3">
    <w:abstractNumId w:val="9"/>
  </w:num>
  <w:num w:numId="4">
    <w:abstractNumId w:val="16"/>
  </w:num>
  <w:num w:numId="5">
    <w:abstractNumId w:val="14"/>
  </w:num>
  <w:num w:numId="6">
    <w:abstractNumId w:val="4"/>
  </w:num>
  <w:num w:numId="7">
    <w:abstractNumId w:val="5"/>
  </w:num>
  <w:num w:numId="8">
    <w:abstractNumId w:val="8"/>
  </w:num>
  <w:num w:numId="9">
    <w:abstractNumId w:val="3"/>
  </w:num>
  <w:num w:numId="10">
    <w:abstractNumId w:val="11"/>
  </w:num>
  <w:num w:numId="11">
    <w:abstractNumId w:val="10"/>
  </w:num>
  <w:num w:numId="12">
    <w:abstractNumId w:val="7"/>
  </w:num>
  <w:num w:numId="13">
    <w:abstractNumId w:val="13"/>
  </w:num>
  <w:num w:numId="14">
    <w:abstractNumId w:val="2"/>
  </w:num>
  <w:num w:numId="15">
    <w:abstractNumId w:val="12"/>
  </w:num>
  <w:num w:numId="16">
    <w:abstractNumId w:val="6"/>
  </w:num>
  <w:num w:numId="17">
    <w:abstractNumId w:val="1"/>
  </w:num>
  <w:num w:numId="18">
    <w:abstractNumId w:val="15"/>
  </w:num>
  <w:numIdMacAtCleanup w:val="1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Qualcomm">
    <w15:presenceInfo w15:providerId="None" w15:userId="Qualcomm"/>
  </w15:person>
  <w15:person w15:author="ZTE-Ting">
    <w15:presenceInfo w15:providerId="None" w15:userId="ZTE-Ting"/>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900"/>
  <w:hyphenationZone w:val="357"/>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IwtbA0sjAztzS1MDVW0lEKTi0uzszPAykwqgUA6WTsgiwAAAA="/>
  </w:docVars>
  <w:rsids>
    <w:rsidRoot w:val="00766747"/>
    <w:rsid w:val="00000320"/>
    <w:rsid w:val="0000090F"/>
    <w:rsid w:val="00000995"/>
    <w:rsid w:val="00000C19"/>
    <w:rsid w:val="00000CD8"/>
    <w:rsid w:val="00000EFA"/>
    <w:rsid w:val="00001046"/>
    <w:rsid w:val="00001243"/>
    <w:rsid w:val="00001372"/>
    <w:rsid w:val="0000141E"/>
    <w:rsid w:val="00001523"/>
    <w:rsid w:val="00001C5F"/>
    <w:rsid w:val="00001CCD"/>
    <w:rsid w:val="000028FB"/>
    <w:rsid w:val="00002A19"/>
    <w:rsid w:val="00002E12"/>
    <w:rsid w:val="00002E32"/>
    <w:rsid w:val="0000333A"/>
    <w:rsid w:val="00003BB6"/>
    <w:rsid w:val="000040C8"/>
    <w:rsid w:val="00004438"/>
    <w:rsid w:val="00004A07"/>
    <w:rsid w:val="00004AFF"/>
    <w:rsid w:val="00004C9C"/>
    <w:rsid w:val="000053F3"/>
    <w:rsid w:val="000055A6"/>
    <w:rsid w:val="000059FA"/>
    <w:rsid w:val="00005A71"/>
    <w:rsid w:val="00005EFE"/>
    <w:rsid w:val="0000620A"/>
    <w:rsid w:val="00006D4D"/>
    <w:rsid w:val="00006E4E"/>
    <w:rsid w:val="0000770C"/>
    <w:rsid w:val="00007810"/>
    <w:rsid w:val="00007B5D"/>
    <w:rsid w:val="00007ED6"/>
    <w:rsid w:val="00007F45"/>
    <w:rsid w:val="00010236"/>
    <w:rsid w:val="0001053D"/>
    <w:rsid w:val="00010852"/>
    <w:rsid w:val="00010D6B"/>
    <w:rsid w:val="00010F7A"/>
    <w:rsid w:val="0001132E"/>
    <w:rsid w:val="00011393"/>
    <w:rsid w:val="00011484"/>
    <w:rsid w:val="000118B7"/>
    <w:rsid w:val="00011B09"/>
    <w:rsid w:val="00012143"/>
    <w:rsid w:val="00012180"/>
    <w:rsid w:val="00012449"/>
    <w:rsid w:val="00012656"/>
    <w:rsid w:val="0001270B"/>
    <w:rsid w:val="00012750"/>
    <w:rsid w:val="00012845"/>
    <w:rsid w:val="00012946"/>
    <w:rsid w:val="0001295B"/>
    <w:rsid w:val="0001297F"/>
    <w:rsid w:val="00012B50"/>
    <w:rsid w:val="00012DB5"/>
    <w:rsid w:val="00012E8B"/>
    <w:rsid w:val="00013394"/>
    <w:rsid w:val="00013402"/>
    <w:rsid w:val="00013770"/>
    <w:rsid w:val="000138F7"/>
    <w:rsid w:val="0001399F"/>
    <w:rsid w:val="00013ACA"/>
    <w:rsid w:val="00013E96"/>
    <w:rsid w:val="00014006"/>
    <w:rsid w:val="00014065"/>
    <w:rsid w:val="000145E5"/>
    <w:rsid w:val="0001490C"/>
    <w:rsid w:val="00014BD0"/>
    <w:rsid w:val="00014C21"/>
    <w:rsid w:val="00014E4C"/>
    <w:rsid w:val="00014E65"/>
    <w:rsid w:val="000150A3"/>
    <w:rsid w:val="000154CF"/>
    <w:rsid w:val="0001552F"/>
    <w:rsid w:val="0001563A"/>
    <w:rsid w:val="00015A7E"/>
    <w:rsid w:val="00015AF3"/>
    <w:rsid w:val="0001600F"/>
    <w:rsid w:val="00016039"/>
    <w:rsid w:val="0001647C"/>
    <w:rsid w:val="000164EA"/>
    <w:rsid w:val="0001782E"/>
    <w:rsid w:val="000204B5"/>
    <w:rsid w:val="0002068F"/>
    <w:rsid w:val="000209DC"/>
    <w:rsid w:val="00021D6E"/>
    <w:rsid w:val="00021F2A"/>
    <w:rsid w:val="000225C2"/>
    <w:rsid w:val="000225DE"/>
    <w:rsid w:val="0002266B"/>
    <w:rsid w:val="00022724"/>
    <w:rsid w:val="00022769"/>
    <w:rsid w:val="00022A32"/>
    <w:rsid w:val="00022B1F"/>
    <w:rsid w:val="00022CAC"/>
    <w:rsid w:val="00022DDE"/>
    <w:rsid w:val="00023561"/>
    <w:rsid w:val="000238EF"/>
    <w:rsid w:val="0002496C"/>
    <w:rsid w:val="00024BA4"/>
    <w:rsid w:val="000252F8"/>
    <w:rsid w:val="00025788"/>
    <w:rsid w:val="00025BB8"/>
    <w:rsid w:val="00025EA8"/>
    <w:rsid w:val="000266FB"/>
    <w:rsid w:val="000269D8"/>
    <w:rsid w:val="00026AC2"/>
    <w:rsid w:val="00026CD5"/>
    <w:rsid w:val="00027070"/>
    <w:rsid w:val="000271D7"/>
    <w:rsid w:val="00027570"/>
    <w:rsid w:val="0003008C"/>
    <w:rsid w:val="00031410"/>
    <w:rsid w:val="000315DB"/>
    <w:rsid w:val="00032296"/>
    <w:rsid w:val="000323D3"/>
    <w:rsid w:val="000326A4"/>
    <w:rsid w:val="00033473"/>
    <w:rsid w:val="000335C0"/>
    <w:rsid w:val="000337A4"/>
    <w:rsid w:val="00033A99"/>
    <w:rsid w:val="0003433F"/>
    <w:rsid w:val="00034425"/>
    <w:rsid w:val="000345ED"/>
    <w:rsid w:val="00034CFB"/>
    <w:rsid w:val="0003522E"/>
    <w:rsid w:val="0003546D"/>
    <w:rsid w:val="0003776B"/>
    <w:rsid w:val="00037D2C"/>
    <w:rsid w:val="00037DEE"/>
    <w:rsid w:val="00037ED7"/>
    <w:rsid w:val="000400F4"/>
    <w:rsid w:val="0004031A"/>
    <w:rsid w:val="00040A33"/>
    <w:rsid w:val="00040C4E"/>
    <w:rsid w:val="00041726"/>
    <w:rsid w:val="00042776"/>
    <w:rsid w:val="00042BA3"/>
    <w:rsid w:val="00042DA9"/>
    <w:rsid w:val="00043174"/>
    <w:rsid w:val="00044267"/>
    <w:rsid w:val="0004454C"/>
    <w:rsid w:val="00044661"/>
    <w:rsid w:val="0004471E"/>
    <w:rsid w:val="00044ACD"/>
    <w:rsid w:val="00044D1C"/>
    <w:rsid w:val="00044E5F"/>
    <w:rsid w:val="0004500A"/>
    <w:rsid w:val="000452E1"/>
    <w:rsid w:val="0004532E"/>
    <w:rsid w:val="00045A37"/>
    <w:rsid w:val="00045D7F"/>
    <w:rsid w:val="000462CC"/>
    <w:rsid w:val="00046BFB"/>
    <w:rsid w:val="00047AB8"/>
    <w:rsid w:val="00047C2B"/>
    <w:rsid w:val="00047E9C"/>
    <w:rsid w:val="00050008"/>
    <w:rsid w:val="0005031F"/>
    <w:rsid w:val="00050375"/>
    <w:rsid w:val="00050778"/>
    <w:rsid w:val="0005089F"/>
    <w:rsid w:val="00050D47"/>
    <w:rsid w:val="000512CD"/>
    <w:rsid w:val="00051F1A"/>
    <w:rsid w:val="000528D9"/>
    <w:rsid w:val="0005334B"/>
    <w:rsid w:val="000539B8"/>
    <w:rsid w:val="00053A94"/>
    <w:rsid w:val="00053D73"/>
    <w:rsid w:val="0005453F"/>
    <w:rsid w:val="00054780"/>
    <w:rsid w:val="00054FEC"/>
    <w:rsid w:val="0005501A"/>
    <w:rsid w:val="00055094"/>
    <w:rsid w:val="000553A9"/>
    <w:rsid w:val="000559A0"/>
    <w:rsid w:val="00055A73"/>
    <w:rsid w:val="000563C1"/>
    <w:rsid w:val="000564E2"/>
    <w:rsid w:val="00056A9D"/>
    <w:rsid w:val="00056C34"/>
    <w:rsid w:val="00056EB0"/>
    <w:rsid w:val="00057080"/>
    <w:rsid w:val="00057133"/>
    <w:rsid w:val="0005765D"/>
    <w:rsid w:val="00057AA2"/>
    <w:rsid w:val="00060439"/>
    <w:rsid w:val="0006046E"/>
    <w:rsid w:val="000606C6"/>
    <w:rsid w:val="00060D1F"/>
    <w:rsid w:val="000612B7"/>
    <w:rsid w:val="00061342"/>
    <w:rsid w:val="00061927"/>
    <w:rsid w:val="00061C62"/>
    <w:rsid w:val="00061FB5"/>
    <w:rsid w:val="00062295"/>
    <w:rsid w:val="00063172"/>
    <w:rsid w:val="00063196"/>
    <w:rsid w:val="000633CD"/>
    <w:rsid w:val="00063658"/>
    <w:rsid w:val="0006381A"/>
    <w:rsid w:val="00063D82"/>
    <w:rsid w:val="0006402A"/>
    <w:rsid w:val="0006468C"/>
    <w:rsid w:val="000647A7"/>
    <w:rsid w:val="00064C5C"/>
    <w:rsid w:val="00064D03"/>
    <w:rsid w:val="00065253"/>
    <w:rsid w:val="000652B1"/>
    <w:rsid w:val="000655B2"/>
    <w:rsid w:val="000659FC"/>
    <w:rsid w:val="00065C2A"/>
    <w:rsid w:val="00065FFC"/>
    <w:rsid w:val="000661A6"/>
    <w:rsid w:val="0006637B"/>
    <w:rsid w:val="00066773"/>
    <w:rsid w:val="00066781"/>
    <w:rsid w:val="000667AD"/>
    <w:rsid w:val="00066AD1"/>
    <w:rsid w:val="00066C12"/>
    <w:rsid w:val="00067653"/>
    <w:rsid w:val="00067869"/>
    <w:rsid w:val="000678B9"/>
    <w:rsid w:val="00067D07"/>
    <w:rsid w:val="00067D73"/>
    <w:rsid w:val="000700BF"/>
    <w:rsid w:val="000701FB"/>
    <w:rsid w:val="00070C2D"/>
    <w:rsid w:val="00070D9D"/>
    <w:rsid w:val="00070DD7"/>
    <w:rsid w:val="00070FC9"/>
    <w:rsid w:val="00070FD5"/>
    <w:rsid w:val="00071FBE"/>
    <w:rsid w:val="000723DF"/>
    <w:rsid w:val="0007255E"/>
    <w:rsid w:val="000726A3"/>
    <w:rsid w:val="000728AB"/>
    <w:rsid w:val="00073120"/>
    <w:rsid w:val="000733F8"/>
    <w:rsid w:val="000736BD"/>
    <w:rsid w:val="00073771"/>
    <w:rsid w:val="000737E7"/>
    <w:rsid w:val="00073D38"/>
    <w:rsid w:val="00073D98"/>
    <w:rsid w:val="00074009"/>
    <w:rsid w:val="0007462E"/>
    <w:rsid w:val="00075773"/>
    <w:rsid w:val="00075A92"/>
    <w:rsid w:val="00075C59"/>
    <w:rsid w:val="00075DCB"/>
    <w:rsid w:val="0007617D"/>
    <w:rsid w:val="000763D0"/>
    <w:rsid w:val="00076B1C"/>
    <w:rsid w:val="00076E35"/>
    <w:rsid w:val="000771A2"/>
    <w:rsid w:val="00077400"/>
    <w:rsid w:val="0007779A"/>
    <w:rsid w:val="00080137"/>
    <w:rsid w:val="00080143"/>
    <w:rsid w:val="00080861"/>
    <w:rsid w:val="00080956"/>
    <w:rsid w:val="000809A0"/>
    <w:rsid w:val="00081239"/>
    <w:rsid w:val="000813CF"/>
    <w:rsid w:val="000818FD"/>
    <w:rsid w:val="00081994"/>
    <w:rsid w:val="0008202A"/>
    <w:rsid w:val="00082030"/>
    <w:rsid w:val="00082075"/>
    <w:rsid w:val="0008217D"/>
    <w:rsid w:val="00082421"/>
    <w:rsid w:val="00082BF0"/>
    <w:rsid w:val="00082D17"/>
    <w:rsid w:val="00083034"/>
    <w:rsid w:val="0008308D"/>
    <w:rsid w:val="000831A8"/>
    <w:rsid w:val="00083399"/>
    <w:rsid w:val="00083711"/>
    <w:rsid w:val="00083A9E"/>
    <w:rsid w:val="00083C2F"/>
    <w:rsid w:val="000844B9"/>
    <w:rsid w:val="00084574"/>
    <w:rsid w:val="000848C2"/>
    <w:rsid w:val="000848C3"/>
    <w:rsid w:val="00084B93"/>
    <w:rsid w:val="00084D36"/>
    <w:rsid w:val="00085207"/>
    <w:rsid w:val="00085228"/>
    <w:rsid w:val="00085CEC"/>
    <w:rsid w:val="00085F5F"/>
    <w:rsid w:val="00085FCF"/>
    <w:rsid w:val="000862DE"/>
    <w:rsid w:val="000864BB"/>
    <w:rsid w:val="00086781"/>
    <w:rsid w:val="000867B7"/>
    <w:rsid w:val="000869D1"/>
    <w:rsid w:val="00086AB3"/>
    <w:rsid w:val="00087054"/>
    <w:rsid w:val="00087111"/>
    <w:rsid w:val="00087138"/>
    <w:rsid w:val="00087926"/>
    <w:rsid w:val="00087A98"/>
    <w:rsid w:val="00087AA2"/>
    <w:rsid w:val="00087C20"/>
    <w:rsid w:val="00090578"/>
    <w:rsid w:val="00090627"/>
    <w:rsid w:val="000907ED"/>
    <w:rsid w:val="00090B90"/>
    <w:rsid w:val="00090E87"/>
    <w:rsid w:val="00090E93"/>
    <w:rsid w:val="00090EBD"/>
    <w:rsid w:val="000916B5"/>
    <w:rsid w:val="00091A53"/>
    <w:rsid w:val="00091B87"/>
    <w:rsid w:val="00091FC8"/>
    <w:rsid w:val="000922CA"/>
    <w:rsid w:val="00092EAE"/>
    <w:rsid w:val="000930F7"/>
    <w:rsid w:val="0009346A"/>
    <w:rsid w:val="000934B6"/>
    <w:rsid w:val="0009375D"/>
    <w:rsid w:val="00093792"/>
    <w:rsid w:val="00094832"/>
    <w:rsid w:val="00094E87"/>
    <w:rsid w:val="00094EE8"/>
    <w:rsid w:val="00094F29"/>
    <w:rsid w:val="00095151"/>
    <w:rsid w:val="00095C5B"/>
    <w:rsid w:val="00095CD2"/>
    <w:rsid w:val="00095DE2"/>
    <w:rsid w:val="00096521"/>
    <w:rsid w:val="000965D5"/>
    <w:rsid w:val="00096B5A"/>
    <w:rsid w:val="000973C8"/>
    <w:rsid w:val="00097516"/>
    <w:rsid w:val="00097C2A"/>
    <w:rsid w:val="00097EDC"/>
    <w:rsid w:val="000A0112"/>
    <w:rsid w:val="000A01C0"/>
    <w:rsid w:val="000A051C"/>
    <w:rsid w:val="000A0E06"/>
    <w:rsid w:val="000A153D"/>
    <w:rsid w:val="000A15AA"/>
    <w:rsid w:val="000A19BA"/>
    <w:rsid w:val="000A1BF7"/>
    <w:rsid w:val="000A2084"/>
    <w:rsid w:val="000A2624"/>
    <w:rsid w:val="000A263B"/>
    <w:rsid w:val="000A2795"/>
    <w:rsid w:val="000A27BB"/>
    <w:rsid w:val="000A2862"/>
    <w:rsid w:val="000A2BFB"/>
    <w:rsid w:val="000A2E98"/>
    <w:rsid w:val="000A3076"/>
    <w:rsid w:val="000A30E7"/>
    <w:rsid w:val="000A33C8"/>
    <w:rsid w:val="000A3E81"/>
    <w:rsid w:val="000A3FB8"/>
    <w:rsid w:val="000A413D"/>
    <w:rsid w:val="000A4554"/>
    <w:rsid w:val="000A45EF"/>
    <w:rsid w:val="000A4674"/>
    <w:rsid w:val="000A4717"/>
    <w:rsid w:val="000A557F"/>
    <w:rsid w:val="000A55D9"/>
    <w:rsid w:val="000A56C1"/>
    <w:rsid w:val="000A5904"/>
    <w:rsid w:val="000A6236"/>
    <w:rsid w:val="000A6933"/>
    <w:rsid w:val="000A6E76"/>
    <w:rsid w:val="000A7305"/>
    <w:rsid w:val="000A7ABA"/>
    <w:rsid w:val="000A7BB3"/>
    <w:rsid w:val="000A7C17"/>
    <w:rsid w:val="000B01EC"/>
    <w:rsid w:val="000B0C75"/>
    <w:rsid w:val="000B10AC"/>
    <w:rsid w:val="000B120F"/>
    <w:rsid w:val="000B130A"/>
    <w:rsid w:val="000B1682"/>
    <w:rsid w:val="000B1775"/>
    <w:rsid w:val="000B1F4F"/>
    <w:rsid w:val="000B21EE"/>
    <w:rsid w:val="000B2273"/>
    <w:rsid w:val="000B27F4"/>
    <w:rsid w:val="000B2950"/>
    <w:rsid w:val="000B2D40"/>
    <w:rsid w:val="000B2D80"/>
    <w:rsid w:val="000B3215"/>
    <w:rsid w:val="000B35D4"/>
    <w:rsid w:val="000B3AB8"/>
    <w:rsid w:val="000B3C45"/>
    <w:rsid w:val="000B3E9E"/>
    <w:rsid w:val="000B3F11"/>
    <w:rsid w:val="000B4112"/>
    <w:rsid w:val="000B4764"/>
    <w:rsid w:val="000B47A1"/>
    <w:rsid w:val="000B47DC"/>
    <w:rsid w:val="000B4A4B"/>
    <w:rsid w:val="000B4B41"/>
    <w:rsid w:val="000B5134"/>
    <w:rsid w:val="000B5586"/>
    <w:rsid w:val="000B5594"/>
    <w:rsid w:val="000B55A0"/>
    <w:rsid w:val="000B5943"/>
    <w:rsid w:val="000B59D9"/>
    <w:rsid w:val="000B5BDD"/>
    <w:rsid w:val="000B64CF"/>
    <w:rsid w:val="000B64D1"/>
    <w:rsid w:val="000B68C2"/>
    <w:rsid w:val="000B73D0"/>
    <w:rsid w:val="000B74C7"/>
    <w:rsid w:val="000B784F"/>
    <w:rsid w:val="000B7EEC"/>
    <w:rsid w:val="000C0352"/>
    <w:rsid w:val="000C095F"/>
    <w:rsid w:val="000C0A2D"/>
    <w:rsid w:val="000C0D6B"/>
    <w:rsid w:val="000C1062"/>
    <w:rsid w:val="000C2121"/>
    <w:rsid w:val="000C22F0"/>
    <w:rsid w:val="000C2860"/>
    <w:rsid w:val="000C2AFD"/>
    <w:rsid w:val="000C2C4E"/>
    <w:rsid w:val="000C37F1"/>
    <w:rsid w:val="000C38B6"/>
    <w:rsid w:val="000C393D"/>
    <w:rsid w:val="000C3C2E"/>
    <w:rsid w:val="000C418F"/>
    <w:rsid w:val="000C49E3"/>
    <w:rsid w:val="000C4B32"/>
    <w:rsid w:val="000C4F54"/>
    <w:rsid w:val="000C5046"/>
    <w:rsid w:val="000C50B2"/>
    <w:rsid w:val="000C539E"/>
    <w:rsid w:val="000C559E"/>
    <w:rsid w:val="000C5625"/>
    <w:rsid w:val="000C5698"/>
    <w:rsid w:val="000C571F"/>
    <w:rsid w:val="000C6060"/>
    <w:rsid w:val="000C64A5"/>
    <w:rsid w:val="000C66DA"/>
    <w:rsid w:val="000C6B85"/>
    <w:rsid w:val="000C6BB1"/>
    <w:rsid w:val="000C731C"/>
    <w:rsid w:val="000C7604"/>
    <w:rsid w:val="000C7AB9"/>
    <w:rsid w:val="000C7CCF"/>
    <w:rsid w:val="000D0069"/>
    <w:rsid w:val="000D04CD"/>
    <w:rsid w:val="000D0553"/>
    <w:rsid w:val="000D071A"/>
    <w:rsid w:val="000D08F4"/>
    <w:rsid w:val="000D09C6"/>
    <w:rsid w:val="000D10A9"/>
    <w:rsid w:val="000D1B94"/>
    <w:rsid w:val="000D1F6E"/>
    <w:rsid w:val="000D222D"/>
    <w:rsid w:val="000D2514"/>
    <w:rsid w:val="000D279B"/>
    <w:rsid w:val="000D2EE9"/>
    <w:rsid w:val="000D334D"/>
    <w:rsid w:val="000D3463"/>
    <w:rsid w:val="000D34BB"/>
    <w:rsid w:val="000D34CE"/>
    <w:rsid w:val="000D4315"/>
    <w:rsid w:val="000D4348"/>
    <w:rsid w:val="000D507F"/>
    <w:rsid w:val="000D51C6"/>
    <w:rsid w:val="000D52F0"/>
    <w:rsid w:val="000D5B17"/>
    <w:rsid w:val="000D6173"/>
    <w:rsid w:val="000D6347"/>
    <w:rsid w:val="000D6696"/>
    <w:rsid w:val="000D68E7"/>
    <w:rsid w:val="000D69BD"/>
    <w:rsid w:val="000D6CFE"/>
    <w:rsid w:val="000D6E6F"/>
    <w:rsid w:val="000D71BF"/>
    <w:rsid w:val="000D7329"/>
    <w:rsid w:val="000D7A11"/>
    <w:rsid w:val="000D7E7A"/>
    <w:rsid w:val="000E00A3"/>
    <w:rsid w:val="000E069B"/>
    <w:rsid w:val="000E0961"/>
    <w:rsid w:val="000E0A5F"/>
    <w:rsid w:val="000E0A81"/>
    <w:rsid w:val="000E0C10"/>
    <w:rsid w:val="000E0F47"/>
    <w:rsid w:val="000E11C1"/>
    <w:rsid w:val="000E12ED"/>
    <w:rsid w:val="000E1A55"/>
    <w:rsid w:val="000E1CBB"/>
    <w:rsid w:val="000E1E8E"/>
    <w:rsid w:val="000E24CA"/>
    <w:rsid w:val="000E25D7"/>
    <w:rsid w:val="000E2EDB"/>
    <w:rsid w:val="000E3017"/>
    <w:rsid w:val="000E322B"/>
    <w:rsid w:val="000E34A7"/>
    <w:rsid w:val="000E3560"/>
    <w:rsid w:val="000E35F3"/>
    <w:rsid w:val="000E37C3"/>
    <w:rsid w:val="000E37DA"/>
    <w:rsid w:val="000E3D16"/>
    <w:rsid w:val="000E4330"/>
    <w:rsid w:val="000E44D0"/>
    <w:rsid w:val="000E48D4"/>
    <w:rsid w:val="000E4933"/>
    <w:rsid w:val="000E4C1F"/>
    <w:rsid w:val="000E4CD3"/>
    <w:rsid w:val="000E4F3C"/>
    <w:rsid w:val="000E5925"/>
    <w:rsid w:val="000E5C3E"/>
    <w:rsid w:val="000E5E68"/>
    <w:rsid w:val="000E5E6A"/>
    <w:rsid w:val="000E63AB"/>
    <w:rsid w:val="000E6586"/>
    <w:rsid w:val="000E6817"/>
    <w:rsid w:val="000E6916"/>
    <w:rsid w:val="000E76CE"/>
    <w:rsid w:val="000E78F7"/>
    <w:rsid w:val="000E79B2"/>
    <w:rsid w:val="000E79DA"/>
    <w:rsid w:val="000E7A0C"/>
    <w:rsid w:val="000E7CA1"/>
    <w:rsid w:val="000F000F"/>
    <w:rsid w:val="000F04D2"/>
    <w:rsid w:val="000F064E"/>
    <w:rsid w:val="000F0717"/>
    <w:rsid w:val="000F0800"/>
    <w:rsid w:val="000F0A34"/>
    <w:rsid w:val="000F1086"/>
    <w:rsid w:val="000F196E"/>
    <w:rsid w:val="000F1B72"/>
    <w:rsid w:val="000F1BF6"/>
    <w:rsid w:val="000F1EFD"/>
    <w:rsid w:val="000F1FF0"/>
    <w:rsid w:val="000F24A4"/>
    <w:rsid w:val="000F2A88"/>
    <w:rsid w:val="000F39C0"/>
    <w:rsid w:val="000F3A03"/>
    <w:rsid w:val="000F3D61"/>
    <w:rsid w:val="000F3FE9"/>
    <w:rsid w:val="000F431B"/>
    <w:rsid w:val="000F439C"/>
    <w:rsid w:val="000F4414"/>
    <w:rsid w:val="000F4B06"/>
    <w:rsid w:val="000F5255"/>
    <w:rsid w:val="000F666D"/>
    <w:rsid w:val="000F6792"/>
    <w:rsid w:val="000F76C9"/>
    <w:rsid w:val="000F77D9"/>
    <w:rsid w:val="000F7845"/>
    <w:rsid w:val="000F7E59"/>
    <w:rsid w:val="00100042"/>
    <w:rsid w:val="00100370"/>
    <w:rsid w:val="001004A5"/>
    <w:rsid w:val="00100D2A"/>
    <w:rsid w:val="00100DA4"/>
    <w:rsid w:val="00101D5D"/>
    <w:rsid w:val="001020B3"/>
    <w:rsid w:val="00102285"/>
    <w:rsid w:val="001023E6"/>
    <w:rsid w:val="00102B06"/>
    <w:rsid w:val="0010310C"/>
    <w:rsid w:val="00103119"/>
    <w:rsid w:val="00103145"/>
    <w:rsid w:val="0010324A"/>
    <w:rsid w:val="00103C2F"/>
    <w:rsid w:val="00103D7A"/>
    <w:rsid w:val="00103ECC"/>
    <w:rsid w:val="001046FD"/>
    <w:rsid w:val="0010480E"/>
    <w:rsid w:val="00104EA8"/>
    <w:rsid w:val="00105759"/>
    <w:rsid w:val="00105A9C"/>
    <w:rsid w:val="00105D7F"/>
    <w:rsid w:val="00106034"/>
    <w:rsid w:val="00106D6F"/>
    <w:rsid w:val="00106D9E"/>
    <w:rsid w:val="00106E19"/>
    <w:rsid w:val="00106E5F"/>
    <w:rsid w:val="00106EF8"/>
    <w:rsid w:val="001070AF"/>
    <w:rsid w:val="001073C0"/>
    <w:rsid w:val="001079B5"/>
    <w:rsid w:val="00107C66"/>
    <w:rsid w:val="00107E32"/>
    <w:rsid w:val="00110A2F"/>
    <w:rsid w:val="00110D64"/>
    <w:rsid w:val="00111341"/>
    <w:rsid w:val="001115FB"/>
    <w:rsid w:val="0011216B"/>
    <w:rsid w:val="00112202"/>
    <w:rsid w:val="00112AF8"/>
    <w:rsid w:val="00112B89"/>
    <w:rsid w:val="00112BC2"/>
    <w:rsid w:val="00112C13"/>
    <w:rsid w:val="00113959"/>
    <w:rsid w:val="001139AD"/>
    <w:rsid w:val="00113AC2"/>
    <w:rsid w:val="00113BB6"/>
    <w:rsid w:val="00113D34"/>
    <w:rsid w:val="00113E5C"/>
    <w:rsid w:val="001147E8"/>
    <w:rsid w:val="001148A3"/>
    <w:rsid w:val="00114BFE"/>
    <w:rsid w:val="00115AB6"/>
    <w:rsid w:val="0011601E"/>
    <w:rsid w:val="0011630E"/>
    <w:rsid w:val="001165F7"/>
    <w:rsid w:val="0011677C"/>
    <w:rsid w:val="0011686F"/>
    <w:rsid w:val="001168A9"/>
    <w:rsid w:val="00116BAE"/>
    <w:rsid w:val="00116E6C"/>
    <w:rsid w:val="00117148"/>
    <w:rsid w:val="0011718F"/>
    <w:rsid w:val="0011727A"/>
    <w:rsid w:val="00117392"/>
    <w:rsid w:val="0011754C"/>
    <w:rsid w:val="0011784B"/>
    <w:rsid w:val="00117E7C"/>
    <w:rsid w:val="001205D2"/>
    <w:rsid w:val="00120AAA"/>
    <w:rsid w:val="00120CF7"/>
    <w:rsid w:val="00121398"/>
    <w:rsid w:val="00121547"/>
    <w:rsid w:val="0012158C"/>
    <w:rsid w:val="00121A29"/>
    <w:rsid w:val="0012253C"/>
    <w:rsid w:val="00122B31"/>
    <w:rsid w:val="00122DE2"/>
    <w:rsid w:val="001230EF"/>
    <w:rsid w:val="00123123"/>
    <w:rsid w:val="0012451E"/>
    <w:rsid w:val="001245B3"/>
    <w:rsid w:val="00124779"/>
    <w:rsid w:val="00124ED7"/>
    <w:rsid w:val="00125056"/>
    <w:rsid w:val="001250A6"/>
    <w:rsid w:val="001257E2"/>
    <w:rsid w:val="00125E4F"/>
    <w:rsid w:val="00126041"/>
    <w:rsid w:val="00126054"/>
    <w:rsid w:val="0012617F"/>
    <w:rsid w:val="00126626"/>
    <w:rsid w:val="0012664D"/>
    <w:rsid w:val="0012673E"/>
    <w:rsid w:val="00126B3F"/>
    <w:rsid w:val="00126E1A"/>
    <w:rsid w:val="0012712C"/>
    <w:rsid w:val="00127581"/>
    <w:rsid w:val="00127F09"/>
    <w:rsid w:val="00130166"/>
    <w:rsid w:val="0013044C"/>
    <w:rsid w:val="00130620"/>
    <w:rsid w:val="00130DDD"/>
    <w:rsid w:val="001311EC"/>
    <w:rsid w:val="00131248"/>
    <w:rsid w:val="001314EC"/>
    <w:rsid w:val="0013162A"/>
    <w:rsid w:val="00131D9B"/>
    <w:rsid w:val="001321AB"/>
    <w:rsid w:val="00132335"/>
    <w:rsid w:val="00132C80"/>
    <w:rsid w:val="00132D21"/>
    <w:rsid w:val="00132EC5"/>
    <w:rsid w:val="0013304D"/>
    <w:rsid w:val="001333E7"/>
    <w:rsid w:val="00133955"/>
    <w:rsid w:val="00134968"/>
    <w:rsid w:val="00134974"/>
    <w:rsid w:val="00134B5B"/>
    <w:rsid w:val="00134DC3"/>
    <w:rsid w:val="00134DD2"/>
    <w:rsid w:val="0013502D"/>
    <w:rsid w:val="00135384"/>
    <w:rsid w:val="001358A7"/>
    <w:rsid w:val="00135B8D"/>
    <w:rsid w:val="00135C66"/>
    <w:rsid w:val="00136361"/>
    <w:rsid w:val="00136D01"/>
    <w:rsid w:val="00136F21"/>
    <w:rsid w:val="001371AC"/>
    <w:rsid w:val="001371BE"/>
    <w:rsid w:val="0013764F"/>
    <w:rsid w:val="00137AB0"/>
    <w:rsid w:val="00137CF1"/>
    <w:rsid w:val="00137F6D"/>
    <w:rsid w:val="001401A9"/>
    <w:rsid w:val="00140B92"/>
    <w:rsid w:val="00140D13"/>
    <w:rsid w:val="00140ECD"/>
    <w:rsid w:val="00141483"/>
    <w:rsid w:val="001416E7"/>
    <w:rsid w:val="001418F5"/>
    <w:rsid w:val="001419B8"/>
    <w:rsid w:val="00141A20"/>
    <w:rsid w:val="00141E20"/>
    <w:rsid w:val="00141FC5"/>
    <w:rsid w:val="00142438"/>
    <w:rsid w:val="0014293D"/>
    <w:rsid w:val="00142A38"/>
    <w:rsid w:val="00142C6D"/>
    <w:rsid w:val="0014330C"/>
    <w:rsid w:val="001434DA"/>
    <w:rsid w:val="00143674"/>
    <w:rsid w:val="00143717"/>
    <w:rsid w:val="00143737"/>
    <w:rsid w:val="001437ED"/>
    <w:rsid w:val="00143CB1"/>
    <w:rsid w:val="00144209"/>
    <w:rsid w:val="001442AB"/>
    <w:rsid w:val="001443E6"/>
    <w:rsid w:val="0014441D"/>
    <w:rsid w:val="0014472B"/>
    <w:rsid w:val="00144A09"/>
    <w:rsid w:val="00144D3C"/>
    <w:rsid w:val="00144E7B"/>
    <w:rsid w:val="0014595F"/>
    <w:rsid w:val="00145E9A"/>
    <w:rsid w:val="00146259"/>
    <w:rsid w:val="0014689F"/>
    <w:rsid w:val="00146A06"/>
    <w:rsid w:val="00146AE2"/>
    <w:rsid w:val="00146FEC"/>
    <w:rsid w:val="001470E8"/>
    <w:rsid w:val="001471F5"/>
    <w:rsid w:val="00147387"/>
    <w:rsid w:val="001478CB"/>
    <w:rsid w:val="00147BA1"/>
    <w:rsid w:val="00147BEF"/>
    <w:rsid w:val="00147D2F"/>
    <w:rsid w:val="00150043"/>
    <w:rsid w:val="00150133"/>
    <w:rsid w:val="0015059D"/>
    <w:rsid w:val="001508A1"/>
    <w:rsid w:val="001509F0"/>
    <w:rsid w:val="00150D62"/>
    <w:rsid w:val="00150F91"/>
    <w:rsid w:val="00150FC4"/>
    <w:rsid w:val="00151085"/>
    <w:rsid w:val="00151CCA"/>
    <w:rsid w:val="00151FF4"/>
    <w:rsid w:val="001521BD"/>
    <w:rsid w:val="0015243F"/>
    <w:rsid w:val="00152812"/>
    <w:rsid w:val="001528AB"/>
    <w:rsid w:val="001530D7"/>
    <w:rsid w:val="0015334E"/>
    <w:rsid w:val="00153854"/>
    <w:rsid w:val="00153CA8"/>
    <w:rsid w:val="00154817"/>
    <w:rsid w:val="00154B08"/>
    <w:rsid w:val="00154B58"/>
    <w:rsid w:val="00154FCF"/>
    <w:rsid w:val="00155743"/>
    <w:rsid w:val="00155748"/>
    <w:rsid w:val="00155815"/>
    <w:rsid w:val="00155C45"/>
    <w:rsid w:val="00156025"/>
    <w:rsid w:val="00156641"/>
    <w:rsid w:val="00156779"/>
    <w:rsid w:val="001569BF"/>
    <w:rsid w:val="00156DAE"/>
    <w:rsid w:val="00156F3E"/>
    <w:rsid w:val="001570F6"/>
    <w:rsid w:val="00157941"/>
    <w:rsid w:val="00157D41"/>
    <w:rsid w:val="0016014E"/>
    <w:rsid w:val="0016057D"/>
    <w:rsid w:val="00160A95"/>
    <w:rsid w:val="00160E56"/>
    <w:rsid w:val="00161399"/>
    <w:rsid w:val="00161498"/>
    <w:rsid w:val="00161BEA"/>
    <w:rsid w:val="00161FBE"/>
    <w:rsid w:val="0016207B"/>
    <w:rsid w:val="0016266C"/>
    <w:rsid w:val="0016269E"/>
    <w:rsid w:val="00162B53"/>
    <w:rsid w:val="00162FCC"/>
    <w:rsid w:val="001631D2"/>
    <w:rsid w:val="00163717"/>
    <w:rsid w:val="00163825"/>
    <w:rsid w:val="001641E2"/>
    <w:rsid w:val="00164428"/>
    <w:rsid w:val="001645D4"/>
    <w:rsid w:val="00164957"/>
    <w:rsid w:val="001649BD"/>
    <w:rsid w:val="00165076"/>
    <w:rsid w:val="0016546E"/>
    <w:rsid w:val="00165491"/>
    <w:rsid w:val="0016583D"/>
    <w:rsid w:val="00165C82"/>
    <w:rsid w:val="00165F99"/>
    <w:rsid w:val="0016623C"/>
    <w:rsid w:val="0016664B"/>
    <w:rsid w:val="00166961"/>
    <w:rsid w:val="00166D76"/>
    <w:rsid w:val="00166DAA"/>
    <w:rsid w:val="00166E00"/>
    <w:rsid w:val="00166FF3"/>
    <w:rsid w:val="0016792A"/>
    <w:rsid w:val="00167E04"/>
    <w:rsid w:val="00167EF6"/>
    <w:rsid w:val="00170151"/>
    <w:rsid w:val="0017018A"/>
    <w:rsid w:val="00170342"/>
    <w:rsid w:val="0017034A"/>
    <w:rsid w:val="00170588"/>
    <w:rsid w:val="0017094C"/>
    <w:rsid w:val="00170A50"/>
    <w:rsid w:val="00170A95"/>
    <w:rsid w:val="00170CD0"/>
    <w:rsid w:val="00170E0D"/>
    <w:rsid w:val="001714E9"/>
    <w:rsid w:val="001719B4"/>
    <w:rsid w:val="0017258C"/>
    <w:rsid w:val="00172A83"/>
    <w:rsid w:val="00173047"/>
    <w:rsid w:val="001730C3"/>
    <w:rsid w:val="00173BD7"/>
    <w:rsid w:val="001746F4"/>
    <w:rsid w:val="00174701"/>
    <w:rsid w:val="001748C4"/>
    <w:rsid w:val="0017566C"/>
    <w:rsid w:val="00175F4C"/>
    <w:rsid w:val="001764F7"/>
    <w:rsid w:val="00176A50"/>
    <w:rsid w:val="00176B73"/>
    <w:rsid w:val="001771F1"/>
    <w:rsid w:val="00177BE2"/>
    <w:rsid w:val="00177C8B"/>
    <w:rsid w:val="001800D4"/>
    <w:rsid w:val="00180838"/>
    <w:rsid w:val="00180B63"/>
    <w:rsid w:val="001816DC"/>
    <w:rsid w:val="0018180B"/>
    <w:rsid w:val="0018197C"/>
    <w:rsid w:val="0018198F"/>
    <w:rsid w:val="00182215"/>
    <w:rsid w:val="0018225D"/>
    <w:rsid w:val="00182278"/>
    <w:rsid w:val="001823E6"/>
    <w:rsid w:val="00182527"/>
    <w:rsid w:val="00182947"/>
    <w:rsid w:val="00183D6D"/>
    <w:rsid w:val="00183E06"/>
    <w:rsid w:val="0018402B"/>
    <w:rsid w:val="0018406A"/>
    <w:rsid w:val="00184106"/>
    <w:rsid w:val="00184443"/>
    <w:rsid w:val="001846FC"/>
    <w:rsid w:val="00184DC4"/>
    <w:rsid w:val="00185B6A"/>
    <w:rsid w:val="00185C0E"/>
    <w:rsid w:val="00185D57"/>
    <w:rsid w:val="00185D6D"/>
    <w:rsid w:val="00185F27"/>
    <w:rsid w:val="001862F4"/>
    <w:rsid w:val="0018636E"/>
    <w:rsid w:val="00186C20"/>
    <w:rsid w:val="00187019"/>
    <w:rsid w:val="001873AB"/>
    <w:rsid w:val="00187F01"/>
    <w:rsid w:val="00187F56"/>
    <w:rsid w:val="00190EFD"/>
    <w:rsid w:val="00190F33"/>
    <w:rsid w:val="00191196"/>
    <w:rsid w:val="00191A2C"/>
    <w:rsid w:val="00191A91"/>
    <w:rsid w:val="00192C39"/>
    <w:rsid w:val="00192DD2"/>
    <w:rsid w:val="001930A1"/>
    <w:rsid w:val="001930FF"/>
    <w:rsid w:val="001937B5"/>
    <w:rsid w:val="0019399B"/>
    <w:rsid w:val="0019419E"/>
    <w:rsid w:val="00194543"/>
    <w:rsid w:val="0019529D"/>
    <w:rsid w:val="00195325"/>
    <w:rsid w:val="00195336"/>
    <w:rsid w:val="00195E57"/>
    <w:rsid w:val="0019625D"/>
    <w:rsid w:val="001964E2"/>
    <w:rsid w:val="00196617"/>
    <w:rsid w:val="00196763"/>
    <w:rsid w:val="00196DD7"/>
    <w:rsid w:val="00196F0B"/>
    <w:rsid w:val="001971F2"/>
    <w:rsid w:val="00197278"/>
    <w:rsid w:val="001974F9"/>
    <w:rsid w:val="001977A6"/>
    <w:rsid w:val="001977FB"/>
    <w:rsid w:val="00197B51"/>
    <w:rsid w:val="00197E68"/>
    <w:rsid w:val="001A03BC"/>
    <w:rsid w:val="001A061B"/>
    <w:rsid w:val="001A073C"/>
    <w:rsid w:val="001A088C"/>
    <w:rsid w:val="001A09BD"/>
    <w:rsid w:val="001A0FA0"/>
    <w:rsid w:val="001A1A8D"/>
    <w:rsid w:val="001A1FA7"/>
    <w:rsid w:val="001A2275"/>
    <w:rsid w:val="001A25CE"/>
    <w:rsid w:val="001A2637"/>
    <w:rsid w:val="001A28B1"/>
    <w:rsid w:val="001A3590"/>
    <w:rsid w:val="001A3D06"/>
    <w:rsid w:val="001A40EB"/>
    <w:rsid w:val="001A429C"/>
    <w:rsid w:val="001A42C8"/>
    <w:rsid w:val="001A46D6"/>
    <w:rsid w:val="001A482C"/>
    <w:rsid w:val="001A4D2A"/>
    <w:rsid w:val="001A540C"/>
    <w:rsid w:val="001A558F"/>
    <w:rsid w:val="001A5599"/>
    <w:rsid w:val="001A598F"/>
    <w:rsid w:val="001A5A8C"/>
    <w:rsid w:val="001A5BE4"/>
    <w:rsid w:val="001A60C1"/>
    <w:rsid w:val="001A619F"/>
    <w:rsid w:val="001A62C8"/>
    <w:rsid w:val="001A6681"/>
    <w:rsid w:val="001A6A76"/>
    <w:rsid w:val="001A6BFF"/>
    <w:rsid w:val="001A7084"/>
    <w:rsid w:val="001A7138"/>
    <w:rsid w:val="001A71F4"/>
    <w:rsid w:val="001A7235"/>
    <w:rsid w:val="001A727C"/>
    <w:rsid w:val="001A773F"/>
    <w:rsid w:val="001A778E"/>
    <w:rsid w:val="001B0402"/>
    <w:rsid w:val="001B07BB"/>
    <w:rsid w:val="001B08DC"/>
    <w:rsid w:val="001B0A2A"/>
    <w:rsid w:val="001B122C"/>
    <w:rsid w:val="001B14BE"/>
    <w:rsid w:val="001B161F"/>
    <w:rsid w:val="001B1987"/>
    <w:rsid w:val="001B2246"/>
    <w:rsid w:val="001B2475"/>
    <w:rsid w:val="001B24FA"/>
    <w:rsid w:val="001B25A2"/>
    <w:rsid w:val="001B2803"/>
    <w:rsid w:val="001B281C"/>
    <w:rsid w:val="001B2883"/>
    <w:rsid w:val="001B319B"/>
    <w:rsid w:val="001B34C6"/>
    <w:rsid w:val="001B36E4"/>
    <w:rsid w:val="001B3852"/>
    <w:rsid w:val="001B41E1"/>
    <w:rsid w:val="001B4EDB"/>
    <w:rsid w:val="001B54D9"/>
    <w:rsid w:val="001B5BAB"/>
    <w:rsid w:val="001B63EC"/>
    <w:rsid w:val="001B65CE"/>
    <w:rsid w:val="001B66BE"/>
    <w:rsid w:val="001B66FD"/>
    <w:rsid w:val="001B68D9"/>
    <w:rsid w:val="001B6ADB"/>
    <w:rsid w:val="001B6DCE"/>
    <w:rsid w:val="001B7693"/>
    <w:rsid w:val="001B7841"/>
    <w:rsid w:val="001C02D9"/>
    <w:rsid w:val="001C0976"/>
    <w:rsid w:val="001C197A"/>
    <w:rsid w:val="001C1B77"/>
    <w:rsid w:val="001C1EBE"/>
    <w:rsid w:val="001C1ED5"/>
    <w:rsid w:val="001C23C5"/>
    <w:rsid w:val="001C28D1"/>
    <w:rsid w:val="001C2A39"/>
    <w:rsid w:val="001C377E"/>
    <w:rsid w:val="001C37C6"/>
    <w:rsid w:val="001C3841"/>
    <w:rsid w:val="001C38D0"/>
    <w:rsid w:val="001C3A2F"/>
    <w:rsid w:val="001C3AB8"/>
    <w:rsid w:val="001C3C3D"/>
    <w:rsid w:val="001C40DE"/>
    <w:rsid w:val="001C41F1"/>
    <w:rsid w:val="001C4294"/>
    <w:rsid w:val="001C44BE"/>
    <w:rsid w:val="001C4590"/>
    <w:rsid w:val="001C4869"/>
    <w:rsid w:val="001C503C"/>
    <w:rsid w:val="001C5057"/>
    <w:rsid w:val="001C5058"/>
    <w:rsid w:val="001C57EA"/>
    <w:rsid w:val="001C5808"/>
    <w:rsid w:val="001C59A4"/>
    <w:rsid w:val="001C6232"/>
    <w:rsid w:val="001C688D"/>
    <w:rsid w:val="001C698D"/>
    <w:rsid w:val="001C6F73"/>
    <w:rsid w:val="001C6FBC"/>
    <w:rsid w:val="001C700F"/>
    <w:rsid w:val="001C7067"/>
    <w:rsid w:val="001C70E3"/>
    <w:rsid w:val="001C7164"/>
    <w:rsid w:val="001C7AAB"/>
    <w:rsid w:val="001D0132"/>
    <w:rsid w:val="001D08B1"/>
    <w:rsid w:val="001D0986"/>
    <w:rsid w:val="001D0E27"/>
    <w:rsid w:val="001D0F53"/>
    <w:rsid w:val="001D0FFE"/>
    <w:rsid w:val="001D1383"/>
    <w:rsid w:val="001D1502"/>
    <w:rsid w:val="001D1C26"/>
    <w:rsid w:val="001D1E21"/>
    <w:rsid w:val="001D1EC8"/>
    <w:rsid w:val="001D20BA"/>
    <w:rsid w:val="001D20D9"/>
    <w:rsid w:val="001D2301"/>
    <w:rsid w:val="001D2658"/>
    <w:rsid w:val="001D3101"/>
    <w:rsid w:val="001D3262"/>
    <w:rsid w:val="001D3481"/>
    <w:rsid w:val="001D4705"/>
    <w:rsid w:val="001D470A"/>
    <w:rsid w:val="001D4872"/>
    <w:rsid w:val="001D4FD2"/>
    <w:rsid w:val="001D5216"/>
    <w:rsid w:val="001D5504"/>
    <w:rsid w:val="001D5597"/>
    <w:rsid w:val="001D55E4"/>
    <w:rsid w:val="001D56D0"/>
    <w:rsid w:val="001D56ED"/>
    <w:rsid w:val="001D58D2"/>
    <w:rsid w:val="001D5B2C"/>
    <w:rsid w:val="001D6069"/>
    <w:rsid w:val="001D670C"/>
    <w:rsid w:val="001D6DF3"/>
    <w:rsid w:val="001D7800"/>
    <w:rsid w:val="001D783B"/>
    <w:rsid w:val="001D7E5A"/>
    <w:rsid w:val="001E03DF"/>
    <w:rsid w:val="001E0431"/>
    <w:rsid w:val="001E0762"/>
    <w:rsid w:val="001E11ED"/>
    <w:rsid w:val="001E12C5"/>
    <w:rsid w:val="001E19E5"/>
    <w:rsid w:val="001E1AAE"/>
    <w:rsid w:val="001E23A7"/>
    <w:rsid w:val="001E2863"/>
    <w:rsid w:val="001E2931"/>
    <w:rsid w:val="001E2F15"/>
    <w:rsid w:val="001E33DC"/>
    <w:rsid w:val="001E3DF7"/>
    <w:rsid w:val="001E3E47"/>
    <w:rsid w:val="001E3F5F"/>
    <w:rsid w:val="001E3FF4"/>
    <w:rsid w:val="001E42D4"/>
    <w:rsid w:val="001E451C"/>
    <w:rsid w:val="001E4AC2"/>
    <w:rsid w:val="001E5301"/>
    <w:rsid w:val="001E54C7"/>
    <w:rsid w:val="001E552C"/>
    <w:rsid w:val="001E5832"/>
    <w:rsid w:val="001E58A0"/>
    <w:rsid w:val="001E5B53"/>
    <w:rsid w:val="001E6302"/>
    <w:rsid w:val="001E65A8"/>
    <w:rsid w:val="001E6A96"/>
    <w:rsid w:val="001E6AAA"/>
    <w:rsid w:val="001E6AD6"/>
    <w:rsid w:val="001E6CE5"/>
    <w:rsid w:val="001E747F"/>
    <w:rsid w:val="001E79A5"/>
    <w:rsid w:val="001E7AD1"/>
    <w:rsid w:val="001E7B7C"/>
    <w:rsid w:val="001E7C8C"/>
    <w:rsid w:val="001F0930"/>
    <w:rsid w:val="001F0B93"/>
    <w:rsid w:val="001F0E19"/>
    <w:rsid w:val="001F110A"/>
    <w:rsid w:val="001F113A"/>
    <w:rsid w:val="001F1162"/>
    <w:rsid w:val="001F1E7A"/>
    <w:rsid w:val="001F234A"/>
    <w:rsid w:val="001F24E2"/>
    <w:rsid w:val="001F28EB"/>
    <w:rsid w:val="001F28F3"/>
    <w:rsid w:val="001F2E90"/>
    <w:rsid w:val="001F3147"/>
    <w:rsid w:val="001F3170"/>
    <w:rsid w:val="001F3844"/>
    <w:rsid w:val="001F3E09"/>
    <w:rsid w:val="001F3EF7"/>
    <w:rsid w:val="001F4040"/>
    <w:rsid w:val="001F42F4"/>
    <w:rsid w:val="001F4514"/>
    <w:rsid w:val="001F4C96"/>
    <w:rsid w:val="001F5376"/>
    <w:rsid w:val="001F5A53"/>
    <w:rsid w:val="001F5A78"/>
    <w:rsid w:val="001F5A90"/>
    <w:rsid w:val="001F5C3F"/>
    <w:rsid w:val="001F68C2"/>
    <w:rsid w:val="001F6993"/>
    <w:rsid w:val="001F6D00"/>
    <w:rsid w:val="001F72AA"/>
    <w:rsid w:val="001F72EE"/>
    <w:rsid w:val="001F75A6"/>
    <w:rsid w:val="001F7AAD"/>
    <w:rsid w:val="002001EB"/>
    <w:rsid w:val="0020157F"/>
    <w:rsid w:val="002017C2"/>
    <w:rsid w:val="002018BE"/>
    <w:rsid w:val="00201970"/>
    <w:rsid w:val="00201B82"/>
    <w:rsid w:val="00201BFA"/>
    <w:rsid w:val="00202875"/>
    <w:rsid w:val="002028E0"/>
    <w:rsid w:val="00202CFB"/>
    <w:rsid w:val="00202E0C"/>
    <w:rsid w:val="00202FB7"/>
    <w:rsid w:val="00203366"/>
    <w:rsid w:val="00203857"/>
    <w:rsid w:val="002041B9"/>
    <w:rsid w:val="0020465B"/>
    <w:rsid w:val="00204980"/>
    <w:rsid w:val="0020498F"/>
    <w:rsid w:val="00204A3E"/>
    <w:rsid w:val="00204D49"/>
    <w:rsid w:val="00204E45"/>
    <w:rsid w:val="00204EF0"/>
    <w:rsid w:val="002051A7"/>
    <w:rsid w:val="002052A2"/>
    <w:rsid w:val="00205409"/>
    <w:rsid w:val="00205589"/>
    <w:rsid w:val="002056B4"/>
    <w:rsid w:val="00205E94"/>
    <w:rsid w:val="002061C7"/>
    <w:rsid w:val="0020631B"/>
    <w:rsid w:val="0020663D"/>
    <w:rsid w:val="0020685E"/>
    <w:rsid w:val="00206AE2"/>
    <w:rsid w:val="00207433"/>
    <w:rsid w:val="0020778F"/>
    <w:rsid w:val="00207DD7"/>
    <w:rsid w:val="00207E3C"/>
    <w:rsid w:val="002102FE"/>
    <w:rsid w:val="00210475"/>
    <w:rsid w:val="00210512"/>
    <w:rsid w:val="00210B36"/>
    <w:rsid w:val="00210C36"/>
    <w:rsid w:val="00210E90"/>
    <w:rsid w:val="00210EDC"/>
    <w:rsid w:val="00211105"/>
    <w:rsid w:val="0021138E"/>
    <w:rsid w:val="002113F2"/>
    <w:rsid w:val="0021141E"/>
    <w:rsid w:val="0021153B"/>
    <w:rsid w:val="002115BD"/>
    <w:rsid w:val="0021165D"/>
    <w:rsid w:val="00212015"/>
    <w:rsid w:val="00212254"/>
    <w:rsid w:val="0021232D"/>
    <w:rsid w:val="002123B2"/>
    <w:rsid w:val="002124C0"/>
    <w:rsid w:val="00212986"/>
    <w:rsid w:val="00213114"/>
    <w:rsid w:val="002133D6"/>
    <w:rsid w:val="0021345F"/>
    <w:rsid w:val="0021347C"/>
    <w:rsid w:val="00213A67"/>
    <w:rsid w:val="002142B1"/>
    <w:rsid w:val="002142D0"/>
    <w:rsid w:val="0021433F"/>
    <w:rsid w:val="00214AF0"/>
    <w:rsid w:val="00214B12"/>
    <w:rsid w:val="00214E3A"/>
    <w:rsid w:val="00216383"/>
    <w:rsid w:val="00216434"/>
    <w:rsid w:val="00216ED0"/>
    <w:rsid w:val="00217407"/>
    <w:rsid w:val="00217702"/>
    <w:rsid w:val="002177F3"/>
    <w:rsid w:val="002209F5"/>
    <w:rsid w:val="00221383"/>
    <w:rsid w:val="002216F1"/>
    <w:rsid w:val="00221977"/>
    <w:rsid w:val="00221FA9"/>
    <w:rsid w:val="00222003"/>
    <w:rsid w:val="00222170"/>
    <w:rsid w:val="002229A7"/>
    <w:rsid w:val="0022319C"/>
    <w:rsid w:val="00223689"/>
    <w:rsid w:val="00223B91"/>
    <w:rsid w:val="00223E2C"/>
    <w:rsid w:val="002240DB"/>
    <w:rsid w:val="00224248"/>
    <w:rsid w:val="00224433"/>
    <w:rsid w:val="00224CA7"/>
    <w:rsid w:val="00225529"/>
    <w:rsid w:val="002255B3"/>
    <w:rsid w:val="00225704"/>
    <w:rsid w:val="00225E10"/>
    <w:rsid w:val="00225E24"/>
    <w:rsid w:val="00225E69"/>
    <w:rsid w:val="0022623F"/>
    <w:rsid w:val="0022653C"/>
    <w:rsid w:val="00226756"/>
    <w:rsid w:val="002268AB"/>
    <w:rsid w:val="00226AD8"/>
    <w:rsid w:val="00226B9D"/>
    <w:rsid w:val="00226D9E"/>
    <w:rsid w:val="002271C1"/>
    <w:rsid w:val="002275BB"/>
    <w:rsid w:val="002279BD"/>
    <w:rsid w:val="00227B2A"/>
    <w:rsid w:val="00227C3B"/>
    <w:rsid w:val="00227D0C"/>
    <w:rsid w:val="00227F21"/>
    <w:rsid w:val="0023000B"/>
    <w:rsid w:val="00230205"/>
    <w:rsid w:val="00230234"/>
    <w:rsid w:val="002307F7"/>
    <w:rsid w:val="00231A1D"/>
    <w:rsid w:val="00231A6D"/>
    <w:rsid w:val="00231AF2"/>
    <w:rsid w:val="00231E81"/>
    <w:rsid w:val="002328A1"/>
    <w:rsid w:val="00232EFE"/>
    <w:rsid w:val="00232FAD"/>
    <w:rsid w:val="00233311"/>
    <w:rsid w:val="00233362"/>
    <w:rsid w:val="00233CB1"/>
    <w:rsid w:val="00233DB6"/>
    <w:rsid w:val="00234588"/>
    <w:rsid w:val="002348F9"/>
    <w:rsid w:val="0023522A"/>
    <w:rsid w:val="002352BC"/>
    <w:rsid w:val="0023537E"/>
    <w:rsid w:val="00235C20"/>
    <w:rsid w:val="00235C21"/>
    <w:rsid w:val="00235FB3"/>
    <w:rsid w:val="00235FB6"/>
    <w:rsid w:val="00236171"/>
    <w:rsid w:val="00237037"/>
    <w:rsid w:val="00237286"/>
    <w:rsid w:val="0023738A"/>
    <w:rsid w:val="00237C67"/>
    <w:rsid w:val="00240109"/>
    <w:rsid w:val="00240113"/>
    <w:rsid w:val="002404D4"/>
    <w:rsid w:val="002406E6"/>
    <w:rsid w:val="00240A4F"/>
    <w:rsid w:val="00240E11"/>
    <w:rsid w:val="00240E63"/>
    <w:rsid w:val="00240ED9"/>
    <w:rsid w:val="00240EFA"/>
    <w:rsid w:val="00241136"/>
    <w:rsid w:val="002416E1"/>
    <w:rsid w:val="00241730"/>
    <w:rsid w:val="002418B0"/>
    <w:rsid w:val="00241A1E"/>
    <w:rsid w:val="00241CAD"/>
    <w:rsid w:val="00241DCC"/>
    <w:rsid w:val="00241F29"/>
    <w:rsid w:val="00241FF3"/>
    <w:rsid w:val="002420C5"/>
    <w:rsid w:val="002425AB"/>
    <w:rsid w:val="002425DD"/>
    <w:rsid w:val="00242899"/>
    <w:rsid w:val="00242CC7"/>
    <w:rsid w:val="00242E86"/>
    <w:rsid w:val="0024308A"/>
    <w:rsid w:val="002437A2"/>
    <w:rsid w:val="002439C5"/>
    <w:rsid w:val="00243CB3"/>
    <w:rsid w:val="00243D62"/>
    <w:rsid w:val="00243F41"/>
    <w:rsid w:val="00244045"/>
    <w:rsid w:val="0024426E"/>
    <w:rsid w:val="00244270"/>
    <w:rsid w:val="002443D4"/>
    <w:rsid w:val="002444DE"/>
    <w:rsid w:val="00244C40"/>
    <w:rsid w:val="00244CD7"/>
    <w:rsid w:val="00244FC5"/>
    <w:rsid w:val="0024541B"/>
    <w:rsid w:val="00245488"/>
    <w:rsid w:val="00245CE7"/>
    <w:rsid w:val="00245D1F"/>
    <w:rsid w:val="00245D48"/>
    <w:rsid w:val="0024600C"/>
    <w:rsid w:val="00246032"/>
    <w:rsid w:val="00246272"/>
    <w:rsid w:val="00246287"/>
    <w:rsid w:val="00246503"/>
    <w:rsid w:val="00246A0F"/>
    <w:rsid w:val="00246C0A"/>
    <w:rsid w:val="00246C61"/>
    <w:rsid w:val="00246EB5"/>
    <w:rsid w:val="00246EFA"/>
    <w:rsid w:val="002473D9"/>
    <w:rsid w:val="00247E3F"/>
    <w:rsid w:val="002501D8"/>
    <w:rsid w:val="0025027A"/>
    <w:rsid w:val="00250689"/>
    <w:rsid w:val="00250B57"/>
    <w:rsid w:val="00251562"/>
    <w:rsid w:val="0025170C"/>
    <w:rsid w:val="0025185D"/>
    <w:rsid w:val="0025225F"/>
    <w:rsid w:val="0025245D"/>
    <w:rsid w:val="0025352A"/>
    <w:rsid w:val="0025378B"/>
    <w:rsid w:val="00253C9B"/>
    <w:rsid w:val="00253F98"/>
    <w:rsid w:val="0025449A"/>
    <w:rsid w:val="00254B52"/>
    <w:rsid w:val="002560BF"/>
    <w:rsid w:val="00256A99"/>
    <w:rsid w:val="002571D0"/>
    <w:rsid w:val="00257668"/>
    <w:rsid w:val="00257A2B"/>
    <w:rsid w:val="00257A2D"/>
    <w:rsid w:val="00257A7C"/>
    <w:rsid w:val="00257B34"/>
    <w:rsid w:val="00257C70"/>
    <w:rsid w:val="0026046C"/>
    <w:rsid w:val="00261641"/>
    <w:rsid w:val="00261706"/>
    <w:rsid w:val="002619A9"/>
    <w:rsid w:val="00261B3F"/>
    <w:rsid w:val="00261DC6"/>
    <w:rsid w:val="0026221E"/>
    <w:rsid w:val="002625FB"/>
    <w:rsid w:val="00262945"/>
    <w:rsid w:val="00262C27"/>
    <w:rsid w:val="00262CDF"/>
    <w:rsid w:val="00262ECC"/>
    <w:rsid w:val="002631C7"/>
    <w:rsid w:val="0026323C"/>
    <w:rsid w:val="00263387"/>
    <w:rsid w:val="002634B1"/>
    <w:rsid w:val="0026363A"/>
    <w:rsid w:val="00263EE9"/>
    <w:rsid w:val="002646DA"/>
    <w:rsid w:val="002651DC"/>
    <w:rsid w:val="002652E1"/>
    <w:rsid w:val="002654D8"/>
    <w:rsid w:val="00265964"/>
    <w:rsid w:val="00265A2A"/>
    <w:rsid w:val="00265A32"/>
    <w:rsid w:val="00266368"/>
    <w:rsid w:val="002668E6"/>
    <w:rsid w:val="002669BA"/>
    <w:rsid w:val="00266FCE"/>
    <w:rsid w:val="002672CE"/>
    <w:rsid w:val="00267AD3"/>
    <w:rsid w:val="00267D7F"/>
    <w:rsid w:val="00267E2D"/>
    <w:rsid w:val="0027064C"/>
    <w:rsid w:val="00270DDA"/>
    <w:rsid w:val="0027108E"/>
    <w:rsid w:val="00271168"/>
    <w:rsid w:val="00271A08"/>
    <w:rsid w:val="00271B3A"/>
    <w:rsid w:val="00271EA4"/>
    <w:rsid w:val="00272292"/>
    <w:rsid w:val="00272295"/>
    <w:rsid w:val="002725CF"/>
    <w:rsid w:val="00272CDD"/>
    <w:rsid w:val="00273089"/>
    <w:rsid w:val="00273186"/>
    <w:rsid w:val="0027345B"/>
    <w:rsid w:val="00273616"/>
    <w:rsid w:val="00273864"/>
    <w:rsid w:val="00273880"/>
    <w:rsid w:val="0027396F"/>
    <w:rsid w:val="00273C00"/>
    <w:rsid w:val="00273F4E"/>
    <w:rsid w:val="0027427B"/>
    <w:rsid w:val="00274749"/>
    <w:rsid w:val="002749F9"/>
    <w:rsid w:val="00274C13"/>
    <w:rsid w:val="00274FF3"/>
    <w:rsid w:val="00275606"/>
    <w:rsid w:val="002756A3"/>
    <w:rsid w:val="00275A8A"/>
    <w:rsid w:val="00275C86"/>
    <w:rsid w:val="002764F2"/>
    <w:rsid w:val="00276889"/>
    <w:rsid w:val="0027691D"/>
    <w:rsid w:val="00276955"/>
    <w:rsid w:val="00276A78"/>
    <w:rsid w:val="0027738B"/>
    <w:rsid w:val="002779EB"/>
    <w:rsid w:val="00280312"/>
    <w:rsid w:val="00280751"/>
    <w:rsid w:val="00280785"/>
    <w:rsid w:val="00280ABB"/>
    <w:rsid w:val="00280B23"/>
    <w:rsid w:val="00280E90"/>
    <w:rsid w:val="002814A8"/>
    <w:rsid w:val="0028189F"/>
    <w:rsid w:val="00281F10"/>
    <w:rsid w:val="00282527"/>
    <w:rsid w:val="00282685"/>
    <w:rsid w:val="00282725"/>
    <w:rsid w:val="002832B6"/>
    <w:rsid w:val="002836FD"/>
    <w:rsid w:val="00283FEA"/>
    <w:rsid w:val="0028412B"/>
    <w:rsid w:val="0028425A"/>
    <w:rsid w:val="00285931"/>
    <w:rsid w:val="00285A72"/>
    <w:rsid w:val="00285B51"/>
    <w:rsid w:val="00285D76"/>
    <w:rsid w:val="00286198"/>
    <w:rsid w:val="0028657A"/>
    <w:rsid w:val="00286BE5"/>
    <w:rsid w:val="00286D7A"/>
    <w:rsid w:val="00286E7A"/>
    <w:rsid w:val="0028738C"/>
    <w:rsid w:val="00287563"/>
    <w:rsid w:val="0028798E"/>
    <w:rsid w:val="00287E40"/>
    <w:rsid w:val="00287EC1"/>
    <w:rsid w:val="00290754"/>
    <w:rsid w:val="00290CDA"/>
    <w:rsid w:val="00290D4B"/>
    <w:rsid w:val="00290E98"/>
    <w:rsid w:val="00290FBC"/>
    <w:rsid w:val="00291A35"/>
    <w:rsid w:val="00291C97"/>
    <w:rsid w:val="00291CA8"/>
    <w:rsid w:val="00291EE4"/>
    <w:rsid w:val="00292566"/>
    <w:rsid w:val="00292860"/>
    <w:rsid w:val="00292BF6"/>
    <w:rsid w:val="00292D5A"/>
    <w:rsid w:val="00292E7C"/>
    <w:rsid w:val="002930C5"/>
    <w:rsid w:val="00293342"/>
    <w:rsid w:val="002933AD"/>
    <w:rsid w:val="002933CA"/>
    <w:rsid w:val="00293540"/>
    <w:rsid w:val="002938DA"/>
    <w:rsid w:val="00293A77"/>
    <w:rsid w:val="002948EB"/>
    <w:rsid w:val="0029508E"/>
    <w:rsid w:val="00295489"/>
    <w:rsid w:val="002954C9"/>
    <w:rsid w:val="0029566C"/>
    <w:rsid w:val="002956B1"/>
    <w:rsid w:val="0029570D"/>
    <w:rsid w:val="00295C47"/>
    <w:rsid w:val="00295CC9"/>
    <w:rsid w:val="00295D3E"/>
    <w:rsid w:val="00296170"/>
    <w:rsid w:val="0029656C"/>
    <w:rsid w:val="00296812"/>
    <w:rsid w:val="002968CD"/>
    <w:rsid w:val="00296C13"/>
    <w:rsid w:val="00296D24"/>
    <w:rsid w:val="002971B7"/>
    <w:rsid w:val="002974CB"/>
    <w:rsid w:val="00297702"/>
    <w:rsid w:val="00297853"/>
    <w:rsid w:val="0029795C"/>
    <w:rsid w:val="00297A87"/>
    <w:rsid w:val="00297AD6"/>
    <w:rsid w:val="00297B90"/>
    <w:rsid w:val="002A03B6"/>
    <w:rsid w:val="002A0479"/>
    <w:rsid w:val="002A06B8"/>
    <w:rsid w:val="002A0A05"/>
    <w:rsid w:val="002A0F1C"/>
    <w:rsid w:val="002A0F8E"/>
    <w:rsid w:val="002A121D"/>
    <w:rsid w:val="002A139B"/>
    <w:rsid w:val="002A159E"/>
    <w:rsid w:val="002A1B1F"/>
    <w:rsid w:val="002A1BD3"/>
    <w:rsid w:val="002A1BF9"/>
    <w:rsid w:val="002A1E1E"/>
    <w:rsid w:val="002A1E4C"/>
    <w:rsid w:val="002A1F01"/>
    <w:rsid w:val="002A1FC8"/>
    <w:rsid w:val="002A2C9F"/>
    <w:rsid w:val="002A3944"/>
    <w:rsid w:val="002A3F27"/>
    <w:rsid w:val="002A44AE"/>
    <w:rsid w:val="002A46B4"/>
    <w:rsid w:val="002A4A95"/>
    <w:rsid w:val="002A4B42"/>
    <w:rsid w:val="002A4EB2"/>
    <w:rsid w:val="002A4EE6"/>
    <w:rsid w:val="002A57BF"/>
    <w:rsid w:val="002A57DE"/>
    <w:rsid w:val="002A5809"/>
    <w:rsid w:val="002A5868"/>
    <w:rsid w:val="002A5C7A"/>
    <w:rsid w:val="002A5CC1"/>
    <w:rsid w:val="002A5E2E"/>
    <w:rsid w:val="002A5E9B"/>
    <w:rsid w:val="002A6D8D"/>
    <w:rsid w:val="002A74C3"/>
    <w:rsid w:val="002A7676"/>
    <w:rsid w:val="002A784A"/>
    <w:rsid w:val="002A7966"/>
    <w:rsid w:val="002A7FA0"/>
    <w:rsid w:val="002B0755"/>
    <w:rsid w:val="002B0F35"/>
    <w:rsid w:val="002B12B4"/>
    <w:rsid w:val="002B167B"/>
    <w:rsid w:val="002B17ED"/>
    <w:rsid w:val="002B19B6"/>
    <w:rsid w:val="002B1A56"/>
    <w:rsid w:val="002B20D9"/>
    <w:rsid w:val="002B2183"/>
    <w:rsid w:val="002B21A2"/>
    <w:rsid w:val="002B240A"/>
    <w:rsid w:val="002B26B9"/>
    <w:rsid w:val="002B2DEF"/>
    <w:rsid w:val="002B3255"/>
    <w:rsid w:val="002B39A5"/>
    <w:rsid w:val="002B3CBB"/>
    <w:rsid w:val="002B3CD0"/>
    <w:rsid w:val="002B3D37"/>
    <w:rsid w:val="002B3E46"/>
    <w:rsid w:val="002B4454"/>
    <w:rsid w:val="002B4615"/>
    <w:rsid w:val="002B4835"/>
    <w:rsid w:val="002B56C6"/>
    <w:rsid w:val="002B57B7"/>
    <w:rsid w:val="002B57EE"/>
    <w:rsid w:val="002B5DD3"/>
    <w:rsid w:val="002B6258"/>
    <w:rsid w:val="002B63B2"/>
    <w:rsid w:val="002B6BFE"/>
    <w:rsid w:val="002B7288"/>
    <w:rsid w:val="002B73F5"/>
    <w:rsid w:val="002B77BD"/>
    <w:rsid w:val="002B7AC3"/>
    <w:rsid w:val="002B7EB4"/>
    <w:rsid w:val="002C0BEC"/>
    <w:rsid w:val="002C0DCC"/>
    <w:rsid w:val="002C0FB7"/>
    <w:rsid w:val="002C1018"/>
    <w:rsid w:val="002C1580"/>
    <w:rsid w:val="002C192F"/>
    <w:rsid w:val="002C1DB3"/>
    <w:rsid w:val="002C1E36"/>
    <w:rsid w:val="002C2494"/>
    <w:rsid w:val="002C2637"/>
    <w:rsid w:val="002C284B"/>
    <w:rsid w:val="002C29D1"/>
    <w:rsid w:val="002C2C10"/>
    <w:rsid w:val="002C2DE6"/>
    <w:rsid w:val="002C322D"/>
    <w:rsid w:val="002C3836"/>
    <w:rsid w:val="002C38E4"/>
    <w:rsid w:val="002C3A97"/>
    <w:rsid w:val="002C3AC8"/>
    <w:rsid w:val="002C43A0"/>
    <w:rsid w:val="002C447F"/>
    <w:rsid w:val="002C45F0"/>
    <w:rsid w:val="002C47BA"/>
    <w:rsid w:val="002C4D28"/>
    <w:rsid w:val="002C50AA"/>
    <w:rsid w:val="002C5634"/>
    <w:rsid w:val="002C570F"/>
    <w:rsid w:val="002C5A1E"/>
    <w:rsid w:val="002C5D8A"/>
    <w:rsid w:val="002C5E6F"/>
    <w:rsid w:val="002C5F69"/>
    <w:rsid w:val="002C5F6E"/>
    <w:rsid w:val="002C629C"/>
    <w:rsid w:val="002C691F"/>
    <w:rsid w:val="002C6D6E"/>
    <w:rsid w:val="002C77D2"/>
    <w:rsid w:val="002C78B8"/>
    <w:rsid w:val="002D00E4"/>
    <w:rsid w:val="002D0249"/>
    <w:rsid w:val="002D0722"/>
    <w:rsid w:val="002D0F93"/>
    <w:rsid w:val="002D0FE8"/>
    <w:rsid w:val="002D10B7"/>
    <w:rsid w:val="002D111A"/>
    <w:rsid w:val="002D17E2"/>
    <w:rsid w:val="002D1FD3"/>
    <w:rsid w:val="002D28A5"/>
    <w:rsid w:val="002D2B73"/>
    <w:rsid w:val="002D34B8"/>
    <w:rsid w:val="002D361B"/>
    <w:rsid w:val="002D3FA8"/>
    <w:rsid w:val="002D4281"/>
    <w:rsid w:val="002D45B0"/>
    <w:rsid w:val="002D4766"/>
    <w:rsid w:val="002D49C2"/>
    <w:rsid w:val="002D53AC"/>
    <w:rsid w:val="002D566E"/>
    <w:rsid w:val="002D5843"/>
    <w:rsid w:val="002D5A2C"/>
    <w:rsid w:val="002D5E45"/>
    <w:rsid w:val="002D6520"/>
    <w:rsid w:val="002D68C1"/>
    <w:rsid w:val="002D6F2F"/>
    <w:rsid w:val="002D6F60"/>
    <w:rsid w:val="002D717D"/>
    <w:rsid w:val="002D74AB"/>
    <w:rsid w:val="002D75A6"/>
    <w:rsid w:val="002D79A8"/>
    <w:rsid w:val="002D7E5D"/>
    <w:rsid w:val="002E0120"/>
    <w:rsid w:val="002E02CB"/>
    <w:rsid w:val="002E0355"/>
    <w:rsid w:val="002E09C7"/>
    <w:rsid w:val="002E1197"/>
    <w:rsid w:val="002E18BD"/>
    <w:rsid w:val="002E21D9"/>
    <w:rsid w:val="002E2414"/>
    <w:rsid w:val="002E28CB"/>
    <w:rsid w:val="002E3058"/>
    <w:rsid w:val="002E34ED"/>
    <w:rsid w:val="002E3525"/>
    <w:rsid w:val="002E3994"/>
    <w:rsid w:val="002E3D1D"/>
    <w:rsid w:val="002E3ECD"/>
    <w:rsid w:val="002E470E"/>
    <w:rsid w:val="002E4C44"/>
    <w:rsid w:val="002E4C74"/>
    <w:rsid w:val="002E4C87"/>
    <w:rsid w:val="002E4CA0"/>
    <w:rsid w:val="002E4D0E"/>
    <w:rsid w:val="002E4EAA"/>
    <w:rsid w:val="002E5073"/>
    <w:rsid w:val="002E5394"/>
    <w:rsid w:val="002E5C57"/>
    <w:rsid w:val="002E5D80"/>
    <w:rsid w:val="002E5E34"/>
    <w:rsid w:val="002E6709"/>
    <w:rsid w:val="002E6D98"/>
    <w:rsid w:val="002E6F19"/>
    <w:rsid w:val="002E6F50"/>
    <w:rsid w:val="002E6F69"/>
    <w:rsid w:val="002E6FCD"/>
    <w:rsid w:val="002E70A4"/>
    <w:rsid w:val="002E7281"/>
    <w:rsid w:val="002E72C4"/>
    <w:rsid w:val="002E74B9"/>
    <w:rsid w:val="002E7A7A"/>
    <w:rsid w:val="002F0167"/>
    <w:rsid w:val="002F021D"/>
    <w:rsid w:val="002F08B7"/>
    <w:rsid w:val="002F0F9F"/>
    <w:rsid w:val="002F103A"/>
    <w:rsid w:val="002F188D"/>
    <w:rsid w:val="002F18C3"/>
    <w:rsid w:val="002F1A2C"/>
    <w:rsid w:val="002F1A45"/>
    <w:rsid w:val="002F1C04"/>
    <w:rsid w:val="002F1DA3"/>
    <w:rsid w:val="002F215B"/>
    <w:rsid w:val="002F26AD"/>
    <w:rsid w:val="002F2F6B"/>
    <w:rsid w:val="002F328E"/>
    <w:rsid w:val="002F340A"/>
    <w:rsid w:val="002F37F1"/>
    <w:rsid w:val="002F3BDD"/>
    <w:rsid w:val="002F3DD9"/>
    <w:rsid w:val="002F3DFE"/>
    <w:rsid w:val="002F460B"/>
    <w:rsid w:val="002F4BA3"/>
    <w:rsid w:val="002F54C8"/>
    <w:rsid w:val="002F55FC"/>
    <w:rsid w:val="002F58A6"/>
    <w:rsid w:val="002F5AB7"/>
    <w:rsid w:val="002F64AF"/>
    <w:rsid w:val="002F6632"/>
    <w:rsid w:val="002F667F"/>
    <w:rsid w:val="002F6A34"/>
    <w:rsid w:val="002F72C5"/>
    <w:rsid w:val="002F72FC"/>
    <w:rsid w:val="002F76C4"/>
    <w:rsid w:val="002F776F"/>
    <w:rsid w:val="002F7889"/>
    <w:rsid w:val="002F7CDD"/>
    <w:rsid w:val="003003B2"/>
    <w:rsid w:val="003005C5"/>
    <w:rsid w:val="0030070C"/>
    <w:rsid w:val="00300B21"/>
    <w:rsid w:val="00300B96"/>
    <w:rsid w:val="003016D3"/>
    <w:rsid w:val="0030199F"/>
    <w:rsid w:val="00301DF9"/>
    <w:rsid w:val="00301EBD"/>
    <w:rsid w:val="003022BF"/>
    <w:rsid w:val="0030249D"/>
    <w:rsid w:val="003024B5"/>
    <w:rsid w:val="003032B2"/>
    <w:rsid w:val="0030344A"/>
    <w:rsid w:val="0030396A"/>
    <w:rsid w:val="00303C8A"/>
    <w:rsid w:val="00303CA0"/>
    <w:rsid w:val="00303CCE"/>
    <w:rsid w:val="00304216"/>
    <w:rsid w:val="0030459C"/>
    <w:rsid w:val="003046F4"/>
    <w:rsid w:val="0030471E"/>
    <w:rsid w:val="00304991"/>
    <w:rsid w:val="00304F5A"/>
    <w:rsid w:val="003051E2"/>
    <w:rsid w:val="00305788"/>
    <w:rsid w:val="003058CE"/>
    <w:rsid w:val="00305F0C"/>
    <w:rsid w:val="00306081"/>
    <w:rsid w:val="003060C0"/>
    <w:rsid w:val="0030664C"/>
    <w:rsid w:val="00306949"/>
    <w:rsid w:val="00306CF5"/>
    <w:rsid w:val="00306DA4"/>
    <w:rsid w:val="0030720E"/>
    <w:rsid w:val="00307699"/>
    <w:rsid w:val="00307983"/>
    <w:rsid w:val="00307BD7"/>
    <w:rsid w:val="0031002E"/>
    <w:rsid w:val="003107E7"/>
    <w:rsid w:val="0031096A"/>
    <w:rsid w:val="00310B78"/>
    <w:rsid w:val="00310C92"/>
    <w:rsid w:val="00310D1E"/>
    <w:rsid w:val="00310D94"/>
    <w:rsid w:val="00310F28"/>
    <w:rsid w:val="00311070"/>
    <w:rsid w:val="00311564"/>
    <w:rsid w:val="00311711"/>
    <w:rsid w:val="00311ECA"/>
    <w:rsid w:val="00312468"/>
    <w:rsid w:val="003124FC"/>
    <w:rsid w:val="0031285F"/>
    <w:rsid w:val="003128DB"/>
    <w:rsid w:val="00312F4D"/>
    <w:rsid w:val="00313143"/>
    <w:rsid w:val="0031316C"/>
    <w:rsid w:val="003131D2"/>
    <w:rsid w:val="003133AB"/>
    <w:rsid w:val="00313739"/>
    <w:rsid w:val="00313939"/>
    <w:rsid w:val="00313B78"/>
    <w:rsid w:val="00313BFD"/>
    <w:rsid w:val="00314029"/>
    <w:rsid w:val="00314388"/>
    <w:rsid w:val="00314491"/>
    <w:rsid w:val="003148DA"/>
    <w:rsid w:val="0031553F"/>
    <w:rsid w:val="003157F4"/>
    <w:rsid w:val="003158AE"/>
    <w:rsid w:val="00315A45"/>
    <w:rsid w:val="00315A99"/>
    <w:rsid w:val="00315B30"/>
    <w:rsid w:val="00315E64"/>
    <w:rsid w:val="00316493"/>
    <w:rsid w:val="00316748"/>
    <w:rsid w:val="00316B6E"/>
    <w:rsid w:val="00316BF8"/>
    <w:rsid w:val="003176AD"/>
    <w:rsid w:val="003176EA"/>
    <w:rsid w:val="003177D0"/>
    <w:rsid w:val="0032067C"/>
    <w:rsid w:val="00320942"/>
    <w:rsid w:val="00321133"/>
    <w:rsid w:val="00321578"/>
    <w:rsid w:val="0032165D"/>
    <w:rsid w:val="00321B57"/>
    <w:rsid w:val="00321C7D"/>
    <w:rsid w:val="00321F35"/>
    <w:rsid w:val="003220B4"/>
    <w:rsid w:val="003221D8"/>
    <w:rsid w:val="00322366"/>
    <w:rsid w:val="00322B3B"/>
    <w:rsid w:val="00322D0C"/>
    <w:rsid w:val="003236FE"/>
    <w:rsid w:val="00323D5A"/>
    <w:rsid w:val="0032428A"/>
    <w:rsid w:val="00324403"/>
    <w:rsid w:val="0032453D"/>
    <w:rsid w:val="003248B7"/>
    <w:rsid w:val="00324A81"/>
    <w:rsid w:val="00324FF9"/>
    <w:rsid w:val="00325165"/>
    <w:rsid w:val="003251F3"/>
    <w:rsid w:val="00325344"/>
    <w:rsid w:val="00325360"/>
    <w:rsid w:val="0032581F"/>
    <w:rsid w:val="003258AF"/>
    <w:rsid w:val="00325C7C"/>
    <w:rsid w:val="00325D43"/>
    <w:rsid w:val="00325F56"/>
    <w:rsid w:val="00326065"/>
    <w:rsid w:val="0032649C"/>
    <w:rsid w:val="003269C8"/>
    <w:rsid w:val="0032713B"/>
    <w:rsid w:val="003272C4"/>
    <w:rsid w:val="00327A46"/>
    <w:rsid w:val="00327F28"/>
    <w:rsid w:val="00330060"/>
    <w:rsid w:val="0033052F"/>
    <w:rsid w:val="00330B53"/>
    <w:rsid w:val="00330C2B"/>
    <w:rsid w:val="00330EC8"/>
    <w:rsid w:val="00331D33"/>
    <w:rsid w:val="0033201A"/>
    <w:rsid w:val="00332097"/>
    <w:rsid w:val="00332154"/>
    <w:rsid w:val="003323BA"/>
    <w:rsid w:val="00332642"/>
    <w:rsid w:val="00332703"/>
    <w:rsid w:val="00332B58"/>
    <w:rsid w:val="00332D65"/>
    <w:rsid w:val="00333134"/>
    <w:rsid w:val="00333295"/>
    <w:rsid w:val="0033344A"/>
    <w:rsid w:val="00333618"/>
    <w:rsid w:val="00333669"/>
    <w:rsid w:val="00333677"/>
    <w:rsid w:val="003339C6"/>
    <w:rsid w:val="00333AD0"/>
    <w:rsid w:val="00333D3B"/>
    <w:rsid w:val="0033405B"/>
    <w:rsid w:val="00334B26"/>
    <w:rsid w:val="00334C4D"/>
    <w:rsid w:val="00334E19"/>
    <w:rsid w:val="00335033"/>
    <w:rsid w:val="00335308"/>
    <w:rsid w:val="00335321"/>
    <w:rsid w:val="00335799"/>
    <w:rsid w:val="00335992"/>
    <w:rsid w:val="00335D5D"/>
    <w:rsid w:val="00335ED1"/>
    <w:rsid w:val="00336124"/>
    <w:rsid w:val="0033641F"/>
    <w:rsid w:val="00336440"/>
    <w:rsid w:val="00336697"/>
    <w:rsid w:val="0033673B"/>
    <w:rsid w:val="0033674C"/>
    <w:rsid w:val="00337349"/>
    <w:rsid w:val="0033767A"/>
    <w:rsid w:val="003379DF"/>
    <w:rsid w:val="003379F0"/>
    <w:rsid w:val="00337AF1"/>
    <w:rsid w:val="00337ECD"/>
    <w:rsid w:val="003401DC"/>
    <w:rsid w:val="0034021F"/>
    <w:rsid w:val="00340390"/>
    <w:rsid w:val="003403DE"/>
    <w:rsid w:val="0034044F"/>
    <w:rsid w:val="003404AB"/>
    <w:rsid w:val="00340551"/>
    <w:rsid w:val="00340701"/>
    <w:rsid w:val="00341028"/>
    <w:rsid w:val="0034128E"/>
    <w:rsid w:val="003415FC"/>
    <w:rsid w:val="00341937"/>
    <w:rsid w:val="00341DA4"/>
    <w:rsid w:val="0034205E"/>
    <w:rsid w:val="00342358"/>
    <w:rsid w:val="003423F7"/>
    <w:rsid w:val="003424AF"/>
    <w:rsid w:val="0034256A"/>
    <w:rsid w:val="003428F1"/>
    <w:rsid w:val="003429DC"/>
    <w:rsid w:val="00342B92"/>
    <w:rsid w:val="00342E78"/>
    <w:rsid w:val="00343526"/>
    <w:rsid w:val="003435FF"/>
    <w:rsid w:val="00343E90"/>
    <w:rsid w:val="003446C3"/>
    <w:rsid w:val="00344D83"/>
    <w:rsid w:val="0034550E"/>
    <w:rsid w:val="00345520"/>
    <w:rsid w:val="003457E3"/>
    <w:rsid w:val="00345E14"/>
    <w:rsid w:val="00345E4D"/>
    <w:rsid w:val="00346093"/>
    <w:rsid w:val="003460DF"/>
    <w:rsid w:val="00346570"/>
    <w:rsid w:val="00346590"/>
    <w:rsid w:val="003465B5"/>
    <w:rsid w:val="003469D5"/>
    <w:rsid w:val="00346C35"/>
    <w:rsid w:val="00346EAF"/>
    <w:rsid w:val="00346FAC"/>
    <w:rsid w:val="0034719D"/>
    <w:rsid w:val="00347E57"/>
    <w:rsid w:val="00347ED0"/>
    <w:rsid w:val="00350127"/>
    <w:rsid w:val="003504A8"/>
    <w:rsid w:val="003518AB"/>
    <w:rsid w:val="00351D3B"/>
    <w:rsid w:val="00351E31"/>
    <w:rsid w:val="00351F00"/>
    <w:rsid w:val="003521BC"/>
    <w:rsid w:val="003525AE"/>
    <w:rsid w:val="003525CB"/>
    <w:rsid w:val="003525D3"/>
    <w:rsid w:val="00352644"/>
    <w:rsid w:val="0035266F"/>
    <w:rsid w:val="0035319E"/>
    <w:rsid w:val="0035341E"/>
    <w:rsid w:val="00353C45"/>
    <w:rsid w:val="00353ED0"/>
    <w:rsid w:val="003540E8"/>
    <w:rsid w:val="003544DA"/>
    <w:rsid w:val="00354581"/>
    <w:rsid w:val="0035461A"/>
    <w:rsid w:val="00354AAA"/>
    <w:rsid w:val="0035548B"/>
    <w:rsid w:val="0035554B"/>
    <w:rsid w:val="003555D1"/>
    <w:rsid w:val="00355ACF"/>
    <w:rsid w:val="00355BC9"/>
    <w:rsid w:val="00355CAB"/>
    <w:rsid w:val="00355CB4"/>
    <w:rsid w:val="00355F24"/>
    <w:rsid w:val="003560D8"/>
    <w:rsid w:val="00356155"/>
    <w:rsid w:val="00356349"/>
    <w:rsid w:val="00356879"/>
    <w:rsid w:val="00356B64"/>
    <w:rsid w:val="00356BAC"/>
    <w:rsid w:val="00356C38"/>
    <w:rsid w:val="00356DD6"/>
    <w:rsid w:val="003570B1"/>
    <w:rsid w:val="0035739F"/>
    <w:rsid w:val="00357F23"/>
    <w:rsid w:val="00360056"/>
    <w:rsid w:val="003600CE"/>
    <w:rsid w:val="00360153"/>
    <w:rsid w:val="0036031F"/>
    <w:rsid w:val="003604D8"/>
    <w:rsid w:val="00360A6D"/>
    <w:rsid w:val="00360F26"/>
    <w:rsid w:val="0036112D"/>
    <w:rsid w:val="003614FD"/>
    <w:rsid w:val="00361529"/>
    <w:rsid w:val="00361774"/>
    <w:rsid w:val="00361B28"/>
    <w:rsid w:val="00361B30"/>
    <w:rsid w:val="003621A4"/>
    <w:rsid w:val="003621C1"/>
    <w:rsid w:val="003622FB"/>
    <w:rsid w:val="003627F0"/>
    <w:rsid w:val="00362822"/>
    <w:rsid w:val="00362AD6"/>
    <w:rsid w:val="00362C4F"/>
    <w:rsid w:val="00362D3D"/>
    <w:rsid w:val="003632E5"/>
    <w:rsid w:val="0036333F"/>
    <w:rsid w:val="00363472"/>
    <w:rsid w:val="003636B7"/>
    <w:rsid w:val="00363892"/>
    <w:rsid w:val="003639B7"/>
    <w:rsid w:val="00363EAC"/>
    <w:rsid w:val="003640E2"/>
    <w:rsid w:val="00364136"/>
    <w:rsid w:val="0036474B"/>
    <w:rsid w:val="00364A37"/>
    <w:rsid w:val="00364A7B"/>
    <w:rsid w:val="00364EAC"/>
    <w:rsid w:val="003650FD"/>
    <w:rsid w:val="0036539F"/>
    <w:rsid w:val="00365754"/>
    <w:rsid w:val="00365988"/>
    <w:rsid w:val="00365A37"/>
    <w:rsid w:val="0036603D"/>
    <w:rsid w:val="003660E3"/>
    <w:rsid w:val="00366190"/>
    <w:rsid w:val="003665A8"/>
    <w:rsid w:val="00366B9E"/>
    <w:rsid w:val="00366D30"/>
    <w:rsid w:val="00367013"/>
    <w:rsid w:val="00367871"/>
    <w:rsid w:val="00367E4D"/>
    <w:rsid w:val="00370095"/>
    <w:rsid w:val="00370587"/>
    <w:rsid w:val="00370AD7"/>
    <w:rsid w:val="00370B82"/>
    <w:rsid w:val="0037134C"/>
    <w:rsid w:val="003717AD"/>
    <w:rsid w:val="00371829"/>
    <w:rsid w:val="00371977"/>
    <w:rsid w:val="0037199D"/>
    <w:rsid w:val="00371FD7"/>
    <w:rsid w:val="003724FA"/>
    <w:rsid w:val="003727FA"/>
    <w:rsid w:val="00372943"/>
    <w:rsid w:val="00372BAA"/>
    <w:rsid w:val="00372BF8"/>
    <w:rsid w:val="00373086"/>
    <w:rsid w:val="003730CF"/>
    <w:rsid w:val="00373671"/>
    <w:rsid w:val="0037376C"/>
    <w:rsid w:val="0037390A"/>
    <w:rsid w:val="003742D2"/>
    <w:rsid w:val="003745F6"/>
    <w:rsid w:val="003747CC"/>
    <w:rsid w:val="003749B5"/>
    <w:rsid w:val="00374A68"/>
    <w:rsid w:val="003752C5"/>
    <w:rsid w:val="00375658"/>
    <w:rsid w:val="0037609B"/>
    <w:rsid w:val="00376474"/>
    <w:rsid w:val="00376A2E"/>
    <w:rsid w:val="003772AB"/>
    <w:rsid w:val="00377559"/>
    <w:rsid w:val="003776CF"/>
    <w:rsid w:val="00377F53"/>
    <w:rsid w:val="00380071"/>
    <w:rsid w:val="00380165"/>
    <w:rsid w:val="003802A4"/>
    <w:rsid w:val="00380514"/>
    <w:rsid w:val="003805C3"/>
    <w:rsid w:val="00380839"/>
    <w:rsid w:val="0038096B"/>
    <w:rsid w:val="00380F8C"/>
    <w:rsid w:val="003817AA"/>
    <w:rsid w:val="003817CC"/>
    <w:rsid w:val="0038199E"/>
    <w:rsid w:val="00382102"/>
    <w:rsid w:val="00382708"/>
    <w:rsid w:val="003829A3"/>
    <w:rsid w:val="00382ACE"/>
    <w:rsid w:val="00383014"/>
    <w:rsid w:val="0038359E"/>
    <w:rsid w:val="00383A4D"/>
    <w:rsid w:val="00383CB4"/>
    <w:rsid w:val="00383DAA"/>
    <w:rsid w:val="003841CA"/>
    <w:rsid w:val="00384447"/>
    <w:rsid w:val="003844D3"/>
    <w:rsid w:val="003845C7"/>
    <w:rsid w:val="00385200"/>
    <w:rsid w:val="003853FC"/>
    <w:rsid w:val="0038554F"/>
    <w:rsid w:val="00385768"/>
    <w:rsid w:val="003860A0"/>
    <w:rsid w:val="00386594"/>
    <w:rsid w:val="00386D2B"/>
    <w:rsid w:val="003879C5"/>
    <w:rsid w:val="0039014F"/>
    <w:rsid w:val="003908E0"/>
    <w:rsid w:val="00390D23"/>
    <w:rsid w:val="0039150B"/>
    <w:rsid w:val="003915DD"/>
    <w:rsid w:val="0039168B"/>
    <w:rsid w:val="0039236D"/>
    <w:rsid w:val="003924E9"/>
    <w:rsid w:val="00392728"/>
    <w:rsid w:val="00392AC0"/>
    <w:rsid w:val="00392B04"/>
    <w:rsid w:val="00392D2D"/>
    <w:rsid w:val="00392FA5"/>
    <w:rsid w:val="00393059"/>
    <w:rsid w:val="0039363E"/>
    <w:rsid w:val="00393A22"/>
    <w:rsid w:val="00393E53"/>
    <w:rsid w:val="00395312"/>
    <w:rsid w:val="0039555F"/>
    <w:rsid w:val="00395970"/>
    <w:rsid w:val="00395A59"/>
    <w:rsid w:val="00395B97"/>
    <w:rsid w:val="00395CAA"/>
    <w:rsid w:val="00396172"/>
    <w:rsid w:val="0039640F"/>
    <w:rsid w:val="0039663A"/>
    <w:rsid w:val="003968C9"/>
    <w:rsid w:val="00396B7B"/>
    <w:rsid w:val="003972AD"/>
    <w:rsid w:val="00397320"/>
    <w:rsid w:val="00397809"/>
    <w:rsid w:val="003A077C"/>
    <w:rsid w:val="003A0B5B"/>
    <w:rsid w:val="003A10F6"/>
    <w:rsid w:val="003A11D4"/>
    <w:rsid w:val="003A14BC"/>
    <w:rsid w:val="003A1CF4"/>
    <w:rsid w:val="003A2763"/>
    <w:rsid w:val="003A28C8"/>
    <w:rsid w:val="003A2DB0"/>
    <w:rsid w:val="003A2DEE"/>
    <w:rsid w:val="003A2F64"/>
    <w:rsid w:val="003A2F67"/>
    <w:rsid w:val="003A33F4"/>
    <w:rsid w:val="003A34CD"/>
    <w:rsid w:val="003A382A"/>
    <w:rsid w:val="003A3CEF"/>
    <w:rsid w:val="003A3E29"/>
    <w:rsid w:val="003A3F55"/>
    <w:rsid w:val="003A43BA"/>
    <w:rsid w:val="003A4DE4"/>
    <w:rsid w:val="003A4EF8"/>
    <w:rsid w:val="003A5AE1"/>
    <w:rsid w:val="003A5B37"/>
    <w:rsid w:val="003A60DE"/>
    <w:rsid w:val="003A62E2"/>
    <w:rsid w:val="003A6833"/>
    <w:rsid w:val="003A76A1"/>
    <w:rsid w:val="003A7730"/>
    <w:rsid w:val="003A77F1"/>
    <w:rsid w:val="003A7BB0"/>
    <w:rsid w:val="003A7FE9"/>
    <w:rsid w:val="003B005C"/>
    <w:rsid w:val="003B00B4"/>
    <w:rsid w:val="003B097E"/>
    <w:rsid w:val="003B11C0"/>
    <w:rsid w:val="003B129C"/>
    <w:rsid w:val="003B13FF"/>
    <w:rsid w:val="003B1604"/>
    <w:rsid w:val="003B1830"/>
    <w:rsid w:val="003B1A89"/>
    <w:rsid w:val="003B1E93"/>
    <w:rsid w:val="003B239C"/>
    <w:rsid w:val="003B2C04"/>
    <w:rsid w:val="003B2F0C"/>
    <w:rsid w:val="003B2F34"/>
    <w:rsid w:val="003B325F"/>
    <w:rsid w:val="003B3837"/>
    <w:rsid w:val="003B3EF3"/>
    <w:rsid w:val="003B40D4"/>
    <w:rsid w:val="003B4170"/>
    <w:rsid w:val="003B472A"/>
    <w:rsid w:val="003B4776"/>
    <w:rsid w:val="003B5087"/>
    <w:rsid w:val="003B50AD"/>
    <w:rsid w:val="003B5A0E"/>
    <w:rsid w:val="003B5B2E"/>
    <w:rsid w:val="003B5CF8"/>
    <w:rsid w:val="003B5EBF"/>
    <w:rsid w:val="003B6038"/>
    <w:rsid w:val="003B61C6"/>
    <w:rsid w:val="003B6514"/>
    <w:rsid w:val="003B69FF"/>
    <w:rsid w:val="003B6B49"/>
    <w:rsid w:val="003B6B55"/>
    <w:rsid w:val="003B7246"/>
    <w:rsid w:val="003B72B6"/>
    <w:rsid w:val="003B74D2"/>
    <w:rsid w:val="003B782E"/>
    <w:rsid w:val="003B7A52"/>
    <w:rsid w:val="003B7D41"/>
    <w:rsid w:val="003B7F2D"/>
    <w:rsid w:val="003C0701"/>
    <w:rsid w:val="003C0760"/>
    <w:rsid w:val="003C083A"/>
    <w:rsid w:val="003C0AB2"/>
    <w:rsid w:val="003C0CC9"/>
    <w:rsid w:val="003C0D89"/>
    <w:rsid w:val="003C16A1"/>
    <w:rsid w:val="003C191A"/>
    <w:rsid w:val="003C192F"/>
    <w:rsid w:val="003C1A56"/>
    <w:rsid w:val="003C1B52"/>
    <w:rsid w:val="003C2148"/>
    <w:rsid w:val="003C2675"/>
    <w:rsid w:val="003C26AB"/>
    <w:rsid w:val="003C2CD9"/>
    <w:rsid w:val="003C3296"/>
    <w:rsid w:val="003C3B20"/>
    <w:rsid w:val="003C3B4F"/>
    <w:rsid w:val="003C3D7B"/>
    <w:rsid w:val="003C4149"/>
    <w:rsid w:val="003C42F7"/>
    <w:rsid w:val="003C47B8"/>
    <w:rsid w:val="003C4CAA"/>
    <w:rsid w:val="003C4EDA"/>
    <w:rsid w:val="003C53C5"/>
    <w:rsid w:val="003C56FE"/>
    <w:rsid w:val="003C63CD"/>
    <w:rsid w:val="003C6494"/>
    <w:rsid w:val="003C64CA"/>
    <w:rsid w:val="003C6649"/>
    <w:rsid w:val="003C6671"/>
    <w:rsid w:val="003C67E7"/>
    <w:rsid w:val="003C6ADF"/>
    <w:rsid w:val="003C6BDA"/>
    <w:rsid w:val="003C6DAC"/>
    <w:rsid w:val="003C720E"/>
    <w:rsid w:val="003C764F"/>
    <w:rsid w:val="003C767C"/>
    <w:rsid w:val="003C7CCF"/>
    <w:rsid w:val="003D03B0"/>
    <w:rsid w:val="003D059B"/>
    <w:rsid w:val="003D1627"/>
    <w:rsid w:val="003D19BF"/>
    <w:rsid w:val="003D1E4F"/>
    <w:rsid w:val="003D1EC9"/>
    <w:rsid w:val="003D1F9F"/>
    <w:rsid w:val="003D206C"/>
    <w:rsid w:val="003D20FA"/>
    <w:rsid w:val="003D2453"/>
    <w:rsid w:val="003D25A1"/>
    <w:rsid w:val="003D2690"/>
    <w:rsid w:val="003D2B1D"/>
    <w:rsid w:val="003D328D"/>
    <w:rsid w:val="003D358A"/>
    <w:rsid w:val="003D36C8"/>
    <w:rsid w:val="003D3A01"/>
    <w:rsid w:val="003D3B7F"/>
    <w:rsid w:val="003D3CC4"/>
    <w:rsid w:val="003D3DD3"/>
    <w:rsid w:val="003D3DE5"/>
    <w:rsid w:val="003D3DFD"/>
    <w:rsid w:val="003D4D6C"/>
    <w:rsid w:val="003D543F"/>
    <w:rsid w:val="003D5498"/>
    <w:rsid w:val="003D54CB"/>
    <w:rsid w:val="003D54D3"/>
    <w:rsid w:val="003D5831"/>
    <w:rsid w:val="003D5CB2"/>
    <w:rsid w:val="003D5E5C"/>
    <w:rsid w:val="003D5E99"/>
    <w:rsid w:val="003D5F25"/>
    <w:rsid w:val="003D6EA5"/>
    <w:rsid w:val="003D6EFF"/>
    <w:rsid w:val="003D6F9C"/>
    <w:rsid w:val="003D708B"/>
    <w:rsid w:val="003D7B01"/>
    <w:rsid w:val="003D7C02"/>
    <w:rsid w:val="003E0214"/>
    <w:rsid w:val="003E021B"/>
    <w:rsid w:val="003E0766"/>
    <w:rsid w:val="003E0888"/>
    <w:rsid w:val="003E0F61"/>
    <w:rsid w:val="003E1256"/>
    <w:rsid w:val="003E17D1"/>
    <w:rsid w:val="003E1B30"/>
    <w:rsid w:val="003E2070"/>
    <w:rsid w:val="003E2654"/>
    <w:rsid w:val="003E2BE2"/>
    <w:rsid w:val="003E2BF5"/>
    <w:rsid w:val="003E2C01"/>
    <w:rsid w:val="003E2FD9"/>
    <w:rsid w:val="003E353C"/>
    <w:rsid w:val="003E358D"/>
    <w:rsid w:val="003E37A6"/>
    <w:rsid w:val="003E3859"/>
    <w:rsid w:val="003E3D41"/>
    <w:rsid w:val="003E3E09"/>
    <w:rsid w:val="003E43C3"/>
    <w:rsid w:val="003E44BD"/>
    <w:rsid w:val="003E4535"/>
    <w:rsid w:val="003E4635"/>
    <w:rsid w:val="003E4D6C"/>
    <w:rsid w:val="003E542C"/>
    <w:rsid w:val="003E5817"/>
    <w:rsid w:val="003E5E9E"/>
    <w:rsid w:val="003E5EC1"/>
    <w:rsid w:val="003E61C3"/>
    <w:rsid w:val="003E661B"/>
    <w:rsid w:val="003E6926"/>
    <w:rsid w:val="003E6B09"/>
    <w:rsid w:val="003E6CD7"/>
    <w:rsid w:val="003E6EF3"/>
    <w:rsid w:val="003E6F7C"/>
    <w:rsid w:val="003E7031"/>
    <w:rsid w:val="003E7532"/>
    <w:rsid w:val="003E7C3B"/>
    <w:rsid w:val="003E7F2A"/>
    <w:rsid w:val="003F03C4"/>
    <w:rsid w:val="003F0E02"/>
    <w:rsid w:val="003F0E72"/>
    <w:rsid w:val="003F175B"/>
    <w:rsid w:val="003F17C2"/>
    <w:rsid w:val="003F1D22"/>
    <w:rsid w:val="003F1FC6"/>
    <w:rsid w:val="003F22A8"/>
    <w:rsid w:val="003F234F"/>
    <w:rsid w:val="003F247C"/>
    <w:rsid w:val="003F2AD7"/>
    <w:rsid w:val="003F37FB"/>
    <w:rsid w:val="003F430F"/>
    <w:rsid w:val="003F46ED"/>
    <w:rsid w:val="003F4EEF"/>
    <w:rsid w:val="003F4F95"/>
    <w:rsid w:val="003F4FD0"/>
    <w:rsid w:val="003F518F"/>
    <w:rsid w:val="003F5405"/>
    <w:rsid w:val="003F5408"/>
    <w:rsid w:val="003F5A3E"/>
    <w:rsid w:val="003F5FBA"/>
    <w:rsid w:val="003F63F3"/>
    <w:rsid w:val="003F6721"/>
    <w:rsid w:val="003F6D42"/>
    <w:rsid w:val="003F6FA3"/>
    <w:rsid w:val="003F72D7"/>
    <w:rsid w:val="003F73B4"/>
    <w:rsid w:val="003F7AF5"/>
    <w:rsid w:val="003F7BCE"/>
    <w:rsid w:val="003F7CAE"/>
    <w:rsid w:val="0040007E"/>
    <w:rsid w:val="00400157"/>
    <w:rsid w:val="004002A7"/>
    <w:rsid w:val="004008CD"/>
    <w:rsid w:val="00400A7E"/>
    <w:rsid w:val="00400AA0"/>
    <w:rsid w:val="00401427"/>
    <w:rsid w:val="004014B1"/>
    <w:rsid w:val="00401E43"/>
    <w:rsid w:val="004021D3"/>
    <w:rsid w:val="0040234E"/>
    <w:rsid w:val="00402A45"/>
    <w:rsid w:val="00402F1A"/>
    <w:rsid w:val="00402F60"/>
    <w:rsid w:val="004034FC"/>
    <w:rsid w:val="00403747"/>
    <w:rsid w:val="004037B3"/>
    <w:rsid w:val="00403C36"/>
    <w:rsid w:val="00403F65"/>
    <w:rsid w:val="0040438F"/>
    <w:rsid w:val="004048C5"/>
    <w:rsid w:val="00404A81"/>
    <w:rsid w:val="00404CDD"/>
    <w:rsid w:val="00404ED3"/>
    <w:rsid w:val="004051A9"/>
    <w:rsid w:val="00405213"/>
    <w:rsid w:val="004052EE"/>
    <w:rsid w:val="00405379"/>
    <w:rsid w:val="004054F2"/>
    <w:rsid w:val="0040578D"/>
    <w:rsid w:val="00406127"/>
    <w:rsid w:val="004065F5"/>
    <w:rsid w:val="0040692D"/>
    <w:rsid w:val="00406AD8"/>
    <w:rsid w:val="00406D51"/>
    <w:rsid w:val="004076C1"/>
    <w:rsid w:val="00407795"/>
    <w:rsid w:val="00407BBC"/>
    <w:rsid w:val="00410C11"/>
    <w:rsid w:val="0041102D"/>
    <w:rsid w:val="0041122A"/>
    <w:rsid w:val="0041130D"/>
    <w:rsid w:val="00411474"/>
    <w:rsid w:val="0041150E"/>
    <w:rsid w:val="00412158"/>
    <w:rsid w:val="0041222C"/>
    <w:rsid w:val="00412677"/>
    <w:rsid w:val="0041298F"/>
    <w:rsid w:val="00412CC4"/>
    <w:rsid w:val="004131DB"/>
    <w:rsid w:val="0041347E"/>
    <w:rsid w:val="0041355A"/>
    <w:rsid w:val="00413AD8"/>
    <w:rsid w:val="00413CA7"/>
    <w:rsid w:val="004141E8"/>
    <w:rsid w:val="00414A68"/>
    <w:rsid w:val="00415865"/>
    <w:rsid w:val="0041588E"/>
    <w:rsid w:val="004159D5"/>
    <w:rsid w:val="004162D2"/>
    <w:rsid w:val="004167C2"/>
    <w:rsid w:val="004173AC"/>
    <w:rsid w:val="004176DC"/>
    <w:rsid w:val="0041771E"/>
    <w:rsid w:val="00417729"/>
    <w:rsid w:val="00417A22"/>
    <w:rsid w:val="00417C98"/>
    <w:rsid w:val="00417DED"/>
    <w:rsid w:val="00417F0F"/>
    <w:rsid w:val="004204CA"/>
    <w:rsid w:val="004207F8"/>
    <w:rsid w:val="004208B7"/>
    <w:rsid w:val="0042159F"/>
    <w:rsid w:val="0042180F"/>
    <w:rsid w:val="00421B53"/>
    <w:rsid w:val="00421BD1"/>
    <w:rsid w:val="00421C2D"/>
    <w:rsid w:val="00421D67"/>
    <w:rsid w:val="0042232E"/>
    <w:rsid w:val="00422455"/>
    <w:rsid w:val="004226EA"/>
    <w:rsid w:val="004229C4"/>
    <w:rsid w:val="00422E23"/>
    <w:rsid w:val="00422EA7"/>
    <w:rsid w:val="00422FE6"/>
    <w:rsid w:val="00423257"/>
    <w:rsid w:val="0042346E"/>
    <w:rsid w:val="0042355F"/>
    <w:rsid w:val="0042366E"/>
    <w:rsid w:val="00423B3C"/>
    <w:rsid w:val="00423C36"/>
    <w:rsid w:val="00423F81"/>
    <w:rsid w:val="00424547"/>
    <w:rsid w:val="0042483E"/>
    <w:rsid w:val="00424CF2"/>
    <w:rsid w:val="004253B1"/>
    <w:rsid w:val="00425455"/>
    <w:rsid w:val="00425E1A"/>
    <w:rsid w:val="00425E90"/>
    <w:rsid w:val="004263FA"/>
    <w:rsid w:val="00426459"/>
    <w:rsid w:val="00426F04"/>
    <w:rsid w:val="00427358"/>
    <w:rsid w:val="00427C7C"/>
    <w:rsid w:val="00427D48"/>
    <w:rsid w:val="00430144"/>
    <w:rsid w:val="00430311"/>
    <w:rsid w:val="004303D1"/>
    <w:rsid w:val="004304B7"/>
    <w:rsid w:val="00430758"/>
    <w:rsid w:val="00430A94"/>
    <w:rsid w:val="00430EB7"/>
    <w:rsid w:val="00431C6C"/>
    <w:rsid w:val="00431F92"/>
    <w:rsid w:val="00432ED1"/>
    <w:rsid w:val="00432F0A"/>
    <w:rsid w:val="00432FCB"/>
    <w:rsid w:val="00433790"/>
    <w:rsid w:val="00433996"/>
    <w:rsid w:val="00433E5C"/>
    <w:rsid w:val="004342AD"/>
    <w:rsid w:val="00435340"/>
    <w:rsid w:val="00435486"/>
    <w:rsid w:val="00435AEA"/>
    <w:rsid w:val="00435D3D"/>
    <w:rsid w:val="00436569"/>
    <w:rsid w:val="004365CC"/>
    <w:rsid w:val="00436773"/>
    <w:rsid w:val="004367E7"/>
    <w:rsid w:val="00436E67"/>
    <w:rsid w:val="00437431"/>
    <w:rsid w:val="004374C1"/>
    <w:rsid w:val="0043769F"/>
    <w:rsid w:val="0043786D"/>
    <w:rsid w:val="0043790A"/>
    <w:rsid w:val="00437B61"/>
    <w:rsid w:val="00437BFF"/>
    <w:rsid w:val="00440483"/>
    <w:rsid w:val="004407E1"/>
    <w:rsid w:val="00440C2B"/>
    <w:rsid w:val="00440C95"/>
    <w:rsid w:val="004412D5"/>
    <w:rsid w:val="0044193C"/>
    <w:rsid w:val="0044218D"/>
    <w:rsid w:val="004422B3"/>
    <w:rsid w:val="0044249B"/>
    <w:rsid w:val="004424CB"/>
    <w:rsid w:val="00442595"/>
    <w:rsid w:val="00442938"/>
    <w:rsid w:val="00442AB5"/>
    <w:rsid w:val="004431E5"/>
    <w:rsid w:val="0044383E"/>
    <w:rsid w:val="004440C2"/>
    <w:rsid w:val="00444307"/>
    <w:rsid w:val="00444742"/>
    <w:rsid w:val="0044481B"/>
    <w:rsid w:val="004448A6"/>
    <w:rsid w:val="004449AA"/>
    <w:rsid w:val="00444BE7"/>
    <w:rsid w:val="0044540A"/>
    <w:rsid w:val="00445819"/>
    <w:rsid w:val="00445F8C"/>
    <w:rsid w:val="00446279"/>
    <w:rsid w:val="00446301"/>
    <w:rsid w:val="00446EFA"/>
    <w:rsid w:val="0044711B"/>
    <w:rsid w:val="00447537"/>
    <w:rsid w:val="00447B9D"/>
    <w:rsid w:val="00447D2A"/>
    <w:rsid w:val="0045055A"/>
    <w:rsid w:val="00450811"/>
    <w:rsid w:val="00450A6A"/>
    <w:rsid w:val="00450B7F"/>
    <w:rsid w:val="00450E1D"/>
    <w:rsid w:val="0045102F"/>
    <w:rsid w:val="00451088"/>
    <w:rsid w:val="00451124"/>
    <w:rsid w:val="00451153"/>
    <w:rsid w:val="00451220"/>
    <w:rsid w:val="0045164B"/>
    <w:rsid w:val="00451F13"/>
    <w:rsid w:val="004520BF"/>
    <w:rsid w:val="004524CD"/>
    <w:rsid w:val="00452749"/>
    <w:rsid w:val="00452789"/>
    <w:rsid w:val="0045281E"/>
    <w:rsid w:val="004528C4"/>
    <w:rsid w:val="00452AC6"/>
    <w:rsid w:val="00453311"/>
    <w:rsid w:val="00453371"/>
    <w:rsid w:val="00453B74"/>
    <w:rsid w:val="00453E71"/>
    <w:rsid w:val="004545D1"/>
    <w:rsid w:val="00454712"/>
    <w:rsid w:val="004548A6"/>
    <w:rsid w:val="00454935"/>
    <w:rsid w:val="00454B88"/>
    <w:rsid w:val="004555E6"/>
    <w:rsid w:val="00455868"/>
    <w:rsid w:val="00455D96"/>
    <w:rsid w:val="00455E74"/>
    <w:rsid w:val="00456845"/>
    <w:rsid w:val="004569FA"/>
    <w:rsid w:val="00456AFF"/>
    <w:rsid w:val="0045711E"/>
    <w:rsid w:val="004572EA"/>
    <w:rsid w:val="004572FF"/>
    <w:rsid w:val="00457330"/>
    <w:rsid w:val="0045738C"/>
    <w:rsid w:val="00457A31"/>
    <w:rsid w:val="00457F09"/>
    <w:rsid w:val="004605A8"/>
    <w:rsid w:val="00461472"/>
    <w:rsid w:val="004616EC"/>
    <w:rsid w:val="00461799"/>
    <w:rsid w:val="00461910"/>
    <w:rsid w:val="00461982"/>
    <w:rsid w:val="00461CEC"/>
    <w:rsid w:val="00461DAF"/>
    <w:rsid w:val="00461F64"/>
    <w:rsid w:val="00461F81"/>
    <w:rsid w:val="00461FB2"/>
    <w:rsid w:val="0046206E"/>
    <w:rsid w:val="0046273B"/>
    <w:rsid w:val="00462C18"/>
    <w:rsid w:val="00462D6C"/>
    <w:rsid w:val="0046306F"/>
    <w:rsid w:val="00463737"/>
    <w:rsid w:val="00463B1D"/>
    <w:rsid w:val="00463CEC"/>
    <w:rsid w:val="00463DB8"/>
    <w:rsid w:val="00464223"/>
    <w:rsid w:val="004645BE"/>
    <w:rsid w:val="00464B1D"/>
    <w:rsid w:val="00465C7B"/>
    <w:rsid w:val="00466207"/>
    <w:rsid w:val="00466366"/>
    <w:rsid w:val="0046652D"/>
    <w:rsid w:val="00466B2A"/>
    <w:rsid w:val="00467765"/>
    <w:rsid w:val="00467CA1"/>
    <w:rsid w:val="00467D8E"/>
    <w:rsid w:val="00470282"/>
    <w:rsid w:val="0047039F"/>
    <w:rsid w:val="004704BA"/>
    <w:rsid w:val="00470521"/>
    <w:rsid w:val="0047164A"/>
    <w:rsid w:val="00471760"/>
    <w:rsid w:val="004719CE"/>
    <w:rsid w:val="00471FDE"/>
    <w:rsid w:val="00472234"/>
    <w:rsid w:val="00472453"/>
    <w:rsid w:val="00472516"/>
    <w:rsid w:val="0047261F"/>
    <w:rsid w:val="0047265E"/>
    <w:rsid w:val="004729AC"/>
    <w:rsid w:val="00472B0A"/>
    <w:rsid w:val="00472F24"/>
    <w:rsid w:val="0047357E"/>
    <w:rsid w:val="00473779"/>
    <w:rsid w:val="00473A47"/>
    <w:rsid w:val="004746BA"/>
    <w:rsid w:val="00474713"/>
    <w:rsid w:val="0047474F"/>
    <w:rsid w:val="00474C69"/>
    <w:rsid w:val="00474DDF"/>
    <w:rsid w:val="00474E82"/>
    <w:rsid w:val="00475226"/>
    <w:rsid w:val="004755E2"/>
    <w:rsid w:val="00475C8C"/>
    <w:rsid w:val="0047650C"/>
    <w:rsid w:val="004768DB"/>
    <w:rsid w:val="00476B5F"/>
    <w:rsid w:val="00477895"/>
    <w:rsid w:val="00477D5F"/>
    <w:rsid w:val="0048012C"/>
    <w:rsid w:val="0048037E"/>
    <w:rsid w:val="0048040F"/>
    <w:rsid w:val="00480428"/>
    <w:rsid w:val="00480A61"/>
    <w:rsid w:val="00480A7C"/>
    <w:rsid w:val="004812E7"/>
    <w:rsid w:val="004815FD"/>
    <w:rsid w:val="00481A56"/>
    <w:rsid w:val="004829DE"/>
    <w:rsid w:val="0048327E"/>
    <w:rsid w:val="004836F2"/>
    <w:rsid w:val="00483742"/>
    <w:rsid w:val="004838E6"/>
    <w:rsid w:val="00483A5F"/>
    <w:rsid w:val="00483B57"/>
    <w:rsid w:val="00483B91"/>
    <w:rsid w:val="00483DFE"/>
    <w:rsid w:val="00483E73"/>
    <w:rsid w:val="0048406F"/>
    <w:rsid w:val="0048472E"/>
    <w:rsid w:val="004852D6"/>
    <w:rsid w:val="0048534C"/>
    <w:rsid w:val="00485536"/>
    <w:rsid w:val="004858E6"/>
    <w:rsid w:val="004860E9"/>
    <w:rsid w:val="004860ED"/>
    <w:rsid w:val="004865E4"/>
    <w:rsid w:val="00486A52"/>
    <w:rsid w:val="00486A9F"/>
    <w:rsid w:val="0048792C"/>
    <w:rsid w:val="00490189"/>
    <w:rsid w:val="004906A0"/>
    <w:rsid w:val="004906EB"/>
    <w:rsid w:val="00490B4C"/>
    <w:rsid w:val="00490C10"/>
    <w:rsid w:val="00490D1D"/>
    <w:rsid w:val="00490F27"/>
    <w:rsid w:val="00490F61"/>
    <w:rsid w:val="004913DC"/>
    <w:rsid w:val="00491D5E"/>
    <w:rsid w:val="00492178"/>
    <w:rsid w:val="00492844"/>
    <w:rsid w:val="00492D46"/>
    <w:rsid w:val="00493134"/>
    <w:rsid w:val="004931FF"/>
    <w:rsid w:val="00493489"/>
    <w:rsid w:val="004939F4"/>
    <w:rsid w:val="00493C8C"/>
    <w:rsid w:val="00493DFF"/>
    <w:rsid w:val="00493FBC"/>
    <w:rsid w:val="0049453A"/>
    <w:rsid w:val="0049455E"/>
    <w:rsid w:val="0049462A"/>
    <w:rsid w:val="0049499F"/>
    <w:rsid w:val="00494C76"/>
    <w:rsid w:val="0049550A"/>
    <w:rsid w:val="00495673"/>
    <w:rsid w:val="00495C3E"/>
    <w:rsid w:val="00495D15"/>
    <w:rsid w:val="00495E0D"/>
    <w:rsid w:val="00496BBD"/>
    <w:rsid w:val="004970C3"/>
    <w:rsid w:val="0049713A"/>
    <w:rsid w:val="004977E4"/>
    <w:rsid w:val="004A0151"/>
    <w:rsid w:val="004A0569"/>
    <w:rsid w:val="004A0737"/>
    <w:rsid w:val="004A07AA"/>
    <w:rsid w:val="004A07EC"/>
    <w:rsid w:val="004A0B1E"/>
    <w:rsid w:val="004A0D31"/>
    <w:rsid w:val="004A0D3B"/>
    <w:rsid w:val="004A0FF1"/>
    <w:rsid w:val="004A10E3"/>
    <w:rsid w:val="004A12EC"/>
    <w:rsid w:val="004A12F6"/>
    <w:rsid w:val="004A1792"/>
    <w:rsid w:val="004A1BA0"/>
    <w:rsid w:val="004A1E5A"/>
    <w:rsid w:val="004A20D5"/>
    <w:rsid w:val="004A24A3"/>
    <w:rsid w:val="004A2537"/>
    <w:rsid w:val="004A26A9"/>
    <w:rsid w:val="004A2A7B"/>
    <w:rsid w:val="004A2FD5"/>
    <w:rsid w:val="004A3238"/>
    <w:rsid w:val="004A3A54"/>
    <w:rsid w:val="004A4E2E"/>
    <w:rsid w:val="004A51BC"/>
    <w:rsid w:val="004A559C"/>
    <w:rsid w:val="004A5708"/>
    <w:rsid w:val="004A599D"/>
    <w:rsid w:val="004A5CD2"/>
    <w:rsid w:val="004A5E46"/>
    <w:rsid w:val="004A5E90"/>
    <w:rsid w:val="004A6053"/>
    <w:rsid w:val="004A6166"/>
    <w:rsid w:val="004A62B8"/>
    <w:rsid w:val="004A659F"/>
    <w:rsid w:val="004A68BC"/>
    <w:rsid w:val="004A69D5"/>
    <w:rsid w:val="004A6A9A"/>
    <w:rsid w:val="004A747D"/>
    <w:rsid w:val="004A75B8"/>
    <w:rsid w:val="004A7669"/>
    <w:rsid w:val="004A7BC3"/>
    <w:rsid w:val="004B0524"/>
    <w:rsid w:val="004B059F"/>
    <w:rsid w:val="004B0835"/>
    <w:rsid w:val="004B0F3B"/>
    <w:rsid w:val="004B1035"/>
    <w:rsid w:val="004B10D7"/>
    <w:rsid w:val="004B1128"/>
    <w:rsid w:val="004B1A10"/>
    <w:rsid w:val="004B1A62"/>
    <w:rsid w:val="004B208C"/>
    <w:rsid w:val="004B25F6"/>
    <w:rsid w:val="004B2656"/>
    <w:rsid w:val="004B3516"/>
    <w:rsid w:val="004B38AE"/>
    <w:rsid w:val="004B3D91"/>
    <w:rsid w:val="004B4909"/>
    <w:rsid w:val="004B4B00"/>
    <w:rsid w:val="004B4F3F"/>
    <w:rsid w:val="004B5013"/>
    <w:rsid w:val="004B5057"/>
    <w:rsid w:val="004B510E"/>
    <w:rsid w:val="004B555F"/>
    <w:rsid w:val="004B5C46"/>
    <w:rsid w:val="004B674B"/>
    <w:rsid w:val="004B683D"/>
    <w:rsid w:val="004B7073"/>
    <w:rsid w:val="004B7103"/>
    <w:rsid w:val="004B715C"/>
    <w:rsid w:val="004B7433"/>
    <w:rsid w:val="004B7F58"/>
    <w:rsid w:val="004B7FF9"/>
    <w:rsid w:val="004C06CF"/>
    <w:rsid w:val="004C080D"/>
    <w:rsid w:val="004C0C0B"/>
    <w:rsid w:val="004C0CBD"/>
    <w:rsid w:val="004C1080"/>
    <w:rsid w:val="004C13FE"/>
    <w:rsid w:val="004C1602"/>
    <w:rsid w:val="004C161E"/>
    <w:rsid w:val="004C1BC0"/>
    <w:rsid w:val="004C1C13"/>
    <w:rsid w:val="004C1CDC"/>
    <w:rsid w:val="004C242E"/>
    <w:rsid w:val="004C2902"/>
    <w:rsid w:val="004C2A33"/>
    <w:rsid w:val="004C2A79"/>
    <w:rsid w:val="004C2E56"/>
    <w:rsid w:val="004C34C5"/>
    <w:rsid w:val="004C3880"/>
    <w:rsid w:val="004C38CF"/>
    <w:rsid w:val="004C3972"/>
    <w:rsid w:val="004C3FC3"/>
    <w:rsid w:val="004C45D3"/>
    <w:rsid w:val="004C4818"/>
    <w:rsid w:val="004C4C00"/>
    <w:rsid w:val="004C4C5B"/>
    <w:rsid w:val="004C4D9B"/>
    <w:rsid w:val="004C52E5"/>
    <w:rsid w:val="004C5714"/>
    <w:rsid w:val="004C5A46"/>
    <w:rsid w:val="004C5D6E"/>
    <w:rsid w:val="004C5DE4"/>
    <w:rsid w:val="004C617D"/>
    <w:rsid w:val="004C6409"/>
    <w:rsid w:val="004C646D"/>
    <w:rsid w:val="004C6771"/>
    <w:rsid w:val="004C6B41"/>
    <w:rsid w:val="004C7455"/>
    <w:rsid w:val="004C749A"/>
    <w:rsid w:val="004C7892"/>
    <w:rsid w:val="004C7D09"/>
    <w:rsid w:val="004D03BF"/>
    <w:rsid w:val="004D0972"/>
    <w:rsid w:val="004D0BEF"/>
    <w:rsid w:val="004D1833"/>
    <w:rsid w:val="004D1B10"/>
    <w:rsid w:val="004D1BF1"/>
    <w:rsid w:val="004D1CB4"/>
    <w:rsid w:val="004D1D12"/>
    <w:rsid w:val="004D1ECD"/>
    <w:rsid w:val="004D2115"/>
    <w:rsid w:val="004D2548"/>
    <w:rsid w:val="004D2AA3"/>
    <w:rsid w:val="004D2BB8"/>
    <w:rsid w:val="004D2F67"/>
    <w:rsid w:val="004D39E3"/>
    <w:rsid w:val="004D3A47"/>
    <w:rsid w:val="004D3B70"/>
    <w:rsid w:val="004D3E3F"/>
    <w:rsid w:val="004D404B"/>
    <w:rsid w:val="004D4513"/>
    <w:rsid w:val="004D4849"/>
    <w:rsid w:val="004D4ACE"/>
    <w:rsid w:val="004D4CEC"/>
    <w:rsid w:val="004D5402"/>
    <w:rsid w:val="004D544B"/>
    <w:rsid w:val="004D57A4"/>
    <w:rsid w:val="004D580E"/>
    <w:rsid w:val="004D58FC"/>
    <w:rsid w:val="004D684A"/>
    <w:rsid w:val="004D68B9"/>
    <w:rsid w:val="004D6A08"/>
    <w:rsid w:val="004D6AA4"/>
    <w:rsid w:val="004D6CA1"/>
    <w:rsid w:val="004D6CF9"/>
    <w:rsid w:val="004D6FCF"/>
    <w:rsid w:val="004D7C7D"/>
    <w:rsid w:val="004D7DA5"/>
    <w:rsid w:val="004D7E86"/>
    <w:rsid w:val="004E0A7E"/>
    <w:rsid w:val="004E0B4B"/>
    <w:rsid w:val="004E0BD8"/>
    <w:rsid w:val="004E11CA"/>
    <w:rsid w:val="004E12F3"/>
    <w:rsid w:val="004E193B"/>
    <w:rsid w:val="004E19D7"/>
    <w:rsid w:val="004E1C25"/>
    <w:rsid w:val="004E2069"/>
    <w:rsid w:val="004E22DE"/>
    <w:rsid w:val="004E264D"/>
    <w:rsid w:val="004E29F8"/>
    <w:rsid w:val="004E2C0F"/>
    <w:rsid w:val="004E2EA4"/>
    <w:rsid w:val="004E32E9"/>
    <w:rsid w:val="004E4081"/>
    <w:rsid w:val="004E40E2"/>
    <w:rsid w:val="004E420D"/>
    <w:rsid w:val="004E491E"/>
    <w:rsid w:val="004E5264"/>
    <w:rsid w:val="004E5364"/>
    <w:rsid w:val="004E545C"/>
    <w:rsid w:val="004E58CC"/>
    <w:rsid w:val="004E58F0"/>
    <w:rsid w:val="004E5AB9"/>
    <w:rsid w:val="004E5F65"/>
    <w:rsid w:val="004E6428"/>
    <w:rsid w:val="004E6461"/>
    <w:rsid w:val="004E6727"/>
    <w:rsid w:val="004E709A"/>
    <w:rsid w:val="004E711F"/>
    <w:rsid w:val="004E735F"/>
    <w:rsid w:val="004E7B60"/>
    <w:rsid w:val="004E7D49"/>
    <w:rsid w:val="004F0699"/>
    <w:rsid w:val="004F0EB0"/>
    <w:rsid w:val="004F0ED9"/>
    <w:rsid w:val="004F1272"/>
    <w:rsid w:val="004F150D"/>
    <w:rsid w:val="004F15D7"/>
    <w:rsid w:val="004F1AEC"/>
    <w:rsid w:val="004F1E21"/>
    <w:rsid w:val="004F1E45"/>
    <w:rsid w:val="004F1F2D"/>
    <w:rsid w:val="004F24F9"/>
    <w:rsid w:val="004F2635"/>
    <w:rsid w:val="004F30B1"/>
    <w:rsid w:val="004F33B7"/>
    <w:rsid w:val="004F360A"/>
    <w:rsid w:val="004F3B09"/>
    <w:rsid w:val="004F3D85"/>
    <w:rsid w:val="004F403D"/>
    <w:rsid w:val="004F466F"/>
    <w:rsid w:val="004F47B8"/>
    <w:rsid w:val="004F4C40"/>
    <w:rsid w:val="004F5AAB"/>
    <w:rsid w:val="004F5FF0"/>
    <w:rsid w:val="004F6485"/>
    <w:rsid w:val="004F66EE"/>
    <w:rsid w:val="004F689B"/>
    <w:rsid w:val="004F70C3"/>
    <w:rsid w:val="004F7253"/>
    <w:rsid w:val="004F79B6"/>
    <w:rsid w:val="004F7BEC"/>
    <w:rsid w:val="004F7F69"/>
    <w:rsid w:val="005008AE"/>
    <w:rsid w:val="00500CE9"/>
    <w:rsid w:val="00501360"/>
    <w:rsid w:val="005016AC"/>
    <w:rsid w:val="00501AB5"/>
    <w:rsid w:val="00501C34"/>
    <w:rsid w:val="00501C86"/>
    <w:rsid w:val="005022B6"/>
    <w:rsid w:val="005025CB"/>
    <w:rsid w:val="00502EF5"/>
    <w:rsid w:val="0050374C"/>
    <w:rsid w:val="00503C6B"/>
    <w:rsid w:val="005042C3"/>
    <w:rsid w:val="0050450A"/>
    <w:rsid w:val="0050461F"/>
    <w:rsid w:val="0050473D"/>
    <w:rsid w:val="00504A5A"/>
    <w:rsid w:val="00504E84"/>
    <w:rsid w:val="00504E91"/>
    <w:rsid w:val="00505276"/>
    <w:rsid w:val="0050627F"/>
    <w:rsid w:val="0050667C"/>
    <w:rsid w:val="00506754"/>
    <w:rsid w:val="00506DEF"/>
    <w:rsid w:val="00506F22"/>
    <w:rsid w:val="00506F58"/>
    <w:rsid w:val="005079F2"/>
    <w:rsid w:val="00507A47"/>
    <w:rsid w:val="00507E50"/>
    <w:rsid w:val="00507EAA"/>
    <w:rsid w:val="00510490"/>
    <w:rsid w:val="005106E6"/>
    <w:rsid w:val="00510B1B"/>
    <w:rsid w:val="00510B89"/>
    <w:rsid w:val="00511021"/>
    <w:rsid w:val="00511084"/>
    <w:rsid w:val="005110B0"/>
    <w:rsid w:val="0051128C"/>
    <w:rsid w:val="005114F1"/>
    <w:rsid w:val="00511525"/>
    <w:rsid w:val="00511918"/>
    <w:rsid w:val="00511F24"/>
    <w:rsid w:val="00512011"/>
    <w:rsid w:val="005121D4"/>
    <w:rsid w:val="005124EF"/>
    <w:rsid w:val="00512733"/>
    <w:rsid w:val="00512EFC"/>
    <w:rsid w:val="00512FD6"/>
    <w:rsid w:val="005133C6"/>
    <w:rsid w:val="00513BF2"/>
    <w:rsid w:val="00513C19"/>
    <w:rsid w:val="00513D9A"/>
    <w:rsid w:val="00514089"/>
    <w:rsid w:val="005143FA"/>
    <w:rsid w:val="005146AF"/>
    <w:rsid w:val="00514C50"/>
    <w:rsid w:val="00514CD3"/>
    <w:rsid w:val="00514D3E"/>
    <w:rsid w:val="005156EB"/>
    <w:rsid w:val="00515E57"/>
    <w:rsid w:val="005162FA"/>
    <w:rsid w:val="0051647E"/>
    <w:rsid w:val="005164E1"/>
    <w:rsid w:val="00516709"/>
    <w:rsid w:val="00516759"/>
    <w:rsid w:val="005168F1"/>
    <w:rsid w:val="00516951"/>
    <w:rsid w:val="00516A98"/>
    <w:rsid w:val="00516C89"/>
    <w:rsid w:val="00516F71"/>
    <w:rsid w:val="0051743D"/>
    <w:rsid w:val="00517F5E"/>
    <w:rsid w:val="005200FA"/>
    <w:rsid w:val="00520123"/>
    <w:rsid w:val="005206DF"/>
    <w:rsid w:val="005207D0"/>
    <w:rsid w:val="00520C58"/>
    <w:rsid w:val="00520D19"/>
    <w:rsid w:val="00520E0A"/>
    <w:rsid w:val="005216F3"/>
    <w:rsid w:val="00521998"/>
    <w:rsid w:val="00522006"/>
    <w:rsid w:val="005223BD"/>
    <w:rsid w:val="00522421"/>
    <w:rsid w:val="005226CF"/>
    <w:rsid w:val="00522878"/>
    <w:rsid w:val="0052287F"/>
    <w:rsid w:val="00522A62"/>
    <w:rsid w:val="00522C17"/>
    <w:rsid w:val="005235E1"/>
    <w:rsid w:val="00523624"/>
    <w:rsid w:val="005237C4"/>
    <w:rsid w:val="00523F53"/>
    <w:rsid w:val="0052436B"/>
    <w:rsid w:val="005244FB"/>
    <w:rsid w:val="00524596"/>
    <w:rsid w:val="005249E3"/>
    <w:rsid w:val="00524B39"/>
    <w:rsid w:val="00525630"/>
    <w:rsid w:val="005256BD"/>
    <w:rsid w:val="0052597C"/>
    <w:rsid w:val="00525B43"/>
    <w:rsid w:val="00525BA3"/>
    <w:rsid w:val="00525FFD"/>
    <w:rsid w:val="00526742"/>
    <w:rsid w:val="005269E1"/>
    <w:rsid w:val="00526A0C"/>
    <w:rsid w:val="00527438"/>
    <w:rsid w:val="005278BB"/>
    <w:rsid w:val="00527CD3"/>
    <w:rsid w:val="00527E07"/>
    <w:rsid w:val="00530311"/>
    <w:rsid w:val="00530361"/>
    <w:rsid w:val="00530ACA"/>
    <w:rsid w:val="00530DA8"/>
    <w:rsid w:val="005311CD"/>
    <w:rsid w:val="0053154B"/>
    <w:rsid w:val="0053187F"/>
    <w:rsid w:val="00531D49"/>
    <w:rsid w:val="005324E3"/>
    <w:rsid w:val="0053256F"/>
    <w:rsid w:val="00532686"/>
    <w:rsid w:val="0053271E"/>
    <w:rsid w:val="005327EC"/>
    <w:rsid w:val="00532D3C"/>
    <w:rsid w:val="00532EF2"/>
    <w:rsid w:val="0053303D"/>
    <w:rsid w:val="005330C0"/>
    <w:rsid w:val="0053348D"/>
    <w:rsid w:val="00533966"/>
    <w:rsid w:val="00533C6B"/>
    <w:rsid w:val="0053421F"/>
    <w:rsid w:val="00534680"/>
    <w:rsid w:val="00534AD2"/>
    <w:rsid w:val="0053515B"/>
    <w:rsid w:val="005359A5"/>
    <w:rsid w:val="00535BFA"/>
    <w:rsid w:val="00535F51"/>
    <w:rsid w:val="00536470"/>
    <w:rsid w:val="00536610"/>
    <w:rsid w:val="00536B6D"/>
    <w:rsid w:val="0053742B"/>
    <w:rsid w:val="0053797F"/>
    <w:rsid w:val="00537EFD"/>
    <w:rsid w:val="00537F43"/>
    <w:rsid w:val="0054034D"/>
    <w:rsid w:val="00540445"/>
    <w:rsid w:val="0054083C"/>
    <w:rsid w:val="005410F9"/>
    <w:rsid w:val="005415F4"/>
    <w:rsid w:val="00541DBB"/>
    <w:rsid w:val="00541E12"/>
    <w:rsid w:val="00541FAE"/>
    <w:rsid w:val="005427FE"/>
    <w:rsid w:val="00542891"/>
    <w:rsid w:val="005433D3"/>
    <w:rsid w:val="00543AFA"/>
    <w:rsid w:val="00544412"/>
    <w:rsid w:val="00544633"/>
    <w:rsid w:val="005446CC"/>
    <w:rsid w:val="00544DD7"/>
    <w:rsid w:val="00545060"/>
    <w:rsid w:val="00545657"/>
    <w:rsid w:val="00545A7F"/>
    <w:rsid w:val="00545E3A"/>
    <w:rsid w:val="00545F89"/>
    <w:rsid w:val="0054633C"/>
    <w:rsid w:val="00546A82"/>
    <w:rsid w:val="00546AEC"/>
    <w:rsid w:val="00546D70"/>
    <w:rsid w:val="0054729B"/>
    <w:rsid w:val="0054735B"/>
    <w:rsid w:val="00547500"/>
    <w:rsid w:val="005477BF"/>
    <w:rsid w:val="00547947"/>
    <w:rsid w:val="00547DD6"/>
    <w:rsid w:val="00550459"/>
    <w:rsid w:val="005504B9"/>
    <w:rsid w:val="00550835"/>
    <w:rsid w:val="00550A03"/>
    <w:rsid w:val="00550B6A"/>
    <w:rsid w:val="00550D5A"/>
    <w:rsid w:val="00550E08"/>
    <w:rsid w:val="00551090"/>
    <w:rsid w:val="00551154"/>
    <w:rsid w:val="0055152C"/>
    <w:rsid w:val="0055184F"/>
    <w:rsid w:val="00551AA0"/>
    <w:rsid w:val="00551B8B"/>
    <w:rsid w:val="00552061"/>
    <w:rsid w:val="005520F2"/>
    <w:rsid w:val="00552270"/>
    <w:rsid w:val="00552516"/>
    <w:rsid w:val="00552ADE"/>
    <w:rsid w:val="00552DA9"/>
    <w:rsid w:val="00552DE0"/>
    <w:rsid w:val="00553292"/>
    <w:rsid w:val="00553315"/>
    <w:rsid w:val="005533EE"/>
    <w:rsid w:val="005538F2"/>
    <w:rsid w:val="00553922"/>
    <w:rsid w:val="00553A21"/>
    <w:rsid w:val="00553A7D"/>
    <w:rsid w:val="00554679"/>
    <w:rsid w:val="0055484E"/>
    <w:rsid w:val="00554A75"/>
    <w:rsid w:val="00554B6E"/>
    <w:rsid w:val="00554D4E"/>
    <w:rsid w:val="00554D54"/>
    <w:rsid w:val="0055544E"/>
    <w:rsid w:val="005556F4"/>
    <w:rsid w:val="0055598D"/>
    <w:rsid w:val="00555B3B"/>
    <w:rsid w:val="00555D31"/>
    <w:rsid w:val="00555EAA"/>
    <w:rsid w:val="005564D6"/>
    <w:rsid w:val="005565C4"/>
    <w:rsid w:val="00556958"/>
    <w:rsid w:val="00556AC1"/>
    <w:rsid w:val="00556F0E"/>
    <w:rsid w:val="00557698"/>
    <w:rsid w:val="005579B0"/>
    <w:rsid w:val="0056044F"/>
    <w:rsid w:val="00560C4A"/>
    <w:rsid w:val="005610A2"/>
    <w:rsid w:val="00561133"/>
    <w:rsid w:val="0056157B"/>
    <w:rsid w:val="0056189A"/>
    <w:rsid w:val="00561D78"/>
    <w:rsid w:val="005626CB"/>
    <w:rsid w:val="005630A6"/>
    <w:rsid w:val="005632E6"/>
    <w:rsid w:val="0056337F"/>
    <w:rsid w:val="005639AD"/>
    <w:rsid w:val="00563BDA"/>
    <w:rsid w:val="00563BFC"/>
    <w:rsid w:val="00563C23"/>
    <w:rsid w:val="00563F30"/>
    <w:rsid w:val="00564497"/>
    <w:rsid w:val="00564652"/>
    <w:rsid w:val="00564738"/>
    <w:rsid w:val="00564AAB"/>
    <w:rsid w:val="00564D70"/>
    <w:rsid w:val="00564D8B"/>
    <w:rsid w:val="00564FAC"/>
    <w:rsid w:val="005650AA"/>
    <w:rsid w:val="0056549F"/>
    <w:rsid w:val="005658C3"/>
    <w:rsid w:val="00565D9D"/>
    <w:rsid w:val="0056603C"/>
    <w:rsid w:val="005667FC"/>
    <w:rsid w:val="0056693C"/>
    <w:rsid w:val="00566D6B"/>
    <w:rsid w:val="00566EEA"/>
    <w:rsid w:val="00567096"/>
    <w:rsid w:val="0056798E"/>
    <w:rsid w:val="00567CAF"/>
    <w:rsid w:val="00567D0E"/>
    <w:rsid w:val="005708FD"/>
    <w:rsid w:val="00570A3F"/>
    <w:rsid w:val="00570C9A"/>
    <w:rsid w:val="00571169"/>
    <w:rsid w:val="00571337"/>
    <w:rsid w:val="00571391"/>
    <w:rsid w:val="00571567"/>
    <w:rsid w:val="005719C1"/>
    <w:rsid w:val="00571C1C"/>
    <w:rsid w:val="00571D39"/>
    <w:rsid w:val="00572163"/>
    <w:rsid w:val="005721C5"/>
    <w:rsid w:val="005722AD"/>
    <w:rsid w:val="00572448"/>
    <w:rsid w:val="0057260C"/>
    <w:rsid w:val="00572A89"/>
    <w:rsid w:val="0057340E"/>
    <w:rsid w:val="00573554"/>
    <w:rsid w:val="00573AC6"/>
    <w:rsid w:val="00573EBE"/>
    <w:rsid w:val="005748C5"/>
    <w:rsid w:val="00574B7F"/>
    <w:rsid w:val="00574CD7"/>
    <w:rsid w:val="00576468"/>
    <w:rsid w:val="005764BE"/>
    <w:rsid w:val="005767F4"/>
    <w:rsid w:val="005768A2"/>
    <w:rsid w:val="00576B23"/>
    <w:rsid w:val="0057703F"/>
    <w:rsid w:val="005771F4"/>
    <w:rsid w:val="00577BAD"/>
    <w:rsid w:val="00577FD3"/>
    <w:rsid w:val="00580033"/>
    <w:rsid w:val="00580347"/>
    <w:rsid w:val="00580761"/>
    <w:rsid w:val="00580865"/>
    <w:rsid w:val="00580C6B"/>
    <w:rsid w:val="00580D03"/>
    <w:rsid w:val="00580D38"/>
    <w:rsid w:val="0058132A"/>
    <w:rsid w:val="005817D3"/>
    <w:rsid w:val="005818AB"/>
    <w:rsid w:val="00581C34"/>
    <w:rsid w:val="0058208F"/>
    <w:rsid w:val="0058212A"/>
    <w:rsid w:val="00582142"/>
    <w:rsid w:val="005824F6"/>
    <w:rsid w:val="005825F5"/>
    <w:rsid w:val="00582931"/>
    <w:rsid w:val="00583163"/>
    <w:rsid w:val="005835DA"/>
    <w:rsid w:val="005837FE"/>
    <w:rsid w:val="00583832"/>
    <w:rsid w:val="00583924"/>
    <w:rsid w:val="00583A84"/>
    <w:rsid w:val="00583ADB"/>
    <w:rsid w:val="00583E29"/>
    <w:rsid w:val="0058405D"/>
    <w:rsid w:val="00584131"/>
    <w:rsid w:val="0058426E"/>
    <w:rsid w:val="005843E4"/>
    <w:rsid w:val="00584975"/>
    <w:rsid w:val="00584AD9"/>
    <w:rsid w:val="00584DDB"/>
    <w:rsid w:val="00585360"/>
    <w:rsid w:val="00585513"/>
    <w:rsid w:val="005856DF"/>
    <w:rsid w:val="00585759"/>
    <w:rsid w:val="00585D46"/>
    <w:rsid w:val="00585E1C"/>
    <w:rsid w:val="00586160"/>
    <w:rsid w:val="005861D4"/>
    <w:rsid w:val="005863B5"/>
    <w:rsid w:val="005864BA"/>
    <w:rsid w:val="00586B58"/>
    <w:rsid w:val="00586D4C"/>
    <w:rsid w:val="005870EE"/>
    <w:rsid w:val="0058742D"/>
    <w:rsid w:val="00587452"/>
    <w:rsid w:val="00587A88"/>
    <w:rsid w:val="00587B49"/>
    <w:rsid w:val="00587E47"/>
    <w:rsid w:val="00587ED4"/>
    <w:rsid w:val="005904B9"/>
    <w:rsid w:val="005905B2"/>
    <w:rsid w:val="00590BE0"/>
    <w:rsid w:val="00590C52"/>
    <w:rsid w:val="00590EDE"/>
    <w:rsid w:val="00591796"/>
    <w:rsid w:val="005921EE"/>
    <w:rsid w:val="005922F6"/>
    <w:rsid w:val="00592372"/>
    <w:rsid w:val="005927F2"/>
    <w:rsid w:val="0059294B"/>
    <w:rsid w:val="00592C07"/>
    <w:rsid w:val="00593F8D"/>
    <w:rsid w:val="0059480F"/>
    <w:rsid w:val="00594993"/>
    <w:rsid w:val="00594C51"/>
    <w:rsid w:val="00595955"/>
    <w:rsid w:val="00595B6B"/>
    <w:rsid w:val="00595C59"/>
    <w:rsid w:val="0059622C"/>
    <w:rsid w:val="00596729"/>
    <w:rsid w:val="00596B25"/>
    <w:rsid w:val="00596E0E"/>
    <w:rsid w:val="0059741C"/>
    <w:rsid w:val="00597473"/>
    <w:rsid w:val="00597523"/>
    <w:rsid w:val="00597660"/>
    <w:rsid w:val="00597A6B"/>
    <w:rsid w:val="00597A8F"/>
    <w:rsid w:val="00597C93"/>
    <w:rsid w:val="00597DE2"/>
    <w:rsid w:val="00597F8F"/>
    <w:rsid w:val="005A02DB"/>
    <w:rsid w:val="005A0380"/>
    <w:rsid w:val="005A06AB"/>
    <w:rsid w:val="005A0850"/>
    <w:rsid w:val="005A0975"/>
    <w:rsid w:val="005A1510"/>
    <w:rsid w:val="005A16E7"/>
    <w:rsid w:val="005A18C2"/>
    <w:rsid w:val="005A1930"/>
    <w:rsid w:val="005A1F34"/>
    <w:rsid w:val="005A1FCF"/>
    <w:rsid w:val="005A2615"/>
    <w:rsid w:val="005A292A"/>
    <w:rsid w:val="005A2B9E"/>
    <w:rsid w:val="005A2D73"/>
    <w:rsid w:val="005A3253"/>
    <w:rsid w:val="005A3256"/>
    <w:rsid w:val="005A36D1"/>
    <w:rsid w:val="005A3A5B"/>
    <w:rsid w:val="005A4051"/>
    <w:rsid w:val="005A4244"/>
    <w:rsid w:val="005A44B6"/>
    <w:rsid w:val="005A45C1"/>
    <w:rsid w:val="005A46CE"/>
    <w:rsid w:val="005A495A"/>
    <w:rsid w:val="005A4AEF"/>
    <w:rsid w:val="005A5083"/>
    <w:rsid w:val="005A547A"/>
    <w:rsid w:val="005A5552"/>
    <w:rsid w:val="005A5677"/>
    <w:rsid w:val="005A569F"/>
    <w:rsid w:val="005A67F6"/>
    <w:rsid w:val="005A69FE"/>
    <w:rsid w:val="005A6BCF"/>
    <w:rsid w:val="005A73FB"/>
    <w:rsid w:val="005A7921"/>
    <w:rsid w:val="005A79D8"/>
    <w:rsid w:val="005B01DA"/>
    <w:rsid w:val="005B105A"/>
    <w:rsid w:val="005B150E"/>
    <w:rsid w:val="005B179F"/>
    <w:rsid w:val="005B20CE"/>
    <w:rsid w:val="005B2440"/>
    <w:rsid w:val="005B26D2"/>
    <w:rsid w:val="005B2812"/>
    <w:rsid w:val="005B2B1B"/>
    <w:rsid w:val="005B2F87"/>
    <w:rsid w:val="005B32A6"/>
    <w:rsid w:val="005B3362"/>
    <w:rsid w:val="005B34EA"/>
    <w:rsid w:val="005B3A7E"/>
    <w:rsid w:val="005B440D"/>
    <w:rsid w:val="005B4916"/>
    <w:rsid w:val="005B4AFB"/>
    <w:rsid w:val="005B4CF7"/>
    <w:rsid w:val="005B4D5E"/>
    <w:rsid w:val="005B4F84"/>
    <w:rsid w:val="005B518B"/>
    <w:rsid w:val="005B5799"/>
    <w:rsid w:val="005B57F1"/>
    <w:rsid w:val="005B5813"/>
    <w:rsid w:val="005B627E"/>
    <w:rsid w:val="005B6318"/>
    <w:rsid w:val="005B63EC"/>
    <w:rsid w:val="005B68D6"/>
    <w:rsid w:val="005B7259"/>
    <w:rsid w:val="005B7498"/>
    <w:rsid w:val="005B753A"/>
    <w:rsid w:val="005C070C"/>
    <w:rsid w:val="005C1816"/>
    <w:rsid w:val="005C19D3"/>
    <w:rsid w:val="005C19D6"/>
    <w:rsid w:val="005C1E93"/>
    <w:rsid w:val="005C21C6"/>
    <w:rsid w:val="005C231A"/>
    <w:rsid w:val="005C2F1C"/>
    <w:rsid w:val="005C2FA3"/>
    <w:rsid w:val="005C314C"/>
    <w:rsid w:val="005C329B"/>
    <w:rsid w:val="005C3345"/>
    <w:rsid w:val="005C335A"/>
    <w:rsid w:val="005C37A9"/>
    <w:rsid w:val="005C3CAB"/>
    <w:rsid w:val="005C3CCE"/>
    <w:rsid w:val="005C3E94"/>
    <w:rsid w:val="005C4414"/>
    <w:rsid w:val="005C4645"/>
    <w:rsid w:val="005C47B9"/>
    <w:rsid w:val="005C4BA8"/>
    <w:rsid w:val="005C4E6E"/>
    <w:rsid w:val="005C5012"/>
    <w:rsid w:val="005C5144"/>
    <w:rsid w:val="005C54CB"/>
    <w:rsid w:val="005C5B78"/>
    <w:rsid w:val="005C5C69"/>
    <w:rsid w:val="005C6112"/>
    <w:rsid w:val="005C68D7"/>
    <w:rsid w:val="005C6ACA"/>
    <w:rsid w:val="005C73B3"/>
    <w:rsid w:val="005C74D4"/>
    <w:rsid w:val="005C7681"/>
    <w:rsid w:val="005C7A5B"/>
    <w:rsid w:val="005C7E74"/>
    <w:rsid w:val="005D0272"/>
    <w:rsid w:val="005D0347"/>
    <w:rsid w:val="005D041F"/>
    <w:rsid w:val="005D056B"/>
    <w:rsid w:val="005D08A0"/>
    <w:rsid w:val="005D0BE0"/>
    <w:rsid w:val="005D1054"/>
    <w:rsid w:val="005D1805"/>
    <w:rsid w:val="005D1A30"/>
    <w:rsid w:val="005D1ACB"/>
    <w:rsid w:val="005D1CFD"/>
    <w:rsid w:val="005D2501"/>
    <w:rsid w:val="005D2718"/>
    <w:rsid w:val="005D2882"/>
    <w:rsid w:val="005D2DD9"/>
    <w:rsid w:val="005D3030"/>
    <w:rsid w:val="005D310E"/>
    <w:rsid w:val="005D3507"/>
    <w:rsid w:val="005D361E"/>
    <w:rsid w:val="005D3F22"/>
    <w:rsid w:val="005D4400"/>
    <w:rsid w:val="005D4B2E"/>
    <w:rsid w:val="005D4CF7"/>
    <w:rsid w:val="005D4D53"/>
    <w:rsid w:val="005D4DB5"/>
    <w:rsid w:val="005D513F"/>
    <w:rsid w:val="005D520E"/>
    <w:rsid w:val="005D55AC"/>
    <w:rsid w:val="005D56F4"/>
    <w:rsid w:val="005D58DE"/>
    <w:rsid w:val="005D5C6F"/>
    <w:rsid w:val="005D5E1C"/>
    <w:rsid w:val="005D5FEC"/>
    <w:rsid w:val="005D6077"/>
    <w:rsid w:val="005D6876"/>
    <w:rsid w:val="005D6C12"/>
    <w:rsid w:val="005D712F"/>
    <w:rsid w:val="005D7713"/>
    <w:rsid w:val="005D794B"/>
    <w:rsid w:val="005D7BAA"/>
    <w:rsid w:val="005E064E"/>
    <w:rsid w:val="005E06B2"/>
    <w:rsid w:val="005E07FE"/>
    <w:rsid w:val="005E0887"/>
    <w:rsid w:val="005E1291"/>
    <w:rsid w:val="005E162C"/>
    <w:rsid w:val="005E1659"/>
    <w:rsid w:val="005E1C3A"/>
    <w:rsid w:val="005E1EEC"/>
    <w:rsid w:val="005E2403"/>
    <w:rsid w:val="005E2847"/>
    <w:rsid w:val="005E2AB1"/>
    <w:rsid w:val="005E3067"/>
    <w:rsid w:val="005E30A0"/>
    <w:rsid w:val="005E4461"/>
    <w:rsid w:val="005E4669"/>
    <w:rsid w:val="005E4C25"/>
    <w:rsid w:val="005E501C"/>
    <w:rsid w:val="005E509A"/>
    <w:rsid w:val="005E553C"/>
    <w:rsid w:val="005E5585"/>
    <w:rsid w:val="005E584A"/>
    <w:rsid w:val="005E600A"/>
    <w:rsid w:val="005E62DA"/>
    <w:rsid w:val="005E63BE"/>
    <w:rsid w:val="005E6795"/>
    <w:rsid w:val="005E73A9"/>
    <w:rsid w:val="005F0617"/>
    <w:rsid w:val="005F106E"/>
    <w:rsid w:val="005F122A"/>
    <w:rsid w:val="005F1392"/>
    <w:rsid w:val="005F17A3"/>
    <w:rsid w:val="005F1867"/>
    <w:rsid w:val="005F1A70"/>
    <w:rsid w:val="005F1EE0"/>
    <w:rsid w:val="005F236C"/>
    <w:rsid w:val="005F24FC"/>
    <w:rsid w:val="005F2946"/>
    <w:rsid w:val="005F2C53"/>
    <w:rsid w:val="005F2D00"/>
    <w:rsid w:val="005F2ED0"/>
    <w:rsid w:val="005F3F24"/>
    <w:rsid w:val="005F4525"/>
    <w:rsid w:val="005F469E"/>
    <w:rsid w:val="005F4762"/>
    <w:rsid w:val="005F4AC4"/>
    <w:rsid w:val="005F4B96"/>
    <w:rsid w:val="005F50B2"/>
    <w:rsid w:val="005F51F7"/>
    <w:rsid w:val="005F51FF"/>
    <w:rsid w:val="005F5CB6"/>
    <w:rsid w:val="005F5E1D"/>
    <w:rsid w:val="005F5FB3"/>
    <w:rsid w:val="005F62F3"/>
    <w:rsid w:val="005F6370"/>
    <w:rsid w:val="005F6669"/>
    <w:rsid w:val="005F69A1"/>
    <w:rsid w:val="005F6CC3"/>
    <w:rsid w:val="005F723F"/>
    <w:rsid w:val="005F776D"/>
    <w:rsid w:val="005F7888"/>
    <w:rsid w:val="005F7CD0"/>
    <w:rsid w:val="005F7D72"/>
    <w:rsid w:val="005F7FA0"/>
    <w:rsid w:val="0060038F"/>
    <w:rsid w:val="0060084E"/>
    <w:rsid w:val="006009C7"/>
    <w:rsid w:val="00600C30"/>
    <w:rsid w:val="00600CDD"/>
    <w:rsid w:val="00601ABE"/>
    <w:rsid w:val="00601EE4"/>
    <w:rsid w:val="00602186"/>
    <w:rsid w:val="0060273F"/>
    <w:rsid w:val="006027BD"/>
    <w:rsid w:val="00602971"/>
    <w:rsid w:val="00602A4E"/>
    <w:rsid w:val="0060342D"/>
    <w:rsid w:val="006038CA"/>
    <w:rsid w:val="00603A34"/>
    <w:rsid w:val="00603B32"/>
    <w:rsid w:val="006041F6"/>
    <w:rsid w:val="006042AF"/>
    <w:rsid w:val="006042B5"/>
    <w:rsid w:val="006045BD"/>
    <w:rsid w:val="0060485D"/>
    <w:rsid w:val="00604886"/>
    <w:rsid w:val="00604BC6"/>
    <w:rsid w:val="0060527E"/>
    <w:rsid w:val="00605447"/>
    <w:rsid w:val="006054B2"/>
    <w:rsid w:val="00605695"/>
    <w:rsid w:val="00605855"/>
    <w:rsid w:val="00605B28"/>
    <w:rsid w:val="0060610A"/>
    <w:rsid w:val="006069E5"/>
    <w:rsid w:val="00606BBF"/>
    <w:rsid w:val="00607129"/>
    <w:rsid w:val="00607303"/>
    <w:rsid w:val="00607669"/>
    <w:rsid w:val="006077C3"/>
    <w:rsid w:val="00607ABF"/>
    <w:rsid w:val="00607CF6"/>
    <w:rsid w:val="00607F10"/>
    <w:rsid w:val="00610938"/>
    <w:rsid w:val="00610998"/>
    <w:rsid w:val="00610A14"/>
    <w:rsid w:val="00610C51"/>
    <w:rsid w:val="00611001"/>
    <w:rsid w:val="00611061"/>
    <w:rsid w:val="00611328"/>
    <w:rsid w:val="00611BC5"/>
    <w:rsid w:val="00613295"/>
    <w:rsid w:val="0061361B"/>
    <w:rsid w:val="00613835"/>
    <w:rsid w:val="00613C5A"/>
    <w:rsid w:val="00613E5E"/>
    <w:rsid w:val="00613EF7"/>
    <w:rsid w:val="00613F2A"/>
    <w:rsid w:val="006147D9"/>
    <w:rsid w:val="00614A24"/>
    <w:rsid w:val="00614DD2"/>
    <w:rsid w:val="00614DEB"/>
    <w:rsid w:val="00615380"/>
    <w:rsid w:val="00615575"/>
    <w:rsid w:val="0061558F"/>
    <w:rsid w:val="00615602"/>
    <w:rsid w:val="00615FD1"/>
    <w:rsid w:val="00616287"/>
    <w:rsid w:val="00616A95"/>
    <w:rsid w:val="00616BC4"/>
    <w:rsid w:val="00616E88"/>
    <w:rsid w:val="006170B0"/>
    <w:rsid w:val="006171F1"/>
    <w:rsid w:val="0061738A"/>
    <w:rsid w:val="00617537"/>
    <w:rsid w:val="00617722"/>
    <w:rsid w:val="006177B7"/>
    <w:rsid w:val="006179DB"/>
    <w:rsid w:val="00617C53"/>
    <w:rsid w:val="00620656"/>
    <w:rsid w:val="00620AA4"/>
    <w:rsid w:val="00620B48"/>
    <w:rsid w:val="00620FC6"/>
    <w:rsid w:val="006212CF"/>
    <w:rsid w:val="0062142D"/>
    <w:rsid w:val="006215C8"/>
    <w:rsid w:val="006217DE"/>
    <w:rsid w:val="00621ABA"/>
    <w:rsid w:val="00621B3E"/>
    <w:rsid w:val="006220E5"/>
    <w:rsid w:val="0062249E"/>
    <w:rsid w:val="006225AA"/>
    <w:rsid w:val="00622C09"/>
    <w:rsid w:val="00622E1E"/>
    <w:rsid w:val="00622E3C"/>
    <w:rsid w:val="00623208"/>
    <w:rsid w:val="00623551"/>
    <w:rsid w:val="0062363A"/>
    <w:rsid w:val="00623A4E"/>
    <w:rsid w:val="00623A70"/>
    <w:rsid w:val="00624298"/>
    <w:rsid w:val="006246F1"/>
    <w:rsid w:val="00624F1B"/>
    <w:rsid w:val="00624FD6"/>
    <w:rsid w:val="00625437"/>
    <w:rsid w:val="00625A3A"/>
    <w:rsid w:val="00625BD3"/>
    <w:rsid w:val="00626000"/>
    <w:rsid w:val="00626041"/>
    <w:rsid w:val="006264D6"/>
    <w:rsid w:val="00626993"/>
    <w:rsid w:val="00627158"/>
    <w:rsid w:val="00627406"/>
    <w:rsid w:val="006274E1"/>
    <w:rsid w:val="00627929"/>
    <w:rsid w:val="0062796C"/>
    <w:rsid w:val="00627A07"/>
    <w:rsid w:val="00627CE8"/>
    <w:rsid w:val="006303D8"/>
    <w:rsid w:val="006307CA"/>
    <w:rsid w:val="00630822"/>
    <w:rsid w:val="00630B88"/>
    <w:rsid w:val="00630DFA"/>
    <w:rsid w:val="00630EB9"/>
    <w:rsid w:val="00630F29"/>
    <w:rsid w:val="00631114"/>
    <w:rsid w:val="00631324"/>
    <w:rsid w:val="0063152B"/>
    <w:rsid w:val="006316A6"/>
    <w:rsid w:val="00632099"/>
    <w:rsid w:val="00632167"/>
    <w:rsid w:val="00632436"/>
    <w:rsid w:val="006335A0"/>
    <w:rsid w:val="006336E9"/>
    <w:rsid w:val="00633E60"/>
    <w:rsid w:val="00633F9D"/>
    <w:rsid w:val="006345EA"/>
    <w:rsid w:val="00634B70"/>
    <w:rsid w:val="00634DBE"/>
    <w:rsid w:val="00634FAB"/>
    <w:rsid w:val="0063502E"/>
    <w:rsid w:val="00635E40"/>
    <w:rsid w:val="00635EE5"/>
    <w:rsid w:val="0063617E"/>
    <w:rsid w:val="00636338"/>
    <w:rsid w:val="00636353"/>
    <w:rsid w:val="00636BB4"/>
    <w:rsid w:val="00636F3E"/>
    <w:rsid w:val="00637526"/>
    <w:rsid w:val="006375FC"/>
    <w:rsid w:val="006402F4"/>
    <w:rsid w:val="006403BB"/>
    <w:rsid w:val="0064056F"/>
    <w:rsid w:val="006408F3"/>
    <w:rsid w:val="00640F1F"/>
    <w:rsid w:val="00641670"/>
    <w:rsid w:val="00641859"/>
    <w:rsid w:val="006419F8"/>
    <w:rsid w:val="00641E1D"/>
    <w:rsid w:val="006420AB"/>
    <w:rsid w:val="006424BA"/>
    <w:rsid w:val="00642559"/>
    <w:rsid w:val="0064255E"/>
    <w:rsid w:val="006428B1"/>
    <w:rsid w:val="00643296"/>
    <w:rsid w:val="0064346C"/>
    <w:rsid w:val="00643FD7"/>
    <w:rsid w:val="0064400F"/>
    <w:rsid w:val="0064447E"/>
    <w:rsid w:val="00644D3A"/>
    <w:rsid w:val="006450EE"/>
    <w:rsid w:val="0064529B"/>
    <w:rsid w:val="006452F7"/>
    <w:rsid w:val="006453A8"/>
    <w:rsid w:val="00645404"/>
    <w:rsid w:val="00645601"/>
    <w:rsid w:val="00645648"/>
    <w:rsid w:val="00645E30"/>
    <w:rsid w:val="00645F3E"/>
    <w:rsid w:val="00645F69"/>
    <w:rsid w:val="006461BA"/>
    <w:rsid w:val="00646259"/>
    <w:rsid w:val="006462A0"/>
    <w:rsid w:val="00647621"/>
    <w:rsid w:val="006479E4"/>
    <w:rsid w:val="00647C56"/>
    <w:rsid w:val="00650302"/>
    <w:rsid w:val="0065046D"/>
    <w:rsid w:val="006504C0"/>
    <w:rsid w:val="00650520"/>
    <w:rsid w:val="00650CAC"/>
    <w:rsid w:val="00650F96"/>
    <w:rsid w:val="00651345"/>
    <w:rsid w:val="006515A3"/>
    <w:rsid w:val="00651641"/>
    <w:rsid w:val="00651896"/>
    <w:rsid w:val="006518D4"/>
    <w:rsid w:val="006527C9"/>
    <w:rsid w:val="006529C7"/>
    <w:rsid w:val="00652D67"/>
    <w:rsid w:val="00652F7A"/>
    <w:rsid w:val="00653278"/>
    <w:rsid w:val="0065341B"/>
    <w:rsid w:val="006535D5"/>
    <w:rsid w:val="006537CF"/>
    <w:rsid w:val="00653C3C"/>
    <w:rsid w:val="00653D84"/>
    <w:rsid w:val="00653FB2"/>
    <w:rsid w:val="0065420B"/>
    <w:rsid w:val="006545E1"/>
    <w:rsid w:val="0065485F"/>
    <w:rsid w:val="00654B94"/>
    <w:rsid w:val="00654D3B"/>
    <w:rsid w:val="00654EDF"/>
    <w:rsid w:val="00654F99"/>
    <w:rsid w:val="00654FED"/>
    <w:rsid w:val="00655058"/>
    <w:rsid w:val="00655711"/>
    <w:rsid w:val="00655FF8"/>
    <w:rsid w:val="006560CF"/>
    <w:rsid w:val="00656124"/>
    <w:rsid w:val="006562C9"/>
    <w:rsid w:val="0065638D"/>
    <w:rsid w:val="00656AC1"/>
    <w:rsid w:val="00656BDB"/>
    <w:rsid w:val="00656C87"/>
    <w:rsid w:val="00656E81"/>
    <w:rsid w:val="006574DC"/>
    <w:rsid w:val="00657866"/>
    <w:rsid w:val="00657BE2"/>
    <w:rsid w:val="00657D6C"/>
    <w:rsid w:val="00660085"/>
    <w:rsid w:val="00660243"/>
    <w:rsid w:val="006603B1"/>
    <w:rsid w:val="00661216"/>
    <w:rsid w:val="00661344"/>
    <w:rsid w:val="00661434"/>
    <w:rsid w:val="006615BE"/>
    <w:rsid w:val="006615F2"/>
    <w:rsid w:val="00661983"/>
    <w:rsid w:val="00661DEE"/>
    <w:rsid w:val="00661E09"/>
    <w:rsid w:val="006620DB"/>
    <w:rsid w:val="006621BC"/>
    <w:rsid w:val="0066341D"/>
    <w:rsid w:val="00663651"/>
    <w:rsid w:val="0066396B"/>
    <w:rsid w:val="00663F55"/>
    <w:rsid w:val="00663FD5"/>
    <w:rsid w:val="0066412A"/>
    <w:rsid w:val="00664A5C"/>
    <w:rsid w:val="00664DA2"/>
    <w:rsid w:val="0066516E"/>
    <w:rsid w:val="006651BC"/>
    <w:rsid w:val="006651EF"/>
    <w:rsid w:val="006652AC"/>
    <w:rsid w:val="0066560B"/>
    <w:rsid w:val="00665A29"/>
    <w:rsid w:val="00665C70"/>
    <w:rsid w:val="00665EBE"/>
    <w:rsid w:val="00666078"/>
    <w:rsid w:val="0066691B"/>
    <w:rsid w:val="00666FA9"/>
    <w:rsid w:val="00667048"/>
    <w:rsid w:val="006677E8"/>
    <w:rsid w:val="00667820"/>
    <w:rsid w:val="00667AB2"/>
    <w:rsid w:val="00667F5F"/>
    <w:rsid w:val="00670269"/>
    <w:rsid w:val="006704FC"/>
    <w:rsid w:val="0067090B"/>
    <w:rsid w:val="00670E50"/>
    <w:rsid w:val="00671064"/>
    <w:rsid w:val="006711AA"/>
    <w:rsid w:val="00671373"/>
    <w:rsid w:val="0067152D"/>
    <w:rsid w:val="0067184B"/>
    <w:rsid w:val="0067189E"/>
    <w:rsid w:val="00671B46"/>
    <w:rsid w:val="0067242C"/>
    <w:rsid w:val="0067247A"/>
    <w:rsid w:val="00673544"/>
    <w:rsid w:val="00673950"/>
    <w:rsid w:val="0067411E"/>
    <w:rsid w:val="006750C9"/>
    <w:rsid w:val="00675773"/>
    <w:rsid w:val="00675E82"/>
    <w:rsid w:val="00676100"/>
    <w:rsid w:val="006763EA"/>
    <w:rsid w:val="0067652C"/>
    <w:rsid w:val="0067691B"/>
    <w:rsid w:val="0067706C"/>
    <w:rsid w:val="0067707E"/>
    <w:rsid w:val="006770D9"/>
    <w:rsid w:val="006773C3"/>
    <w:rsid w:val="0067779E"/>
    <w:rsid w:val="00677A50"/>
    <w:rsid w:val="006800EE"/>
    <w:rsid w:val="00680416"/>
    <w:rsid w:val="006804EF"/>
    <w:rsid w:val="00680EBE"/>
    <w:rsid w:val="0068138C"/>
    <w:rsid w:val="0068138D"/>
    <w:rsid w:val="00682289"/>
    <w:rsid w:val="006827A0"/>
    <w:rsid w:val="00683758"/>
    <w:rsid w:val="00684253"/>
    <w:rsid w:val="006843C9"/>
    <w:rsid w:val="0068475A"/>
    <w:rsid w:val="00685574"/>
    <w:rsid w:val="006856AB"/>
    <w:rsid w:val="0068573B"/>
    <w:rsid w:val="006857F5"/>
    <w:rsid w:val="00686397"/>
    <w:rsid w:val="006863F8"/>
    <w:rsid w:val="00686806"/>
    <w:rsid w:val="006872D6"/>
    <w:rsid w:val="00687680"/>
    <w:rsid w:val="00687723"/>
    <w:rsid w:val="0068775B"/>
    <w:rsid w:val="00687AB1"/>
    <w:rsid w:val="00687EF4"/>
    <w:rsid w:val="0069000D"/>
    <w:rsid w:val="00690588"/>
    <w:rsid w:val="00690626"/>
    <w:rsid w:val="006919A7"/>
    <w:rsid w:val="00692150"/>
    <w:rsid w:val="00692390"/>
    <w:rsid w:val="006928CF"/>
    <w:rsid w:val="006929D6"/>
    <w:rsid w:val="00692DC9"/>
    <w:rsid w:val="00692DEB"/>
    <w:rsid w:val="00692E32"/>
    <w:rsid w:val="00692E4A"/>
    <w:rsid w:val="00692F45"/>
    <w:rsid w:val="00693793"/>
    <w:rsid w:val="00693C1F"/>
    <w:rsid w:val="00693C62"/>
    <w:rsid w:val="006940CD"/>
    <w:rsid w:val="00694516"/>
    <w:rsid w:val="006946D7"/>
    <w:rsid w:val="006947E9"/>
    <w:rsid w:val="0069480C"/>
    <w:rsid w:val="00694D07"/>
    <w:rsid w:val="00694E5C"/>
    <w:rsid w:val="006953AE"/>
    <w:rsid w:val="00695480"/>
    <w:rsid w:val="006954BB"/>
    <w:rsid w:val="00695623"/>
    <w:rsid w:val="006959A2"/>
    <w:rsid w:val="00695B64"/>
    <w:rsid w:val="00695C90"/>
    <w:rsid w:val="00695E83"/>
    <w:rsid w:val="00696121"/>
    <w:rsid w:val="006961B0"/>
    <w:rsid w:val="006962C9"/>
    <w:rsid w:val="006964D6"/>
    <w:rsid w:val="00696EF9"/>
    <w:rsid w:val="00696FB4"/>
    <w:rsid w:val="00696FCB"/>
    <w:rsid w:val="0069723B"/>
    <w:rsid w:val="006978CF"/>
    <w:rsid w:val="006979EF"/>
    <w:rsid w:val="006A0239"/>
    <w:rsid w:val="006A057F"/>
    <w:rsid w:val="006A05DD"/>
    <w:rsid w:val="006A0963"/>
    <w:rsid w:val="006A0B82"/>
    <w:rsid w:val="006A0FCC"/>
    <w:rsid w:val="006A1054"/>
    <w:rsid w:val="006A148F"/>
    <w:rsid w:val="006A15AC"/>
    <w:rsid w:val="006A16E9"/>
    <w:rsid w:val="006A1868"/>
    <w:rsid w:val="006A2A69"/>
    <w:rsid w:val="006A33EB"/>
    <w:rsid w:val="006A4738"/>
    <w:rsid w:val="006A4E4E"/>
    <w:rsid w:val="006A4ED2"/>
    <w:rsid w:val="006A53D3"/>
    <w:rsid w:val="006A5C1F"/>
    <w:rsid w:val="006A62BE"/>
    <w:rsid w:val="006A63A9"/>
    <w:rsid w:val="006A63B6"/>
    <w:rsid w:val="006A6911"/>
    <w:rsid w:val="006A6E57"/>
    <w:rsid w:val="006A7126"/>
    <w:rsid w:val="006A7A90"/>
    <w:rsid w:val="006A7E24"/>
    <w:rsid w:val="006B077F"/>
    <w:rsid w:val="006B091C"/>
    <w:rsid w:val="006B0BC3"/>
    <w:rsid w:val="006B0E03"/>
    <w:rsid w:val="006B0E82"/>
    <w:rsid w:val="006B10A4"/>
    <w:rsid w:val="006B1246"/>
    <w:rsid w:val="006B1579"/>
    <w:rsid w:val="006B1DA3"/>
    <w:rsid w:val="006B2550"/>
    <w:rsid w:val="006B25B4"/>
    <w:rsid w:val="006B29D5"/>
    <w:rsid w:val="006B2C27"/>
    <w:rsid w:val="006B2EDC"/>
    <w:rsid w:val="006B2F15"/>
    <w:rsid w:val="006B2F6B"/>
    <w:rsid w:val="006B3056"/>
    <w:rsid w:val="006B318D"/>
    <w:rsid w:val="006B3708"/>
    <w:rsid w:val="006B3A09"/>
    <w:rsid w:val="006B41CD"/>
    <w:rsid w:val="006B453D"/>
    <w:rsid w:val="006B47AA"/>
    <w:rsid w:val="006B47B8"/>
    <w:rsid w:val="006B48C0"/>
    <w:rsid w:val="006B49E9"/>
    <w:rsid w:val="006B4D6C"/>
    <w:rsid w:val="006B5240"/>
    <w:rsid w:val="006B54D4"/>
    <w:rsid w:val="006B58E4"/>
    <w:rsid w:val="006B639F"/>
    <w:rsid w:val="006B63C0"/>
    <w:rsid w:val="006B64DC"/>
    <w:rsid w:val="006B65E9"/>
    <w:rsid w:val="006B6724"/>
    <w:rsid w:val="006B6874"/>
    <w:rsid w:val="006B7116"/>
    <w:rsid w:val="006C01E1"/>
    <w:rsid w:val="006C0449"/>
    <w:rsid w:val="006C0727"/>
    <w:rsid w:val="006C0B96"/>
    <w:rsid w:val="006C164C"/>
    <w:rsid w:val="006C17D3"/>
    <w:rsid w:val="006C1A86"/>
    <w:rsid w:val="006C1CB2"/>
    <w:rsid w:val="006C200A"/>
    <w:rsid w:val="006C267B"/>
    <w:rsid w:val="006C27E8"/>
    <w:rsid w:val="006C28A0"/>
    <w:rsid w:val="006C2FE4"/>
    <w:rsid w:val="006C31ED"/>
    <w:rsid w:val="006C332D"/>
    <w:rsid w:val="006C370B"/>
    <w:rsid w:val="006C3E67"/>
    <w:rsid w:val="006C463C"/>
    <w:rsid w:val="006C4737"/>
    <w:rsid w:val="006C544C"/>
    <w:rsid w:val="006C5734"/>
    <w:rsid w:val="006C616E"/>
    <w:rsid w:val="006C6175"/>
    <w:rsid w:val="006C64B7"/>
    <w:rsid w:val="006C65C0"/>
    <w:rsid w:val="006C6620"/>
    <w:rsid w:val="006C66BB"/>
    <w:rsid w:val="006C6769"/>
    <w:rsid w:val="006C6BCC"/>
    <w:rsid w:val="006C6F3F"/>
    <w:rsid w:val="006C7E61"/>
    <w:rsid w:val="006C7E89"/>
    <w:rsid w:val="006C7E93"/>
    <w:rsid w:val="006D0077"/>
    <w:rsid w:val="006D046B"/>
    <w:rsid w:val="006D0507"/>
    <w:rsid w:val="006D05BC"/>
    <w:rsid w:val="006D0733"/>
    <w:rsid w:val="006D1162"/>
    <w:rsid w:val="006D12B5"/>
    <w:rsid w:val="006D1521"/>
    <w:rsid w:val="006D2801"/>
    <w:rsid w:val="006D2846"/>
    <w:rsid w:val="006D292E"/>
    <w:rsid w:val="006D2A66"/>
    <w:rsid w:val="006D2FEA"/>
    <w:rsid w:val="006D3016"/>
    <w:rsid w:val="006D3189"/>
    <w:rsid w:val="006D36F8"/>
    <w:rsid w:val="006D3723"/>
    <w:rsid w:val="006D3BCB"/>
    <w:rsid w:val="006D3C1E"/>
    <w:rsid w:val="006D3FD5"/>
    <w:rsid w:val="006D41F0"/>
    <w:rsid w:val="006D426A"/>
    <w:rsid w:val="006D4450"/>
    <w:rsid w:val="006D4E57"/>
    <w:rsid w:val="006D4F0F"/>
    <w:rsid w:val="006D5114"/>
    <w:rsid w:val="006D51EE"/>
    <w:rsid w:val="006D55FB"/>
    <w:rsid w:val="006D567D"/>
    <w:rsid w:val="006D5761"/>
    <w:rsid w:val="006D61CF"/>
    <w:rsid w:val="006D634D"/>
    <w:rsid w:val="006D6354"/>
    <w:rsid w:val="006D643A"/>
    <w:rsid w:val="006D701E"/>
    <w:rsid w:val="006D7F29"/>
    <w:rsid w:val="006E01DA"/>
    <w:rsid w:val="006E036A"/>
    <w:rsid w:val="006E06DF"/>
    <w:rsid w:val="006E1156"/>
    <w:rsid w:val="006E1217"/>
    <w:rsid w:val="006E1289"/>
    <w:rsid w:val="006E128B"/>
    <w:rsid w:val="006E1291"/>
    <w:rsid w:val="006E13A1"/>
    <w:rsid w:val="006E1BC8"/>
    <w:rsid w:val="006E1C07"/>
    <w:rsid w:val="006E1E4D"/>
    <w:rsid w:val="006E285C"/>
    <w:rsid w:val="006E2DA6"/>
    <w:rsid w:val="006E3189"/>
    <w:rsid w:val="006E323D"/>
    <w:rsid w:val="006E3446"/>
    <w:rsid w:val="006E37A3"/>
    <w:rsid w:val="006E3A1B"/>
    <w:rsid w:val="006E3B20"/>
    <w:rsid w:val="006E3CA8"/>
    <w:rsid w:val="006E4A99"/>
    <w:rsid w:val="006E5407"/>
    <w:rsid w:val="006E5655"/>
    <w:rsid w:val="006E5B0B"/>
    <w:rsid w:val="006E5DC6"/>
    <w:rsid w:val="006E665C"/>
    <w:rsid w:val="006E6697"/>
    <w:rsid w:val="006E68B3"/>
    <w:rsid w:val="006E6D13"/>
    <w:rsid w:val="006E760A"/>
    <w:rsid w:val="006F0428"/>
    <w:rsid w:val="006F08F8"/>
    <w:rsid w:val="006F100B"/>
    <w:rsid w:val="006F107E"/>
    <w:rsid w:val="006F1081"/>
    <w:rsid w:val="006F1333"/>
    <w:rsid w:val="006F18E6"/>
    <w:rsid w:val="006F2614"/>
    <w:rsid w:val="006F2742"/>
    <w:rsid w:val="006F27D3"/>
    <w:rsid w:val="006F2925"/>
    <w:rsid w:val="006F2B5D"/>
    <w:rsid w:val="006F2BBD"/>
    <w:rsid w:val="006F2EE8"/>
    <w:rsid w:val="006F30E0"/>
    <w:rsid w:val="006F3372"/>
    <w:rsid w:val="006F38B9"/>
    <w:rsid w:val="006F3929"/>
    <w:rsid w:val="006F3B92"/>
    <w:rsid w:val="006F439D"/>
    <w:rsid w:val="006F43DA"/>
    <w:rsid w:val="006F5073"/>
    <w:rsid w:val="006F5206"/>
    <w:rsid w:val="006F5244"/>
    <w:rsid w:val="006F57C2"/>
    <w:rsid w:val="006F58F4"/>
    <w:rsid w:val="006F5FF7"/>
    <w:rsid w:val="006F616E"/>
    <w:rsid w:val="006F6502"/>
    <w:rsid w:val="006F654D"/>
    <w:rsid w:val="006F6A52"/>
    <w:rsid w:val="006F7A5C"/>
    <w:rsid w:val="00700BF1"/>
    <w:rsid w:val="007010A0"/>
    <w:rsid w:val="007017F7"/>
    <w:rsid w:val="00701828"/>
    <w:rsid w:val="007018A9"/>
    <w:rsid w:val="00701B8A"/>
    <w:rsid w:val="00701D50"/>
    <w:rsid w:val="007022E3"/>
    <w:rsid w:val="00702AC4"/>
    <w:rsid w:val="00702B95"/>
    <w:rsid w:val="00702DE1"/>
    <w:rsid w:val="00702E77"/>
    <w:rsid w:val="007030DE"/>
    <w:rsid w:val="00703703"/>
    <w:rsid w:val="00703AA6"/>
    <w:rsid w:val="00703C1A"/>
    <w:rsid w:val="00703E73"/>
    <w:rsid w:val="00703F8E"/>
    <w:rsid w:val="00704256"/>
    <w:rsid w:val="00704284"/>
    <w:rsid w:val="0070436D"/>
    <w:rsid w:val="00704397"/>
    <w:rsid w:val="007045D8"/>
    <w:rsid w:val="0070535C"/>
    <w:rsid w:val="00705591"/>
    <w:rsid w:val="00705E25"/>
    <w:rsid w:val="00705EC6"/>
    <w:rsid w:val="007067AD"/>
    <w:rsid w:val="007067B8"/>
    <w:rsid w:val="0070682F"/>
    <w:rsid w:val="007068C2"/>
    <w:rsid w:val="00707119"/>
    <w:rsid w:val="00707DAB"/>
    <w:rsid w:val="00710245"/>
    <w:rsid w:val="0071043A"/>
    <w:rsid w:val="00710582"/>
    <w:rsid w:val="007105BD"/>
    <w:rsid w:val="00710812"/>
    <w:rsid w:val="007108DD"/>
    <w:rsid w:val="00710FB8"/>
    <w:rsid w:val="00710FDB"/>
    <w:rsid w:val="00711186"/>
    <w:rsid w:val="007116E7"/>
    <w:rsid w:val="00711773"/>
    <w:rsid w:val="0071177B"/>
    <w:rsid w:val="007117F0"/>
    <w:rsid w:val="0071186F"/>
    <w:rsid w:val="00711E8B"/>
    <w:rsid w:val="00711F15"/>
    <w:rsid w:val="00711F27"/>
    <w:rsid w:val="00712541"/>
    <w:rsid w:val="007132E8"/>
    <w:rsid w:val="0071337A"/>
    <w:rsid w:val="0071359F"/>
    <w:rsid w:val="0071371F"/>
    <w:rsid w:val="007142D2"/>
    <w:rsid w:val="007144E4"/>
    <w:rsid w:val="00714A0C"/>
    <w:rsid w:val="00714AFE"/>
    <w:rsid w:val="00714BC2"/>
    <w:rsid w:val="00714BEE"/>
    <w:rsid w:val="00714D4F"/>
    <w:rsid w:val="007156EF"/>
    <w:rsid w:val="00715978"/>
    <w:rsid w:val="007159E1"/>
    <w:rsid w:val="00715CB5"/>
    <w:rsid w:val="00716073"/>
    <w:rsid w:val="007160C5"/>
    <w:rsid w:val="00716270"/>
    <w:rsid w:val="007162AB"/>
    <w:rsid w:val="00716987"/>
    <w:rsid w:val="007169C3"/>
    <w:rsid w:val="007169FA"/>
    <w:rsid w:val="00716F51"/>
    <w:rsid w:val="00717066"/>
    <w:rsid w:val="0072007A"/>
    <w:rsid w:val="007201FB"/>
    <w:rsid w:val="00720C74"/>
    <w:rsid w:val="007210AD"/>
    <w:rsid w:val="007211B5"/>
    <w:rsid w:val="007212B5"/>
    <w:rsid w:val="0072150B"/>
    <w:rsid w:val="007216A2"/>
    <w:rsid w:val="00721945"/>
    <w:rsid w:val="0072199A"/>
    <w:rsid w:val="007219AD"/>
    <w:rsid w:val="00721BFD"/>
    <w:rsid w:val="00721CCB"/>
    <w:rsid w:val="00721CCC"/>
    <w:rsid w:val="00721EB6"/>
    <w:rsid w:val="00721F1B"/>
    <w:rsid w:val="00721F1C"/>
    <w:rsid w:val="007220F6"/>
    <w:rsid w:val="00722258"/>
    <w:rsid w:val="007229F8"/>
    <w:rsid w:val="0072361C"/>
    <w:rsid w:val="007236F7"/>
    <w:rsid w:val="007239D7"/>
    <w:rsid w:val="00723AFE"/>
    <w:rsid w:val="00723D6B"/>
    <w:rsid w:val="00724669"/>
    <w:rsid w:val="00724B4D"/>
    <w:rsid w:val="007263A8"/>
    <w:rsid w:val="007265B3"/>
    <w:rsid w:val="007272BA"/>
    <w:rsid w:val="00727602"/>
    <w:rsid w:val="0072769D"/>
    <w:rsid w:val="00727D62"/>
    <w:rsid w:val="00727E6D"/>
    <w:rsid w:val="00730089"/>
    <w:rsid w:val="0073041E"/>
    <w:rsid w:val="0073076B"/>
    <w:rsid w:val="007307C7"/>
    <w:rsid w:val="0073096F"/>
    <w:rsid w:val="00730A30"/>
    <w:rsid w:val="0073106E"/>
    <w:rsid w:val="00731575"/>
    <w:rsid w:val="0073203D"/>
    <w:rsid w:val="007321C6"/>
    <w:rsid w:val="00732FF4"/>
    <w:rsid w:val="00733627"/>
    <w:rsid w:val="007338DF"/>
    <w:rsid w:val="00733B28"/>
    <w:rsid w:val="00733BA2"/>
    <w:rsid w:val="007341B1"/>
    <w:rsid w:val="00734264"/>
    <w:rsid w:val="0073496D"/>
    <w:rsid w:val="00734A1C"/>
    <w:rsid w:val="00734E43"/>
    <w:rsid w:val="00734E92"/>
    <w:rsid w:val="007350B8"/>
    <w:rsid w:val="007352D0"/>
    <w:rsid w:val="0073558B"/>
    <w:rsid w:val="00735676"/>
    <w:rsid w:val="00735773"/>
    <w:rsid w:val="00735A0E"/>
    <w:rsid w:val="00735D27"/>
    <w:rsid w:val="00735ED0"/>
    <w:rsid w:val="0073605F"/>
    <w:rsid w:val="00736136"/>
    <w:rsid w:val="00736678"/>
    <w:rsid w:val="00736C71"/>
    <w:rsid w:val="00736D15"/>
    <w:rsid w:val="007370DC"/>
    <w:rsid w:val="007377EB"/>
    <w:rsid w:val="007400B4"/>
    <w:rsid w:val="00740191"/>
    <w:rsid w:val="007407A3"/>
    <w:rsid w:val="00741440"/>
    <w:rsid w:val="0074176E"/>
    <w:rsid w:val="007426BD"/>
    <w:rsid w:val="007427ED"/>
    <w:rsid w:val="00742907"/>
    <w:rsid w:val="00743099"/>
    <w:rsid w:val="007431DB"/>
    <w:rsid w:val="00743429"/>
    <w:rsid w:val="00743581"/>
    <w:rsid w:val="007436DA"/>
    <w:rsid w:val="007437C0"/>
    <w:rsid w:val="007437D6"/>
    <w:rsid w:val="00743DE2"/>
    <w:rsid w:val="00744455"/>
    <w:rsid w:val="00744551"/>
    <w:rsid w:val="0074462C"/>
    <w:rsid w:val="00744670"/>
    <w:rsid w:val="007454C3"/>
    <w:rsid w:val="00745B05"/>
    <w:rsid w:val="00745D6F"/>
    <w:rsid w:val="0074638B"/>
    <w:rsid w:val="00746460"/>
    <w:rsid w:val="007464AB"/>
    <w:rsid w:val="0074665B"/>
    <w:rsid w:val="00746C00"/>
    <w:rsid w:val="00746FA6"/>
    <w:rsid w:val="0074733B"/>
    <w:rsid w:val="0074737C"/>
    <w:rsid w:val="007473F6"/>
    <w:rsid w:val="00747D10"/>
    <w:rsid w:val="00747F04"/>
    <w:rsid w:val="00750106"/>
    <w:rsid w:val="007502D2"/>
    <w:rsid w:val="00750489"/>
    <w:rsid w:val="0075095E"/>
    <w:rsid w:val="00751125"/>
    <w:rsid w:val="00752687"/>
    <w:rsid w:val="00752A43"/>
    <w:rsid w:val="00752D71"/>
    <w:rsid w:val="00752F17"/>
    <w:rsid w:val="00753425"/>
    <w:rsid w:val="00753A27"/>
    <w:rsid w:val="00753C82"/>
    <w:rsid w:val="00753D92"/>
    <w:rsid w:val="0075406F"/>
    <w:rsid w:val="007543F4"/>
    <w:rsid w:val="00754B54"/>
    <w:rsid w:val="00754D14"/>
    <w:rsid w:val="00754D5E"/>
    <w:rsid w:val="007550B2"/>
    <w:rsid w:val="00755136"/>
    <w:rsid w:val="00755191"/>
    <w:rsid w:val="00755316"/>
    <w:rsid w:val="00755373"/>
    <w:rsid w:val="007553D8"/>
    <w:rsid w:val="007554A6"/>
    <w:rsid w:val="007560AE"/>
    <w:rsid w:val="007560CE"/>
    <w:rsid w:val="00756213"/>
    <w:rsid w:val="00756C35"/>
    <w:rsid w:val="00756EF8"/>
    <w:rsid w:val="00756F31"/>
    <w:rsid w:val="0075712C"/>
    <w:rsid w:val="007575FF"/>
    <w:rsid w:val="0075785A"/>
    <w:rsid w:val="007578C6"/>
    <w:rsid w:val="00757A2C"/>
    <w:rsid w:val="00760261"/>
    <w:rsid w:val="00760A06"/>
    <w:rsid w:val="00761355"/>
    <w:rsid w:val="00761608"/>
    <w:rsid w:val="0076164A"/>
    <w:rsid w:val="00761875"/>
    <w:rsid w:val="007618AC"/>
    <w:rsid w:val="007619E2"/>
    <w:rsid w:val="00761A28"/>
    <w:rsid w:val="00761DCA"/>
    <w:rsid w:val="0076206A"/>
    <w:rsid w:val="007620C1"/>
    <w:rsid w:val="007621BA"/>
    <w:rsid w:val="007621D9"/>
    <w:rsid w:val="007622C4"/>
    <w:rsid w:val="0076231C"/>
    <w:rsid w:val="007623CD"/>
    <w:rsid w:val="0076246E"/>
    <w:rsid w:val="007628AB"/>
    <w:rsid w:val="00762A6C"/>
    <w:rsid w:val="00762EB8"/>
    <w:rsid w:val="00763086"/>
    <w:rsid w:val="00763821"/>
    <w:rsid w:val="00763C5F"/>
    <w:rsid w:val="00763E56"/>
    <w:rsid w:val="007642B4"/>
    <w:rsid w:val="00765190"/>
    <w:rsid w:val="007659B8"/>
    <w:rsid w:val="00765A49"/>
    <w:rsid w:val="00765AD2"/>
    <w:rsid w:val="00765AE0"/>
    <w:rsid w:val="00765BCB"/>
    <w:rsid w:val="00765CBE"/>
    <w:rsid w:val="00766747"/>
    <w:rsid w:val="00766EAB"/>
    <w:rsid w:val="0076716C"/>
    <w:rsid w:val="00767271"/>
    <w:rsid w:val="00767438"/>
    <w:rsid w:val="00767654"/>
    <w:rsid w:val="00767A49"/>
    <w:rsid w:val="00770158"/>
    <w:rsid w:val="0077050C"/>
    <w:rsid w:val="00770677"/>
    <w:rsid w:val="00770BAA"/>
    <w:rsid w:val="00770E99"/>
    <w:rsid w:val="00770FCF"/>
    <w:rsid w:val="007713E2"/>
    <w:rsid w:val="00771C4D"/>
    <w:rsid w:val="00771F6E"/>
    <w:rsid w:val="00772662"/>
    <w:rsid w:val="00772712"/>
    <w:rsid w:val="00772C0A"/>
    <w:rsid w:val="00772C36"/>
    <w:rsid w:val="00772E4E"/>
    <w:rsid w:val="00773202"/>
    <w:rsid w:val="0077321E"/>
    <w:rsid w:val="00773309"/>
    <w:rsid w:val="00773851"/>
    <w:rsid w:val="00773DC3"/>
    <w:rsid w:val="007741A7"/>
    <w:rsid w:val="00774962"/>
    <w:rsid w:val="007751C8"/>
    <w:rsid w:val="007756A1"/>
    <w:rsid w:val="007758C8"/>
    <w:rsid w:val="00775959"/>
    <w:rsid w:val="00775D8A"/>
    <w:rsid w:val="00776095"/>
    <w:rsid w:val="007763BD"/>
    <w:rsid w:val="007763FE"/>
    <w:rsid w:val="00776834"/>
    <w:rsid w:val="00776CA5"/>
    <w:rsid w:val="00776EA9"/>
    <w:rsid w:val="007771F8"/>
    <w:rsid w:val="007777FF"/>
    <w:rsid w:val="0077790C"/>
    <w:rsid w:val="00780E0B"/>
    <w:rsid w:val="00780FC5"/>
    <w:rsid w:val="007828E8"/>
    <w:rsid w:val="00782A5E"/>
    <w:rsid w:val="00783616"/>
    <w:rsid w:val="00783B93"/>
    <w:rsid w:val="00783F25"/>
    <w:rsid w:val="00783F35"/>
    <w:rsid w:val="00784048"/>
    <w:rsid w:val="00784C00"/>
    <w:rsid w:val="00784DE1"/>
    <w:rsid w:val="00784EAF"/>
    <w:rsid w:val="007851FE"/>
    <w:rsid w:val="00785387"/>
    <w:rsid w:val="0078587F"/>
    <w:rsid w:val="00785A47"/>
    <w:rsid w:val="00785CB4"/>
    <w:rsid w:val="00785CCD"/>
    <w:rsid w:val="00786181"/>
    <w:rsid w:val="007865D5"/>
    <w:rsid w:val="00787208"/>
    <w:rsid w:val="0078764E"/>
    <w:rsid w:val="007876D4"/>
    <w:rsid w:val="00787A17"/>
    <w:rsid w:val="00790038"/>
    <w:rsid w:val="00790243"/>
    <w:rsid w:val="007902B0"/>
    <w:rsid w:val="00790430"/>
    <w:rsid w:val="00790757"/>
    <w:rsid w:val="007907B9"/>
    <w:rsid w:val="00790A9D"/>
    <w:rsid w:val="00790BC5"/>
    <w:rsid w:val="007912C8"/>
    <w:rsid w:val="0079135E"/>
    <w:rsid w:val="00791811"/>
    <w:rsid w:val="0079191A"/>
    <w:rsid w:val="007929AC"/>
    <w:rsid w:val="007933FE"/>
    <w:rsid w:val="00793722"/>
    <w:rsid w:val="00793907"/>
    <w:rsid w:val="00793926"/>
    <w:rsid w:val="007939A3"/>
    <w:rsid w:val="007939F1"/>
    <w:rsid w:val="00794238"/>
    <w:rsid w:val="0079426F"/>
    <w:rsid w:val="0079429C"/>
    <w:rsid w:val="00794D46"/>
    <w:rsid w:val="00794E85"/>
    <w:rsid w:val="00794F76"/>
    <w:rsid w:val="007951C4"/>
    <w:rsid w:val="00795F63"/>
    <w:rsid w:val="007962A0"/>
    <w:rsid w:val="007962DE"/>
    <w:rsid w:val="0079648B"/>
    <w:rsid w:val="007964C8"/>
    <w:rsid w:val="00796547"/>
    <w:rsid w:val="00796566"/>
    <w:rsid w:val="007969E2"/>
    <w:rsid w:val="007970C1"/>
    <w:rsid w:val="00797295"/>
    <w:rsid w:val="0079782E"/>
    <w:rsid w:val="007A0ABF"/>
    <w:rsid w:val="007A0BE7"/>
    <w:rsid w:val="007A0FF1"/>
    <w:rsid w:val="007A13EA"/>
    <w:rsid w:val="007A14EE"/>
    <w:rsid w:val="007A17E3"/>
    <w:rsid w:val="007A1C3F"/>
    <w:rsid w:val="007A1C9E"/>
    <w:rsid w:val="007A1E5C"/>
    <w:rsid w:val="007A1E63"/>
    <w:rsid w:val="007A248B"/>
    <w:rsid w:val="007A25EC"/>
    <w:rsid w:val="007A27EB"/>
    <w:rsid w:val="007A287A"/>
    <w:rsid w:val="007A28A2"/>
    <w:rsid w:val="007A2B36"/>
    <w:rsid w:val="007A2BFE"/>
    <w:rsid w:val="007A2CF6"/>
    <w:rsid w:val="007A3382"/>
    <w:rsid w:val="007A392E"/>
    <w:rsid w:val="007A3A32"/>
    <w:rsid w:val="007A3CA7"/>
    <w:rsid w:val="007A3CFB"/>
    <w:rsid w:val="007A48EA"/>
    <w:rsid w:val="007A4D9B"/>
    <w:rsid w:val="007A4F06"/>
    <w:rsid w:val="007A5638"/>
    <w:rsid w:val="007A59CE"/>
    <w:rsid w:val="007A6569"/>
    <w:rsid w:val="007A6E48"/>
    <w:rsid w:val="007A7055"/>
    <w:rsid w:val="007A7166"/>
    <w:rsid w:val="007A752C"/>
    <w:rsid w:val="007A7940"/>
    <w:rsid w:val="007A7C0B"/>
    <w:rsid w:val="007B0469"/>
    <w:rsid w:val="007B0A5D"/>
    <w:rsid w:val="007B10B9"/>
    <w:rsid w:val="007B1828"/>
    <w:rsid w:val="007B18E6"/>
    <w:rsid w:val="007B1921"/>
    <w:rsid w:val="007B1D80"/>
    <w:rsid w:val="007B1DD7"/>
    <w:rsid w:val="007B220D"/>
    <w:rsid w:val="007B2427"/>
    <w:rsid w:val="007B2B55"/>
    <w:rsid w:val="007B2F17"/>
    <w:rsid w:val="007B33DE"/>
    <w:rsid w:val="007B34A1"/>
    <w:rsid w:val="007B3878"/>
    <w:rsid w:val="007B3CB4"/>
    <w:rsid w:val="007B3CF6"/>
    <w:rsid w:val="007B41CB"/>
    <w:rsid w:val="007B4557"/>
    <w:rsid w:val="007B45E9"/>
    <w:rsid w:val="007B4B74"/>
    <w:rsid w:val="007B4B91"/>
    <w:rsid w:val="007B57D3"/>
    <w:rsid w:val="007B5A9E"/>
    <w:rsid w:val="007B5C1A"/>
    <w:rsid w:val="007B5E20"/>
    <w:rsid w:val="007B62A3"/>
    <w:rsid w:val="007B63A9"/>
    <w:rsid w:val="007B67F6"/>
    <w:rsid w:val="007B6B2D"/>
    <w:rsid w:val="007B6C26"/>
    <w:rsid w:val="007B6F41"/>
    <w:rsid w:val="007B7616"/>
    <w:rsid w:val="007B7CDC"/>
    <w:rsid w:val="007B7E77"/>
    <w:rsid w:val="007C009D"/>
    <w:rsid w:val="007C022E"/>
    <w:rsid w:val="007C0A70"/>
    <w:rsid w:val="007C0D3D"/>
    <w:rsid w:val="007C1505"/>
    <w:rsid w:val="007C1AE7"/>
    <w:rsid w:val="007C209B"/>
    <w:rsid w:val="007C30D7"/>
    <w:rsid w:val="007C31A8"/>
    <w:rsid w:val="007C33F1"/>
    <w:rsid w:val="007C372F"/>
    <w:rsid w:val="007C3B52"/>
    <w:rsid w:val="007C3CC1"/>
    <w:rsid w:val="007C413A"/>
    <w:rsid w:val="007C421F"/>
    <w:rsid w:val="007C4715"/>
    <w:rsid w:val="007C4B5B"/>
    <w:rsid w:val="007C4CA6"/>
    <w:rsid w:val="007C4F34"/>
    <w:rsid w:val="007C5405"/>
    <w:rsid w:val="007C541B"/>
    <w:rsid w:val="007C5640"/>
    <w:rsid w:val="007C5947"/>
    <w:rsid w:val="007C5DE5"/>
    <w:rsid w:val="007C62C8"/>
    <w:rsid w:val="007C6324"/>
    <w:rsid w:val="007C6B34"/>
    <w:rsid w:val="007C6E79"/>
    <w:rsid w:val="007C6F5B"/>
    <w:rsid w:val="007C741E"/>
    <w:rsid w:val="007C7501"/>
    <w:rsid w:val="007C76C2"/>
    <w:rsid w:val="007C76CE"/>
    <w:rsid w:val="007C7806"/>
    <w:rsid w:val="007C7B27"/>
    <w:rsid w:val="007C7C88"/>
    <w:rsid w:val="007C7DA0"/>
    <w:rsid w:val="007D01B6"/>
    <w:rsid w:val="007D0AD7"/>
    <w:rsid w:val="007D0D0A"/>
    <w:rsid w:val="007D116B"/>
    <w:rsid w:val="007D131A"/>
    <w:rsid w:val="007D15DD"/>
    <w:rsid w:val="007D1A8B"/>
    <w:rsid w:val="007D2498"/>
    <w:rsid w:val="007D2844"/>
    <w:rsid w:val="007D2ABC"/>
    <w:rsid w:val="007D2D1D"/>
    <w:rsid w:val="007D2D9D"/>
    <w:rsid w:val="007D2F84"/>
    <w:rsid w:val="007D30D2"/>
    <w:rsid w:val="007D33B1"/>
    <w:rsid w:val="007D356D"/>
    <w:rsid w:val="007D368B"/>
    <w:rsid w:val="007D47BE"/>
    <w:rsid w:val="007D487E"/>
    <w:rsid w:val="007D4DCF"/>
    <w:rsid w:val="007D53EE"/>
    <w:rsid w:val="007D5488"/>
    <w:rsid w:val="007D6297"/>
    <w:rsid w:val="007D6780"/>
    <w:rsid w:val="007D6DF8"/>
    <w:rsid w:val="007D70AE"/>
    <w:rsid w:val="007D7404"/>
    <w:rsid w:val="007D7583"/>
    <w:rsid w:val="007D77C4"/>
    <w:rsid w:val="007D7868"/>
    <w:rsid w:val="007D7F7D"/>
    <w:rsid w:val="007E0035"/>
    <w:rsid w:val="007E070C"/>
    <w:rsid w:val="007E0BBB"/>
    <w:rsid w:val="007E0C34"/>
    <w:rsid w:val="007E0F72"/>
    <w:rsid w:val="007E1171"/>
    <w:rsid w:val="007E1628"/>
    <w:rsid w:val="007E197C"/>
    <w:rsid w:val="007E1D37"/>
    <w:rsid w:val="007E251C"/>
    <w:rsid w:val="007E26C4"/>
    <w:rsid w:val="007E2862"/>
    <w:rsid w:val="007E3462"/>
    <w:rsid w:val="007E364E"/>
    <w:rsid w:val="007E386A"/>
    <w:rsid w:val="007E389B"/>
    <w:rsid w:val="007E4144"/>
    <w:rsid w:val="007E45FF"/>
    <w:rsid w:val="007E47AA"/>
    <w:rsid w:val="007E4808"/>
    <w:rsid w:val="007E4A84"/>
    <w:rsid w:val="007E4A91"/>
    <w:rsid w:val="007E4C07"/>
    <w:rsid w:val="007E507A"/>
    <w:rsid w:val="007E549B"/>
    <w:rsid w:val="007E5643"/>
    <w:rsid w:val="007E5A47"/>
    <w:rsid w:val="007E5B7B"/>
    <w:rsid w:val="007E6A83"/>
    <w:rsid w:val="007E6D2F"/>
    <w:rsid w:val="007E70A6"/>
    <w:rsid w:val="007E7C81"/>
    <w:rsid w:val="007E7D24"/>
    <w:rsid w:val="007E7E4C"/>
    <w:rsid w:val="007F066E"/>
    <w:rsid w:val="007F076C"/>
    <w:rsid w:val="007F1032"/>
    <w:rsid w:val="007F1578"/>
    <w:rsid w:val="007F1640"/>
    <w:rsid w:val="007F21EC"/>
    <w:rsid w:val="007F230B"/>
    <w:rsid w:val="007F233A"/>
    <w:rsid w:val="007F248A"/>
    <w:rsid w:val="007F24F5"/>
    <w:rsid w:val="007F2680"/>
    <w:rsid w:val="007F28AB"/>
    <w:rsid w:val="007F28B4"/>
    <w:rsid w:val="007F28FB"/>
    <w:rsid w:val="007F2E8C"/>
    <w:rsid w:val="007F3268"/>
    <w:rsid w:val="007F3915"/>
    <w:rsid w:val="007F3A8F"/>
    <w:rsid w:val="007F3FAF"/>
    <w:rsid w:val="007F4122"/>
    <w:rsid w:val="007F4315"/>
    <w:rsid w:val="007F453A"/>
    <w:rsid w:val="007F470A"/>
    <w:rsid w:val="007F4912"/>
    <w:rsid w:val="007F4941"/>
    <w:rsid w:val="007F49F6"/>
    <w:rsid w:val="007F4A61"/>
    <w:rsid w:val="007F4A97"/>
    <w:rsid w:val="007F4E93"/>
    <w:rsid w:val="007F562C"/>
    <w:rsid w:val="007F56E7"/>
    <w:rsid w:val="007F582E"/>
    <w:rsid w:val="007F5E9B"/>
    <w:rsid w:val="007F6067"/>
    <w:rsid w:val="007F6369"/>
    <w:rsid w:val="007F687A"/>
    <w:rsid w:val="007F6BBC"/>
    <w:rsid w:val="007F6DA5"/>
    <w:rsid w:val="007F7408"/>
    <w:rsid w:val="007F79E0"/>
    <w:rsid w:val="007F7B59"/>
    <w:rsid w:val="00800452"/>
    <w:rsid w:val="0080084C"/>
    <w:rsid w:val="00800910"/>
    <w:rsid w:val="0080119C"/>
    <w:rsid w:val="008018EB"/>
    <w:rsid w:val="00801A00"/>
    <w:rsid w:val="00801F10"/>
    <w:rsid w:val="00802D28"/>
    <w:rsid w:val="00802F06"/>
    <w:rsid w:val="00803373"/>
    <w:rsid w:val="00803493"/>
    <w:rsid w:val="00803632"/>
    <w:rsid w:val="00803C3E"/>
    <w:rsid w:val="00803F11"/>
    <w:rsid w:val="00804021"/>
    <w:rsid w:val="0080447A"/>
    <w:rsid w:val="00804913"/>
    <w:rsid w:val="00804BD5"/>
    <w:rsid w:val="00805420"/>
    <w:rsid w:val="00805F14"/>
    <w:rsid w:val="00806105"/>
    <w:rsid w:val="0080650B"/>
    <w:rsid w:val="00806559"/>
    <w:rsid w:val="008066F5"/>
    <w:rsid w:val="00806BB9"/>
    <w:rsid w:val="0080765D"/>
    <w:rsid w:val="00807B93"/>
    <w:rsid w:val="008101A3"/>
    <w:rsid w:val="0081038A"/>
    <w:rsid w:val="00810452"/>
    <w:rsid w:val="0081050F"/>
    <w:rsid w:val="00810725"/>
    <w:rsid w:val="00810985"/>
    <w:rsid w:val="00811A5A"/>
    <w:rsid w:val="008120AF"/>
    <w:rsid w:val="00812273"/>
    <w:rsid w:val="008123D7"/>
    <w:rsid w:val="008123EC"/>
    <w:rsid w:val="00812780"/>
    <w:rsid w:val="0081291F"/>
    <w:rsid w:val="00812C20"/>
    <w:rsid w:val="00812D8D"/>
    <w:rsid w:val="00812F00"/>
    <w:rsid w:val="0081310F"/>
    <w:rsid w:val="008132F7"/>
    <w:rsid w:val="0081374A"/>
    <w:rsid w:val="0081470E"/>
    <w:rsid w:val="00814BCE"/>
    <w:rsid w:val="00814F06"/>
    <w:rsid w:val="008152EB"/>
    <w:rsid w:val="0081555D"/>
    <w:rsid w:val="008157E9"/>
    <w:rsid w:val="008158B9"/>
    <w:rsid w:val="00815C58"/>
    <w:rsid w:val="00815DD8"/>
    <w:rsid w:val="008160FC"/>
    <w:rsid w:val="00816252"/>
    <w:rsid w:val="008165C7"/>
    <w:rsid w:val="00816A7A"/>
    <w:rsid w:val="008172A7"/>
    <w:rsid w:val="00817390"/>
    <w:rsid w:val="008173A9"/>
    <w:rsid w:val="008177A0"/>
    <w:rsid w:val="00817801"/>
    <w:rsid w:val="00817B46"/>
    <w:rsid w:val="00817BAE"/>
    <w:rsid w:val="00817C3D"/>
    <w:rsid w:val="00817C3F"/>
    <w:rsid w:val="008202B3"/>
    <w:rsid w:val="008204A4"/>
    <w:rsid w:val="00820C41"/>
    <w:rsid w:val="00821327"/>
    <w:rsid w:val="008213A6"/>
    <w:rsid w:val="00821808"/>
    <w:rsid w:val="00821BD9"/>
    <w:rsid w:val="00822193"/>
    <w:rsid w:val="008227AF"/>
    <w:rsid w:val="00822DAE"/>
    <w:rsid w:val="00822E4B"/>
    <w:rsid w:val="00822E70"/>
    <w:rsid w:val="00823364"/>
    <w:rsid w:val="0082367C"/>
    <w:rsid w:val="00823E60"/>
    <w:rsid w:val="0082442E"/>
    <w:rsid w:val="00824596"/>
    <w:rsid w:val="00824B31"/>
    <w:rsid w:val="00824CFB"/>
    <w:rsid w:val="00824DCB"/>
    <w:rsid w:val="00825310"/>
    <w:rsid w:val="00825564"/>
    <w:rsid w:val="0082596A"/>
    <w:rsid w:val="0082603B"/>
    <w:rsid w:val="008260F8"/>
    <w:rsid w:val="00826427"/>
    <w:rsid w:val="008266BE"/>
    <w:rsid w:val="00826E75"/>
    <w:rsid w:val="00826EF9"/>
    <w:rsid w:val="008272F4"/>
    <w:rsid w:val="0082741E"/>
    <w:rsid w:val="00827707"/>
    <w:rsid w:val="00827DC3"/>
    <w:rsid w:val="0083049D"/>
    <w:rsid w:val="0083079D"/>
    <w:rsid w:val="008308D5"/>
    <w:rsid w:val="00830DB8"/>
    <w:rsid w:val="008315E8"/>
    <w:rsid w:val="0083160C"/>
    <w:rsid w:val="008319E8"/>
    <w:rsid w:val="008322FF"/>
    <w:rsid w:val="008327FF"/>
    <w:rsid w:val="00832C6A"/>
    <w:rsid w:val="00832DBF"/>
    <w:rsid w:val="00833216"/>
    <w:rsid w:val="00833401"/>
    <w:rsid w:val="008334F5"/>
    <w:rsid w:val="00833979"/>
    <w:rsid w:val="00833B67"/>
    <w:rsid w:val="00834136"/>
    <w:rsid w:val="008347AA"/>
    <w:rsid w:val="00834849"/>
    <w:rsid w:val="008349E9"/>
    <w:rsid w:val="00834AFB"/>
    <w:rsid w:val="00834BB4"/>
    <w:rsid w:val="0083524B"/>
    <w:rsid w:val="0083528C"/>
    <w:rsid w:val="00835656"/>
    <w:rsid w:val="008358B0"/>
    <w:rsid w:val="00835B89"/>
    <w:rsid w:val="008361CF"/>
    <w:rsid w:val="00836AFE"/>
    <w:rsid w:val="00836B82"/>
    <w:rsid w:val="00836F09"/>
    <w:rsid w:val="00837256"/>
    <w:rsid w:val="00837555"/>
    <w:rsid w:val="00837AA8"/>
    <w:rsid w:val="00837D3D"/>
    <w:rsid w:val="00837D72"/>
    <w:rsid w:val="00840502"/>
    <w:rsid w:val="008409F0"/>
    <w:rsid w:val="00841087"/>
    <w:rsid w:val="00841185"/>
    <w:rsid w:val="008411F6"/>
    <w:rsid w:val="008414EB"/>
    <w:rsid w:val="008415DD"/>
    <w:rsid w:val="00841A5A"/>
    <w:rsid w:val="00841B4F"/>
    <w:rsid w:val="00842504"/>
    <w:rsid w:val="0084256D"/>
    <w:rsid w:val="008432A9"/>
    <w:rsid w:val="00843411"/>
    <w:rsid w:val="0084360B"/>
    <w:rsid w:val="00843E33"/>
    <w:rsid w:val="00844223"/>
    <w:rsid w:val="008444AF"/>
    <w:rsid w:val="0084476A"/>
    <w:rsid w:val="00844886"/>
    <w:rsid w:val="00844C4E"/>
    <w:rsid w:val="00844EDC"/>
    <w:rsid w:val="00845141"/>
    <w:rsid w:val="0084589F"/>
    <w:rsid w:val="00846459"/>
    <w:rsid w:val="008466B4"/>
    <w:rsid w:val="00846C2D"/>
    <w:rsid w:val="00846C66"/>
    <w:rsid w:val="00847049"/>
    <w:rsid w:val="008471FA"/>
    <w:rsid w:val="008478C0"/>
    <w:rsid w:val="00847CE0"/>
    <w:rsid w:val="00847E3F"/>
    <w:rsid w:val="0085003C"/>
    <w:rsid w:val="008502F0"/>
    <w:rsid w:val="00850780"/>
    <w:rsid w:val="008507F6"/>
    <w:rsid w:val="00850D69"/>
    <w:rsid w:val="008510B9"/>
    <w:rsid w:val="008511F5"/>
    <w:rsid w:val="008514A3"/>
    <w:rsid w:val="008519C6"/>
    <w:rsid w:val="00851C3A"/>
    <w:rsid w:val="00851E59"/>
    <w:rsid w:val="00852E03"/>
    <w:rsid w:val="00853019"/>
    <w:rsid w:val="0085309E"/>
    <w:rsid w:val="00853140"/>
    <w:rsid w:val="008537FC"/>
    <w:rsid w:val="00853CC5"/>
    <w:rsid w:val="00853D6E"/>
    <w:rsid w:val="00854037"/>
    <w:rsid w:val="008540C4"/>
    <w:rsid w:val="008540CE"/>
    <w:rsid w:val="008546EF"/>
    <w:rsid w:val="0085475F"/>
    <w:rsid w:val="00854C6D"/>
    <w:rsid w:val="008550FB"/>
    <w:rsid w:val="00855AF4"/>
    <w:rsid w:val="00855C61"/>
    <w:rsid w:val="00855DA2"/>
    <w:rsid w:val="00855DBD"/>
    <w:rsid w:val="00855F42"/>
    <w:rsid w:val="0085697D"/>
    <w:rsid w:val="00856997"/>
    <w:rsid w:val="00856A16"/>
    <w:rsid w:val="00856C6D"/>
    <w:rsid w:val="00856E6F"/>
    <w:rsid w:val="008574E8"/>
    <w:rsid w:val="00857AD3"/>
    <w:rsid w:val="00857D38"/>
    <w:rsid w:val="00857D7E"/>
    <w:rsid w:val="0086059D"/>
    <w:rsid w:val="008605ED"/>
    <w:rsid w:val="0086077A"/>
    <w:rsid w:val="008608F6"/>
    <w:rsid w:val="008610C3"/>
    <w:rsid w:val="008610E0"/>
    <w:rsid w:val="0086194E"/>
    <w:rsid w:val="00861C3C"/>
    <w:rsid w:val="00861E46"/>
    <w:rsid w:val="00862574"/>
    <w:rsid w:val="008625BA"/>
    <w:rsid w:val="00862666"/>
    <w:rsid w:val="008626B9"/>
    <w:rsid w:val="00862963"/>
    <w:rsid w:val="00863DBC"/>
    <w:rsid w:val="00864769"/>
    <w:rsid w:val="008647A3"/>
    <w:rsid w:val="008651D5"/>
    <w:rsid w:val="008652F0"/>
    <w:rsid w:val="00865B2C"/>
    <w:rsid w:val="00865B45"/>
    <w:rsid w:val="00865F08"/>
    <w:rsid w:val="00866123"/>
    <w:rsid w:val="00866291"/>
    <w:rsid w:val="00866347"/>
    <w:rsid w:val="00866534"/>
    <w:rsid w:val="008665A3"/>
    <w:rsid w:val="008666BA"/>
    <w:rsid w:val="00866706"/>
    <w:rsid w:val="00866ADA"/>
    <w:rsid w:val="00866C82"/>
    <w:rsid w:val="00866DB3"/>
    <w:rsid w:val="008673CE"/>
    <w:rsid w:val="008676BF"/>
    <w:rsid w:val="00867A34"/>
    <w:rsid w:val="00867B3E"/>
    <w:rsid w:val="00867D93"/>
    <w:rsid w:val="00870303"/>
    <w:rsid w:val="0087036F"/>
    <w:rsid w:val="00870394"/>
    <w:rsid w:val="008704B0"/>
    <w:rsid w:val="0087054B"/>
    <w:rsid w:val="008705E1"/>
    <w:rsid w:val="00870AD0"/>
    <w:rsid w:val="00870B03"/>
    <w:rsid w:val="00870B95"/>
    <w:rsid w:val="0087198A"/>
    <w:rsid w:val="0087226A"/>
    <w:rsid w:val="0087237D"/>
    <w:rsid w:val="00872445"/>
    <w:rsid w:val="008726B2"/>
    <w:rsid w:val="0087284F"/>
    <w:rsid w:val="00872B63"/>
    <w:rsid w:val="00872CA8"/>
    <w:rsid w:val="00872E0B"/>
    <w:rsid w:val="00872EE2"/>
    <w:rsid w:val="00872FEB"/>
    <w:rsid w:val="00873180"/>
    <w:rsid w:val="0087328A"/>
    <w:rsid w:val="0087334A"/>
    <w:rsid w:val="00873470"/>
    <w:rsid w:val="008738F8"/>
    <w:rsid w:val="008739F1"/>
    <w:rsid w:val="00873DBD"/>
    <w:rsid w:val="00874202"/>
    <w:rsid w:val="00874368"/>
    <w:rsid w:val="00874580"/>
    <w:rsid w:val="00874A60"/>
    <w:rsid w:val="00874AA1"/>
    <w:rsid w:val="00874AEB"/>
    <w:rsid w:val="00875332"/>
    <w:rsid w:val="008758C6"/>
    <w:rsid w:val="008769B1"/>
    <w:rsid w:val="00876E10"/>
    <w:rsid w:val="00877EE0"/>
    <w:rsid w:val="00880043"/>
    <w:rsid w:val="00880478"/>
    <w:rsid w:val="00880581"/>
    <w:rsid w:val="00880D21"/>
    <w:rsid w:val="00880DAD"/>
    <w:rsid w:val="00881056"/>
    <w:rsid w:val="008813C1"/>
    <w:rsid w:val="0088160C"/>
    <w:rsid w:val="00881C81"/>
    <w:rsid w:val="00882EDB"/>
    <w:rsid w:val="0088373D"/>
    <w:rsid w:val="00883DBA"/>
    <w:rsid w:val="00883ECD"/>
    <w:rsid w:val="008845F1"/>
    <w:rsid w:val="008850D9"/>
    <w:rsid w:val="0088510D"/>
    <w:rsid w:val="00885265"/>
    <w:rsid w:val="00885CA4"/>
    <w:rsid w:val="00885DD2"/>
    <w:rsid w:val="0088619B"/>
    <w:rsid w:val="008861AD"/>
    <w:rsid w:val="00886264"/>
    <w:rsid w:val="00886307"/>
    <w:rsid w:val="0088668B"/>
    <w:rsid w:val="00886750"/>
    <w:rsid w:val="008867C0"/>
    <w:rsid w:val="008868A4"/>
    <w:rsid w:val="008868C7"/>
    <w:rsid w:val="00886937"/>
    <w:rsid w:val="00886B2F"/>
    <w:rsid w:val="00886B72"/>
    <w:rsid w:val="00887BC8"/>
    <w:rsid w:val="008905D2"/>
    <w:rsid w:val="00890807"/>
    <w:rsid w:val="00890E61"/>
    <w:rsid w:val="00891093"/>
    <w:rsid w:val="008911FD"/>
    <w:rsid w:val="00892283"/>
    <w:rsid w:val="00892E90"/>
    <w:rsid w:val="008934D4"/>
    <w:rsid w:val="0089386B"/>
    <w:rsid w:val="00893AF6"/>
    <w:rsid w:val="00893C69"/>
    <w:rsid w:val="00893E07"/>
    <w:rsid w:val="00893F5E"/>
    <w:rsid w:val="00894342"/>
    <w:rsid w:val="00894AF5"/>
    <w:rsid w:val="00894B50"/>
    <w:rsid w:val="00894C7F"/>
    <w:rsid w:val="00894EAA"/>
    <w:rsid w:val="008951EF"/>
    <w:rsid w:val="008953D9"/>
    <w:rsid w:val="008955B3"/>
    <w:rsid w:val="00895751"/>
    <w:rsid w:val="008959FA"/>
    <w:rsid w:val="00895F16"/>
    <w:rsid w:val="0089686F"/>
    <w:rsid w:val="008968C6"/>
    <w:rsid w:val="00896CA7"/>
    <w:rsid w:val="00896E70"/>
    <w:rsid w:val="0089733E"/>
    <w:rsid w:val="00897A51"/>
    <w:rsid w:val="00897B45"/>
    <w:rsid w:val="008A0180"/>
    <w:rsid w:val="008A0A1E"/>
    <w:rsid w:val="008A0C1F"/>
    <w:rsid w:val="008A0C81"/>
    <w:rsid w:val="008A0EE8"/>
    <w:rsid w:val="008A1614"/>
    <w:rsid w:val="008A16AC"/>
    <w:rsid w:val="008A18B3"/>
    <w:rsid w:val="008A1D61"/>
    <w:rsid w:val="008A2944"/>
    <w:rsid w:val="008A2A1B"/>
    <w:rsid w:val="008A3374"/>
    <w:rsid w:val="008A343F"/>
    <w:rsid w:val="008A34DD"/>
    <w:rsid w:val="008A352E"/>
    <w:rsid w:val="008A3611"/>
    <w:rsid w:val="008A3615"/>
    <w:rsid w:val="008A38D6"/>
    <w:rsid w:val="008A41DD"/>
    <w:rsid w:val="008A432B"/>
    <w:rsid w:val="008A43D6"/>
    <w:rsid w:val="008A481B"/>
    <w:rsid w:val="008A4C8A"/>
    <w:rsid w:val="008A4F04"/>
    <w:rsid w:val="008A55EE"/>
    <w:rsid w:val="008A574B"/>
    <w:rsid w:val="008A5D5D"/>
    <w:rsid w:val="008A60EB"/>
    <w:rsid w:val="008A615A"/>
    <w:rsid w:val="008A6923"/>
    <w:rsid w:val="008A6A02"/>
    <w:rsid w:val="008A6B2C"/>
    <w:rsid w:val="008A70C6"/>
    <w:rsid w:val="008A70D5"/>
    <w:rsid w:val="008A7A42"/>
    <w:rsid w:val="008A7CE0"/>
    <w:rsid w:val="008A7D4A"/>
    <w:rsid w:val="008B0234"/>
    <w:rsid w:val="008B02FF"/>
    <w:rsid w:val="008B0578"/>
    <w:rsid w:val="008B06CE"/>
    <w:rsid w:val="008B0AA8"/>
    <w:rsid w:val="008B0AE0"/>
    <w:rsid w:val="008B0BB5"/>
    <w:rsid w:val="008B11C7"/>
    <w:rsid w:val="008B1DD9"/>
    <w:rsid w:val="008B1EB3"/>
    <w:rsid w:val="008B1FDF"/>
    <w:rsid w:val="008B219C"/>
    <w:rsid w:val="008B23CC"/>
    <w:rsid w:val="008B2556"/>
    <w:rsid w:val="008B2E2B"/>
    <w:rsid w:val="008B3029"/>
    <w:rsid w:val="008B3318"/>
    <w:rsid w:val="008B33B6"/>
    <w:rsid w:val="008B3500"/>
    <w:rsid w:val="008B3612"/>
    <w:rsid w:val="008B3ABB"/>
    <w:rsid w:val="008B3EA6"/>
    <w:rsid w:val="008B4069"/>
    <w:rsid w:val="008B422C"/>
    <w:rsid w:val="008B4300"/>
    <w:rsid w:val="008B4616"/>
    <w:rsid w:val="008B47CC"/>
    <w:rsid w:val="008B485C"/>
    <w:rsid w:val="008B4AE3"/>
    <w:rsid w:val="008B4B15"/>
    <w:rsid w:val="008B4B16"/>
    <w:rsid w:val="008B4C80"/>
    <w:rsid w:val="008B4CFD"/>
    <w:rsid w:val="008B4D50"/>
    <w:rsid w:val="008B525E"/>
    <w:rsid w:val="008B55CB"/>
    <w:rsid w:val="008B56EE"/>
    <w:rsid w:val="008B5B86"/>
    <w:rsid w:val="008B5BF8"/>
    <w:rsid w:val="008B73B9"/>
    <w:rsid w:val="008B7608"/>
    <w:rsid w:val="008B7D4E"/>
    <w:rsid w:val="008B7DC1"/>
    <w:rsid w:val="008B7F9E"/>
    <w:rsid w:val="008B7FBC"/>
    <w:rsid w:val="008C0653"/>
    <w:rsid w:val="008C089D"/>
    <w:rsid w:val="008C1068"/>
    <w:rsid w:val="008C136D"/>
    <w:rsid w:val="008C1666"/>
    <w:rsid w:val="008C166F"/>
    <w:rsid w:val="008C1A7F"/>
    <w:rsid w:val="008C243E"/>
    <w:rsid w:val="008C25D5"/>
    <w:rsid w:val="008C2AF7"/>
    <w:rsid w:val="008C2C1A"/>
    <w:rsid w:val="008C2C75"/>
    <w:rsid w:val="008C2FD2"/>
    <w:rsid w:val="008C3260"/>
    <w:rsid w:val="008C39EB"/>
    <w:rsid w:val="008C3C62"/>
    <w:rsid w:val="008C412C"/>
    <w:rsid w:val="008C4259"/>
    <w:rsid w:val="008C4263"/>
    <w:rsid w:val="008C47F8"/>
    <w:rsid w:val="008C4CD4"/>
    <w:rsid w:val="008C5008"/>
    <w:rsid w:val="008C503F"/>
    <w:rsid w:val="008C5831"/>
    <w:rsid w:val="008C59CA"/>
    <w:rsid w:val="008C5B2B"/>
    <w:rsid w:val="008C6440"/>
    <w:rsid w:val="008C6A23"/>
    <w:rsid w:val="008C6A61"/>
    <w:rsid w:val="008C6C9A"/>
    <w:rsid w:val="008C6D14"/>
    <w:rsid w:val="008C6EC1"/>
    <w:rsid w:val="008C6ED0"/>
    <w:rsid w:val="008C70DF"/>
    <w:rsid w:val="008C729E"/>
    <w:rsid w:val="008C734F"/>
    <w:rsid w:val="008C7D3A"/>
    <w:rsid w:val="008C7F2D"/>
    <w:rsid w:val="008D1128"/>
    <w:rsid w:val="008D1350"/>
    <w:rsid w:val="008D18A0"/>
    <w:rsid w:val="008D1957"/>
    <w:rsid w:val="008D1B5E"/>
    <w:rsid w:val="008D1C1F"/>
    <w:rsid w:val="008D1DC2"/>
    <w:rsid w:val="008D1FB3"/>
    <w:rsid w:val="008D2205"/>
    <w:rsid w:val="008D22B2"/>
    <w:rsid w:val="008D22EA"/>
    <w:rsid w:val="008D234E"/>
    <w:rsid w:val="008D2B4D"/>
    <w:rsid w:val="008D2BF5"/>
    <w:rsid w:val="008D3497"/>
    <w:rsid w:val="008D3595"/>
    <w:rsid w:val="008D3625"/>
    <w:rsid w:val="008D386A"/>
    <w:rsid w:val="008D38B4"/>
    <w:rsid w:val="008D3F33"/>
    <w:rsid w:val="008D43C8"/>
    <w:rsid w:val="008D4B6C"/>
    <w:rsid w:val="008D4CF6"/>
    <w:rsid w:val="008D4E86"/>
    <w:rsid w:val="008D4EC1"/>
    <w:rsid w:val="008D547A"/>
    <w:rsid w:val="008D590E"/>
    <w:rsid w:val="008D5D95"/>
    <w:rsid w:val="008D5DD8"/>
    <w:rsid w:val="008D5DDD"/>
    <w:rsid w:val="008D6127"/>
    <w:rsid w:val="008D6898"/>
    <w:rsid w:val="008D6E37"/>
    <w:rsid w:val="008D727A"/>
    <w:rsid w:val="008D7304"/>
    <w:rsid w:val="008D76BA"/>
    <w:rsid w:val="008D7C7F"/>
    <w:rsid w:val="008E0269"/>
    <w:rsid w:val="008E0483"/>
    <w:rsid w:val="008E098F"/>
    <w:rsid w:val="008E10E1"/>
    <w:rsid w:val="008E146A"/>
    <w:rsid w:val="008E14FB"/>
    <w:rsid w:val="008E1791"/>
    <w:rsid w:val="008E1BCF"/>
    <w:rsid w:val="008E1D80"/>
    <w:rsid w:val="008E1FF4"/>
    <w:rsid w:val="008E235A"/>
    <w:rsid w:val="008E243B"/>
    <w:rsid w:val="008E25F9"/>
    <w:rsid w:val="008E29BF"/>
    <w:rsid w:val="008E2D10"/>
    <w:rsid w:val="008E364C"/>
    <w:rsid w:val="008E3795"/>
    <w:rsid w:val="008E3A72"/>
    <w:rsid w:val="008E3C7D"/>
    <w:rsid w:val="008E3D71"/>
    <w:rsid w:val="008E3EC6"/>
    <w:rsid w:val="008E4000"/>
    <w:rsid w:val="008E4559"/>
    <w:rsid w:val="008E46A4"/>
    <w:rsid w:val="008E47A1"/>
    <w:rsid w:val="008E47A8"/>
    <w:rsid w:val="008E49D1"/>
    <w:rsid w:val="008E4EBD"/>
    <w:rsid w:val="008E4F91"/>
    <w:rsid w:val="008E5016"/>
    <w:rsid w:val="008E5B8C"/>
    <w:rsid w:val="008E5C58"/>
    <w:rsid w:val="008E5D6D"/>
    <w:rsid w:val="008E6399"/>
    <w:rsid w:val="008E63A0"/>
    <w:rsid w:val="008E6A47"/>
    <w:rsid w:val="008E6A6F"/>
    <w:rsid w:val="008E6CA4"/>
    <w:rsid w:val="008E6FA4"/>
    <w:rsid w:val="008E70AC"/>
    <w:rsid w:val="008E751C"/>
    <w:rsid w:val="008E7643"/>
    <w:rsid w:val="008E764C"/>
    <w:rsid w:val="008E76DA"/>
    <w:rsid w:val="008E783A"/>
    <w:rsid w:val="008E7C6B"/>
    <w:rsid w:val="008F0035"/>
    <w:rsid w:val="008F0187"/>
    <w:rsid w:val="008F030A"/>
    <w:rsid w:val="008F14C1"/>
    <w:rsid w:val="008F15F6"/>
    <w:rsid w:val="008F19D7"/>
    <w:rsid w:val="008F1D7D"/>
    <w:rsid w:val="008F1E04"/>
    <w:rsid w:val="008F226E"/>
    <w:rsid w:val="008F2359"/>
    <w:rsid w:val="008F2638"/>
    <w:rsid w:val="008F28B2"/>
    <w:rsid w:val="008F2AED"/>
    <w:rsid w:val="008F2EBD"/>
    <w:rsid w:val="008F35D9"/>
    <w:rsid w:val="008F3C47"/>
    <w:rsid w:val="008F4159"/>
    <w:rsid w:val="008F440C"/>
    <w:rsid w:val="008F44F7"/>
    <w:rsid w:val="008F45E8"/>
    <w:rsid w:val="008F46E8"/>
    <w:rsid w:val="008F4A29"/>
    <w:rsid w:val="008F4C95"/>
    <w:rsid w:val="008F4CD6"/>
    <w:rsid w:val="008F4D17"/>
    <w:rsid w:val="008F53E5"/>
    <w:rsid w:val="008F5AFB"/>
    <w:rsid w:val="008F5BCA"/>
    <w:rsid w:val="008F6301"/>
    <w:rsid w:val="008F6483"/>
    <w:rsid w:val="008F735B"/>
    <w:rsid w:val="008F7844"/>
    <w:rsid w:val="008F7CEE"/>
    <w:rsid w:val="008F7E3D"/>
    <w:rsid w:val="009004F1"/>
    <w:rsid w:val="00900DBA"/>
    <w:rsid w:val="0090126C"/>
    <w:rsid w:val="009014B3"/>
    <w:rsid w:val="00901B9A"/>
    <w:rsid w:val="00901F5A"/>
    <w:rsid w:val="00902063"/>
    <w:rsid w:val="00903010"/>
    <w:rsid w:val="00903023"/>
    <w:rsid w:val="0090309C"/>
    <w:rsid w:val="009035A4"/>
    <w:rsid w:val="009036F8"/>
    <w:rsid w:val="00903826"/>
    <w:rsid w:val="009039E6"/>
    <w:rsid w:val="00903F32"/>
    <w:rsid w:val="009040C6"/>
    <w:rsid w:val="00904283"/>
    <w:rsid w:val="0090493F"/>
    <w:rsid w:val="00905555"/>
    <w:rsid w:val="009057C8"/>
    <w:rsid w:val="00905BD8"/>
    <w:rsid w:val="00905C47"/>
    <w:rsid w:val="00907111"/>
    <w:rsid w:val="0090715C"/>
    <w:rsid w:val="0090725B"/>
    <w:rsid w:val="0090726E"/>
    <w:rsid w:val="0090737D"/>
    <w:rsid w:val="009073D1"/>
    <w:rsid w:val="009076DE"/>
    <w:rsid w:val="0090777E"/>
    <w:rsid w:val="00907CCA"/>
    <w:rsid w:val="009100C2"/>
    <w:rsid w:val="0091016B"/>
    <w:rsid w:val="009101DE"/>
    <w:rsid w:val="0091020F"/>
    <w:rsid w:val="00910265"/>
    <w:rsid w:val="009103B2"/>
    <w:rsid w:val="009105AB"/>
    <w:rsid w:val="00910E8E"/>
    <w:rsid w:val="00911151"/>
    <w:rsid w:val="009112A7"/>
    <w:rsid w:val="009119F1"/>
    <w:rsid w:val="00911B65"/>
    <w:rsid w:val="00911D10"/>
    <w:rsid w:val="00911F6A"/>
    <w:rsid w:val="00912400"/>
    <w:rsid w:val="00912749"/>
    <w:rsid w:val="00913314"/>
    <w:rsid w:val="0091345E"/>
    <w:rsid w:val="00913677"/>
    <w:rsid w:val="009136AE"/>
    <w:rsid w:val="0091376C"/>
    <w:rsid w:val="00913D12"/>
    <w:rsid w:val="0091467C"/>
    <w:rsid w:val="00914B27"/>
    <w:rsid w:val="00914D0C"/>
    <w:rsid w:val="00914F35"/>
    <w:rsid w:val="009150C1"/>
    <w:rsid w:val="00915624"/>
    <w:rsid w:val="009158FC"/>
    <w:rsid w:val="00915CFB"/>
    <w:rsid w:val="00915EE9"/>
    <w:rsid w:val="00915FD3"/>
    <w:rsid w:val="0091632D"/>
    <w:rsid w:val="00916A21"/>
    <w:rsid w:val="00916DA2"/>
    <w:rsid w:val="00916F0B"/>
    <w:rsid w:val="00917056"/>
    <w:rsid w:val="00917705"/>
    <w:rsid w:val="00917AF9"/>
    <w:rsid w:val="00917BDF"/>
    <w:rsid w:val="00917E6E"/>
    <w:rsid w:val="00917EAD"/>
    <w:rsid w:val="009208C1"/>
    <w:rsid w:val="00920E63"/>
    <w:rsid w:val="00920EA7"/>
    <w:rsid w:val="00921765"/>
    <w:rsid w:val="00921937"/>
    <w:rsid w:val="00921BC5"/>
    <w:rsid w:val="00921D93"/>
    <w:rsid w:val="00922A78"/>
    <w:rsid w:val="00922B16"/>
    <w:rsid w:val="0092304C"/>
    <w:rsid w:val="00923099"/>
    <w:rsid w:val="00923383"/>
    <w:rsid w:val="00923448"/>
    <w:rsid w:val="0092365B"/>
    <w:rsid w:val="009239DD"/>
    <w:rsid w:val="00923A85"/>
    <w:rsid w:val="00923BF0"/>
    <w:rsid w:val="00923C92"/>
    <w:rsid w:val="00923FEE"/>
    <w:rsid w:val="00924165"/>
    <w:rsid w:val="00924408"/>
    <w:rsid w:val="00924BE1"/>
    <w:rsid w:val="00924C17"/>
    <w:rsid w:val="00924DA5"/>
    <w:rsid w:val="009256EC"/>
    <w:rsid w:val="009257DE"/>
    <w:rsid w:val="009258D6"/>
    <w:rsid w:val="009258D8"/>
    <w:rsid w:val="00925C5C"/>
    <w:rsid w:val="00925E50"/>
    <w:rsid w:val="00925FB3"/>
    <w:rsid w:val="0092629A"/>
    <w:rsid w:val="00926589"/>
    <w:rsid w:val="0092684A"/>
    <w:rsid w:val="00926A4A"/>
    <w:rsid w:val="0092702A"/>
    <w:rsid w:val="009273BB"/>
    <w:rsid w:val="00927481"/>
    <w:rsid w:val="009274DB"/>
    <w:rsid w:val="00927BB5"/>
    <w:rsid w:val="00927EA6"/>
    <w:rsid w:val="009307FC"/>
    <w:rsid w:val="00930D9B"/>
    <w:rsid w:val="00931789"/>
    <w:rsid w:val="009318CD"/>
    <w:rsid w:val="00931CB8"/>
    <w:rsid w:val="00931EA6"/>
    <w:rsid w:val="009322C6"/>
    <w:rsid w:val="0093238F"/>
    <w:rsid w:val="009325EF"/>
    <w:rsid w:val="00932840"/>
    <w:rsid w:val="00932A37"/>
    <w:rsid w:val="00932B2D"/>
    <w:rsid w:val="0093367B"/>
    <w:rsid w:val="00933DBD"/>
    <w:rsid w:val="00934027"/>
    <w:rsid w:val="0093430A"/>
    <w:rsid w:val="0093468A"/>
    <w:rsid w:val="00934D23"/>
    <w:rsid w:val="00934D78"/>
    <w:rsid w:val="00934EB4"/>
    <w:rsid w:val="00935558"/>
    <w:rsid w:val="00935954"/>
    <w:rsid w:val="00935F14"/>
    <w:rsid w:val="00935FAE"/>
    <w:rsid w:val="00936050"/>
    <w:rsid w:val="00936ABB"/>
    <w:rsid w:val="00936F35"/>
    <w:rsid w:val="0093765A"/>
    <w:rsid w:val="00937B05"/>
    <w:rsid w:val="00937EF5"/>
    <w:rsid w:val="00940183"/>
    <w:rsid w:val="00940365"/>
    <w:rsid w:val="00940637"/>
    <w:rsid w:val="00940B7F"/>
    <w:rsid w:val="00940F6D"/>
    <w:rsid w:val="00941054"/>
    <w:rsid w:val="00941BBA"/>
    <w:rsid w:val="00941CD0"/>
    <w:rsid w:val="00942338"/>
    <w:rsid w:val="0094255F"/>
    <w:rsid w:val="00942605"/>
    <w:rsid w:val="00942628"/>
    <w:rsid w:val="009427FC"/>
    <w:rsid w:val="009429C1"/>
    <w:rsid w:val="00942DBE"/>
    <w:rsid w:val="00942F8F"/>
    <w:rsid w:val="00943573"/>
    <w:rsid w:val="009436E5"/>
    <w:rsid w:val="0094373F"/>
    <w:rsid w:val="009437F7"/>
    <w:rsid w:val="0094382E"/>
    <w:rsid w:val="00943B3F"/>
    <w:rsid w:val="00943D2F"/>
    <w:rsid w:val="00943DD0"/>
    <w:rsid w:val="00943EA9"/>
    <w:rsid w:val="00944395"/>
    <w:rsid w:val="00944474"/>
    <w:rsid w:val="00944B92"/>
    <w:rsid w:val="00944BF5"/>
    <w:rsid w:val="00944FFA"/>
    <w:rsid w:val="00945018"/>
    <w:rsid w:val="0094536B"/>
    <w:rsid w:val="00945C3E"/>
    <w:rsid w:val="0094659E"/>
    <w:rsid w:val="009465A7"/>
    <w:rsid w:val="009467CB"/>
    <w:rsid w:val="009472B2"/>
    <w:rsid w:val="00947333"/>
    <w:rsid w:val="009475FE"/>
    <w:rsid w:val="00947BD2"/>
    <w:rsid w:val="00950962"/>
    <w:rsid w:val="00950ADC"/>
    <w:rsid w:val="00950B98"/>
    <w:rsid w:val="00950C45"/>
    <w:rsid w:val="00950C9A"/>
    <w:rsid w:val="00950ED8"/>
    <w:rsid w:val="009511C9"/>
    <w:rsid w:val="009513AE"/>
    <w:rsid w:val="00951414"/>
    <w:rsid w:val="009516F8"/>
    <w:rsid w:val="00951C05"/>
    <w:rsid w:val="00951C88"/>
    <w:rsid w:val="00951ED8"/>
    <w:rsid w:val="00952639"/>
    <w:rsid w:val="00952CEB"/>
    <w:rsid w:val="00952D5C"/>
    <w:rsid w:val="00952D77"/>
    <w:rsid w:val="00953452"/>
    <w:rsid w:val="00953596"/>
    <w:rsid w:val="00953BDF"/>
    <w:rsid w:val="00953CAC"/>
    <w:rsid w:val="00953ED3"/>
    <w:rsid w:val="009541B1"/>
    <w:rsid w:val="00954744"/>
    <w:rsid w:val="009548C9"/>
    <w:rsid w:val="00955392"/>
    <w:rsid w:val="0095562E"/>
    <w:rsid w:val="0095598A"/>
    <w:rsid w:val="00955C5B"/>
    <w:rsid w:val="009561EB"/>
    <w:rsid w:val="00956344"/>
    <w:rsid w:val="0095691C"/>
    <w:rsid w:val="00956B01"/>
    <w:rsid w:val="00956BD4"/>
    <w:rsid w:val="00956E92"/>
    <w:rsid w:val="00956F79"/>
    <w:rsid w:val="00957568"/>
    <w:rsid w:val="00957656"/>
    <w:rsid w:val="0095765D"/>
    <w:rsid w:val="009576BF"/>
    <w:rsid w:val="00957A37"/>
    <w:rsid w:val="00957A55"/>
    <w:rsid w:val="00957D79"/>
    <w:rsid w:val="00957F30"/>
    <w:rsid w:val="009605BD"/>
    <w:rsid w:val="009606E1"/>
    <w:rsid w:val="00960CDF"/>
    <w:rsid w:val="00960E3E"/>
    <w:rsid w:val="00960EA4"/>
    <w:rsid w:val="00960F23"/>
    <w:rsid w:val="00960F87"/>
    <w:rsid w:val="00961A31"/>
    <w:rsid w:val="00961CB6"/>
    <w:rsid w:val="00961F20"/>
    <w:rsid w:val="00961FE6"/>
    <w:rsid w:val="00962053"/>
    <w:rsid w:val="00962506"/>
    <w:rsid w:val="00963263"/>
    <w:rsid w:val="00964062"/>
    <w:rsid w:val="009645FD"/>
    <w:rsid w:val="009646D8"/>
    <w:rsid w:val="00964FE5"/>
    <w:rsid w:val="00965273"/>
    <w:rsid w:val="00965406"/>
    <w:rsid w:val="009659D4"/>
    <w:rsid w:val="00965A00"/>
    <w:rsid w:val="00965AE5"/>
    <w:rsid w:val="009665F4"/>
    <w:rsid w:val="00966762"/>
    <w:rsid w:val="009668E2"/>
    <w:rsid w:val="00966A01"/>
    <w:rsid w:val="00966C17"/>
    <w:rsid w:val="00966C9B"/>
    <w:rsid w:val="00966DD3"/>
    <w:rsid w:val="0096744F"/>
    <w:rsid w:val="00967508"/>
    <w:rsid w:val="009675F6"/>
    <w:rsid w:val="009677E9"/>
    <w:rsid w:val="00967E0E"/>
    <w:rsid w:val="0097037E"/>
    <w:rsid w:val="009705C1"/>
    <w:rsid w:val="00970724"/>
    <w:rsid w:val="009708DF"/>
    <w:rsid w:val="00970913"/>
    <w:rsid w:val="00970990"/>
    <w:rsid w:val="00970E16"/>
    <w:rsid w:val="009719F9"/>
    <w:rsid w:val="00971CFE"/>
    <w:rsid w:val="009721D8"/>
    <w:rsid w:val="00972309"/>
    <w:rsid w:val="0097232A"/>
    <w:rsid w:val="00972442"/>
    <w:rsid w:val="00972D88"/>
    <w:rsid w:val="00972ED1"/>
    <w:rsid w:val="00972EE0"/>
    <w:rsid w:val="009731E2"/>
    <w:rsid w:val="009734CE"/>
    <w:rsid w:val="00973917"/>
    <w:rsid w:val="00973A68"/>
    <w:rsid w:val="00973C7C"/>
    <w:rsid w:val="00974000"/>
    <w:rsid w:val="00974217"/>
    <w:rsid w:val="0097467A"/>
    <w:rsid w:val="00974D02"/>
    <w:rsid w:val="00974E19"/>
    <w:rsid w:val="009754EB"/>
    <w:rsid w:val="00975983"/>
    <w:rsid w:val="00976401"/>
    <w:rsid w:val="00976608"/>
    <w:rsid w:val="009767A9"/>
    <w:rsid w:val="009769A9"/>
    <w:rsid w:val="00976BFC"/>
    <w:rsid w:val="00977826"/>
    <w:rsid w:val="0097789D"/>
    <w:rsid w:val="00977EFA"/>
    <w:rsid w:val="00980069"/>
    <w:rsid w:val="009800D6"/>
    <w:rsid w:val="0098014F"/>
    <w:rsid w:val="00980689"/>
    <w:rsid w:val="00980D80"/>
    <w:rsid w:val="009817CD"/>
    <w:rsid w:val="0098180B"/>
    <w:rsid w:val="009818F0"/>
    <w:rsid w:val="00981D42"/>
    <w:rsid w:val="00981DCA"/>
    <w:rsid w:val="00982430"/>
    <w:rsid w:val="009827A7"/>
    <w:rsid w:val="00982A01"/>
    <w:rsid w:val="00982BCB"/>
    <w:rsid w:val="00982C3D"/>
    <w:rsid w:val="0098310F"/>
    <w:rsid w:val="009833A9"/>
    <w:rsid w:val="009839DA"/>
    <w:rsid w:val="00983E9F"/>
    <w:rsid w:val="00983FD1"/>
    <w:rsid w:val="009842C9"/>
    <w:rsid w:val="0098463D"/>
    <w:rsid w:val="0098472B"/>
    <w:rsid w:val="00984792"/>
    <w:rsid w:val="009848BF"/>
    <w:rsid w:val="00984DCE"/>
    <w:rsid w:val="00984E7F"/>
    <w:rsid w:val="009850F0"/>
    <w:rsid w:val="0098521A"/>
    <w:rsid w:val="00985E42"/>
    <w:rsid w:val="00985E4E"/>
    <w:rsid w:val="00986003"/>
    <w:rsid w:val="00986347"/>
    <w:rsid w:val="00986369"/>
    <w:rsid w:val="00986759"/>
    <w:rsid w:val="00986858"/>
    <w:rsid w:val="00986EC1"/>
    <w:rsid w:val="0098745A"/>
    <w:rsid w:val="009874C5"/>
    <w:rsid w:val="00987952"/>
    <w:rsid w:val="00987C8F"/>
    <w:rsid w:val="009907A5"/>
    <w:rsid w:val="00990D4F"/>
    <w:rsid w:val="00990D80"/>
    <w:rsid w:val="009911C7"/>
    <w:rsid w:val="0099127C"/>
    <w:rsid w:val="009915E2"/>
    <w:rsid w:val="0099183C"/>
    <w:rsid w:val="00991FE7"/>
    <w:rsid w:val="0099247C"/>
    <w:rsid w:val="00992EC5"/>
    <w:rsid w:val="009930B4"/>
    <w:rsid w:val="00993553"/>
    <w:rsid w:val="00993672"/>
    <w:rsid w:val="0099397F"/>
    <w:rsid w:val="00993AFF"/>
    <w:rsid w:val="00993C2D"/>
    <w:rsid w:val="00994547"/>
    <w:rsid w:val="00994705"/>
    <w:rsid w:val="009949DC"/>
    <w:rsid w:val="00994A55"/>
    <w:rsid w:val="00994E66"/>
    <w:rsid w:val="00994E83"/>
    <w:rsid w:val="009950EE"/>
    <w:rsid w:val="009951D1"/>
    <w:rsid w:val="009957CD"/>
    <w:rsid w:val="009960F8"/>
    <w:rsid w:val="0099622D"/>
    <w:rsid w:val="00996318"/>
    <w:rsid w:val="00996344"/>
    <w:rsid w:val="00996487"/>
    <w:rsid w:val="0099666E"/>
    <w:rsid w:val="009966BB"/>
    <w:rsid w:val="00996762"/>
    <w:rsid w:val="00996A61"/>
    <w:rsid w:val="00996C01"/>
    <w:rsid w:val="00996C6C"/>
    <w:rsid w:val="00996FF0"/>
    <w:rsid w:val="00997FAD"/>
    <w:rsid w:val="009A03CC"/>
    <w:rsid w:val="009A0622"/>
    <w:rsid w:val="009A08B5"/>
    <w:rsid w:val="009A1158"/>
    <w:rsid w:val="009A1B0A"/>
    <w:rsid w:val="009A1D85"/>
    <w:rsid w:val="009A1EE6"/>
    <w:rsid w:val="009A1F1B"/>
    <w:rsid w:val="009A24AC"/>
    <w:rsid w:val="009A26F4"/>
    <w:rsid w:val="009A27D8"/>
    <w:rsid w:val="009A29AA"/>
    <w:rsid w:val="009A2DF2"/>
    <w:rsid w:val="009A3151"/>
    <w:rsid w:val="009A364A"/>
    <w:rsid w:val="009A4241"/>
    <w:rsid w:val="009A43E5"/>
    <w:rsid w:val="009A4498"/>
    <w:rsid w:val="009A4622"/>
    <w:rsid w:val="009A5130"/>
    <w:rsid w:val="009A59D7"/>
    <w:rsid w:val="009A5AA7"/>
    <w:rsid w:val="009A6089"/>
    <w:rsid w:val="009A62DA"/>
    <w:rsid w:val="009A6309"/>
    <w:rsid w:val="009A68FF"/>
    <w:rsid w:val="009A6F5E"/>
    <w:rsid w:val="009A6FF1"/>
    <w:rsid w:val="009A7017"/>
    <w:rsid w:val="009A78FD"/>
    <w:rsid w:val="009A7D01"/>
    <w:rsid w:val="009B0137"/>
    <w:rsid w:val="009B01A6"/>
    <w:rsid w:val="009B03C2"/>
    <w:rsid w:val="009B0641"/>
    <w:rsid w:val="009B0771"/>
    <w:rsid w:val="009B0F18"/>
    <w:rsid w:val="009B1819"/>
    <w:rsid w:val="009B18AC"/>
    <w:rsid w:val="009B1BA1"/>
    <w:rsid w:val="009B1C0C"/>
    <w:rsid w:val="009B1E84"/>
    <w:rsid w:val="009B2116"/>
    <w:rsid w:val="009B230D"/>
    <w:rsid w:val="009B2758"/>
    <w:rsid w:val="009B285E"/>
    <w:rsid w:val="009B2950"/>
    <w:rsid w:val="009B2A4A"/>
    <w:rsid w:val="009B2F8B"/>
    <w:rsid w:val="009B31FB"/>
    <w:rsid w:val="009B36D4"/>
    <w:rsid w:val="009B386D"/>
    <w:rsid w:val="009B3BE1"/>
    <w:rsid w:val="009B4024"/>
    <w:rsid w:val="009B40AB"/>
    <w:rsid w:val="009B41AD"/>
    <w:rsid w:val="009B42C6"/>
    <w:rsid w:val="009B4677"/>
    <w:rsid w:val="009B488D"/>
    <w:rsid w:val="009B48FB"/>
    <w:rsid w:val="009B4DB9"/>
    <w:rsid w:val="009B54A6"/>
    <w:rsid w:val="009B5A69"/>
    <w:rsid w:val="009B616A"/>
    <w:rsid w:val="009B616C"/>
    <w:rsid w:val="009B6241"/>
    <w:rsid w:val="009B6429"/>
    <w:rsid w:val="009B69A4"/>
    <w:rsid w:val="009B6CA2"/>
    <w:rsid w:val="009B6F06"/>
    <w:rsid w:val="009B729C"/>
    <w:rsid w:val="009B731B"/>
    <w:rsid w:val="009B73A5"/>
    <w:rsid w:val="009B76FC"/>
    <w:rsid w:val="009B775E"/>
    <w:rsid w:val="009B780D"/>
    <w:rsid w:val="009C0056"/>
    <w:rsid w:val="009C0737"/>
    <w:rsid w:val="009C0B53"/>
    <w:rsid w:val="009C1027"/>
    <w:rsid w:val="009C10CC"/>
    <w:rsid w:val="009C1113"/>
    <w:rsid w:val="009C1137"/>
    <w:rsid w:val="009C13AB"/>
    <w:rsid w:val="009C154B"/>
    <w:rsid w:val="009C1593"/>
    <w:rsid w:val="009C1997"/>
    <w:rsid w:val="009C1A4B"/>
    <w:rsid w:val="009C1F29"/>
    <w:rsid w:val="009C1FE5"/>
    <w:rsid w:val="009C27C9"/>
    <w:rsid w:val="009C2CB2"/>
    <w:rsid w:val="009C346C"/>
    <w:rsid w:val="009C37F3"/>
    <w:rsid w:val="009C3FCB"/>
    <w:rsid w:val="009C436B"/>
    <w:rsid w:val="009C4426"/>
    <w:rsid w:val="009C4840"/>
    <w:rsid w:val="009C4A0A"/>
    <w:rsid w:val="009C4B1A"/>
    <w:rsid w:val="009C4B2B"/>
    <w:rsid w:val="009C4E28"/>
    <w:rsid w:val="009C55AE"/>
    <w:rsid w:val="009C5BFD"/>
    <w:rsid w:val="009C5CB0"/>
    <w:rsid w:val="009C661A"/>
    <w:rsid w:val="009C6646"/>
    <w:rsid w:val="009C67B7"/>
    <w:rsid w:val="009C68B8"/>
    <w:rsid w:val="009C6A3C"/>
    <w:rsid w:val="009C6CA6"/>
    <w:rsid w:val="009C764C"/>
    <w:rsid w:val="009C7744"/>
    <w:rsid w:val="009D0490"/>
    <w:rsid w:val="009D0B7B"/>
    <w:rsid w:val="009D0C1E"/>
    <w:rsid w:val="009D13D9"/>
    <w:rsid w:val="009D13E0"/>
    <w:rsid w:val="009D15F4"/>
    <w:rsid w:val="009D1DDB"/>
    <w:rsid w:val="009D244F"/>
    <w:rsid w:val="009D2748"/>
    <w:rsid w:val="009D2CB5"/>
    <w:rsid w:val="009D2E5C"/>
    <w:rsid w:val="009D349C"/>
    <w:rsid w:val="009D369D"/>
    <w:rsid w:val="009D3D4F"/>
    <w:rsid w:val="009D3DF4"/>
    <w:rsid w:val="009D3F46"/>
    <w:rsid w:val="009D456B"/>
    <w:rsid w:val="009D4AC4"/>
    <w:rsid w:val="009D4AEF"/>
    <w:rsid w:val="009D4C74"/>
    <w:rsid w:val="009D4C77"/>
    <w:rsid w:val="009D4E44"/>
    <w:rsid w:val="009D5246"/>
    <w:rsid w:val="009D546C"/>
    <w:rsid w:val="009D56CE"/>
    <w:rsid w:val="009D59FE"/>
    <w:rsid w:val="009D6188"/>
    <w:rsid w:val="009D6814"/>
    <w:rsid w:val="009D6A71"/>
    <w:rsid w:val="009D6AAF"/>
    <w:rsid w:val="009D6D3B"/>
    <w:rsid w:val="009D6D6A"/>
    <w:rsid w:val="009D7770"/>
    <w:rsid w:val="009E002E"/>
    <w:rsid w:val="009E0031"/>
    <w:rsid w:val="009E0268"/>
    <w:rsid w:val="009E075A"/>
    <w:rsid w:val="009E0B01"/>
    <w:rsid w:val="009E1189"/>
    <w:rsid w:val="009E134C"/>
    <w:rsid w:val="009E16C2"/>
    <w:rsid w:val="009E1942"/>
    <w:rsid w:val="009E1C32"/>
    <w:rsid w:val="009E1F65"/>
    <w:rsid w:val="009E29EC"/>
    <w:rsid w:val="009E2B50"/>
    <w:rsid w:val="009E339B"/>
    <w:rsid w:val="009E3555"/>
    <w:rsid w:val="009E3577"/>
    <w:rsid w:val="009E36F3"/>
    <w:rsid w:val="009E3834"/>
    <w:rsid w:val="009E4420"/>
    <w:rsid w:val="009E47E5"/>
    <w:rsid w:val="009E4FDC"/>
    <w:rsid w:val="009E522A"/>
    <w:rsid w:val="009E5692"/>
    <w:rsid w:val="009E5C38"/>
    <w:rsid w:val="009E6017"/>
    <w:rsid w:val="009E6E59"/>
    <w:rsid w:val="009E7082"/>
    <w:rsid w:val="009E71F4"/>
    <w:rsid w:val="009E73DE"/>
    <w:rsid w:val="009E743B"/>
    <w:rsid w:val="009E75D6"/>
    <w:rsid w:val="009E75DE"/>
    <w:rsid w:val="009E790D"/>
    <w:rsid w:val="009E7976"/>
    <w:rsid w:val="009E7CA8"/>
    <w:rsid w:val="009F007C"/>
    <w:rsid w:val="009F024F"/>
    <w:rsid w:val="009F0542"/>
    <w:rsid w:val="009F0585"/>
    <w:rsid w:val="009F07C9"/>
    <w:rsid w:val="009F0F1A"/>
    <w:rsid w:val="009F12C0"/>
    <w:rsid w:val="009F14E0"/>
    <w:rsid w:val="009F15E2"/>
    <w:rsid w:val="009F1728"/>
    <w:rsid w:val="009F173E"/>
    <w:rsid w:val="009F191F"/>
    <w:rsid w:val="009F1948"/>
    <w:rsid w:val="009F1F02"/>
    <w:rsid w:val="009F221E"/>
    <w:rsid w:val="009F2834"/>
    <w:rsid w:val="009F2886"/>
    <w:rsid w:val="009F29D4"/>
    <w:rsid w:val="009F2AA4"/>
    <w:rsid w:val="009F2B00"/>
    <w:rsid w:val="009F2E0D"/>
    <w:rsid w:val="009F2FD4"/>
    <w:rsid w:val="009F309A"/>
    <w:rsid w:val="009F30ED"/>
    <w:rsid w:val="009F35DA"/>
    <w:rsid w:val="009F37C6"/>
    <w:rsid w:val="009F37C9"/>
    <w:rsid w:val="009F38E7"/>
    <w:rsid w:val="009F3A00"/>
    <w:rsid w:val="009F3C41"/>
    <w:rsid w:val="009F452E"/>
    <w:rsid w:val="009F4C30"/>
    <w:rsid w:val="009F4E7F"/>
    <w:rsid w:val="009F5046"/>
    <w:rsid w:val="009F512A"/>
    <w:rsid w:val="009F5691"/>
    <w:rsid w:val="009F59E3"/>
    <w:rsid w:val="009F5A32"/>
    <w:rsid w:val="009F5AED"/>
    <w:rsid w:val="009F5CDC"/>
    <w:rsid w:val="009F5D77"/>
    <w:rsid w:val="009F61CE"/>
    <w:rsid w:val="009F6362"/>
    <w:rsid w:val="009F651C"/>
    <w:rsid w:val="009F6A3F"/>
    <w:rsid w:val="009F6B01"/>
    <w:rsid w:val="009F6D4F"/>
    <w:rsid w:val="009F6F19"/>
    <w:rsid w:val="009F74B5"/>
    <w:rsid w:val="009F75C1"/>
    <w:rsid w:val="009F7883"/>
    <w:rsid w:val="009F7B51"/>
    <w:rsid w:val="009F7D6E"/>
    <w:rsid w:val="009F7D7D"/>
    <w:rsid w:val="009F7DE1"/>
    <w:rsid w:val="00A00949"/>
    <w:rsid w:val="00A013F7"/>
    <w:rsid w:val="00A015DA"/>
    <w:rsid w:val="00A016F0"/>
    <w:rsid w:val="00A01740"/>
    <w:rsid w:val="00A01B5C"/>
    <w:rsid w:val="00A01E1A"/>
    <w:rsid w:val="00A01FF0"/>
    <w:rsid w:val="00A020D1"/>
    <w:rsid w:val="00A02C80"/>
    <w:rsid w:val="00A0303D"/>
    <w:rsid w:val="00A03504"/>
    <w:rsid w:val="00A03C4D"/>
    <w:rsid w:val="00A03EDD"/>
    <w:rsid w:val="00A0420A"/>
    <w:rsid w:val="00A0427D"/>
    <w:rsid w:val="00A043BA"/>
    <w:rsid w:val="00A045C4"/>
    <w:rsid w:val="00A04F8E"/>
    <w:rsid w:val="00A0504C"/>
    <w:rsid w:val="00A054B8"/>
    <w:rsid w:val="00A05658"/>
    <w:rsid w:val="00A05772"/>
    <w:rsid w:val="00A057AA"/>
    <w:rsid w:val="00A05DAD"/>
    <w:rsid w:val="00A06198"/>
    <w:rsid w:val="00A06C80"/>
    <w:rsid w:val="00A06D2C"/>
    <w:rsid w:val="00A06D8E"/>
    <w:rsid w:val="00A06FDB"/>
    <w:rsid w:val="00A06FF3"/>
    <w:rsid w:val="00A07803"/>
    <w:rsid w:val="00A0790F"/>
    <w:rsid w:val="00A10029"/>
    <w:rsid w:val="00A10296"/>
    <w:rsid w:val="00A10299"/>
    <w:rsid w:val="00A10556"/>
    <w:rsid w:val="00A1067B"/>
    <w:rsid w:val="00A1079E"/>
    <w:rsid w:val="00A1097E"/>
    <w:rsid w:val="00A10CBE"/>
    <w:rsid w:val="00A10CCD"/>
    <w:rsid w:val="00A10D29"/>
    <w:rsid w:val="00A111E8"/>
    <w:rsid w:val="00A112A0"/>
    <w:rsid w:val="00A116AE"/>
    <w:rsid w:val="00A118CC"/>
    <w:rsid w:val="00A11953"/>
    <w:rsid w:val="00A11B2A"/>
    <w:rsid w:val="00A11B59"/>
    <w:rsid w:val="00A11C91"/>
    <w:rsid w:val="00A120BA"/>
    <w:rsid w:val="00A12978"/>
    <w:rsid w:val="00A12B85"/>
    <w:rsid w:val="00A13228"/>
    <w:rsid w:val="00A1354D"/>
    <w:rsid w:val="00A13CDD"/>
    <w:rsid w:val="00A140A1"/>
    <w:rsid w:val="00A14774"/>
    <w:rsid w:val="00A150E2"/>
    <w:rsid w:val="00A1539C"/>
    <w:rsid w:val="00A15483"/>
    <w:rsid w:val="00A15582"/>
    <w:rsid w:val="00A15F60"/>
    <w:rsid w:val="00A162EE"/>
    <w:rsid w:val="00A16A29"/>
    <w:rsid w:val="00A16A38"/>
    <w:rsid w:val="00A16D7A"/>
    <w:rsid w:val="00A16F4A"/>
    <w:rsid w:val="00A17071"/>
    <w:rsid w:val="00A176DE"/>
    <w:rsid w:val="00A178E7"/>
    <w:rsid w:val="00A17CBA"/>
    <w:rsid w:val="00A17E9C"/>
    <w:rsid w:val="00A20A9F"/>
    <w:rsid w:val="00A20B2D"/>
    <w:rsid w:val="00A2135A"/>
    <w:rsid w:val="00A2140E"/>
    <w:rsid w:val="00A21415"/>
    <w:rsid w:val="00A21F37"/>
    <w:rsid w:val="00A22446"/>
    <w:rsid w:val="00A224CF"/>
    <w:rsid w:val="00A228D1"/>
    <w:rsid w:val="00A22CEA"/>
    <w:rsid w:val="00A22D36"/>
    <w:rsid w:val="00A23660"/>
    <w:rsid w:val="00A23799"/>
    <w:rsid w:val="00A23869"/>
    <w:rsid w:val="00A23A8A"/>
    <w:rsid w:val="00A23C09"/>
    <w:rsid w:val="00A240F5"/>
    <w:rsid w:val="00A24945"/>
    <w:rsid w:val="00A24BA4"/>
    <w:rsid w:val="00A24BCB"/>
    <w:rsid w:val="00A259EF"/>
    <w:rsid w:val="00A25BAD"/>
    <w:rsid w:val="00A25DA8"/>
    <w:rsid w:val="00A25F91"/>
    <w:rsid w:val="00A265F2"/>
    <w:rsid w:val="00A267DF"/>
    <w:rsid w:val="00A2728C"/>
    <w:rsid w:val="00A27BE2"/>
    <w:rsid w:val="00A27C04"/>
    <w:rsid w:val="00A27C57"/>
    <w:rsid w:val="00A27D81"/>
    <w:rsid w:val="00A27EEC"/>
    <w:rsid w:val="00A3001A"/>
    <w:rsid w:val="00A303F8"/>
    <w:rsid w:val="00A3064B"/>
    <w:rsid w:val="00A30C20"/>
    <w:rsid w:val="00A30FF1"/>
    <w:rsid w:val="00A312CB"/>
    <w:rsid w:val="00A3154B"/>
    <w:rsid w:val="00A324F2"/>
    <w:rsid w:val="00A326AD"/>
    <w:rsid w:val="00A32734"/>
    <w:rsid w:val="00A32EDC"/>
    <w:rsid w:val="00A33A03"/>
    <w:rsid w:val="00A34287"/>
    <w:rsid w:val="00A34E9A"/>
    <w:rsid w:val="00A3553A"/>
    <w:rsid w:val="00A35D53"/>
    <w:rsid w:val="00A35E88"/>
    <w:rsid w:val="00A35EBC"/>
    <w:rsid w:val="00A35F42"/>
    <w:rsid w:val="00A3609D"/>
    <w:rsid w:val="00A36197"/>
    <w:rsid w:val="00A36376"/>
    <w:rsid w:val="00A363AD"/>
    <w:rsid w:val="00A3659A"/>
    <w:rsid w:val="00A36631"/>
    <w:rsid w:val="00A36CEB"/>
    <w:rsid w:val="00A36F95"/>
    <w:rsid w:val="00A372DB"/>
    <w:rsid w:val="00A37856"/>
    <w:rsid w:val="00A37B6B"/>
    <w:rsid w:val="00A400FB"/>
    <w:rsid w:val="00A404A5"/>
    <w:rsid w:val="00A40AAD"/>
    <w:rsid w:val="00A40B48"/>
    <w:rsid w:val="00A40DD0"/>
    <w:rsid w:val="00A41386"/>
    <w:rsid w:val="00A41F4F"/>
    <w:rsid w:val="00A428B8"/>
    <w:rsid w:val="00A428D3"/>
    <w:rsid w:val="00A42934"/>
    <w:rsid w:val="00A42FFF"/>
    <w:rsid w:val="00A430E3"/>
    <w:rsid w:val="00A43360"/>
    <w:rsid w:val="00A4381F"/>
    <w:rsid w:val="00A4398E"/>
    <w:rsid w:val="00A43997"/>
    <w:rsid w:val="00A43E88"/>
    <w:rsid w:val="00A440C0"/>
    <w:rsid w:val="00A443FD"/>
    <w:rsid w:val="00A444CC"/>
    <w:rsid w:val="00A4461C"/>
    <w:rsid w:val="00A446F8"/>
    <w:rsid w:val="00A446FC"/>
    <w:rsid w:val="00A44797"/>
    <w:rsid w:val="00A4483B"/>
    <w:rsid w:val="00A44902"/>
    <w:rsid w:val="00A452C8"/>
    <w:rsid w:val="00A45B51"/>
    <w:rsid w:val="00A45C59"/>
    <w:rsid w:val="00A46069"/>
    <w:rsid w:val="00A461F6"/>
    <w:rsid w:val="00A461FD"/>
    <w:rsid w:val="00A46274"/>
    <w:rsid w:val="00A4627A"/>
    <w:rsid w:val="00A46483"/>
    <w:rsid w:val="00A46665"/>
    <w:rsid w:val="00A466D9"/>
    <w:rsid w:val="00A47083"/>
    <w:rsid w:val="00A478C8"/>
    <w:rsid w:val="00A47B89"/>
    <w:rsid w:val="00A47F99"/>
    <w:rsid w:val="00A50382"/>
    <w:rsid w:val="00A50621"/>
    <w:rsid w:val="00A50EA8"/>
    <w:rsid w:val="00A51097"/>
    <w:rsid w:val="00A51511"/>
    <w:rsid w:val="00A51609"/>
    <w:rsid w:val="00A534D5"/>
    <w:rsid w:val="00A5359C"/>
    <w:rsid w:val="00A53A05"/>
    <w:rsid w:val="00A53DE8"/>
    <w:rsid w:val="00A54393"/>
    <w:rsid w:val="00A545BB"/>
    <w:rsid w:val="00A54701"/>
    <w:rsid w:val="00A54850"/>
    <w:rsid w:val="00A54900"/>
    <w:rsid w:val="00A54EA2"/>
    <w:rsid w:val="00A55169"/>
    <w:rsid w:val="00A55495"/>
    <w:rsid w:val="00A555CB"/>
    <w:rsid w:val="00A559F8"/>
    <w:rsid w:val="00A55A8F"/>
    <w:rsid w:val="00A55CE1"/>
    <w:rsid w:val="00A55EA5"/>
    <w:rsid w:val="00A55FF5"/>
    <w:rsid w:val="00A560F7"/>
    <w:rsid w:val="00A56114"/>
    <w:rsid w:val="00A561B0"/>
    <w:rsid w:val="00A5637B"/>
    <w:rsid w:val="00A56642"/>
    <w:rsid w:val="00A56A40"/>
    <w:rsid w:val="00A572D6"/>
    <w:rsid w:val="00A573D2"/>
    <w:rsid w:val="00A5741E"/>
    <w:rsid w:val="00A57A10"/>
    <w:rsid w:val="00A57AF2"/>
    <w:rsid w:val="00A57DD8"/>
    <w:rsid w:val="00A605C9"/>
    <w:rsid w:val="00A612C3"/>
    <w:rsid w:val="00A619FA"/>
    <w:rsid w:val="00A61CEC"/>
    <w:rsid w:val="00A6236A"/>
    <w:rsid w:val="00A6279F"/>
    <w:rsid w:val="00A62CDE"/>
    <w:rsid w:val="00A630AE"/>
    <w:rsid w:val="00A63374"/>
    <w:rsid w:val="00A63541"/>
    <w:rsid w:val="00A635D3"/>
    <w:rsid w:val="00A63853"/>
    <w:rsid w:val="00A63A1C"/>
    <w:rsid w:val="00A63B9D"/>
    <w:rsid w:val="00A64404"/>
    <w:rsid w:val="00A644C4"/>
    <w:rsid w:val="00A6454E"/>
    <w:rsid w:val="00A64A59"/>
    <w:rsid w:val="00A64A6A"/>
    <w:rsid w:val="00A64E9B"/>
    <w:rsid w:val="00A65125"/>
    <w:rsid w:val="00A65394"/>
    <w:rsid w:val="00A657BA"/>
    <w:rsid w:val="00A657F2"/>
    <w:rsid w:val="00A65D36"/>
    <w:rsid w:val="00A65E3E"/>
    <w:rsid w:val="00A65F29"/>
    <w:rsid w:val="00A66405"/>
    <w:rsid w:val="00A669D7"/>
    <w:rsid w:val="00A66ACD"/>
    <w:rsid w:val="00A66B0A"/>
    <w:rsid w:val="00A66C74"/>
    <w:rsid w:val="00A66F2C"/>
    <w:rsid w:val="00A670A6"/>
    <w:rsid w:val="00A67298"/>
    <w:rsid w:val="00A67AE2"/>
    <w:rsid w:val="00A67B17"/>
    <w:rsid w:val="00A67C1F"/>
    <w:rsid w:val="00A67C63"/>
    <w:rsid w:val="00A67C9B"/>
    <w:rsid w:val="00A701B3"/>
    <w:rsid w:val="00A701CA"/>
    <w:rsid w:val="00A701E2"/>
    <w:rsid w:val="00A701F2"/>
    <w:rsid w:val="00A702C4"/>
    <w:rsid w:val="00A70356"/>
    <w:rsid w:val="00A705CD"/>
    <w:rsid w:val="00A70616"/>
    <w:rsid w:val="00A70E48"/>
    <w:rsid w:val="00A710EB"/>
    <w:rsid w:val="00A711F0"/>
    <w:rsid w:val="00A7124A"/>
    <w:rsid w:val="00A713FA"/>
    <w:rsid w:val="00A714A2"/>
    <w:rsid w:val="00A715C3"/>
    <w:rsid w:val="00A7190F"/>
    <w:rsid w:val="00A71F6E"/>
    <w:rsid w:val="00A72461"/>
    <w:rsid w:val="00A725CE"/>
    <w:rsid w:val="00A72B2E"/>
    <w:rsid w:val="00A72C84"/>
    <w:rsid w:val="00A72CD2"/>
    <w:rsid w:val="00A72F05"/>
    <w:rsid w:val="00A7306C"/>
    <w:rsid w:val="00A730B7"/>
    <w:rsid w:val="00A7347E"/>
    <w:rsid w:val="00A74569"/>
    <w:rsid w:val="00A74C24"/>
    <w:rsid w:val="00A74F87"/>
    <w:rsid w:val="00A75500"/>
    <w:rsid w:val="00A75F85"/>
    <w:rsid w:val="00A7603A"/>
    <w:rsid w:val="00A764BC"/>
    <w:rsid w:val="00A76CB8"/>
    <w:rsid w:val="00A77A3A"/>
    <w:rsid w:val="00A77C91"/>
    <w:rsid w:val="00A77CB0"/>
    <w:rsid w:val="00A800CF"/>
    <w:rsid w:val="00A803A2"/>
    <w:rsid w:val="00A80568"/>
    <w:rsid w:val="00A807CD"/>
    <w:rsid w:val="00A80A2B"/>
    <w:rsid w:val="00A80AD7"/>
    <w:rsid w:val="00A8133D"/>
    <w:rsid w:val="00A81788"/>
    <w:rsid w:val="00A81817"/>
    <w:rsid w:val="00A81F59"/>
    <w:rsid w:val="00A81FE2"/>
    <w:rsid w:val="00A81FF6"/>
    <w:rsid w:val="00A821DD"/>
    <w:rsid w:val="00A82ACF"/>
    <w:rsid w:val="00A83539"/>
    <w:rsid w:val="00A83ADF"/>
    <w:rsid w:val="00A83DCA"/>
    <w:rsid w:val="00A83FC8"/>
    <w:rsid w:val="00A84D59"/>
    <w:rsid w:val="00A857BE"/>
    <w:rsid w:val="00A858A6"/>
    <w:rsid w:val="00A85F4D"/>
    <w:rsid w:val="00A86187"/>
    <w:rsid w:val="00A863C7"/>
    <w:rsid w:val="00A866C5"/>
    <w:rsid w:val="00A86881"/>
    <w:rsid w:val="00A86F25"/>
    <w:rsid w:val="00A87035"/>
    <w:rsid w:val="00A87D7E"/>
    <w:rsid w:val="00A87F94"/>
    <w:rsid w:val="00A87FB1"/>
    <w:rsid w:val="00A90BFF"/>
    <w:rsid w:val="00A90CA3"/>
    <w:rsid w:val="00A90E05"/>
    <w:rsid w:val="00A90E61"/>
    <w:rsid w:val="00A9111D"/>
    <w:rsid w:val="00A911F9"/>
    <w:rsid w:val="00A91228"/>
    <w:rsid w:val="00A9123C"/>
    <w:rsid w:val="00A91AF3"/>
    <w:rsid w:val="00A91F1B"/>
    <w:rsid w:val="00A9260B"/>
    <w:rsid w:val="00A929B5"/>
    <w:rsid w:val="00A9388C"/>
    <w:rsid w:val="00A93B45"/>
    <w:rsid w:val="00A93C34"/>
    <w:rsid w:val="00A93C64"/>
    <w:rsid w:val="00A94044"/>
    <w:rsid w:val="00A943ED"/>
    <w:rsid w:val="00A94745"/>
    <w:rsid w:val="00A94EB1"/>
    <w:rsid w:val="00A94F9E"/>
    <w:rsid w:val="00A953BD"/>
    <w:rsid w:val="00A957F3"/>
    <w:rsid w:val="00A95B02"/>
    <w:rsid w:val="00A95FEE"/>
    <w:rsid w:val="00A96222"/>
    <w:rsid w:val="00A96DEA"/>
    <w:rsid w:val="00A96F70"/>
    <w:rsid w:val="00A97575"/>
    <w:rsid w:val="00A978E4"/>
    <w:rsid w:val="00A9798E"/>
    <w:rsid w:val="00A97B5D"/>
    <w:rsid w:val="00A97F9C"/>
    <w:rsid w:val="00AA0341"/>
    <w:rsid w:val="00AA0470"/>
    <w:rsid w:val="00AA0526"/>
    <w:rsid w:val="00AA0FFA"/>
    <w:rsid w:val="00AA1071"/>
    <w:rsid w:val="00AA1184"/>
    <w:rsid w:val="00AA138F"/>
    <w:rsid w:val="00AA1677"/>
    <w:rsid w:val="00AA16B8"/>
    <w:rsid w:val="00AA17B1"/>
    <w:rsid w:val="00AA1894"/>
    <w:rsid w:val="00AA19AD"/>
    <w:rsid w:val="00AA1AFE"/>
    <w:rsid w:val="00AA2731"/>
    <w:rsid w:val="00AA2742"/>
    <w:rsid w:val="00AA27D7"/>
    <w:rsid w:val="00AA2BA4"/>
    <w:rsid w:val="00AA2BBC"/>
    <w:rsid w:val="00AA2CF4"/>
    <w:rsid w:val="00AA2CF5"/>
    <w:rsid w:val="00AA2F9C"/>
    <w:rsid w:val="00AA2FFC"/>
    <w:rsid w:val="00AA33DE"/>
    <w:rsid w:val="00AA367A"/>
    <w:rsid w:val="00AA3693"/>
    <w:rsid w:val="00AA37E0"/>
    <w:rsid w:val="00AA38AC"/>
    <w:rsid w:val="00AA3D68"/>
    <w:rsid w:val="00AA40BA"/>
    <w:rsid w:val="00AA4579"/>
    <w:rsid w:val="00AA495B"/>
    <w:rsid w:val="00AA497C"/>
    <w:rsid w:val="00AA4A2C"/>
    <w:rsid w:val="00AA4A53"/>
    <w:rsid w:val="00AA509B"/>
    <w:rsid w:val="00AA552B"/>
    <w:rsid w:val="00AA6072"/>
    <w:rsid w:val="00AA637D"/>
    <w:rsid w:val="00AA64BE"/>
    <w:rsid w:val="00AA66D4"/>
    <w:rsid w:val="00AA671C"/>
    <w:rsid w:val="00AA6D7F"/>
    <w:rsid w:val="00AA6EDB"/>
    <w:rsid w:val="00AA7606"/>
    <w:rsid w:val="00AA7668"/>
    <w:rsid w:val="00AA7C4A"/>
    <w:rsid w:val="00AB028F"/>
    <w:rsid w:val="00AB09A3"/>
    <w:rsid w:val="00AB0D16"/>
    <w:rsid w:val="00AB111D"/>
    <w:rsid w:val="00AB113E"/>
    <w:rsid w:val="00AB15E5"/>
    <w:rsid w:val="00AB18EB"/>
    <w:rsid w:val="00AB22CC"/>
    <w:rsid w:val="00AB2545"/>
    <w:rsid w:val="00AB2855"/>
    <w:rsid w:val="00AB2955"/>
    <w:rsid w:val="00AB305E"/>
    <w:rsid w:val="00AB323B"/>
    <w:rsid w:val="00AB32A9"/>
    <w:rsid w:val="00AB36B6"/>
    <w:rsid w:val="00AB36ED"/>
    <w:rsid w:val="00AB39F0"/>
    <w:rsid w:val="00AB3A8D"/>
    <w:rsid w:val="00AB440D"/>
    <w:rsid w:val="00AB4EA1"/>
    <w:rsid w:val="00AB4F73"/>
    <w:rsid w:val="00AB5AC8"/>
    <w:rsid w:val="00AB5C51"/>
    <w:rsid w:val="00AB606F"/>
    <w:rsid w:val="00AB6341"/>
    <w:rsid w:val="00AB63E0"/>
    <w:rsid w:val="00AB6504"/>
    <w:rsid w:val="00AB699A"/>
    <w:rsid w:val="00AB6A4B"/>
    <w:rsid w:val="00AB70A2"/>
    <w:rsid w:val="00AB7271"/>
    <w:rsid w:val="00AB73F8"/>
    <w:rsid w:val="00AB7633"/>
    <w:rsid w:val="00AB775A"/>
    <w:rsid w:val="00AB78AE"/>
    <w:rsid w:val="00AB79D6"/>
    <w:rsid w:val="00AB7C4E"/>
    <w:rsid w:val="00AB7C85"/>
    <w:rsid w:val="00AC0002"/>
    <w:rsid w:val="00AC0187"/>
    <w:rsid w:val="00AC04BD"/>
    <w:rsid w:val="00AC07DC"/>
    <w:rsid w:val="00AC0AAF"/>
    <w:rsid w:val="00AC12C4"/>
    <w:rsid w:val="00AC141C"/>
    <w:rsid w:val="00AC18E4"/>
    <w:rsid w:val="00AC1B07"/>
    <w:rsid w:val="00AC1DD3"/>
    <w:rsid w:val="00AC23E4"/>
    <w:rsid w:val="00AC2433"/>
    <w:rsid w:val="00AC2502"/>
    <w:rsid w:val="00AC2BE5"/>
    <w:rsid w:val="00AC357B"/>
    <w:rsid w:val="00AC373D"/>
    <w:rsid w:val="00AC3850"/>
    <w:rsid w:val="00AC3CF7"/>
    <w:rsid w:val="00AC3D70"/>
    <w:rsid w:val="00AC3FF5"/>
    <w:rsid w:val="00AC418E"/>
    <w:rsid w:val="00AC45E1"/>
    <w:rsid w:val="00AC4C75"/>
    <w:rsid w:val="00AC4F39"/>
    <w:rsid w:val="00AC533B"/>
    <w:rsid w:val="00AC561E"/>
    <w:rsid w:val="00AC602E"/>
    <w:rsid w:val="00AC60D8"/>
    <w:rsid w:val="00AC6C35"/>
    <w:rsid w:val="00AC6CA4"/>
    <w:rsid w:val="00AC6CB6"/>
    <w:rsid w:val="00AC706D"/>
    <w:rsid w:val="00AC76D9"/>
    <w:rsid w:val="00AC793F"/>
    <w:rsid w:val="00AD03F4"/>
    <w:rsid w:val="00AD0C5A"/>
    <w:rsid w:val="00AD0CB0"/>
    <w:rsid w:val="00AD0D89"/>
    <w:rsid w:val="00AD13DD"/>
    <w:rsid w:val="00AD1536"/>
    <w:rsid w:val="00AD1553"/>
    <w:rsid w:val="00AD1737"/>
    <w:rsid w:val="00AD1C85"/>
    <w:rsid w:val="00AD1E3D"/>
    <w:rsid w:val="00AD2839"/>
    <w:rsid w:val="00AD2BA5"/>
    <w:rsid w:val="00AD2DD0"/>
    <w:rsid w:val="00AD2F0E"/>
    <w:rsid w:val="00AD2FF5"/>
    <w:rsid w:val="00AD3282"/>
    <w:rsid w:val="00AD3844"/>
    <w:rsid w:val="00AD39CE"/>
    <w:rsid w:val="00AD43DB"/>
    <w:rsid w:val="00AD44BF"/>
    <w:rsid w:val="00AD4590"/>
    <w:rsid w:val="00AD551A"/>
    <w:rsid w:val="00AD59AF"/>
    <w:rsid w:val="00AD5C2A"/>
    <w:rsid w:val="00AD61D9"/>
    <w:rsid w:val="00AD6CB2"/>
    <w:rsid w:val="00AD6EA8"/>
    <w:rsid w:val="00AD6F48"/>
    <w:rsid w:val="00AD714F"/>
    <w:rsid w:val="00AD7165"/>
    <w:rsid w:val="00AD7438"/>
    <w:rsid w:val="00AD769D"/>
    <w:rsid w:val="00AD7DA8"/>
    <w:rsid w:val="00AD7DB3"/>
    <w:rsid w:val="00AD7E0C"/>
    <w:rsid w:val="00AD7E17"/>
    <w:rsid w:val="00AE0026"/>
    <w:rsid w:val="00AE0301"/>
    <w:rsid w:val="00AE04F4"/>
    <w:rsid w:val="00AE0571"/>
    <w:rsid w:val="00AE126B"/>
    <w:rsid w:val="00AE1572"/>
    <w:rsid w:val="00AE1745"/>
    <w:rsid w:val="00AE1D0A"/>
    <w:rsid w:val="00AE1E2A"/>
    <w:rsid w:val="00AE2785"/>
    <w:rsid w:val="00AE2860"/>
    <w:rsid w:val="00AE2BAB"/>
    <w:rsid w:val="00AE325C"/>
    <w:rsid w:val="00AE381D"/>
    <w:rsid w:val="00AE382D"/>
    <w:rsid w:val="00AE3C5C"/>
    <w:rsid w:val="00AE3E14"/>
    <w:rsid w:val="00AE4044"/>
    <w:rsid w:val="00AE4425"/>
    <w:rsid w:val="00AE4960"/>
    <w:rsid w:val="00AE4BA5"/>
    <w:rsid w:val="00AE4DC5"/>
    <w:rsid w:val="00AE58E8"/>
    <w:rsid w:val="00AE5AB2"/>
    <w:rsid w:val="00AE5E40"/>
    <w:rsid w:val="00AE5FEF"/>
    <w:rsid w:val="00AE7C36"/>
    <w:rsid w:val="00AE7D60"/>
    <w:rsid w:val="00AF0481"/>
    <w:rsid w:val="00AF061D"/>
    <w:rsid w:val="00AF0843"/>
    <w:rsid w:val="00AF09B8"/>
    <w:rsid w:val="00AF0C0C"/>
    <w:rsid w:val="00AF1740"/>
    <w:rsid w:val="00AF1802"/>
    <w:rsid w:val="00AF18C5"/>
    <w:rsid w:val="00AF18E5"/>
    <w:rsid w:val="00AF2269"/>
    <w:rsid w:val="00AF232B"/>
    <w:rsid w:val="00AF25BA"/>
    <w:rsid w:val="00AF2B0C"/>
    <w:rsid w:val="00AF3276"/>
    <w:rsid w:val="00AF329A"/>
    <w:rsid w:val="00AF34A8"/>
    <w:rsid w:val="00AF37E4"/>
    <w:rsid w:val="00AF3B9C"/>
    <w:rsid w:val="00AF3D6A"/>
    <w:rsid w:val="00AF3FA6"/>
    <w:rsid w:val="00AF433D"/>
    <w:rsid w:val="00AF494A"/>
    <w:rsid w:val="00AF4B10"/>
    <w:rsid w:val="00AF4D1E"/>
    <w:rsid w:val="00AF4F6E"/>
    <w:rsid w:val="00AF50DB"/>
    <w:rsid w:val="00AF534C"/>
    <w:rsid w:val="00AF53DE"/>
    <w:rsid w:val="00AF59E0"/>
    <w:rsid w:val="00AF622F"/>
    <w:rsid w:val="00AF6B97"/>
    <w:rsid w:val="00AF7894"/>
    <w:rsid w:val="00AF798C"/>
    <w:rsid w:val="00AF7A78"/>
    <w:rsid w:val="00AF7F0B"/>
    <w:rsid w:val="00B0042C"/>
    <w:rsid w:val="00B0097F"/>
    <w:rsid w:val="00B00B46"/>
    <w:rsid w:val="00B00BCE"/>
    <w:rsid w:val="00B0181E"/>
    <w:rsid w:val="00B01A94"/>
    <w:rsid w:val="00B0278A"/>
    <w:rsid w:val="00B03E4C"/>
    <w:rsid w:val="00B047D7"/>
    <w:rsid w:val="00B048DC"/>
    <w:rsid w:val="00B04CB1"/>
    <w:rsid w:val="00B0505D"/>
    <w:rsid w:val="00B05907"/>
    <w:rsid w:val="00B05C2B"/>
    <w:rsid w:val="00B05E7A"/>
    <w:rsid w:val="00B0616F"/>
    <w:rsid w:val="00B069BB"/>
    <w:rsid w:val="00B06F2E"/>
    <w:rsid w:val="00B0708C"/>
    <w:rsid w:val="00B0724A"/>
    <w:rsid w:val="00B0735C"/>
    <w:rsid w:val="00B075A1"/>
    <w:rsid w:val="00B076DF"/>
    <w:rsid w:val="00B07828"/>
    <w:rsid w:val="00B101D1"/>
    <w:rsid w:val="00B10732"/>
    <w:rsid w:val="00B10739"/>
    <w:rsid w:val="00B10868"/>
    <w:rsid w:val="00B110B9"/>
    <w:rsid w:val="00B11274"/>
    <w:rsid w:val="00B117B9"/>
    <w:rsid w:val="00B119BE"/>
    <w:rsid w:val="00B11D63"/>
    <w:rsid w:val="00B11ECD"/>
    <w:rsid w:val="00B1230B"/>
    <w:rsid w:val="00B12464"/>
    <w:rsid w:val="00B12483"/>
    <w:rsid w:val="00B1297A"/>
    <w:rsid w:val="00B12B6E"/>
    <w:rsid w:val="00B1384E"/>
    <w:rsid w:val="00B13B76"/>
    <w:rsid w:val="00B13DF5"/>
    <w:rsid w:val="00B13E31"/>
    <w:rsid w:val="00B13FCF"/>
    <w:rsid w:val="00B14297"/>
    <w:rsid w:val="00B143F2"/>
    <w:rsid w:val="00B14A27"/>
    <w:rsid w:val="00B14A85"/>
    <w:rsid w:val="00B15204"/>
    <w:rsid w:val="00B1567E"/>
    <w:rsid w:val="00B1597D"/>
    <w:rsid w:val="00B15A12"/>
    <w:rsid w:val="00B16293"/>
    <w:rsid w:val="00B162F6"/>
    <w:rsid w:val="00B16414"/>
    <w:rsid w:val="00B16CF8"/>
    <w:rsid w:val="00B16DD5"/>
    <w:rsid w:val="00B16E20"/>
    <w:rsid w:val="00B16FC9"/>
    <w:rsid w:val="00B17438"/>
    <w:rsid w:val="00B17EF9"/>
    <w:rsid w:val="00B20003"/>
    <w:rsid w:val="00B209BC"/>
    <w:rsid w:val="00B20ACA"/>
    <w:rsid w:val="00B2110E"/>
    <w:rsid w:val="00B2126D"/>
    <w:rsid w:val="00B21501"/>
    <w:rsid w:val="00B21709"/>
    <w:rsid w:val="00B228C6"/>
    <w:rsid w:val="00B228F5"/>
    <w:rsid w:val="00B229D9"/>
    <w:rsid w:val="00B232E8"/>
    <w:rsid w:val="00B23312"/>
    <w:rsid w:val="00B23580"/>
    <w:rsid w:val="00B23B1C"/>
    <w:rsid w:val="00B2421F"/>
    <w:rsid w:val="00B2433F"/>
    <w:rsid w:val="00B24679"/>
    <w:rsid w:val="00B24C4D"/>
    <w:rsid w:val="00B24DBB"/>
    <w:rsid w:val="00B24F9E"/>
    <w:rsid w:val="00B25036"/>
    <w:rsid w:val="00B25079"/>
    <w:rsid w:val="00B25096"/>
    <w:rsid w:val="00B254AC"/>
    <w:rsid w:val="00B256AB"/>
    <w:rsid w:val="00B257C2"/>
    <w:rsid w:val="00B25D71"/>
    <w:rsid w:val="00B26214"/>
    <w:rsid w:val="00B26BFB"/>
    <w:rsid w:val="00B274B3"/>
    <w:rsid w:val="00B27881"/>
    <w:rsid w:val="00B27D7A"/>
    <w:rsid w:val="00B27D7F"/>
    <w:rsid w:val="00B27F6D"/>
    <w:rsid w:val="00B3011D"/>
    <w:rsid w:val="00B30139"/>
    <w:rsid w:val="00B303F2"/>
    <w:rsid w:val="00B3066E"/>
    <w:rsid w:val="00B30676"/>
    <w:rsid w:val="00B30C09"/>
    <w:rsid w:val="00B3100A"/>
    <w:rsid w:val="00B3178A"/>
    <w:rsid w:val="00B31BA5"/>
    <w:rsid w:val="00B31C1C"/>
    <w:rsid w:val="00B31C73"/>
    <w:rsid w:val="00B31CF5"/>
    <w:rsid w:val="00B320A4"/>
    <w:rsid w:val="00B325FE"/>
    <w:rsid w:val="00B326DF"/>
    <w:rsid w:val="00B327A5"/>
    <w:rsid w:val="00B3308A"/>
    <w:rsid w:val="00B33338"/>
    <w:rsid w:val="00B335E2"/>
    <w:rsid w:val="00B33A33"/>
    <w:rsid w:val="00B33E8B"/>
    <w:rsid w:val="00B33F54"/>
    <w:rsid w:val="00B3408B"/>
    <w:rsid w:val="00B34990"/>
    <w:rsid w:val="00B34A5F"/>
    <w:rsid w:val="00B34B6F"/>
    <w:rsid w:val="00B34D2C"/>
    <w:rsid w:val="00B34E38"/>
    <w:rsid w:val="00B3563F"/>
    <w:rsid w:val="00B35AD4"/>
    <w:rsid w:val="00B36146"/>
    <w:rsid w:val="00B3615D"/>
    <w:rsid w:val="00B37528"/>
    <w:rsid w:val="00B37ADA"/>
    <w:rsid w:val="00B37B47"/>
    <w:rsid w:val="00B400C4"/>
    <w:rsid w:val="00B403E9"/>
    <w:rsid w:val="00B40C49"/>
    <w:rsid w:val="00B4104B"/>
    <w:rsid w:val="00B412C6"/>
    <w:rsid w:val="00B413AF"/>
    <w:rsid w:val="00B4143C"/>
    <w:rsid w:val="00B4182A"/>
    <w:rsid w:val="00B41C6F"/>
    <w:rsid w:val="00B41F98"/>
    <w:rsid w:val="00B42219"/>
    <w:rsid w:val="00B423A4"/>
    <w:rsid w:val="00B429D2"/>
    <w:rsid w:val="00B42C75"/>
    <w:rsid w:val="00B42FA5"/>
    <w:rsid w:val="00B4371B"/>
    <w:rsid w:val="00B43AAA"/>
    <w:rsid w:val="00B43F08"/>
    <w:rsid w:val="00B44700"/>
    <w:rsid w:val="00B44AAC"/>
    <w:rsid w:val="00B44F5B"/>
    <w:rsid w:val="00B44FD9"/>
    <w:rsid w:val="00B45345"/>
    <w:rsid w:val="00B4587A"/>
    <w:rsid w:val="00B45891"/>
    <w:rsid w:val="00B458F8"/>
    <w:rsid w:val="00B46805"/>
    <w:rsid w:val="00B4687A"/>
    <w:rsid w:val="00B46B1B"/>
    <w:rsid w:val="00B46DEA"/>
    <w:rsid w:val="00B46E60"/>
    <w:rsid w:val="00B46FEB"/>
    <w:rsid w:val="00B475DE"/>
    <w:rsid w:val="00B503CD"/>
    <w:rsid w:val="00B50A83"/>
    <w:rsid w:val="00B50F9C"/>
    <w:rsid w:val="00B51E0A"/>
    <w:rsid w:val="00B523F9"/>
    <w:rsid w:val="00B53353"/>
    <w:rsid w:val="00B5342E"/>
    <w:rsid w:val="00B53B08"/>
    <w:rsid w:val="00B545B8"/>
    <w:rsid w:val="00B552AD"/>
    <w:rsid w:val="00B5533F"/>
    <w:rsid w:val="00B553F1"/>
    <w:rsid w:val="00B55692"/>
    <w:rsid w:val="00B55892"/>
    <w:rsid w:val="00B55DC9"/>
    <w:rsid w:val="00B5671D"/>
    <w:rsid w:val="00B5683E"/>
    <w:rsid w:val="00B56FA4"/>
    <w:rsid w:val="00B57175"/>
    <w:rsid w:val="00B57445"/>
    <w:rsid w:val="00B57651"/>
    <w:rsid w:val="00B60110"/>
    <w:rsid w:val="00B60611"/>
    <w:rsid w:val="00B60AB5"/>
    <w:rsid w:val="00B60CFB"/>
    <w:rsid w:val="00B60F7F"/>
    <w:rsid w:val="00B6125D"/>
    <w:rsid w:val="00B61959"/>
    <w:rsid w:val="00B61FD9"/>
    <w:rsid w:val="00B62163"/>
    <w:rsid w:val="00B62448"/>
    <w:rsid w:val="00B62896"/>
    <w:rsid w:val="00B62AFF"/>
    <w:rsid w:val="00B62E3E"/>
    <w:rsid w:val="00B62F7F"/>
    <w:rsid w:val="00B6303D"/>
    <w:rsid w:val="00B63087"/>
    <w:rsid w:val="00B630C2"/>
    <w:rsid w:val="00B63224"/>
    <w:rsid w:val="00B6328F"/>
    <w:rsid w:val="00B63426"/>
    <w:rsid w:val="00B6354B"/>
    <w:rsid w:val="00B63770"/>
    <w:rsid w:val="00B63AA7"/>
    <w:rsid w:val="00B63ACF"/>
    <w:rsid w:val="00B63B70"/>
    <w:rsid w:val="00B63C4D"/>
    <w:rsid w:val="00B6418C"/>
    <w:rsid w:val="00B646B6"/>
    <w:rsid w:val="00B64ACC"/>
    <w:rsid w:val="00B64CE0"/>
    <w:rsid w:val="00B650B2"/>
    <w:rsid w:val="00B653B7"/>
    <w:rsid w:val="00B6584E"/>
    <w:rsid w:val="00B6613C"/>
    <w:rsid w:val="00B6667F"/>
    <w:rsid w:val="00B668AE"/>
    <w:rsid w:val="00B66F0B"/>
    <w:rsid w:val="00B67608"/>
    <w:rsid w:val="00B678BD"/>
    <w:rsid w:val="00B67EA9"/>
    <w:rsid w:val="00B7035A"/>
    <w:rsid w:val="00B704B6"/>
    <w:rsid w:val="00B70CEF"/>
    <w:rsid w:val="00B70E74"/>
    <w:rsid w:val="00B71237"/>
    <w:rsid w:val="00B71922"/>
    <w:rsid w:val="00B71A20"/>
    <w:rsid w:val="00B71AD8"/>
    <w:rsid w:val="00B71BEC"/>
    <w:rsid w:val="00B7252A"/>
    <w:rsid w:val="00B726CB"/>
    <w:rsid w:val="00B727C0"/>
    <w:rsid w:val="00B72B4D"/>
    <w:rsid w:val="00B737A8"/>
    <w:rsid w:val="00B737D9"/>
    <w:rsid w:val="00B73AB5"/>
    <w:rsid w:val="00B7419C"/>
    <w:rsid w:val="00B74439"/>
    <w:rsid w:val="00B747F0"/>
    <w:rsid w:val="00B756B2"/>
    <w:rsid w:val="00B75B12"/>
    <w:rsid w:val="00B764D1"/>
    <w:rsid w:val="00B769B0"/>
    <w:rsid w:val="00B76EE8"/>
    <w:rsid w:val="00B7725E"/>
    <w:rsid w:val="00B77281"/>
    <w:rsid w:val="00B77A94"/>
    <w:rsid w:val="00B77BEC"/>
    <w:rsid w:val="00B800A7"/>
    <w:rsid w:val="00B800F7"/>
    <w:rsid w:val="00B80B4F"/>
    <w:rsid w:val="00B80B5F"/>
    <w:rsid w:val="00B80CBD"/>
    <w:rsid w:val="00B80D2A"/>
    <w:rsid w:val="00B80D39"/>
    <w:rsid w:val="00B813DB"/>
    <w:rsid w:val="00B81982"/>
    <w:rsid w:val="00B81CFC"/>
    <w:rsid w:val="00B82055"/>
    <w:rsid w:val="00B82179"/>
    <w:rsid w:val="00B82471"/>
    <w:rsid w:val="00B825C5"/>
    <w:rsid w:val="00B8300D"/>
    <w:rsid w:val="00B8340B"/>
    <w:rsid w:val="00B835AE"/>
    <w:rsid w:val="00B83D31"/>
    <w:rsid w:val="00B83D54"/>
    <w:rsid w:val="00B83FFE"/>
    <w:rsid w:val="00B8418B"/>
    <w:rsid w:val="00B84616"/>
    <w:rsid w:val="00B84773"/>
    <w:rsid w:val="00B8496A"/>
    <w:rsid w:val="00B850E9"/>
    <w:rsid w:val="00B85560"/>
    <w:rsid w:val="00B85F3F"/>
    <w:rsid w:val="00B861C9"/>
    <w:rsid w:val="00B86675"/>
    <w:rsid w:val="00B87155"/>
    <w:rsid w:val="00B87791"/>
    <w:rsid w:val="00B87A86"/>
    <w:rsid w:val="00B87B21"/>
    <w:rsid w:val="00B90009"/>
    <w:rsid w:val="00B9020D"/>
    <w:rsid w:val="00B90214"/>
    <w:rsid w:val="00B90496"/>
    <w:rsid w:val="00B90621"/>
    <w:rsid w:val="00B90A6C"/>
    <w:rsid w:val="00B90EC7"/>
    <w:rsid w:val="00B91043"/>
    <w:rsid w:val="00B911C7"/>
    <w:rsid w:val="00B91369"/>
    <w:rsid w:val="00B9156B"/>
    <w:rsid w:val="00B9156C"/>
    <w:rsid w:val="00B92211"/>
    <w:rsid w:val="00B92336"/>
    <w:rsid w:val="00B92567"/>
    <w:rsid w:val="00B925C3"/>
    <w:rsid w:val="00B928F6"/>
    <w:rsid w:val="00B928FC"/>
    <w:rsid w:val="00B92A20"/>
    <w:rsid w:val="00B92D77"/>
    <w:rsid w:val="00B939A1"/>
    <w:rsid w:val="00B939F6"/>
    <w:rsid w:val="00B93BFD"/>
    <w:rsid w:val="00B93DDC"/>
    <w:rsid w:val="00B94303"/>
    <w:rsid w:val="00B9551C"/>
    <w:rsid w:val="00B959B4"/>
    <w:rsid w:val="00B95E16"/>
    <w:rsid w:val="00B95F56"/>
    <w:rsid w:val="00B96033"/>
    <w:rsid w:val="00B96C4D"/>
    <w:rsid w:val="00B96FB8"/>
    <w:rsid w:val="00B973E0"/>
    <w:rsid w:val="00B975A3"/>
    <w:rsid w:val="00B97990"/>
    <w:rsid w:val="00B979A7"/>
    <w:rsid w:val="00BA01CF"/>
    <w:rsid w:val="00BA04A9"/>
    <w:rsid w:val="00BA0616"/>
    <w:rsid w:val="00BA07B0"/>
    <w:rsid w:val="00BA0B9F"/>
    <w:rsid w:val="00BA0E39"/>
    <w:rsid w:val="00BA1563"/>
    <w:rsid w:val="00BA1598"/>
    <w:rsid w:val="00BA1AA5"/>
    <w:rsid w:val="00BA20DB"/>
    <w:rsid w:val="00BA2690"/>
    <w:rsid w:val="00BA28D8"/>
    <w:rsid w:val="00BA29A4"/>
    <w:rsid w:val="00BA3078"/>
    <w:rsid w:val="00BA33B5"/>
    <w:rsid w:val="00BA3518"/>
    <w:rsid w:val="00BA47C6"/>
    <w:rsid w:val="00BA4CBE"/>
    <w:rsid w:val="00BA524E"/>
    <w:rsid w:val="00BA5324"/>
    <w:rsid w:val="00BA562A"/>
    <w:rsid w:val="00BA56D7"/>
    <w:rsid w:val="00BA60C3"/>
    <w:rsid w:val="00BA6668"/>
    <w:rsid w:val="00BA66B6"/>
    <w:rsid w:val="00BA66D1"/>
    <w:rsid w:val="00BA6721"/>
    <w:rsid w:val="00BA711C"/>
    <w:rsid w:val="00BA7376"/>
    <w:rsid w:val="00BA73CD"/>
    <w:rsid w:val="00BA7515"/>
    <w:rsid w:val="00BA7719"/>
    <w:rsid w:val="00BA792A"/>
    <w:rsid w:val="00BA7C68"/>
    <w:rsid w:val="00BA7D0A"/>
    <w:rsid w:val="00BA7F56"/>
    <w:rsid w:val="00BB0217"/>
    <w:rsid w:val="00BB0421"/>
    <w:rsid w:val="00BB18DB"/>
    <w:rsid w:val="00BB19DE"/>
    <w:rsid w:val="00BB1D8F"/>
    <w:rsid w:val="00BB21FF"/>
    <w:rsid w:val="00BB2371"/>
    <w:rsid w:val="00BB2390"/>
    <w:rsid w:val="00BB2507"/>
    <w:rsid w:val="00BB2912"/>
    <w:rsid w:val="00BB315A"/>
    <w:rsid w:val="00BB34B4"/>
    <w:rsid w:val="00BB3612"/>
    <w:rsid w:val="00BB399D"/>
    <w:rsid w:val="00BB3B33"/>
    <w:rsid w:val="00BB43C9"/>
    <w:rsid w:val="00BB440C"/>
    <w:rsid w:val="00BB48D6"/>
    <w:rsid w:val="00BB4B53"/>
    <w:rsid w:val="00BB4B83"/>
    <w:rsid w:val="00BB5192"/>
    <w:rsid w:val="00BB535F"/>
    <w:rsid w:val="00BB5715"/>
    <w:rsid w:val="00BB5C97"/>
    <w:rsid w:val="00BB5DBC"/>
    <w:rsid w:val="00BB6025"/>
    <w:rsid w:val="00BB6A43"/>
    <w:rsid w:val="00BB6E2C"/>
    <w:rsid w:val="00BB6EBC"/>
    <w:rsid w:val="00BB723B"/>
    <w:rsid w:val="00BB741A"/>
    <w:rsid w:val="00BB7582"/>
    <w:rsid w:val="00BB75D3"/>
    <w:rsid w:val="00BB7906"/>
    <w:rsid w:val="00BB79C3"/>
    <w:rsid w:val="00BB7BE5"/>
    <w:rsid w:val="00BC01B5"/>
    <w:rsid w:val="00BC0D7D"/>
    <w:rsid w:val="00BC0DF8"/>
    <w:rsid w:val="00BC145E"/>
    <w:rsid w:val="00BC1EF6"/>
    <w:rsid w:val="00BC238A"/>
    <w:rsid w:val="00BC3293"/>
    <w:rsid w:val="00BC3D35"/>
    <w:rsid w:val="00BC4269"/>
    <w:rsid w:val="00BC4A1F"/>
    <w:rsid w:val="00BC4B3C"/>
    <w:rsid w:val="00BC53A0"/>
    <w:rsid w:val="00BC55C0"/>
    <w:rsid w:val="00BC5697"/>
    <w:rsid w:val="00BC583F"/>
    <w:rsid w:val="00BC590B"/>
    <w:rsid w:val="00BC604E"/>
    <w:rsid w:val="00BC6056"/>
    <w:rsid w:val="00BC65EB"/>
    <w:rsid w:val="00BC673A"/>
    <w:rsid w:val="00BC67E3"/>
    <w:rsid w:val="00BC723E"/>
    <w:rsid w:val="00BC7438"/>
    <w:rsid w:val="00BC7632"/>
    <w:rsid w:val="00BC7D07"/>
    <w:rsid w:val="00BC7DB0"/>
    <w:rsid w:val="00BD07A1"/>
    <w:rsid w:val="00BD0B58"/>
    <w:rsid w:val="00BD0D56"/>
    <w:rsid w:val="00BD106F"/>
    <w:rsid w:val="00BD15C8"/>
    <w:rsid w:val="00BD15DF"/>
    <w:rsid w:val="00BD16F4"/>
    <w:rsid w:val="00BD1C60"/>
    <w:rsid w:val="00BD1FD1"/>
    <w:rsid w:val="00BD2148"/>
    <w:rsid w:val="00BD261E"/>
    <w:rsid w:val="00BD2A11"/>
    <w:rsid w:val="00BD2B13"/>
    <w:rsid w:val="00BD2DBB"/>
    <w:rsid w:val="00BD3541"/>
    <w:rsid w:val="00BD35EF"/>
    <w:rsid w:val="00BD3606"/>
    <w:rsid w:val="00BD3828"/>
    <w:rsid w:val="00BD3D42"/>
    <w:rsid w:val="00BD41C2"/>
    <w:rsid w:val="00BD43AE"/>
    <w:rsid w:val="00BD48F4"/>
    <w:rsid w:val="00BD4BD3"/>
    <w:rsid w:val="00BD4D50"/>
    <w:rsid w:val="00BD543F"/>
    <w:rsid w:val="00BD5DC8"/>
    <w:rsid w:val="00BD6274"/>
    <w:rsid w:val="00BD63B4"/>
    <w:rsid w:val="00BD6C92"/>
    <w:rsid w:val="00BD6E3C"/>
    <w:rsid w:val="00BD7464"/>
    <w:rsid w:val="00BD789F"/>
    <w:rsid w:val="00BD78A5"/>
    <w:rsid w:val="00BD7ED4"/>
    <w:rsid w:val="00BD7F38"/>
    <w:rsid w:val="00BE04DD"/>
    <w:rsid w:val="00BE0BCD"/>
    <w:rsid w:val="00BE0CBB"/>
    <w:rsid w:val="00BE0CBC"/>
    <w:rsid w:val="00BE11B1"/>
    <w:rsid w:val="00BE228C"/>
    <w:rsid w:val="00BE23DB"/>
    <w:rsid w:val="00BE2A13"/>
    <w:rsid w:val="00BE2ADA"/>
    <w:rsid w:val="00BE2CB4"/>
    <w:rsid w:val="00BE2F48"/>
    <w:rsid w:val="00BE3203"/>
    <w:rsid w:val="00BE3208"/>
    <w:rsid w:val="00BE3994"/>
    <w:rsid w:val="00BE3A6A"/>
    <w:rsid w:val="00BE42B5"/>
    <w:rsid w:val="00BE4340"/>
    <w:rsid w:val="00BE46CB"/>
    <w:rsid w:val="00BE4968"/>
    <w:rsid w:val="00BE4978"/>
    <w:rsid w:val="00BE49FD"/>
    <w:rsid w:val="00BE4FDE"/>
    <w:rsid w:val="00BE51E4"/>
    <w:rsid w:val="00BE5293"/>
    <w:rsid w:val="00BE5367"/>
    <w:rsid w:val="00BE5781"/>
    <w:rsid w:val="00BE58B2"/>
    <w:rsid w:val="00BE5A5F"/>
    <w:rsid w:val="00BE5A63"/>
    <w:rsid w:val="00BE5E2B"/>
    <w:rsid w:val="00BE5E3F"/>
    <w:rsid w:val="00BE60DC"/>
    <w:rsid w:val="00BE6503"/>
    <w:rsid w:val="00BE6A01"/>
    <w:rsid w:val="00BE6A26"/>
    <w:rsid w:val="00BE6B1F"/>
    <w:rsid w:val="00BE6D71"/>
    <w:rsid w:val="00BE6F5A"/>
    <w:rsid w:val="00BE7035"/>
    <w:rsid w:val="00BE7408"/>
    <w:rsid w:val="00BE7993"/>
    <w:rsid w:val="00BE7CE3"/>
    <w:rsid w:val="00BF0400"/>
    <w:rsid w:val="00BF06CB"/>
    <w:rsid w:val="00BF0A7C"/>
    <w:rsid w:val="00BF0C3C"/>
    <w:rsid w:val="00BF0CA9"/>
    <w:rsid w:val="00BF0CD7"/>
    <w:rsid w:val="00BF113D"/>
    <w:rsid w:val="00BF159C"/>
    <w:rsid w:val="00BF20A7"/>
    <w:rsid w:val="00BF2533"/>
    <w:rsid w:val="00BF26C0"/>
    <w:rsid w:val="00BF3076"/>
    <w:rsid w:val="00BF335F"/>
    <w:rsid w:val="00BF34D0"/>
    <w:rsid w:val="00BF3CBC"/>
    <w:rsid w:val="00BF40D6"/>
    <w:rsid w:val="00BF4153"/>
    <w:rsid w:val="00BF428F"/>
    <w:rsid w:val="00BF479D"/>
    <w:rsid w:val="00BF5874"/>
    <w:rsid w:val="00BF65A3"/>
    <w:rsid w:val="00BF6F8F"/>
    <w:rsid w:val="00BF7EFF"/>
    <w:rsid w:val="00C0053B"/>
    <w:rsid w:val="00C008BC"/>
    <w:rsid w:val="00C00AD8"/>
    <w:rsid w:val="00C0175C"/>
    <w:rsid w:val="00C01A47"/>
    <w:rsid w:val="00C01C3D"/>
    <w:rsid w:val="00C01E0D"/>
    <w:rsid w:val="00C0266F"/>
    <w:rsid w:val="00C02951"/>
    <w:rsid w:val="00C029CD"/>
    <w:rsid w:val="00C02EE3"/>
    <w:rsid w:val="00C02EF4"/>
    <w:rsid w:val="00C03293"/>
    <w:rsid w:val="00C04169"/>
    <w:rsid w:val="00C041AF"/>
    <w:rsid w:val="00C04272"/>
    <w:rsid w:val="00C04704"/>
    <w:rsid w:val="00C053CC"/>
    <w:rsid w:val="00C056AE"/>
    <w:rsid w:val="00C056DD"/>
    <w:rsid w:val="00C05923"/>
    <w:rsid w:val="00C05CBA"/>
    <w:rsid w:val="00C05D3E"/>
    <w:rsid w:val="00C06438"/>
    <w:rsid w:val="00C0643D"/>
    <w:rsid w:val="00C064E3"/>
    <w:rsid w:val="00C06553"/>
    <w:rsid w:val="00C06B3B"/>
    <w:rsid w:val="00C0708C"/>
    <w:rsid w:val="00C076E3"/>
    <w:rsid w:val="00C07720"/>
    <w:rsid w:val="00C07B71"/>
    <w:rsid w:val="00C10FBE"/>
    <w:rsid w:val="00C110FA"/>
    <w:rsid w:val="00C11422"/>
    <w:rsid w:val="00C115A4"/>
    <w:rsid w:val="00C1187E"/>
    <w:rsid w:val="00C11A5B"/>
    <w:rsid w:val="00C1215A"/>
    <w:rsid w:val="00C12318"/>
    <w:rsid w:val="00C128AC"/>
    <w:rsid w:val="00C128C3"/>
    <w:rsid w:val="00C129A3"/>
    <w:rsid w:val="00C12E3A"/>
    <w:rsid w:val="00C133B7"/>
    <w:rsid w:val="00C13423"/>
    <w:rsid w:val="00C1344A"/>
    <w:rsid w:val="00C136AB"/>
    <w:rsid w:val="00C139DA"/>
    <w:rsid w:val="00C13AA5"/>
    <w:rsid w:val="00C13F2C"/>
    <w:rsid w:val="00C140A9"/>
    <w:rsid w:val="00C14D05"/>
    <w:rsid w:val="00C15000"/>
    <w:rsid w:val="00C15316"/>
    <w:rsid w:val="00C15732"/>
    <w:rsid w:val="00C1593B"/>
    <w:rsid w:val="00C15BC5"/>
    <w:rsid w:val="00C15D80"/>
    <w:rsid w:val="00C16940"/>
    <w:rsid w:val="00C16EFB"/>
    <w:rsid w:val="00C16F04"/>
    <w:rsid w:val="00C16F35"/>
    <w:rsid w:val="00C17051"/>
    <w:rsid w:val="00C1757B"/>
    <w:rsid w:val="00C17BE1"/>
    <w:rsid w:val="00C20009"/>
    <w:rsid w:val="00C201C1"/>
    <w:rsid w:val="00C2053C"/>
    <w:rsid w:val="00C20C06"/>
    <w:rsid w:val="00C20C82"/>
    <w:rsid w:val="00C20FFC"/>
    <w:rsid w:val="00C212CA"/>
    <w:rsid w:val="00C215EE"/>
    <w:rsid w:val="00C21664"/>
    <w:rsid w:val="00C22229"/>
    <w:rsid w:val="00C22491"/>
    <w:rsid w:val="00C22584"/>
    <w:rsid w:val="00C22B56"/>
    <w:rsid w:val="00C231DA"/>
    <w:rsid w:val="00C233C9"/>
    <w:rsid w:val="00C235F8"/>
    <w:rsid w:val="00C23990"/>
    <w:rsid w:val="00C23A1B"/>
    <w:rsid w:val="00C244B8"/>
    <w:rsid w:val="00C24574"/>
    <w:rsid w:val="00C247BE"/>
    <w:rsid w:val="00C24B21"/>
    <w:rsid w:val="00C25017"/>
    <w:rsid w:val="00C2584C"/>
    <w:rsid w:val="00C259C0"/>
    <w:rsid w:val="00C262D5"/>
    <w:rsid w:val="00C26736"/>
    <w:rsid w:val="00C269CC"/>
    <w:rsid w:val="00C26FA3"/>
    <w:rsid w:val="00C27D18"/>
    <w:rsid w:val="00C30535"/>
    <w:rsid w:val="00C3067D"/>
    <w:rsid w:val="00C30E14"/>
    <w:rsid w:val="00C31779"/>
    <w:rsid w:val="00C318F1"/>
    <w:rsid w:val="00C318F2"/>
    <w:rsid w:val="00C32274"/>
    <w:rsid w:val="00C324DE"/>
    <w:rsid w:val="00C32720"/>
    <w:rsid w:val="00C328E8"/>
    <w:rsid w:val="00C32BBA"/>
    <w:rsid w:val="00C32E11"/>
    <w:rsid w:val="00C32F4B"/>
    <w:rsid w:val="00C330A0"/>
    <w:rsid w:val="00C33638"/>
    <w:rsid w:val="00C339A6"/>
    <w:rsid w:val="00C34038"/>
    <w:rsid w:val="00C3448C"/>
    <w:rsid w:val="00C3489A"/>
    <w:rsid w:val="00C34A3B"/>
    <w:rsid w:val="00C34B5A"/>
    <w:rsid w:val="00C34DE9"/>
    <w:rsid w:val="00C34DF5"/>
    <w:rsid w:val="00C35384"/>
    <w:rsid w:val="00C35445"/>
    <w:rsid w:val="00C36255"/>
    <w:rsid w:val="00C36399"/>
    <w:rsid w:val="00C36415"/>
    <w:rsid w:val="00C36A97"/>
    <w:rsid w:val="00C37088"/>
    <w:rsid w:val="00C372F8"/>
    <w:rsid w:val="00C37412"/>
    <w:rsid w:val="00C37A5D"/>
    <w:rsid w:val="00C37FD5"/>
    <w:rsid w:val="00C4016A"/>
    <w:rsid w:val="00C40731"/>
    <w:rsid w:val="00C40A35"/>
    <w:rsid w:val="00C410CF"/>
    <w:rsid w:val="00C41169"/>
    <w:rsid w:val="00C411F1"/>
    <w:rsid w:val="00C414BF"/>
    <w:rsid w:val="00C417CA"/>
    <w:rsid w:val="00C41AB7"/>
    <w:rsid w:val="00C41D59"/>
    <w:rsid w:val="00C4207D"/>
    <w:rsid w:val="00C420AF"/>
    <w:rsid w:val="00C420C9"/>
    <w:rsid w:val="00C42278"/>
    <w:rsid w:val="00C42551"/>
    <w:rsid w:val="00C42871"/>
    <w:rsid w:val="00C42D48"/>
    <w:rsid w:val="00C42E70"/>
    <w:rsid w:val="00C43653"/>
    <w:rsid w:val="00C43D5B"/>
    <w:rsid w:val="00C445A5"/>
    <w:rsid w:val="00C446FC"/>
    <w:rsid w:val="00C44964"/>
    <w:rsid w:val="00C44C53"/>
    <w:rsid w:val="00C44E48"/>
    <w:rsid w:val="00C45048"/>
    <w:rsid w:val="00C454D9"/>
    <w:rsid w:val="00C4585B"/>
    <w:rsid w:val="00C4586C"/>
    <w:rsid w:val="00C46530"/>
    <w:rsid w:val="00C465D3"/>
    <w:rsid w:val="00C46682"/>
    <w:rsid w:val="00C466A8"/>
    <w:rsid w:val="00C46D4F"/>
    <w:rsid w:val="00C47101"/>
    <w:rsid w:val="00C47256"/>
    <w:rsid w:val="00C473A6"/>
    <w:rsid w:val="00C477A4"/>
    <w:rsid w:val="00C47CB0"/>
    <w:rsid w:val="00C47F69"/>
    <w:rsid w:val="00C47FC3"/>
    <w:rsid w:val="00C508DF"/>
    <w:rsid w:val="00C50DF2"/>
    <w:rsid w:val="00C515AB"/>
    <w:rsid w:val="00C516C4"/>
    <w:rsid w:val="00C5176B"/>
    <w:rsid w:val="00C51810"/>
    <w:rsid w:val="00C5190F"/>
    <w:rsid w:val="00C51F77"/>
    <w:rsid w:val="00C52158"/>
    <w:rsid w:val="00C5239D"/>
    <w:rsid w:val="00C52A35"/>
    <w:rsid w:val="00C5300F"/>
    <w:rsid w:val="00C5312A"/>
    <w:rsid w:val="00C5355E"/>
    <w:rsid w:val="00C53EBF"/>
    <w:rsid w:val="00C549CC"/>
    <w:rsid w:val="00C54E44"/>
    <w:rsid w:val="00C55517"/>
    <w:rsid w:val="00C558DC"/>
    <w:rsid w:val="00C55BC1"/>
    <w:rsid w:val="00C55C57"/>
    <w:rsid w:val="00C55D51"/>
    <w:rsid w:val="00C55D82"/>
    <w:rsid w:val="00C55E3B"/>
    <w:rsid w:val="00C570B2"/>
    <w:rsid w:val="00C575B1"/>
    <w:rsid w:val="00C57693"/>
    <w:rsid w:val="00C57F9D"/>
    <w:rsid w:val="00C6004E"/>
    <w:rsid w:val="00C600D5"/>
    <w:rsid w:val="00C60118"/>
    <w:rsid w:val="00C60156"/>
    <w:rsid w:val="00C60334"/>
    <w:rsid w:val="00C6063F"/>
    <w:rsid w:val="00C60928"/>
    <w:rsid w:val="00C609F4"/>
    <w:rsid w:val="00C60A24"/>
    <w:rsid w:val="00C60A5B"/>
    <w:rsid w:val="00C60A66"/>
    <w:rsid w:val="00C60D61"/>
    <w:rsid w:val="00C60E79"/>
    <w:rsid w:val="00C60EA5"/>
    <w:rsid w:val="00C60F76"/>
    <w:rsid w:val="00C610E6"/>
    <w:rsid w:val="00C61816"/>
    <w:rsid w:val="00C61C2D"/>
    <w:rsid w:val="00C61C78"/>
    <w:rsid w:val="00C6229F"/>
    <w:rsid w:val="00C624EE"/>
    <w:rsid w:val="00C626FE"/>
    <w:rsid w:val="00C6293B"/>
    <w:rsid w:val="00C63132"/>
    <w:rsid w:val="00C63204"/>
    <w:rsid w:val="00C63C30"/>
    <w:rsid w:val="00C63EFF"/>
    <w:rsid w:val="00C63F9C"/>
    <w:rsid w:val="00C64222"/>
    <w:rsid w:val="00C64299"/>
    <w:rsid w:val="00C642AC"/>
    <w:rsid w:val="00C6491C"/>
    <w:rsid w:val="00C64CB5"/>
    <w:rsid w:val="00C64DC6"/>
    <w:rsid w:val="00C65326"/>
    <w:rsid w:val="00C656DE"/>
    <w:rsid w:val="00C65BE8"/>
    <w:rsid w:val="00C65CD2"/>
    <w:rsid w:val="00C65D3A"/>
    <w:rsid w:val="00C65E9D"/>
    <w:rsid w:val="00C6600A"/>
    <w:rsid w:val="00C6602D"/>
    <w:rsid w:val="00C66349"/>
    <w:rsid w:val="00C665C0"/>
    <w:rsid w:val="00C6678A"/>
    <w:rsid w:val="00C6678F"/>
    <w:rsid w:val="00C667F4"/>
    <w:rsid w:val="00C66A06"/>
    <w:rsid w:val="00C66F0A"/>
    <w:rsid w:val="00C670F0"/>
    <w:rsid w:val="00C672B4"/>
    <w:rsid w:val="00C67590"/>
    <w:rsid w:val="00C67B3D"/>
    <w:rsid w:val="00C67C80"/>
    <w:rsid w:val="00C700E4"/>
    <w:rsid w:val="00C70150"/>
    <w:rsid w:val="00C70163"/>
    <w:rsid w:val="00C708BF"/>
    <w:rsid w:val="00C718E9"/>
    <w:rsid w:val="00C71E1E"/>
    <w:rsid w:val="00C72701"/>
    <w:rsid w:val="00C72994"/>
    <w:rsid w:val="00C72F49"/>
    <w:rsid w:val="00C734FE"/>
    <w:rsid w:val="00C7378B"/>
    <w:rsid w:val="00C739F1"/>
    <w:rsid w:val="00C744FA"/>
    <w:rsid w:val="00C74A66"/>
    <w:rsid w:val="00C74D6D"/>
    <w:rsid w:val="00C75CBF"/>
    <w:rsid w:val="00C76594"/>
    <w:rsid w:val="00C76615"/>
    <w:rsid w:val="00C76738"/>
    <w:rsid w:val="00C769EC"/>
    <w:rsid w:val="00C76CF3"/>
    <w:rsid w:val="00C76FF0"/>
    <w:rsid w:val="00C770B7"/>
    <w:rsid w:val="00C77B45"/>
    <w:rsid w:val="00C77C11"/>
    <w:rsid w:val="00C80220"/>
    <w:rsid w:val="00C8031D"/>
    <w:rsid w:val="00C80361"/>
    <w:rsid w:val="00C804A7"/>
    <w:rsid w:val="00C809E4"/>
    <w:rsid w:val="00C80A1B"/>
    <w:rsid w:val="00C81136"/>
    <w:rsid w:val="00C81347"/>
    <w:rsid w:val="00C8151B"/>
    <w:rsid w:val="00C815B2"/>
    <w:rsid w:val="00C816F3"/>
    <w:rsid w:val="00C81753"/>
    <w:rsid w:val="00C81A61"/>
    <w:rsid w:val="00C81A66"/>
    <w:rsid w:val="00C81BCF"/>
    <w:rsid w:val="00C81BD1"/>
    <w:rsid w:val="00C82045"/>
    <w:rsid w:val="00C828DA"/>
    <w:rsid w:val="00C82D34"/>
    <w:rsid w:val="00C82E0A"/>
    <w:rsid w:val="00C831DD"/>
    <w:rsid w:val="00C834D0"/>
    <w:rsid w:val="00C83C1E"/>
    <w:rsid w:val="00C83CB7"/>
    <w:rsid w:val="00C83E8E"/>
    <w:rsid w:val="00C84915"/>
    <w:rsid w:val="00C84F74"/>
    <w:rsid w:val="00C8530B"/>
    <w:rsid w:val="00C854B8"/>
    <w:rsid w:val="00C85CEA"/>
    <w:rsid w:val="00C8616B"/>
    <w:rsid w:val="00C86373"/>
    <w:rsid w:val="00C8663F"/>
    <w:rsid w:val="00C867B4"/>
    <w:rsid w:val="00C86866"/>
    <w:rsid w:val="00C86B7E"/>
    <w:rsid w:val="00C86F90"/>
    <w:rsid w:val="00C870CF"/>
    <w:rsid w:val="00C870D1"/>
    <w:rsid w:val="00C877EB"/>
    <w:rsid w:val="00C878AA"/>
    <w:rsid w:val="00C87C1F"/>
    <w:rsid w:val="00C87D2F"/>
    <w:rsid w:val="00C87E17"/>
    <w:rsid w:val="00C87E86"/>
    <w:rsid w:val="00C90031"/>
    <w:rsid w:val="00C903BD"/>
    <w:rsid w:val="00C9080E"/>
    <w:rsid w:val="00C90900"/>
    <w:rsid w:val="00C90B88"/>
    <w:rsid w:val="00C90C8E"/>
    <w:rsid w:val="00C91027"/>
    <w:rsid w:val="00C9134D"/>
    <w:rsid w:val="00C91590"/>
    <w:rsid w:val="00C915D3"/>
    <w:rsid w:val="00C91BE7"/>
    <w:rsid w:val="00C91D68"/>
    <w:rsid w:val="00C91D76"/>
    <w:rsid w:val="00C91DE6"/>
    <w:rsid w:val="00C91E72"/>
    <w:rsid w:val="00C9241D"/>
    <w:rsid w:val="00C92AFA"/>
    <w:rsid w:val="00C93213"/>
    <w:rsid w:val="00C942EE"/>
    <w:rsid w:val="00C94371"/>
    <w:rsid w:val="00C948F4"/>
    <w:rsid w:val="00C94EA5"/>
    <w:rsid w:val="00C950A6"/>
    <w:rsid w:val="00C951BC"/>
    <w:rsid w:val="00C9544E"/>
    <w:rsid w:val="00C954DF"/>
    <w:rsid w:val="00C95AA8"/>
    <w:rsid w:val="00C95D5D"/>
    <w:rsid w:val="00C95D96"/>
    <w:rsid w:val="00C96878"/>
    <w:rsid w:val="00CA02C8"/>
    <w:rsid w:val="00CA054C"/>
    <w:rsid w:val="00CA05C4"/>
    <w:rsid w:val="00CA07DB"/>
    <w:rsid w:val="00CA0B00"/>
    <w:rsid w:val="00CA0C68"/>
    <w:rsid w:val="00CA0DC0"/>
    <w:rsid w:val="00CA0E57"/>
    <w:rsid w:val="00CA0F5C"/>
    <w:rsid w:val="00CA142E"/>
    <w:rsid w:val="00CA1CD2"/>
    <w:rsid w:val="00CA1D06"/>
    <w:rsid w:val="00CA2530"/>
    <w:rsid w:val="00CA2680"/>
    <w:rsid w:val="00CA2E69"/>
    <w:rsid w:val="00CA336E"/>
    <w:rsid w:val="00CA354D"/>
    <w:rsid w:val="00CA400D"/>
    <w:rsid w:val="00CA4060"/>
    <w:rsid w:val="00CA4810"/>
    <w:rsid w:val="00CA4B47"/>
    <w:rsid w:val="00CA4C0F"/>
    <w:rsid w:val="00CA596F"/>
    <w:rsid w:val="00CA59B0"/>
    <w:rsid w:val="00CA5BF4"/>
    <w:rsid w:val="00CA6167"/>
    <w:rsid w:val="00CA63B5"/>
    <w:rsid w:val="00CA6832"/>
    <w:rsid w:val="00CA6FF3"/>
    <w:rsid w:val="00CA77FE"/>
    <w:rsid w:val="00CA7836"/>
    <w:rsid w:val="00CA7AF4"/>
    <w:rsid w:val="00CA7DF2"/>
    <w:rsid w:val="00CB003B"/>
    <w:rsid w:val="00CB0370"/>
    <w:rsid w:val="00CB0608"/>
    <w:rsid w:val="00CB07B4"/>
    <w:rsid w:val="00CB08A0"/>
    <w:rsid w:val="00CB1089"/>
    <w:rsid w:val="00CB13B3"/>
    <w:rsid w:val="00CB1816"/>
    <w:rsid w:val="00CB19BE"/>
    <w:rsid w:val="00CB236A"/>
    <w:rsid w:val="00CB2F7E"/>
    <w:rsid w:val="00CB34BA"/>
    <w:rsid w:val="00CB3580"/>
    <w:rsid w:val="00CB38E0"/>
    <w:rsid w:val="00CB3A38"/>
    <w:rsid w:val="00CB3D1C"/>
    <w:rsid w:val="00CB3D82"/>
    <w:rsid w:val="00CB440A"/>
    <w:rsid w:val="00CB4855"/>
    <w:rsid w:val="00CB495C"/>
    <w:rsid w:val="00CB5140"/>
    <w:rsid w:val="00CB56B0"/>
    <w:rsid w:val="00CB5F11"/>
    <w:rsid w:val="00CB626E"/>
    <w:rsid w:val="00CB6300"/>
    <w:rsid w:val="00CB6801"/>
    <w:rsid w:val="00CB68A4"/>
    <w:rsid w:val="00CB6A19"/>
    <w:rsid w:val="00CB6E19"/>
    <w:rsid w:val="00CB7291"/>
    <w:rsid w:val="00CB72BF"/>
    <w:rsid w:val="00CB797F"/>
    <w:rsid w:val="00CB7BDF"/>
    <w:rsid w:val="00CB7E67"/>
    <w:rsid w:val="00CB7F9F"/>
    <w:rsid w:val="00CC0000"/>
    <w:rsid w:val="00CC03E1"/>
    <w:rsid w:val="00CC0938"/>
    <w:rsid w:val="00CC0BB4"/>
    <w:rsid w:val="00CC1088"/>
    <w:rsid w:val="00CC1433"/>
    <w:rsid w:val="00CC14BD"/>
    <w:rsid w:val="00CC1D15"/>
    <w:rsid w:val="00CC1E64"/>
    <w:rsid w:val="00CC25A2"/>
    <w:rsid w:val="00CC270C"/>
    <w:rsid w:val="00CC27A4"/>
    <w:rsid w:val="00CC2AF7"/>
    <w:rsid w:val="00CC2DCF"/>
    <w:rsid w:val="00CC3518"/>
    <w:rsid w:val="00CC3BDA"/>
    <w:rsid w:val="00CC52FC"/>
    <w:rsid w:val="00CC53B7"/>
    <w:rsid w:val="00CC5551"/>
    <w:rsid w:val="00CC5611"/>
    <w:rsid w:val="00CC5619"/>
    <w:rsid w:val="00CC56F4"/>
    <w:rsid w:val="00CC5818"/>
    <w:rsid w:val="00CC58D9"/>
    <w:rsid w:val="00CC5911"/>
    <w:rsid w:val="00CC5E36"/>
    <w:rsid w:val="00CC6306"/>
    <w:rsid w:val="00CC6365"/>
    <w:rsid w:val="00CC64E5"/>
    <w:rsid w:val="00CC68A1"/>
    <w:rsid w:val="00CC6A38"/>
    <w:rsid w:val="00CC6BEE"/>
    <w:rsid w:val="00CC6C25"/>
    <w:rsid w:val="00CD035F"/>
    <w:rsid w:val="00CD07BA"/>
    <w:rsid w:val="00CD08CB"/>
    <w:rsid w:val="00CD0B68"/>
    <w:rsid w:val="00CD0D4A"/>
    <w:rsid w:val="00CD0F27"/>
    <w:rsid w:val="00CD0F3C"/>
    <w:rsid w:val="00CD0F4B"/>
    <w:rsid w:val="00CD19AD"/>
    <w:rsid w:val="00CD1FF7"/>
    <w:rsid w:val="00CD218C"/>
    <w:rsid w:val="00CD251F"/>
    <w:rsid w:val="00CD2649"/>
    <w:rsid w:val="00CD2926"/>
    <w:rsid w:val="00CD2E8D"/>
    <w:rsid w:val="00CD3155"/>
    <w:rsid w:val="00CD31CB"/>
    <w:rsid w:val="00CD35F1"/>
    <w:rsid w:val="00CD386F"/>
    <w:rsid w:val="00CD3EA0"/>
    <w:rsid w:val="00CD4244"/>
    <w:rsid w:val="00CD4639"/>
    <w:rsid w:val="00CD48F8"/>
    <w:rsid w:val="00CD5AAF"/>
    <w:rsid w:val="00CD5FA2"/>
    <w:rsid w:val="00CD5FBE"/>
    <w:rsid w:val="00CD5FFD"/>
    <w:rsid w:val="00CD6276"/>
    <w:rsid w:val="00CD63CF"/>
    <w:rsid w:val="00CD6600"/>
    <w:rsid w:val="00CD6614"/>
    <w:rsid w:val="00CD6616"/>
    <w:rsid w:val="00CD6719"/>
    <w:rsid w:val="00CD67EA"/>
    <w:rsid w:val="00CD6946"/>
    <w:rsid w:val="00CD6A76"/>
    <w:rsid w:val="00CD6E4F"/>
    <w:rsid w:val="00CD6F6F"/>
    <w:rsid w:val="00CD7113"/>
    <w:rsid w:val="00CD77C8"/>
    <w:rsid w:val="00CD77D0"/>
    <w:rsid w:val="00CD799D"/>
    <w:rsid w:val="00CD7FA9"/>
    <w:rsid w:val="00CE016D"/>
    <w:rsid w:val="00CE0429"/>
    <w:rsid w:val="00CE0966"/>
    <w:rsid w:val="00CE0F42"/>
    <w:rsid w:val="00CE0F6A"/>
    <w:rsid w:val="00CE15A2"/>
    <w:rsid w:val="00CE177E"/>
    <w:rsid w:val="00CE1C8B"/>
    <w:rsid w:val="00CE1FA9"/>
    <w:rsid w:val="00CE22E1"/>
    <w:rsid w:val="00CE239B"/>
    <w:rsid w:val="00CE2808"/>
    <w:rsid w:val="00CE2B6C"/>
    <w:rsid w:val="00CE308B"/>
    <w:rsid w:val="00CE3148"/>
    <w:rsid w:val="00CE321B"/>
    <w:rsid w:val="00CE3805"/>
    <w:rsid w:val="00CE3A11"/>
    <w:rsid w:val="00CE3A52"/>
    <w:rsid w:val="00CE3D40"/>
    <w:rsid w:val="00CE4CD8"/>
    <w:rsid w:val="00CE4CE1"/>
    <w:rsid w:val="00CE4EF8"/>
    <w:rsid w:val="00CE5309"/>
    <w:rsid w:val="00CE5791"/>
    <w:rsid w:val="00CE5A3C"/>
    <w:rsid w:val="00CE5DC4"/>
    <w:rsid w:val="00CE6746"/>
    <w:rsid w:val="00CE6D5D"/>
    <w:rsid w:val="00CE72A9"/>
    <w:rsid w:val="00CE73EB"/>
    <w:rsid w:val="00CE7409"/>
    <w:rsid w:val="00CE74CB"/>
    <w:rsid w:val="00CE788C"/>
    <w:rsid w:val="00CE7968"/>
    <w:rsid w:val="00CE7BDF"/>
    <w:rsid w:val="00CE7C34"/>
    <w:rsid w:val="00CE7C47"/>
    <w:rsid w:val="00CF040B"/>
    <w:rsid w:val="00CF068E"/>
    <w:rsid w:val="00CF073E"/>
    <w:rsid w:val="00CF0792"/>
    <w:rsid w:val="00CF079B"/>
    <w:rsid w:val="00CF0BF4"/>
    <w:rsid w:val="00CF0C39"/>
    <w:rsid w:val="00CF103F"/>
    <w:rsid w:val="00CF1B91"/>
    <w:rsid w:val="00CF1EEB"/>
    <w:rsid w:val="00CF2330"/>
    <w:rsid w:val="00CF264B"/>
    <w:rsid w:val="00CF3BA1"/>
    <w:rsid w:val="00CF440B"/>
    <w:rsid w:val="00CF458C"/>
    <w:rsid w:val="00CF478C"/>
    <w:rsid w:val="00CF48F3"/>
    <w:rsid w:val="00CF501A"/>
    <w:rsid w:val="00CF5079"/>
    <w:rsid w:val="00CF543A"/>
    <w:rsid w:val="00CF57E1"/>
    <w:rsid w:val="00CF5BBE"/>
    <w:rsid w:val="00CF628B"/>
    <w:rsid w:val="00CF6322"/>
    <w:rsid w:val="00CF633C"/>
    <w:rsid w:val="00CF6364"/>
    <w:rsid w:val="00CF68D6"/>
    <w:rsid w:val="00CF6C33"/>
    <w:rsid w:val="00CF70F0"/>
    <w:rsid w:val="00CF7163"/>
    <w:rsid w:val="00CF78BE"/>
    <w:rsid w:val="00CF7DE5"/>
    <w:rsid w:val="00D00015"/>
    <w:rsid w:val="00D00288"/>
    <w:rsid w:val="00D00315"/>
    <w:rsid w:val="00D00A90"/>
    <w:rsid w:val="00D00C5E"/>
    <w:rsid w:val="00D00DC1"/>
    <w:rsid w:val="00D00F8F"/>
    <w:rsid w:val="00D01028"/>
    <w:rsid w:val="00D017FE"/>
    <w:rsid w:val="00D019D7"/>
    <w:rsid w:val="00D01F1B"/>
    <w:rsid w:val="00D020DC"/>
    <w:rsid w:val="00D02128"/>
    <w:rsid w:val="00D024EE"/>
    <w:rsid w:val="00D02716"/>
    <w:rsid w:val="00D02B72"/>
    <w:rsid w:val="00D02B90"/>
    <w:rsid w:val="00D02CD2"/>
    <w:rsid w:val="00D02D11"/>
    <w:rsid w:val="00D031F1"/>
    <w:rsid w:val="00D03240"/>
    <w:rsid w:val="00D035D0"/>
    <w:rsid w:val="00D03675"/>
    <w:rsid w:val="00D03E43"/>
    <w:rsid w:val="00D0444B"/>
    <w:rsid w:val="00D0489C"/>
    <w:rsid w:val="00D04E8C"/>
    <w:rsid w:val="00D04F34"/>
    <w:rsid w:val="00D0514D"/>
    <w:rsid w:val="00D05244"/>
    <w:rsid w:val="00D053EA"/>
    <w:rsid w:val="00D055CA"/>
    <w:rsid w:val="00D05685"/>
    <w:rsid w:val="00D0581E"/>
    <w:rsid w:val="00D05DE4"/>
    <w:rsid w:val="00D066C7"/>
    <w:rsid w:val="00D069EA"/>
    <w:rsid w:val="00D06FC2"/>
    <w:rsid w:val="00D073A2"/>
    <w:rsid w:val="00D07502"/>
    <w:rsid w:val="00D1097F"/>
    <w:rsid w:val="00D10AF3"/>
    <w:rsid w:val="00D1119F"/>
    <w:rsid w:val="00D11368"/>
    <w:rsid w:val="00D1138E"/>
    <w:rsid w:val="00D114DD"/>
    <w:rsid w:val="00D11892"/>
    <w:rsid w:val="00D11DB4"/>
    <w:rsid w:val="00D11F4B"/>
    <w:rsid w:val="00D12281"/>
    <w:rsid w:val="00D1237D"/>
    <w:rsid w:val="00D12382"/>
    <w:rsid w:val="00D12766"/>
    <w:rsid w:val="00D12F5C"/>
    <w:rsid w:val="00D13E66"/>
    <w:rsid w:val="00D14052"/>
    <w:rsid w:val="00D14073"/>
    <w:rsid w:val="00D14096"/>
    <w:rsid w:val="00D140D0"/>
    <w:rsid w:val="00D149AD"/>
    <w:rsid w:val="00D14BB9"/>
    <w:rsid w:val="00D14E7E"/>
    <w:rsid w:val="00D1515F"/>
    <w:rsid w:val="00D1539A"/>
    <w:rsid w:val="00D154DE"/>
    <w:rsid w:val="00D155FF"/>
    <w:rsid w:val="00D15B24"/>
    <w:rsid w:val="00D16250"/>
    <w:rsid w:val="00D16433"/>
    <w:rsid w:val="00D16775"/>
    <w:rsid w:val="00D167BF"/>
    <w:rsid w:val="00D170A8"/>
    <w:rsid w:val="00D173C9"/>
    <w:rsid w:val="00D176C1"/>
    <w:rsid w:val="00D176D9"/>
    <w:rsid w:val="00D1782B"/>
    <w:rsid w:val="00D17924"/>
    <w:rsid w:val="00D17F32"/>
    <w:rsid w:val="00D2003D"/>
    <w:rsid w:val="00D2033D"/>
    <w:rsid w:val="00D2068E"/>
    <w:rsid w:val="00D20F6C"/>
    <w:rsid w:val="00D21044"/>
    <w:rsid w:val="00D21057"/>
    <w:rsid w:val="00D21191"/>
    <w:rsid w:val="00D213E0"/>
    <w:rsid w:val="00D2146D"/>
    <w:rsid w:val="00D21BE7"/>
    <w:rsid w:val="00D21D32"/>
    <w:rsid w:val="00D221D5"/>
    <w:rsid w:val="00D225E3"/>
    <w:rsid w:val="00D226A7"/>
    <w:rsid w:val="00D227E3"/>
    <w:rsid w:val="00D22BB3"/>
    <w:rsid w:val="00D22DC0"/>
    <w:rsid w:val="00D22F76"/>
    <w:rsid w:val="00D23070"/>
    <w:rsid w:val="00D23512"/>
    <w:rsid w:val="00D23758"/>
    <w:rsid w:val="00D23B9D"/>
    <w:rsid w:val="00D23DC2"/>
    <w:rsid w:val="00D23E13"/>
    <w:rsid w:val="00D23EAF"/>
    <w:rsid w:val="00D240EA"/>
    <w:rsid w:val="00D242A9"/>
    <w:rsid w:val="00D242CA"/>
    <w:rsid w:val="00D24813"/>
    <w:rsid w:val="00D24CA7"/>
    <w:rsid w:val="00D24E3A"/>
    <w:rsid w:val="00D24E71"/>
    <w:rsid w:val="00D2530D"/>
    <w:rsid w:val="00D256BE"/>
    <w:rsid w:val="00D256C1"/>
    <w:rsid w:val="00D2591A"/>
    <w:rsid w:val="00D25A3E"/>
    <w:rsid w:val="00D25D02"/>
    <w:rsid w:val="00D26229"/>
    <w:rsid w:val="00D2640D"/>
    <w:rsid w:val="00D2655D"/>
    <w:rsid w:val="00D266C7"/>
    <w:rsid w:val="00D2694F"/>
    <w:rsid w:val="00D26D13"/>
    <w:rsid w:val="00D27396"/>
    <w:rsid w:val="00D27557"/>
    <w:rsid w:val="00D276A6"/>
    <w:rsid w:val="00D27F01"/>
    <w:rsid w:val="00D305EA"/>
    <w:rsid w:val="00D30D54"/>
    <w:rsid w:val="00D30FFE"/>
    <w:rsid w:val="00D312F3"/>
    <w:rsid w:val="00D3218D"/>
    <w:rsid w:val="00D32233"/>
    <w:rsid w:val="00D32474"/>
    <w:rsid w:val="00D33570"/>
    <w:rsid w:val="00D339F5"/>
    <w:rsid w:val="00D34211"/>
    <w:rsid w:val="00D3432E"/>
    <w:rsid w:val="00D344CA"/>
    <w:rsid w:val="00D347FB"/>
    <w:rsid w:val="00D34CFB"/>
    <w:rsid w:val="00D34E94"/>
    <w:rsid w:val="00D34F52"/>
    <w:rsid w:val="00D35F49"/>
    <w:rsid w:val="00D35F52"/>
    <w:rsid w:val="00D360B8"/>
    <w:rsid w:val="00D3624D"/>
    <w:rsid w:val="00D364DF"/>
    <w:rsid w:val="00D368CC"/>
    <w:rsid w:val="00D373C4"/>
    <w:rsid w:val="00D37438"/>
    <w:rsid w:val="00D37A4C"/>
    <w:rsid w:val="00D37AE3"/>
    <w:rsid w:val="00D37D6F"/>
    <w:rsid w:val="00D400E3"/>
    <w:rsid w:val="00D40E3A"/>
    <w:rsid w:val="00D41122"/>
    <w:rsid w:val="00D411B9"/>
    <w:rsid w:val="00D412FA"/>
    <w:rsid w:val="00D41ACA"/>
    <w:rsid w:val="00D41B34"/>
    <w:rsid w:val="00D41EDF"/>
    <w:rsid w:val="00D42113"/>
    <w:rsid w:val="00D42A16"/>
    <w:rsid w:val="00D42D1B"/>
    <w:rsid w:val="00D432DD"/>
    <w:rsid w:val="00D433D4"/>
    <w:rsid w:val="00D43406"/>
    <w:rsid w:val="00D43431"/>
    <w:rsid w:val="00D43777"/>
    <w:rsid w:val="00D441FB"/>
    <w:rsid w:val="00D44588"/>
    <w:rsid w:val="00D44778"/>
    <w:rsid w:val="00D448CB"/>
    <w:rsid w:val="00D44E01"/>
    <w:rsid w:val="00D45411"/>
    <w:rsid w:val="00D45681"/>
    <w:rsid w:val="00D45A82"/>
    <w:rsid w:val="00D45B9F"/>
    <w:rsid w:val="00D45CBE"/>
    <w:rsid w:val="00D45DF0"/>
    <w:rsid w:val="00D463E7"/>
    <w:rsid w:val="00D46762"/>
    <w:rsid w:val="00D46AA9"/>
    <w:rsid w:val="00D46C94"/>
    <w:rsid w:val="00D4718F"/>
    <w:rsid w:val="00D47362"/>
    <w:rsid w:val="00D47422"/>
    <w:rsid w:val="00D476E7"/>
    <w:rsid w:val="00D476E9"/>
    <w:rsid w:val="00D478CA"/>
    <w:rsid w:val="00D47CB3"/>
    <w:rsid w:val="00D47E12"/>
    <w:rsid w:val="00D50202"/>
    <w:rsid w:val="00D504B7"/>
    <w:rsid w:val="00D5065B"/>
    <w:rsid w:val="00D50E5B"/>
    <w:rsid w:val="00D510A0"/>
    <w:rsid w:val="00D5135D"/>
    <w:rsid w:val="00D516BB"/>
    <w:rsid w:val="00D518AA"/>
    <w:rsid w:val="00D51994"/>
    <w:rsid w:val="00D51AFC"/>
    <w:rsid w:val="00D51B10"/>
    <w:rsid w:val="00D52245"/>
    <w:rsid w:val="00D52A29"/>
    <w:rsid w:val="00D52EB4"/>
    <w:rsid w:val="00D53811"/>
    <w:rsid w:val="00D53DD3"/>
    <w:rsid w:val="00D53E8E"/>
    <w:rsid w:val="00D53EE4"/>
    <w:rsid w:val="00D54224"/>
    <w:rsid w:val="00D549E8"/>
    <w:rsid w:val="00D54FA8"/>
    <w:rsid w:val="00D55481"/>
    <w:rsid w:val="00D5559F"/>
    <w:rsid w:val="00D557CC"/>
    <w:rsid w:val="00D559B8"/>
    <w:rsid w:val="00D55A8C"/>
    <w:rsid w:val="00D55ACA"/>
    <w:rsid w:val="00D55C4A"/>
    <w:rsid w:val="00D55CF1"/>
    <w:rsid w:val="00D56030"/>
    <w:rsid w:val="00D56CF9"/>
    <w:rsid w:val="00D57012"/>
    <w:rsid w:val="00D57487"/>
    <w:rsid w:val="00D575F0"/>
    <w:rsid w:val="00D576DD"/>
    <w:rsid w:val="00D578B9"/>
    <w:rsid w:val="00D57BA5"/>
    <w:rsid w:val="00D602FA"/>
    <w:rsid w:val="00D6039F"/>
    <w:rsid w:val="00D604F2"/>
    <w:rsid w:val="00D6061E"/>
    <w:rsid w:val="00D60B1A"/>
    <w:rsid w:val="00D60B61"/>
    <w:rsid w:val="00D61122"/>
    <w:rsid w:val="00D61388"/>
    <w:rsid w:val="00D6140E"/>
    <w:rsid w:val="00D61515"/>
    <w:rsid w:val="00D61C91"/>
    <w:rsid w:val="00D61CE7"/>
    <w:rsid w:val="00D61F52"/>
    <w:rsid w:val="00D61FA1"/>
    <w:rsid w:val="00D623E9"/>
    <w:rsid w:val="00D62486"/>
    <w:rsid w:val="00D62A60"/>
    <w:rsid w:val="00D62ABD"/>
    <w:rsid w:val="00D6325C"/>
    <w:rsid w:val="00D633B7"/>
    <w:rsid w:val="00D63719"/>
    <w:rsid w:val="00D63D80"/>
    <w:rsid w:val="00D63F4A"/>
    <w:rsid w:val="00D645F2"/>
    <w:rsid w:val="00D64751"/>
    <w:rsid w:val="00D64936"/>
    <w:rsid w:val="00D64FA8"/>
    <w:rsid w:val="00D65235"/>
    <w:rsid w:val="00D6569B"/>
    <w:rsid w:val="00D65AEA"/>
    <w:rsid w:val="00D65B01"/>
    <w:rsid w:val="00D65D5A"/>
    <w:rsid w:val="00D65F04"/>
    <w:rsid w:val="00D66042"/>
    <w:rsid w:val="00D66655"/>
    <w:rsid w:val="00D6674D"/>
    <w:rsid w:val="00D667FC"/>
    <w:rsid w:val="00D66C88"/>
    <w:rsid w:val="00D6754E"/>
    <w:rsid w:val="00D675F2"/>
    <w:rsid w:val="00D677B7"/>
    <w:rsid w:val="00D6788B"/>
    <w:rsid w:val="00D67BFA"/>
    <w:rsid w:val="00D7013B"/>
    <w:rsid w:val="00D7036A"/>
    <w:rsid w:val="00D703D8"/>
    <w:rsid w:val="00D70460"/>
    <w:rsid w:val="00D70627"/>
    <w:rsid w:val="00D70EC5"/>
    <w:rsid w:val="00D71586"/>
    <w:rsid w:val="00D71C8D"/>
    <w:rsid w:val="00D71E5A"/>
    <w:rsid w:val="00D721E9"/>
    <w:rsid w:val="00D722CA"/>
    <w:rsid w:val="00D722CC"/>
    <w:rsid w:val="00D72505"/>
    <w:rsid w:val="00D7260A"/>
    <w:rsid w:val="00D7285A"/>
    <w:rsid w:val="00D72B94"/>
    <w:rsid w:val="00D73128"/>
    <w:rsid w:val="00D7336A"/>
    <w:rsid w:val="00D7367F"/>
    <w:rsid w:val="00D75452"/>
    <w:rsid w:val="00D75468"/>
    <w:rsid w:val="00D75B19"/>
    <w:rsid w:val="00D75C5B"/>
    <w:rsid w:val="00D7607E"/>
    <w:rsid w:val="00D7612A"/>
    <w:rsid w:val="00D76434"/>
    <w:rsid w:val="00D76578"/>
    <w:rsid w:val="00D766D0"/>
    <w:rsid w:val="00D767A0"/>
    <w:rsid w:val="00D77110"/>
    <w:rsid w:val="00D779AA"/>
    <w:rsid w:val="00D804F0"/>
    <w:rsid w:val="00D8097A"/>
    <w:rsid w:val="00D80BA9"/>
    <w:rsid w:val="00D80CC2"/>
    <w:rsid w:val="00D81039"/>
    <w:rsid w:val="00D8105F"/>
    <w:rsid w:val="00D81522"/>
    <w:rsid w:val="00D817F3"/>
    <w:rsid w:val="00D81CBC"/>
    <w:rsid w:val="00D81F9E"/>
    <w:rsid w:val="00D825B3"/>
    <w:rsid w:val="00D829FF"/>
    <w:rsid w:val="00D82A1B"/>
    <w:rsid w:val="00D82B80"/>
    <w:rsid w:val="00D82E69"/>
    <w:rsid w:val="00D833DB"/>
    <w:rsid w:val="00D839BE"/>
    <w:rsid w:val="00D83AC5"/>
    <w:rsid w:val="00D83B9C"/>
    <w:rsid w:val="00D843DC"/>
    <w:rsid w:val="00D84802"/>
    <w:rsid w:val="00D84874"/>
    <w:rsid w:val="00D849CA"/>
    <w:rsid w:val="00D8516A"/>
    <w:rsid w:val="00D85535"/>
    <w:rsid w:val="00D85CE6"/>
    <w:rsid w:val="00D85D6F"/>
    <w:rsid w:val="00D86193"/>
    <w:rsid w:val="00D86438"/>
    <w:rsid w:val="00D866A8"/>
    <w:rsid w:val="00D8676E"/>
    <w:rsid w:val="00D8685F"/>
    <w:rsid w:val="00D86A3F"/>
    <w:rsid w:val="00D86D4C"/>
    <w:rsid w:val="00D86EB7"/>
    <w:rsid w:val="00D86F2B"/>
    <w:rsid w:val="00D87151"/>
    <w:rsid w:val="00D8748B"/>
    <w:rsid w:val="00D87851"/>
    <w:rsid w:val="00D878CB"/>
    <w:rsid w:val="00D901CA"/>
    <w:rsid w:val="00D9069B"/>
    <w:rsid w:val="00D907F0"/>
    <w:rsid w:val="00D90A22"/>
    <w:rsid w:val="00D90ADF"/>
    <w:rsid w:val="00D90EB6"/>
    <w:rsid w:val="00D90FF2"/>
    <w:rsid w:val="00D915EF"/>
    <w:rsid w:val="00D91600"/>
    <w:rsid w:val="00D91747"/>
    <w:rsid w:val="00D91E76"/>
    <w:rsid w:val="00D9201D"/>
    <w:rsid w:val="00D92043"/>
    <w:rsid w:val="00D921A6"/>
    <w:rsid w:val="00D92359"/>
    <w:rsid w:val="00D926AB"/>
    <w:rsid w:val="00D9323F"/>
    <w:rsid w:val="00D93D23"/>
    <w:rsid w:val="00D93FC2"/>
    <w:rsid w:val="00D94DD2"/>
    <w:rsid w:val="00D94E7B"/>
    <w:rsid w:val="00D94EEC"/>
    <w:rsid w:val="00D95309"/>
    <w:rsid w:val="00D95353"/>
    <w:rsid w:val="00D953CC"/>
    <w:rsid w:val="00D958F1"/>
    <w:rsid w:val="00D95A3C"/>
    <w:rsid w:val="00D95A97"/>
    <w:rsid w:val="00D95B37"/>
    <w:rsid w:val="00D95B7D"/>
    <w:rsid w:val="00D95D54"/>
    <w:rsid w:val="00D95F48"/>
    <w:rsid w:val="00D96009"/>
    <w:rsid w:val="00D962A3"/>
    <w:rsid w:val="00D96532"/>
    <w:rsid w:val="00D96849"/>
    <w:rsid w:val="00D96ADC"/>
    <w:rsid w:val="00D97612"/>
    <w:rsid w:val="00D97906"/>
    <w:rsid w:val="00D97C6E"/>
    <w:rsid w:val="00D97E34"/>
    <w:rsid w:val="00DA02B1"/>
    <w:rsid w:val="00DA03EC"/>
    <w:rsid w:val="00DA0B7C"/>
    <w:rsid w:val="00DA1B42"/>
    <w:rsid w:val="00DA2045"/>
    <w:rsid w:val="00DA2339"/>
    <w:rsid w:val="00DA2366"/>
    <w:rsid w:val="00DA246F"/>
    <w:rsid w:val="00DA272F"/>
    <w:rsid w:val="00DA2761"/>
    <w:rsid w:val="00DA2F26"/>
    <w:rsid w:val="00DA30B1"/>
    <w:rsid w:val="00DA31A9"/>
    <w:rsid w:val="00DA3417"/>
    <w:rsid w:val="00DA3694"/>
    <w:rsid w:val="00DA38EC"/>
    <w:rsid w:val="00DA3F1F"/>
    <w:rsid w:val="00DA49CF"/>
    <w:rsid w:val="00DA552D"/>
    <w:rsid w:val="00DA61A6"/>
    <w:rsid w:val="00DA62A1"/>
    <w:rsid w:val="00DA66C3"/>
    <w:rsid w:val="00DA69FC"/>
    <w:rsid w:val="00DA6DA7"/>
    <w:rsid w:val="00DA7B19"/>
    <w:rsid w:val="00DB0107"/>
    <w:rsid w:val="00DB01E3"/>
    <w:rsid w:val="00DB07D4"/>
    <w:rsid w:val="00DB1272"/>
    <w:rsid w:val="00DB1C35"/>
    <w:rsid w:val="00DB1D44"/>
    <w:rsid w:val="00DB1FB8"/>
    <w:rsid w:val="00DB2831"/>
    <w:rsid w:val="00DB2B5C"/>
    <w:rsid w:val="00DB2DDA"/>
    <w:rsid w:val="00DB2DF6"/>
    <w:rsid w:val="00DB3423"/>
    <w:rsid w:val="00DB355C"/>
    <w:rsid w:val="00DB3E5E"/>
    <w:rsid w:val="00DB3FB6"/>
    <w:rsid w:val="00DB436A"/>
    <w:rsid w:val="00DB462B"/>
    <w:rsid w:val="00DB4874"/>
    <w:rsid w:val="00DB4B8C"/>
    <w:rsid w:val="00DB4C6A"/>
    <w:rsid w:val="00DB4DD4"/>
    <w:rsid w:val="00DB4E78"/>
    <w:rsid w:val="00DB4F4B"/>
    <w:rsid w:val="00DB5060"/>
    <w:rsid w:val="00DB5A6E"/>
    <w:rsid w:val="00DB5D60"/>
    <w:rsid w:val="00DB5E89"/>
    <w:rsid w:val="00DB658A"/>
    <w:rsid w:val="00DB6D16"/>
    <w:rsid w:val="00DB70AD"/>
    <w:rsid w:val="00DB73D1"/>
    <w:rsid w:val="00DB7549"/>
    <w:rsid w:val="00DC0014"/>
    <w:rsid w:val="00DC01EC"/>
    <w:rsid w:val="00DC0776"/>
    <w:rsid w:val="00DC082E"/>
    <w:rsid w:val="00DC0940"/>
    <w:rsid w:val="00DC108C"/>
    <w:rsid w:val="00DC1336"/>
    <w:rsid w:val="00DC150D"/>
    <w:rsid w:val="00DC1828"/>
    <w:rsid w:val="00DC182E"/>
    <w:rsid w:val="00DC18E0"/>
    <w:rsid w:val="00DC1BC2"/>
    <w:rsid w:val="00DC1BDB"/>
    <w:rsid w:val="00DC1F2C"/>
    <w:rsid w:val="00DC208F"/>
    <w:rsid w:val="00DC20C7"/>
    <w:rsid w:val="00DC23AD"/>
    <w:rsid w:val="00DC2447"/>
    <w:rsid w:val="00DC24DC"/>
    <w:rsid w:val="00DC2AD9"/>
    <w:rsid w:val="00DC2E3D"/>
    <w:rsid w:val="00DC2F79"/>
    <w:rsid w:val="00DC44FE"/>
    <w:rsid w:val="00DC4923"/>
    <w:rsid w:val="00DC5107"/>
    <w:rsid w:val="00DC5950"/>
    <w:rsid w:val="00DC608C"/>
    <w:rsid w:val="00DC62E2"/>
    <w:rsid w:val="00DC636E"/>
    <w:rsid w:val="00DC65A2"/>
    <w:rsid w:val="00DC686D"/>
    <w:rsid w:val="00DC6BE2"/>
    <w:rsid w:val="00DC6C71"/>
    <w:rsid w:val="00DC702A"/>
    <w:rsid w:val="00DC7154"/>
    <w:rsid w:val="00DC71DF"/>
    <w:rsid w:val="00DC731E"/>
    <w:rsid w:val="00DC755A"/>
    <w:rsid w:val="00DC7837"/>
    <w:rsid w:val="00DC7946"/>
    <w:rsid w:val="00DD0181"/>
    <w:rsid w:val="00DD051D"/>
    <w:rsid w:val="00DD05EF"/>
    <w:rsid w:val="00DD085F"/>
    <w:rsid w:val="00DD1ABF"/>
    <w:rsid w:val="00DD1D78"/>
    <w:rsid w:val="00DD1E80"/>
    <w:rsid w:val="00DD2614"/>
    <w:rsid w:val="00DD3521"/>
    <w:rsid w:val="00DD3DD8"/>
    <w:rsid w:val="00DD48AC"/>
    <w:rsid w:val="00DD4916"/>
    <w:rsid w:val="00DD4F99"/>
    <w:rsid w:val="00DD502F"/>
    <w:rsid w:val="00DD54F4"/>
    <w:rsid w:val="00DD5628"/>
    <w:rsid w:val="00DD5AC1"/>
    <w:rsid w:val="00DD67AD"/>
    <w:rsid w:val="00DD68DE"/>
    <w:rsid w:val="00DD6BBB"/>
    <w:rsid w:val="00DD6FB0"/>
    <w:rsid w:val="00DD6FDF"/>
    <w:rsid w:val="00DD7932"/>
    <w:rsid w:val="00DD796F"/>
    <w:rsid w:val="00DD7A67"/>
    <w:rsid w:val="00DD7AA1"/>
    <w:rsid w:val="00DD7AF9"/>
    <w:rsid w:val="00DD7B25"/>
    <w:rsid w:val="00DD7CE7"/>
    <w:rsid w:val="00DD7F99"/>
    <w:rsid w:val="00DE03AE"/>
    <w:rsid w:val="00DE03E9"/>
    <w:rsid w:val="00DE0878"/>
    <w:rsid w:val="00DE0B32"/>
    <w:rsid w:val="00DE0E9A"/>
    <w:rsid w:val="00DE1082"/>
    <w:rsid w:val="00DE1104"/>
    <w:rsid w:val="00DE11CC"/>
    <w:rsid w:val="00DE1E43"/>
    <w:rsid w:val="00DE1F6E"/>
    <w:rsid w:val="00DE20C3"/>
    <w:rsid w:val="00DE22A8"/>
    <w:rsid w:val="00DE23AC"/>
    <w:rsid w:val="00DE24C2"/>
    <w:rsid w:val="00DE2560"/>
    <w:rsid w:val="00DE2BA4"/>
    <w:rsid w:val="00DE3529"/>
    <w:rsid w:val="00DE3711"/>
    <w:rsid w:val="00DE38C4"/>
    <w:rsid w:val="00DE3A01"/>
    <w:rsid w:val="00DE3DA7"/>
    <w:rsid w:val="00DE4B51"/>
    <w:rsid w:val="00DE5200"/>
    <w:rsid w:val="00DE5539"/>
    <w:rsid w:val="00DE58FD"/>
    <w:rsid w:val="00DE5A34"/>
    <w:rsid w:val="00DE62EF"/>
    <w:rsid w:val="00DE6ABC"/>
    <w:rsid w:val="00DE76E6"/>
    <w:rsid w:val="00DE788D"/>
    <w:rsid w:val="00DE7E74"/>
    <w:rsid w:val="00DF03E3"/>
    <w:rsid w:val="00DF069B"/>
    <w:rsid w:val="00DF086A"/>
    <w:rsid w:val="00DF0A10"/>
    <w:rsid w:val="00DF0AC7"/>
    <w:rsid w:val="00DF0B37"/>
    <w:rsid w:val="00DF0BD2"/>
    <w:rsid w:val="00DF0E0D"/>
    <w:rsid w:val="00DF1026"/>
    <w:rsid w:val="00DF1959"/>
    <w:rsid w:val="00DF1F0B"/>
    <w:rsid w:val="00DF1F56"/>
    <w:rsid w:val="00DF2989"/>
    <w:rsid w:val="00DF2C7A"/>
    <w:rsid w:val="00DF2CE3"/>
    <w:rsid w:val="00DF2D8F"/>
    <w:rsid w:val="00DF2DFD"/>
    <w:rsid w:val="00DF30A5"/>
    <w:rsid w:val="00DF3189"/>
    <w:rsid w:val="00DF353D"/>
    <w:rsid w:val="00DF3642"/>
    <w:rsid w:val="00DF3F03"/>
    <w:rsid w:val="00DF3F1D"/>
    <w:rsid w:val="00DF403E"/>
    <w:rsid w:val="00DF41C9"/>
    <w:rsid w:val="00DF4348"/>
    <w:rsid w:val="00DF46DD"/>
    <w:rsid w:val="00DF50A8"/>
    <w:rsid w:val="00DF5280"/>
    <w:rsid w:val="00DF5428"/>
    <w:rsid w:val="00DF5990"/>
    <w:rsid w:val="00DF61E8"/>
    <w:rsid w:val="00DF6206"/>
    <w:rsid w:val="00DF69F9"/>
    <w:rsid w:val="00DF6A93"/>
    <w:rsid w:val="00DF6B79"/>
    <w:rsid w:val="00DF6BBC"/>
    <w:rsid w:val="00DF6BCA"/>
    <w:rsid w:val="00DF7155"/>
    <w:rsid w:val="00DF716C"/>
    <w:rsid w:val="00DF74ED"/>
    <w:rsid w:val="00DF758F"/>
    <w:rsid w:val="00DF7EE6"/>
    <w:rsid w:val="00DF7F05"/>
    <w:rsid w:val="00E00443"/>
    <w:rsid w:val="00E00591"/>
    <w:rsid w:val="00E011EA"/>
    <w:rsid w:val="00E016CA"/>
    <w:rsid w:val="00E01B2A"/>
    <w:rsid w:val="00E01D6A"/>
    <w:rsid w:val="00E01E81"/>
    <w:rsid w:val="00E024F7"/>
    <w:rsid w:val="00E02577"/>
    <w:rsid w:val="00E0257C"/>
    <w:rsid w:val="00E028DD"/>
    <w:rsid w:val="00E0328E"/>
    <w:rsid w:val="00E037C3"/>
    <w:rsid w:val="00E03B9F"/>
    <w:rsid w:val="00E03BF3"/>
    <w:rsid w:val="00E03F9A"/>
    <w:rsid w:val="00E03FD9"/>
    <w:rsid w:val="00E0418E"/>
    <w:rsid w:val="00E04284"/>
    <w:rsid w:val="00E042B2"/>
    <w:rsid w:val="00E0472C"/>
    <w:rsid w:val="00E047DC"/>
    <w:rsid w:val="00E04AD2"/>
    <w:rsid w:val="00E05376"/>
    <w:rsid w:val="00E05753"/>
    <w:rsid w:val="00E05A5D"/>
    <w:rsid w:val="00E05E5C"/>
    <w:rsid w:val="00E05E6E"/>
    <w:rsid w:val="00E06412"/>
    <w:rsid w:val="00E0655B"/>
    <w:rsid w:val="00E065D9"/>
    <w:rsid w:val="00E06625"/>
    <w:rsid w:val="00E06799"/>
    <w:rsid w:val="00E0706A"/>
    <w:rsid w:val="00E070A4"/>
    <w:rsid w:val="00E07219"/>
    <w:rsid w:val="00E07305"/>
    <w:rsid w:val="00E07B7D"/>
    <w:rsid w:val="00E07EE0"/>
    <w:rsid w:val="00E10DD2"/>
    <w:rsid w:val="00E11225"/>
    <w:rsid w:val="00E11430"/>
    <w:rsid w:val="00E116C4"/>
    <w:rsid w:val="00E1182C"/>
    <w:rsid w:val="00E119D0"/>
    <w:rsid w:val="00E11C66"/>
    <w:rsid w:val="00E12043"/>
    <w:rsid w:val="00E129A1"/>
    <w:rsid w:val="00E12F34"/>
    <w:rsid w:val="00E13990"/>
    <w:rsid w:val="00E13B52"/>
    <w:rsid w:val="00E13BDE"/>
    <w:rsid w:val="00E14195"/>
    <w:rsid w:val="00E14427"/>
    <w:rsid w:val="00E145B3"/>
    <w:rsid w:val="00E14BDF"/>
    <w:rsid w:val="00E14FCC"/>
    <w:rsid w:val="00E15250"/>
    <w:rsid w:val="00E155BF"/>
    <w:rsid w:val="00E155F1"/>
    <w:rsid w:val="00E1598A"/>
    <w:rsid w:val="00E15AD6"/>
    <w:rsid w:val="00E15C8D"/>
    <w:rsid w:val="00E15E84"/>
    <w:rsid w:val="00E16005"/>
    <w:rsid w:val="00E168A5"/>
    <w:rsid w:val="00E1724D"/>
    <w:rsid w:val="00E17604"/>
    <w:rsid w:val="00E17620"/>
    <w:rsid w:val="00E202EF"/>
    <w:rsid w:val="00E20530"/>
    <w:rsid w:val="00E2055C"/>
    <w:rsid w:val="00E206AA"/>
    <w:rsid w:val="00E20754"/>
    <w:rsid w:val="00E20DB7"/>
    <w:rsid w:val="00E20E68"/>
    <w:rsid w:val="00E21684"/>
    <w:rsid w:val="00E2173E"/>
    <w:rsid w:val="00E21A40"/>
    <w:rsid w:val="00E21FC4"/>
    <w:rsid w:val="00E22135"/>
    <w:rsid w:val="00E22439"/>
    <w:rsid w:val="00E22911"/>
    <w:rsid w:val="00E22B8E"/>
    <w:rsid w:val="00E22E3B"/>
    <w:rsid w:val="00E2335C"/>
    <w:rsid w:val="00E23430"/>
    <w:rsid w:val="00E23496"/>
    <w:rsid w:val="00E238F1"/>
    <w:rsid w:val="00E24628"/>
    <w:rsid w:val="00E246E6"/>
    <w:rsid w:val="00E24750"/>
    <w:rsid w:val="00E24E72"/>
    <w:rsid w:val="00E25126"/>
    <w:rsid w:val="00E25911"/>
    <w:rsid w:val="00E25AF0"/>
    <w:rsid w:val="00E260D9"/>
    <w:rsid w:val="00E261BF"/>
    <w:rsid w:val="00E2627F"/>
    <w:rsid w:val="00E2662D"/>
    <w:rsid w:val="00E270C3"/>
    <w:rsid w:val="00E273BB"/>
    <w:rsid w:val="00E27586"/>
    <w:rsid w:val="00E27639"/>
    <w:rsid w:val="00E277E0"/>
    <w:rsid w:val="00E2789F"/>
    <w:rsid w:val="00E27940"/>
    <w:rsid w:val="00E27AC7"/>
    <w:rsid w:val="00E305B6"/>
    <w:rsid w:val="00E30BEA"/>
    <w:rsid w:val="00E30F40"/>
    <w:rsid w:val="00E30F85"/>
    <w:rsid w:val="00E31183"/>
    <w:rsid w:val="00E313E5"/>
    <w:rsid w:val="00E3186F"/>
    <w:rsid w:val="00E31B7F"/>
    <w:rsid w:val="00E32857"/>
    <w:rsid w:val="00E32DE0"/>
    <w:rsid w:val="00E33222"/>
    <w:rsid w:val="00E3324E"/>
    <w:rsid w:val="00E33545"/>
    <w:rsid w:val="00E33B78"/>
    <w:rsid w:val="00E33DC2"/>
    <w:rsid w:val="00E33DEE"/>
    <w:rsid w:val="00E33F8B"/>
    <w:rsid w:val="00E342A7"/>
    <w:rsid w:val="00E34877"/>
    <w:rsid w:val="00E3494D"/>
    <w:rsid w:val="00E34A19"/>
    <w:rsid w:val="00E34AAC"/>
    <w:rsid w:val="00E34D2E"/>
    <w:rsid w:val="00E34E20"/>
    <w:rsid w:val="00E353E2"/>
    <w:rsid w:val="00E35547"/>
    <w:rsid w:val="00E35C2C"/>
    <w:rsid w:val="00E36638"/>
    <w:rsid w:val="00E366BE"/>
    <w:rsid w:val="00E36979"/>
    <w:rsid w:val="00E36DFD"/>
    <w:rsid w:val="00E36FD7"/>
    <w:rsid w:val="00E37083"/>
    <w:rsid w:val="00E371ED"/>
    <w:rsid w:val="00E3737A"/>
    <w:rsid w:val="00E3752A"/>
    <w:rsid w:val="00E375F4"/>
    <w:rsid w:val="00E3786D"/>
    <w:rsid w:val="00E37E63"/>
    <w:rsid w:val="00E37F6C"/>
    <w:rsid w:val="00E4043E"/>
    <w:rsid w:val="00E405CC"/>
    <w:rsid w:val="00E411A8"/>
    <w:rsid w:val="00E42072"/>
    <w:rsid w:val="00E42E62"/>
    <w:rsid w:val="00E4352D"/>
    <w:rsid w:val="00E437D6"/>
    <w:rsid w:val="00E444A9"/>
    <w:rsid w:val="00E444E5"/>
    <w:rsid w:val="00E44D2F"/>
    <w:rsid w:val="00E44DF5"/>
    <w:rsid w:val="00E45558"/>
    <w:rsid w:val="00E45C83"/>
    <w:rsid w:val="00E469D7"/>
    <w:rsid w:val="00E4719D"/>
    <w:rsid w:val="00E47232"/>
    <w:rsid w:val="00E472CA"/>
    <w:rsid w:val="00E473F9"/>
    <w:rsid w:val="00E47A59"/>
    <w:rsid w:val="00E47B98"/>
    <w:rsid w:val="00E47D7B"/>
    <w:rsid w:val="00E501C4"/>
    <w:rsid w:val="00E5025C"/>
    <w:rsid w:val="00E503CC"/>
    <w:rsid w:val="00E50864"/>
    <w:rsid w:val="00E508BB"/>
    <w:rsid w:val="00E50FDB"/>
    <w:rsid w:val="00E51400"/>
    <w:rsid w:val="00E51404"/>
    <w:rsid w:val="00E516D2"/>
    <w:rsid w:val="00E517D1"/>
    <w:rsid w:val="00E51BDA"/>
    <w:rsid w:val="00E5281F"/>
    <w:rsid w:val="00E52D27"/>
    <w:rsid w:val="00E53263"/>
    <w:rsid w:val="00E53416"/>
    <w:rsid w:val="00E536F5"/>
    <w:rsid w:val="00E53728"/>
    <w:rsid w:val="00E5389D"/>
    <w:rsid w:val="00E53D9A"/>
    <w:rsid w:val="00E53DBA"/>
    <w:rsid w:val="00E5400A"/>
    <w:rsid w:val="00E542BC"/>
    <w:rsid w:val="00E546A2"/>
    <w:rsid w:val="00E54AF5"/>
    <w:rsid w:val="00E54CDC"/>
    <w:rsid w:val="00E54FAB"/>
    <w:rsid w:val="00E5546C"/>
    <w:rsid w:val="00E55571"/>
    <w:rsid w:val="00E55750"/>
    <w:rsid w:val="00E55882"/>
    <w:rsid w:val="00E558DC"/>
    <w:rsid w:val="00E55AEA"/>
    <w:rsid w:val="00E56E99"/>
    <w:rsid w:val="00E56F6C"/>
    <w:rsid w:val="00E56FCC"/>
    <w:rsid w:val="00E5743E"/>
    <w:rsid w:val="00E5754C"/>
    <w:rsid w:val="00E57605"/>
    <w:rsid w:val="00E57890"/>
    <w:rsid w:val="00E57BBE"/>
    <w:rsid w:val="00E57DEB"/>
    <w:rsid w:val="00E57E26"/>
    <w:rsid w:val="00E600C8"/>
    <w:rsid w:val="00E60149"/>
    <w:rsid w:val="00E608B1"/>
    <w:rsid w:val="00E60C24"/>
    <w:rsid w:val="00E610E6"/>
    <w:rsid w:val="00E61163"/>
    <w:rsid w:val="00E615B2"/>
    <w:rsid w:val="00E6164A"/>
    <w:rsid w:val="00E617A5"/>
    <w:rsid w:val="00E617C0"/>
    <w:rsid w:val="00E61870"/>
    <w:rsid w:val="00E61F33"/>
    <w:rsid w:val="00E626AA"/>
    <w:rsid w:val="00E6300E"/>
    <w:rsid w:val="00E6317A"/>
    <w:rsid w:val="00E6342C"/>
    <w:rsid w:val="00E63B6A"/>
    <w:rsid w:val="00E63B74"/>
    <w:rsid w:val="00E63BA4"/>
    <w:rsid w:val="00E63FA2"/>
    <w:rsid w:val="00E64023"/>
    <w:rsid w:val="00E64EEE"/>
    <w:rsid w:val="00E64F0F"/>
    <w:rsid w:val="00E65D06"/>
    <w:rsid w:val="00E65D2F"/>
    <w:rsid w:val="00E65DB5"/>
    <w:rsid w:val="00E65E41"/>
    <w:rsid w:val="00E660D9"/>
    <w:rsid w:val="00E6662A"/>
    <w:rsid w:val="00E66637"/>
    <w:rsid w:val="00E66A2A"/>
    <w:rsid w:val="00E66D09"/>
    <w:rsid w:val="00E66D7C"/>
    <w:rsid w:val="00E66FFA"/>
    <w:rsid w:val="00E6719A"/>
    <w:rsid w:val="00E67236"/>
    <w:rsid w:val="00E6767A"/>
    <w:rsid w:val="00E67A61"/>
    <w:rsid w:val="00E67C9F"/>
    <w:rsid w:val="00E70231"/>
    <w:rsid w:val="00E7035F"/>
    <w:rsid w:val="00E70434"/>
    <w:rsid w:val="00E7046E"/>
    <w:rsid w:val="00E70730"/>
    <w:rsid w:val="00E70911"/>
    <w:rsid w:val="00E70B9D"/>
    <w:rsid w:val="00E710C5"/>
    <w:rsid w:val="00E7116B"/>
    <w:rsid w:val="00E717C5"/>
    <w:rsid w:val="00E71CB1"/>
    <w:rsid w:val="00E721AD"/>
    <w:rsid w:val="00E725C2"/>
    <w:rsid w:val="00E72A74"/>
    <w:rsid w:val="00E7333C"/>
    <w:rsid w:val="00E739CE"/>
    <w:rsid w:val="00E73BE3"/>
    <w:rsid w:val="00E742C2"/>
    <w:rsid w:val="00E74443"/>
    <w:rsid w:val="00E74AE8"/>
    <w:rsid w:val="00E74AF4"/>
    <w:rsid w:val="00E74D62"/>
    <w:rsid w:val="00E74EA6"/>
    <w:rsid w:val="00E74EBD"/>
    <w:rsid w:val="00E750A2"/>
    <w:rsid w:val="00E750CC"/>
    <w:rsid w:val="00E75132"/>
    <w:rsid w:val="00E751F6"/>
    <w:rsid w:val="00E7524B"/>
    <w:rsid w:val="00E758FD"/>
    <w:rsid w:val="00E75C64"/>
    <w:rsid w:val="00E75F65"/>
    <w:rsid w:val="00E765BF"/>
    <w:rsid w:val="00E7746F"/>
    <w:rsid w:val="00E77A10"/>
    <w:rsid w:val="00E77C23"/>
    <w:rsid w:val="00E80003"/>
    <w:rsid w:val="00E8045C"/>
    <w:rsid w:val="00E80999"/>
    <w:rsid w:val="00E81060"/>
    <w:rsid w:val="00E812E2"/>
    <w:rsid w:val="00E813B2"/>
    <w:rsid w:val="00E81F3D"/>
    <w:rsid w:val="00E82069"/>
    <w:rsid w:val="00E8265D"/>
    <w:rsid w:val="00E82B84"/>
    <w:rsid w:val="00E82B8C"/>
    <w:rsid w:val="00E82D78"/>
    <w:rsid w:val="00E82E4A"/>
    <w:rsid w:val="00E8381B"/>
    <w:rsid w:val="00E838C7"/>
    <w:rsid w:val="00E83BDE"/>
    <w:rsid w:val="00E8450B"/>
    <w:rsid w:val="00E84DDA"/>
    <w:rsid w:val="00E85083"/>
    <w:rsid w:val="00E85501"/>
    <w:rsid w:val="00E85620"/>
    <w:rsid w:val="00E861D0"/>
    <w:rsid w:val="00E86A72"/>
    <w:rsid w:val="00E87535"/>
    <w:rsid w:val="00E875FF"/>
    <w:rsid w:val="00E8760D"/>
    <w:rsid w:val="00E87710"/>
    <w:rsid w:val="00E87AD6"/>
    <w:rsid w:val="00E900EA"/>
    <w:rsid w:val="00E902E9"/>
    <w:rsid w:val="00E9066F"/>
    <w:rsid w:val="00E906B3"/>
    <w:rsid w:val="00E90CF4"/>
    <w:rsid w:val="00E91A9C"/>
    <w:rsid w:val="00E92261"/>
    <w:rsid w:val="00E92B57"/>
    <w:rsid w:val="00E92CE4"/>
    <w:rsid w:val="00E931AC"/>
    <w:rsid w:val="00E937A7"/>
    <w:rsid w:val="00E937E9"/>
    <w:rsid w:val="00E93A34"/>
    <w:rsid w:val="00E93BDA"/>
    <w:rsid w:val="00E94058"/>
    <w:rsid w:val="00E94432"/>
    <w:rsid w:val="00E949CA"/>
    <w:rsid w:val="00E9557B"/>
    <w:rsid w:val="00E9562B"/>
    <w:rsid w:val="00E95BC7"/>
    <w:rsid w:val="00E96167"/>
    <w:rsid w:val="00E9639C"/>
    <w:rsid w:val="00E9650A"/>
    <w:rsid w:val="00E96675"/>
    <w:rsid w:val="00E967E2"/>
    <w:rsid w:val="00E9690F"/>
    <w:rsid w:val="00E96FDB"/>
    <w:rsid w:val="00E97088"/>
    <w:rsid w:val="00E970DA"/>
    <w:rsid w:val="00E971EE"/>
    <w:rsid w:val="00E97532"/>
    <w:rsid w:val="00E97898"/>
    <w:rsid w:val="00E97CAA"/>
    <w:rsid w:val="00E97D6D"/>
    <w:rsid w:val="00EA0944"/>
    <w:rsid w:val="00EA0BB0"/>
    <w:rsid w:val="00EA0C6B"/>
    <w:rsid w:val="00EA0CE5"/>
    <w:rsid w:val="00EA11A3"/>
    <w:rsid w:val="00EA1222"/>
    <w:rsid w:val="00EA125A"/>
    <w:rsid w:val="00EA13B0"/>
    <w:rsid w:val="00EA1D2B"/>
    <w:rsid w:val="00EA202F"/>
    <w:rsid w:val="00EA2036"/>
    <w:rsid w:val="00EA2323"/>
    <w:rsid w:val="00EA28A7"/>
    <w:rsid w:val="00EA2FA5"/>
    <w:rsid w:val="00EA3E74"/>
    <w:rsid w:val="00EA428E"/>
    <w:rsid w:val="00EA44F6"/>
    <w:rsid w:val="00EA4909"/>
    <w:rsid w:val="00EA4F5B"/>
    <w:rsid w:val="00EA5271"/>
    <w:rsid w:val="00EA527F"/>
    <w:rsid w:val="00EA5DE6"/>
    <w:rsid w:val="00EA62F0"/>
    <w:rsid w:val="00EA65DA"/>
    <w:rsid w:val="00EA6682"/>
    <w:rsid w:val="00EA6CB7"/>
    <w:rsid w:val="00EA6F50"/>
    <w:rsid w:val="00EA736D"/>
    <w:rsid w:val="00EA7820"/>
    <w:rsid w:val="00EA798F"/>
    <w:rsid w:val="00EA79F0"/>
    <w:rsid w:val="00EA7A5F"/>
    <w:rsid w:val="00EA7D36"/>
    <w:rsid w:val="00EA7EDD"/>
    <w:rsid w:val="00EB03C5"/>
    <w:rsid w:val="00EB0641"/>
    <w:rsid w:val="00EB066E"/>
    <w:rsid w:val="00EB0783"/>
    <w:rsid w:val="00EB08EE"/>
    <w:rsid w:val="00EB0F36"/>
    <w:rsid w:val="00EB12F1"/>
    <w:rsid w:val="00EB19DE"/>
    <w:rsid w:val="00EB1D33"/>
    <w:rsid w:val="00EB22B8"/>
    <w:rsid w:val="00EB23C6"/>
    <w:rsid w:val="00EB29C2"/>
    <w:rsid w:val="00EB2C7C"/>
    <w:rsid w:val="00EB320D"/>
    <w:rsid w:val="00EB330A"/>
    <w:rsid w:val="00EB37B0"/>
    <w:rsid w:val="00EB392C"/>
    <w:rsid w:val="00EB3CFC"/>
    <w:rsid w:val="00EB3F87"/>
    <w:rsid w:val="00EB3F8E"/>
    <w:rsid w:val="00EB4355"/>
    <w:rsid w:val="00EB452A"/>
    <w:rsid w:val="00EB4927"/>
    <w:rsid w:val="00EB4CAE"/>
    <w:rsid w:val="00EB4E46"/>
    <w:rsid w:val="00EB52AE"/>
    <w:rsid w:val="00EB5933"/>
    <w:rsid w:val="00EB5FCE"/>
    <w:rsid w:val="00EB60AD"/>
    <w:rsid w:val="00EB632C"/>
    <w:rsid w:val="00EB67AA"/>
    <w:rsid w:val="00EB6902"/>
    <w:rsid w:val="00EB70B3"/>
    <w:rsid w:val="00EB70E4"/>
    <w:rsid w:val="00EC020F"/>
    <w:rsid w:val="00EC0755"/>
    <w:rsid w:val="00EC0C29"/>
    <w:rsid w:val="00EC0CA6"/>
    <w:rsid w:val="00EC1007"/>
    <w:rsid w:val="00EC11A9"/>
    <w:rsid w:val="00EC1690"/>
    <w:rsid w:val="00EC1705"/>
    <w:rsid w:val="00EC1A15"/>
    <w:rsid w:val="00EC237F"/>
    <w:rsid w:val="00EC26E6"/>
    <w:rsid w:val="00EC2916"/>
    <w:rsid w:val="00EC29ED"/>
    <w:rsid w:val="00EC2A93"/>
    <w:rsid w:val="00EC2FB6"/>
    <w:rsid w:val="00EC36BF"/>
    <w:rsid w:val="00EC37A3"/>
    <w:rsid w:val="00EC38B1"/>
    <w:rsid w:val="00EC3A9E"/>
    <w:rsid w:val="00EC4147"/>
    <w:rsid w:val="00EC429B"/>
    <w:rsid w:val="00EC42CF"/>
    <w:rsid w:val="00EC46C7"/>
    <w:rsid w:val="00EC47FD"/>
    <w:rsid w:val="00EC4D01"/>
    <w:rsid w:val="00EC4FD2"/>
    <w:rsid w:val="00EC5069"/>
    <w:rsid w:val="00EC52DB"/>
    <w:rsid w:val="00EC54D8"/>
    <w:rsid w:val="00EC5753"/>
    <w:rsid w:val="00EC6397"/>
    <w:rsid w:val="00EC6759"/>
    <w:rsid w:val="00EC6805"/>
    <w:rsid w:val="00EC6A19"/>
    <w:rsid w:val="00EC7201"/>
    <w:rsid w:val="00EC753F"/>
    <w:rsid w:val="00EC763B"/>
    <w:rsid w:val="00EC782A"/>
    <w:rsid w:val="00EC7A88"/>
    <w:rsid w:val="00EC7C72"/>
    <w:rsid w:val="00ED118F"/>
    <w:rsid w:val="00ED1358"/>
    <w:rsid w:val="00ED15C3"/>
    <w:rsid w:val="00ED1782"/>
    <w:rsid w:val="00ED24C2"/>
    <w:rsid w:val="00ED255E"/>
    <w:rsid w:val="00ED25E2"/>
    <w:rsid w:val="00ED292C"/>
    <w:rsid w:val="00ED31AF"/>
    <w:rsid w:val="00ED3793"/>
    <w:rsid w:val="00ED4133"/>
    <w:rsid w:val="00ED4970"/>
    <w:rsid w:val="00ED4A64"/>
    <w:rsid w:val="00ED5355"/>
    <w:rsid w:val="00ED54A9"/>
    <w:rsid w:val="00ED551E"/>
    <w:rsid w:val="00ED5811"/>
    <w:rsid w:val="00ED67A0"/>
    <w:rsid w:val="00ED6CC0"/>
    <w:rsid w:val="00ED77AD"/>
    <w:rsid w:val="00ED78BA"/>
    <w:rsid w:val="00ED7EF3"/>
    <w:rsid w:val="00EE078C"/>
    <w:rsid w:val="00EE0970"/>
    <w:rsid w:val="00EE09BA"/>
    <w:rsid w:val="00EE0C4A"/>
    <w:rsid w:val="00EE1090"/>
    <w:rsid w:val="00EE1120"/>
    <w:rsid w:val="00EE1367"/>
    <w:rsid w:val="00EE15DA"/>
    <w:rsid w:val="00EE1AAB"/>
    <w:rsid w:val="00EE2140"/>
    <w:rsid w:val="00EE294A"/>
    <w:rsid w:val="00EE2C6A"/>
    <w:rsid w:val="00EE2EE4"/>
    <w:rsid w:val="00EE301F"/>
    <w:rsid w:val="00EE31DA"/>
    <w:rsid w:val="00EE38D8"/>
    <w:rsid w:val="00EE3900"/>
    <w:rsid w:val="00EE472D"/>
    <w:rsid w:val="00EE4A55"/>
    <w:rsid w:val="00EE51DC"/>
    <w:rsid w:val="00EE59F5"/>
    <w:rsid w:val="00EE5EA8"/>
    <w:rsid w:val="00EE5F3D"/>
    <w:rsid w:val="00EE6250"/>
    <w:rsid w:val="00EE62CD"/>
    <w:rsid w:val="00EE680D"/>
    <w:rsid w:val="00EE6BE4"/>
    <w:rsid w:val="00EE6C37"/>
    <w:rsid w:val="00EE6CD0"/>
    <w:rsid w:val="00EE7945"/>
    <w:rsid w:val="00EE79E8"/>
    <w:rsid w:val="00EE7A83"/>
    <w:rsid w:val="00EE7ACC"/>
    <w:rsid w:val="00EE7F49"/>
    <w:rsid w:val="00EF064C"/>
    <w:rsid w:val="00EF0704"/>
    <w:rsid w:val="00EF0DCB"/>
    <w:rsid w:val="00EF1283"/>
    <w:rsid w:val="00EF1E7D"/>
    <w:rsid w:val="00EF2056"/>
    <w:rsid w:val="00EF287F"/>
    <w:rsid w:val="00EF29BA"/>
    <w:rsid w:val="00EF2CBC"/>
    <w:rsid w:val="00EF2ECD"/>
    <w:rsid w:val="00EF2F3F"/>
    <w:rsid w:val="00EF312F"/>
    <w:rsid w:val="00EF3BC8"/>
    <w:rsid w:val="00EF3E45"/>
    <w:rsid w:val="00EF4237"/>
    <w:rsid w:val="00EF42C1"/>
    <w:rsid w:val="00EF49DB"/>
    <w:rsid w:val="00EF4A2D"/>
    <w:rsid w:val="00EF4B64"/>
    <w:rsid w:val="00EF4BFE"/>
    <w:rsid w:val="00EF4D18"/>
    <w:rsid w:val="00EF4E7D"/>
    <w:rsid w:val="00EF4FA8"/>
    <w:rsid w:val="00EF5B3D"/>
    <w:rsid w:val="00EF5C9E"/>
    <w:rsid w:val="00EF5CBC"/>
    <w:rsid w:val="00EF5E7F"/>
    <w:rsid w:val="00EF6794"/>
    <w:rsid w:val="00EF75A0"/>
    <w:rsid w:val="00EF7B0C"/>
    <w:rsid w:val="00EF7BDD"/>
    <w:rsid w:val="00EF7E60"/>
    <w:rsid w:val="00EF7E79"/>
    <w:rsid w:val="00EF7E98"/>
    <w:rsid w:val="00F0010F"/>
    <w:rsid w:val="00F0022D"/>
    <w:rsid w:val="00F006DC"/>
    <w:rsid w:val="00F00976"/>
    <w:rsid w:val="00F00AB3"/>
    <w:rsid w:val="00F0144F"/>
    <w:rsid w:val="00F01461"/>
    <w:rsid w:val="00F018E5"/>
    <w:rsid w:val="00F01909"/>
    <w:rsid w:val="00F01A21"/>
    <w:rsid w:val="00F01EAC"/>
    <w:rsid w:val="00F01FC9"/>
    <w:rsid w:val="00F026B2"/>
    <w:rsid w:val="00F02EB5"/>
    <w:rsid w:val="00F0333D"/>
    <w:rsid w:val="00F0339C"/>
    <w:rsid w:val="00F03426"/>
    <w:rsid w:val="00F03434"/>
    <w:rsid w:val="00F034E5"/>
    <w:rsid w:val="00F0357F"/>
    <w:rsid w:val="00F037F7"/>
    <w:rsid w:val="00F03C70"/>
    <w:rsid w:val="00F040E7"/>
    <w:rsid w:val="00F04963"/>
    <w:rsid w:val="00F04A19"/>
    <w:rsid w:val="00F05E5D"/>
    <w:rsid w:val="00F0602A"/>
    <w:rsid w:val="00F062D3"/>
    <w:rsid w:val="00F063D8"/>
    <w:rsid w:val="00F0677E"/>
    <w:rsid w:val="00F06A0A"/>
    <w:rsid w:val="00F06A7E"/>
    <w:rsid w:val="00F06CCA"/>
    <w:rsid w:val="00F0727B"/>
    <w:rsid w:val="00F0774D"/>
    <w:rsid w:val="00F07BB9"/>
    <w:rsid w:val="00F07C22"/>
    <w:rsid w:val="00F07D89"/>
    <w:rsid w:val="00F07FD8"/>
    <w:rsid w:val="00F10488"/>
    <w:rsid w:val="00F10BD1"/>
    <w:rsid w:val="00F11040"/>
    <w:rsid w:val="00F11356"/>
    <w:rsid w:val="00F11358"/>
    <w:rsid w:val="00F113D3"/>
    <w:rsid w:val="00F1142A"/>
    <w:rsid w:val="00F1147B"/>
    <w:rsid w:val="00F129D3"/>
    <w:rsid w:val="00F12C56"/>
    <w:rsid w:val="00F133AB"/>
    <w:rsid w:val="00F137A9"/>
    <w:rsid w:val="00F1382B"/>
    <w:rsid w:val="00F13A5B"/>
    <w:rsid w:val="00F13BB3"/>
    <w:rsid w:val="00F140EA"/>
    <w:rsid w:val="00F14919"/>
    <w:rsid w:val="00F149F3"/>
    <w:rsid w:val="00F14BA4"/>
    <w:rsid w:val="00F14CB9"/>
    <w:rsid w:val="00F14E28"/>
    <w:rsid w:val="00F15399"/>
    <w:rsid w:val="00F16140"/>
    <w:rsid w:val="00F1642B"/>
    <w:rsid w:val="00F165A1"/>
    <w:rsid w:val="00F169A6"/>
    <w:rsid w:val="00F1709F"/>
    <w:rsid w:val="00F17496"/>
    <w:rsid w:val="00F175D1"/>
    <w:rsid w:val="00F17708"/>
    <w:rsid w:val="00F1785E"/>
    <w:rsid w:val="00F178CA"/>
    <w:rsid w:val="00F2026A"/>
    <w:rsid w:val="00F2082A"/>
    <w:rsid w:val="00F208C9"/>
    <w:rsid w:val="00F20A20"/>
    <w:rsid w:val="00F20FBF"/>
    <w:rsid w:val="00F212A0"/>
    <w:rsid w:val="00F21601"/>
    <w:rsid w:val="00F21668"/>
    <w:rsid w:val="00F21754"/>
    <w:rsid w:val="00F21BF8"/>
    <w:rsid w:val="00F21C22"/>
    <w:rsid w:val="00F2236B"/>
    <w:rsid w:val="00F22538"/>
    <w:rsid w:val="00F22601"/>
    <w:rsid w:val="00F2286E"/>
    <w:rsid w:val="00F22AB1"/>
    <w:rsid w:val="00F22DC1"/>
    <w:rsid w:val="00F23201"/>
    <w:rsid w:val="00F235E0"/>
    <w:rsid w:val="00F236E3"/>
    <w:rsid w:val="00F23709"/>
    <w:rsid w:val="00F2386B"/>
    <w:rsid w:val="00F23CB9"/>
    <w:rsid w:val="00F2406C"/>
    <w:rsid w:val="00F24262"/>
    <w:rsid w:val="00F24B5E"/>
    <w:rsid w:val="00F24EA7"/>
    <w:rsid w:val="00F2505C"/>
    <w:rsid w:val="00F252AB"/>
    <w:rsid w:val="00F25648"/>
    <w:rsid w:val="00F25DB3"/>
    <w:rsid w:val="00F26763"/>
    <w:rsid w:val="00F26A1A"/>
    <w:rsid w:val="00F26C46"/>
    <w:rsid w:val="00F26D47"/>
    <w:rsid w:val="00F26E60"/>
    <w:rsid w:val="00F27447"/>
    <w:rsid w:val="00F27E16"/>
    <w:rsid w:val="00F30184"/>
    <w:rsid w:val="00F30604"/>
    <w:rsid w:val="00F3077E"/>
    <w:rsid w:val="00F30F72"/>
    <w:rsid w:val="00F31299"/>
    <w:rsid w:val="00F312F9"/>
    <w:rsid w:val="00F3146E"/>
    <w:rsid w:val="00F3152A"/>
    <w:rsid w:val="00F3159E"/>
    <w:rsid w:val="00F31636"/>
    <w:rsid w:val="00F317FD"/>
    <w:rsid w:val="00F31ACE"/>
    <w:rsid w:val="00F31F2C"/>
    <w:rsid w:val="00F3235B"/>
    <w:rsid w:val="00F324F5"/>
    <w:rsid w:val="00F325CE"/>
    <w:rsid w:val="00F32CE7"/>
    <w:rsid w:val="00F335FC"/>
    <w:rsid w:val="00F33755"/>
    <w:rsid w:val="00F3394A"/>
    <w:rsid w:val="00F33B8A"/>
    <w:rsid w:val="00F33EEC"/>
    <w:rsid w:val="00F341DF"/>
    <w:rsid w:val="00F34E43"/>
    <w:rsid w:val="00F34FA9"/>
    <w:rsid w:val="00F35098"/>
    <w:rsid w:val="00F355A1"/>
    <w:rsid w:val="00F355BB"/>
    <w:rsid w:val="00F35709"/>
    <w:rsid w:val="00F35A16"/>
    <w:rsid w:val="00F35A67"/>
    <w:rsid w:val="00F35DA2"/>
    <w:rsid w:val="00F35E93"/>
    <w:rsid w:val="00F365FF"/>
    <w:rsid w:val="00F366FC"/>
    <w:rsid w:val="00F36A3D"/>
    <w:rsid w:val="00F37012"/>
    <w:rsid w:val="00F372A6"/>
    <w:rsid w:val="00F3764A"/>
    <w:rsid w:val="00F40A5D"/>
    <w:rsid w:val="00F40C76"/>
    <w:rsid w:val="00F41394"/>
    <w:rsid w:val="00F413C0"/>
    <w:rsid w:val="00F41D4E"/>
    <w:rsid w:val="00F41DC3"/>
    <w:rsid w:val="00F420E1"/>
    <w:rsid w:val="00F42B43"/>
    <w:rsid w:val="00F42F01"/>
    <w:rsid w:val="00F43B7A"/>
    <w:rsid w:val="00F43E48"/>
    <w:rsid w:val="00F43ED0"/>
    <w:rsid w:val="00F444E2"/>
    <w:rsid w:val="00F44939"/>
    <w:rsid w:val="00F4547E"/>
    <w:rsid w:val="00F455F9"/>
    <w:rsid w:val="00F457B7"/>
    <w:rsid w:val="00F45A01"/>
    <w:rsid w:val="00F45C18"/>
    <w:rsid w:val="00F45EA1"/>
    <w:rsid w:val="00F45EE2"/>
    <w:rsid w:val="00F45FF3"/>
    <w:rsid w:val="00F462BA"/>
    <w:rsid w:val="00F46821"/>
    <w:rsid w:val="00F46BC5"/>
    <w:rsid w:val="00F46BF8"/>
    <w:rsid w:val="00F46E8E"/>
    <w:rsid w:val="00F46ED6"/>
    <w:rsid w:val="00F46FAF"/>
    <w:rsid w:val="00F47247"/>
    <w:rsid w:val="00F477A0"/>
    <w:rsid w:val="00F47A49"/>
    <w:rsid w:val="00F47B23"/>
    <w:rsid w:val="00F500B5"/>
    <w:rsid w:val="00F502FC"/>
    <w:rsid w:val="00F50768"/>
    <w:rsid w:val="00F50F03"/>
    <w:rsid w:val="00F50F90"/>
    <w:rsid w:val="00F50FBD"/>
    <w:rsid w:val="00F5101B"/>
    <w:rsid w:val="00F51623"/>
    <w:rsid w:val="00F51D33"/>
    <w:rsid w:val="00F51F3E"/>
    <w:rsid w:val="00F52695"/>
    <w:rsid w:val="00F52A06"/>
    <w:rsid w:val="00F52E0B"/>
    <w:rsid w:val="00F5337A"/>
    <w:rsid w:val="00F53405"/>
    <w:rsid w:val="00F5369B"/>
    <w:rsid w:val="00F539EB"/>
    <w:rsid w:val="00F53D5A"/>
    <w:rsid w:val="00F53EDB"/>
    <w:rsid w:val="00F5469E"/>
    <w:rsid w:val="00F546D8"/>
    <w:rsid w:val="00F54926"/>
    <w:rsid w:val="00F55025"/>
    <w:rsid w:val="00F55091"/>
    <w:rsid w:val="00F5569F"/>
    <w:rsid w:val="00F55A73"/>
    <w:rsid w:val="00F55D3C"/>
    <w:rsid w:val="00F56750"/>
    <w:rsid w:val="00F56D1F"/>
    <w:rsid w:val="00F56FD2"/>
    <w:rsid w:val="00F570C1"/>
    <w:rsid w:val="00F57224"/>
    <w:rsid w:val="00F574DF"/>
    <w:rsid w:val="00F57A68"/>
    <w:rsid w:val="00F57CDE"/>
    <w:rsid w:val="00F57D96"/>
    <w:rsid w:val="00F60167"/>
    <w:rsid w:val="00F60BBA"/>
    <w:rsid w:val="00F60CFF"/>
    <w:rsid w:val="00F61142"/>
    <w:rsid w:val="00F615A6"/>
    <w:rsid w:val="00F6183C"/>
    <w:rsid w:val="00F6199A"/>
    <w:rsid w:val="00F61AD0"/>
    <w:rsid w:val="00F61CD0"/>
    <w:rsid w:val="00F61E4A"/>
    <w:rsid w:val="00F61E54"/>
    <w:rsid w:val="00F61F16"/>
    <w:rsid w:val="00F61FC7"/>
    <w:rsid w:val="00F620CF"/>
    <w:rsid w:val="00F624FF"/>
    <w:rsid w:val="00F62836"/>
    <w:rsid w:val="00F62992"/>
    <w:rsid w:val="00F62E2E"/>
    <w:rsid w:val="00F62FE1"/>
    <w:rsid w:val="00F63064"/>
    <w:rsid w:val="00F635BE"/>
    <w:rsid w:val="00F635C3"/>
    <w:rsid w:val="00F63875"/>
    <w:rsid w:val="00F63963"/>
    <w:rsid w:val="00F63BE5"/>
    <w:rsid w:val="00F63CEE"/>
    <w:rsid w:val="00F640A1"/>
    <w:rsid w:val="00F64330"/>
    <w:rsid w:val="00F643D4"/>
    <w:rsid w:val="00F644F3"/>
    <w:rsid w:val="00F64525"/>
    <w:rsid w:val="00F64756"/>
    <w:rsid w:val="00F64B13"/>
    <w:rsid w:val="00F64D5D"/>
    <w:rsid w:val="00F64D96"/>
    <w:rsid w:val="00F64DB3"/>
    <w:rsid w:val="00F64F18"/>
    <w:rsid w:val="00F65096"/>
    <w:rsid w:val="00F6535C"/>
    <w:rsid w:val="00F65B8A"/>
    <w:rsid w:val="00F65DF3"/>
    <w:rsid w:val="00F66481"/>
    <w:rsid w:val="00F6696A"/>
    <w:rsid w:val="00F66A6E"/>
    <w:rsid w:val="00F66C57"/>
    <w:rsid w:val="00F66E0D"/>
    <w:rsid w:val="00F67026"/>
    <w:rsid w:val="00F67278"/>
    <w:rsid w:val="00F67576"/>
    <w:rsid w:val="00F675BC"/>
    <w:rsid w:val="00F677B0"/>
    <w:rsid w:val="00F70386"/>
    <w:rsid w:val="00F7065B"/>
    <w:rsid w:val="00F7084A"/>
    <w:rsid w:val="00F7109A"/>
    <w:rsid w:val="00F710C5"/>
    <w:rsid w:val="00F714A1"/>
    <w:rsid w:val="00F714E2"/>
    <w:rsid w:val="00F71BE1"/>
    <w:rsid w:val="00F71E14"/>
    <w:rsid w:val="00F72691"/>
    <w:rsid w:val="00F7273C"/>
    <w:rsid w:val="00F731D9"/>
    <w:rsid w:val="00F734C7"/>
    <w:rsid w:val="00F73BD6"/>
    <w:rsid w:val="00F741B4"/>
    <w:rsid w:val="00F7524B"/>
    <w:rsid w:val="00F755AF"/>
    <w:rsid w:val="00F7585D"/>
    <w:rsid w:val="00F75B77"/>
    <w:rsid w:val="00F76620"/>
    <w:rsid w:val="00F77159"/>
    <w:rsid w:val="00F77186"/>
    <w:rsid w:val="00F776AF"/>
    <w:rsid w:val="00F801B1"/>
    <w:rsid w:val="00F80372"/>
    <w:rsid w:val="00F8060D"/>
    <w:rsid w:val="00F8087F"/>
    <w:rsid w:val="00F814B7"/>
    <w:rsid w:val="00F81741"/>
    <w:rsid w:val="00F8184F"/>
    <w:rsid w:val="00F81F77"/>
    <w:rsid w:val="00F8209A"/>
    <w:rsid w:val="00F82262"/>
    <w:rsid w:val="00F825DC"/>
    <w:rsid w:val="00F8273A"/>
    <w:rsid w:val="00F8273E"/>
    <w:rsid w:val="00F827D8"/>
    <w:rsid w:val="00F82BE9"/>
    <w:rsid w:val="00F82DBE"/>
    <w:rsid w:val="00F82F30"/>
    <w:rsid w:val="00F831CD"/>
    <w:rsid w:val="00F833F1"/>
    <w:rsid w:val="00F839B0"/>
    <w:rsid w:val="00F841CC"/>
    <w:rsid w:val="00F84A80"/>
    <w:rsid w:val="00F84AC0"/>
    <w:rsid w:val="00F84D63"/>
    <w:rsid w:val="00F850F9"/>
    <w:rsid w:val="00F85CB9"/>
    <w:rsid w:val="00F85FA3"/>
    <w:rsid w:val="00F8625D"/>
    <w:rsid w:val="00F8661F"/>
    <w:rsid w:val="00F86843"/>
    <w:rsid w:val="00F86A2C"/>
    <w:rsid w:val="00F870EE"/>
    <w:rsid w:val="00F871C1"/>
    <w:rsid w:val="00F878BA"/>
    <w:rsid w:val="00F87C7C"/>
    <w:rsid w:val="00F87E7B"/>
    <w:rsid w:val="00F87FEB"/>
    <w:rsid w:val="00F902F8"/>
    <w:rsid w:val="00F9050D"/>
    <w:rsid w:val="00F90706"/>
    <w:rsid w:val="00F908BD"/>
    <w:rsid w:val="00F91017"/>
    <w:rsid w:val="00F914A6"/>
    <w:rsid w:val="00F917F0"/>
    <w:rsid w:val="00F91A09"/>
    <w:rsid w:val="00F91AB0"/>
    <w:rsid w:val="00F92129"/>
    <w:rsid w:val="00F9239E"/>
    <w:rsid w:val="00F9283B"/>
    <w:rsid w:val="00F92F6F"/>
    <w:rsid w:val="00F9330C"/>
    <w:rsid w:val="00F93A1D"/>
    <w:rsid w:val="00F93ABD"/>
    <w:rsid w:val="00F93DB3"/>
    <w:rsid w:val="00F94462"/>
    <w:rsid w:val="00F94D9A"/>
    <w:rsid w:val="00F94EC4"/>
    <w:rsid w:val="00F94FCF"/>
    <w:rsid w:val="00F956AD"/>
    <w:rsid w:val="00F95B11"/>
    <w:rsid w:val="00F95B8E"/>
    <w:rsid w:val="00F95D57"/>
    <w:rsid w:val="00F96100"/>
    <w:rsid w:val="00F9626F"/>
    <w:rsid w:val="00F964E4"/>
    <w:rsid w:val="00F9668E"/>
    <w:rsid w:val="00F96731"/>
    <w:rsid w:val="00F9678F"/>
    <w:rsid w:val="00F96831"/>
    <w:rsid w:val="00F96B1C"/>
    <w:rsid w:val="00F973D5"/>
    <w:rsid w:val="00F9744B"/>
    <w:rsid w:val="00F9766A"/>
    <w:rsid w:val="00F97792"/>
    <w:rsid w:val="00F9794B"/>
    <w:rsid w:val="00F97BD8"/>
    <w:rsid w:val="00F97C24"/>
    <w:rsid w:val="00FA03DB"/>
    <w:rsid w:val="00FA087E"/>
    <w:rsid w:val="00FA0A3B"/>
    <w:rsid w:val="00FA0D28"/>
    <w:rsid w:val="00FA0D31"/>
    <w:rsid w:val="00FA0F02"/>
    <w:rsid w:val="00FA2925"/>
    <w:rsid w:val="00FA2BC4"/>
    <w:rsid w:val="00FA2BCA"/>
    <w:rsid w:val="00FA2D60"/>
    <w:rsid w:val="00FA2E3E"/>
    <w:rsid w:val="00FA32EA"/>
    <w:rsid w:val="00FA3508"/>
    <w:rsid w:val="00FA3611"/>
    <w:rsid w:val="00FA394E"/>
    <w:rsid w:val="00FA3C6C"/>
    <w:rsid w:val="00FA3DFD"/>
    <w:rsid w:val="00FA406E"/>
    <w:rsid w:val="00FA42E7"/>
    <w:rsid w:val="00FA43E2"/>
    <w:rsid w:val="00FA46C7"/>
    <w:rsid w:val="00FA4CA3"/>
    <w:rsid w:val="00FA4CFB"/>
    <w:rsid w:val="00FA4D32"/>
    <w:rsid w:val="00FA5630"/>
    <w:rsid w:val="00FA5684"/>
    <w:rsid w:val="00FA5ADC"/>
    <w:rsid w:val="00FA5B7F"/>
    <w:rsid w:val="00FA63E7"/>
    <w:rsid w:val="00FA6509"/>
    <w:rsid w:val="00FA65F2"/>
    <w:rsid w:val="00FA6702"/>
    <w:rsid w:val="00FA6DB2"/>
    <w:rsid w:val="00FA72CC"/>
    <w:rsid w:val="00FA7697"/>
    <w:rsid w:val="00FA7B5C"/>
    <w:rsid w:val="00FA7C29"/>
    <w:rsid w:val="00FB0174"/>
    <w:rsid w:val="00FB05D0"/>
    <w:rsid w:val="00FB0A86"/>
    <w:rsid w:val="00FB0BD0"/>
    <w:rsid w:val="00FB0F07"/>
    <w:rsid w:val="00FB16DC"/>
    <w:rsid w:val="00FB1CDF"/>
    <w:rsid w:val="00FB230C"/>
    <w:rsid w:val="00FB2D07"/>
    <w:rsid w:val="00FB3075"/>
    <w:rsid w:val="00FB311B"/>
    <w:rsid w:val="00FB320E"/>
    <w:rsid w:val="00FB32E4"/>
    <w:rsid w:val="00FB3441"/>
    <w:rsid w:val="00FB358C"/>
    <w:rsid w:val="00FB381A"/>
    <w:rsid w:val="00FB3A00"/>
    <w:rsid w:val="00FB3B9D"/>
    <w:rsid w:val="00FB3D6F"/>
    <w:rsid w:val="00FB4317"/>
    <w:rsid w:val="00FB4752"/>
    <w:rsid w:val="00FB498A"/>
    <w:rsid w:val="00FB4C08"/>
    <w:rsid w:val="00FB4FF8"/>
    <w:rsid w:val="00FB5810"/>
    <w:rsid w:val="00FB587D"/>
    <w:rsid w:val="00FB5938"/>
    <w:rsid w:val="00FB599C"/>
    <w:rsid w:val="00FB5BC9"/>
    <w:rsid w:val="00FB5F36"/>
    <w:rsid w:val="00FB5FC3"/>
    <w:rsid w:val="00FB6224"/>
    <w:rsid w:val="00FB63D8"/>
    <w:rsid w:val="00FB65A0"/>
    <w:rsid w:val="00FB67B7"/>
    <w:rsid w:val="00FB67EA"/>
    <w:rsid w:val="00FB68AD"/>
    <w:rsid w:val="00FB68EC"/>
    <w:rsid w:val="00FB6941"/>
    <w:rsid w:val="00FB699B"/>
    <w:rsid w:val="00FB7271"/>
    <w:rsid w:val="00FB72DC"/>
    <w:rsid w:val="00FB75BD"/>
    <w:rsid w:val="00FB7AC8"/>
    <w:rsid w:val="00FC0187"/>
    <w:rsid w:val="00FC1170"/>
    <w:rsid w:val="00FC1534"/>
    <w:rsid w:val="00FC1BBF"/>
    <w:rsid w:val="00FC1C2B"/>
    <w:rsid w:val="00FC25A5"/>
    <w:rsid w:val="00FC290E"/>
    <w:rsid w:val="00FC2D2C"/>
    <w:rsid w:val="00FC33BF"/>
    <w:rsid w:val="00FC4168"/>
    <w:rsid w:val="00FC4290"/>
    <w:rsid w:val="00FC4A52"/>
    <w:rsid w:val="00FC4C3E"/>
    <w:rsid w:val="00FC4D4E"/>
    <w:rsid w:val="00FC504D"/>
    <w:rsid w:val="00FC5187"/>
    <w:rsid w:val="00FC527B"/>
    <w:rsid w:val="00FC5971"/>
    <w:rsid w:val="00FC5D6B"/>
    <w:rsid w:val="00FC5DF0"/>
    <w:rsid w:val="00FC6610"/>
    <w:rsid w:val="00FC6E3D"/>
    <w:rsid w:val="00FC717A"/>
    <w:rsid w:val="00FC78C1"/>
    <w:rsid w:val="00FC7997"/>
    <w:rsid w:val="00FC7CD2"/>
    <w:rsid w:val="00FD0029"/>
    <w:rsid w:val="00FD074A"/>
    <w:rsid w:val="00FD0DD2"/>
    <w:rsid w:val="00FD0E8B"/>
    <w:rsid w:val="00FD13DE"/>
    <w:rsid w:val="00FD1ED9"/>
    <w:rsid w:val="00FD2119"/>
    <w:rsid w:val="00FD2366"/>
    <w:rsid w:val="00FD27A4"/>
    <w:rsid w:val="00FD2DB1"/>
    <w:rsid w:val="00FD2E59"/>
    <w:rsid w:val="00FD3037"/>
    <w:rsid w:val="00FD31F3"/>
    <w:rsid w:val="00FD321F"/>
    <w:rsid w:val="00FD3551"/>
    <w:rsid w:val="00FD36F3"/>
    <w:rsid w:val="00FD3DA1"/>
    <w:rsid w:val="00FD3E86"/>
    <w:rsid w:val="00FD4122"/>
    <w:rsid w:val="00FD41B9"/>
    <w:rsid w:val="00FD48E0"/>
    <w:rsid w:val="00FD4F55"/>
    <w:rsid w:val="00FD515E"/>
    <w:rsid w:val="00FD531F"/>
    <w:rsid w:val="00FD5582"/>
    <w:rsid w:val="00FD596E"/>
    <w:rsid w:val="00FD5E2B"/>
    <w:rsid w:val="00FD5E7F"/>
    <w:rsid w:val="00FD65F0"/>
    <w:rsid w:val="00FD68A8"/>
    <w:rsid w:val="00FD7B74"/>
    <w:rsid w:val="00FD7D9B"/>
    <w:rsid w:val="00FD7E5D"/>
    <w:rsid w:val="00FE00CD"/>
    <w:rsid w:val="00FE0A51"/>
    <w:rsid w:val="00FE0B36"/>
    <w:rsid w:val="00FE0C9B"/>
    <w:rsid w:val="00FE0F46"/>
    <w:rsid w:val="00FE12B0"/>
    <w:rsid w:val="00FE14C5"/>
    <w:rsid w:val="00FE17C6"/>
    <w:rsid w:val="00FE198C"/>
    <w:rsid w:val="00FE1A78"/>
    <w:rsid w:val="00FE1BD2"/>
    <w:rsid w:val="00FE1E32"/>
    <w:rsid w:val="00FE1FBE"/>
    <w:rsid w:val="00FE234A"/>
    <w:rsid w:val="00FE24F1"/>
    <w:rsid w:val="00FE2C7E"/>
    <w:rsid w:val="00FE2EF4"/>
    <w:rsid w:val="00FE2F6F"/>
    <w:rsid w:val="00FE3FA6"/>
    <w:rsid w:val="00FE4DDF"/>
    <w:rsid w:val="00FE4F17"/>
    <w:rsid w:val="00FE5378"/>
    <w:rsid w:val="00FE5527"/>
    <w:rsid w:val="00FE59D0"/>
    <w:rsid w:val="00FE5B2A"/>
    <w:rsid w:val="00FE5B41"/>
    <w:rsid w:val="00FE5B69"/>
    <w:rsid w:val="00FE5C61"/>
    <w:rsid w:val="00FE5F44"/>
    <w:rsid w:val="00FE60DD"/>
    <w:rsid w:val="00FE65CB"/>
    <w:rsid w:val="00FE6671"/>
    <w:rsid w:val="00FE6707"/>
    <w:rsid w:val="00FE6B6D"/>
    <w:rsid w:val="00FE6D25"/>
    <w:rsid w:val="00FE7784"/>
    <w:rsid w:val="00FF051D"/>
    <w:rsid w:val="00FF0800"/>
    <w:rsid w:val="00FF0A71"/>
    <w:rsid w:val="00FF0F91"/>
    <w:rsid w:val="00FF13DD"/>
    <w:rsid w:val="00FF14D9"/>
    <w:rsid w:val="00FF1645"/>
    <w:rsid w:val="00FF18C3"/>
    <w:rsid w:val="00FF1ED7"/>
    <w:rsid w:val="00FF1F5E"/>
    <w:rsid w:val="00FF24C0"/>
    <w:rsid w:val="00FF2733"/>
    <w:rsid w:val="00FF2F77"/>
    <w:rsid w:val="00FF2FFA"/>
    <w:rsid w:val="00FF33C9"/>
    <w:rsid w:val="00FF3C88"/>
    <w:rsid w:val="00FF4AAF"/>
    <w:rsid w:val="00FF4CF9"/>
    <w:rsid w:val="00FF4F0D"/>
    <w:rsid w:val="00FF57B2"/>
    <w:rsid w:val="00FF5B01"/>
    <w:rsid w:val="00FF5C7E"/>
    <w:rsid w:val="00FF5C8B"/>
    <w:rsid w:val="00FF621E"/>
    <w:rsid w:val="00FF6306"/>
    <w:rsid w:val="00FF6B0B"/>
    <w:rsid w:val="00FF6C37"/>
    <w:rsid w:val="00FF6ED4"/>
    <w:rsid w:val="00FF7377"/>
    <w:rsid w:val="00FF74FB"/>
    <w:rsid w:val="00FF76E4"/>
    <w:rsid w:val="01D87E28"/>
    <w:rsid w:val="20A55903"/>
    <w:rsid w:val="22630025"/>
    <w:rsid w:val="2DFE5A44"/>
    <w:rsid w:val="347A49CE"/>
    <w:rsid w:val="396627B1"/>
    <w:rsid w:val="3C060C7A"/>
    <w:rsid w:val="42F92F4F"/>
    <w:rsid w:val="4A86136A"/>
    <w:rsid w:val="4B0751B9"/>
    <w:rsid w:val="5D785082"/>
    <w:rsid w:val="6B2677FF"/>
    <w:rsid w:val="6B3F7FBE"/>
    <w:rsid w:val="70240714"/>
    <w:rsid w:val="75EA7EDD"/>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323624"/>
  <w15:docId w15:val="{3C18E4DF-8588-4131-BA9F-3EA0186F4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unhideWhenUsed="1" w:qFormat="1"/>
    <w:lsdException w:name="footnote text" w:semiHidden="1" w:unhideWhenUsed="1"/>
    <w:lsdException w:name="annotation text" w:uiPriority="0" w:qFormat="1"/>
    <w:lsdException w:name="header" w:qFormat="1"/>
    <w:lsdException w:name="footer" w:semiHidden="1" w:uiPriority="0" w:qFormat="1"/>
    <w:lsdException w:name="index heading" w:semiHidden="1" w:uiPriority="0" w:qFormat="1"/>
    <w:lsdException w:name="caption" w:uiPriority="0"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0" w:qFormat="1"/>
    <w:lsdException w:name="Emphasis" w:uiPriority="20" w:qFormat="1"/>
    <w:lsdException w:name="Document Map" w:semiHidden="1" w:uiPriority="0" w:qFormat="1"/>
    <w:lsdException w:name="Plain Text" w:semiHidden="1"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overflowPunct w:val="0"/>
      <w:autoSpaceDE w:val="0"/>
      <w:autoSpaceDN w:val="0"/>
      <w:adjustRightInd w:val="0"/>
      <w:spacing w:after="180"/>
    </w:pPr>
    <w:rPr>
      <w:color w:val="000000"/>
      <w:lang w:eastAsia="ja-JP"/>
    </w:rPr>
  </w:style>
  <w:style w:type="paragraph" w:styleId="1">
    <w:name w:val="heading 1"/>
    <w:next w:val="a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2">
    <w:name w:val="heading 2"/>
    <w:basedOn w:val="1"/>
    <w:next w:val="a0"/>
    <w:qFormat/>
    <w:pPr>
      <w:numPr>
        <w:ilvl w:val="1"/>
      </w:numPr>
      <w:pBdr>
        <w:top w:val="none" w:sz="0" w:space="0" w:color="auto"/>
      </w:pBdr>
      <w:spacing w:before="180"/>
      <w:outlineLvl w:val="1"/>
    </w:pPr>
    <w:rPr>
      <w:sz w:val="32"/>
    </w:rPr>
  </w:style>
  <w:style w:type="paragraph" w:styleId="3">
    <w:name w:val="heading 3"/>
    <w:basedOn w:val="2"/>
    <w:next w:val="a0"/>
    <w:qFormat/>
    <w:pPr>
      <w:numPr>
        <w:ilvl w:val="2"/>
      </w:numPr>
      <w:spacing w:before="120"/>
      <w:outlineLvl w:val="2"/>
    </w:pPr>
    <w:rPr>
      <w:sz w:val="28"/>
    </w:rPr>
  </w:style>
  <w:style w:type="paragraph" w:styleId="4">
    <w:name w:val="heading 4"/>
    <w:basedOn w:val="3"/>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H6"/>
    <w:next w:val="a0"/>
    <w:qFormat/>
    <w:pPr>
      <w:numPr>
        <w:ilvl w:val="5"/>
      </w:numPr>
      <w:outlineLvl w:val="5"/>
    </w:pPr>
    <w:rPr>
      <w:b w:val="0"/>
      <w:sz w:val="20"/>
    </w:rPr>
  </w:style>
  <w:style w:type="paragraph" w:styleId="7">
    <w:name w:val="heading 7"/>
    <w:basedOn w:val="H6"/>
    <w:next w:val="a0"/>
    <w:qFormat/>
    <w:pPr>
      <w:numPr>
        <w:ilvl w:val="6"/>
      </w:numPr>
      <w:outlineLvl w:val="6"/>
    </w:pPr>
    <w:rPr>
      <w:b w:val="0"/>
      <w:sz w:val="20"/>
    </w:rPr>
  </w:style>
  <w:style w:type="paragraph" w:styleId="8">
    <w:name w:val="heading 8"/>
    <w:basedOn w:val="1"/>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b/>
    </w:rPr>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0"/>
    <w:next w:val="a0"/>
    <w:semiHidden/>
    <w:qFormat/>
    <w:pPr>
      <w:ind w:left="1701" w:hanging="1701"/>
    </w:pPr>
  </w:style>
  <w:style w:type="paragraph" w:styleId="40">
    <w:name w:val="toc 4"/>
    <w:basedOn w:val="30"/>
    <w:next w:val="a0"/>
    <w:semiHidden/>
    <w:qFormat/>
    <w:pPr>
      <w:ind w:left="1418" w:hanging="1418"/>
    </w:pPr>
  </w:style>
  <w:style w:type="paragraph" w:styleId="30">
    <w:name w:val="toc 3"/>
    <w:basedOn w:val="20"/>
    <w:next w:val="a0"/>
    <w:semiHidden/>
    <w:qFormat/>
    <w:pPr>
      <w:ind w:left="1134" w:hanging="1134"/>
    </w:pPr>
  </w:style>
  <w:style w:type="paragraph" w:styleId="20">
    <w:name w:val="toc 2"/>
    <w:basedOn w:val="10"/>
    <w:next w:val="a0"/>
    <w:semiHidden/>
    <w:qFormat/>
    <w:pPr>
      <w:keepNext w:val="0"/>
      <w:spacing w:before="0"/>
      <w:ind w:left="851" w:hanging="851"/>
    </w:pPr>
    <w:rPr>
      <w:sz w:val="20"/>
    </w:rPr>
  </w:style>
  <w:style w:type="paragraph" w:styleId="10">
    <w:name w:val="toc 1"/>
    <w:next w:val="a0"/>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a4">
    <w:name w:val="Normal Indent"/>
    <w:basedOn w:val="a0"/>
    <w:uiPriority w:val="99"/>
    <w:unhideWhenUsed/>
    <w:qFormat/>
    <w:pPr>
      <w:widowControl w:val="0"/>
      <w:overflowPunct/>
      <w:autoSpaceDE/>
      <w:autoSpaceDN/>
      <w:adjustRightInd/>
      <w:spacing w:after="0"/>
      <w:ind w:left="720"/>
      <w:jc w:val="both"/>
    </w:pPr>
    <w:rPr>
      <w:color w:val="auto"/>
      <w:kern w:val="2"/>
      <w:sz w:val="21"/>
      <w:szCs w:val="24"/>
      <w:lang w:eastAsia="zh-CN"/>
    </w:rPr>
  </w:style>
  <w:style w:type="paragraph" w:styleId="a5">
    <w:name w:val="caption"/>
    <w:aliases w:val="cap,cap Char,Caption Char1 Char,Caption Char Char1 Char,cap Char2,cap1,cap2,cap11,Légende-figure,Légende-figure Char,Beschrifubg,Beschriftung Char,label,cap11 Char,cap11 Char Char Char,captions,Beschriftung Char Char,cap3,cap4,cap5,cap6,cap7"/>
    <w:basedOn w:val="a0"/>
    <w:next w:val="a0"/>
    <w:link w:val="Char"/>
    <w:qFormat/>
    <w:rPr>
      <w:b/>
      <w:bCs/>
    </w:rPr>
  </w:style>
  <w:style w:type="paragraph" w:styleId="a">
    <w:name w:val="List Bullet"/>
    <w:basedOn w:val="a6"/>
    <w:qFormat/>
    <w:pPr>
      <w:numPr>
        <w:numId w:val="2"/>
      </w:numPr>
      <w:tabs>
        <w:tab w:val="clear" w:pos="360"/>
      </w:tabs>
      <w:overflowPunct/>
      <w:autoSpaceDE/>
      <w:autoSpaceDN/>
      <w:adjustRightInd/>
      <w:ind w:left="568" w:hanging="284"/>
    </w:pPr>
    <w:rPr>
      <w:rFonts w:eastAsia="Times New Roman"/>
      <w:color w:val="auto"/>
      <w:lang w:val="en-GB" w:eastAsia="en-US"/>
    </w:rPr>
  </w:style>
  <w:style w:type="paragraph" w:styleId="a6">
    <w:name w:val="List"/>
    <w:basedOn w:val="a0"/>
    <w:uiPriority w:val="99"/>
    <w:unhideWhenUsed/>
    <w:qFormat/>
    <w:pPr>
      <w:ind w:left="360" w:hanging="360"/>
      <w:contextualSpacing/>
    </w:pPr>
  </w:style>
  <w:style w:type="paragraph" w:styleId="a7">
    <w:name w:val="Document Map"/>
    <w:basedOn w:val="a0"/>
    <w:semiHidden/>
    <w:qFormat/>
    <w:rPr>
      <w:rFonts w:ascii="Tahoma" w:hAnsi="Tahoma" w:cs="Tahoma"/>
      <w:sz w:val="16"/>
      <w:szCs w:val="16"/>
    </w:rPr>
  </w:style>
  <w:style w:type="paragraph" w:styleId="a8">
    <w:name w:val="annotation text"/>
    <w:basedOn w:val="a0"/>
    <w:link w:val="Char0"/>
    <w:qFormat/>
  </w:style>
  <w:style w:type="paragraph" w:styleId="a9">
    <w:name w:val="Body Text"/>
    <w:basedOn w:val="a0"/>
    <w:link w:val="Char1"/>
    <w:semiHidden/>
    <w:qFormat/>
    <w:pPr>
      <w:spacing w:after="120"/>
    </w:pPr>
  </w:style>
  <w:style w:type="paragraph" w:styleId="aa">
    <w:name w:val="Plain Text"/>
    <w:basedOn w:val="a0"/>
    <w:semiHidden/>
    <w:qFormat/>
    <w:pPr>
      <w:overflowPunct/>
      <w:autoSpaceDE/>
      <w:autoSpaceDN/>
      <w:adjustRightInd/>
    </w:pPr>
    <w:rPr>
      <w:rFonts w:ascii="Courier New" w:hAnsi="Courier New"/>
      <w:color w:val="auto"/>
      <w:lang w:val="nb-NO" w:eastAsia="en-US"/>
    </w:rPr>
  </w:style>
  <w:style w:type="paragraph" w:styleId="80">
    <w:name w:val="toc 8"/>
    <w:basedOn w:val="10"/>
    <w:next w:val="a0"/>
    <w:semiHidden/>
    <w:qFormat/>
    <w:pPr>
      <w:spacing w:before="180"/>
      <w:ind w:left="2693" w:hanging="2693"/>
    </w:pPr>
    <w:rPr>
      <w:b/>
    </w:rPr>
  </w:style>
  <w:style w:type="paragraph" w:styleId="ab">
    <w:name w:val="Balloon Text"/>
    <w:basedOn w:val="a0"/>
    <w:link w:val="Char2"/>
    <w:uiPriority w:val="99"/>
    <w:qFormat/>
    <w:pPr>
      <w:spacing w:after="0"/>
    </w:pPr>
    <w:rPr>
      <w:rFonts w:ascii="Tahoma" w:hAnsi="Tahoma" w:cs="Tahoma"/>
      <w:sz w:val="16"/>
      <w:szCs w:val="16"/>
    </w:rPr>
  </w:style>
  <w:style w:type="paragraph" w:styleId="ac">
    <w:name w:val="footer"/>
    <w:basedOn w:val="a0"/>
    <w:semiHidden/>
    <w:qFormat/>
    <w:pPr>
      <w:tabs>
        <w:tab w:val="center" w:pos="4153"/>
        <w:tab w:val="right" w:pos="8306"/>
      </w:tabs>
    </w:pPr>
  </w:style>
  <w:style w:type="paragraph" w:styleId="ad">
    <w:name w:val="header"/>
    <w:basedOn w:val="a0"/>
    <w:link w:val="Char3"/>
    <w:uiPriority w:val="99"/>
    <w:qFormat/>
    <w:pPr>
      <w:tabs>
        <w:tab w:val="center" w:pos="4153"/>
        <w:tab w:val="right" w:pos="8306"/>
      </w:tabs>
    </w:pPr>
  </w:style>
  <w:style w:type="paragraph" w:styleId="ae">
    <w:name w:val="index heading"/>
    <w:basedOn w:val="a0"/>
    <w:next w:val="a0"/>
    <w:semiHidden/>
    <w:qFormat/>
    <w:pPr>
      <w:pBdr>
        <w:top w:val="single" w:sz="12" w:space="0" w:color="auto"/>
      </w:pBdr>
      <w:overflowPunct/>
      <w:autoSpaceDE/>
      <w:autoSpaceDN/>
      <w:adjustRightInd/>
      <w:spacing w:before="360" w:after="240"/>
    </w:pPr>
    <w:rPr>
      <w:b/>
      <w:i/>
      <w:color w:val="auto"/>
      <w:sz w:val="26"/>
      <w:lang w:eastAsia="en-US"/>
    </w:rPr>
  </w:style>
  <w:style w:type="paragraph" w:styleId="af">
    <w:name w:val="table of figures"/>
    <w:basedOn w:val="a9"/>
    <w:next w:val="a0"/>
    <w:uiPriority w:val="99"/>
    <w:qFormat/>
    <w:pPr>
      <w:ind w:left="1701" w:hanging="1701"/>
      <w:textAlignment w:val="baseline"/>
    </w:pPr>
    <w:rPr>
      <w:rFonts w:ascii="Arial" w:hAnsi="Arial"/>
      <w:b/>
      <w:color w:val="auto"/>
      <w:lang w:val="en-GB" w:eastAsia="zh-CN"/>
    </w:rPr>
  </w:style>
  <w:style w:type="paragraph" w:styleId="90">
    <w:name w:val="toc 9"/>
    <w:basedOn w:val="80"/>
    <w:next w:val="a0"/>
    <w:semiHidden/>
    <w:qFormat/>
    <w:pPr>
      <w:ind w:left="1418" w:hanging="1418"/>
    </w:pPr>
  </w:style>
  <w:style w:type="paragraph" w:styleId="af0">
    <w:name w:val="Normal (Web)"/>
    <w:basedOn w:val="a0"/>
    <w:uiPriority w:val="99"/>
    <w:unhideWhenUsed/>
    <w:qFormat/>
    <w:pPr>
      <w:overflowPunct/>
      <w:autoSpaceDE/>
      <w:autoSpaceDN/>
      <w:adjustRightInd/>
      <w:spacing w:before="100" w:beforeAutospacing="1" w:after="100" w:afterAutospacing="1"/>
    </w:pPr>
    <w:rPr>
      <w:color w:val="auto"/>
      <w:sz w:val="24"/>
      <w:szCs w:val="24"/>
      <w:lang w:eastAsia="en-US"/>
    </w:rPr>
  </w:style>
  <w:style w:type="paragraph" w:styleId="11">
    <w:name w:val="index 1"/>
    <w:basedOn w:val="a0"/>
    <w:next w:val="a0"/>
    <w:semiHidden/>
    <w:qFormat/>
    <w:pPr>
      <w:ind w:left="200" w:hanging="200"/>
    </w:pPr>
  </w:style>
  <w:style w:type="paragraph" w:styleId="af1">
    <w:name w:val="Title"/>
    <w:basedOn w:val="a0"/>
    <w:link w:val="Char4"/>
    <w:qFormat/>
    <w:pPr>
      <w:spacing w:after="120"/>
      <w:jc w:val="center"/>
    </w:pPr>
    <w:rPr>
      <w:rFonts w:ascii="Arial" w:eastAsia="MS Mincho" w:hAnsi="Arial"/>
      <w:b/>
      <w:color w:val="auto"/>
      <w:sz w:val="24"/>
      <w:lang w:val="de-DE" w:eastAsia="en-US"/>
    </w:rPr>
  </w:style>
  <w:style w:type="paragraph" w:styleId="af2">
    <w:name w:val="annotation subject"/>
    <w:basedOn w:val="a8"/>
    <w:next w:val="a8"/>
    <w:qFormat/>
    <w:rPr>
      <w:b/>
      <w:bCs/>
    </w:rPr>
  </w:style>
  <w:style w:type="table" w:styleId="af3">
    <w:name w:val="Table Grid"/>
    <w:basedOn w:val="a2"/>
    <w:uiPriority w:val="39"/>
    <w:qFormat/>
    <w:pPr>
      <w:spacing w:after="200" w:line="276" w:lineRule="auto"/>
    </w:pPr>
    <w:rPr>
      <w:rFonts w:eastAsia="MS Mincho"/>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qFormat/>
    <w:rPr>
      <w:b/>
      <w:bCs/>
    </w:rPr>
  </w:style>
  <w:style w:type="character" w:styleId="af5">
    <w:name w:val="page number"/>
    <w:basedOn w:val="a1"/>
    <w:semiHidden/>
    <w:qFormat/>
  </w:style>
  <w:style w:type="character" w:styleId="af6">
    <w:name w:val="Hyperlink"/>
    <w:uiPriority w:val="99"/>
    <w:qFormat/>
    <w:rPr>
      <w:color w:val="0000FF"/>
      <w:u w:val="single"/>
    </w:rPr>
  </w:style>
  <w:style w:type="character" w:styleId="af7">
    <w:name w:val="annotation reference"/>
    <w:qFormat/>
    <w:rPr>
      <w:sz w:val="16"/>
      <w:szCs w:val="16"/>
    </w:rPr>
  </w:style>
  <w:style w:type="character" w:customStyle="1" w:styleId="NOChar">
    <w:name w:val="NO Char"/>
    <w:link w:val="NO"/>
    <w:qFormat/>
    <w:locked/>
    <w:rPr>
      <w:rFonts w:eastAsia="Times New Roman"/>
      <w:color w:val="000000"/>
      <w:lang w:eastAsia="ja-JP"/>
    </w:rPr>
  </w:style>
  <w:style w:type="paragraph" w:customStyle="1" w:styleId="NO">
    <w:name w:val="NO"/>
    <w:basedOn w:val="a0"/>
    <w:link w:val="NOChar"/>
    <w:qFormat/>
    <w:pPr>
      <w:keepLines/>
      <w:ind w:left="1135" w:hanging="851"/>
      <w:textAlignment w:val="baseline"/>
    </w:pPr>
    <w:rPr>
      <w:rFonts w:eastAsia="Times New Roman"/>
    </w:rPr>
  </w:style>
  <w:style w:type="character" w:customStyle="1" w:styleId="TAHCar">
    <w:name w:val="TAH Car"/>
    <w:link w:val="TAH"/>
    <w:qFormat/>
    <w:locked/>
    <w:rPr>
      <w:rFonts w:ascii="Arial" w:hAnsi="Arial"/>
      <w:b/>
      <w:color w:val="000000"/>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har"/>
    <w:qFormat/>
    <w:pPr>
      <w:keepNext/>
      <w:keepLines/>
      <w:spacing w:after="0"/>
    </w:pPr>
    <w:rPr>
      <w:rFonts w:ascii="Arial" w:hAnsi="Arial"/>
      <w:sz w:val="18"/>
    </w:rPr>
  </w:style>
  <w:style w:type="character" w:customStyle="1" w:styleId="CharChar5">
    <w:name w:val="Char Char5"/>
    <w:qFormat/>
    <w:rPr>
      <w:rFonts w:ascii="Tahoma" w:hAnsi="Tahoma" w:cs="Tahoma"/>
      <w:color w:val="000000"/>
      <w:sz w:val="16"/>
      <w:szCs w:val="16"/>
      <w:lang w:val="en-GB" w:eastAsia="ja-JP"/>
    </w:rPr>
  </w:style>
  <w:style w:type="character" w:customStyle="1" w:styleId="spellingerror">
    <w:name w:val="spellingerror"/>
    <w:qFormat/>
  </w:style>
  <w:style w:type="character" w:customStyle="1" w:styleId="Char3">
    <w:name w:val="页眉 Char"/>
    <w:link w:val="ad"/>
    <w:uiPriority w:val="99"/>
    <w:qFormat/>
    <w:rPr>
      <w:color w:val="000000"/>
      <w:lang w:val="en-GB" w:eastAsia="ja-JP"/>
    </w:rPr>
  </w:style>
  <w:style w:type="character" w:customStyle="1" w:styleId="EditorsNoteChar">
    <w:name w:val="Editor's Note Char"/>
    <w:qFormat/>
    <w:rPr>
      <w:color w:val="FF0000"/>
      <w:lang w:val="en-GB" w:eastAsia="ja-JP"/>
    </w:rPr>
  </w:style>
  <w:style w:type="character" w:customStyle="1" w:styleId="CharChar2">
    <w:name w:val="Char Char2"/>
    <w:qFormat/>
    <w:rPr>
      <w:color w:val="000000"/>
      <w:lang w:val="en-GB" w:eastAsia="ja-JP"/>
    </w:rPr>
  </w:style>
  <w:style w:type="character" w:customStyle="1" w:styleId="TACChar">
    <w:name w:val="TAC Char"/>
    <w:link w:val="TAC"/>
    <w:qFormat/>
    <w:locked/>
  </w:style>
  <w:style w:type="character" w:customStyle="1" w:styleId="PLChar">
    <w:name w:val="PL Char"/>
    <w:link w:val="PL"/>
    <w:qFormat/>
    <w:rPr>
      <w:rFonts w:ascii="Courier New" w:hAnsi="Courier New"/>
      <w:sz w:val="16"/>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character" w:customStyle="1" w:styleId="eop">
    <w:name w:val="eop"/>
    <w:qFormat/>
  </w:style>
  <w:style w:type="character" w:customStyle="1" w:styleId="scx251815842">
    <w:name w:val="scx251815842"/>
    <w:qFormat/>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pPr>
    <w:rPr>
      <w:rFonts w:ascii="Arial" w:eastAsia="MS Mincho" w:hAnsi="Arial"/>
      <w:color w:val="auto"/>
      <w:szCs w:val="24"/>
      <w:lang w:eastAsia="en-GB"/>
    </w:rPr>
  </w:style>
  <w:style w:type="paragraph" w:customStyle="1" w:styleId="Doc-text2">
    <w:name w:val="Doc-text2"/>
    <w:basedOn w:val="a0"/>
    <w:link w:val="Doc-text2Char"/>
    <w:qFormat/>
    <w:pPr>
      <w:tabs>
        <w:tab w:val="left" w:pos="1622"/>
      </w:tabs>
      <w:overflowPunct/>
      <w:autoSpaceDE/>
      <w:autoSpaceDN/>
      <w:adjustRightInd/>
      <w:spacing w:after="0"/>
      <w:ind w:left="1622" w:hanging="363"/>
    </w:pPr>
    <w:rPr>
      <w:rFonts w:ascii="Arial" w:eastAsia="MS Mincho" w:hAnsi="Arial"/>
      <w:color w:val="auto"/>
      <w:szCs w:val="24"/>
      <w:lang w:eastAsia="en-GB"/>
    </w:rPr>
  </w:style>
  <w:style w:type="character" w:customStyle="1" w:styleId="Char">
    <w:name w:val="题注 Char"/>
    <w:aliases w:val="cap Char1,cap Char Char,Caption Char1 Char Char,Caption Char Char1 Char Char,cap Char2 Char,cap1 Char,cap2 Char,cap11 Char1,Légende-figure Char1,Légende-figure Char Char,Beschrifubg Char,Beschriftung Char Char1,label Char,cap11 Char Char"/>
    <w:link w:val="a5"/>
    <w:qFormat/>
    <w:rPr>
      <w:b/>
      <w:bCs/>
      <w:color w:val="000000"/>
      <w:lang w:val="en-GB" w:eastAsia="ja-JP"/>
    </w:rPr>
  </w:style>
  <w:style w:type="character" w:customStyle="1" w:styleId="CharChar1">
    <w:name w:val="Char Char1"/>
    <w:qFormat/>
    <w:rPr>
      <w:b/>
      <w:bCs/>
      <w:color w:val="000000"/>
      <w:lang w:val="en-GB" w:eastAsia="ja-JP"/>
    </w:rPr>
  </w:style>
  <w:style w:type="character" w:customStyle="1" w:styleId="CharChar">
    <w:name w:val="Char Char"/>
    <w:qFormat/>
    <w:rPr>
      <w:color w:val="000000"/>
      <w:lang w:val="en-GB" w:eastAsia="ja-JP"/>
    </w:rPr>
  </w:style>
  <w:style w:type="character" w:customStyle="1" w:styleId="B1Char">
    <w:name w:val="B1 Char"/>
    <w:qFormat/>
    <w:rPr>
      <w:color w:val="000000"/>
      <w:lang w:val="en-GB" w:eastAsia="ja-JP"/>
    </w:rPr>
  </w:style>
  <w:style w:type="character" w:customStyle="1" w:styleId="B1Char1">
    <w:name w:val="B1 Char1"/>
    <w:link w:val="B1"/>
    <w:qFormat/>
    <w:locked/>
    <w:rPr>
      <w:color w:val="000000"/>
      <w:lang w:val="en-GB" w:eastAsia="ja-JP"/>
    </w:rPr>
  </w:style>
  <w:style w:type="paragraph" w:customStyle="1" w:styleId="B1">
    <w:name w:val="B1"/>
    <w:basedOn w:val="a0"/>
    <w:link w:val="B1Char1"/>
    <w:qFormat/>
    <w:pPr>
      <w:ind w:left="568" w:hanging="284"/>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a0"/>
    <w:next w:val="EmailDiscussion2"/>
    <w:link w:val="EmailDiscussionChar"/>
    <w:qFormat/>
    <w:pPr>
      <w:numPr>
        <w:numId w:val="3"/>
      </w:numPr>
      <w:tabs>
        <w:tab w:val="left" w:pos="1619"/>
      </w:tabs>
      <w:overflowPunct/>
      <w:autoSpaceDE/>
      <w:autoSpaceDN/>
      <w:adjustRightInd/>
      <w:spacing w:before="40" w:after="0"/>
    </w:pPr>
    <w:rPr>
      <w:rFonts w:ascii="Arial" w:eastAsia="MS Mincho" w:hAnsi="Arial"/>
      <w:b/>
      <w:color w:val="auto"/>
      <w:szCs w:val="24"/>
      <w:lang w:val="en-GB" w:eastAsia="en-GB"/>
    </w:rPr>
  </w:style>
  <w:style w:type="paragraph" w:customStyle="1" w:styleId="EmailDiscussion2">
    <w:name w:val="EmailDiscussion2"/>
    <w:basedOn w:val="Doc-text2"/>
    <w:uiPriority w:val="99"/>
    <w:qFormat/>
  </w:style>
  <w:style w:type="character" w:customStyle="1" w:styleId="ZGSM">
    <w:name w:val="ZGSM"/>
    <w:qFormat/>
  </w:style>
  <w:style w:type="character" w:customStyle="1" w:styleId="B3Char2">
    <w:name w:val="B3 Char2"/>
    <w:qFormat/>
    <w:rPr>
      <w:rFonts w:eastAsia="Times New Roman"/>
      <w:lang w:val="en-GB" w:eastAsia="ja-JP"/>
    </w:rPr>
  </w:style>
  <w:style w:type="character" w:customStyle="1" w:styleId="B1Zchn">
    <w:name w:val="B1 Zchn"/>
    <w:uiPriority w:val="99"/>
    <w:qFormat/>
    <w:rPr>
      <w:lang w:eastAsia="en-US"/>
    </w:rPr>
  </w:style>
  <w:style w:type="character" w:customStyle="1" w:styleId="CRCoverPageZchn">
    <w:name w:val="CR Cover Page Zchn"/>
    <w:link w:val="CRCoverPage"/>
    <w:qFormat/>
    <w:locked/>
    <w:rPr>
      <w:rFonts w:ascii="Arial" w:eastAsia="Times New Roman" w:hAnsi="Arial"/>
      <w:lang w:val="en-GB" w:eastAsia="en-US"/>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H2Char">
    <w:name w:val="H2 Char"/>
    <w:qFormat/>
    <w:rPr>
      <w:rFonts w:ascii="Arial" w:hAnsi="Arial"/>
      <w:sz w:val="32"/>
      <w:lang w:val="en-GB" w:eastAsia="ja-JP"/>
    </w:rPr>
  </w:style>
  <w:style w:type="character" w:customStyle="1" w:styleId="CharChar4">
    <w:name w:val="Char Char4"/>
    <w:qFormat/>
    <w:rPr>
      <w:rFonts w:ascii="Tahoma" w:hAnsi="Tahoma" w:cs="Tahoma"/>
      <w:color w:val="000000"/>
      <w:sz w:val="16"/>
      <w:szCs w:val="16"/>
      <w:lang w:val="en-GB" w:eastAsia="ja-JP"/>
    </w:rPr>
  </w:style>
  <w:style w:type="character" w:customStyle="1" w:styleId="CharChar3">
    <w:name w:val="Char Char3"/>
    <w:qFormat/>
    <w:rPr>
      <w:rFonts w:ascii="Courier New" w:hAnsi="Courier New"/>
      <w:lang w:val="nb-NO"/>
    </w:rPr>
  </w:style>
  <w:style w:type="character" w:customStyle="1" w:styleId="NOZchn">
    <w:name w:val="NO Zchn"/>
    <w:qFormat/>
    <w:rPr>
      <w:color w:val="000000"/>
      <w:lang w:val="en-GB" w:eastAsia="ja-JP"/>
    </w:rPr>
  </w:style>
  <w:style w:type="character" w:customStyle="1" w:styleId="TALCar">
    <w:name w:val="TAL Car"/>
    <w:qFormat/>
    <w:rPr>
      <w:rFonts w:ascii="Arial" w:hAnsi="Arial"/>
      <w:sz w:val="18"/>
      <w:lang w:val="en-GB" w:eastAsia="en-US"/>
    </w:rPr>
  </w:style>
  <w:style w:type="character" w:customStyle="1" w:styleId="TALChar">
    <w:name w:val="TAL Char"/>
    <w:link w:val="TAL"/>
    <w:qFormat/>
    <w:rPr>
      <w:rFonts w:ascii="Arial" w:hAnsi="Arial"/>
      <w:color w:val="000000"/>
      <w:sz w:val="18"/>
      <w:lang w:val="en-GB" w:eastAsia="ja-JP"/>
    </w:rPr>
  </w:style>
  <w:style w:type="character" w:customStyle="1" w:styleId="CRCoverPageChar">
    <w:name w:val="CR Cover Page Char"/>
    <w:qFormat/>
    <w:locked/>
    <w:rPr>
      <w:rFonts w:ascii="Arial" w:eastAsia="等线" w:hAnsi="Arial" w:cs="Arial"/>
      <w:lang w:eastAsia="en-US"/>
    </w:rPr>
  </w:style>
  <w:style w:type="character" w:customStyle="1" w:styleId="Char1">
    <w:name w:val="正文文本 Char"/>
    <w:link w:val="a9"/>
    <w:semiHidden/>
    <w:qFormat/>
    <w:rPr>
      <w:color w:val="000000"/>
      <w:lang w:val="en-GB" w:eastAsia="ja-JP"/>
    </w:rPr>
  </w:style>
  <w:style w:type="character" w:customStyle="1" w:styleId="Char4">
    <w:name w:val="标题 Char"/>
    <w:link w:val="af1"/>
    <w:qFormat/>
    <w:rPr>
      <w:rFonts w:ascii="Arial" w:eastAsia="MS Mincho" w:hAnsi="Arial"/>
      <w:b/>
      <w:sz w:val="24"/>
      <w:lang w:val="de-DE"/>
    </w:rPr>
  </w:style>
  <w:style w:type="character" w:customStyle="1" w:styleId="THChar">
    <w:name w:val="TH Char"/>
    <w:link w:val="TH"/>
    <w:qFormat/>
    <w:rPr>
      <w:rFonts w:ascii="Arial" w:hAnsi="Arial"/>
      <w:b/>
      <w:color w:val="000000"/>
      <w:lang w:val="en-GB" w:eastAsia="ja-JP"/>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5">
    <w:name w:val="列出段落 Char"/>
    <w:aliases w:val="- Bullets Char,목록 단락 Char,リスト段落 Char,Lista1 Char,?? ?? Char,????? Char,???? Char,列出段落1 Char,中等深浅网格 1 - 着色 21 Char,列表段落 Char,¥ê¥¹¥È¶ÎÂä Char,¥¡¡¡¡ì¬º¥¹¥È¶ÎÂä Char,ÁÐ³ö¶ÎÂä Char,列表段落1 Char,—ño’i—Ž Char,1st level - Bullet List Paragraph Char"/>
    <w:link w:val="af8"/>
    <w:uiPriority w:val="99"/>
    <w:qFormat/>
    <w:locked/>
    <w:rPr>
      <w:rFonts w:eastAsia="Times New Roman"/>
      <w:lang w:val="en-GB" w:eastAsia="en-US"/>
    </w:rPr>
  </w:style>
  <w:style w:type="paragraph" w:styleId="af8">
    <w:name w:val="List Paragraph"/>
    <w:aliases w:val="- Bullets,목록 단락,リスト段落,Lista1,?? ??,?????,????,列出段落1,中等深浅网格 1 - 着色 21,列表段落,¥ê¥¹¥È¶ÎÂä,¥¡¡¡¡ì¬º¥¹¥È¶ÎÂä,ÁÐ³ö¶ÎÂä,列表段落1,—ño’i—Ž,1st level - Bullet List Paragraph,Lettre d'introduction,Paragrafo elenco,Normal bullet 2,Bullet list,목록단락,列"/>
    <w:basedOn w:val="a0"/>
    <w:link w:val="Char5"/>
    <w:uiPriority w:val="99"/>
    <w:qFormat/>
    <w:pPr>
      <w:ind w:firstLineChars="200" w:firstLine="420"/>
      <w:textAlignment w:val="baseline"/>
    </w:pPr>
    <w:rPr>
      <w:rFonts w:eastAsia="Times New Roman"/>
      <w:color w:val="auto"/>
      <w:lang w:eastAsia="en-US"/>
    </w:rPr>
  </w:style>
  <w:style w:type="character" w:customStyle="1" w:styleId="normaltextrun">
    <w:name w:val="normaltextrun"/>
    <w:qFormat/>
  </w:style>
  <w:style w:type="character" w:customStyle="1" w:styleId="B3Char">
    <w:name w:val="B3 Char"/>
    <w:link w:val="B3"/>
    <w:uiPriority w:val="99"/>
    <w:qFormat/>
    <w:locked/>
    <w:rPr>
      <w:color w:val="000000"/>
      <w:lang w:val="en-GB" w:eastAsia="ja-JP"/>
    </w:rPr>
  </w:style>
  <w:style w:type="paragraph" w:customStyle="1" w:styleId="B3">
    <w:name w:val="B3"/>
    <w:basedOn w:val="a0"/>
    <w:link w:val="B3Char"/>
    <w:qFormat/>
    <w:pPr>
      <w:ind w:left="1135" w:hanging="284"/>
    </w:pPr>
  </w:style>
  <w:style w:type="character" w:customStyle="1" w:styleId="fontstyle01">
    <w:name w:val="fontstyle01"/>
    <w:qFormat/>
    <w:rPr>
      <w:rFonts w:ascii="Times-Roman" w:hAnsi="Times-Roman" w:hint="default"/>
      <w:color w:val="000000"/>
      <w:sz w:val="20"/>
      <w:szCs w:val="20"/>
    </w:rPr>
  </w:style>
  <w:style w:type="character" w:customStyle="1" w:styleId="B2Char">
    <w:name w:val="B2 Char"/>
    <w:link w:val="B2"/>
    <w:qFormat/>
    <w:rPr>
      <w:color w:val="000000"/>
      <w:lang w:val="en-GB" w:eastAsia="ja-JP"/>
    </w:rPr>
  </w:style>
  <w:style w:type="paragraph" w:customStyle="1" w:styleId="B2">
    <w:name w:val="B2"/>
    <w:basedOn w:val="a0"/>
    <w:link w:val="B2Char"/>
    <w:qFormat/>
    <w:pPr>
      <w:ind w:left="851" w:hanging="284"/>
    </w:pPr>
  </w:style>
  <w:style w:type="character" w:customStyle="1" w:styleId="fontstyle21">
    <w:name w:val="fontstyle21"/>
    <w:qFormat/>
    <w:rPr>
      <w:rFonts w:ascii="TimesNewRomanPSMT" w:hAnsi="TimesNewRomanPSMT" w:hint="default"/>
      <w:color w:val="000000"/>
      <w:sz w:val="20"/>
      <w:szCs w:val="20"/>
    </w:rPr>
  </w:style>
  <w:style w:type="character" w:customStyle="1" w:styleId="Char0">
    <w:name w:val="批注文字 Char"/>
    <w:link w:val="a8"/>
    <w:qFormat/>
    <w:rPr>
      <w:color w:val="000000"/>
      <w:lang w:eastAsia="ja-JP"/>
    </w:rPr>
  </w:style>
  <w:style w:type="paragraph" w:customStyle="1" w:styleId="B4">
    <w:name w:val="B4"/>
    <w:basedOn w:val="a0"/>
    <w:qFormat/>
    <w:pPr>
      <w:ind w:left="1418" w:hanging="284"/>
    </w:pPr>
  </w:style>
  <w:style w:type="paragraph" w:customStyle="1" w:styleId="FP">
    <w:name w:val="FP"/>
    <w:basedOn w:val="a0"/>
    <w:qFormat/>
    <w:pPr>
      <w:spacing w:after="0"/>
      <w:textAlignment w:val="baseline"/>
    </w:pPr>
    <w:rPr>
      <w:rFonts w:eastAsia="Times New Roman"/>
    </w:rPr>
  </w:style>
  <w:style w:type="paragraph" w:customStyle="1" w:styleId="TAN">
    <w:name w:val="TAN"/>
    <w:basedOn w:val="TAL"/>
    <w:qFormat/>
    <w:pPr>
      <w:ind w:left="851" w:hanging="851"/>
    </w:pPr>
  </w:style>
  <w:style w:type="paragraph" w:customStyle="1" w:styleId="TAJ">
    <w:name w:val="TAJ"/>
    <w:basedOn w:val="a0"/>
    <w:qFormat/>
    <w:pPr>
      <w:keepNext/>
      <w:keepLines/>
      <w:textAlignment w:val="baseline"/>
    </w:pPr>
    <w:rPr>
      <w:rFonts w:eastAsia="Times New Roman"/>
      <w:lang w:eastAsia="en-US"/>
    </w:rPr>
  </w:style>
  <w:style w:type="paragraph" w:customStyle="1" w:styleId="EW">
    <w:name w:val="EW"/>
    <w:basedOn w:val="EX"/>
    <w:qFormat/>
    <w:pPr>
      <w:spacing w:after="0"/>
    </w:pPr>
  </w:style>
  <w:style w:type="paragraph" w:customStyle="1" w:styleId="EX">
    <w:name w:val="EX"/>
    <w:basedOn w:val="a0"/>
    <w:qFormat/>
    <w:pPr>
      <w:keepLines/>
      <w:ind w:left="1702" w:hanging="1418"/>
      <w:textAlignment w:val="baseline"/>
    </w:pPr>
    <w:rPr>
      <w:rFonts w:eastAsia="Times New Roma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TT">
    <w:name w:val="TT"/>
    <w:basedOn w:val="1"/>
    <w:next w:val="a0"/>
    <w:qFormat/>
    <w:pPr>
      <w:outlineLvl w:val="9"/>
    </w:pPr>
  </w:style>
  <w:style w:type="paragraph" w:customStyle="1" w:styleId="B5">
    <w:name w:val="B5"/>
    <w:basedOn w:val="a0"/>
    <w:qFormat/>
    <w:pPr>
      <w:ind w:left="1702" w:hanging="284"/>
    </w:p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Reference">
    <w:name w:val="Reference"/>
    <w:basedOn w:val="a0"/>
    <w:qFormat/>
    <w:pPr>
      <w:spacing w:after="120"/>
      <w:jc w:val="both"/>
      <w:textAlignment w:val="baseline"/>
    </w:pPr>
    <w:rPr>
      <w:rFonts w:ascii="Arial" w:hAnsi="Arial"/>
      <w:color w:val="auto"/>
      <w:lang w:eastAsia="zh-CN"/>
    </w:rPr>
  </w:style>
  <w:style w:type="paragraph" w:customStyle="1" w:styleId="ZC">
    <w:name w:val="ZC"/>
    <w:qFormat/>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K">
    <w:name w:val="ZK"/>
    <w:qFormat/>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HE">
    <w:name w:val="HE"/>
    <w:basedOn w:val="a0"/>
    <w:qFormat/>
    <w:pPr>
      <w:textAlignment w:val="baseline"/>
    </w:pPr>
    <w:rPr>
      <w:rFonts w:eastAsia="Times New Roman"/>
      <w:b/>
      <w:lang w:eastAsia="en-US"/>
    </w:rPr>
  </w:style>
  <w:style w:type="paragraph" w:customStyle="1" w:styleId="Clearformatting">
    <w:name w:val="Clear formatting"/>
    <w:basedOn w:val="a0"/>
    <w:qFormat/>
    <w:rPr>
      <w:b/>
    </w:rPr>
  </w:style>
  <w:style w:type="paragraph" w:customStyle="1" w:styleId="HO">
    <w:name w:val="HO"/>
    <w:basedOn w:val="a0"/>
    <w:qFormat/>
    <w:pPr>
      <w:jc w:val="right"/>
      <w:textAlignment w:val="baseline"/>
    </w:pPr>
    <w:rPr>
      <w:rFonts w:eastAsia="Times New Roman"/>
      <w:b/>
      <w:lang w:eastAsia="en-US"/>
    </w:rPr>
  </w:style>
  <w:style w:type="paragraph" w:customStyle="1" w:styleId="TF">
    <w:name w:val="TF"/>
    <w:basedOn w:val="TH"/>
    <w:qFormat/>
    <w:pPr>
      <w:keepNext w:val="0"/>
      <w:spacing w:before="0" w:after="240"/>
    </w:pPr>
  </w:style>
  <w:style w:type="paragraph" w:customStyle="1" w:styleId="EQ">
    <w:name w:val="EQ"/>
    <w:basedOn w:val="a0"/>
    <w:next w:val="a0"/>
    <w:qFormat/>
    <w:pPr>
      <w:keepLines/>
      <w:tabs>
        <w:tab w:val="center" w:pos="4536"/>
        <w:tab w:val="right" w:pos="9072"/>
      </w:tabs>
      <w:textAlignment w:val="baseline"/>
    </w:pPr>
    <w:rPr>
      <w:rFonts w:eastAsia="Times New Roman"/>
      <w:lang w:eastAsia="zh-CN"/>
    </w:rPr>
  </w:style>
  <w:style w:type="paragraph" w:customStyle="1" w:styleId="TAR">
    <w:name w:val="TAR"/>
    <w:basedOn w:val="TAL"/>
    <w:qFormat/>
    <w:pPr>
      <w:jc w:val="right"/>
    </w:pPr>
  </w:style>
  <w:style w:type="paragraph" w:customStyle="1" w:styleId="AP">
    <w:name w:val="AP"/>
    <w:basedOn w:val="a0"/>
    <w:qFormat/>
    <w:pPr>
      <w:ind w:left="2127" w:hanging="2127"/>
    </w:pPr>
    <w:rPr>
      <w:b/>
      <w:color w:val="FF0000"/>
    </w:rPr>
  </w:style>
  <w:style w:type="paragraph" w:customStyle="1" w:styleId="EditorsNote">
    <w:name w:val="Editor's Note"/>
    <w:basedOn w:val="NO"/>
    <w:qFormat/>
    <w:rPr>
      <w:color w:val="FF0000"/>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CharChar1CharCharCharCharCharChar">
    <w:name w:val="Char Char1 Char Char Char Char Char Char"/>
    <w:semiHidden/>
    <w:qFormat/>
    <w:pPr>
      <w:keepNext/>
      <w:numPr>
        <w:numId w:val="4"/>
      </w:numPr>
      <w:autoSpaceDE w:val="0"/>
      <w:autoSpaceDN w:val="0"/>
      <w:adjustRightInd w:val="0"/>
      <w:spacing w:before="60" w:after="60"/>
      <w:jc w:val="both"/>
    </w:pPr>
    <w:rPr>
      <w:rFonts w:ascii="Arial" w:hAnsi="Arial" w:cs="Arial"/>
      <w:color w:val="0000FF"/>
      <w:kern w:val="2"/>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paragraph">
    <w:name w:val="paragraph"/>
    <w:basedOn w:val="a0"/>
    <w:qFormat/>
    <w:pPr>
      <w:overflowPunct/>
      <w:autoSpaceDE/>
      <w:autoSpaceDN/>
      <w:adjustRightInd/>
      <w:spacing w:before="100" w:beforeAutospacing="1" w:after="100" w:afterAutospacing="1"/>
    </w:pPr>
    <w:rPr>
      <w:rFonts w:eastAsia="Times New Roman"/>
      <w:color w:val="auto"/>
      <w:sz w:val="24"/>
      <w:szCs w:val="24"/>
      <w:lang w:eastAsia="zh-CN"/>
    </w:rPr>
  </w:style>
  <w:style w:type="paragraph" w:customStyle="1" w:styleId="ColorfulList-Accent11">
    <w:name w:val="Colorful List - Accent 11"/>
    <w:basedOn w:val="a0"/>
    <w:uiPriority w:val="34"/>
    <w:qFormat/>
    <w:pPr>
      <w:overflowPunct/>
      <w:autoSpaceDE/>
      <w:autoSpaceDN/>
      <w:adjustRightInd/>
      <w:spacing w:after="0"/>
      <w:ind w:left="720"/>
    </w:pPr>
    <w:rPr>
      <w:rFonts w:eastAsia="Times New Roman"/>
      <w:color w:val="auto"/>
      <w:sz w:val="24"/>
      <w:szCs w:val="24"/>
      <w:lang w:eastAsia="en-US"/>
    </w:rPr>
  </w:style>
  <w:style w:type="paragraph" w:customStyle="1" w:styleId="Agreement">
    <w:name w:val="Agreement"/>
    <w:basedOn w:val="a0"/>
    <w:next w:val="a0"/>
    <w:qFormat/>
    <w:pPr>
      <w:numPr>
        <w:numId w:val="5"/>
      </w:numPr>
      <w:tabs>
        <w:tab w:val="left" w:pos="1980"/>
      </w:tabs>
      <w:overflowPunct/>
      <w:autoSpaceDE/>
      <w:autoSpaceDN/>
      <w:adjustRightInd/>
      <w:spacing w:before="60" w:after="0"/>
    </w:pPr>
    <w:rPr>
      <w:rFonts w:ascii="Arial" w:eastAsia="MS Mincho" w:hAnsi="Arial"/>
      <w:b/>
      <w:color w:val="auto"/>
      <w:szCs w:val="24"/>
      <w:lang w:eastAsia="en-GB"/>
    </w:rPr>
  </w:style>
  <w:style w:type="paragraph" w:customStyle="1" w:styleId="References">
    <w:name w:val="References"/>
    <w:basedOn w:val="a0"/>
    <w:next w:val="a0"/>
    <w:qFormat/>
    <w:pPr>
      <w:numPr>
        <w:numId w:val="6"/>
      </w:numPr>
      <w:overflowPunct/>
      <w:adjustRightInd/>
      <w:snapToGrid w:val="0"/>
      <w:spacing w:after="60"/>
    </w:pPr>
    <w:rPr>
      <w:color w:val="auto"/>
      <w:szCs w:val="16"/>
      <w:lang w:eastAsia="en-US"/>
    </w:rPr>
  </w:style>
  <w:style w:type="table" w:customStyle="1" w:styleId="GridTable4-Accent51">
    <w:name w:val="Grid Table 4 - Accent 51"/>
    <w:basedOn w:val="a2"/>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Proposal">
    <w:name w:val="Proposal"/>
    <w:basedOn w:val="a0"/>
    <w:uiPriority w:val="99"/>
    <w:qFormat/>
    <w:pPr>
      <w:numPr>
        <w:numId w:val="7"/>
      </w:numPr>
      <w:tabs>
        <w:tab w:val="clear" w:pos="1304"/>
        <w:tab w:val="left" w:pos="567"/>
        <w:tab w:val="left" w:pos="1701"/>
      </w:tabs>
      <w:spacing w:after="120"/>
      <w:ind w:left="1701" w:hanging="1701"/>
      <w:jc w:val="both"/>
      <w:textAlignment w:val="baseline"/>
    </w:pPr>
    <w:rPr>
      <w:rFonts w:ascii="Arial" w:eastAsia="等线" w:hAnsi="Arial"/>
      <w:b/>
      <w:bCs/>
      <w:color w:val="auto"/>
      <w:lang w:val="en-GB" w:eastAsia="zh-CN"/>
    </w:rPr>
  </w:style>
  <w:style w:type="paragraph" w:customStyle="1" w:styleId="Observation">
    <w:name w:val="Observation"/>
    <w:basedOn w:val="Proposal"/>
    <w:link w:val="ObservationChar"/>
    <w:uiPriority w:val="99"/>
    <w:qFormat/>
    <w:pPr>
      <w:numPr>
        <w:numId w:val="8"/>
      </w:numPr>
      <w:tabs>
        <w:tab w:val="clear" w:pos="1304"/>
      </w:tabs>
    </w:pPr>
    <w:rPr>
      <w:rFonts w:eastAsia="宋体"/>
    </w:rPr>
  </w:style>
  <w:style w:type="paragraph" w:customStyle="1" w:styleId="12">
    <w:name w:val="修订1"/>
    <w:hidden/>
    <w:uiPriority w:val="99"/>
    <w:unhideWhenUsed/>
    <w:qFormat/>
    <w:rPr>
      <w:color w:val="000000"/>
      <w:lang w:eastAsia="ja-JP"/>
    </w:rPr>
  </w:style>
  <w:style w:type="paragraph" w:customStyle="1" w:styleId="CharChar1CharCharCharCharCharChar1">
    <w:name w:val="Char Char1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styleId="af9">
    <w:name w:val="No Spacing"/>
    <w:basedOn w:val="a0"/>
    <w:qFormat/>
    <w:rsid w:val="00CF70F0"/>
    <w:pPr>
      <w:suppressAutoHyphens/>
      <w:overflowPunct/>
      <w:autoSpaceDE/>
      <w:autoSpaceDN/>
      <w:adjustRightInd/>
      <w:spacing w:after="0"/>
    </w:pPr>
    <w:rPr>
      <w:rFonts w:ascii="Calibri" w:eastAsia="Calibri" w:hAnsi="Calibri"/>
      <w:color w:val="auto"/>
      <w:sz w:val="22"/>
      <w:szCs w:val="22"/>
      <w:lang w:val="en-GB" w:eastAsia="zh-CN"/>
    </w:rPr>
  </w:style>
  <w:style w:type="character" w:customStyle="1" w:styleId="UnresolvedMention1">
    <w:name w:val="Unresolved Mention1"/>
    <w:basedOn w:val="a1"/>
    <w:uiPriority w:val="99"/>
    <w:semiHidden/>
    <w:unhideWhenUsed/>
    <w:rsid w:val="00AE2785"/>
    <w:rPr>
      <w:color w:val="605E5C"/>
      <w:shd w:val="clear" w:color="auto" w:fill="E1DFDD"/>
    </w:rPr>
  </w:style>
  <w:style w:type="character" w:styleId="afa">
    <w:name w:val="Emphasis"/>
    <w:basedOn w:val="a1"/>
    <w:uiPriority w:val="20"/>
    <w:qFormat/>
    <w:rsid w:val="00E5281F"/>
    <w:rPr>
      <w:i/>
      <w:iCs/>
    </w:rPr>
  </w:style>
  <w:style w:type="paragraph" w:customStyle="1" w:styleId="Comments">
    <w:name w:val="Comments"/>
    <w:basedOn w:val="a0"/>
    <w:link w:val="CommentsChar"/>
    <w:qFormat/>
    <w:rsid w:val="00334B26"/>
    <w:pPr>
      <w:overflowPunct/>
      <w:autoSpaceDE/>
      <w:autoSpaceDN/>
      <w:adjustRightInd/>
      <w:spacing w:before="40" w:after="0"/>
    </w:pPr>
    <w:rPr>
      <w:rFonts w:ascii="Arial" w:eastAsia="MS Mincho" w:hAnsi="Arial"/>
      <w:i/>
      <w:noProof/>
      <w:color w:val="auto"/>
      <w:sz w:val="18"/>
      <w:szCs w:val="24"/>
      <w:lang w:val="en-GB" w:eastAsia="en-GB"/>
    </w:rPr>
  </w:style>
  <w:style w:type="character" w:customStyle="1" w:styleId="CommentsChar">
    <w:name w:val="Comments Char"/>
    <w:link w:val="Comments"/>
    <w:qFormat/>
    <w:rsid w:val="00334B26"/>
    <w:rPr>
      <w:rFonts w:ascii="Arial" w:eastAsia="MS Mincho" w:hAnsi="Arial"/>
      <w:i/>
      <w:noProof/>
      <w:sz w:val="18"/>
      <w:szCs w:val="24"/>
      <w:lang w:val="en-GB" w:eastAsia="en-GB"/>
    </w:rPr>
  </w:style>
  <w:style w:type="character" w:customStyle="1" w:styleId="red-underline">
    <w:name w:val="red-underline"/>
    <w:basedOn w:val="a1"/>
    <w:rsid w:val="00734A1C"/>
  </w:style>
  <w:style w:type="character" w:customStyle="1" w:styleId="Char2">
    <w:name w:val="批注框文本 Char"/>
    <w:basedOn w:val="a1"/>
    <w:link w:val="ab"/>
    <w:uiPriority w:val="99"/>
    <w:rsid w:val="00F3394A"/>
    <w:rPr>
      <w:rFonts w:ascii="Tahoma" w:hAnsi="Tahoma" w:cs="Tahoma"/>
      <w:color w:val="000000"/>
      <w:sz w:val="16"/>
      <w:szCs w:val="16"/>
      <w:lang w:eastAsia="ja-JP"/>
    </w:rPr>
  </w:style>
  <w:style w:type="character" w:customStyle="1" w:styleId="TAHChar">
    <w:name w:val="TAH Char"/>
    <w:locked/>
    <w:rsid w:val="00F710C5"/>
    <w:rPr>
      <w:rFonts w:ascii="Arial" w:hAnsi="Arial"/>
      <w:b/>
      <w:sz w:val="18"/>
      <w:lang w:val="en-GB" w:eastAsia="en-US"/>
    </w:rPr>
  </w:style>
  <w:style w:type="paragraph" w:customStyle="1" w:styleId="ListParagraph1">
    <w:name w:val="List Paragraph1"/>
    <w:basedOn w:val="a0"/>
    <w:uiPriority w:val="34"/>
    <w:unhideWhenUsed/>
    <w:qFormat/>
    <w:rsid w:val="00F710C5"/>
    <w:pPr>
      <w:overflowPunct/>
      <w:autoSpaceDE/>
      <w:autoSpaceDN/>
      <w:adjustRightInd/>
      <w:spacing w:after="200" w:line="276" w:lineRule="auto"/>
      <w:ind w:firstLineChars="200" w:firstLine="420"/>
    </w:pPr>
    <w:rPr>
      <w:color w:val="auto"/>
      <w:sz w:val="22"/>
      <w:szCs w:val="22"/>
      <w:lang w:eastAsia="zh-CN"/>
    </w:rPr>
  </w:style>
  <w:style w:type="paragraph" w:customStyle="1" w:styleId="Default">
    <w:name w:val="Default"/>
    <w:rsid w:val="00604BC6"/>
    <w:pPr>
      <w:autoSpaceDE w:val="0"/>
      <w:autoSpaceDN w:val="0"/>
      <w:adjustRightInd w:val="0"/>
    </w:pPr>
    <w:rPr>
      <w:rFonts w:ascii="Courier New" w:hAnsi="Courier New" w:cs="Courier New"/>
      <w:color w:val="000000"/>
      <w:sz w:val="24"/>
      <w:szCs w:val="24"/>
      <w:lang w:eastAsia="en-US"/>
    </w:rPr>
  </w:style>
  <w:style w:type="character" w:customStyle="1" w:styleId="ObservationChar">
    <w:name w:val="Observation Char"/>
    <w:link w:val="Observation"/>
    <w:uiPriority w:val="99"/>
    <w:rsid w:val="000B1775"/>
    <w:rPr>
      <w:rFonts w:ascii="Arial" w:hAnsi="Arial"/>
      <w:b/>
      <w:bCs/>
      <w:lang w:val="en-GB"/>
    </w:rPr>
  </w:style>
  <w:style w:type="paragraph" w:customStyle="1" w:styleId="1st-ob-YJ">
    <w:name w:val="1st-ob-YJ"/>
    <w:basedOn w:val="a0"/>
    <w:qFormat/>
    <w:rsid w:val="00721CCB"/>
    <w:pPr>
      <w:numPr>
        <w:numId w:val="14"/>
      </w:numPr>
      <w:overflowPunct/>
      <w:autoSpaceDE/>
      <w:autoSpaceDN/>
      <w:adjustRightInd/>
      <w:snapToGrid w:val="0"/>
      <w:spacing w:beforeLines="50" w:before="50" w:afterLines="50" w:after="50"/>
      <w:jc w:val="both"/>
    </w:pPr>
    <w:rPr>
      <w:rFonts w:eastAsia="Times New Roman"/>
      <w:b/>
      <w:i/>
      <w:color w:val="auto"/>
      <w:kern w:val="2"/>
      <w:lang w:eastAsia="zh-CN"/>
    </w:rPr>
  </w:style>
  <w:style w:type="paragraph" w:customStyle="1" w:styleId="2nd-ob-YJ">
    <w:name w:val="2nd-ob-YJ"/>
    <w:basedOn w:val="a0"/>
    <w:qFormat/>
    <w:rsid w:val="00721CCB"/>
    <w:pPr>
      <w:numPr>
        <w:ilvl w:val="1"/>
        <w:numId w:val="14"/>
      </w:numPr>
      <w:overflowPunct/>
      <w:autoSpaceDE/>
      <w:autoSpaceDN/>
      <w:snapToGrid w:val="0"/>
      <w:spacing w:beforeLines="50" w:before="50" w:afterLines="50" w:after="50"/>
      <w:jc w:val="both"/>
    </w:pPr>
    <w:rPr>
      <w:rFonts w:eastAsiaTheme="minorEastAsia"/>
      <w:b/>
      <w:i/>
      <w:color w:val="auto"/>
      <w:kern w:val="2"/>
      <w:lang w:eastAsia="zh-CN"/>
    </w:rPr>
  </w:style>
  <w:style w:type="paragraph" w:customStyle="1" w:styleId="3nd-ob-YJ">
    <w:name w:val="3nd-ob-YJ"/>
    <w:basedOn w:val="a0"/>
    <w:qFormat/>
    <w:rsid w:val="00721CCB"/>
    <w:pPr>
      <w:numPr>
        <w:ilvl w:val="2"/>
        <w:numId w:val="14"/>
      </w:numPr>
      <w:overflowPunct/>
      <w:autoSpaceDE/>
      <w:autoSpaceDN/>
      <w:snapToGrid w:val="0"/>
      <w:spacing w:beforeLines="50" w:before="50" w:afterLines="50" w:after="50"/>
      <w:jc w:val="both"/>
    </w:pPr>
    <w:rPr>
      <w:rFonts w:eastAsia="Times New Roman"/>
      <w:b/>
      <w:i/>
      <w:color w:val="auto"/>
      <w:kern w:val="2"/>
      <w:lang w:eastAsia="zh-CN"/>
    </w:rPr>
  </w:style>
  <w:style w:type="paragraph" w:styleId="afb">
    <w:name w:val="Revision"/>
    <w:hidden/>
    <w:uiPriority w:val="99"/>
    <w:semiHidden/>
    <w:rsid w:val="00FB65A0"/>
    <w:rPr>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7769386">
      <w:bodyDiv w:val="1"/>
      <w:marLeft w:val="0"/>
      <w:marRight w:val="0"/>
      <w:marTop w:val="0"/>
      <w:marBottom w:val="0"/>
      <w:divBdr>
        <w:top w:val="none" w:sz="0" w:space="0" w:color="auto"/>
        <w:left w:val="none" w:sz="0" w:space="0" w:color="auto"/>
        <w:bottom w:val="none" w:sz="0" w:space="0" w:color="auto"/>
        <w:right w:val="none" w:sz="0" w:space="0" w:color="auto"/>
      </w:divBdr>
    </w:div>
    <w:div w:id="2141456872">
      <w:bodyDiv w:val="1"/>
      <w:marLeft w:val="0"/>
      <w:marRight w:val="0"/>
      <w:marTop w:val="0"/>
      <w:marBottom w:val="0"/>
      <w:divBdr>
        <w:top w:val="none" w:sz="0" w:space="0" w:color="auto"/>
        <w:left w:val="none" w:sz="0" w:space="0" w:color="auto"/>
        <w:bottom w:val="none" w:sz="0" w:space="0" w:color="auto"/>
        <w:right w:val="none" w:sz="0" w:space="0" w:color="auto"/>
      </w:divBdr>
      <w:divsChild>
        <w:div w:id="1938830153">
          <w:marLeft w:val="0"/>
          <w:marRight w:val="0"/>
          <w:marTop w:val="0"/>
          <w:marBottom w:val="0"/>
          <w:divBdr>
            <w:top w:val="none" w:sz="0" w:space="0" w:color="auto"/>
            <w:left w:val="none" w:sz="0" w:space="0" w:color="auto"/>
            <w:bottom w:val="none" w:sz="0" w:space="0" w:color="auto"/>
            <w:right w:val="none" w:sz="0" w:space="0" w:color="auto"/>
          </w:divBdr>
          <w:divsChild>
            <w:div w:id="1866676468">
              <w:marLeft w:val="0"/>
              <w:marRight w:val="0"/>
              <w:marTop w:val="0"/>
              <w:marBottom w:val="0"/>
              <w:divBdr>
                <w:top w:val="none" w:sz="0" w:space="0" w:color="auto"/>
                <w:left w:val="none" w:sz="0" w:space="0" w:color="auto"/>
                <w:bottom w:val="none" w:sz="0" w:space="0" w:color="auto"/>
                <w:right w:val="none" w:sz="0" w:space="0" w:color="auto"/>
              </w:divBdr>
              <w:divsChild>
                <w:div w:id="1508597152">
                  <w:marLeft w:val="0"/>
                  <w:marRight w:val="0"/>
                  <w:marTop w:val="0"/>
                  <w:marBottom w:val="0"/>
                  <w:divBdr>
                    <w:top w:val="none" w:sz="0" w:space="0" w:color="auto"/>
                    <w:left w:val="none" w:sz="0" w:space="0" w:color="auto"/>
                    <w:bottom w:val="none" w:sz="0" w:space="0" w:color="auto"/>
                    <w:right w:val="none" w:sz="0" w:space="0" w:color="auto"/>
                  </w:divBdr>
                  <w:divsChild>
                    <w:div w:id="1016426873">
                      <w:marLeft w:val="0"/>
                      <w:marRight w:val="0"/>
                      <w:marTop w:val="0"/>
                      <w:marBottom w:val="0"/>
                      <w:divBdr>
                        <w:top w:val="none" w:sz="0" w:space="0" w:color="auto"/>
                        <w:left w:val="none" w:sz="0" w:space="0" w:color="auto"/>
                        <w:bottom w:val="none" w:sz="0" w:space="0" w:color="auto"/>
                        <w:right w:val="none" w:sz="0" w:space="0" w:color="auto"/>
                      </w:divBdr>
                      <w:divsChild>
                        <w:div w:id="2048213869">
                          <w:marLeft w:val="0"/>
                          <w:marRight w:val="0"/>
                          <w:marTop w:val="0"/>
                          <w:marBottom w:val="0"/>
                          <w:divBdr>
                            <w:top w:val="none" w:sz="0" w:space="0" w:color="auto"/>
                            <w:left w:val="none" w:sz="0" w:space="0" w:color="auto"/>
                            <w:bottom w:val="none" w:sz="0" w:space="0" w:color="auto"/>
                            <w:right w:val="none" w:sz="0" w:space="0" w:color="auto"/>
                          </w:divBdr>
                          <w:divsChild>
                            <w:div w:id="371151504">
                              <w:marLeft w:val="0"/>
                              <w:marRight w:val="0"/>
                              <w:marTop w:val="0"/>
                              <w:marBottom w:val="0"/>
                              <w:divBdr>
                                <w:top w:val="none" w:sz="0" w:space="0" w:color="auto"/>
                                <w:left w:val="none" w:sz="0" w:space="0" w:color="auto"/>
                                <w:bottom w:val="none" w:sz="0" w:space="0" w:color="auto"/>
                                <w:right w:val="none" w:sz="0" w:space="0" w:color="auto"/>
                              </w:divBdr>
                              <w:divsChild>
                                <w:div w:id="919143415">
                                  <w:marLeft w:val="0"/>
                                  <w:marRight w:val="0"/>
                                  <w:marTop w:val="0"/>
                                  <w:marBottom w:val="0"/>
                                  <w:divBdr>
                                    <w:top w:val="none" w:sz="0" w:space="0" w:color="auto"/>
                                    <w:left w:val="none" w:sz="0" w:space="0" w:color="auto"/>
                                    <w:bottom w:val="none" w:sz="0" w:space="0" w:color="auto"/>
                                    <w:right w:val="none" w:sz="0" w:space="0" w:color="auto"/>
                                  </w:divBdr>
                                  <w:divsChild>
                                    <w:div w:id="354380836">
                                      <w:marLeft w:val="0"/>
                                      <w:marRight w:val="0"/>
                                      <w:marTop w:val="0"/>
                                      <w:marBottom w:val="0"/>
                                      <w:divBdr>
                                        <w:top w:val="none" w:sz="0" w:space="0" w:color="auto"/>
                                        <w:left w:val="none" w:sz="0" w:space="0" w:color="auto"/>
                                        <w:bottom w:val="none" w:sz="0" w:space="0" w:color="auto"/>
                                        <w:right w:val="none" w:sz="0" w:space="0" w:color="auto"/>
                                      </w:divBdr>
                                      <w:divsChild>
                                        <w:div w:id="1212884024">
                                          <w:marLeft w:val="0"/>
                                          <w:marRight w:val="0"/>
                                          <w:marTop w:val="0"/>
                                          <w:marBottom w:val="0"/>
                                          <w:divBdr>
                                            <w:top w:val="none" w:sz="0" w:space="0" w:color="auto"/>
                                            <w:left w:val="none" w:sz="0" w:space="0" w:color="auto"/>
                                            <w:bottom w:val="none" w:sz="0" w:space="0" w:color="auto"/>
                                            <w:right w:val="none" w:sz="0" w:space="0" w:color="auto"/>
                                          </w:divBdr>
                                          <w:divsChild>
                                            <w:div w:id="286937049">
                                              <w:marLeft w:val="0"/>
                                              <w:marRight w:val="0"/>
                                              <w:marTop w:val="0"/>
                                              <w:marBottom w:val="0"/>
                                              <w:divBdr>
                                                <w:top w:val="none" w:sz="0" w:space="0" w:color="auto"/>
                                                <w:left w:val="none" w:sz="0" w:space="0" w:color="auto"/>
                                                <w:bottom w:val="none" w:sz="0" w:space="0" w:color="auto"/>
                                                <w:right w:val="none" w:sz="0" w:space="0" w:color="auto"/>
                                              </w:divBdr>
                                              <w:divsChild>
                                                <w:div w:id="1258446579">
                                                  <w:marLeft w:val="0"/>
                                                  <w:marRight w:val="0"/>
                                                  <w:marTop w:val="0"/>
                                                  <w:marBottom w:val="0"/>
                                                  <w:divBdr>
                                                    <w:top w:val="none" w:sz="0" w:space="0" w:color="auto"/>
                                                    <w:left w:val="none" w:sz="0" w:space="0" w:color="auto"/>
                                                    <w:bottom w:val="single" w:sz="6" w:space="0" w:color="DADCE0"/>
                                                    <w:right w:val="none" w:sz="0" w:space="0" w:color="auto"/>
                                                  </w:divBdr>
                                                  <w:divsChild>
                                                    <w:div w:id="1421869298">
                                                      <w:marLeft w:val="0"/>
                                                      <w:marRight w:val="0"/>
                                                      <w:marTop w:val="0"/>
                                                      <w:marBottom w:val="0"/>
                                                      <w:divBdr>
                                                        <w:top w:val="none" w:sz="0" w:space="0" w:color="auto"/>
                                                        <w:left w:val="none" w:sz="0" w:space="0" w:color="auto"/>
                                                        <w:bottom w:val="none" w:sz="0" w:space="0" w:color="auto"/>
                                                        <w:right w:val="none" w:sz="0" w:space="0" w:color="auto"/>
                                                      </w:divBdr>
                                                      <w:divsChild>
                                                        <w:div w:id="2172863">
                                                          <w:marLeft w:val="0"/>
                                                          <w:marRight w:val="0"/>
                                                          <w:marTop w:val="0"/>
                                                          <w:marBottom w:val="0"/>
                                                          <w:divBdr>
                                                            <w:top w:val="none" w:sz="0" w:space="0" w:color="auto"/>
                                                            <w:left w:val="none" w:sz="0" w:space="0" w:color="auto"/>
                                                            <w:bottom w:val="none" w:sz="0" w:space="0" w:color="auto"/>
                                                            <w:right w:val="none" w:sz="0" w:space="0" w:color="auto"/>
                                                          </w:divBdr>
                                                        </w:div>
                                                        <w:div w:id="130681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386514">
                                                  <w:marLeft w:val="0"/>
                                                  <w:marRight w:val="0"/>
                                                  <w:marTop w:val="0"/>
                                                  <w:marBottom w:val="0"/>
                                                  <w:divBdr>
                                                    <w:top w:val="none" w:sz="0" w:space="0" w:color="auto"/>
                                                    <w:left w:val="none" w:sz="0" w:space="0" w:color="auto"/>
                                                    <w:bottom w:val="none" w:sz="0" w:space="0" w:color="auto"/>
                                                    <w:right w:val="none" w:sz="0" w:space="0" w:color="auto"/>
                                                  </w:divBdr>
                                                  <w:divsChild>
                                                    <w:div w:id="336346021">
                                                      <w:marLeft w:val="0"/>
                                                      <w:marRight w:val="0"/>
                                                      <w:marTop w:val="0"/>
                                                      <w:marBottom w:val="0"/>
                                                      <w:divBdr>
                                                        <w:top w:val="none" w:sz="0" w:space="0" w:color="auto"/>
                                                        <w:left w:val="none" w:sz="0" w:space="0" w:color="auto"/>
                                                        <w:bottom w:val="none" w:sz="0" w:space="0" w:color="auto"/>
                                                        <w:right w:val="none" w:sz="0" w:space="0" w:color="auto"/>
                                                      </w:divBdr>
                                                      <w:divsChild>
                                                        <w:div w:id="1112241571">
                                                          <w:marLeft w:val="0"/>
                                                          <w:marRight w:val="0"/>
                                                          <w:marTop w:val="0"/>
                                                          <w:marBottom w:val="0"/>
                                                          <w:divBdr>
                                                            <w:top w:val="none" w:sz="0" w:space="0" w:color="auto"/>
                                                            <w:left w:val="none" w:sz="0" w:space="0" w:color="auto"/>
                                                            <w:bottom w:val="none" w:sz="0" w:space="0" w:color="auto"/>
                                                            <w:right w:val="none" w:sz="0" w:space="0" w:color="auto"/>
                                                          </w:divBdr>
                                                          <w:divsChild>
                                                            <w:div w:id="49677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262799">
                                                      <w:marLeft w:val="0"/>
                                                      <w:marRight w:val="0"/>
                                                      <w:marTop w:val="0"/>
                                                      <w:marBottom w:val="0"/>
                                                      <w:divBdr>
                                                        <w:top w:val="none" w:sz="0" w:space="0" w:color="auto"/>
                                                        <w:left w:val="none" w:sz="0" w:space="0" w:color="auto"/>
                                                        <w:bottom w:val="none" w:sz="0" w:space="0" w:color="auto"/>
                                                        <w:right w:val="none" w:sz="0" w:space="0" w:color="auto"/>
                                                      </w:divBdr>
                                                    </w:div>
                                                  </w:divsChild>
                                                </w:div>
                                                <w:div w:id="1625888284">
                                                  <w:marLeft w:val="0"/>
                                                  <w:marRight w:val="0"/>
                                                  <w:marTop w:val="0"/>
                                                  <w:marBottom w:val="0"/>
                                                  <w:divBdr>
                                                    <w:top w:val="none" w:sz="0" w:space="0" w:color="auto"/>
                                                    <w:left w:val="none" w:sz="0" w:space="0" w:color="auto"/>
                                                    <w:bottom w:val="single" w:sz="6" w:space="0" w:color="DADCE0"/>
                                                    <w:right w:val="none" w:sz="0" w:space="0" w:color="auto"/>
                                                  </w:divBdr>
                                                  <w:divsChild>
                                                    <w:div w:id="1450932915">
                                                      <w:marLeft w:val="0"/>
                                                      <w:marRight w:val="0"/>
                                                      <w:marTop w:val="0"/>
                                                      <w:marBottom w:val="0"/>
                                                      <w:divBdr>
                                                        <w:top w:val="none" w:sz="0" w:space="0" w:color="auto"/>
                                                        <w:left w:val="none" w:sz="0" w:space="0" w:color="auto"/>
                                                        <w:bottom w:val="none" w:sz="0" w:space="0" w:color="auto"/>
                                                        <w:right w:val="none" w:sz="0" w:space="0" w:color="auto"/>
                                                      </w:divBdr>
                                                      <w:divsChild>
                                                        <w:div w:id="25103063">
                                                          <w:marLeft w:val="0"/>
                                                          <w:marRight w:val="0"/>
                                                          <w:marTop w:val="0"/>
                                                          <w:marBottom w:val="0"/>
                                                          <w:divBdr>
                                                            <w:top w:val="none" w:sz="0" w:space="0" w:color="auto"/>
                                                            <w:left w:val="none" w:sz="0" w:space="0" w:color="auto"/>
                                                            <w:bottom w:val="none" w:sz="0" w:space="0" w:color="auto"/>
                                                            <w:right w:val="none" w:sz="0" w:space="0" w:color="auto"/>
                                                          </w:divBdr>
                                                        </w:div>
                                                        <w:div w:id="106780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82799">
                                                  <w:marLeft w:val="0"/>
                                                  <w:marRight w:val="0"/>
                                                  <w:marTop w:val="0"/>
                                                  <w:marBottom w:val="0"/>
                                                  <w:divBdr>
                                                    <w:top w:val="none" w:sz="0" w:space="0" w:color="auto"/>
                                                    <w:left w:val="none" w:sz="0" w:space="0" w:color="auto"/>
                                                    <w:bottom w:val="none" w:sz="0" w:space="0" w:color="auto"/>
                                                    <w:right w:val="none" w:sz="0" w:space="0" w:color="auto"/>
                                                  </w:divBdr>
                                                  <w:divsChild>
                                                    <w:div w:id="730006978">
                                                      <w:marLeft w:val="0"/>
                                                      <w:marRight w:val="0"/>
                                                      <w:marTop w:val="0"/>
                                                      <w:marBottom w:val="0"/>
                                                      <w:divBdr>
                                                        <w:top w:val="none" w:sz="0" w:space="0" w:color="auto"/>
                                                        <w:left w:val="none" w:sz="0" w:space="0" w:color="auto"/>
                                                        <w:bottom w:val="none" w:sz="0" w:space="0" w:color="auto"/>
                                                        <w:right w:val="none" w:sz="0" w:space="0" w:color="auto"/>
                                                      </w:divBdr>
                                                      <w:divsChild>
                                                        <w:div w:id="1094134326">
                                                          <w:marLeft w:val="0"/>
                                                          <w:marRight w:val="0"/>
                                                          <w:marTop w:val="0"/>
                                                          <w:marBottom w:val="0"/>
                                                          <w:divBdr>
                                                            <w:top w:val="none" w:sz="0" w:space="0" w:color="auto"/>
                                                            <w:left w:val="none" w:sz="0" w:space="0" w:color="auto"/>
                                                            <w:bottom w:val="none" w:sz="0" w:space="0" w:color="auto"/>
                                                            <w:right w:val="none" w:sz="0" w:space="0" w:color="auto"/>
                                                          </w:divBdr>
                                                        </w:div>
                                                        <w:div w:id="164423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1.vsdx"/><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8A81271-B503-45C1-8B2E-73D8DFFD88AC}">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FAB2A8FB-2BDA-4A7E-94CF-8979DE4F7E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D51314-1E53-4F5A-89B9-B46DFE13697F}">
  <ds:schemaRefs>
    <ds:schemaRef ds:uri="http://schemas.microsoft.com/sharepoint/v3/contenttype/forms"/>
  </ds:schemaRefs>
</ds:datastoreItem>
</file>

<file path=customXml/itemProps5.xml><?xml version="1.0" encoding="utf-8"?>
<ds:datastoreItem xmlns:ds="http://schemas.openxmlformats.org/officeDocument/2006/customXml" ds:itemID="{0A35F940-A2E7-4C8A-8FAC-0133E1ACF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455</TotalTime>
  <Pages>19</Pages>
  <Words>7435</Words>
  <Characters>42386</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SA WG2 Temporary Document</vt:lpstr>
    </vt:vector>
  </TitlesOfParts>
  <Company>ETSI/MCC</Company>
  <LinksUpToDate>false</LinksUpToDate>
  <CharactersWithSpaces>49722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subject/>
  <dc:creator>Linhai He</dc:creator>
  <cp:keywords/>
  <dc:description/>
  <cp:lastModifiedBy>Aaron Cai (蔡耀华)</cp:lastModifiedBy>
  <cp:revision>3</cp:revision>
  <cp:lastPrinted>2017-03-22T08:13:00Z</cp:lastPrinted>
  <dcterms:created xsi:type="dcterms:W3CDTF">2021-12-16T01:44:00Z</dcterms:created>
  <dcterms:modified xsi:type="dcterms:W3CDTF">2021-12-16T09:44:00Z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0x010100F3E9551B3FDDA24EBF0A209BAAD637CA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1639402346</vt:lpwstr>
  </property>
</Properties>
</file>