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[Post116-e][311][NBIOT/eMTC R17] NB-IoT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[Post116-e][311][NBIOT/eMTC R17] NB-IoT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[Post116-e][311][NBIOT/eMTC R17] NB-IoT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8EEEC93" w:rsidR="00AF1802" w:rsidRPr="00863337" w:rsidRDefault="00D75452" w:rsidP="00146A06">
            <w:r>
              <w:t>Ericsson</w:t>
            </w:r>
          </w:p>
        </w:tc>
        <w:tc>
          <w:tcPr>
            <w:tcW w:w="2835" w:type="dxa"/>
            <w:tcMar>
              <w:top w:w="0" w:type="dxa"/>
              <w:left w:w="108" w:type="dxa"/>
              <w:bottom w:w="0" w:type="dxa"/>
              <w:right w:w="108" w:type="dxa"/>
            </w:tcMar>
          </w:tcPr>
          <w:p w14:paraId="06691CD9" w14:textId="367B8164" w:rsidR="00AF1802" w:rsidRPr="00863337" w:rsidRDefault="00D75452" w:rsidP="00146A06">
            <w:r>
              <w:t>Ritesh Shreevastav</w:t>
            </w:r>
          </w:p>
        </w:tc>
        <w:tc>
          <w:tcPr>
            <w:tcW w:w="5108" w:type="dxa"/>
          </w:tcPr>
          <w:p w14:paraId="098476E5" w14:textId="2818CA7B" w:rsidR="00AF1802" w:rsidRPr="00863337" w:rsidRDefault="00D75452" w:rsidP="00146A06">
            <w:r>
              <w:t>Ritesh.shreevastav@ericsson.com</w:t>
            </w:r>
            <w:bookmarkStart w:id="0" w:name="_GoBack"/>
            <w:bookmarkEnd w:id="0"/>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116F41E0" w:rsidR="00AF1802" w:rsidRPr="00863337" w:rsidRDefault="00AF1802" w:rsidP="00146A06"/>
        </w:tc>
        <w:tc>
          <w:tcPr>
            <w:tcW w:w="2835" w:type="dxa"/>
            <w:tcMar>
              <w:top w:w="0" w:type="dxa"/>
              <w:left w:w="108" w:type="dxa"/>
              <w:bottom w:w="0" w:type="dxa"/>
              <w:right w:w="108" w:type="dxa"/>
            </w:tcMar>
          </w:tcPr>
          <w:p w14:paraId="072B9B6F" w14:textId="1436B29F" w:rsidR="00AF1802" w:rsidRPr="00863337" w:rsidRDefault="00AF1802" w:rsidP="00146A06"/>
        </w:tc>
        <w:tc>
          <w:tcPr>
            <w:tcW w:w="5108" w:type="dxa"/>
          </w:tcPr>
          <w:p w14:paraId="2EF69FB5" w14:textId="1851C672" w:rsidR="00AF1802" w:rsidRPr="00863337" w:rsidRDefault="00AF1802" w:rsidP="00146A06"/>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TableGrid"/>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ListParagraph"/>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DRX is not used a criterion that needs to be explicitly considered for paging carrier selection.</w:t>
            </w:r>
          </w:p>
          <w:p w14:paraId="134E0218" w14:textId="74704443" w:rsidR="0079648B" w:rsidRPr="0079648B" w:rsidRDefault="0079648B" w:rsidP="008177A0">
            <w:pPr>
              <w:pStyle w:val="ListParagraph"/>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(fallback when cell change) is supported</w:t>
            </w:r>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w:t>
      </w:r>
      <w:proofErr w:type="spellStart"/>
      <w:r w:rsidRPr="00C516C4">
        <w:rPr>
          <w:rFonts w:ascii="Times New Roman" w:hAnsi="Times New Roman"/>
          <w:b w:val="0"/>
          <w:szCs w:val="20"/>
        </w:rPr>
        <w:t>Rmax</w:t>
      </w:r>
      <w:proofErr w:type="spellEnd"/>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12.25pt" o:ole="">
            <v:imagedata r:id="rId12" o:title=""/>
          </v:shape>
          <o:OLEObject Type="Embed" ProgID="Visio.Drawing.15" ShapeID="_x0000_i1025" DrawAspect="Content" ObjectID="_1700986920"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Heading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eNB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w:t>
      </w:r>
      <w:proofErr w:type="spellStart"/>
      <w:r w:rsidR="00616BC4" w:rsidRPr="004A2537">
        <w:rPr>
          <w:rFonts w:eastAsia="MS Mincho"/>
          <w:lang w:val="en-GB"/>
        </w:rPr>
        <w:t>Rmax</w:t>
      </w:r>
      <w:proofErr w:type="spellEnd"/>
      <w:r w:rsidR="00616BC4" w:rsidRPr="004A2537">
        <w:rPr>
          <w:rFonts w:eastAsia="MS Mincho"/>
          <w:lang w:val="en-GB"/>
        </w:rPr>
        <w:t>/NPDCCH repetitions for decoding NPDCCH. Moreover, such information already can be estimated by the eNB based on UE’s service quality in connected mode and sent to MME/AMF</w:t>
      </w:r>
      <w:r w:rsidR="00AD13DD" w:rsidRPr="004A2537">
        <w:rPr>
          <w:rFonts w:eastAsia="MS Mincho"/>
          <w:lang w:val="en-GB"/>
        </w:rPr>
        <w:t xml:space="preserve"> (in </w:t>
      </w:r>
      <w:proofErr w:type="spellStart"/>
      <w:r w:rsidR="00AD13DD" w:rsidRPr="004A2537">
        <w:rPr>
          <w:rFonts w:eastAsia="MS Mincho"/>
          <w:i/>
          <w:lang w:val="en-GB"/>
        </w:rPr>
        <w:t>UEPagingCoverageInformation</w:t>
      </w:r>
      <w:proofErr w:type="spellEnd"/>
      <w:r w:rsidR="00AD13DD" w:rsidRPr="004A2537">
        <w:rPr>
          <w:rFonts w:eastAsia="MS Mincho"/>
          <w:i/>
          <w:lang w:val="en-GB"/>
        </w:rPr>
        <w:t>-NB</w:t>
      </w:r>
      <w:r w:rsidR="00AD13DD" w:rsidRPr="004A2537">
        <w:rPr>
          <w:rFonts w:eastAsia="MS Mincho"/>
          <w:lang w:val="en-GB"/>
        </w:rPr>
        <w:t xml:space="preserve">-&gt; </w:t>
      </w:r>
      <w:r w:rsidR="00AD13DD" w:rsidRPr="004A2537">
        <w:rPr>
          <w:rFonts w:eastAsia="MS Mincho"/>
          <w:i/>
          <w:lang w:val="en-GB"/>
        </w:rPr>
        <w:t>npdcch-</w:t>
      </w:r>
      <w:proofErr w:type="spellStart"/>
      <w:r w:rsidR="00AD13DD" w:rsidRPr="004A2537">
        <w:rPr>
          <w:rFonts w:eastAsia="MS Mincho"/>
          <w:i/>
          <w:lang w:val="en-GB"/>
        </w:rPr>
        <w:t>NumRepetitionPaging</w:t>
      </w:r>
      <w:proofErr w:type="spellEnd"/>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Heading3"/>
        <w:spacing w:before="180"/>
        <w:rPr>
          <w:sz w:val="24"/>
          <w:szCs w:val="24"/>
        </w:rPr>
      </w:pPr>
      <w:proofErr w:type="spellStart"/>
      <w:r>
        <w:rPr>
          <w:sz w:val="24"/>
          <w:szCs w:val="24"/>
        </w:rPr>
        <w:t>Rmax</w:t>
      </w:r>
      <w:proofErr w:type="spellEnd"/>
      <w:r>
        <w:rPr>
          <w:sz w:val="24"/>
          <w:szCs w:val="24"/>
        </w:rPr>
        <w:t xml:space="preserve">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eNB </w:t>
      </w:r>
      <w:r w:rsidR="00683758">
        <w:rPr>
          <w:rFonts w:hint="eastAsia"/>
          <w:b/>
          <w:lang w:eastAsia="zh-CN"/>
        </w:rPr>
        <w:t>would</w:t>
      </w:r>
      <w:r w:rsidR="00683758">
        <w:rPr>
          <w:b/>
          <w:lang w:eastAsia="zh-CN"/>
        </w:rPr>
        <w:t xml:space="preserve"> </w:t>
      </w:r>
      <w:r w:rsidRPr="003A2F67">
        <w:rPr>
          <w:b/>
        </w:rPr>
        <w:t xml:space="preserve">provide a </w:t>
      </w:r>
      <w:proofErr w:type="spellStart"/>
      <w:r w:rsidRPr="003A2F67">
        <w:rPr>
          <w:b/>
          <w:iCs/>
          <w:lang w:eastAsia="en-GB"/>
        </w:rPr>
        <w:t>Rmax</w:t>
      </w:r>
      <w:proofErr w:type="spellEnd"/>
      <w:r w:rsidRPr="003A2F67">
        <w:rPr>
          <w:b/>
          <w:iCs/>
          <w:lang w:eastAsia="en-GB"/>
        </w:rPr>
        <w:t xml:space="preserve"> information</w:t>
      </w:r>
      <w:r w:rsidRPr="003A2F67">
        <w:rPr>
          <w:b/>
        </w:rPr>
        <w:t xml:space="preserve">, e.g., </w:t>
      </w:r>
      <w:r w:rsidRPr="003A2F67">
        <w:rPr>
          <w:b/>
          <w:i/>
        </w:rPr>
        <w:t>npdcch-</w:t>
      </w:r>
      <w:proofErr w:type="spellStart"/>
      <w:r w:rsidRPr="003A2F67">
        <w:rPr>
          <w:b/>
          <w:i/>
        </w:rPr>
        <w:t>NumRepetitionPaging</w:t>
      </w:r>
      <w:proofErr w:type="spellEnd"/>
      <w:r w:rsidRPr="003A2F67">
        <w:rPr>
          <w:b/>
          <w:i/>
        </w:rPr>
        <w:t>,</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w:t>
            </w:r>
            <w:proofErr w:type="spellStart"/>
            <w:r w:rsidR="003A2F67" w:rsidRPr="004A2537">
              <w:rPr>
                <w:rFonts w:eastAsia="MS Mincho"/>
                <w:lang w:val="en-GB"/>
              </w:rPr>
              <w:t>Rmax</w:t>
            </w:r>
            <w:proofErr w:type="spellEnd"/>
            <w:r w:rsidR="003A2F67" w:rsidRPr="004A2537">
              <w:rPr>
                <w:rFonts w:eastAsia="MS Mincho"/>
                <w:lang w:val="en-GB"/>
              </w:rPr>
              <w:t xml:space="preserve">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proofErr w:type="spellStart"/>
            <w:r w:rsidR="00AE4960" w:rsidRPr="00AE4960">
              <w:rPr>
                <w:rFonts w:eastAsia="MS Mincho"/>
                <w:lang w:val="en-GB"/>
              </w:rPr>
              <w:t>Rmax</w:t>
            </w:r>
            <w:proofErr w:type="spellEnd"/>
            <w:r w:rsidR="00AE4960" w:rsidRPr="00AE4960">
              <w:rPr>
                <w:rFonts w:eastAsia="MS Mincho"/>
                <w:lang w:val="en-GB"/>
              </w:rPr>
              <w:t>/</w:t>
            </w:r>
            <w:r w:rsidRPr="004A2537">
              <w:rPr>
                <w:rFonts w:eastAsia="MS Mincho"/>
                <w:i/>
                <w:lang w:val="en-GB"/>
              </w:rPr>
              <w:t>npdcch-</w:t>
            </w:r>
            <w:proofErr w:type="spellStart"/>
            <w:r w:rsidRPr="004A2537">
              <w:rPr>
                <w:rFonts w:eastAsia="MS Mincho"/>
                <w:i/>
                <w:lang w:val="en-GB"/>
              </w:rPr>
              <w:t>NumRepetitionPaging</w:t>
            </w:r>
            <w:proofErr w:type="spellEnd"/>
            <w:r w:rsidRPr="004A2537">
              <w:rPr>
                <w:rFonts w:eastAsia="MS Mincho"/>
                <w:lang w:val="en-GB"/>
              </w:rPr>
              <w:t xml:space="preserve"> in RRC connection release message have same value range as that for </w:t>
            </w:r>
            <w:proofErr w:type="spellStart"/>
            <w:r w:rsidR="00AE4960" w:rsidRPr="00AE4960">
              <w:rPr>
                <w:rFonts w:eastAsia="MS Mincho"/>
                <w:lang w:val="en-GB"/>
              </w:rPr>
              <w:t>Rmax</w:t>
            </w:r>
            <w:proofErr w:type="spellEnd"/>
            <w:r w:rsidR="00AE4960" w:rsidRPr="00AE4960">
              <w:rPr>
                <w:rFonts w:eastAsia="MS Mincho"/>
                <w:lang w:val="en-GB"/>
              </w:rPr>
              <w:t>/</w:t>
            </w:r>
            <w:r w:rsidRPr="004A2537">
              <w:rPr>
                <w:rFonts w:eastAsia="MS Mincho"/>
                <w:i/>
                <w:lang w:val="en-GB"/>
              </w:rPr>
              <w:t>npdcch-</w:t>
            </w:r>
            <w:proofErr w:type="spellStart"/>
            <w:r w:rsidRPr="004A2537">
              <w:rPr>
                <w:rFonts w:eastAsia="MS Mincho"/>
                <w:i/>
                <w:lang w:val="en-GB"/>
              </w:rPr>
              <w:t>NumRepetitionPaging</w:t>
            </w:r>
            <w:proofErr w:type="spellEnd"/>
            <w:r w:rsidRPr="004A2537">
              <w:rPr>
                <w:rFonts w:eastAsia="MS Mincho"/>
                <w:i/>
                <w:lang w:val="en-GB"/>
              </w:rPr>
              <w:t xml:space="preserve">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28452213" w:rsidR="002F3DFE" w:rsidRDefault="007C7501" w:rsidP="002C5A1E">
            <w:pPr>
              <w:spacing w:after="0" w:line="360" w:lineRule="auto"/>
            </w:pPr>
            <w:r>
              <w:t>Ericsson</w:t>
            </w:r>
          </w:p>
        </w:tc>
        <w:tc>
          <w:tcPr>
            <w:tcW w:w="1417" w:type="dxa"/>
            <w:shd w:val="clear" w:color="auto" w:fill="auto"/>
            <w:vAlign w:val="center"/>
          </w:tcPr>
          <w:p w14:paraId="3CE2104E" w14:textId="14908530" w:rsidR="002F3DFE" w:rsidRDefault="007C7501" w:rsidP="002C5A1E">
            <w:pPr>
              <w:spacing w:after="0" w:line="360" w:lineRule="auto"/>
            </w:pPr>
            <w:r>
              <w:t>Yes</w:t>
            </w:r>
          </w:p>
        </w:tc>
        <w:tc>
          <w:tcPr>
            <w:tcW w:w="6662" w:type="dxa"/>
            <w:shd w:val="clear" w:color="auto" w:fill="auto"/>
            <w:vAlign w:val="center"/>
          </w:tcPr>
          <w:p w14:paraId="47985694" w14:textId="77777777" w:rsidR="002F3DFE" w:rsidRDefault="002F3DFE" w:rsidP="002C5A1E">
            <w:pPr>
              <w:spacing w:after="0" w:line="360" w:lineRule="auto"/>
            </w:pPr>
          </w:p>
        </w:tc>
      </w:tr>
      <w:tr w:rsidR="002F3DFE" w14:paraId="2C0A0829" w14:textId="77777777" w:rsidTr="002C5A1E">
        <w:tc>
          <w:tcPr>
            <w:tcW w:w="1555" w:type="dxa"/>
            <w:shd w:val="clear" w:color="auto" w:fill="auto"/>
            <w:vAlign w:val="center"/>
          </w:tcPr>
          <w:p w14:paraId="0265B875" w14:textId="77777777" w:rsidR="002F3DFE" w:rsidRDefault="002F3DFE" w:rsidP="002C5A1E">
            <w:pPr>
              <w:spacing w:after="0" w:line="360" w:lineRule="auto"/>
            </w:pPr>
          </w:p>
        </w:tc>
        <w:tc>
          <w:tcPr>
            <w:tcW w:w="1417" w:type="dxa"/>
            <w:shd w:val="clear" w:color="auto" w:fill="auto"/>
            <w:vAlign w:val="center"/>
          </w:tcPr>
          <w:p w14:paraId="13621CC0" w14:textId="77777777" w:rsidR="002F3DFE" w:rsidRDefault="002F3DFE" w:rsidP="002C5A1E">
            <w:pPr>
              <w:spacing w:after="0" w:line="360" w:lineRule="auto"/>
            </w:pPr>
          </w:p>
        </w:tc>
        <w:tc>
          <w:tcPr>
            <w:tcW w:w="6662" w:type="dxa"/>
            <w:shd w:val="clear" w:color="auto" w:fill="auto"/>
            <w:vAlign w:val="center"/>
          </w:tcPr>
          <w:p w14:paraId="35F5A6BA" w14:textId="77777777" w:rsidR="002F3DFE" w:rsidRDefault="002F3DFE" w:rsidP="002C5A1E">
            <w:pPr>
              <w:spacing w:after="0" w:line="360" w:lineRule="auto"/>
            </w:pPr>
          </w:p>
        </w:tc>
      </w:tr>
    </w:tbl>
    <w:p w14:paraId="5F0A697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E7D787" w14:textId="77777777" w:rsidR="002F3DFE" w:rsidRDefault="002F3DFE" w:rsidP="002F3DFE">
      <w:pPr>
        <w:pStyle w:val="BodyText"/>
        <w:snapToGrid w:val="0"/>
        <w:spacing w:before="60" w:after="60" w:line="288" w:lineRule="auto"/>
        <w:jc w:val="both"/>
        <w:rPr>
          <w:b/>
          <w:bCs/>
          <w:lang w:eastAsia="zh-CN"/>
        </w:rPr>
      </w:pPr>
    </w:p>
    <w:p w14:paraId="6863454B" w14:textId="2FAF995A" w:rsidR="002F3DFE" w:rsidRDefault="003A2F67" w:rsidP="00D7285A">
      <w:pPr>
        <w:pStyle w:val="Heading3"/>
        <w:spacing w:before="180"/>
        <w:rPr>
          <w:sz w:val="24"/>
          <w:szCs w:val="24"/>
        </w:rPr>
      </w:pPr>
      <w:r>
        <w:rPr>
          <w:sz w:val="24"/>
          <w:szCs w:val="24"/>
        </w:rPr>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proofErr w:type="spellStart"/>
            <w:r w:rsidRPr="003A2F67">
              <w:rPr>
                <w:rFonts w:eastAsiaTheme="minorEastAsia"/>
                <w:lang w:eastAsia="zh-CN"/>
              </w:rPr>
              <w:t>Rmax</w:t>
            </w:r>
            <w:proofErr w:type="spellEnd"/>
            <w:r w:rsidRPr="003A2F67">
              <w:rPr>
                <w:rFonts w:eastAsiaTheme="minorEastAsia"/>
                <w:lang w:eastAsia="zh-CN"/>
              </w:rPr>
              <w:t xml:space="preserve"> information, </w:t>
            </w:r>
            <w:r w:rsidRPr="003A2F67">
              <w:t xml:space="preserve">e.g., </w:t>
            </w:r>
            <w:r w:rsidRPr="003A2F67">
              <w:rPr>
                <w:i/>
              </w:rPr>
              <w:t>npdcch-</w:t>
            </w:r>
            <w:proofErr w:type="spellStart"/>
            <w:r w:rsidRPr="003A2F67">
              <w:rPr>
                <w:i/>
              </w:rPr>
              <w:t>NumRepetitionPaging</w:t>
            </w:r>
            <w:proofErr w:type="spellEnd"/>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w:t>
            </w:r>
            <w:proofErr w:type="spellStart"/>
            <w:r w:rsidRPr="003A2F67">
              <w:rPr>
                <w:rFonts w:eastAsiaTheme="minorEastAsia"/>
                <w:lang w:eastAsia="zh-CN"/>
              </w:rPr>
              <w:t>Rmax</w:t>
            </w:r>
            <w:proofErr w:type="spellEnd"/>
            <w:r w:rsidRPr="003A2F67">
              <w:rPr>
                <w:rFonts w:eastAsiaTheme="minorEastAsia"/>
                <w:lang w:eastAsia="zh-CN"/>
              </w:rPr>
              <w:t xml:space="preserve"> information in RRC connection release message, </w:t>
            </w:r>
            <w:r>
              <w:rPr>
                <w:rFonts w:eastAsiaTheme="minorEastAsia"/>
                <w:lang w:eastAsia="zh-CN"/>
              </w:rPr>
              <w:t xml:space="preserve">the </w:t>
            </w:r>
            <w:r w:rsidRPr="003A2F67">
              <w:rPr>
                <w:rFonts w:eastAsiaTheme="minorEastAsia"/>
                <w:lang w:eastAsia="zh-CN"/>
              </w:rPr>
              <w:t>UE is disabled CEL-</w:t>
            </w:r>
            <w:r w:rsidRPr="003A2F67">
              <w:rPr>
                <w:rFonts w:eastAsiaTheme="minorEastAsia"/>
                <w:lang w:eastAsia="zh-CN"/>
              </w:rPr>
              <w:lastRenderedPageBreak/>
              <w:t>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5FE5287D" w:rsidR="00F82262" w:rsidRDefault="007C7501" w:rsidP="00A95FEE">
            <w:pPr>
              <w:spacing w:after="0" w:line="360" w:lineRule="auto"/>
            </w:pPr>
            <w:r>
              <w:lastRenderedPageBreak/>
              <w:t>Ericsson</w:t>
            </w:r>
          </w:p>
        </w:tc>
        <w:tc>
          <w:tcPr>
            <w:tcW w:w="1417" w:type="dxa"/>
            <w:shd w:val="clear" w:color="auto" w:fill="auto"/>
            <w:vAlign w:val="center"/>
          </w:tcPr>
          <w:p w14:paraId="1DEC1628" w14:textId="454FD339" w:rsidR="00F82262" w:rsidRDefault="007C7501" w:rsidP="00A95FEE">
            <w:pPr>
              <w:spacing w:after="0" w:line="360" w:lineRule="auto"/>
            </w:pPr>
            <w:r>
              <w:t>Yes</w:t>
            </w:r>
          </w:p>
        </w:tc>
        <w:tc>
          <w:tcPr>
            <w:tcW w:w="6662" w:type="dxa"/>
            <w:shd w:val="clear" w:color="auto" w:fill="auto"/>
            <w:vAlign w:val="center"/>
          </w:tcPr>
          <w:p w14:paraId="051AB482" w14:textId="2A8FAF0F" w:rsidR="00F82262" w:rsidRDefault="007C7501" w:rsidP="00A95FEE">
            <w:pPr>
              <w:spacing w:after="0" w:line="360" w:lineRule="auto"/>
            </w:pPr>
            <w:r>
              <w:t xml:space="preserve">We do not need a </w:t>
            </w:r>
            <w:proofErr w:type="spellStart"/>
            <w:r>
              <w:t>seperate</w:t>
            </w:r>
            <w:proofErr w:type="spellEnd"/>
            <w:r>
              <w:t xml:space="preserve"> explicit indication; presence or absence of </w:t>
            </w:r>
            <w:r w:rsidRPr="003A2F67">
              <w:rPr>
                <w:i/>
              </w:rPr>
              <w:t>npdcch-</w:t>
            </w:r>
            <w:proofErr w:type="spellStart"/>
            <w:r w:rsidRPr="003A2F67">
              <w:rPr>
                <w:i/>
              </w:rPr>
              <w:t>NumRepetitionPaging</w:t>
            </w:r>
            <w:proofErr w:type="spellEnd"/>
            <w:r>
              <w:t xml:space="preserve"> field will be enough</w:t>
            </w:r>
          </w:p>
        </w:tc>
      </w:tr>
      <w:tr w:rsidR="00F82262" w14:paraId="39EC7722" w14:textId="77777777" w:rsidTr="00A95FEE">
        <w:tc>
          <w:tcPr>
            <w:tcW w:w="1555" w:type="dxa"/>
            <w:shd w:val="clear" w:color="auto" w:fill="auto"/>
            <w:vAlign w:val="center"/>
          </w:tcPr>
          <w:p w14:paraId="3FB909E2" w14:textId="77777777" w:rsidR="00F82262" w:rsidRDefault="00F82262" w:rsidP="00A95FEE">
            <w:pPr>
              <w:spacing w:after="0" w:line="360" w:lineRule="auto"/>
            </w:pPr>
          </w:p>
        </w:tc>
        <w:tc>
          <w:tcPr>
            <w:tcW w:w="1417" w:type="dxa"/>
            <w:shd w:val="clear" w:color="auto" w:fill="auto"/>
            <w:vAlign w:val="center"/>
          </w:tcPr>
          <w:p w14:paraId="38BD07E2" w14:textId="77777777" w:rsidR="00F82262" w:rsidRDefault="00F82262" w:rsidP="00A95FEE">
            <w:pPr>
              <w:spacing w:after="0" w:line="360" w:lineRule="auto"/>
            </w:pPr>
          </w:p>
        </w:tc>
        <w:tc>
          <w:tcPr>
            <w:tcW w:w="6662" w:type="dxa"/>
            <w:shd w:val="clear" w:color="auto" w:fill="auto"/>
            <w:vAlign w:val="center"/>
          </w:tcPr>
          <w:p w14:paraId="46E42857" w14:textId="77777777" w:rsidR="00F82262" w:rsidRDefault="00F82262" w:rsidP="00A95FEE">
            <w:pPr>
              <w:spacing w:after="0" w:line="360" w:lineRule="auto"/>
            </w:pPr>
          </w:p>
        </w:tc>
      </w:tr>
    </w:tbl>
    <w:p w14:paraId="5FC33663"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4AE94" w14:textId="77777777" w:rsidR="00F82262" w:rsidRPr="00F82262" w:rsidRDefault="00F82262" w:rsidP="00F82262">
      <w:pPr>
        <w:rPr>
          <w:rFonts w:eastAsia="MS Mincho"/>
          <w:lang w:val="en-GB"/>
        </w:rPr>
      </w:pPr>
    </w:p>
    <w:p w14:paraId="5C3D6112" w14:textId="1819D03D" w:rsidR="00E9639C" w:rsidRPr="00D7285A" w:rsidRDefault="00E9639C" w:rsidP="00D7285A">
      <w:pPr>
        <w:pStyle w:val="Heading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ListParagraph"/>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w:t>
      </w:r>
      <w:proofErr w:type="spellStart"/>
      <w:r w:rsidRPr="00E9639C">
        <w:rPr>
          <w:rFonts w:eastAsia="MS Mincho"/>
          <w:i/>
        </w:rPr>
        <w:t>NumRepetitionPaging</w:t>
      </w:r>
      <w:proofErr w:type="spellEnd"/>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w:t>
      </w:r>
      <w:proofErr w:type="spellStart"/>
      <w:r w:rsidRPr="00E9639C">
        <w:rPr>
          <w:rFonts w:eastAsia="MS Mincho"/>
          <w:i/>
        </w:rPr>
        <w:t>NumRepetitionPaging</w:t>
      </w:r>
      <w:proofErr w:type="spellEnd"/>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r w:rsidR="00E22135" w:rsidRPr="00E9639C">
        <w:rPr>
          <w:rFonts w:eastAsia="MS Mincho"/>
          <w:i/>
        </w:rPr>
        <w:t>npdcch-</w:t>
      </w:r>
      <w:proofErr w:type="spellStart"/>
      <w:r w:rsidR="00E22135" w:rsidRPr="00E9639C">
        <w:rPr>
          <w:rFonts w:eastAsia="MS Mincho"/>
          <w:i/>
        </w:rPr>
        <w:t>NumRepetitionPaging</w:t>
      </w:r>
      <w:proofErr w:type="spellEnd"/>
      <w:r w:rsidRPr="00E9639C">
        <w:rPr>
          <w:rFonts w:eastAsia="MS Mincho"/>
        </w:rPr>
        <w:t xml:space="preserve">. </w:t>
      </w:r>
    </w:p>
    <w:p w14:paraId="295692F7" w14:textId="31223109" w:rsidR="00E9639C" w:rsidRPr="005856DF"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proofErr w:type="spellStart"/>
      <w:r w:rsidRPr="008A4F04">
        <w:rPr>
          <w:rFonts w:eastAsia="MS Mincho"/>
          <w:i/>
        </w:rPr>
        <w:t>nB</w:t>
      </w:r>
      <w:proofErr w:type="spellEnd"/>
      <w:r w:rsidRPr="00E9639C">
        <w:rPr>
          <w:rFonts w:eastAsia="MS Mincho"/>
        </w:rPr>
        <w:t xml:space="preserve">) can be configured to all R17 paging carriers with the same </w:t>
      </w:r>
      <w:r w:rsidRPr="00B85F3F">
        <w:rPr>
          <w:rFonts w:eastAsia="MS Mincho"/>
          <w:i/>
        </w:rPr>
        <w:t>npdcch-</w:t>
      </w:r>
      <w:proofErr w:type="spellStart"/>
      <w:r w:rsidRPr="00B85F3F">
        <w:rPr>
          <w:rFonts w:eastAsia="MS Mincho"/>
          <w:i/>
        </w:rPr>
        <w:t>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28CE5A79" w:rsidR="00E9639C" w:rsidRDefault="00E9639C" w:rsidP="008177A0">
      <w:pPr>
        <w:pStyle w:val="ListParagraph"/>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r w:rsidR="006D6354" w:rsidRPr="00B85F3F">
        <w:rPr>
          <w:rFonts w:eastAsia="MS Mincho"/>
          <w:i/>
        </w:rPr>
        <w:t>npdcch-</w:t>
      </w:r>
      <w:proofErr w:type="spellStart"/>
      <w:r w:rsidR="006D6354" w:rsidRPr="00B85F3F">
        <w:rPr>
          <w:rFonts w:eastAsia="MS Mincho"/>
          <w:i/>
        </w:rPr>
        <w:t>NumRepetitionPaging</w:t>
      </w:r>
      <w:proofErr w:type="spellEnd"/>
      <w:r w:rsidR="006D6354" w:rsidRPr="00E9639C">
        <w:rPr>
          <w:rFonts w:eastAsia="MS Mincho"/>
        </w:rPr>
        <w:t>.</w:t>
      </w:r>
      <w:r w:rsidR="006D6354">
        <w:rPr>
          <w:rFonts w:eastAsia="MS Mincho"/>
        </w:rPr>
        <w:t xml:space="preserve"> </w:t>
      </w:r>
      <w:r w:rsidRPr="00E9639C">
        <w:rPr>
          <w:rFonts w:eastAsia="MS Mincho"/>
        </w:rPr>
        <w:t xml:space="preserve">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ListParagraph"/>
        <w:numPr>
          <w:ilvl w:val="0"/>
          <w:numId w:val="11"/>
        </w:numPr>
        <w:spacing w:before="60" w:after="120" w:line="264" w:lineRule="auto"/>
        <w:ind w:firstLineChars="0"/>
        <w:jc w:val="both"/>
        <w:rPr>
          <w:rFonts w:eastAsia="MS Mincho"/>
        </w:rPr>
      </w:pPr>
      <w:r w:rsidRPr="00E9639C">
        <w:rPr>
          <w:rFonts w:eastAsia="MS Mincho"/>
        </w:rPr>
        <w:t>A common coverage specific</w:t>
      </w:r>
      <w:r w:rsidRPr="00B85F3F">
        <w:rPr>
          <w:rFonts w:eastAsia="MS Mincho"/>
          <w:i/>
        </w:rPr>
        <w:t xml:space="preserve"> </w:t>
      </w:r>
      <w:proofErr w:type="spellStart"/>
      <w:r w:rsidRPr="00B85F3F">
        <w:rPr>
          <w:rFonts w:eastAsia="MS Mincho"/>
          <w:i/>
        </w:rPr>
        <w:t>ue-SpecificDRX-CycleMin</w:t>
      </w:r>
      <w:proofErr w:type="spellEnd"/>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r w:rsidRPr="00B85F3F">
        <w:rPr>
          <w:rFonts w:eastAsia="MS Mincho"/>
          <w:i/>
        </w:rPr>
        <w:t>npdcch-</w:t>
      </w:r>
      <w:proofErr w:type="spellStart"/>
      <w:r w:rsidRPr="00B85F3F">
        <w:rPr>
          <w:rFonts w:eastAsia="MS Mincho"/>
          <w:i/>
        </w:rPr>
        <w:t>NumRepetitionPaging</w:t>
      </w:r>
      <w:proofErr w:type="spellEnd"/>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Heading3"/>
        <w:spacing w:before="180"/>
        <w:rPr>
          <w:sz w:val="24"/>
          <w:szCs w:val="24"/>
        </w:rPr>
      </w:pPr>
      <w:proofErr w:type="spellStart"/>
      <w:r>
        <w:rPr>
          <w:sz w:val="24"/>
          <w:szCs w:val="24"/>
        </w:rPr>
        <w:t>Rmax</w:t>
      </w:r>
      <w:proofErr w:type="spellEnd"/>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proofErr w:type="spellStart"/>
      <w:r w:rsidR="00765190">
        <w:rPr>
          <w:b/>
        </w:rPr>
        <w:t>Rmax</w:t>
      </w:r>
      <w:proofErr w:type="spellEnd"/>
      <w:r w:rsidR="00765190" w:rsidRPr="00765190">
        <w:rPr>
          <w:b/>
        </w:rPr>
        <w:t xml:space="preserve"> </w:t>
      </w:r>
      <w:r w:rsidR="00765190" w:rsidRPr="00E22135">
        <w:rPr>
          <w:b/>
        </w:rPr>
        <w:t>parameter</w:t>
      </w:r>
      <w:r w:rsidR="00765190">
        <w:rPr>
          <w:b/>
        </w:rPr>
        <w:t xml:space="preserve">, e.g., </w:t>
      </w:r>
      <w:r w:rsidR="00E22135" w:rsidRPr="00E22135">
        <w:rPr>
          <w:b/>
          <w:i/>
        </w:rPr>
        <w:t>npdcch-</w:t>
      </w:r>
      <w:proofErr w:type="spellStart"/>
      <w:r w:rsidR="00E22135" w:rsidRPr="00E22135">
        <w:rPr>
          <w:b/>
          <w:i/>
        </w:rPr>
        <w:t>NumRepetitionPaging</w:t>
      </w:r>
      <w:proofErr w:type="spellEnd"/>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szCs w:val="21"/>
              </w:rPr>
            </w:pPr>
            <w:r w:rsidRPr="00765190">
              <w:rPr>
                <w:rFonts w:eastAsiaTheme="minorEastAsia"/>
                <w:lang w:eastAsia="zh-CN"/>
              </w:rPr>
              <w:t>We assume this is just for Stage-2 agreement. For stage-3, it can be further discussed. One possible way is to always configure</w:t>
            </w:r>
            <w:r w:rsidRPr="00765190">
              <w:rPr>
                <w:rFonts w:eastAsiaTheme="minorEastAsia"/>
                <w:i/>
                <w:lang w:eastAsia="zh-CN"/>
              </w:rPr>
              <w:t xml:space="preserve"> </w:t>
            </w:r>
            <w:r w:rsidRPr="00765190">
              <w:rPr>
                <w:i/>
                <w:szCs w:val="21"/>
              </w:rPr>
              <w:t>npdcch-</w:t>
            </w:r>
            <w:proofErr w:type="spellStart"/>
            <w:r w:rsidRPr="00765190">
              <w:rPr>
                <w:i/>
                <w:szCs w:val="21"/>
              </w:rPr>
              <w:t>NumRepetitionPaging</w:t>
            </w:r>
            <w:proofErr w:type="spellEnd"/>
            <w:r w:rsidRPr="00765190">
              <w:rPr>
                <w:szCs w:val="21"/>
              </w:rPr>
              <w:t xml:space="preserve"> for each R17 coverage-based paging carrier and mention </w:t>
            </w:r>
            <w:r w:rsidRPr="00765190">
              <w:t xml:space="preserve">one or more R17 paging carriers can be configured with a same </w:t>
            </w:r>
            <w:r w:rsidRPr="00765190">
              <w:rPr>
                <w:i/>
                <w:szCs w:val="21"/>
              </w:rPr>
              <w:t>npdcch-</w:t>
            </w:r>
            <w:proofErr w:type="spellStart"/>
            <w:r w:rsidRPr="00765190">
              <w:rPr>
                <w:i/>
                <w:szCs w:val="21"/>
              </w:rPr>
              <w:t>NumRepetitionPaging</w:t>
            </w:r>
            <w:proofErr w:type="spellEnd"/>
            <w:r>
              <w:rPr>
                <w:szCs w:val="21"/>
              </w:rPr>
              <w:t xml:space="preserve"> value</w:t>
            </w:r>
            <w:r w:rsidRPr="00765190">
              <w:rPr>
                <w:szCs w:val="21"/>
              </w:rPr>
              <w:t xml:space="preserve">. Or another way is to configure a </w:t>
            </w:r>
            <w:r w:rsidRPr="00765190">
              <w:t xml:space="preserve">R17 paging carrier list for each configured </w:t>
            </w:r>
            <w:r w:rsidRPr="00765190">
              <w:rPr>
                <w:i/>
                <w:szCs w:val="21"/>
              </w:rPr>
              <w:t>npdcch-</w:t>
            </w:r>
            <w:proofErr w:type="spellStart"/>
            <w:r w:rsidRPr="00765190">
              <w:rPr>
                <w:i/>
                <w:szCs w:val="21"/>
              </w:rPr>
              <w:t>NumRepetitionPaging</w:t>
            </w:r>
            <w:proofErr w:type="spellEnd"/>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319C039F" w:rsidR="00D45A82" w:rsidRDefault="007C7501" w:rsidP="007F28FB">
            <w:pPr>
              <w:spacing w:after="0" w:line="360" w:lineRule="auto"/>
            </w:pPr>
            <w:r>
              <w:t>Ericsson</w:t>
            </w:r>
          </w:p>
        </w:tc>
        <w:tc>
          <w:tcPr>
            <w:tcW w:w="1417" w:type="dxa"/>
            <w:shd w:val="clear" w:color="auto" w:fill="auto"/>
            <w:vAlign w:val="center"/>
          </w:tcPr>
          <w:p w14:paraId="7D323660" w14:textId="3924598B" w:rsidR="00D45A82" w:rsidRDefault="007C7501" w:rsidP="007F28FB">
            <w:pPr>
              <w:spacing w:after="0" w:line="360" w:lineRule="auto"/>
            </w:pPr>
            <w:r>
              <w:t>Yes</w:t>
            </w:r>
          </w:p>
        </w:tc>
        <w:tc>
          <w:tcPr>
            <w:tcW w:w="6662" w:type="dxa"/>
            <w:shd w:val="clear" w:color="auto" w:fill="auto"/>
            <w:vAlign w:val="center"/>
          </w:tcPr>
          <w:p w14:paraId="7D323661" w14:textId="24CFC935" w:rsidR="00D45A82" w:rsidRDefault="007C7501" w:rsidP="007F28FB">
            <w:pPr>
              <w:spacing w:after="0" w:line="360" w:lineRule="auto"/>
            </w:pPr>
            <w:r>
              <w:t>There should not be any restriction in terms of deployment; i.e an operator may configure multiple carriers with same coverage level.</w:t>
            </w:r>
          </w:p>
        </w:tc>
      </w:tr>
      <w:tr w:rsidR="002052A2" w14:paraId="7D323666" w14:textId="77777777" w:rsidTr="007F28FB">
        <w:tc>
          <w:tcPr>
            <w:tcW w:w="1555" w:type="dxa"/>
            <w:shd w:val="clear" w:color="auto" w:fill="auto"/>
            <w:vAlign w:val="center"/>
          </w:tcPr>
          <w:p w14:paraId="7D323663" w14:textId="6C81B3DA" w:rsidR="002052A2" w:rsidRDefault="002052A2" w:rsidP="007F28FB">
            <w:pPr>
              <w:spacing w:after="0" w:line="360" w:lineRule="auto"/>
            </w:pPr>
          </w:p>
        </w:tc>
        <w:tc>
          <w:tcPr>
            <w:tcW w:w="1417" w:type="dxa"/>
            <w:shd w:val="clear" w:color="auto" w:fill="auto"/>
            <w:vAlign w:val="center"/>
          </w:tcPr>
          <w:p w14:paraId="7D323664" w14:textId="53B5476B" w:rsidR="002052A2" w:rsidRDefault="002052A2" w:rsidP="007F28FB">
            <w:pPr>
              <w:spacing w:after="0" w:line="360" w:lineRule="auto"/>
            </w:pPr>
          </w:p>
        </w:tc>
        <w:tc>
          <w:tcPr>
            <w:tcW w:w="6662" w:type="dxa"/>
            <w:shd w:val="clear" w:color="auto" w:fill="auto"/>
            <w:vAlign w:val="center"/>
          </w:tcPr>
          <w:p w14:paraId="7D323665" w14:textId="77777777" w:rsidR="002052A2" w:rsidRDefault="002052A2" w:rsidP="007F28FB">
            <w:pPr>
              <w:spacing w:after="0" w:line="360" w:lineRule="auto"/>
            </w:pPr>
          </w:p>
        </w:tc>
      </w:tr>
    </w:tbl>
    <w:p w14:paraId="6942438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551DF1D" w14:textId="77777777" w:rsidR="004A26A9" w:rsidRDefault="004A26A9" w:rsidP="00866123">
      <w:pPr>
        <w:pStyle w:val="BodyText"/>
        <w:snapToGrid w:val="0"/>
        <w:spacing w:before="60" w:after="60" w:line="288" w:lineRule="auto"/>
        <w:jc w:val="both"/>
        <w:rPr>
          <w:b/>
          <w:bCs/>
          <w:lang w:eastAsia="zh-CN"/>
        </w:rPr>
      </w:pPr>
    </w:p>
    <w:p w14:paraId="1CD8912A" w14:textId="3F7B640F" w:rsidR="00721CCB" w:rsidRDefault="007F3915" w:rsidP="00D7285A">
      <w:pPr>
        <w:pStyle w:val="Heading3"/>
        <w:spacing w:before="180"/>
        <w:rPr>
          <w:sz w:val="24"/>
          <w:szCs w:val="24"/>
        </w:rPr>
      </w:pPr>
      <w:r w:rsidRPr="007F3915">
        <w:rPr>
          <w:sz w:val="24"/>
          <w:szCs w:val="24"/>
        </w:rPr>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And,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lastRenderedPageBreak/>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If answer is “Yes”, please indicate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w:t>
            </w:r>
            <w:proofErr w:type="spellStart"/>
            <w:r w:rsidRPr="00765190">
              <w:rPr>
                <w:rFonts w:eastAsiaTheme="minorEastAsia"/>
                <w:lang w:val="en-GB"/>
              </w:rPr>
              <w:t>Rmax</w:t>
            </w:r>
            <w:proofErr w:type="spellEnd"/>
            <w:r w:rsidRPr="00765190">
              <w:rPr>
                <w:rFonts w:eastAsiaTheme="minorEastAsia"/>
                <w:lang w:val="en-GB"/>
              </w:rPr>
              <w:t xml:space="preserve">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E01E81" w14:paraId="031D6CF5" w14:textId="77777777" w:rsidTr="004A26A9">
        <w:tc>
          <w:tcPr>
            <w:tcW w:w="1555" w:type="dxa"/>
            <w:shd w:val="clear" w:color="auto" w:fill="auto"/>
            <w:vAlign w:val="center"/>
          </w:tcPr>
          <w:p w14:paraId="60CC1EBD" w14:textId="0436896D" w:rsidR="00E01E81" w:rsidRDefault="007C7501" w:rsidP="004A26A9">
            <w:pPr>
              <w:spacing w:after="0" w:line="360" w:lineRule="auto"/>
            </w:pPr>
            <w:r>
              <w:t>Ericsson</w:t>
            </w:r>
          </w:p>
        </w:tc>
        <w:tc>
          <w:tcPr>
            <w:tcW w:w="1417" w:type="dxa"/>
            <w:shd w:val="clear" w:color="auto" w:fill="auto"/>
            <w:vAlign w:val="center"/>
          </w:tcPr>
          <w:p w14:paraId="11C41846" w14:textId="11AD9733" w:rsidR="00E01E81" w:rsidRDefault="007C7501" w:rsidP="004A26A9">
            <w:pPr>
              <w:spacing w:after="0" w:line="360" w:lineRule="auto"/>
            </w:pPr>
            <w:r>
              <w:t>Yes</w:t>
            </w:r>
          </w:p>
        </w:tc>
        <w:tc>
          <w:tcPr>
            <w:tcW w:w="6662" w:type="dxa"/>
            <w:shd w:val="clear" w:color="auto" w:fill="auto"/>
            <w:vAlign w:val="center"/>
          </w:tcPr>
          <w:p w14:paraId="2AE3E037" w14:textId="77777777" w:rsidR="00E01E81" w:rsidRDefault="00E01E81" w:rsidP="004A26A9">
            <w:pPr>
              <w:spacing w:after="0" w:line="360" w:lineRule="auto"/>
            </w:pPr>
          </w:p>
        </w:tc>
      </w:tr>
      <w:tr w:rsidR="00E01E81" w14:paraId="5C311AEF" w14:textId="77777777" w:rsidTr="004A26A9">
        <w:tc>
          <w:tcPr>
            <w:tcW w:w="1555" w:type="dxa"/>
            <w:shd w:val="clear" w:color="auto" w:fill="auto"/>
            <w:vAlign w:val="center"/>
          </w:tcPr>
          <w:p w14:paraId="1AE9B7B7" w14:textId="77777777" w:rsidR="00E01E81" w:rsidRDefault="00E01E81" w:rsidP="004A26A9">
            <w:pPr>
              <w:spacing w:after="0" w:line="360" w:lineRule="auto"/>
            </w:pPr>
          </w:p>
        </w:tc>
        <w:tc>
          <w:tcPr>
            <w:tcW w:w="1417" w:type="dxa"/>
            <w:shd w:val="clear" w:color="auto" w:fill="auto"/>
            <w:vAlign w:val="center"/>
          </w:tcPr>
          <w:p w14:paraId="1339B09E" w14:textId="77777777" w:rsidR="00E01E81" w:rsidRDefault="00E01E81" w:rsidP="004A26A9">
            <w:pPr>
              <w:spacing w:after="0" w:line="360" w:lineRule="auto"/>
            </w:pPr>
          </w:p>
        </w:tc>
        <w:tc>
          <w:tcPr>
            <w:tcW w:w="6662" w:type="dxa"/>
            <w:shd w:val="clear" w:color="auto" w:fill="auto"/>
            <w:vAlign w:val="center"/>
          </w:tcPr>
          <w:p w14:paraId="27394C4E" w14:textId="77777777" w:rsidR="00E01E81" w:rsidRDefault="00E01E81" w:rsidP="004A26A9">
            <w:pPr>
              <w:spacing w:after="0" w:line="360" w:lineRule="auto"/>
            </w:pPr>
          </w:p>
        </w:tc>
      </w:tr>
    </w:tbl>
    <w:p w14:paraId="70B19F89"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36FD85F" w14:textId="77777777" w:rsidR="00E01E81" w:rsidRDefault="00E01E81" w:rsidP="00866123">
      <w:pPr>
        <w:pStyle w:val="BodyText"/>
        <w:snapToGrid w:val="0"/>
        <w:spacing w:before="60" w:after="60" w:line="288" w:lineRule="auto"/>
        <w:jc w:val="both"/>
        <w:rPr>
          <w:b/>
          <w:bCs/>
          <w:lang w:eastAsia="zh-CN"/>
        </w:rPr>
      </w:pPr>
    </w:p>
    <w:p w14:paraId="56D637D1" w14:textId="7213E74B" w:rsidR="002F3DFE" w:rsidRDefault="00765190" w:rsidP="00D7285A">
      <w:pPr>
        <w:pStyle w:val="Heading3"/>
        <w:spacing w:before="180"/>
        <w:rPr>
          <w:sz w:val="24"/>
          <w:szCs w:val="24"/>
        </w:rPr>
      </w:pPr>
      <w:r>
        <w:rPr>
          <w:sz w:val="24"/>
          <w:szCs w:val="24"/>
        </w:rPr>
        <w:t>V</w:t>
      </w:r>
      <w:r w:rsidR="002F3DFE">
        <w:rPr>
          <w:sz w:val="24"/>
          <w:szCs w:val="24"/>
        </w:rPr>
        <w:t xml:space="preserve">alue range for </w:t>
      </w:r>
      <w:proofErr w:type="spellStart"/>
      <w:r w:rsidR="002F3DFE">
        <w:rPr>
          <w:sz w:val="24"/>
          <w:szCs w:val="24"/>
        </w:rPr>
        <w:t>Rmax</w:t>
      </w:r>
      <w:proofErr w:type="spellEnd"/>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r w:rsidR="002F3DFE" w:rsidRPr="0034719D">
        <w:t xml:space="preserve">means the value range for </w:t>
      </w:r>
      <w:proofErr w:type="spellStart"/>
      <w:r w:rsidR="002F3DFE" w:rsidRPr="0034719D">
        <w:t>Rmax</w:t>
      </w:r>
      <w:proofErr w:type="spellEnd"/>
      <w:r w:rsidR="002F3DFE" w:rsidRPr="0034719D">
        <w:t xml:space="preserve">, e.g., </w:t>
      </w:r>
      <w:r w:rsidR="002F3DFE" w:rsidRPr="0034719D">
        <w:rPr>
          <w:i/>
        </w:rPr>
        <w:t>npdcch-</w:t>
      </w:r>
      <w:proofErr w:type="spellStart"/>
      <w:r w:rsidR="002F3DFE" w:rsidRPr="0034719D">
        <w:rPr>
          <w:i/>
        </w:rPr>
        <w:t>NumRepetitionPaging</w:t>
      </w:r>
      <w:proofErr w:type="spellEnd"/>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r w:rsidR="00EC429B" w:rsidRPr="002F3DFE">
        <w:rPr>
          <w:rFonts w:eastAsia="MS Mincho"/>
          <w:b/>
          <w:i/>
        </w:rPr>
        <w:t>npdcch-</w:t>
      </w:r>
      <w:proofErr w:type="spellStart"/>
      <w:r w:rsidR="00EC429B" w:rsidRPr="002F3DFE">
        <w:rPr>
          <w:rFonts w:eastAsia="MS Mincho"/>
          <w:b/>
          <w:i/>
        </w:rPr>
        <w:t>NumRepetitionPaging</w:t>
      </w:r>
      <w:proofErr w:type="spellEnd"/>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ListParagraph"/>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ListParagraph"/>
        <w:numPr>
          <w:ilvl w:val="0"/>
          <w:numId w:val="15"/>
        </w:numPr>
        <w:spacing w:after="140"/>
        <w:ind w:firstLineChars="0"/>
        <w:rPr>
          <w:b/>
        </w:rPr>
      </w:pPr>
      <w:r w:rsidRPr="00EC429B">
        <w:rPr>
          <w:rFonts w:hint="eastAsia"/>
          <w:b/>
        </w:rPr>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ListParagraph"/>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40E771A5" w:rsidR="00C854B8" w:rsidRDefault="007C7501" w:rsidP="00B228C6">
            <w:pPr>
              <w:spacing w:after="0" w:line="360" w:lineRule="auto"/>
            </w:pPr>
            <w:r>
              <w:t>Ericsson</w:t>
            </w:r>
          </w:p>
        </w:tc>
        <w:tc>
          <w:tcPr>
            <w:tcW w:w="1417" w:type="dxa"/>
            <w:shd w:val="clear" w:color="auto" w:fill="auto"/>
            <w:vAlign w:val="center"/>
          </w:tcPr>
          <w:p w14:paraId="487D71B5" w14:textId="7ABB747F" w:rsidR="00C854B8" w:rsidRDefault="007C7501" w:rsidP="00B228C6">
            <w:pPr>
              <w:spacing w:after="0" w:line="360" w:lineRule="auto"/>
            </w:pPr>
            <w:r>
              <w:t>Alt3</w:t>
            </w:r>
          </w:p>
        </w:tc>
        <w:tc>
          <w:tcPr>
            <w:tcW w:w="6662" w:type="dxa"/>
            <w:shd w:val="clear" w:color="auto" w:fill="auto"/>
            <w:vAlign w:val="center"/>
          </w:tcPr>
          <w:p w14:paraId="0F80174E" w14:textId="49E7E160" w:rsidR="00370587" w:rsidRPr="00370587" w:rsidRDefault="007C7501" w:rsidP="00B228C6">
            <w:pPr>
              <w:spacing w:after="0" w:line="360" w:lineRule="auto"/>
              <w:rPr>
                <w:i/>
              </w:rPr>
            </w:pPr>
            <w:r w:rsidRPr="007C7501">
              <w:t>With limited values</w:t>
            </w:r>
            <w:r w:rsidR="00BA7D0A">
              <w:t xml:space="preserve"> but instead of 2 bits we can go for 3 bits option</w:t>
            </w:r>
            <w:r w:rsidRPr="007C7501">
              <w:t>, e.g.,</w:t>
            </w:r>
            <w:r w:rsidRPr="007C7501">
              <w:rPr>
                <w:i/>
              </w:rPr>
              <w:t xml:space="preserve"> npdcch-NumRepetitionPaging-r17   ENUMERATED {r1, r8, r32, r64</w:t>
            </w:r>
            <w:r>
              <w:rPr>
                <w:i/>
              </w:rPr>
              <w:t>,</w:t>
            </w:r>
            <w:r w:rsidRPr="00EC429B">
              <w:rPr>
                <w:b/>
                <w:i/>
              </w:rPr>
              <w:t xml:space="preserve"> </w:t>
            </w:r>
            <w:r w:rsidRPr="007C7501">
              <w:rPr>
                <w:i/>
              </w:rPr>
              <w:t>r128, r256, r512, r1024}</w:t>
            </w:r>
          </w:p>
        </w:tc>
      </w:tr>
      <w:tr w:rsidR="00C854B8" w14:paraId="6020D7BB" w14:textId="77777777" w:rsidTr="00B228C6">
        <w:tc>
          <w:tcPr>
            <w:tcW w:w="1555" w:type="dxa"/>
            <w:shd w:val="clear" w:color="auto" w:fill="auto"/>
            <w:vAlign w:val="center"/>
          </w:tcPr>
          <w:p w14:paraId="78F62FD5" w14:textId="77777777" w:rsidR="00C854B8" w:rsidRDefault="00C854B8" w:rsidP="00B228C6">
            <w:pPr>
              <w:spacing w:after="0" w:line="360" w:lineRule="auto"/>
            </w:pPr>
          </w:p>
        </w:tc>
        <w:tc>
          <w:tcPr>
            <w:tcW w:w="1417" w:type="dxa"/>
            <w:shd w:val="clear" w:color="auto" w:fill="auto"/>
            <w:vAlign w:val="center"/>
          </w:tcPr>
          <w:p w14:paraId="1795F9CA" w14:textId="77777777" w:rsidR="00C854B8" w:rsidRDefault="00C854B8" w:rsidP="00B228C6">
            <w:pPr>
              <w:spacing w:after="0" w:line="360" w:lineRule="auto"/>
            </w:pPr>
          </w:p>
        </w:tc>
        <w:tc>
          <w:tcPr>
            <w:tcW w:w="6662" w:type="dxa"/>
            <w:shd w:val="clear" w:color="auto" w:fill="auto"/>
            <w:vAlign w:val="center"/>
          </w:tcPr>
          <w:p w14:paraId="6F9C7426" w14:textId="77777777" w:rsidR="00C854B8" w:rsidRDefault="00C854B8" w:rsidP="00B228C6">
            <w:pPr>
              <w:spacing w:after="0" w:line="360" w:lineRule="auto"/>
            </w:pPr>
          </w:p>
        </w:tc>
      </w:tr>
    </w:tbl>
    <w:p w14:paraId="4EBE2C2D"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72A3985" w14:textId="77777777" w:rsidR="002F3DFE" w:rsidRPr="002F3DFE" w:rsidRDefault="002F3DFE" w:rsidP="002F3DFE">
      <w:pPr>
        <w:rPr>
          <w:rFonts w:eastAsia="MS Mincho"/>
          <w:lang w:val="en-GB"/>
        </w:rPr>
      </w:pPr>
    </w:p>
    <w:p w14:paraId="5675A7C1" w14:textId="73C3AAB9" w:rsidR="002F3DFE" w:rsidRDefault="002F3DFE" w:rsidP="00D7285A">
      <w:pPr>
        <w:pStyle w:val="Heading3"/>
        <w:spacing w:before="180"/>
        <w:rPr>
          <w:sz w:val="24"/>
          <w:szCs w:val="24"/>
        </w:rPr>
      </w:pPr>
      <w:proofErr w:type="spellStart"/>
      <w:r w:rsidRPr="00B228C6">
        <w:rPr>
          <w:i/>
          <w:sz w:val="24"/>
          <w:szCs w:val="24"/>
        </w:rPr>
        <w:t>nB</w:t>
      </w:r>
      <w:proofErr w:type="spellEnd"/>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NB-IoT, the low values of the paging occasion density (</w:t>
      </w:r>
      <w:proofErr w:type="spellStart"/>
      <w:r w:rsidR="00744455">
        <w:t>nB</w:t>
      </w:r>
      <w:proofErr w:type="spellEnd"/>
      <w:r w:rsidR="00744455">
        <w:t>) were motivated by the potentially large number of NPDCCH repetitions and the desire to avoid PO overlapping between different UEs. Thus, with R17 carriers being configured with lower number of NPDDCH repetition, it could make sense to allow for larger paging occasion density (</w:t>
      </w:r>
      <w:proofErr w:type="spellStart"/>
      <w:r w:rsidR="00744455">
        <w:t>nB</w:t>
      </w:r>
      <w:proofErr w:type="spellEnd"/>
      <w:r w:rsidR="00744455">
        <w:t>)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 xml:space="preserve">According to the previous discussion, different alternatives have been mentioned, e.g., </w:t>
      </w:r>
      <w:proofErr w:type="spellStart"/>
      <w:r w:rsidR="00744455">
        <w:t>nB</w:t>
      </w:r>
      <w:proofErr w:type="spellEnd"/>
      <w:r w:rsidR="00744455">
        <w:t xml:space="preserve">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lastRenderedPageBreak/>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w:t>
      </w:r>
      <w:proofErr w:type="spellStart"/>
      <w:r>
        <w:rPr>
          <w:b/>
        </w:rPr>
        <w:t>nB</w:t>
      </w:r>
      <w:proofErr w:type="spellEnd"/>
      <w:r>
        <w:rPr>
          <w:b/>
        </w:rPr>
        <w:t xml:space="preserve">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ListParagraph"/>
        <w:numPr>
          <w:ilvl w:val="0"/>
          <w:numId w:val="15"/>
        </w:numPr>
        <w:spacing w:after="140"/>
        <w:ind w:firstLineChars="0"/>
        <w:rPr>
          <w:b/>
        </w:rPr>
      </w:pPr>
      <w:r w:rsidRPr="0034719D">
        <w:rPr>
          <w:b/>
        </w:rPr>
        <w:t>Alt1: coverage</w:t>
      </w:r>
      <w:r w:rsidR="004A2537">
        <w:rPr>
          <w:b/>
        </w:rPr>
        <w:t xml:space="preserve"> s</w:t>
      </w:r>
      <w:r w:rsidR="00923448" w:rsidRPr="0034719D">
        <w:rPr>
          <w:b/>
        </w:rPr>
        <w:t>pecific</w:t>
      </w:r>
      <w:r w:rsidRPr="0034719D">
        <w:rPr>
          <w:b/>
        </w:rPr>
        <w:t xml:space="preserve"> </w:t>
      </w:r>
      <w:proofErr w:type="spellStart"/>
      <w:r w:rsidRPr="0034719D">
        <w:rPr>
          <w:b/>
        </w:rPr>
        <w:t>nB</w:t>
      </w:r>
      <w:proofErr w:type="spellEnd"/>
      <w:r w:rsidRPr="0034719D">
        <w:rPr>
          <w:b/>
        </w:rPr>
        <w:t xml:space="preserve">, which </w:t>
      </w:r>
      <w:r>
        <w:rPr>
          <w:b/>
        </w:rPr>
        <w:t xml:space="preserve">means a common </w:t>
      </w:r>
      <w:proofErr w:type="spellStart"/>
      <w:r>
        <w:rPr>
          <w:b/>
        </w:rPr>
        <w:t>nB</w:t>
      </w:r>
      <w:proofErr w:type="spellEnd"/>
      <w:r>
        <w:rPr>
          <w:b/>
        </w:rPr>
        <w:t xml:space="preserve">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w:t>
      </w:r>
      <w:proofErr w:type="spellStart"/>
      <w:r w:rsidRPr="0034719D">
        <w:rPr>
          <w:b/>
          <w:i/>
        </w:rPr>
        <w:t>NumRepetitionPaging</w:t>
      </w:r>
      <w:proofErr w:type="spellEnd"/>
    </w:p>
    <w:p w14:paraId="35791416" w14:textId="0085DB0B" w:rsidR="0034719D" w:rsidRPr="0034719D" w:rsidRDefault="0034719D" w:rsidP="008177A0">
      <w:pPr>
        <w:pStyle w:val="ListParagraph"/>
        <w:numPr>
          <w:ilvl w:val="0"/>
          <w:numId w:val="15"/>
        </w:numPr>
        <w:spacing w:after="140"/>
        <w:ind w:firstLineChars="0"/>
        <w:rPr>
          <w:b/>
        </w:rPr>
      </w:pPr>
      <w:r w:rsidRPr="0034719D">
        <w:rPr>
          <w:b/>
        </w:rPr>
        <w:t>Alt2: carrier</w:t>
      </w:r>
      <w:r w:rsidR="004A2537">
        <w:rPr>
          <w:b/>
        </w:rPr>
        <w:t xml:space="preserve"> </w:t>
      </w:r>
      <w:r w:rsidRPr="0034719D">
        <w:rPr>
          <w:b/>
        </w:rPr>
        <w:t xml:space="preserve">specific </w:t>
      </w:r>
      <w:proofErr w:type="spellStart"/>
      <w:r w:rsidRPr="0034719D">
        <w:rPr>
          <w:b/>
        </w:rPr>
        <w:t>nB</w:t>
      </w:r>
      <w:proofErr w:type="spellEnd"/>
      <w:r w:rsidRPr="0034719D">
        <w:rPr>
          <w:b/>
        </w:rPr>
        <w:t>, which can be configured differently for each R17 paging carrier</w:t>
      </w:r>
      <w:r>
        <w:rPr>
          <w:b/>
        </w:rPr>
        <w:t>.</w:t>
      </w:r>
    </w:p>
    <w:p w14:paraId="49D21849" w14:textId="0BF7788F" w:rsidR="00E22135" w:rsidRPr="0034719D" w:rsidRDefault="0034719D" w:rsidP="008177A0">
      <w:pPr>
        <w:pStyle w:val="ListParagraph"/>
        <w:numPr>
          <w:ilvl w:val="0"/>
          <w:numId w:val="15"/>
        </w:numPr>
        <w:spacing w:after="140"/>
        <w:ind w:firstLineChars="0"/>
        <w:rPr>
          <w:b/>
        </w:rPr>
      </w:pPr>
      <w:r w:rsidRPr="0034719D">
        <w:rPr>
          <w:b/>
        </w:rPr>
        <w:t xml:space="preserve">Alt3: no </w:t>
      </w:r>
      <w:proofErr w:type="spellStart"/>
      <w:r w:rsidRPr="0034719D">
        <w:rPr>
          <w:b/>
        </w:rPr>
        <w:t>nB</w:t>
      </w:r>
      <w:proofErr w:type="spellEnd"/>
      <w:r w:rsidRPr="0034719D">
        <w:rPr>
          <w:b/>
        </w:rPr>
        <w:t xml:space="preserve"> configuration</w:t>
      </w:r>
      <w:r>
        <w:rPr>
          <w:b/>
        </w:rPr>
        <w:t>. T</w:t>
      </w:r>
      <w:r w:rsidRPr="0034719D">
        <w:rPr>
          <w:b/>
        </w:rPr>
        <w:t xml:space="preserve">hat means </w:t>
      </w:r>
      <w:r w:rsidR="00923448">
        <w:rPr>
          <w:b/>
        </w:rPr>
        <w:t>c</w:t>
      </w:r>
      <w:r w:rsidRPr="0034719D">
        <w:rPr>
          <w:b/>
        </w:rPr>
        <w:t xml:space="preserve">ell specific </w:t>
      </w:r>
      <w:proofErr w:type="spellStart"/>
      <w:r w:rsidRPr="0034719D">
        <w:rPr>
          <w:b/>
        </w:rPr>
        <w:t>nB</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2CFAEBBE" w:rsidR="00E22135" w:rsidRDefault="00370587" w:rsidP="004A26A9">
            <w:pPr>
              <w:spacing w:after="0" w:line="360" w:lineRule="auto"/>
            </w:pPr>
            <w:r>
              <w:t>Ericsson</w:t>
            </w:r>
          </w:p>
        </w:tc>
        <w:tc>
          <w:tcPr>
            <w:tcW w:w="1417" w:type="dxa"/>
            <w:shd w:val="clear" w:color="auto" w:fill="auto"/>
            <w:vAlign w:val="center"/>
          </w:tcPr>
          <w:p w14:paraId="08DCE507" w14:textId="52B7DDC9" w:rsidR="00E22135" w:rsidRDefault="00370587" w:rsidP="004A26A9">
            <w:pPr>
              <w:spacing w:after="0" w:line="360" w:lineRule="auto"/>
            </w:pPr>
            <w:r>
              <w:t>Alt1</w:t>
            </w:r>
          </w:p>
        </w:tc>
        <w:tc>
          <w:tcPr>
            <w:tcW w:w="6662" w:type="dxa"/>
            <w:shd w:val="clear" w:color="auto" w:fill="auto"/>
            <w:vAlign w:val="center"/>
          </w:tcPr>
          <w:p w14:paraId="1D4AF717" w14:textId="77777777" w:rsidR="00E22135" w:rsidRDefault="00E22135" w:rsidP="004A26A9">
            <w:pPr>
              <w:spacing w:after="0" w:line="360" w:lineRule="auto"/>
            </w:pPr>
          </w:p>
        </w:tc>
      </w:tr>
      <w:tr w:rsidR="00E22135" w14:paraId="0380CDEE" w14:textId="77777777" w:rsidTr="004A26A9">
        <w:tc>
          <w:tcPr>
            <w:tcW w:w="1555" w:type="dxa"/>
            <w:shd w:val="clear" w:color="auto" w:fill="auto"/>
            <w:vAlign w:val="center"/>
          </w:tcPr>
          <w:p w14:paraId="799EFBF1" w14:textId="77777777" w:rsidR="00E22135" w:rsidRDefault="00E22135" w:rsidP="004A26A9">
            <w:pPr>
              <w:spacing w:after="0" w:line="360" w:lineRule="auto"/>
            </w:pPr>
          </w:p>
        </w:tc>
        <w:tc>
          <w:tcPr>
            <w:tcW w:w="1417" w:type="dxa"/>
            <w:shd w:val="clear" w:color="auto" w:fill="auto"/>
            <w:vAlign w:val="center"/>
          </w:tcPr>
          <w:p w14:paraId="6334391F" w14:textId="77777777" w:rsidR="00E22135" w:rsidRDefault="00E22135" w:rsidP="004A26A9">
            <w:pPr>
              <w:spacing w:after="0" w:line="360" w:lineRule="auto"/>
            </w:pPr>
          </w:p>
        </w:tc>
        <w:tc>
          <w:tcPr>
            <w:tcW w:w="6662" w:type="dxa"/>
            <w:shd w:val="clear" w:color="auto" w:fill="auto"/>
            <w:vAlign w:val="center"/>
          </w:tcPr>
          <w:p w14:paraId="65803BBE" w14:textId="77777777" w:rsidR="00E22135" w:rsidRDefault="00E22135" w:rsidP="004A26A9">
            <w:pPr>
              <w:spacing w:after="0" w:line="360" w:lineRule="auto"/>
            </w:pPr>
          </w:p>
        </w:tc>
      </w:tr>
    </w:tbl>
    <w:p w14:paraId="3026775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A2C14C" w14:textId="77777777" w:rsidR="00E22135" w:rsidRDefault="00E22135" w:rsidP="00E22135">
      <w:pPr>
        <w:spacing w:before="60" w:after="120" w:line="264" w:lineRule="auto"/>
        <w:jc w:val="both"/>
        <w:rPr>
          <w:b/>
        </w:rPr>
      </w:pPr>
    </w:p>
    <w:p w14:paraId="3663AAF0" w14:textId="46BA4A5D" w:rsidR="002F3DFE" w:rsidRDefault="002F3DFE" w:rsidP="00D7285A">
      <w:pPr>
        <w:pStyle w:val="Heading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w:t>
      </w:r>
      <w:proofErr w:type="spellStart"/>
      <w:r w:rsidRPr="0034719D">
        <w:rPr>
          <w:b/>
          <w:i/>
        </w:rPr>
        <w:t>NumRepetitionPaging</w:t>
      </w:r>
      <w:proofErr w:type="spellEnd"/>
    </w:p>
    <w:p w14:paraId="23DF4B8F" w14:textId="14F8A86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ListParagraph"/>
        <w:numPr>
          <w:ilvl w:val="0"/>
          <w:numId w:val="15"/>
        </w:numPr>
        <w:spacing w:after="140"/>
        <w:ind w:firstLineChars="0"/>
        <w:rPr>
          <w:b/>
        </w:rPr>
      </w:pPr>
      <w:r w:rsidRPr="0034719D">
        <w:rPr>
          <w:b/>
        </w:rPr>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t xml:space="preserve">For configuration </w:t>
            </w:r>
            <w:r>
              <w:rPr>
                <w:rFonts w:eastAsiaTheme="minorEastAsia" w:hint="eastAsia"/>
                <w:lang w:eastAsia="zh-CN"/>
              </w:rPr>
              <w:t>flexibility</w:t>
            </w:r>
            <w:r>
              <w:rPr>
                <w:rFonts w:eastAsiaTheme="minorEastAsia"/>
                <w:lang w:eastAsia="zh-CN"/>
              </w:rPr>
              <w:t>, we still a bit prefer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 xml:space="preserve">For Alt1, we assume no additional UE behavior needs to be specified as UE can uniquely determine this DRX cycle as long as a paging carrier is selected based on the assigned </w:t>
            </w:r>
            <w:proofErr w:type="spellStart"/>
            <w:r>
              <w:rPr>
                <w:rFonts w:eastAsiaTheme="minorEastAsia"/>
                <w:lang w:eastAsia="zh-CN"/>
              </w:rPr>
              <w:t>Rmax</w:t>
            </w:r>
            <w:proofErr w:type="spellEnd"/>
            <w:r>
              <w:rPr>
                <w:rFonts w:eastAsiaTheme="minorEastAsia"/>
                <w:lang w:eastAsia="zh-CN"/>
              </w:rPr>
              <w:t>.</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2A5EE1E3" w:rsidR="00E22135" w:rsidRDefault="00370587" w:rsidP="004A26A9">
            <w:pPr>
              <w:spacing w:after="0" w:line="360" w:lineRule="auto"/>
            </w:pPr>
            <w:r>
              <w:t>Ericsson</w:t>
            </w:r>
          </w:p>
        </w:tc>
        <w:tc>
          <w:tcPr>
            <w:tcW w:w="1417" w:type="dxa"/>
            <w:shd w:val="clear" w:color="auto" w:fill="auto"/>
            <w:vAlign w:val="center"/>
          </w:tcPr>
          <w:p w14:paraId="79206FEF" w14:textId="72AAB7D6" w:rsidR="00E22135" w:rsidRDefault="00370587" w:rsidP="004A26A9">
            <w:pPr>
              <w:spacing w:after="0" w:line="360" w:lineRule="auto"/>
            </w:pPr>
            <w:r>
              <w:t>Alt1</w:t>
            </w:r>
          </w:p>
        </w:tc>
        <w:tc>
          <w:tcPr>
            <w:tcW w:w="6662" w:type="dxa"/>
            <w:shd w:val="clear" w:color="auto" w:fill="auto"/>
            <w:vAlign w:val="center"/>
          </w:tcPr>
          <w:p w14:paraId="6C731ACF" w14:textId="77777777" w:rsidR="00E22135" w:rsidRDefault="00E22135" w:rsidP="004A26A9">
            <w:pPr>
              <w:spacing w:after="0" w:line="360" w:lineRule="auto"/>
            </w:pPr>
          </w:p>
        </w:tc>
      </w:tr>
      <w:tr w:rsidR="00E22135" w14:paraId="50559E32" w14:textId="77777777" w:rsidTr="004A26A9">
        <w:tc>
          <w:tcPr>
            <w:tcW w:w="1555" w:type="dxa"/>
            <w:shd w:val="clear" w:color="auto" w:fill="auto"/>
            <w:vAlign w:val="center"/>
          </w:tcPr>
          <w:p w14:paraId="063920E6" w14:textId="77777777" w:rsidR="00E22135" w:rsidRDefault="00E22135" w:rsidP="004A26A9">
            <w:pPr>
              <w:spacing w:after="0" w:line="360" w:lineRule="auto"/>
            </w:pPr>
          </w:p>
        </w:tc>
        <w:tc>
          <w:tcPr>
            <w:tcW w:w="1417" w:type="dxa"/>
            <w:shd w:val="clear" w:color="auto" w:fill="auto"/>
            <w:vAlign w:val="center"/>
          </w:tcPr>
          <w:p w14:paraId="58AFBEAB" w14:textId="77777777" w:rsidR="00E22135" w:rsidRDefault="00E22135" w:rsidP="004A26A9">
            <w:pPr>
              <w:spacing w:after="0" w:line="360" w:lineRule="auto"/>
            </w:pPr>
          </w:p>
        </w:tc>
        <w:tc>
          <w:tcPr>
            <w:tcW w:w="6662" w:type="dxa"/>
            <w:shd w:val="clear" w:color="auto" w:fill="auto"/>
            <w:vAlign w:val="center"/>
          </w:tcPr>
          <w:p w14:paraId="693278EA" w14:textId="77777777" w:rsidR="00E22135" w:rsidRDefault="00E22135" w:rsidP="004A26A9">
            <w:pPr>
              <w:spacing w:after="0" w:line="360" w:lineRule="auto"/>
            </w:pPr>
          </w:p>
        </w:tc>
      </w:tr>
    </w:tbl>
    <w:p w14:paraId="0757034E"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133BCA" w14:textId="77777777" w:rsidR="00E22135" w:rsidRDefault="00E22135" w:rsidP="00866123">
      <w:pPr>
        <w:pStyle w:val="BodyText"/>
        <w:snapToGrid w:val="0"/>
        <w:spacing w:before="60" w:after="60" w:line="288" w:lineRule="auto"/>
        <w:jc w:val="both"/>
        <w:rPr>
          <w:b/>
          <w:bCs/>
          <w:lang w:eastAsia="zh-CN"/>
        </w:rPr>
      </w:pPr>
    </w:p>
    <w:p w14:paraId="477FF3A7" w14:textId="0280416B" w:rsidR="002F3DFE" w:rsidRDefault="00996FF0" w:rsidP="00D7285A">
      <w:pPr>
        <w:pStyle w:val="Heading3"/>
        <w:spacing w:before="180"/>
        <w:rPr>
          <w:sz w:val="24"/>
          <w:szCs w:val="24"/>
        </w:rPr>
      </w:pPr>
      <w:proofErr w:type="spellStart"/>
      <w:r w:rsidRPr="00D7285A">
        <w:rPr>
          <w:i/>
          <w:sz w:val="24"/>
          <w:szCs w:val="24"/>
        </w:rPr>
        <w:t>ue-SpecificDRX-CycleMin</w:t>
      </w:r>
      <w:proofErr w:type="spellEnd"/>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proofErr w:type="spellStart"/>
      <w:r w:rsidR="00B24DBB" w:rsidRPr="006D6354">
        <w:rPr>
          <w:i/>
        </w:rPr>
        <w:t>ue-SpecificDRX-CycleMin</w:t>
      </w:r>
      <w:proofErr w:type="spellEnd"/>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w:t>
      </w:r>
      <w:r>
        <w:lastRenderedPageBreak/>
        <w:t xml:space="preserve">reasonable to allow smaller </w:t>
      </w:r>
      <w:proofErr w:type="spellStart"/>
      <w:r w:rsidRPr="006D6354">
        <w:rPr>
          <w:i/>
        </w:rPr>
        <w:t>ue-SpecificDRX-CycleMin</w:t>
      </w:r>
      <w:proofErr w:type="spellEnd"/>
      <w:r w:rsidR="00B24DBB">
        <w:t xml:space="preserve"> </w:t>
      </w:r>
      <w:r>
        <w:t xml:space="preserve">on the R17 paging carriers. In addition, </w:t>
      </w:r>
      <w:r w:rsidRPr="004E18F8">
        <w:t xml:space="preserve">as the </w:t>
      </w:r>
      <w:proofErr w:type="spellStart"/>
      <w:r w:rsidRPr="006D6354">
        <w:rPr>
          <w:i/>
        </w:rPr>
        <w:t>ue-SpecificDRX-CycleMin</w:t>
      </w:r>
      <w:proofErr w:type="spellEnd"/>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proofErr w:type="spellStart"/>
      <w:r w:rsidRPr="00E22135">
        <w:rPr>
          <w:rFonts w:eastAsia="MS Mincho"/>
          <w:b/>
          <w:i/>
        </w:rPr>
        <w:t>ue-SpecificDRX-CycleMin</w:t>
      </w:r>
      <w:proofErr w:type="spellEnd"/>
      <w:r>
        <w:rPr>
          <w:b/>
        </w:rPr>
        <w:t xml:space="preserve"> configuration for R17 paging carrier (list):</w:t>
      </w:r>
    </w:p>
    <w:p w14:paraId="7D0C9107" w14:textId="3C2C3621" w:rsidR="00996FF0" w:rsidRPr="0034719D" w:rsidRDefault="00996FF0" w:rsidP="008177A0">
      <w:pPr>
        <w:pStyle w:val="ListParagraph"/>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proofErr w:type="spellStart"/>
      <w:r w:rsidRPr="00E22135">
        <w:rPr>
          <w:rFonts w:eastAsia="MS Mincho"/>
          <w:b/>
          <w:i/>
        </w:rPr>
        <w:t>ue-SpecificDRX-CycleMin</w:t>
      </w:r>
      <w:proofErr w:type="spellEnd"/>
      <w:r w:rsidRPr="0034719D">
        <w:rPr>
          <w:b/>
        </w:rPr>
        <w:t xml:space="preserve">, which </w:t>
      </w:r>
      <w:r>
        <w:rPr>
          <w:b/>
        </w:rPr>
        <w:t xml:space="preserve">means a common </w:t>
      </w:r>
      <w:proofErr w:type="spellStart"/>
      <w:r w:rsidRPr="00E22135">
        <w:rPr>
          <w:rFonts w:eastAsia="MS Mincho"/>
          <w:b/>
          <w:i/>
        </w:rPr>
        <w:t>ue-SpecificDRX-CycleMin</w:t>
      </w:r>
      <w:proofErr w:type="spellEnd"/>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r w:rsidRPr="0034719D">
        <w:rPr>
          <w:b/>
          <w:i/>
        </w:rPr>
        <w:t>npdcch-</w:t>
      </w:r>
      <w:proofErr w:type="spellStart"/>
      <w:r w:rsidRPr="0034719D">
        <w:rPr>
          <w:b/>
          <w:i/>
        </w:rPr>
        <w:t>NumRepetitionPaging</w:t>
      </w:r>
      <w:proofErr w:type="spellEnd"/>
      <w:r w:rsidR="00A95FEE">
        <w:rPr>
          <w:b/>
          <w:i/>
        </w:rPr>
        <w:t>.</w:t>
      </w:r>
    </w:p>
    <w:p w14:paraId="6624B3AD" w14:textId="3CFE61C5" w:rsidR="00996FF0" w:rsidRPr="0034719D" w:rsidRDefault="00996FF0" w:rsidP="008177A0">
      <w:pPr>
        <w:pStyle w:val="ListParagraph"/>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proofErr w:type="spellStart"/>
      <w:r w:rsidRPr="00E22135">
        <w:rPr>
          <w:rFonts w:eastAsia="MS Mincho"/>
          <w:b/>
          <w:i/>
        </w:rPr>
        <w:t>ue-SpecificDRX-CycleMin</w:t>
      </w:r>
      <w:proofErr w:type="spellEnd"/>
      <w:r w:rsidRPr="0034719D">
        <w:rPr>
          <w:b/>
        </w:rPr>
        <w:t>, which can be configured differently for each R17 paging carrier</w:t>
      </w:r>
      <w:r>
        <w:rPr>
          <w:b/>
        </w:rPr>
        <w:t>.</w:t>
      </w:r>
    </w:p>
    <w:p w14:paraId="290DD0AF" w14:textId="7E570ABB" w:rsidR="00996FF0" w:rsidRPr="0034719D" w:rsidRDefault="00996FF0" w:rsidP="008177A0">
      <w:pPr>
        <w:pStyle w:val="ListParagraph"/>
        <w:numPr>
          <w:ilvl w:val="0"/>
          <w:numId w:val="15"/>
        </w:numPr>
        <w:spacing w:after="140"/>
        <w:ind w:firstLineChars="0"/>
        <w:rPr>
          <w:b/>
        </w:rPr>
      </w:pPr>
      <w:r w:rsidRPr="0034719D">
        <w:rPr>
          <w:b/>
        </w:rPr>
        <w:t xml:space="preserve">Alt3: no </w:t>
      </w:r>
      <w:proofErr w:type="spellStart"/>
      <w:r w:rsidRPr="00E22135">
        <w:rPr>
          <w:rFonts w:eastAsia="MS Mincho"/>
          <w:b/>
          <w:i/>
        </w:rPr>
        <w:t>ue-SpecificDRX-CycleMin</w:t>
      </w:r>
      <w:proofErr w:type="spellEnd"/>
      <w:r w:rsidRPr="0034719D">
        <w:rPr>
          <w:b/>
        </w:rPr>
        <w:t xml:space="preserve"> configuration</w:t>
      </w:r>
      <w:r>
        <w:rPr>
          <w:b/>
        </w:rPr>
        <w:t>. T</w:t>
      </w:r>
      <w:r w:rsidRPr="0034719D">
        <w:rPr>
          <w:b/>
        </w:rPr>
        <w:t xml:space="preserve">hat means </w:t>
      </w:r>
      <w:r>
        <w:rPr>
          <w:b/>
        </w:rPr>
        <w:t>c</w:t>
      </w:r>
      <w:r w:rsidRPr="0034719D">
        <w:rPr>
          <w:b/>
        </w:rPr>
        <w:t xml:space="preserve">ell specific </w:t>
      </w:r>
      <w:proofErr w:type="spellStart"/>
      <w:r w:rsidRPr="00E22135">
        <w:rPr>
          <w:rFonts w:eastAsia="MS Mincho"/>
          <w:b/>
          <w:i/>
        </w:rPr>
        <w:t>ue-SpecificDRX-CycleMin</w:t>
      </w:r>
      <w:proofErr w:type="spellEnd"/>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npdcch-</w:t>
            </w:r>
            <w:proofErr w:type="spellStart"/>
            <w:r w:rsidRPr="00E17620">
              <w:rPr>
                <w:rFonts w:eastAsiaTheme="minorEastAsia"/>
                <w:i/>
                <w:lang w:eastAsia="zh-CN"/>
              </w:rPr>
              <w:t>NumRepetitionPaging</w:t>
            </w:r>
            <w:proofErr w:type="spellEnd"/>
            <w:r w:rsidRPr="00E17620">
              <w:rPr>
                <w:rFonts w:eastAsiaTheme="minorEastAsia"/>
                <w:i/>
                <w:lang w:eastAsia="zh-CN"/>
              </w:rPr>
              <w:t xml:space="preserve">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r w:rsidR="00EC429B" w:rsidRPr="00EC429B">
              <w:rPr>
                <w:rFonts w:eastAsiaTheme="minorEastAsia"/>
                <w:lang w:eastAsia="zh-CN"/>
              </w:rPr>
              <w:t>in order to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proofErr w:type="spellStart"/>
            <w:r w:rsidRPr="00E17620">
              <w:rPr>
                <w:rFonts w:eastAsiaTheme="minorEastAsia"/>
                <w:i/>
                <w:lang w:eastAsia="zh-CN"/>
              </w:rPr>
              <w:t>ue-SpecificDRX-CycleMin</w:t>
            </w:r>
            <w:proofErr w:type="spellEnd"/>
            <w:r w:rsidRPr="00E17620">
              <w:rPr>
                <w:rFonts w:eastAsiaTheme="minorEastAsia"/>
                <w:i/>
                <w:lang w:eastAsia="zh-CN"/>
              </w:rPr>
              <w:t xml:space="preserve">.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similar to that for introducing cell specific </w:t>
            </w:r>
            <w:proofErr w:type="spellStart"/>
            <w:r w:rsidR="00EC429B" w:rsidRPr="00E17620">
              <w:rPr>
                <w:rFonts w:eastAsiaTheme="minorEastAsia"/>
                <w:i/>
                <w:lang w:eastAsia="zh-CN"/>
              </w:rPr>
              <w:t>ue-SpecificDRX-CycleMin</w:t>
            </w:r>
            <w:proofErr w:type="spellEnd"/>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2818943A" w:rsidR="00E22135" w:rsidRDefault="00370587" w:rsidP="004A26A9">
            <w:pPr>
              <w:spacing w:after="0" w:line="360" w:lineRule="auto"/>
            </w:pPr>
            <w:r>
              <w:t>Ericsson</w:t>
            </w:r>
          </w:p>
        </w:tc>
        <w:tc>
          <w:tcPr>
            <w:tcW w:w="1417" w:type="dxa"/>
            <w:shd w:val="clear" w:color="auto" w:fill="auto"/>
            <w:vAlign w:val="center"/>
          </w:tcPr>
          <w:p w14:paraId="6C33F1A1" w14:textId="554B3C97" w:rsidR="00E22135" w:rsidRDefault="00370587" w:rsidP="004A26A9">
            <w:pPr>
              <w:spacing w:after="0" w:line="360" w:lineRule="auto"/>
            </w:pPr>
            <w:r>
              <w:t>Alt1</w:t>
            </w:r>
          </w:p>
        </w:tc>
        <w:tc>
          <w:tcPr>
            <w:tcW w:w="6662" w:type="dxa"/>
            <w:shd w:val="clear" w:color="auto" w:fill="auto"/>
            <w:vAlign w:val="center"/>
          </w:tcPr>
          <w:p w14:paraId="1FC99FD5" w14:textId="77777777" w:rsidR="00E22135" w:rsidRDefault="00E22135" w:rsidP="004A26A9">
            <w:pPr>
              <w:spacing w:after="0" w:line="360" w:lineRule="auto"/>
            </w:pPr>
          </w:p>
        </w:tc>
      </w:tr>
      <w:tr w:rsidR="00E22135" w14:paraId="214912EB" w14:textId="77777777" w:rsidTr="004A26A9">
        <w:tc>
          <w:tcPr>
            <w:tcW w:w="1555" w:type="dxa"/>
            <w:shd w:val="clear" w:color="auto" w:fill="auto"/>
            <w:vAlign w:val="center"/>
          </w:tcPr>
          <w:p w14:paraId="0B9BD3D2" w14:textId="77777777" w:rsidR="00E22135" w:rsidRDefault="00E22135" w:rsidP="004A26A9">
            <w:pPr>
              <w:spacing w:after="0" w:line="360" w:lineRule="auto"/>
            </w:pPr>
          </w:p>
        </w:tc>
        <w:tc>
          <w:tcPr>
            <w:tcW w:w="1417" w:type="dxa"/>
            <w:shd w:val="clear" w:color="auto" w:fill="auto"/>
            <w:vAlign w:val="center"/>
          </w:tcPr>
          <w:p w14:paraId="7419C653" w14:textId="77777777" w:rsidR="00E22135" w:rsidRDefault="00E22135" w:rsidP="004A26A9">
            <w:pPr>
              <w:spacing w:after="0" w:line="360" w:lineRule="auto"/>
            </w:pPr>
          </w:p>
        </w:tc>
        <w:tc>
          <w:tcPr>
            <w:tcW w:w="6662" w:type="dxa"/>
            <w:shd w:val="clear" w:color="auto" w:fill="auto"/>
            <w:vAlign w:val="center"/>
          </w:tcPr>
          <w:p w14:paraId="1BDA5058" w14:textId="77777777" w:rsidR="00E22135" w:rsidRDefault="00E22135" w:rsidP="004A26A9">
            <w:pPr>
              <w:spacing w:after="0" w:line="360" w:lineRule="auto"/>
            </w:pPr>
          </w:p>
        </w:tc>
      </w:tr>
    </w:tbl>
    <w:p w14:paraId="02CCD6BF"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B1A86FA" w14:textId="77777777" w:rsidR="00E22135" w:rsidRDefault="00E22135" w:rsidP="00866123">
      <w:pPr>
        <w:pStyle w:val="BodyText"/>
        <w:snapToGrid w:val="0"/>
        <w:spacing w:before="60" w:after="60" w:line="288" w:lineRule="auto"/>
        <w:jc w:val="both"/>
        <w:rPr>
          <w:b/>
          <w:bCs/>
          <w:lang w:eastAsia="zh-CN"/>
        </w:rPr>
      </w:pPr>
    </w:p>
    <w:p w14:paraId="38FF1B42" w14:textId="643D1F27" w:rsidR="000B5943" w:rsidRPr="00D51AFC" w:rsidRDefault="00BC65EB" w:rsidP="00D7285A">
      <w:pPr>
        <w:pStyle w:val="Heading3"/>
        <w:spacing w:before="180"/>
        <w:rPr>
          <w:i/>
          <w:sz w:val="24"/>
          <w:szCs w:val="24"/>
        </w:rPr>
      </w:pPr>
      <w:proofErr w:type="spellStart"/>
      <w:r w:rsidRPr="00D51AFC">
        <w:rPr>
          <w:i/>
          <w:sz w:val="24"/>
          <w:szCs w:val="24"/>
        </w:rPr>
        <w:t>P</w:t>
      </w:r>
      <w:r w:rsidR="000B5943" w:rsidRPr="00D51AFC">
        <w:rPr>
          <w:i/>
          <w:sz w:val="24"/>
          <w:szCs w:val="24"/>
        </w:rPr>
        <w:t>agingWeight</w:t>
      </w:r>
      <w:proofErr w:type="spellEnd"/>
      <w:r w:rsidR="000B5943" w:rsidRPr="00D51AFC">
        <w:rPr>
          <w:i/>
          <w:sz w:val="24"/>
          <w:szCs w:val="24"/>
        </w:rPr>
        <w:t xml:space="preserve"> </w:t>
      </w:r>
    </w:p>
    <w:p w14:paraId="37B23E0E" w14:textId="77777777" w:rsidR="005C54CB" w:rsidRDefault="00F52695" w:rsidP="00F52695">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w:t>
      </w:r>
      <w:proofErr w:type="spellStart"/>
      <w:r>
        <w:rPr>
          <w:rFonts w:eastAsiaTheme="minorEastAsia"/>
          <w:lang w:val="en-GB"/>
        </w:rPr>
        <w:t>ba</w:t>
      </w:r>
      <w:proofErr w:type="spellEnd"/>
      <w:r w:rsidRPr="00F52695">
        <w:rPr>
          <w:lang w:eastAsia="zh-CN"/>
        </w:rPr>
        <w:t xml:space="preserve">lancing when determining one from these selected carriers. </w:t>
      </w:r>
    </w:p>
    <w:p w14:paraId="0B6DC57E" w14:textId="400907EF" w:rsidR="000B5943" w:rsidRPr="00F52695" w:rsidRDefault="005C54CB" w:rsidP="00F52695">
      <w:pPr>
        <w:pStyle w:val="BodyText"/>
        <w:snapToGrid w:val="0"/>
        <w:spacing w:before="60" w:after="60" w:line="288" w:lineRule="auto"/>
        <w:jc w:val="both"/>
        <w:rPr>
          <w:lang w:eastAsia="zh-CN"/>
        </w:rPr>
      </w:pPr>
      <w:r>
        <w:rPr>
          <w:rFonts w:hint="eastAsia"/>
          <w:lang w:eastAsia="zh-CN"/>
        </w:rPr>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t xml:space="preserve">For Option 1c, we assume the legacy </w:t>
            </w:r>
            <w:r w:rsidRPr="00410DE6">
              <w:t>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w:t>
            </w:r>
            <w:r>
              <w:rPr>
                <w:lang w:eastAsia="zh-CN"/>
              </w:rPr>
              <w:t xml:space="preserve"> (final determination of)</w:t>
            </w:r>
            <w:r w:rsidRPr="00410DE6">
              <w:rPr>
                <w:lang w:eastAsia="zh-CN"/>
              </w:rPr>
              <w:t xml:space="preserve"> NB-IoT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The related changes may be very similar as that for GWUS support. For example, one of the possible change might be as following :</w:t>
            </w:r>
          </w:p>
          <w:p w14:paraId="6EDEB99B" w14:textId="403AD208" w:rsidR="00BC65EB" w:rsidRPr="00BC65EB" w:rsidRDefault="00BC65EB" w:rsidP="00F137A9">
            <w:pPr>
              <w:pStyle w:val="B1"/>
              <w:ind w:left="284"/>
              <w:rPr>
                <w:i/>
              </w:rPr>
            </w:pPr>
            <w:r w:rsidRPr="00BC65EB">
              <w:rPr>
                <w:i/>
              </w:rPr>
              <w:t>-</w:t>
            </w:r>
            <w:r w:rsidRPr="00BC65EB">
              <w:rPr>
                <w:i/>
              </w:rPr>
              <w:tab/>
            </w:r>
            <w:r w:rsidRPr="00BC65EB">
              <w:t>W: Total weight of all NB-IoT paging carriers, i.e. W = W(0) + W(1) + … + W(Nn-1). If UE monitors GWUS according to clause 7.5.1, Total weight of all NB-IoT paging carriers configured with GWUS.</w:t>
            </w:r>
            <w:r w:rsidRPr="007A3BE6">
              <w:rPr>
                <w:rFonts w:hint="eastAsia"/>
              </w:rPr>
              <w:t xml:space="preserve"> </w:t>
            </w:r>
            <w:ins w:id="1"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NB-IoT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w:t>
              </w:r>
              <w:r w:rsidR="00F137A9" w:rsidRPr="00421085">
                <w:rPr>
                  <w:rFonts w:hint="eastAsia"/>
                </w:rPr>
                <w:lastRenderedPageBreak/>
                <w:t xml:space="preserve">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NB-IoT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5C7DC317" w:rsidR="000B5943" w:rsidRDefault="00370587" w:rsidP="00205409">
            <w:pPr>
              <w:spacing w:after="0" w:line="360" w:lineRule="auto"/>
            </w:pPr>
            <w:r>
              <w:lastRenderedPageBreak/>
              <w:t>Ericsson</w:t>
            </w:r>
          </w:p>
        </w:tc>
        <w:tc>
          <w:tcPr>
            <w:tcW w:w="1417" w:type="dxa"/>
            <w:shd w:val="clear" w:color="auto" w:fill="auto"/>
            <w:vAlign w:val="center"/>
          </w:tcPr>
          <w:p w14:paraId="5F3968E4" w14:textId="4DE7E5D5" w:rsidR="000B5943" w:rsidRDefault="00370587" w:rsidP="00205409">
            <w:pPr>
              <w:spacing w:after="0" w:line="360" w:lineRule="auto"/>
            </w:pPr>
            <w:r>
              <w:t>Yes</w:t>
            </w:r>
          </w:p>
        </w:tc>
        <w:tc>
          <w:tcPr>
            <w:tcW w:w="6662" w:type="dxa"/>
            <w:shd w:val="clear" w:color="auto" w:fill="auto"/>
            <w:vAlign w:val="center"/>
          </w:tcPr>
          <w:p w14:paraId="3879E6F8" w14:textId="77777777" w:rsidR="000B5943" w:rsidRDefault="000B5943" w:rsidP="00205409">
            <w:pPr>
              <w:spacing w:after="0" w:line="360" w:lineRule="auto"/>
            </w:pPr>
          </w:p>
        </w:tc>
      </w:tr>
      <w:tr w:rsidR="000B5943" w14:paraId="63DBBF79" w14:textId="77777777" w:rsidTr="00205409">
        <w:tc>
          <w:tcPr>
            <w:tcW w:w="1555" w:type="dxa"/>
            <w:shd w:val="clear" w:color="auto" w:fill="auto"/>
            <w:vAlign w:val="center"/>
          </w:tcPr>
          <w:p w14:paraId="56B0ADC2" w14:textId="77777777" w:rsidR="000B5943" w:rsidRDefault="000B5943" w:rsidP="00205409">
            <w:pPr>
              <w:spacing w:after="0" w:line="360" w:lineRule="auto"/>
            </w:pPr>
          </w:p>
        </w:tc>
        <w:tc>
          <w:tcPr>
            <w:tcW w:w="1417" w:type="dxa"/>
            <w:shd w:val="clear" w:color="auto" w:fill="auto"/>
            <w:vAlign w:val="center"/>
          </w:tcPr>
          <w:p w14:paraId="5306CA1C" w14:textId="77777777" w:rsidR="000B5943" w:rsidRDefault="000B5943" w:rsidP="00205409">
            <w:pPr>
              <w:spacing w:after="0" w:line="360" w:lineRule="auto"/>
            </w:pPr>
          </w:p>
        </w:tc>
        <w:tc>
          <w:tcPr>
            <w:tcW w:w="6662" w:type="dxa"/>
            <w:shd w:val="clear" w:color="auto" w:fill="auto"/>
            <w:vAlign w:val="center"/>
          </w:tcPr>
          <w:p w14:paraId="46847DD2" w14:textId="77777777" w:rsidR="000B5943" w:rsidRDefault="000B5943" w:rsidP="00205409">
            <w:pPr>
              <w:spacing w:after="0" w:line="360" w:lineRule="auto"/>
            </w:pPr>
          </w:p>
        </w:tc>
      </w:tr>
    </w:tbl>
    <w:p w14:paraId="3DE333EC"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1C4E2DF" w14:textId="77777777" w:rsidR="002F3DFE" w:rsidRDefault="002F3DFE" w:rsidP="002F3DFE">
      <w:pPr>
        <w:spacing w:before="60" w:after="120" w:line="264" w:lineRule="auto"/>
        <w:jc w:val="both"/>
        <w:rPr>
          <w:rFonts w:eastAsia="MS Mincho"/>
          <w:lang w:val="en-GB"/>
        </w:rPr>
      </w:pPr>
    </w:p>
    <w:p w14:paraId="0D10061C" w14:textId="3B5C86D5" w:rsidR="000B5943" w:rsidRPr="000B5943" w:rsidRDefault="00F52695" w:rsidP="00D7285A">
      <w:pPr>
        <w:pStyle w:val="Heading3"/>
        <w:spacing w:before="180"/>
        <w:rPr>
          <w:sz w:val="24"/>
          <w:szCs w:val="24"/>
        </w:rPr>
      </w:pPr>
      <w:r>
        <w:rPr>
          <w:sz w:val="24"/>
          <w:szCs w:val="24"/>
        </w:rPr>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proofErr w:type="spellStart"/>
      <w:r w:rsidRPr="002C6392">
        <w:rPr>
          <w:i/>
          <w:iCs/>
        </w:rPr>
        <w:t>mixedOperationMode</w:t>
      </w:r>
      <w:proofErr w:type="spellEnd"/>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proofErr w:type="spellStart"/>
      <w:r w:rsidRPr="00BC65EB">
        <w:rPr>
          <w:i/>
          <w:iCs/>
        </w:rPr>
        <w:t>mixedOperationMode</w:t>
      </w:r>
      <w:proofErr w:type="spellEnd"/>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proofErr w:type="spellStart"/>
      <w:r w:rsidRPr="002C6392">
        <w:rPr>
          <w:i/>
          <w:iCs/>
        </w:rPr>
        <w:t>mixedOperationMode</w:t>
      </w:r>
      <w:proofErr w:type="spellEnd"/>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proofErr w:type="spellStart"/>
            <w:r w:rsidRPr="00BC65EB">
              <w:rPr>
                <w:i/>
                <w:szCs w:val="21"/>
              </w:rPr>
              <w:t>mixedOperationMode</w:t>
            </w:r>
            <w:proofErr w:type="spellEnd"/>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0FC95770" w:rsidR="000B5943" w:rsidRDefault="00370587" w:rsidP="00205409">
            <w:pPr>
              <w:spacing w:after="0" w:line="360" w:lineRule="auto"/>
            </w:pPr>
            <w:r>
              <w:t>Ericsson</w:t>
            </w:r>
          </w:p>
        </w:tc>
        <w:tc>
          <w:tcPr>
            <w:tcW w:w="1417" w:type="dxa"/>
            <w:shd w:val="clear" w:color="auto" w:fill="auto"/>
            <w:vAlign w:val="center"/>
          </w:tcPr>
          <w:p w14:paraId="3370D0E4" w14:textId="179EEAA8" w:rsidR="000B5943" w:rsidRDefault="00370587" w:rsidP="00205409">
            <w:pPr>
              <w:spacing w:after="0" w:line="360" w:lineRule="auto"/>
            </w:pPr>
            <w:r>
              <w:t>Yes</w:t>
            </w:r>
          </w:p>
        </w:tc>
        <w:tc>
          <w:tcPr>
            <w:tcW w:w="6662" w:type="dxa"/>
            <w:shd w:val="clear" w:color="auto" w:fill="auto"/>
            <w:vAlign w:val="center"/>
          </w:tcPr>
          <w:p w14:paraId="0A0A9844" w14:textId="77777777" w:rsidR="000B5943" w:rsidRDefault="000B5943" w:rsidP="00205409">
            <w:pPr>
              <w:spacing w:after="0" w:line="360" w:lineRule="auto"/>
            </w:pPr>
          </w:p>
        </w:tc>
      </w:tr>
      <w:tr w:rsidR="000B5943" w14:paraId="78BBB6E5" w14:textId="77777777" w:rsidTr="00205409">
        <w:tc>
          <w:tcPr>
            <w:tcW w:w="1555" w:type="dxa"/>
            <w:shd w:val="clear" w:color="auto" w:fill="auto"/>
            <w:vAlign w:val="center"/>
          </w:tcPr>
          <w:p w14:paraId="77AE60E2" w14:textId="77777777" w:rsidR="000B5943" w:rsidRDefault="000B5943" w:rsidP="00205409">
            <w:pPr>
              <w:spacing w:after="0" w:line="360" w:lineRule="auto"/>
            </w:pPr>
          </w:p>
        </w:tc>
        <w:tc>
          <w:tcPr>
            <w:tcW w:w="1417" w:type="dxa"/>
            <w:shd w:val="clear" w:color="auto" w:fill="auto"/>
            <w:vAlign w:val="center"/>
          </w:tcPr>
          <w:p w14:paraId="77C7C4AB" w14:textId="77777777" w:rsidR="000B5943" w:rsidRDefault="000B5943" w:rsidP="00205409">
            <w:pPr>
              <w:spacing w:after="0" w:line="360" w:lineRule="auto"/>
            </w:pPr>
          </w:p>
        </w:tc>
        <w:tc>
          <w:tcPr>
            <w:tcW w:w="6662" w:type="dxa"/>
            <w:shd w:val="clear" w:color="auto" w:fill="auto"/>
            <w:vAlign w:val="center"/>
          </w:tcPr>
          <w:p w14:paraId="45D0DD04" w14:textId="77777777" w:rsidR="000B5943" w:rsidRDefault="000B5943" w:rsidP="00205409">
            <w:pPr>
              <w:spacing w:after="0" w:line="360" w:lineRule="auto"/>
            </w:pPr>
          </w:p>
        </w:tc>
      </w:tr>
    </w:tbl>
    <w:p w14:paraId="343DB205" w14:textId="77777777" w:rsidR="000B5943" w:rsidRDefault="000B5943" w:rsidP="000B594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C9F00E" w14:textId="77777777" w:rsidR="000B5943" w:rsidRPr="000B5943" w:rsidRDefault="000B5943" w:rsidP="000B5943">
      <w:pPr>
        <w:rPr>
          <w:rFonts w:eastAsia="MS Mincho"/>
          <w:lang w:val="en-GB"/>
        </w:rPr>
      </w:pPr>
    </w:p>
    <w:p w14:paraId="3BE035E6" w14:textId="349B74CC" w:rsidR="002F3DFE" w:rsidRPr="002F3DFE" w:rsidRDefault="00996FF0" w:rsidP="00D7285A">
      <w:pPr>
        <w:pStyle w:val="Heading3"/>
        <w:spacing w:before="180"/>
        <w:rPr>
          <w:sz w:val="24"/>
          <w:szCs w:val="24"/>
        </w:rPr>
      </w:pPr>
      <w:r>
        <w:rPr>
          <w:sz w:val="24"/>
          <w:szCs w:val="24"/>
        </w:rPr>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ListParagraph"/>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16ED1F95" w:rsidR="002F3DFE" w:rsidRDefault="00DF7F05" w:rsidP="002C5A1E">
            <w:pPr>
              <w:spacing w:after="0" w:line="360" w:lineRule="auto"/>
            </w:pPr>
            <w:r>
              <w:t>Ericsson</w:t>
            </w:r>
          </w:p>
        </w:tc>
        <w:tc>
          <w:tcPr>
            <w:tcW w:w="1417" w:type="dxa"/>
            <w:shd w:val="clear" w:color="auto" w:fill="auto"/>
            <w:vAlign w:val="center"/>
          </w:tcPr>
          <w:p w14:paraId="38377E6C" w14:textId="2398E00A" w:rsidR="002F3DFE" w:rsidRDefault="00DF7F05" w:rsidP="002C5A1E">
            <w:pPr>
              <w:spacing w:after="0" w:line="360" w:lineRule="auto"/>
            </w:pPr>
            <w:r>
              <w:t>Alt1</w:t>
            </w:r>
          </w:p>
        </w:tc>
        <w:tc>
          <w:tcPr>
            <w:tcW w:w="6662" w:type="dxa"/>
            <w:shd w:val="clear" w:color="auto" w:fill="auto"/>
            <w:vAlign w:val="center"/>
          </w:tcPr>
          <w:p w14:paraId="43F9CF60" w14:textId="77777777" w:rsidR="002F3DFE" w:rsidRDefault="002F3DFE" w:rsidP="002C5A1E">
            <w:pPr>
              <w:spacing w:after="0" w:line="360" w:lineRule="auto"/>
            </w:pPr>
          </w:p>
        </w:tc>
      </w:tr>
      <w:tr w:rsidR="002F3DFE" w14:paraId="7335A94B" w14:textId="77777777" w:rsidTr="002C5A1E">
        <w:tc>
          <w:tcPr>
            <w:tcW w:w="1555" w:type="dxa"/>
            <w:shd w:val="clear" w:color="auto" w:fill="auto"/>
            <w:vAlign w:val="center"/>
          </w:tcPr>
          <w:p w14:paraId="3A1FD15B" w14:textId="13BDC323" w:rsidR="002F3DFE" w:rsidRDefault="002F3DFE" w:rsidP="002C5A1E">
            <w:pPr>
              <w:spacing w:after="0" w:line="360" w:lineRule="auto"/>
            </w:pPr>
          </w:p>
        </w:tc>
        <w:tc>
          <w:tcPr>
            <w:tcW w:w="1417" w:type="dxa"/>
            <w:shd w:val="clear" w:color="auto" w:fill="auto"/>
            <w:vAlign w:val="center"/>
          </w:tcPr>
          <w:p w14:paraId="71AF5FC8" w14:textId="107F2F30" w:rsidR="002F3DFE" w:rsidRDefault="002F3DFE" w:rsidP="002C5A1E">
            <w:pPr>
              <w:spacing w:after="0" w:line="360" w:lineRule="auto"/>
            </w:pPr>
          </w:p>
        </w:tc>
        <w:tc>
          <w:tcPr>
            <w:tcW w:w="6662" w:type="dxa"/>
            <w:shd w:val="clear" w:color="auto" w:fill="auto"/>
            <w:vAlign w:val="center"/>
          </w:tcPr>
          <w:p w14:paraId="6FFA5FAF" w14:textId="77777777" w:rsidR="002F3DFE" w:rsidRDefault="002F3DFE" w:rsidP="002C5A1E">
            <w:pPr>
              <w:spacing w:after="0" w:line="360" w:lineRule="auto"/>
            </w:pPr>
          </w:p>
        </w:tc>
      </w:tr>
    </w:tbl>
    <w:p w14:paraId="6CAC91A9" w14:textId="77777777" w:rsidR="002F3DFE" w:rsidRDefault="002F3DFE" w:rsidP="002F3DF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C1E6E51" w14:textId="77777777" w:rsidR="00531D49" w:rsidRPr="00531D49" w:rsidRDefault="00531D49" w:rsidP="00531D49">
      <w:pPr>
        <w:rPr>
          <w:rFonts w:eastAsia="MS Mincho"/>
          <w:lang w:val="en-GB"/>
        </w:rPr>
      </w:pPr>
    </w:p>
    <w:p w14:paraId="28C25C31" w14:textId="15847D23" w:rsidR="002F3DFE" w:rsidRPr="002F3DFE" w:rsidRDefault="002F3DFE" w:rsidP="00D7285A">
      <w:pPr>
        <w:pStyle w:val="Heading3"/>
        <w:spacing w:before="180"/>
        <w:rPr>
          <w:sz w:val="24"/>
          <w:szCs w:val="24"/>
        </w:rPr>
      </w:pPr>
      <w:r>
        <w:rPr>
          <w:sz w:val="24"/>
          <w:szCs w:val="24"/>
        </w:rPr>
        <w:lastRenderedPageBreak/>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SystemInformationBlockType22-NB-r14 ::=</w:t>
            </w:r>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DL-ConfigCommonList-NB-r14 ::=</w:t>
            </w:r>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UL-ConfigCommonList-NB-r14 ::=</w:t>
            </w:r>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UL-ConfigCommonListTDD-NB-r15 ::=</w:t>
            </w:r>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DL-ConfigCommon-NB-r14 ::=</w:t>
            </w:r>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77777777" w:rsidR="00D7285A" w:rsidRPr="00FE2BA2" w:rsidRDefault="00D7285A" w:rsidP="00D7285A">
            <w:pPr>
              <w:pStyle w:val="PL"/>
              <w:shd w:val="clear" w:color="auto" w:fill="E6E6E6"/>
              <w:ind w:firstLineChars="10" w:firstLine="16"/>
            </w:pPr>
            <w:r w:rsidRPr="00FE2BA2">
              <w:tab/>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2" w:author="ZTE" w:date="2021-10-18T21:25:00Z"/>
              </w:rPr>
            </w:pPr>
            <w:r w:rsidRPr="00FE2BA2">
              <w:tab/>
              <w:t>]]</w:t>
            </w:r>
            <w:ins w:id="3" w:author="ZTE" w:date="2021-10-18T21:25:00Z">
              <w:r>
                <w:t>,</w:t>
              </w:r>
            </w:ins>
          </w:p>
          <w:p w14:paraId="27468052" w14:textId="77777777" w:rsidR="00D7285A" w:rsidRDefault="00D7285A" w:rsidP="00D7285A">
            <w:pPr>
              <w:pStyle w:val="PL"/>
              <w:shd w:val="clear" w:color="auto" w:fill="E6E6E6"/>
              <w:rPr>
                <w:ins w:id="4" w:author="ZTE" w:date="2021-10-18T21:26:00Z"/>
              </w:rPr>
            </w:pPr>
            <w:ins w:id="5"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 Cond pcch-Config-r14</w:t>
              </w:r>
            </w:ins>
          </w:p>
          <w:p w14:paraId="56B590D2" w14:textId="77777777" w:rsidR="00D7285A" w:rsidRPr="00FE2BA2" w:rsidRDefault="00D7285A" w:rsidP="00D7285A">
            <w:pPr>
              <w:pStyle w:val="PL"/>
              <w:shd w:val="clear" w:color="auto" w:fill="E6E6E6"/>
              <w:ind w:firstLineChars="50" w:firstLine="80"/>
            </w:pPr>
            <w:ins w:id="6" w:author="ZTE" w:date="2021-10-18T21:26:00Z">
              <w:r w:rsidRPr="00FE2BA2">
                <w:tab/>
              </w:r>
            </w:ins>
            <w:ins w:id="7"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PCCH-Config-NB-r14 ::=</w:t>
            </w:r>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7777777" w:rsidR="00D7285A" w:rsidRPr="00FE2BA2" w:rsidRDefault="00D7285A" w:rsidP="00D7285A">
            <w:pPr>
              <w:pStyle w:val="PL"/>
              <w:shd w:val="clear" w:color="auto" w:fill="E6E6E6"/>
              <w:ind w:firstLineChars="10" w:firstLine="16"/>
            </w:pPr>
            <w:r w:rsidRPr="00FE2BA2">
              <w:ta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8" w:author="ZTE" w:date="2021-10-18T21:27:00Z"/>
              </w:rPr>
            </w:pPr>
          </w:p>
          <w:p w14:paraId="449C68D9" w14:textId="77777777" w:rsidR="00D7285A" w:rsidRDefault="00D7285A" w:rsidP="00D7285A">
            <w:pPr>
              <w:pStyle w:val="PL"/>
              <w:shd w:val="clear" w:color="auto" w:fill="E6E6E6"/>
              <w:ind w:firstLineChars="10" w:firstLine="16"/>
              <w:rPr>
                <w:ins w:id="9" w:author="ZTE" w:date="2021-10-18T21:27:00Z"/>
              </w:rPr>
            </w:pPr>
            <w:ins w:id="10" w:author="ZTE" w:date="2021-10-18T21:27:00Z">
              <w:r>
                <w:t>PCCH-Config-NB-r1</w:t>
              </w:r>
              <w:r>
                <w:rPr>
                  <w:rFonts w:hint="eastAsia"/>
                </w:rPr>
                <w:t>7</w:t>
              </w:r>
              <w:r>
                <w:t xml:space="preserve"> ::=</w:t>
              </w:r>
              <w:r>
                <w:tab/>
              </w:r>
              <w:r>
                <w:tab/>
              </w:r>
              <w:r>
                <w:tab/>
              </w:r>
              <w:r>
                <w:tab/>
                <w:t>SEQUENCE {</w:t>
              </w:r>
            </w:ins>
          </w:p>
          <w:p w14:paraId="3F6F20AD" w14:textId="77777777" w:rsidR="00D7285A" w:rsidRDefault="00D7285A" w:rsidP="00D7285A">
            <w:pPr>
              <w:pStyle w:val="PL"/>
              <w:shd w:val="clear" w:color="auto" w:fill="E6E6E6"/>
              <w:rPr>
                <w:ins w:id="11" w:author="ZTE" w:date="2021-10-18T21:27:00Z"/>
              </w:rPr>
            </w:pPr>
            <w:ins w:id="12"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13" w:author="ZTE" w:date="2021-10-18T21:27:00Z"/>
              </w:rPr>
            </w:pPr>
            <w:ins w:id="14"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15" w:author="ZTE" w:date="2021-10-18T21:27:00Z"/>
              </w:rPr>
            </w:pPr>
            <w:ins w:id="16"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17" w:author="ZTE" w:date="2021-10-18T21:27:00Z"/>
              </w:rPr>
            </w:pPr>
            <w:ins w:id="18"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19" w:author="ZTE" w:date="2021-10-18T21:27:00Z"/>
              </w:rPr>
            </w:pPr>
            <w:ins w:id="20"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21" w:author="ZTE" w:date="2021-10-18T21:27:00Z"/>
              </w:rPr>
            </w:pPr>
            <w:ins w:id="22" w:author="ZTE" w:date="2021-10-18T21:27:00Z">
              <w:r>
                <w:tab/>
              </w:r>
            </w:ins>
            <w:ins w:id="23" w:author="ZTE" w:date="2021-10-22T10:52:00Z">
              <w:r>
                <w:rPr>
                  <w:rFonts w:hint="eastAsia"/>
                </w:rPr>
                <w:t>defaultPagingCycle</w:t>
              </w:r>
            </w:ins>
            <w:ins w:id="24" w:author="ZTE" w:date="2021-10-22T10:54:00Z">
              <w:r>
                <w:rPr>
                  <w:rFonts w:hint="eastAsia"/>
                </w:rPr>
                <w:t>Per</w:t>
              </w:r>
            </w:ins>
            <w:ins w:id="25" w:author="ZTE" w:date="2021-10-22T10:58:00Z">
              <w:r>
                <w:rPr>
                  <w:rFonts w:hint="eastAsia"/>
                </w:rPr>
                <w:t>Rmax</w:t>
              </w:r>
            </w:ins>
            <w:ins w:id="26" w:author="ZTE" w:date="2021-10-22T10:52:00Z">
              <w:r>
                <w:rPr>
                  <w:rFonts w:hint="eastAsia"/>
                </w:rPr>
                <w:t>-r17</w:t>
              </w:r>
            </w:ins>
            <w:ins w:id="27" w:author="ZTE" w:date="2021-10-18T21:27:00Z">
              <w:r>
                <w:rPr>
                  <w:rFonts w:hint="eastAsia"/>
                </w:rPr>
                <w:tab/>
              </w:r>
              <w:r>
                <w:rPr>
                  <w:rFonts w:hint="eastAsia"/>
                </w:rPr>
                <w:tab/>
                <w:t>ENUMERATED {rf32, rf64, rf128, rf256, rf512, rf1024}</w:t>
              </w:r>
              <w:r>
                <w:rPr>
                  <w:rFonts w:hint="eastAsia"/>
                </w:rPr>
                <w:tab/>
              </w:r>
            </w:ins>
            <w:ins w:id="28"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29"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30" w:author="ZTE" w:date="2021-10-18T21:27:00Z"/>
              </w:rPr>
            </w:pPr>
            <w:ins w:id="31" w:author="ZTE" w:date="2021-10-18T21:27:00Z">
              <w:r>
                <w:rPr>
                  <w:rFonts w:hint="eastAsia"/>
                </w:rPr>
                <w:tab/>
                <w:t>nB-Per</w:t>
              </w:r>
            </w:ins>
            <w:ins w:id="32" w:author="ZTE" w:date="2021-10-22T10:58:00Z">
              <w:r>
                <w:rPr>
                  <w:rFonts w:hint="eastAsia"/>
                </w:rPr>
                <w:t>Rmax</w:t>
              </w:r>
            </w:ins>
            <w:ins w:id="33"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34" w:author="ZTE" w:date="2021-10-22T10:58:00Z">
              <w:r>
                <w:rPr>
                  <w:rFonts w:hint="eastAsia"/>
                </w:rPr>
                <w:tab/>
              </w:r>
            </w:ins>
            <w:ins w:id="35"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36" w:author="ZTE" w:date="2021-10-18T21:27:00Z"/>
              </w:rPr>
            </w:pPr>
            <w:ins w:id="37"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445766C5" w14:textId="77777777" w:rsidR="00D7285A" w:rsidRDefault="00D7285A" w:rsidP="00D7285A">
            <w:pPr>
              <w:pStyle w:val="PL"/>
              <w:shd w:val="clear" w:color="auto" w:fill="E6E6E6"/>
              <w:ind w:firstLineChars="10" w:firstLine="16"/>
              <w:rPr>
                <w:ins w:id="38" w:author="ZTE" w:date="2021-10-18T21:27:00Z"/>
              </w:rPr>
            </w:pPr>
            <w:ins w:id="39"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40" w:author="ZTE" w:date="2021-10-18T21:27:00Z"/>
              </w:rPr>
            </w:pPr>
            <w:ins w:id="41"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42" w:author="ZTE" w:date="2021-10-18T21:27:00Z"/>
              </w:rPr>
            </w:pPr>
            <w:ins w:id="43"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7777777" w:rsidR="00D7285A" w:rsidRDefault="00D7285A" w:rsidP="00D7285A">
            <w:pPr>
              <w:pStyle w:val="PL"/>
              <w:shd w:val="clear" w:color="auto" w:fill="E6E6E6"/>
              <w:ind w:firstLineChars="10" w:firstLine="16"/>
              <w:rPr>
                <w:ins w:id="44" w:author="ZTE" w:date="2021-10-18T21:27:00Z"/>
              </w:rPr>
            </w:pPr>
            <w:ins w:id="45" w:author="ZTE" w:date="2021-10-18T21:27:00Z">
              <w:r>
                <w:tab/>
                <w:t>...</w:t>
              </w:r>
            </w:ins>
          </w:p>
          <w:p w14:paraId="3E78175A" w14:textId="77777777" w:rsidR="00D7285A" w:rsidRDefault="00D7285A" w:rsidP="00D7285A">
            <w:pPr>
              <w:pStyle w:val="PL"/>
              <w:shd w:val="clear" w:color="auto" w:fill="E6E6E6"/>
              <w:ind w:firstLineChars="10" w:firstLine="16"/>
              <w:rPr>
                <w:ins w:id="46" w:author="ZTE" w:date="2021-10-18T21:27:00Z"/>
              </w:rPr>
            </w:pPr>
            <w:ins w:id="47"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r w:rsidRPr="00FE2BA2">
              <w:tab/>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proofErr w:type="spellStart"/>
                  <w:r w:rsidRPr="007142D2">
                    <w:rPr>
                      <w:rFonts w:eastAsia="Times New Roman"/>
                      <w:b/>
                      <w:i/>
                      <w:sz w:val="16"/>
                      <w:szCs w:val="16"/>
                      <w:lang w:val="en-GB"/>
                    </w:rPr>
                    <w:t>pcch</w:t>
                  </w:r>
                  <w:proofErr w:type="spellEnd"/>
                  <w:r w:rsidRPr="007142D2">
                    <w:rPr>
                      <w:rFonts w:eastAsia="Times New Roman"/>
                      <w:b/>
                      <w:i/>
                      <w:sz w:val="16"/>
                      <w:szCs w:val="16"/>
                      <w:lang w:val="en-GB"/>
                    </w:rPr>
                    <w:t>-Config</w:t>
                  </w:r>
                </w:p>
                <w:p w14:paraId="11FE88F5" w14:textId="77777777" w:rsidR="007142D2" w:rsidRPr="007142D2" w:rsidRDefault="007142D2" w:rsidP="007142D2">
                  <w:pPr>
                    <w:spacing w:after="0"/>
                    <w:rPr>
                      <w:ins w:id="48"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49" w:author="ZTE" w:date="2021-04-01T16:27:00Z">
                    <w:r w:rsidRPr="007142D2">
                      <w:rPr>
                        <w:rFonts w:ascii="Arial" w:eastAsia="Times New Roman" w:hAnsi="Arial"/>
                        <w:sz w:val="16"/>
                        <w:szCs w:val="16"/>
                        <w:lang w:val="en-GB" w:eastAsia="en-GB"/>
                      </w:rPr>
                      <w:t xml:space="preserve">If pcch-Config-r17 is configured in a cell, the UE supporting </w:t>
                    </w:r>
                  </w:ins>
                  <w:ins w:id="50" w:author="ZTE" w:date="2021-04-02T12:54:00Z">
                    <w:r w:rsidRPr="007142D2">
                      <w:rPr>
                        <w:rFonts w:ascii="Arial" w:eastAsia="Times New Roman" w:hAnsi="Arial" w:hint="eastAsia"/>
                        <w:sz w:val="16"/>
                        <w:szCs w:val="16"/>
                        <w:lang w:val="en-GB" w:eastAsia="en-GB"/>
                      </w:rPr>
                      <w:t>Coverage Enhanced Level based paging carrier selection</w:t>
                    </w:r>
                  </w:ins>
                  <w:ins w:id="51"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52" w:author="ZTE" w:date="2021-04-02T12:55:00Z">
                    <w:r w:rsidRPr="007142D2">
                      <w:rPr>
                        <w:rFonts w:ascii="Arial" w:eastAsia="Times New Roman" w:hAnsi="Arial" w:hint="eastAsia"/>
                        <w:sz w:val="16"/>
                        <w:szCs w:val="16"/>
                        <w:lang w:val="en-GB" w:eastAsia="en-GB"/>
                      </w:rPr>
                      <w:t>Coverage Enhanced Level based paging carrier selection</w:t>
                    </w:r>
                  </w:ins>
                  <w:ins w:id="53"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54"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55" w:author="ZTE" w:date="2021-04-02T12:36:00Z">
                    <w:r w:rsidRPr="007142D2">
                      <w:rPr>
                        <w:rFonts w:eastAsia="Times New Roman"/>
                        <w:sz w:val="16"/>
                        <w:szCs w:val="16"/>
                        <w:lang w:val="en-GB"/>
                      </w:rPr>
                      <w:t>This field is optionally present, Need OR, if the field pcch-Config-r14 is absent. Otherwise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Caption"/>
        <w:rPr>
          <w:bCs w:val="0"/>
        </w:rPr>
      </w:pPr>
      <w:bookmarkStart w:id="56" w:name="_Ref77170474"/>
      <w:r>
        <w:rPr>
          <w:bCs w:val="0"/>
        </w:rPr>
        <w:lastRenderedPageBreak/>
        <w:t>Alt2:</w:t>
      </w:r>
    </w:p>
    <w:bookmarkEnd w:id="56"/>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SystemInformationBlockType22-NB-r14 ::=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pagingWeightAnchor-r14 PagingWeight-NB-r14 OPTIONAL, -- Cond </w:t>
      </w:r>
      <w:proofErr w:type="spellStart"/>
      <w:r w:rsidRPr="007C6FBD">
        <w:rPr>
          <w:sz w:val="16"/>
          <w:szCs w:val="16"/>
        </w:rPr>
        <w:t>pcch</w:t>
      </w:r>
      <w:proofErr w:type="spellEnd"/>
      <w:r w:rsidRPr="007C6FBD">
        <w:rPr>
          <w:sz w:val="16"/>
          <w:szCs w:val="16"/>
        </w:rPr>
        <w:t>-config</w:t>
      </w:r>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nprach-ProbabilityAnchorList-r14 NPRACH-ProbabilityAnchorList-NB-r14 OPTIONAL, -- Cond nprach-config</w:t>
      </w:r>
    </w:p>
    <w:p w14:paraId="680C3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proofErr w:type="spellStart"/>
      <w:r w:rsidRPr="007C6FBD">
        <w:rPr>
          <w:sz w:val="16"/>
          <w:szCs w:val="16"/>
        </w:rPr>
        <w:t>lateNonCriticalExtension</w:t>
      </w:r>
      <w:proofErr w:type="spellEnd"/>
      <w:r w:rsidRPr="007C6FBD">
        <w:rPr>
          <w:sz w:val="16"/>
          <w:szCs w:val="16"/>
        </w:rPr>
        <w:t xml:space="preserve"> OCTET STRING OPTIONAL, ...,</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w:t>
      </w:r>
      <w:proofErr w:type="spellStart"/>
      <w:r w:rsidRPr="007C6FBD">
        <w:rPr>
          <w:sz w:val="16"/>
          <w:szCs w:val="16"/>
        </w:rPr>
        <w:t>ConfigList</w:t>
      </w:r>
      <w:proofErr w:type="spellEnd"/>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ul-ConfigListMixed-r15 UL-ConfigCommonList-NB-r14 OPTIONAL, -- Cond ul-</w:t>
      </w:r>
      <w:proofErr w:type="spellStart"/>
      <w:r w:rsidRPr="007C6FBD">
        <w:rPr>
          <w:sz w:val="16"/>
          <w:szCs w:val="16"/>
        </w:rPr>
        <w:t>ConfigList</w:t>
      </w:r>
      <w:proofErr w:type="spellEnd"/>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nprach-Distribution-r15 ENUMERATED {true} OPTIONAL --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ul-ConfigList-r15 UL-ConfigCommonListTDD-NB-r15 OPTIONAL --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other existing IEs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DL-ConfigCommonList-NB-v17xy ::=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other existing IEs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DL-ConfigCommon-NB-r17 ::=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PCCH-Config-NB-r17 ::=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4C105BD"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spare1}, OPTIONAL --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carrierSpecific-nB-r17 ENUMERATED {</w:t>
      </w:r>
      <w:proofErr w:type="spellStart"/>
      <w:r w:rsidRPr="00604BC6">
        <w:rPr>
          <w:color w:val="FF0000"/>
          <w:sz w:val="16"/>
          <w:szCs w:val="16"/>
        </w:rPr>
        <w:t>fourT</w:t>
      </w:r>
      <w:proofErr w:type="spellEnd"/>
      <w:r w:rsidRPr="00604BC6">
        <w:rPr>
          <w:color w:val="FF0000"/>
          <w:sz w:val="16"/>
          <w:szCs w:val="16"/>
        </w:rPr>
        <w:t xml:space="preserve">, </w:t>
      </w:r>
      <w:proofErr w:type="spellStart"/>
      <w:r w:rsidRPr="00604BC6">
        <w:rPr>
          <w:color w:val="FF0000"/>
          <w:sz w:val="16"/>
          <w:szCs w:val="16"/>
        </w:rPr>
        <w:t>twoT</w:t>
      </w:r>
      <w:proofErr w:type="spellEnd"/>
      <w:r w:rsidRPr="00604BC6">
        <w:rPr>
          <w:color w:val="FF0000"/>
          <w:sz w:val="16"/>
          <w:szCs w:val="16"/>
        </w:rPr>
        <w:t xml:space="preserve">, </w:t>
      </w:r>
      <w:proofErr w:type="spellStart"/>
      <w:r w:rsidRPr="00604BC6">
        <w:rPr>
          <w:color w:val="FF0000"/>
          <w:sz w:val="16"/>
          <w:szCs w:val="16"/>
        </w:rPr>
        <w:t>oneT</w:t>
      </w:r>
      <w:proofErr w:type="spellEnd"/>
      <w:r w:rsidRPr="00604BC6">
        <w:rPr>
          <w:color w:val="FF0000"/>
          <w:sz w:val="16"/>
          <w:szCs w:val="16"/>
        </w:rPr>
        <w:t xml:space="preserve">, </w:t>
      </w:r>
      <w:proofErr w:type="spellStart"/>
      <w:r w:rsidRPr="00604BC6">
        <w:rPr>
          <w:color w:val="FF0000"/>
          <w:sz w:val="16"/>
          <w:szCs w:val="16"/>
        </w:rPr>
        <w:t>halfT</w:t>
      </w:r>
      <w:proofErr w:type="spellEnd"/>
      <w:r w:rsidRPr="00604BC6">
        <w:rPr>
          <w:color w:val="FF0000"/>
          <w:sz w:val="16"/>
          <w:szCs w:val="16"/>
        </w:rPr>
        <w:t xml:space="preserve">, </w:t>
      </w:r>
      <w:proofErr w:type="spellStart"/>
      <w:r w:rsidRPr="00604BC6">
        <w:rPr>
          <w:color w:val="FF0000"/>
          <w:sz w:val="16"/>
          <w:szCs w:val="16"/>
        </w:rPr>
        <w:t>quarterT</w:t>
      </w:r>
      <w:proofErr w:type="spellEnd"/>
      <w:r w:rsidRPr="00604BC6">
        <w:rPr>
          <w:color w:val="FF0000"/>
          <w:sz w:val="16"/>
          <w:szCs w:val="16"/>
        </w:rPr>
        <w:t xml:space="preserve">,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66A0F7F2"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one1024thT, spare3, spare2, spare1}, OPTIONAL --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r w:rsidR="007142D2" w:rsidRPr="00E01E81">
        <w:rPr>
          <w:b/>
        </w:rPr>
        <w:t>alternatives</w:t>
      </w:r>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high level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ListParagraph"/>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npdcch-</w:t>
            </w:r>
            <w:proofErr w:type="spellStart"/>
            <w:r w:rsidR="00DF0E0D" w:rsidRPr="00DF0E0D">
              <w:rPr>
                <w:rFonts w:eastAsiaTheme="minorEastAsia"/>
                <w:i/>
                <w:lang w:eastAsia="zh-CN"/>
              </w:rPr>
              <w:t>CarrierIndex</w:t>
            </w:r>
            <w:proofErr w:type="spellEnd"/>
            <w:r w:rsidR="00DF0E0D" w:rsidRPr="00DF0E0D">
              <w:rPr>
                <w:rFonts w:eastAsiaTheme="minorEastAsia"/>
                <w:i/>
                <w:lang w:eastAsia="zh-CN"/>
              </w:rPr>
              <w:t xml:space="preserve">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w:t>
            </w:r>
            <w:proofErr w:type="spellStart"/>
            <w:r w:rsidRPr="002C5F69">
              <w:rPr>
                <w:i/>
              </w:rPr>
              <w:t>ue-SpecificDRX-CycleMin</w:t>
            </w:r>
            <w:proofErr w:type="spellEnd"/>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npdcch-</w:t>
            </w:r>
            <w:proofErr w:type="spellStart"/>
            <w:r w:rsidRPr="00E17620">
              <w:rPr>
                <w:i/>
              </w:rPr>
              <w:t>NumRepetitionPaging</w:t>
            </w:r>
            <w:proofErr w:type="spellEnd"/>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proofErr w:type="spellStart"/>
            <w:r w:rsidRPr="00E17620">
              <w:rPr>
                <w:rFonts w:hint="eastAsia"/>
                <w:i/>
              </w:rPr>
              <w:t>nB</w:t>
            </w:r>
            <w:proofErr w:type="spellEnd"/>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SystemInformationBlockType22-NB-r14 ::=</w:t>
            </w:r>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57" w:author="ZTE-Ting" w:date="2021-11-29T15:27:00Z"/>
              </w:rPr>
            </w:pPr>
            <w:r>
              <w:tab/>
              <w:t>]]</w:t>
            </w:r>
            <w:ins w:id="58" w:author="ZTE-Ting" w:date="2021-11-29T15:27:00Z">
              <w:r>
                <w:t>,</w:t>
              </w:r>
            </w:ins>
          </w:p>
          <w:p w14:paraId="21954659" w14:textId="77777777" w:rsidR="00054FEC" w:rsidRPr="00A25BAD" w:rsidRDefault="00054FEC" w:rsidP="00054FEC">
            <w:pPr>
              <w:pStyle w:val="PL"/>
              <w:shd w:val="clear" w:color="auto" w:fill="E6E6E6"/>
              <w:rPr>
                <w:ins w:id="59" w:author="ZTE-Ting" w:date="2021-11-29T15:27:00Z"/>
                <w:u w:val="single"/>
                <w:lang w:val="en-US" w:eastAsia="zh-CN"/>
              </w:rPr>
            </w:pPr>
            <w:ins w:id="60"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proofErr w:type="spellStart"/>
              <w:r w:rsidRPr="00A25BAD">
                <w:rPr>
                  <w:rFonts w:hint="eastAsia"/>
                  <w:u w:val="single"/>
                  <w:lang w:val="en-US" w:eastAsia="zh-CN"/>
                </w:rPr>
                <w:t>RmaxNumber</w:t>
              </w:r>
              <w:proofErr w:type="spellEnd"/>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61"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DL-ConfigCommon-NB-r14 ::=</w:t>
            </w:r>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62" w:author="ZTE-Ting" w:date="2021-11-29T15:27:00Z">
              <w:r>
                <w:rPr>
                  <w:rFonts w:hint="eastAsia"/>
                  <w:lang w:eastAsia="zh-CN"/>
                </w:rPr>
                <w:t>,</w:t>
              </w:r>
            </w:ins>
          </w:p>
          <w:p w14:paraId="12C3F454" w14:textId="77777777" w:rsidR="00054FEC" w:rsidRDefault="00054FEC" w:rsidP="00054FEC">
            <w:pPr>
              <w:pStyle w:val="PL"/>
              <w:shd w:val="clear" w:color="auto" w:fill="E6E6E6"/>
              <w:rPr>
                <w:ins w:id="63" w:author="ZTE-Ting" w:date="2021-11-29T15:26:00Z"/>
              </w:rPr>
            </w:pPr>
            <w:r>
              <w:tab/>
            </w:r>
            <w:ins w:id="64"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proofErr w:type="spellStart"/>
              <w:r>
                <w:rPr>
                  <w:rFonts w:hint="eastAsia"/>
                  <w:lang w:val="en-US" w:eastAsia="zh-CN"/>
                </w:rPr>
                <w:t>RmaxNumber</w:t>
              </w:r>
              <w:proofErr w:type="spellEnd"/>
              <w:r>
                <w:t>-NB-r1</w:t>
              </w:r>
              <w:r>
                <w:rPr>
                  <w:rFonts w:hint="eastAsia"/>
                  <w:lang w:val="en-US" w:eastAsia="zh-CN"/>
                </w:rPr>
                <w:t xml:space="preserve">7)     </w:t>
              </w:r>
              <w:r>
                <w:t>OPTIONAL</w:t>
              </w:r>
              <w:r>
                <w:rPr>
                  <w:rFonts w:hint="eastAsia"/>
                </w:rPr>
                <w:t xml:space="preserve"> --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65" w:author="ZTE-Ting" w:date="2021-11-29T15:27:00Z"/>
              </w:rPr>
            </w:pPr>
            <w:ins w:id="66"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PCCH-Config-NB-r14 ::=</w:t>
            </w:r>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67" w:author="ZTE-Ting" w:date="2021-11-29T15:28:00Z"/>
              </w:rPr>
            </w:pPr>
            <w:ins w:id="68" w:author="ZTE-Ting" w:date="2021-11-29T15:28:00Z">
              <w:r>
                <w:t>PCCH-Config-NB-r1</w:t>
              </w:r>
              <w:r>
                <w:rPr>
                  <w:rFonts w:hint="eastAsia"/>
                </w:rPr>
                <w:t>7</w:t>
              </w:r>
              <w:r>
                <w:t xml:space="preserve"> ::=</w:t>
              </w:r>
              <w:r>
                <w:tab/>
              </w:r>
              <w:r>
                <w:tab/>
              </w:r>
              <w:r>
                <w:tab/>
              </w:r>
              <w:r>
                <w:tab/>
                <w:t>SEQUENCE {</w:t>
              </w:r>
            </w:ins>
          </w:p>
          <w:p w14:paraId="593439E7" w14:textId="77777777" w:rsidR="00054FEC" w:rsidRDefault="00054FEC" w:rsidP="00054FEC">
            <w:pPr>
              <w:pStyle w:val="PL"/>
              <w:shd w:val="clear" w:color="auto" w:fill="E6E6E6"/>
              <w:rPr>
                <w:ins w:id="69" w:author="ZTE-Ting" w:date="2021-11-29T15:28:00Z"/>
              </w:rPr>
            </w:pPr>
            <w:ins w:id="70"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71" w:author="ZTE-Ting" w:date="2021-11-29T15:28:00Z"/>
              </w:rPr>
            </w:pPr>
            <w:ins w:id="72" w:author="ZTE-Ting" w:date="2021-11-29T15:28:00Z">
              <w:r>
                <w:tab/>
              </w:r>
              <w:r>
                <w:tab/>
                <w:t xml:space="preserve">r1, r2, r4, r8, r16, r32, r64, r128, </w:t>
              </w:r>
            </w:ins>
            <w:ins w:id="73" w:author="ZTE-Ting" w:date="2021-11-29T15:29:00Z">
              <w:r>
                <w:t>r256, r512, r1024,</w:t>
              </w:r>
            </w:ins>
          </w:p>
          <w:p w14:paraId="29389CD8" w14:textId="77777777" w:rsidR="00054FEC" w:rsidRDefault="00054FEC" w:rsidP="00054FEC">
            <w:pPr>
              <w:pStyle w:val="PL"/>
              <w:shd w:val="clear" w:color="auto" w:fill="E6E6E6"/>
              <w:rPr>
                <w:ins w:id="74" w:author="ZTE-Ting" w:date="2021-11-29T15:28:00Z"/>
              </w:rPr>
            </w:pPr>
            <w:ins w:id="75" w:author="ZTE-Ting" w:date="2021-11-29T15:29:00Z">
              <w:r>
                <w:tab/>
              </w:r>
              <w:r>
                <w:tab/>
              </w:r>
            </w:ins>
            <w:ins w:id="76" w:author="ZTE-Ting" w:date="2021-11-29T15:28:00Z">
              <w:r>
                <w:t>r2048,</w:t>
              </w:r>
            </w:ins>
            <w:ins w:id="77" w:author="ZTE-Ting" w:date="2021-11-29T15:29:00Z">
              <w:r>
                <w:t xml:space="preserve"> </w:t>
              </w:r>
            </w:ins>
            <w:ins w:id="78"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79" w:author="ZTE-Ting" w:date="2021-11-29T15:28:00Z"/>
              </w:rPr>
            </w:pPr>
            <w:ins w:id="80"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81" w:author="ZTE-Ting" w:date="2021-11-29T15:28:00Z"/>
              </w:rPr>
            </w:pPr>
            <w:ins w:id="82" w:author="ZTE-Ting" w:date="2021-11-29T15:28:00Z">
              <w:r>
                <w:tab/>
              </w:r>
              <w:r>
                <w:rPr>
                  <w:rFonts w:hint="eastAsia"/>
                </w:rPr>
                <w:t>defaultPagingCycle-r17</w:t>
              </w:r>
              <w:r>
                <w:rPr>
                  <w:rFonts w:hint="eastAsia"/>
                </w:rPr>
                <w:tab/>
              </w:r>
              <w:r>
                <w:rPr>
                  <w:rFonts w:hint="eastAsia"/>
                </w:rPr>
                <w:tab/>
              </w:r>
            </w:ins>
            <w:ins w:id="83" w:author="ZTE-Ting" w:date="2021-11-29T15:29:00Z">
              <w:r>
                <w:tab/>
              </w:r>
            </w:ins>
            <w:ins w:id="84" w:author="ZTE-Ting" w:date="2021-11-29T15:28:00Z">
              <w:r>
                <w:rPr>
                  <w:rFonts w:hint="eastAsia"/>
                </w:rPr>
                <w:t xml:space="preserve">ENUMERATED {rf32, rf64, rf128, </w:t>
              </w:r>
            </w:ins>
            <w:ins w:id="85" w:author="ZTE-Ting" w:date="2021-11-29T15:29:00Z">
              <w:r>
                <w:tab/>
              </w:r>
              <w:r>
                <w:tab/>
              </w:r>
              <w:r>
                <w:tab/>
              </w:r>
            </w:ins>
            <w:ins w:id="86"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87" w:author="ZTE-Ting" w:date="2021-11-29T15:28:00Z"/>
              </w:rPr>
            </w:pPr>
            <w:ins w:id="88" w:author="ZTE-Ting" w:date="2021-11-29T15:28:00Z">
              <w:r>
                <w:rPr>
                  <w:rFonts w:hint="eastAsia"/>
                </w:rPr>
                <w:tab/>
                <w:t>ue-SpecificDRX-CycleMin-r17</w:t>
              </w:r>
              <w:r>
                <w:rPr>
                  <w:rFonts w:hint="eastAsia"/>
                </w:rPr>
                <w:tab/>
              </w:r>
            </w:ins>
            <w:ins w:id="89" w:author="ZTE-Ting" w:date="2021-11-29T15:30:00Z">
              <w:r>
                <w:rPr>
                  <w:rFonts w:hint="eastAsia"/>
                </w:rPr>
                <w:tab/>
              </w:r>
            </w:ins>
            <w:ins w:id="90" w:author="ZTE-Ting" w:date="2021-11-29T15:28:00Z">
              <w:r>
                <w:rPr>
                  <w:rFonts w:hint="eastAsia"/>
                </w:rPr>
                <w:t xml:space="preserve">ENUMERATED {rf32, rf64, rf128, </w:t>
              </w:r>
            </w:ins>
            <w:ins w:id="91" w:author="ZTE-Ting" w:date="2021-11-29T15:30:00Z">
              <w:r>
                <w:tab/>
              </w:r>
              <w:r>
                <w:tab/>
              </w:r>
              <w:r>
                <w:tab/>
              </w:r>
            </w:ins>
            <w:ins w:id="92" w:author="ZTE-Ting" w:date="2021-11-29T15:28:00Z">
              <w:r>
                <w:rPr>
                  <w:rFonts w:hint="eastAsia"/>
                </w:rPr>
                <w:t>rf256, rf512, rf1024}</w:t>
              </w:r>
            </w:ins>
            <w:ins w:id="93" w:author="ZTE-Ting" w:date="2021-11-29T15:31:00Z">
              <w:r>
                <w:rPr>
                  <w:rFonts w:hint="eastAsia"/>
                </w:rPr>
                <w:tab/>
              </w:r>
            </w:ins>
            <w:ins w:id="94"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95" w:author="ZTE-Ting" w:date="2021-11-29T15:28:00Z"/>
              </w:rPr>
            </w:pPr>
            <w:ins w:id="96" w:author="ZTE-Ting" w:date="2021-11-29T15:28:00Z">
              <w:r>
                <w:tab/>
              </w:r>
              <w:r>
                <w:rPr>
                  <w:rFonts w:hint="eastAsia"/>
                </w:rPr>
                <w:t>nB-r17</w:t>
              </w:r>
              <w:r>
                <w:rPr>
                  <w:rFonts w:hint="eastAsia"/>
                </w:rPr>
                <w:tab/>
              </w:r>
              <w:r>
                <w:rPr>
                  <w:rFonts w:hint="eastAsia"/>
                </w:rPr>
                <w:tab/>
              </w:r>
            </w:ins>
            <w:ins w:id="97" w:author="ZTE-Ting" w:date="2021-11-29T15:31:00Z">
              <w:r>
                <w:rPr>
                  <w:rFonts w:hint="eastAsia"/>
                </w:rPr>
                <w:tab/>
              </w:r>
            </w:ins>
            <w:ins w:id="98" w:author="ZTE-Ting" w:date="2021-11-29T15:28:00Z">
              <w:r>
                <w:rPr>
                  <w:rFonts w:hint="eastAsia"/>
                </w:rPr>
                <w:tab/>
              </w:r>
              <w:r>
                <w:rPr>
                  <w:rFonts w:hint="eastAsia"/>
                </w:rPr>
                <w:tab/>
              </w:r>
              <w:r>
                <w:rPr>
                  <w:rFonts w:hint="eastAsia"/>
                </w:rPr>
                <w:tab/>
              </w:r>
            </w:ins>
            <w:ins w:id="99" w:author="ZTE-Ting" w:date="2021-11-29T15:31:00Z">
              <w:r>
                <w:rPr>
                  <w:rFonts w:hint="eastAsia"/>
                </w:rPr>
                <w:tab/>
              </w:r>
            </w:ins>
            <w:ins w:id="100"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01" w:author="ZTE-Ting" w:date="2021-11-29T15:28:00Z"/>
              </w:rPr>
            </w:pPr>
            <w:ins w:id="102"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37BD6F88" w14:textId="77777777" w:rsidR="00054FEC" w:rsidRDefault="00054FEC" w:rsidP="00054FEC">
            <w:pPr>
              <w:pStyle w:val="PL"/>
              <w:shd w:val="clear" w:color="auto" w:fill="E6E6E6"/>
              <w:ind w:firstLineChars="10" w:firstLine="16"/>
              <w:rPr>
                <w:ins w:id="103" w:author="ZTE-Ting" w:date="2021-11-29T15:28:00Z"/>
              </w:rPr>
            </w:pPr>
            <w:ins w:id="104" w:author="ZTE-Ting" w:date="2021-11-29T15:28:00Z">
              <w:r>
                <w:rPr>
                  <w:rFonts w:hint="eastAsia"/>
                </w:rPr>
                <w:tab/>
              </w:r>
              <w:r>
                <w:rPr>
                  <w:rFonts w:hint="eastAsia"/>
                </w:rPr>
                <w:tab/>
              </w:r>
              <w:r>
                <w:rPr>
                  <w:rFonts w:hint="eastAsia"/>
                </w:rPr>
                <w:tab/>
                <w:t>one16thT, one32ndT, one64thT,</w:t>
              </w:r>
            </w:ins>
            <w:ins w:id="105"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06" w:author="ZTE-Ting" w:date="2021-11-29T15:28:00Z"/>
              </w:rPr>
            </w:pPr>
            <w:ins w:id="107"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08" w:author="ZTE-Ting" w:date="2021-11-29T15:28:00Z"/>
              </w:rPr>
            </w:pPr>
            <w:ins w:id="109"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10" w:author="ZTE-Ting" w:date="2021-11-29T15:28:00Z"/>
                <w:lang w:val="en-US" w:eastAsia="zh-CN"/>
              </w:rPr>
            </w:pPr>
            <w:ins w:id="111" w:author="ZTE-Ting" w:date="2021-11-29T15:28:00Z">
              <w:r>
                <w:tab/>
              </w:r>
            </w:ins>
            <w:proofErr w:type="spellStart"/>
            <w:ins w:id="112" w:author="ZTE-Ting" w:date="2021-11-29T17:07:00Z">
              <w:r w:rsidR="002B3E46">
                <w:rPr>
                  <w:rFonts w:hint="eastAsia"/>
                  <w:lang w:val="en-US" w:eastAsia="zh-CN"/>
                </w:rPr>
                <w:t>rsrpThreshold</w:t>
              </w:r>
              <w:proofErr w:type="spellEnd"/>
              <w:r w:rsidR="002B3E46">
                <w:rPr>
                  <w:rFonts w:hint="eastAsia"/>
                </w:rPr>
                <w:t>-r17</w:t>
              </w:r>
            </w:ins>
            <w:ins w:id="113" w:author="ZTE-Ting" w:date="2021-11-29T15:32:00Z">
              <w:r>
                <w:rPr>
                  <w:rFonts w:hint="eastAsia"/>
                </w:rPr>
                <w:tab/>
              </w:r>
              <w:r>
                <w:rPr>
                  <w:rFonts w:hint="eastAsia"/>
                </w:rPr>
                <w:tab/>
              </w:r>
              <w:r>
                <w:rPr>
                  <w:rFonts w:hint="eastAsia"/>
                </w:rPr>
                <w:tab/>
              </w:r>
              <w:r>
                <w:rPr>
                  <w:rFonts w:hint="eastAsia"/>
                </w:rPr>
                <w:tab/>
              </w:r>
            </w:ins>
            <w:ins w:id="114" w:author="ZTE-Ting" w:date="2021-11-29T15:28:00Z">
              <w:r>
                <w:rPr>
                  <w:color w:val="FF0000"/>
                  <w:szCs w:val="16"/>
                </w:rPr>
                <w:t>RSRP-Range,</w:t>
              </w:r>
            </w:ins>
          </w:p>
          <w:p w14:paraId="52A0440C" w14:textId="2A14E5C9" w:rsidR="00054FEC" w:rsidRDefault="002B3E46" w:rsidP="00054FEC">
            <w:pPr>
              <w:pStyle w:val="PL"/>
              <w:shd w:val="clear" w:color="auto" w:fill="E6E6E6"/>
              <w:ind w:firstLineChars="10" w:firstLine="16"/>
              <w:rPr>
                <w:ins w:id="115" w:author="ZTE-Ting" w:date="2021-11-29T15:28:00Z"/>
              </w:rPr>
            </w:pPr>
            <w:ins w:id="116" w:author="ZTE-Ting" w:date="2021-11-29T17:08:00Z">
              <w:r>
                <w:tab/>
              </w:r>
            </w:ins>
            <w:ins w:id="117" w:author="ZTE-Ting" w:date="2021-11-29T15:28:00Z">
              <w:r w:rsidR="00054FEC">
                <w:t>...</w:t>
              </w:r>
            </w:ins>
          </w:p>
          <w:p w14:paraId="695F5C25" w14:textId="77777777" w:rsidR="00054FEC" w:rsidRDefault="00054FEC" w:rsidP="00054FEC">
            <w:pPr>
              <w:pStyle w:val="PL"/>
              <w:shd w:val="clear" w:color="auto" w:fill="E6E6E6"/>
              <w:ind w:firstLineChars="10" w:firstLine="16"/>
            </w:pPr>
            <w:ins w:id="118" w:author="ZTE-Ting" w:date="2021-11-29T15:28:00Z">
              <w:r>
                <w:t>}</w:t>
              </w:r>
            </w:ins>
          </w:p>
          <w:p w14:paraId="61705A33" w14:textId="2E413A1C" w:rsidR="00054FEC" w:rsidRDefault="00054FEC" w:rsidP="00054FEC">
            <w:pPr>
              <w:pStyle w:val="PL"/>
              <w:shd w:val="clear" w:color="auto" w:fill="E6E6E6"/>
              <w:ind w:firstLineChars="10" w:firstLine="16"/>
              <w:rPr>
                <w:ins w:id="119"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120"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22E6301C" w:rsidR="004A26A9" w:rsidRDefault="0078587F" w:rsidP="004A26A9">
            <w:pPr>
              <w:spacing w:after="0" w:line="360" w:lineRule="auto"/>
            </w:pPr>
            <w:r>
              <w:lastRenderedPageBreak/>
              <w:t>Ericsson</w:t>
            </w:r>
          </w:p>
        </w:tc>
        <w:tc>
          <w:tcPr>
            <w:tcW w:w="1417" w:type="dxa"/>
            <w:shd w:val="clear" w:color="auto" w:fill="auto"/>
            <w:vAlign w:val="center"/>
          </w:tcPr>
          <w:p w14:paraId="010D7894" w14:textId="03C0EB9B" w:rsidR="004A26A9" w:rsidRDefault="0078587F" w:rsidP="004A26A9">
            <w:pPr>
              <w:spacing w:after="0" w:line="360" w:lineRule="auto"/>
            </w:pPr>
            <w:r>
              <w:t>Alt1</w:t>
            </w:r>
          </w:p>
        </w:tc>
        <w:tc>
          <w:tcPr>
            <w:tcW w:w="6662" w:type="dxa"/>
            <w:shd w:val="clear" w:color="auto" w:fill="auto"/>
            <w:vAlign w:val="center"/>
          </w:tcPr>
          <w:p w14:paraId="7CD7659B" w14:textId="77777777" w:rsidR="004A26A9" w:rsidRDefault="004A26A9" w:rsidP="004A26A9">
            <w:pPr>
              <w:spacing w:after="0" w:line="360" w:lineRule="auto"/>
            </w:pPr>
          </w:p>
        </w:tc>
      </w:tr>
    </w:tbl>
    <w:p w14:paraId="3EB730BD" w14:textId="77777777" w:rsidR="004A26A9" w:rsidRDefault="004A26A9" w:rsidP="004A26A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05A25E8D" w:rsidR="00DF3F1D" w:rsidRDefault="00DF3F1D" w:rsidP="002C29D1">
      <w:pPr>
        <w:pStyle w:val="BodyText"/>
        <w:snapToGrid w:val="0"/>
        <w:spacing w:before="60" w:after="60" w:line="288" w:lineRule="auto"/>
        <w:jc w:val="both"/>
        <w:rPr>
          <w:b/>
          <w:bCs/>
          <w:lang w:eastAsia="zh-CN"/>
        </w:rPr>
      </w:pPr>
    </w:p>
    <w:p w14:paraId="5088097C" w14:textId="2E3229BC" w:rsidR="00833216" w:rsidRDefault="003E6CD7" w:rsidP="00833216">
      <w:pPr>
        <w:pStyle w:val="Heading2"/>
        <w:tabs>
          <w:tab w:val="left" w:pos="540"/>
        </w:tabs>
        <w:ind w:left="2520" w:hanging="2520"/>
        <w:rPr>
          <w:sz w:val="28"/>
          <w:szCs w:val="28"/>
          <w:lang w:eastAsia="zh-CN"/>
        </w:rPr>
      </w:pPr>
      <w:r>
        <w:rPr>
          <w:sz w:val="28"/>
          <w:szCs w:val="28"/>
          <w:lang w:eastAsia="zh-CN"/>
        </w:rPr>
        <w:t>D</w:t>
      </w:r>
      <w:r w:rsidR="00833216" w:rsidRPr="00E9639C">
        <w:rPr>
          <w:sz w:val="28"/>
          <w:szCs w:val="28"/>
          <w:lang w:eastAsia="zh-CN"/>
        </w:rPr>
        <w:t xml:space="preserve">etermining suitability of assigned </w:t>
      </w:r>
      <w:proofErr w:type="spellStart"/>
      <w:r w:rsidR="00833216" w:rsidRPr="00E9639C">
        <w:rPr>
          <w:sz w:val="28"/>
          <w:szCs w:val="28"/>
          <w:lang w:eastAsia="zh-CN"/>
        </w:rPr>
        <w:t>Rmax</w:t>
      </w:r>
      <w:proofErr w:type="spellEnd"/>
      <w:r>
        <w:rPr>
          <w:sz w:val="28"/>
          <w:szCs w:val="28"/>
          <w:lang w:eastAsia="zh-CN"/>
        </w:rPr>
        <w:t xml:space="preserve"> and paging carrier selection</w:t>
      </w:r>
    </w:p>
    <w:p w14:paraId="0E7BCBC0" w14:textId="3E443C1F" w:rsidR="00E17620" w:rsidRPr="00D7285A" w:rsidRDefault="00E17620" w:rsidP="00E17620">
      <w:pPr>
        <w:pStyle w:val="Heading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some other companies mentioned similar thoughts, e.g., the UE checks its serving NRSRP vs the threshold corresponding to its assigned CEL, and if suitable, selects a carrier in the list of carrier corresponding to its assigned CEL.</w:t>
      </w:r>
    </w:p>
    <w:p w14:paraId="24B3ADB8" w14:textId="1A4C81B8" w:rsidR="006F2742" w:rsidRDefault="006F2742" w:rsidP="006F2742">
      <w:pPr>
        <w:pStyle w:val="BodyText"/>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 xml:space="preserve">etermining suitability of assigned </w:t>
      </w:r>
      <w:proofErr w:type="spellStart"/>
      <w:r w:rsidRPr="003E6CD7">
        <w:rPr>
          <w:rFonts w:eastAsia="MS Mincho"/>
        </w:rPr>
        <w:t>Rmax</w:t>
      </w:r>
      <w:proofErr w:type="spellEnd"/>
      <w:r w:rsidRPr="003E6CD7">
        <w:rPr>
          <w:rFonts w:eastAsia="MS Mincho"/>
        </w:rPr>
        <w:t xml:space="preserve">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BodyText"/>
        <w:numPr>
          <w:ilvl w:val="0"/>
          <w:numId w:val="17"/>
        </w:numPr>
        <w:snapToGrid w:val="0"/>
        <w:spacing w:before="60" w:line="264" w:lineRule="auto"/>
        <w:jc w:val="both"/>
        <w:rPr>
          <w:rFonts w:eastAsia="MS Mincho"/>
        </w:rPr>
      </w:pPr>
      <w:r w:rsidRPr="00B16293">
        <w:rPr>
          <w:shd w:val="clear" w:color="auto" w:fill="FFFFFF"/>
        </w:rPr>
        <w:lastRenderedPageBreak/>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 xml:space="preserve">ne </w:t>
      </w:r>
      <w:proofErr w:type="spellStart"/>
      <w:r w:rsidR="006F2742" w:rsidRPr="00B16293">
        <w:rPr>
          <w:shd w:val="clear" w:color="auto" w:fill="FFFFFF"/>
        </w:rPr>
        <w:t>Rmax</w:t>
      </w:r>
      <w:proofErr w:type="spellEnd"/>
      <w:r w:rsidR="006F2742">
        <w:t xml:space="preserve"> (</w:t>
      </w:r>
      <w:r w:rsidR="006F2742" w:rsidRPr="00765190">
        <w:rPr>
          <w:i/>
          <w:szCs w:val="21"/>
        </w:rPr>
        <w:t>npdcch-</w:t>
      </w:r>
      <w:proofErr w:type="spellStart"/>
      <w:r w:rsidR="006F2742" w:rsidRPr="00765190">
        <w:rPr>
          <w:i/>
          <w:szCs w:val="21"/>
        </w:rPr>
        <w:t>NumRepetitionPaging</w:t>
      </w:r>
      <w:proofErr w:type="spellEnd"/>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ListParagraph"/>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w:t>
      </w:r>
      <w:proofErr w:type="spellStart"/>
      <w:r w:rsidR="00977826">
        <w:t>Rmax</w:t>
      </w:r>
      <w:proofErr w:type="spellEnd"/>
      <w:r w:rsidR="00977826">
        <w:t xml:space="preserve"> (</w:t>
      </w:r>
      <w:r w:rsidR="00977826" w:rsidRPr="00765190">
        <w:rPr>
          <w:i/>
          <w:szCs w:val="21"/>
        </w:rPr>
        <w:t>npdcch-</w:t>
      </w:r>
      <w:proofErr w:type="spellStart"/>
      <w:r w:rsidR="00977826" w:rsidRPr="00765190">
        <w:rPr>
          <w:i/>
          <w:szCs w:val="21"/>
        </w:rPr>
        <w:t>NumRepetitionPaging</w:t>
      </w:r>
      <w:proofErr w:type="spellEnd"/>
      <w:r w:rsidR="00977826">
        <w:t>)</w:t>
      </w:r>
      <w:r>
        <w:t>:</w:t>
      </w:r>
    </w:p>
    <w:p w14:paraId="6D6E5A64" w14:textId="3E1936CF" w:rsidR="006F2742" w:rsidRDefault="006F2742" w:rsidP="006F2742">
      <w:pPr>
        <w:pStyle w:val="ListParagraph"/>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w:t>
      </w:r>
      <w:proofErr w:type="spellStart"/>
      <w:r>
        <w:t>Rmax</w:t>
      </w:r>
      <w:proofErr w:type="spellEnd"/>
      <w:r>
        <w:t xml:space="preserve"> and select a R17 carrier in the carrier list corresponding to </w:t>
      </w:r>
      <w:r w:rsidRPr="00B16293">
        <w:rPr>
          <w:rFonts w:hint="eastAsia"/>
        </w:rPr>
        <w:t>this</w:t>
      </w:r>
      <w:r>
        <w:t xml:space="preserve"> assigned </w:t>
      </w:r>
      <w:proofErr w:type="spellStart"/>
      <w:r>
        <w:t>Rmax</w:t>
      </w:r>
      <w:proofErr w:type="spellEnd"/>
      <w:r>
        <w:t xml:space="preserve">. </w:t>
      </w:r>
    </w:p>
    <w:p w14:paraId="3D8EAAB6" w14:textId="77777777" w:rsidR="006F2742" w:rsidRDefault="006F2742" w:rsidP="006F2742">
      <w:pPr>
        <w:pStyle w:val="ListParagraph"/>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 xml:space="preserve">etermining suitability of assigned </w:t>
      </w:r>
      <w:proofErr w:type="spellStart"/>
      <w:r w:rsidR="00977826" w:rsidRPr="00977826">
        <w:rPr>
          <w:b/>
        </w:rPr>
        <w:t>Rmax</w:t>
      </w:r>
      <w:proofErr w:type="spellEnd"/>
      <w:r w:rsidR="00977826" w:rsidRPr="00977826">
        <w:rPr>
          <w:b/>
        </w:rPr>
        <w:t xml:space="preserve">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4C40D335" w:rsidR="00EC429B" w:rsidRDefault="00C37FD5" w:rsidP="00B228C6">
            <w:pPr>
              <w:spacing w:after="0" w:line="360" w:lineRule="auto"/>
            </w:pPr>
            <w:r>
              <w:t>Ericsson</w:t>
            </w:r>
          </w:p>
        </w:tc>
        <w:tc>
          <w:tcPr>
            <w:tcW w:w="1417" w:type="dxa"/>
            <w:shd w:val="clear" w:color="auto" w:fill="auto"/>
            <w:vAlign w:val="center"/>
          </w:tcPr>
          <w:p w14:paraId="32C7D2D9" w14:textId="3DF4C89F" w:rsidR="00EC429B" w:rsidRDefault="00C37FD5" w:rsidP="00B228C6">
            <w:pPr>
              <w:spacing w:after="0" w:line="360" w:lineRule="auto"/>
            </w:pPr>
            <w:proofErr w:type="gramStart"/>
            <w:r>
              <w:t>Yes</w:t>
            </w:r>
            <w:proofErr w:type="gramEnd"/>
            <w:r>
              <w:t xml:space="preserve"> as baseline</w:t>
            </w:r>
          </w:p>
        </w:tc>
        <w:tc>
          <w:tcPr>
            <w:tcW w:w="6662" w:type="dxa"/>
            <w:shd w:val="clear" w:color="auto" w:fill="auto"/>
            <w:vAlign w:val="center"/>
          </w:tcPr>
          <w:p w14:paraId="36F09F28" w14:textId="77777777" w:rsidR="00EC429B" w:rsidRDefault="00EC429B" w:rsidP="00B228C6">
            <w:pPr>
              <w:spacing w:after="0" w:line="360" w:lineRule="auto"/>
            </w:pPr>
          </w:p>
        </w:tc>
      </w:tr>
      <w:tr w:rsidR="00EC429B" w14:paraId="5C333B1F" w14:textId="77777777" w:rsidTr="00B228C6">
        <w:tc>
          <w:tcPr>
            <w:tcW w:w="1555" w:type="dxa"/>
            <w:shd w:val="clear" w:color="auto" w:fill="auto"/>
            <w:vAlign w:val="center"/>
          </w:tcPr>
          <w:p w14:paraId="24B56FCF" w14:textId="77777777" w:rsidR="00EC429B" w:rsidRDefault="00EC429B" w:rsidP="00B228C6">
            <w:pPr>
              <w:spacing w:after="0" w:line="360" w:lineRule="auto"/>
            </w:pPr>
          </w:p>
        </w:tc>
        <w:tc>
          <w:tcPr>
            <w:tcW w:w="1417" w:type="dxa"/>
            <w:shd w:val="clear" w:color="auto" w:fill="auto"/>
            <w:vAlign w:val="center"/>
          </w:tcPr>
          <w:p w14:paraId="5F8F1D35" w14:textId="77777777" w:rsidR="00EC429B" w:rsidRDefault="00EC429B" w:rsidP="00B228C6">
            <w:pPr>
              <w:spacing w:after="0" w:line="360" w:lineRule="auto"/>
            </w:pPr>
          </w:p>
        </w:tc>
        <w:tc>
          <w:tcPr>
            <w:tcW w:w="6662" w:type="dxa"/>
            <w:shd w:val="clear" w:color="auto" w:fill="auto"/>
            <w:vAlign w:val="center"/>
          </w:tcPr>
          <w:p w14:paraId="10605F43" w14:textId="77777777" w:rsidR="00EC429B" w:rsidRDefault="00EC429B" w:rsidP="00B228C6">
            <w:pPr>
              <w:spacing w:after="0" w:line="360" w:lineRule="auto"/>
            </w:pPr>
          </w:p>
        </w:tc>
      </w:tr>
    </w:tbl>
    <w:p w14:paraId="346FED6D" w14:textId="77777777" w:rsidR="00EC429B" w:rsidRDefault="00EC429B" w:rsidP="00EC429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FDA34E0" w14:textId="77777777" w:rsidR="00B3308A" w:rsidRDefault="00B3308A" w:rsidP="009B2758">
      <w:pPr>
        <w:pStyle w:val="BodyText"/>
        <w:snapToGrid w:val="0"/>
        <w:spacing w:before="60" w:line="264" w:lineRule="auto"/>
        <w:jc w:val="both"/>
        <w:rPr>
          <w:rFonts w:eastAsia="MS Mincho"/>
          <w:b/>
        </w:rPr>
      </w:pPr>
    </w:p>
    <w:p w14:paraId="281036D5" w14:textId="254F5D6F" w:rsidR="00B3308A" w:rsidRPr="00B16293" w:rsidRDefault="00B3308A" w:rsidP="00B16293">
      <w:pPr>
        <w:pStyle w:val="BodyText"/>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w:t>
      </w:r>
      <w:proofErr w:type="spellStart"/>
      <w:r>
        <w:rPr>
          <w:rFonts w:eastAsia="MS Mincho"/>
        </w:rPr>
        <w:t>Rmax</w:t>
      </w:r>
      <w:proofErr w:type="spellEnd"/>
      <w:r>
        <w:rPr>
          <w:rFonts w:eastAsia="MS Mincho"/>
        </w:rPr>
        <w:t>/</w:t>
      </w:r>
      <w:r w:rsidRPr="00765190">
        <w:rPr>
          <w:i/>
          <w:szCs w:val="21"/>
        </w:rPr>
        <w:t>npdcch-</w:t>
      </w:r>
      <w:proofErr w:type="spellStart"/>
      <w:r w:rsidRPr="00765190">
        <w:rPr>
          <w:i/>
          <w:szCs w:val="21"/>
        </w:rPr>
        <w:t>NumRepetitionPaging</w:t>
      </w:r>
      <w:proofErr w:type="spellEnd"/>
      <w:r>
        <w:rPr>
          <w:rFonts w:eastAsia="MS Mincho"/>
        </w:rPr>
        <w:t>).</w:t>
      </w:r>
    </w:p>
    <w:p w14:paraId="56BB8525" w14:textId="034EA2AE" w:rsidR="00B16293" w:rsidRPr="00B16293" w:rsidRDefault="00B16293" w:rsidP="00B16293">
      <w:pPr>
        <w:pStyle w:val="BodyText"/>
        <w:snapToGrid w:val="0"/>
        <w:spacing w:before="60" w:line="264" w:lineRule="auto"/>
        <w:jc w:val="both"/>
        <w:rPr>
          <w:rFonts w:eastAsia="MS Mincho"/>
        </w:rPr>
      </w:pPr>
      <w:r>
        <w:rPr>
          <w:rFonts w:eastAsia="MS Mincho"/>
        </w:rPr>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BodyText"/>
        <w:snapToGrid w:val="0"/>
        <w:spacing w:before="60" w:line="264" w:lineRule="auto"/>
        <w:jc w:val="both"/>
      </w:pPr>
      <w:r>
        <w:rPr>
          <w:rFonts w:eastAsiaTheme="minorEastAsia" w:hint="eastAsia"/>
          <w:lang w:eastAsia="zh-CN"/>
        </w:rPr>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w:t>
      </w:r>
      <w:proofErr w:type="spellStart"/>
      <w:r w:rsidR="009A1F1B">
        <w:t>Rmax</w:t>
      </w:r>
      <w:proofErr w:type="spellEnd"/>
      <w:r w:rsidR="009A1F1B">
        <w:t xml:space="preserve">.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 xml:space="preserve">threshold in SIB which is corresponding to UE’s assigned </w:t>
      </w:r>
      <w:proofErr w:type="spellStart"/>
      <w:r w:rsidR="00B3308A">
        <w:t>Rmax</w:t>
      </w:r>
      <w:proofErr w:type="spellEnd"/>
      <w:r w:rsidR="00B3308A">
        <w:t>.</w:t>
      </w:r>
    </w:p>
    <w:p w14:paraId="6B9E0247" w14:textId="5EB0E7D5" w:rsidR="00B3308A" w:rsidRPr="007142D2" w:rsidRDefault="00B3308A" w:rsidP="00B3308A">
      <w:pPr>
        <w:spacing w:before="60" w:after="120" w:line="264" w:lineRule="auto"/>
        <w:jc w:val="both"/>
        <w:rPr>
          <w:b/>
        </w:rPr>
      </w:pPr>
      <w:r w:rsidRPr="002631C7">
        <w:rPr>
          <w:b/>
        </w:rPr>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Alt1</w:t>
      </w:r>
      <w:r>
        <w:rPr>
          <w:b/>
        </w:rPr>
        <w:t xml:space="preserve">: NRSRP criteria/threshold is provided in SIB and is coverage specific, which means a common NRSRP criteria/threshold value is configured to the R17 paging carriers with same </w:t>
      </w:r>
      <w:r>
        <w:rPr>
          <w:b/>
          <w:i/>
        </w:rPr>
        <w:t>npdcch-</w:t>
      </w:r>
      <w:proofErr w:type="spellStart"/>
      <w:r>
        <w:rPr>
          <w:b/>
          <w:i/>
        </w:rPr>
        <w:t>NumRepetitionPaging</w:t>
      </w:r>
      <w:proofErr w:type="spellEnd"/>
    </w:p>
    <w:p w14:paraId="1731CC15" w14:textId="09321B99"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ListParagraph"/>
        <w:numPr>
          <w:ilvl w:val="0"/>
          <w:numId w:val="13"/>
        </w:numPr>
        <w:spacing w:before="60" w:after="120" w:line="264" w:lineRule="auto"/>
        <w:ind w:leftChars="100" w:left="620" w:firstLineChars="0"/>
        <w:jc w:val="both"/>
        <w:rPr>
          <w:b/>
        </w:rPr>
      </w:pPr>
      <w:r w:rsidRPr="00E01E81">
        <w:rPr>
          <w:b/>
        </w:rPr>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2E1A9A2D"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w:t>
            </w:r>
            <w:proofErr w:type="spellStart"/>
            <w:r w:rsidR="009A1F1B" w:rsidRPr="009A1F1B">
              <w:rPr>
                <w:lang w:eastAsia="zh-CN"/>
              </w:rPr>
              <w:t>Rmax</w:t>
            </w:r>
            <w:proofErr w:type="spellEnd"/>
            <w:r w:rsidR="009A1F1B" w:rsidRPr="009A1F1B">
              <w:rPr>
                <w:lang w:eastAsia="zh-CN"/>
              </w:rPr>
              <w:t xml:space="preserve">, </w:t>
            </w:r>
            <w:r w:rsidR="009A1F1B" w:rsidRPr="009A1F1B">
              <w:t>NRSRP criteria/threshold</w:t>
            </w:r>
            <w:r w:rsidR="009A1F1B" w:rsidRPr="009A1F1B">
              <w:rPr>
                <w:lang w:eastAsia="zh-CN"/>
              </w:rPr>
              <w:t xml:space="preserve"> can be different for different UEs.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3CAA811C" w:rsidR="009A1F1B" w:rsidRDefault="00C37FD5" w:rsidP="00205409">
            <w:pPr>
              <w:spacing w:after="0" w:line="312" w:lineRule="auto"/>
            </w:pPr>
            <w:r>
              <w:t>Ericsson</w:t>
            </w:r>
          </w:p>
        </w:tc>
        <w:tc>
          <w:tcPr>
            <w:tcW w:w="1417" w:type="dxa"/>
            <w:shd w:val="clear" w:color="auto" w:fill="auto"/>
            <w:vAlign w:val="center"/>
          </w:tcPr>
          <w:p w14:paraId="02F12D88" w14:textId="2FC8828C" w:rsidR="009A1F1B" w:rsidRDefault="00636338" w:rsidP="00205409">
            <w:pPr>
              <w:spacing w:after="0" w:line="312" w:lineRule="auto"/>
            </w:pPr>
            <w:r>
              <w:t>FFS, ALT3</w:t>
            </w:r>
          </w:p>
        </w:tc>
        <w:tc>
          <w:tcPr>
            <w:tcW w:w="6662" w:type="dxa"/>
            <w:shd w:val="clear" w:color="auto" w:fill="auto"/>
            <w:vAlign w:val="center"/>
          </w:tcPr>
          <w:p w14:paraId="796C5AB2" w14:textId="5F08F0EB" w:rsidR="009A1F1B" w:rsidRDefault="00636338" w:rsidP="00205409">
            <w:pPr>
              <w:spacing w:after="0" w:line="312" w:lineRule="auto"/>
            </w:pPr>
            <w:r>
              <w:t>Both options can be realized Alt 1, Alt2</w:t>
            </w:r>
          </w:p>
        </w:tc>
      </w:tr>
      <w:tr w:rsidR="009A1F1B" w14:paraId="5578174B" w14:textId="77777777" w:rsidTr="00205409">
        <w:tc>
          <w:tcPr>
            <w:tcW w:w="1555" w:type="dxa"/>
            <w:shd w:val="clear" w:color="auto" w:fill="auto"/>
            <w:vAlign w:val="center"/>
          </w:tcPr>
          <w:p w14:paraId="2916E3AD" w14:textId="77777777" w:rsidR="009A1F1B" w:rsidRDefault="009A1F1B" w:rsidP="00205409">
            <w:pPr>
              <w:spacing w:after="0" w:line="312" w:lineRule="auto"/>
            </w:pPr>
          </w:p>
        </w:tc>
        <w:tc>
          <w:tcPr>
            <w:tcW w:w="1417" w:type="dxa"/>
            <w:shd w:val="clear" w:color="auto" w:fill="auto"/>
            <w:vAlign w:val="center"/>
          </w:tcPr>
          <w:p w14:paraId="6E291EBD" w14:textId="77777777" w:rsidR="009A1F1B" w:rsidRDefault="009A1F1B" w:rsidP="00205409">
            <w:pPr>
              <w:spacing w:after="0" w:line="312" w:lineRule="auto"/>
            </w:pPr>
          </w:p>
        </w:tc>
        <w:tc>
          <w:tcPr>
            <w:tcW w:w="6662" w:type="dxa"/>
            <w:shd w:val="clear" w:color="auto" w:fill="auto"/>
            <w:vAlign w:val="center"/>
          </w:tcPr>
          <w:p w14:paraId="3A8D3006" w14:textId="77777777" w:rsidR="009A1F1B" w:rsidRDefault="009A1F1B" w:rsidP="00205409">
            <w:pPr>
              <w:spacing w:after="0" w:line="312" w:lineRule="auto"/>
            </w:pPr>
          </w:p>
        </w:tc>
      </w:tr>
    </w:tbl>
    <w:p w14:paraId="62BE40A8"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3C0C117" w14:textId="77777777" w:rsidR="009A1F1B" w:rsidRDefault="009A1F1B" w:rsidP="009B2758">
      <w:pPr>
        <w:pStyle w:val="BodyText"/>
        <w:snapToGrid w:val="0"/>
        <w:spacing w:before="60" w:line="264" w:lineRule="auto"/>
        <w:jc w:val="both"/>
        <w:rPr>
          <w:rFonts w:eastAsiaTheme="minorEastAsia"/>
          <w:lang w:eastAsia="zh-CN"/>
        </w:rPr>
      </w:pPr>
    </w:p>
    <w:p w14:paraId="14BDEF48" w14:textId="2B6BBE64" w:rsidR="00E17620" w:rsidRPr="00D7285A" w:rsidRDefault="00E17620" w:rsidP="00E17620">
      <w:pPr>
        <w:pStyle w:val="Heading3"/>
        <w:spacing w:before="180"/>
        <w:rPr>
          <w:sz w:val="24"/>
          <w:szCs w:val="24"/>
        </w:rPr>
      </w:pPr>
      <w:r w:rsidRPr="00E17620">
        <w:rPr>
          <w:sz w:val="24"/>
          <w:szCs w:val="24"/>
        </w:rPr>
        <w:lastRenderedPageBreak/>
        <w:t>Hysteresis/longer averaging/timer for UE metric</w:t>
      </w:r>
    </w:p>
    <w:p w14:paraId="0E51C546" w14:textId="7C3262DE" w:rsidR="00B3308A" w:rsidRDefault="00FB65A0" w:rsidP="009B2758">
      <w:pPr>
        <w:pStyle w:val="BodyText"/>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7209C5CD" w:rsidR="00FB65A0" w:rsidRDefault="00FB65A0" w:rsidP="009B2758">
      <w:pPr>
        <w:pStyle w:val="BodyText"/>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E can determine whether its coverage situation has changed since it was released to idle. e.g.,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w:t>
      </w:r>
      <w:proofErr w:type="spellStart"/>
      <w:r w:rsidRPr="00FB65A0">
        <w:rPr>
          <w:rFonts w:eastAsiaTheme="minorEastAsia"/>
          <w:lang w:eastAsia="zh-CN"/>
        </w:rPr>
        <w:t>mn</w:t>
      </w:r>
      <w:proofErr w:type="spellEnd"/>
      <w:r w:rsidRPr="00FB65A0">
        <w:rPr>
          <w:rFonts w:eastAsiaTheme="minorEastAsia"/>
          <w:lang w:eastAsia="zh-CN"/>
        </w:rPr>
        <w:t xml:space="preserve"> or one </w:t>
      </w:r>
      <w:proofErr w:type="spellStart"/>
      <w:r w:rsidRPr="00FB65A0">
        <w:rPr>
          <w:rFonts w:eastAsiaTheme="minorEastAsia"/>
          <w:lang w:eastAsia="zh-CN"/>
        </w:rPr>
        <w:t>eDRX</w:t>
      </w:r>
      <w:proofErr w:type="spellEnd"/>
      <w:r w:rsidRPr="00FB65A0">
        <w:rPr>
          <w:rFonts w:eastAsiaTheme="minorEastAsia"/>
          <w:lang w:eastAsia="zh-CN"/>
        </w:rPr>
        <w:t xml:space="preserve">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mentions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w:t>
      </w:r>
      <w:proofErr w:type="spellStart"/>
      <w:r w:rsidRPr="009A1F1B">
        <w:rPr>
          <w:b/>
        </w:rPr>
        <w:t>eDRX</w:t>
      </w:r>
      <w:proofErr w:type="spellEnd"/>
      <w:r w:rsidRPr="009A1F1B">
        <w:rPr>
          <w:b/>
        </w:rPr>
        <w:t xml:space="preserve">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It’s also acceptable to us to configure such time period along with the NRSRP criteria/threshold in SIB.</w:t>
            </w:r>
          </w:p>
        </w:tc>
      </w:tr>
      <w:tr w:rsidR="009A1F1B" w14:paraId="22605BF1" w14:textId="77777777" w:rsidTr="00205409">
        <w:tc>
          <w:tcPr>
            <w:tcW w:w="1555" w:type="dxa"/>
            <w:shd w:val="clear" w:color="auto" w:fill="auto"/>
            <w:vAlign w:val="center"/>
          </w:tcPr>
          <w:p w14:paraId="05668146" w14:textId="4397EF4B" w:rsidR="009A1F1B" w:rsidRDefault="00EB03C5" w:rsidP="00205409">
            <w:pPr>
              <w:spacing w:after="0" w:line="312" w:lineRule="auto"/>
            </w:pPr>
            <w:r>
              <w:t>Ericsson</w:t>
            </w: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06E62AB3" w:rsidR="009A1F1B" w:rsidRDefault="00EB03C5" w:rsidP="00205409">
            <w:pPr>
              <w:spacing w:after="0" w:line="312" w:lineRule="auto"/>
            </w:pPr>
            <w:r>
              <w:t xml:space="preserve">We can leave it to UE implementation on how to implement filter the measurements and duration for hysteresis </w:t>
            </w:r>
          </w:p>
        </w:tc>
      </w:tr>
      <w:tr w:rsidR="009A1F1B" w14:paraId="18926F56" w14:textId="77777777" w:rsidTr="00205409">
        <w:tc>
          <w:tcPr>
            <w:tcW w:w="1555" w:type="dxa"/>
            <w:shd w:val="clear" w:color="auto" w:fill="auto"/>
            <w:vAlign w:val="center"/>
          </w:tcPr>
          <w:p w14:paraId="65B3F022" w14:textId="77777777" w:rsidR="009A1F1B" w:rsidRDefault="009A1F1B" w:rsidP="00205409">
            <w:pPr>
              <w:spacing w:after="0" w:line="312" w:lineRule="auto"/>
            </w:pPr>
          </w:p>
        </w:tc>
        <w:tc>
          <w:tcPr>
            <w:tcW w:w="1417" w:type="dxa"/>
            <w:shd w:val="clear" w:color="auto" w:fill="auto"/>
            <w:vAlign w:val="center"/>
          </w:tcPr>
          <w:p w14:paraId="43104269" w14:textId="77777777" w:rsidR="009A1F1B" w:rsidRDefault="009A1F1B" w:rsidP="00205409">
            <w:pPr>
              <w:spacing w:after="0" w:line="312" w:lineRule="auto"/>
            </w:pPr>
          </w:p>
        </w:tc>
        <w:tc>
          <w:tcPr>
            <w:tcW w:w="6662" w:type="dxa"/>
            <w:shd w:val="clear" w:color="auto" w:fill="auto"/>
            <w:vAlign w:val="center"/>
          </w:tcPr>
          <w:p w14:paraId="61D08BDC" w14:textId="77777777" w:rsidR="009A1F1B" w:rsidRDefault="009A1F1B" w:rsidP="00205409">
            <w:pPr>
              <w:spacing w:after="0" w:line="312" w:lineRule="auto"/>
            </w:pPr>
          </w:p>
        </w:tc>
      </w:tr>
    </w:tbl>
    <w:p w14:paraId="2ECBFD39" w14:textId="77777777" w:rsidR="0090715C" w:rsidRDefault="0090715C" w:rsidP="0090715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D4BE22A" w14:textId="77777777" w:rsidR="009A1F1B" w:rsidRDefault="009A1F1B" w:rsidP="00604BC6">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similar to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r w:rsidR="00A93C64" w:rsidRPr="00A93C64">
        <w:rPr>
          <w:rFonts w:eastAsiaTheme="minorEastAsia" w:hint="eastAsia"/>
          <w:lang w:eastAsia="zh-CN"/>
        </w:rPr>
        <w:t>indicate</w:t>
      </w:r>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egative impact on paging performance due to hysteresis can be minimized by ensuring there is reasonable headroom e.g., the coverage-based paging carrier can still 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wanted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similar to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lastRenderedPageBreak/>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EB03C5" w14:paraId="0F0D2430" w14:textId="77777777" w:rsidTr="00A04F8E">
        <w:tc>
          <w:tcPr>
            <w:tcW w:w="1555" w:type="dxa"/>
            <w:shd w:val="clear" w:color="auto" w:fill="auto"/>
            <w:vAlign w:val="center"/>
          </w:tcPr>
          <w:p w14:paraId="2A220112" w14:textId="395D7C5E" w:rsidR="00EB03C5" w:rsidRDefault="00EB03C5" w:rsidP="00EB03C5">
            <w:pPr>
              <w:spacing w:after="0" w:line="312" w:lineRule="auto"/>
            </w:pPr>
            <w:r>
              <w:lastRenderedPageBreak/>
              <w:t>Ericsson</w:t>
            </w:r>
          </w:p>
        </w:tc>
        <w:tc>
          <w:tcPr>
            <w:tcW w:w="1417" w:type="dxa"/>
            <w:shd w:val="clear" w:color="auto" w:fill="auto"/>
            <w:vAlign w:val="center"/>
          </w:tcPr>
          <w:p w14:paraId="758FE272" w14:textId="77777777" w:rsidR="00EB03C5" w:rsidRDefault="00EB03C5" w:rsidP="00EB03C5">
            <w:pPr>
              <w:spacing w:after="0" w:line="312" w:lineRule="auto"/>
            </w:pPr>
          </w:p>
        </w:tc>
        <w:tc>
          <w:tcPr>
            <w:tcW w:w="6662" w:type="dxa"/>
            <w:shd w:val="clear" w:color="auto" w:fill="auto"/>
            <w:vAlign w:val="center"/>
          </w:tcPr>
          <w:p w14:paraId="2BEF1BE0" w14:textId="5278F8C4" w:rsidR="00EB03C5" w:rsidRDefault="00EB03C5" w:rsidP="00EB03C5">
            <w:pPr>
              <w:spacing w:after="0" w:line="312" w:lineRule="auto"/>
            </w:pPr>
            <w:r>
              <w:t xml:space="preserve">We can leave it to UE implementation on how to implement filter the measurements and duration for hysteresis </w:t>
            </w:r>
          </w:p>
        </w:tc>
      </w:tr>
      <w:tr w:rsidR="00EB03C5" w14:paraId="2A35A01E" w14:textId="77777777" w:rsidTr="00A04F8E">
        <w:tc>
          <w:tcPr>
            <w:tcW w:w="1555" w:type="dxa"/>
            <w:shd w:val="clear" w:color="auto" w:fill="auto"/>
            <w:vAlign w:val="center"/>
          </w:tcPr>
          <w:p w14:paraId="063207AE" w14:textId="77777777" w:rsidR="00EB03C5" w:rsidRDefault="00EB03C5" w:rsidP="00EB03C5">
            <w:pPr>
              <w:spacing w:after="0" w:line="312" w:lineRule="auto"/>
            </w:pPr>
          </w:p>
        </w:tc>
        <w:tc>
          <w:tcPr>
            <w:tcW w:w="1417" w:type="dxa"/>
            <w:shd w:val="clear" w:color="auto" w:fill="auto"/>
            <w:vAlign w:val="center"/>
          </w:tcPr>
          <w:p w14:paraId="485D4134" w14:textId="77777777" w:rsidR="00EB03C5" w:rsidRDefault="00EB03C5" w:rsidP="00EB03C5">
            <w:pPr>
              <w:spacing w:after="0" w:line="312" w:lineRule="auto"/>
            </w:pPr>
          </w:p>
        </w:tc>
        <w:tc>
          <w:tcPr>
            <w:tcW w:w="6662" w:type="dxa"/>
            <w:shd w:val="clear" w:color="auto" w:fill="auto"/>
            <w:vAlign w:val="center"/>
          </w:tcPr>
          <w:p w14:paraId="3C9B3B10" w14:textId="77777777" w:rsidR="00EB03C5" w:rsidRDefault="00EB03C5" w:rsidP="00EB03C5">
            <w:pPr>
              <w:spacing w:after="0" w:line="312" w:lineRule="auto"/>
            </w:pPr>
          </w:p>
        </w:tc>
      </w:tr>
    </w:tbl>
    <w:p w14:paraId="664C676D" w14:textId="77777777" w:rsidR="00A93C64" w:rsidRDefault="00A93C64" w:rsidP="00A93C6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860111" w14:textId="77777777" w:rsidR="00A93C64" w:rsidRPr="00A93C64" w:rsidRDefault="00A93C64" w:rsidP="00604BC6">
      <w:pPr>
        <w:rPr>
          <w:rFonts w:eastAsiaTheme="minorEastAsia"/>
          <w:lang w:eastAsia="zh-CN"/>
        </w:rPr>
      </w:pPr>
    </w:p>
    <w:p w14:paraId="215B0EC7" w14:textId="7B0326AD" w:rsidR="009A1F1B" w:rsidRDefault="009A1F1B" w:rsidP="009A1F1B">
      <w:r>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72"/>
        <w:gridCol w:w="6612"/>
      </w:tblGrid>
      <w:tr w:rsidR="009A1F1B" w14:paraId="6016B9C9" w14:textId="77777777" w:rsidTr="00205409">
        <w:tc>
          <w:tcPr>
            <w:tcW w:w="1555" w:type="dxa"/>
            <w:shd w:val="clear" w:color="auto" w:fill="auto"/>
            <w:vAlign w:val="center"/>
          </w:tcPr>
          <w:p w14:paraId="261A5BA3" w14:textId="77777777" w:rsidR="009A1F1B" w:rsidRDefault="009A1F1B" w:rsidP="00205409">
            <w:pPr>
              <w:spacing w:after="0" w:line="312" w:lineRule="auto"/>
              <w:rPr>
                <w:b/>
              </w:rPr>
            </w:pPr>
            <w:r>
              <w:rPr>
                <w:b/>
              </w:rPr>
              <w:t>Company</w:t>
            </w:r>
          </w:p>
        </w:tc>
        <w:tc>
          <w:tcPr>
            <w:tcW w:w="1417"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6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205409">
        <w:tc>
          <w:tcPr>
            <w:tcW w:w="1555"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6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w:t>
            </w:r>
            <w:proofErr w:type="spellStart"/>
            <w:r w:rsidR="00D0489C" w:rsidRPr="00D0489C">
              <w:rPr>
                <w:lang w:eastAsia="en-GB"/>
              </w:rPr>
              <w:t>Rmax</w:t>
            </w:r>
            <w:proofErr w:type="spellEnd"/>
            <w:r w:rsidR="00D0489C" w:rsidRPr="00D0489C">
              <w:rPr>
                <w:lang w:eastAsia="en-GB"/>
              </w:rPr>
              <w:t xml:space="preserve">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 xml:space="preserve">the R17 carrier determined by the assigned </w:t>
            </w:r>
            <w:proofErr w:type="spellStart"/>
            <w:r>
              <w:rPr>
                <w:lang w:eastAsia="en-GB"/>
              </w:rPr>
              <w:t>Rmax</w:t>
            </w:r>
            <w:proofErr w:type="spellEnd"/>
            <w:r>
              <w:rPr>
                <w:lang w:eastAsia="en-GB"/>
              </w:rPr>
              <w:t xml:space="preserve">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e.g., a</w:t>
            </w:r>
            <w:r w:rsidR="00D0489C" w:rsidRPr="00D0489C">
              <w:rPr>
                <w:lang w:eastAsia="zh-CN"/>
              </w:rPr>
              <w:t xml:space="preserve">s long as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a time period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205409">
        <w:tc>
          <w:tcPr>
            <w:tcW w:w="1555" w:type="dxa"/>
            <w:shd w:val="clear" w:color="auto" w:fill="auto"/>
            <w:vAlign w:val="center"/>
          </w:tcPr>
          <w:p w14:paraId="0A8FDADB" w14:textId="07191D3C" w:rsidR="009A1F1B" w:rsidRDefault="00EB03C5" w:rsidP="00205409">
            <w:pPr>
              <w:spacing w:after="0" w:line="312" w:lineRule="auto"/>
            </w:pPr>
            <w:r>
              <w:t>Ericsson</w:t>
            </w:r>
          </w:p>
        </w:tc>
        <w:tc>
          <w:tcPr>
            <w:tcW w:w="1417" w:type="dxa"/>
            <w:shd w:val="clear" w:color="auto" w:fill="auto"/>
            <w:vAlign w:val="center"/>
          </w:tcPr>
          <w:p w14:paraId="4BCBB025" w14:textId="48AB09F3" w:rsidR="009A1F1B" w:rsidRDefault="00EB03C5" w:rsidP="00205409">
            <w:pPr>
              <w:spacing w:after="0" w:line="312" w:lineRule="auto"/>
            </w:pPr>
            <w:r>
              <w:t>No or up to UE implementation</w:t>
            </w:r>
          </w:p>
        </w:tc>
        <w:tc>
          <w:tcPr>
            <w:tcW w:w="6662" w:type="dxa"/>
            <w:shd w:val="clear" w:color="auto" w:fill="auto"/>
            <w:vAlign w:val="center"/>
          </w:tcPr>
          <w:p w14:paraId="603148D5" w14:textId="44E249C0" w:rsidR="009A1F1B" w:rsidRDefault="009A1F1B" w:rsidP="00205409">
            <w:pPr>
              <w:spacing w:after="0" w:line="312" w:lineRule="auto"/>
            </w:pPr>
          </w:p>
        </w:tc>
      </w:tr>
      <w:tr w:rsidR="009A1F1B" w14:paraId="26C04D11" w14:textId="77777777" w:rsidTr="00205409">
        <w:tc>
          <w:tcPr>
            <w:tcW w:w="1555" w:type="dxa"/>
            <w:shd w:val="clear" w:color="auto" w:fill="auto"/>
            <w:vAlign w:val="center"/>
          </w:tcPr>
          <w:p w14:paraId="41CC1F5E" w14:textId="77777777" w:rsidR="009A1F1B" w:rsidRDefault="009A1F1B" w:rsidP="00205409">
            <w:pPr>
              <w:spacing w:after="0" w:line="312" w:lineRule="auto"/>
            </w:pPr>
          </w:p>
        </w:tc>
        <w:tc>
          <w:tcPr>
            <w:tcW w:w="1417" w:type="dxa"/>
            <w:shd w:val="clear" w:color="auto" w:fill="auto"/>
            <w:vAlign w:val="center"/>
          </w:tcPr>
          <w:p w14:paraId="4EDC329D" w14:textId="77777777" w:rsidR="009A1F1B" w:rsidRDefault="009A1F1B" w:rsidP="00205409">
            <w:pPr>
              <w:spacing w:after="0" w:line="312" w:lineRule="auto"/>
            </w:pPr>
          </w:p>
        </w:tc>
        <w:tc>
          <w:tcPr>
            <w:tcW w:w="6662" w:type="dxa"/>
            <w:shd w:val="clear" w:color="auto" w:fill="auto"/>
            <w:vAlign w:val="center"/>
          </w:tcPr>
          <w:p w14:paraId="708E863A" w14:textId="77777777" w:rsidR="009A1F1B" w:rsidRDefault="009A1F1B" w:rsidP="00205409">
            <w:pPr>
              <w:spacing w:after="0" w:line="312" w:lineRule="auto"/>
            </w:pPr>
          </w:p>
        </w:tc>
      </w:tr>
    </w:tbl>
    <w:p w14:paraId="0FAB4BBC"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60EA797" w14:textId="77777777" w:rsidR="00936ABB" w:rsidRPr="00936ABB" w:rsidRDefault="00936ABB" w:rsidP="00D52EB4">
      <w:pPr>
        <w:rPr>
          <w:rFonts w:eastAsia="MS Mincho"/>
        </w:rPr>
      </w:pPr>
    </w:p>
    <w:p w14:paraId="3B965A5C" w14:textId="77777777" w:rsidR="00936ABB" w:rsidRPr="009E75D6" w:rsidRDefault="00936ABB" w:rsidP="00936ABB">
      <w:pPr>
        <w:pStyle w:val="Heading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paging carrier selection. UE can further determine a coverage-based paging carrier compatible with the measurement (and the initial threshold?) and report the index of this paging carrier to the network. Furthermore, network indicates to the UE whether it is allowed to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 xml:space="preserve">its ‘preferred’ paging carrier does not bring any benefit compared to the reporting of the coverage status of the UE as any UE selection will be based on either NRSRP or estimated </w:t>
      </w:r>
      <w:proofErr w:type="spellStart"/>
      <w:r w:rsidR="00936ABB" w:rsidRPr="00825771">
        <w:t>Rmax</w:t>
      </w:r>
      <w:proofErr w:type="spellEnd"/>
      <w:r w:rsidR="00936ABB" w:rsidRPr="00825771">
        <w:t>. In addition, the eNB may want to be a bit conservative or take other information into account (e.g.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lastRenderedPageBreak/>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 xml:space="preserve">Msg4 in EDT or PUR procedure can also be used to assign </w:t>
            </w:r>
            <w:proofErr w:type="spellStart"/>
            <w:r w:rsidRPr="005156EB">
              <w:rPr>
                <w:lang w:eastAsia="zh-CN"/>
              </w:rPr>
              <w:t>Rmax</w:t>
            </w:r>
            <w:proofErr w:type="spellEnd"/>
            <w:r w:rsidRPr="005156EB">
              <w:rPr>
                <w:lang w:eastAsia="zh-CN"/>
              </w:rPr>
              <w:t xml:space="preserve"> information to UE</w:t>
            </w:r>
            <w:r>
              <w:rPr>
                <w:lang w:eastAsia="zh-CN"/>
              </w:rPr>
              <w:t>).</w:t>
            </w:r>
          </w:p>
        </w:tc>
      </w:tr>
      <w:tr w:rsidR="005156EB" w14:paraId="0E42377A" w14:textId="77777777" w:rsidTr="00A04F8E">
        <w:tc>
          <w:tcPr>
            <w:tcW w:w="1555" w:type="dxa"/>
            <w:shd w:val="clear" w:color="auto" w:fill="auto"/>
            <w:vAlign w:val="center"/>
          </w:tcPr>
          <w:p w14:paraId="1D744734" w14:textId="62C6D33B" w:rsidR="005156EB" w:rsidRDefault="00EB03C5" w:rsidP="00A04F8E">
            <w:pPr>
              <w:spacing w:after="0" w:line="360" w:lineRule="auto"/>
            </w:pPr>
            <w:r>
              <w:t>Ericsson</w:t>
            </w:r>
          </w:p>
        </w:tc>
        <w:tc>
          <w:tcPr>
            <w:tcW w:w="1417" w:type="dxa"/>
            <w:shd w:val="clear" w:color="auto" w:fill="auto"/>
            <w:vAlign w:val="center"/>
          </w:tcPr>
          <w:p w14:paraId="10DC664B" w14:textId="3AFB397D" w:rsidR="005156EB" w:rsidRDefault="00EB03C5" w:rsidP="00A04F8E">
            <w:pPr>
              <w:spacing w:after="0" w:line="360" w:lineRule="auto"/>
            </w:pPr>
            <w:r>
              <w:t>Yes</w:t>
            </w:r>
          </w:p>
        </w:tc>
        <w:tc>
          <w:tcPr>
            <w:tcW w:w="6662" w:type="dxa"/>
            <w:shd w:val="clear" w:color="auto" w:fill="auto"/>
            <w:vAlign w:val="center"/>
          </w:tcPr>
          <w:p w14:paraId="724CFAE6" w14:textId="6C31B788" w:rsidR="005156EB" w:rsidRDefault="00EB03C5" w:rsidP="00A04F8E">
            <w:pPr>
              <w:spacing w:after="0" w:line="360" w:lineRule="auto"/>
            </w:pPr>
            <w:r>
              <w:t xml:space="preserve">In order to provide suitable </w:t>
            </w:r>
            <w:proofErr w:type="spellStart"/>
            <w:r>
              <w:t>Rmax</w:t>
            </w:r>
            <w:proofErr w:type="spellEnd"/>
            <w:r>
              <w:t xml:space="preserve"> value the NW will need measurement report from UE.</w:t>
            </w:r>
          </w:p>
        </w:tc>
      </w:tr>
      <w:tr w:rsidR="005156EB" w14:paraId="6B5E9E3F" w14:textId="77777777" w:rsidTr="00A04F8E">
        <w:tc>
          <w:tcPr>
            <w:tcW w:w="1555" w:type="dxa"/>
            <w:shd w:val="clear" w:color="auto" w:fill="auto"/>
            <w:vAlign w:val="center"/>
          </w:tcPr>
          <w:p w14:paraId="1D5708C8" w14:textId="77777777" w:rsidR="005156EB" w:rsidRDefault="005156EB" w:rsidP="00A04F8E">
            <w:pPr>
              <w:spacing w:after="0" w:line="360" w:lineRule="auto"/>
            </w:pPr>
          </w:p>
        </w:tc>
        <w:tc>
          <w:tcPr>
            <w:tcW w:w="1417" w:type="dxa"/>
            <w:shd w:val="clear" w:color="auto" w:fill="auto"/>
            <w:vAlign w:val="center"/>
          </w:tcPr>
          <w:p w14:paraId="2EF8A2BF" w14:textId="77777777" w:rsidR="005156EB" w:rsidRDefault="005156EB" w:rsidP="00A04F8E">
            <w:pPr>
              <w:spacing w:after="0" w:line="360" w:lineRule="auto"/>
            </w:pPr>
          </w:p>
        </w:tc>
        <w:tc>
          <w:tcPr>
            <w:tcW w:w="6662" w:type="dxa"/>
            <w:shd w:val="clear" w:color="auto" w:fill="auto"/>
            <w:vAlign w:val="center"/>
          </w:tcPr>
          <w:p w14:paraId="138834CF" w14:textId="77777777" w:rsidR="005156EB" w:rsidRDefault="005156EB" w:rsidP="00A04F8E">
            <w:pPr>
              <w:spacing w:after="0" w:line="360" w:lineRule="auto"/>
            </w:pPr>
          </w:p>
        </w:tc>
      </w:tr>
    </w:tbl>
    <w:p w14:paraId="386C6206" w14:textId="77777777" w:rsidR="006856AB" w:rsidRDefault="006856AB" w:rsidP="006856A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511183" w14:textId="426003AC" w:rsidR="00D52EB4" w:rsidRPr="00604BC6" w:rsidRDefault="00D52EB4" w:rsidP="00604BC6">
      <w:pPr>
        <w:rPr>
          <w:rFonts w:eastAsia="MS Mincho"/>
          <w:lang w:val="en-GB"/>
        </w:rPr>
      </w:pPr>
    </w:p>
    <w:p w14:paraId="12C7CD8E" w14:textId="406E8187" w:rsidR="007621BA" w:rsidRPr="009E75D6" w:rsidRDefault="007621BA" w:rsidP="007621BA">
      <w:pPr>
        <w:pStyle w:val="Heading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 xml:space="preserve">[2] R2-2109912, Analysis of </w:t>
      </w:r>
      <w:proofErr w:type="spellStart"/>
      <w:r w:rsidRPr="009E75D6">
        <w:rPr>
          <w:color w:val="auto"/>
          <w:lang w:eastAsia="zh-CN"/>
        </w:rPr>
        <w:t>Rmax</w:t>
      </w:r>
      <w:proofErr w:type="spellEnd"/>
      <w:r w:rsidRPr="009E75D6">
        <w:rPr>
          <w:color w:val="auto"/>
          <w:lang w:eastAsia="zh-CN"/>
        </w:rPr>
        <w:t xml:space="preserve">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t xml:space="preserve">[3] R2-2110110, Option1c for CEL-based paging carrier selection, ZTE Corporation, </w:t>
      </w:r>
      <w:proofErr w:type="spellStart"/>
      <w:r w:rsidRPr="009E75D6">
        <w:rPr>
          <w:color w:val="auto"/>
          <w:lang w:eastAsia="zh-CN"/>
        </w:rPr>
        <w:t>Sanechips</w:t>
      </w:r>
      <w:proofErr w:type="spellEnd"/>
      <w:r w:rsidRPr="009E75D6">
        <w:rPr>
          <w:color w:val="auto"/>
          <w:lang w:eastAsia="zh-CN"/>
        </w:rPr>
        <w:t>, RAN2#116e</w:t>
      </w:r>
    </w:p>
    <w:p w14:paraId="19246223" w14:textId="32F08186" w:rsidR="00C36255" w:rsidRPr="009E75D6" w:rsidRDefault="00C36255" w:rsidP="00C36255">
      <w:pPr>
        <w:rPr>
          <w:color w:val="auto"/>
          <w:lang w:eastAsia="zh-CN"/>
        </w:rPr>
      </w:pPr>
      <w:r w:rsidRPr="009E75D6">
        <w:rPr>
          <w:color w:val="auto"/>
          <w:lang w:eastAsia="zh-CN"/>
        </w:rPr>
        <w:t>[4] R2-2110148, Paging strategy impacts for coverage based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[7] R2-2110475, Discussion on coverage based paging carrier, Huawei, HiSilicon, RAN2#116e</w:t>
      </w:r>
    </w:p>
    <w:p w14:paraId="48D508B9" w14:textId="051B1E9E" w:rsidR="00C36255" w:rsidRPr="009E75D6" w:rsidRDefault="00C36255" w:rsidP="00C36255">
      <w:pPr>
        <w:rPr>
          <w:color w:val="auto"/>
          <w:lang w:eastAsia="zh-CN"/>
        </w:rPr>
      </w:pPr>
      <w:r w:rsidRPr="009E75D6">
        <w:rPr>
          <w:color w:val="auto"/>
          <w:lang w:eastAsia="zh-CN"/>
        </w:rPr>
        <w:lastRenderedPageBreak/>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 xml:space="preserve">[9] R2-2110695, </w:t>
      </w:r>
      <w:proofErr w:type="spellStart"/>
      <w:r w:rsidRPr="009E75D6">
        <w:rPr>
          <w:color w:val="auto"/>
          <w:lang w:eastAsia="zh-CN"/>
        </w:rPr>
        <w:t>Signalling</w:t>
      </w:r>
      <w:proofErr w:type="spellEnd"/>
      <w:r w:rsidRPr="009E75D6">
        <w:rPr>
          <w:color w:val="auto"/>
          <w:lang w:eastAsia="zh-CN"/>
        </w:rPr>
        <w:t xml:space="preserve">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[10] R2-2111113, Discussion on details of paging carrier selection options, MediaTek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[AT116-e][304]</w:t>
      </w:r>
      <w:r w:rsidRPr="009E75D6">
        <w:rPr>
          <w:rFonts w:hint="eastAsia"/>
          <w:color w:val="auto"/>
          <w:lang w:eastAsia="zh-CN"/>
        </w:rPr>
        <w:t>[</w:t>
      </w:r>
      <w:r w:rsidRPr="009E75D6">
        <w:rPr>
          <w:color w:val="auto"/>
          <w:lang w:eastAsia="zh-CN"/>
        </w:rPr>
        <w:t>NBIOT/eMTC] NB-IoT carrier selection, ZTE Corporation, RAN2#116e</w:t>
      </w:r>
    </w:p>
    <w:sectPr w:rsidR="009B2758" w:rsidRPr="009B275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A8E0" w14:textId="77777777" w:rsidR="00EC1705" w:rsidRDefault="00EC1705">
      <w:pPr>
        <w:spacing w:after="0"/>
      </w:pPr>
      <w:r>
        <w:separator/>
      </w:r>
    </w:p>
  </w:endnote>
  <w:endnote w:type="continuationSeparator" w:id="0">
    <w:p w14:paraId="0FF5E830" w14:textId="77777777" w:rsidR="00EC1705" w:rsidRDefault="00EC1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DAAB" w14:textId="77777777" w:rsidR="00DF7F05" w:rsidRDefault="00DF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5F2C" w14:textId="77777777" w:rsidR="00DF7F05" w:rsidRDefault="00DF7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DDFE" w14:textId="77777777" w:rsidR="00DF7F05" w:rsidRDefault="00DF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3737" w14:textId="77777777" w:rsidR="00EC1705" w:rsidRDefault="00EC1705">
      <w:pPr>
        <w:spacing w:after="0"/>
      </w:pPr>
      <w:r>
        <w:separator/>
      </w:r>
    </w:p>
  </w:footnote>
  <w:footnote w:type="continuationSeparator" w:id="0">
    <w:p w14:paraId="16723EB3" w14:textId="77777777" w:rsidR="00EC1705" w:rsidRDefault="00EC17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37DE" w14:textId="77777777" w:rsidR="00DF7F05" w:rsidRDefault="00DF7F05"/>
  <w:p w14:paraId="7D3237DF" w14:textId="77777777" w:rsidR="00DF7F05" w:rsidRDefault="00DF7F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1BA6" w14:textId="77777777" w:rsidR="00DF7F05" w:rsidRDefault="00DF7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CEB9" w14:textId="77777777" w:rsidR="00DF7F05" w:rsidRDefault="00DF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SimSun"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0"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C8750F"/>
    <w:multiLevelType w:val="multilevel"/>
    <w:tmpl w:val="C49C43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9"/>
  </w:num>
  <w:num w:numId="4">
    <w:abstractNumId w:val="16"/>
  </w:num>
  <w:num w:numId="5">
    <w:abstractNumId w:val="14"/>
  </w:num>
  <w:num w:numId="6">
    <w:abstractNumId w:val="4"/>
  </w:num>
  <w:num w:numId="7">
    <w:abstractNumId w:val="5"/>
  </w:num>
  <w:num w:numId="8">
    <w:abstractNumId w:val="8"/>
  </w:num>
  <w:num w:numId="9">
    <w:abstractNumId w:val="3"/>
  </w:num>
  <w:num w:numId="10">
    <w:abstractNumId w:val="11"/>
  </w:num>
  <w:num w:numId="11">
    <w:abstractNumId w:val="10"/>
  </w:num>
  <w:num w:numId="12">
    <w:abstractNumId w:val="7"/>
  </w:num>
  <w:num w:numId="13">
    <w:abstractNumId w:val="13"/>
  </w:num>
  <w:num w:numId="14">
    <w:abstractNumId w:val="2"/>
  </w:num>
  <w:num w:numId="15">
    <w:abstractNumId w:val="12"/>
  </w:num>
  <w:num w:numId="16">
    <w:abstractNumId w:val="6"/>
  </w:num>
  <w:num w:numId="17">
    <w:abstractNumId w:val="1"/>
  </w:num>
  <w:num w:numId="18">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587"/>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38"/>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87F"/>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01"/>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6E"/>
    <w:rsid w:val="00917EAD"/>
    <w:rsid w:val="009208C1"/>
    <w:rsid w:val="00920E63"/>
    <w:rsid w:val="00920EA7"/>
    <w:rsid w:val="00921765"/>
    <w:rsid w:val="00921937"/>
    <w:rsid w:val="00921BC5"/>
    <w:rsid w:val="00921D93"/>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D0A"/>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FD5"/>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3128"/>
    <w:rsid w:val="00D7336A"/>
    <w:rsid w:val="00D7367F"/>
    <w:rsid w:val="00D75452"/>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DF7F05"/>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3C5"/>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1705"/>
    <w:rsid w:val="00EC1A15"/>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22"/>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1 Char,Caption Char Char1 Char,cap Char2,cap1,cap2,cap11,Légende-figure,Légende-figure Char,Beschrifubg,Beschriftung Char,label,cap11 Char,cap11 Char Char Char,captions,Beschriftung Char Char,cap3,cap4,cap5,cap6,cap7"/>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aliases w:val="cap Char1,cap Char Char,Caption Char1 Char Char,Caption Char Char1 Char Char,cap Char2 Char,cap1 Char,cap2 Char,cap11 Char1,Légende-figure Char1,Légende-figure Char Char,Beschrifubg Char,Beschriftung Char Char1,label Char,cap11 Char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uiPriority w:val="99"/>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Normal"/>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Normal"/>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Normal"/>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Normal"/>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Revision">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E67584B4-D2AE-4EA3-B3B0-1E8DAA17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Ritesh</cp:lastModifiedBy>
  <cp:revision>3</cp:revision>
  <cp:lastPrinted>2017-03-22T08:13:00Z</cp:lastPrinted>
  <dcterms:created xsi:type="dcterms:W3CDTF">2021-12-11T16:23:00Z</dcterms:created>
  <dcterms:modified xsi:type="dcterms:W3CDTF">2021-12-14T10:36:00Z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