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2DC8F" w14:textId="77777777"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Pr="00CB42B6">
        <w:rPr>
          <w:b/>
          <w:i/>
          <w:noProof/>
          <w:sz w:val="28"/>
        </w:rPr>
        <w:t>R2-211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77777777" w:rsidR="00040AC2" w:rsidRPr="00410371" w:rsidRDefault="00040AC2" w:rsidP="00C342E9">
            <w:pPr>
              <w:pStyle w:val="CRCoverPage"/>
              <w:spacing w:after="0"/>
              <w:rPr>
                <w:noProof/>
              </w:rPr>
            </w:pPr>
            <w:r>
              <w:rPr>
                <w:b/>
                <w:noProof/>
                <w:sz w:val="28"/>
              </w:rPr>
              <w:t>draftCR</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a3"/>
                  <w:rFonts w:cs="Arial"/>
                  <w:b/>
                  <w:i/>
                  <w:noProof/>
                  <w:color w:val="FF0000"/>
                </w:rPr>
                <w:t>HE</w:t>
              </w:r>
              <w:bookmarkStart w:id="0" w:name="_Hlt497126619"/>
              <w:r w:rsidRPr="00F25D98">
                <w:rPr>
                  <w:rStyle w:val="a3"/>
                  <w:rFonts w:cs="Arial"/>
                  <w:b/>
                  <w:i/>
                  <w:noProof/>
                  <w:color w:val="FF0000"/>
                </w:rPr>
                <w:t>L</w:t>
              </w:r>
              <w:bookmarkEnd w:id="0"/>
              <w:r w:rsidRPr="00F25D98">
                <w:rPr>
                  <w:rStyle w:val="a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3"/>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77777777" w:rsidR="00040AC2" w:rsidRDefault="00040AC2" w:rsidP="00C342E9">
            <w:pPr>
              <w:pStyle w:val="CRCoverPage"/>
              <w:spacing w:after="0"/>
              <w:ind w:left="100"/>
              <w:rPr>
                <w:noProof/>
              </w:rPr>
            </w:pPr>
            <w:r>
              <w:t>[</w:t>
            </w:r>
            <w:r>
              <w:fldChar w:fldCharType="begin"/>
            </w:r>
            <w:r>
              <w:instrText xml:space="preserve"> DOCPROPERTY  CrTitle  \* MERGEFORMAT </w:instrText>
            </w:r>
            <w:r>
              <w:fldChar w:fldCharType="separate"/>
            </w:r>
            <w:r>
              <w:t>Running CR] Introduction of NB-</w:t>
            </w:r>
            <w:proofErr w:type="spellStart"/>
            <w:r>
              <w:t>IoT</w:t>
            </w:r>
            <w:proofErr w:type="spellEnd"/>
            <w:r>
              <w:t>/eMTC</w:t>
            </w:r>
            <w:r>
              <w:fldChar w:fldCharType="end"/>
            </w:r>
            <w:r>
              <w:t xml:space="preserve"> Enhancements</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a3"/>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77777777" w:rsidR="00040AC2" w:rsidRDefault="00040AC2" w:rsidP="00C342E9">
            <w:pPr>
              <w:pStyle w:val="CRCoverPage"/>
              <w:spacing w:after="0"/>
            </w:pPr>
            <w:r>
              <w:rPr>
                <w:noProof/>
              </w:rPr>
              <w:t xml:space="preserve">The running CR captures </w:t>
            </w:r>
            <w:r>
              <w:rPr>
                <w:lang w:val="en-US" w:eastAsia="zh-CN"/>
              </w:rPr>
              <w:t xml:space="preserve">the agreements to </w:t>
            </w:r>
            <w:r>
              <w:t xml:space="preserve">support enhancements for NB-IoT/eMTC up to and including RAN2 #116-e meeting applicable for paging reception. </w:t>
            </w:r>
          </w:p>
          <w:p w14:paraId="7A9AD672" w14:textId="77777777" w:rsidR="00040AC2" w:rsidRDefault="00040AC2" w:rsidP="00C342E9">
            <w:pPr>
              <w:pStyle w:val="CRCoverPage"/>
              <w:spacing w:after="0"/>
            </w:pPr>
          </w:p>
          <w:p w14:paraId="7CCEAD8C" w14:textId="0A5AA632" w:rsidR="00040AC2" w:rsidRDefault="00040AC2" w:rsidP="00040AC2">
            <w:pPr>
              <w:pStyle w:val="Agreement"/>
              <w:numPr>
                <w:ilvl w:val="0"/>
                <w:numId w:val="5"/>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040AC2">
            <w:pPr>
              <w:pStyle w:val="Agreement"/>
              <w:numPr>
                <w:ilvl w:val="0"/>
                <w:numId w:val="5"/>
              </w:numPr>
              <w:rPr>
                <w:b w:val="0"/>
                <w:bCs/>
              </w:rPr>
            </w:pPr>
            <w:r w:rsidRPr="00040AC2">
              <w:rPr>
                <w:b w:val="0"/>
                <w:bCs/>
              </w:rPr>
              <w:t>Rel-17 paging carrier configuration is provided in broadcast signalling.</w:t>
            </w:r>
          </w:p>
          <w:p w14:paraId="095222EF" w14:textId="04FD7E15" w:rsidR="00040AC2" w:rsidRDefault="00040AC2" w:rsidP="00040AC2">
            <w:pPr>
              <w:pStyle w:val="Agreement"/>
              <w:numPr>
                <w:ilvl w:val="0"/>
                <w:numId w:val="5"/>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040AC2">
            <w:pPr>
              <w:pStyle w:val="Agreement"/>
              <w:numPr>
                <w:ilvl w:val="0"/>
                <w:numId w:val="5"/>
              </w:numPr>
              <w:rPr>
                <w:b w:val="0"/>
              </w:rPr>
            </w:pPr>
            <w:r>
              <w:rPr>
                <w:b w:val="0"/>
              </w:rPr>
              <w:t>For both options, fall back carrier is legacy paging carrier based on UE_ID.</w:t>
            </w:r>
          </w:p>
          <w:p w14:paraId="61589997" w14:textId="1A49300A" w:rsidR="00040AC2" w:rsidRDefault="00040AC2" w:rsidP="00040AC2">
            <w:pPr>
              <w:pStyle w:val="Agreement"/>
              <w:numPr>
                <w:ilvl w:val="0"/>
                <w:numId w:val="5"/>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040AC2">
            <w:pPr>
              <w:pStyle w:val="Agreement"/>
              <w:numPr>
                <w:ilvl w:val="0"/>
                <w:numId w:val="5"/>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040AC2">
            <w:pPr>
              <w:pStyle w:val="Agreement"/>
              <w:numPr>
                <w:ilvl w:val="0"/>
                <w:numId w:val="5"/>
              </w:numPr>
              <w:rPr>
                <w:b w:val="0"/>
                <w:highlight w:val="yellow"/>
              </w:rPr>
            </w:pPr>
            <w:r w:rsidRPr="00550E42">
              <w:rPr>
                <w:b w:val="0"/>
                <w:highlight w:val="yellow"/>
              </w:rPr>
              <w:t>Use a hysteresis/longer averaging/timer for UE metric based on NRSRP.</w:t>
            </w:r>
          </w:p>
          <w:p w14:paraId="3F13DE7E" w14:textId="77777777" w:rsidR="00040AC2" w:rsidRDefault="00040AC2" w:rsidP="00040AC2">
            <w:pPr>
              <w:pStyle w:val="Agreement"/>
              <w:numPr>
                <w:ilvl w:val="0"/>
                <w:numId w:val="5"/>
              </w:numPr>
              <w:rPr>
                <w:b w:val="0"/>
              </w:rPr>
            </w:pPr>
            <w:r>
              <w:rPr>
                <w:b w:val="0"/>
              </w:rPr>
              <w:t>DRX is not used a criterion that needs to be explicitly considered for paging carrier selection.</w:t>
            </w:r>
          </w:p>
          <w:p w14:paraId="784B6881" w14:textId="462C94E9" w:rsidR="00040AC2" w:rsidRDefault="00040AC2" w:rsidP="00040AC2">
            <w:pPr>
              <w:pStyle w:val="Agreement"/>
              <w:numPr>
                <w:ilvl w:val="0"/>
                <w:numId w:val="5"/>
              </w:numPr>
              <w:rPr>
                <w:b w:val="0"/>
              </w:rPr>
            </w:pPr>
            <w:r>
              <w:rPr>
                <w:b w:val="0"/>
              </w:rPr>
              <w:t>Option 1c with Alt2 (fallback when cell change) is supported.</w:t>
            </w:r>
          </w:p>
          <w:p w14:paraId="031A7499" w14:textId="77777777" w:rsidR="00040AC2" w:rsidRPr="00DA6072" w:rsidRDefault="00040AC2" w:rsidP="00040AC2">
            <w:pPr>
              <w:pStyle w:val="Agreement"/>
              <w:numPr>
                <w:ilvl w:val="2"/>
                <w:numId w:val="5"/>
              </w:numPr>
              <w:rPr>
                <w:b w:val="0"/>
                <w:highlight w:val="yellow"/>
              </w:rPr>
            </w:pPr>
            <w:r w:rsidRPr="00DA6072">
              <w:rPr>
                <w:b w:val="0"/>
                <w:highlight w:val="yellow"/>
              </w:rPr>
              <w:t xml:space="preserve">Option 1c: Network enables UE to select a Rel-17 paging carrier by providing the coverage </w:t>
            </w:r>
            <w:r w:rsidRPr="00DA6072">
              <w:rPr>
                <w:b w:val="0"/>
                <w:highlight w:val="yellow"/>
              </w:rPr>
              <w:lastRenderedPageBreak/>
              <w:t>information (CEL/Rmax)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1C7837D8" w:rsidR="00040AC2" w:rsidRPr="00FC185B" w:rsidRDefault="00040AC2" w:rsidP="00C342E9">
            <w:pPr>
              <w:pStyle w:val="CRCoverPage"/>
              <w:spacing w:after="0"/>
              <w:ind w:left="100"/>
              <w:rPr>
                <w:noProof/>
              </w:rPr>
            </w:pP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3863C8DC" w:rsidR="00040AC2" w:rsidRDefault="00040AC2" w:rsidP="00C342E9">
            <w:pPr>
              <w:pStyle w:val="CRCoverPage"/>
              <w:spacing w:after="0"/>
              <w:ind w:left="100"/>
              <w:rPr>
                <w:noProof/>
              </w:rPr>
            </w:pPr>
            <w:r>
              <w:rPr>
                <w:noProof/>
              </w:rPr>
              <w:t>R2-211XXX – Initial version.</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1"/>
      </w:pPr>
      <w:bookmarkStart w:id="1" w:name="_Toc29237940"/>
      <w:bookmarkStart w:id="2" w:name="_Toc37235839"/>
      <w:bookmarkStart w:id="3" w:name="_Toc46499545"/>
      <w:bookmarkStart w:id="4" w:name="_Toc52492277"/>
      <w:bookmarkStart w:id="5" w:name="_Toc83646072"/>
      <w:r w:rsidRPr="00410DE6">
        <w:t>7</w:t>
      </w:r>
      <w:r w:rsidRPr="00410DE6">
        <w:tab/>
        <w:t>Paging</w:t>
      </w:r>
      <w:bookmarkEnd w:id="1"/>
      <w:bookmarkEnd w:id="2"/>
      <w:bookmarkEnd w:id="3"/>
      <w:bookmarkEnd w:id="4"/>
      <w:bookmarkEnd w:id="5"/>
    </w:p>
    <w:p w14:paraId="592C9C6A" w14:textId="77777777" w:rsidR="00040AC2" w:rsidRPr="00410DE6" w:rsidRDefault="00040AC2" w:rsidP="00040AC2">
      <w:pPr>
        <w:pStyle w:val="2"/>
      </w:pPr>
      <w:bookmarkStart w:id="6" w:name="_Toc29237941"/>
      <w:bookmarkStart w:id="7" w:name="_Toc37235840"/>
      <w:bookmarkStart w:id="8" w:name="_Toc46499546"/>
      <w:bookmarkStart w:id="9" w:name="_Toc52492278"/>
      <w:bookmarkStart w:id="10" w:name="_Toc83646073"/>
      <w:r w:rsidRPr="00410DE6">
        <w:t>7.1</w:t>
      </w:r>
      <w:r w:rsidRPr="00410DE6">
        <w:tab/>
        <w:t>Discontinuous Reception for paging</w:t>
      </w:r>
      <w:bookmarkEnd w:id="6"/>
      <w:bookmarkEnd w:id="7"/>
      <w:bookmarkEnd w:id="8"/>
      <w:bookmarkEnd w:id="9"/>
      <w:bookmarkEnd w:id="10"/>
    </w:p>
    <w:p w14:paraId="1F7964FA" w14:textId="77777777" w:rsidR="00040AC2" w:rsidRPr="00410DE6" w:rsidRDefault="00040AC2" w:rsidP="00040AC2">
      <w:pPr>
        <w:rPr>
          <w:rFonts w:ascii="Times" w:hAnsi="Times"/>
          <w:szCs w:val="24"/>
        </w:rPr>
      </w:pPr>
      <w:bookmarkStart w:id="11" w:name="_967898916"/>
      <w:bookmarkStart w:id="12" w:name="_967899918"/>
      <w:bookmarkStart w:id="13" w:name="_967900323"/>
      <w:bookmarkStart w:id="14" w:name="_968057577"/>
      <w:bookmarkStart w:id="15" w:name="_968059040"/>
      <w:bookmarkStart w:id="16" w:name="_968059095"/>
      <w:bookmarkStart w:id="17" w:name="_968059297"/>
      <w:bookmarkStart w:id="18" w:name="_968059420"/>
      <w:bookmarkStart w:id="19" w:name="_968059442"/>
      <w:bookmarkStart w:id="20" w:name="_968060540"/>
      <w:bookmarkStart w:id="21" w:name="_968065686"/>
      <w:bookmarkStart w:id="22" w:name="_968484165"/>
      <w:bookmarkStart w:id="23" w:name="_968484813"/>
      <w:bookmarkStart w:id="24" w:name="_968484821"/>
      <w:bookmarkStart w:id="25" w:name="_968485490"/>
      <w:bookmarkStart w:id="26" w:name="_968491067"/>
      <w:bookmarkStart w:id="27" w:name="_968491141"/>
      <w:bookmarkStart w:id="28" w:name="_968493680"/>
      <w:bookmarkStart w:id="29" w:name="_969080957"/>
      <w:bookmarkStart w:id="30" w:name="_969081935"/>
      <w:bookmarkStart w:id="31" w:name="_969082143"/>
      <w:bookmarkStart w:id="32" w:name="_981793738"/>
      <w:bookmarkStart w:id="33" w:name="_98179373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10DE6">
        <w:t xml:space="preserve">The UE may use Discontinuous Reception (DRX) in idle mode in order to reduce power consumption. </w:t>
      </w:r>
      <w:r w:rsidRPr="00410DE6">
        <w:rPr>
          <w:lang w:eastAsia="zh-CN"/>
        </w:rPr>
        <w:t>One P</w:t>
      </w:r>
      <w:r w:rsidRPr="00410DE6">
        <w:rPr>
          <w:rFonts w:eastAsia="宋体"/>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宋体"/>
          <w:lang w:eastAsia="zh-CN"/>
        </w:rPr>
        <w:t xml:space="preserve">aging Frame </w:t>
      </w:r>
      <w:r w:rsidRPr="00410DE6">
        <w:rPr>
          <w:lang w:eastAsia="zh-CN"/>
        </w:rPr>
        <w:t>(P</w:t>
      </w:r>
      <w:r w:rsidRPr="00410DE6">
        <w:rPr>
          <w:rFonts w:eastAsia="宋体"/>
          <w:lang w:eastAsia="zh-CN"/>
        </w:rPr>
        <w:t>F</w:t>
      </w:r>
      <w:r w:rsidRPr="00410DE6">
        <w:rPr>
          <w:lang w:eastAsia="zh-CN"/>
        </w:rPr>
        <w:t>) is one Radio Frame, which may contain one or multiple Paging</w:t>
      </w:r>
      <w:r w:rsidRPr="00410DE6">
        <w:rPr>
          <w:rFonts w:eastAsia="宋体"/>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lastRenderedPageBreak/>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t>SFN mod T= (T div N)*(UE_ID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subframe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w:t>
      </w:r>
      <w:proofErr w:type="gramStart"/>
      <w:r w:rsidRPr="00410DE6">
        <w:t>floor(</w:t>
      </w:r>
      <w:proofErr w:type="gramEnd"/>
      <w:r w:rsidRPr="00410DE6">
        <w:t>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w:t>
      </w:r>
      <w:proofErr w:type="gramStart"/>
      <w:r w:rsidRPr="00410DE6">
        <w:t>floor(</w:t>
      </w:r>
      <w:proofErr w:type="gramEnd"/>
      <w:r w:rsidRPr="00410DE6">
        <w:t>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34" w:author="Rapporteur" w:date="2021-12-15T22:35:00Z">
        <w:r>
          <w:t>:</w:t>
        </w:r>
      </w:ins>
      <w:del w:id="35" w:author="Rapporteur" w:date="2021-12-15T22:34:00Z">
        <w:r w:rsidRPr="00410DE6" w:rsidDel="00040AC2">
          <w:delText>:</w:delText>
        </w:r>
      </w:del>
    </w:p>
    <w:p w14:paraId="08F99FDA" w14:textId="77777777" w:rsidR="00040AC2" w:rsidRPr="00410DE6" w:rsidRDefault="00040AC2" w:rsidP="00040AC2">
      <w:pPr>
        <w:pStyle w:val="B2"/>
      </w:pPr>
      <w:proofErr w:type="gramStart"/>
      <w:r w:rsidRPr="00410DE6">
        <w:t>floor(</w:t>
      </w:r>
      <w:proofErr w:type="gramEnd"/>
      <w:r w:rsidRPr="00410DE6">
        <w:t>UE_ID/(N*Ns)) mod W &lt; W(0) + W(1) + … + W(n)</w:t>
      </w:r>
    </w:p>
    <w:p w14:paraId="20426A61" w14:textId="77777777" w:rsidR="0035771C" w:rsidRDefault="00CD364C" w:rsidP="00040AC2">
      <w:pPr>
        <w:rPr>
          <w:ins w:id="36" w:author="Rapporteur" w:date="2021-12-15T23:09:00Z"/>
        </w:rPr>
      </w:pPr>
      <w:commentRangeStart w:id="37"/>
      <w:commentRangeStart w:id="38"/>
      <w:ins w:id="39" w:author="Rapporteur" w:date="2021-12-15T22:38:00Z">
        <w:r>
          <w:t xml:space="preserve">     </w:t>
        </w:r>
      </w:ins>
      <w:ins w:id="40" w:author="Rapporteur" w:date="2021-12-15T22:41:00Z">
        <w:r w:rsidRPr="00410DE6">
          <w:t xml:space="preserve">If P-RNTI is monitored on NPDCCH and the UE supports </w:t>
        </w:r>
        <w:r>
          <w:t>coverage based non-anchor carrier selection</w:t>
        </w:r>
        <w:r w:rsidRPr="00410DE6">
          <w:t>,</w:t>
        </w:r>
        <w:r>
          <w:t xml:space="preserve"> and if the non-anchor carrier list for </w:t>
        </w:r>
      </w:ins>
      <w:ins w:id="41" w:author="Rapporteur" w:date="2021-12-15T22:44:00Z">
        <w:r>
          <w:t>coverage-based</w:t>
        </w:r>
      </w:ins>
      <w:ins w:id="42" w:author="Rapporteur" w:date="2021-12-15T22:41:00Z">
        <w:r>
          <w:t xml:space="preserve"> carrie</w:t>
        </w:r>
      </w:ins>
      <w:ins w:id="43" w:author="Rapporteur" w:date="2021-12-15T22:42:00Z">
        <w:r>
          <w:t xml:space="preserve">r selection is provided in system </w:t>
        </w:r>
      </w:ins>
      <w:ins w:id="44" w:author="Rapporteur" w:date="2021-12-15T22:45:00Z">
        <w:r>
          <w:t xml:space="preserve">information, then </w:t>
        </w:r>
      </w:ins>
    </w:p>
    <w:p w14:paraId="318B2DEF" w14:textId="1457578C" w:rsidR="00040AC2" w:rsidRDefault="0035771C">
      <w:pPr>
        <w:ind w:left="720"/>
        <w:rPr>
          <w:ins w:id="45" w:author="Rapporteur" w:date="2021-12-15T23:04:00Z"/>
        </w:rPr>
        <w:pPrChange w:id="46" w:author="Rapporteur" w:date="2021-12-15T23:09:00Z">
          <w:pPr/>
        </w:pPrChange>
      </w:pPr>
      <w:ins w:id="47" w:author="Rapporteur" w:date="2021-12-15T23:09:00Z">
        <w:r>
          <w:t>I</w:t>
        </w:r>
      </w:ins>
      <w:ins w:id="48" w:author="Rapporteur" w:date="2021-12-15T22:52:00Z">
        <w:r w:rsidR="00FD0F86">
          <w:t xml:space="preserve">f the </w:t>
        </w:r>
      </w:ins>
      <w:ins w:id="49" w:author="Rapporteur" w:date="2021-12-15T23:02:00Z">
        <w:r>
          <w:t xml:space="preserve">UE determines that </w:t>
        </w:r>
      </w:ins>
      <w:ins w:id="50" w:author="Rapporteur" w:date="2021-12-15T23:08:00Z">
        <w:r>
          <w:t>coverage-based</w:t>
        </w:r>
      </w:ins>
      <w:ins w:id="51" w:author="Rapporteur" w:date="2021-12-15T23:02:00Z">
        <w:r>
          <w:t xml:space="preserve"> carrier selection is applicable based on </w:t>
        </w:r>
      </w:ins>
      <w:ins w:id="52" w:author="Rapporteur" w:date="2021-12-15T23:03:00Z">
        <w:r>
          <w:t>RSRP measurements</w:t>
        </w:r>
      </w:ins>
      <w:ins w:id="53" w:author="Rapporteur" w:date="2021-12-15T23:09:00Z">
        <w:r>
          <w:t xml:space="preserve"> at the time of paging occasion</w:t>
        </w:r>
      </w:ins>
      <w:ins w:id="54" w:author="Rapporteur" w:date="2021-12-15T23:03:00Z">
        <w:r>
          <w:t>, the paging carrier is determined with smallest index</w:t>
        </w:r>
      </w:ins>
      <w:ins w:id="55" w:author="Rapporteur" w:date="2021-12-15T23:04:00Z">
        <w:r>
          <w:t xml:space="preserve"> </w:t>
        </w:r>
        <w:r w:rsidRPr="00410DE6">
          <w:t>n (0 ≤ n ≤ Nn</w:t>
        </w:r>
        <w:r>
          <w:t>ce</w:t>
        </w:r>
        <w:r w:rsidRPr="00410DE6">
          <w:t>-1)</w:t>
        </w:r>
        <w:r>
          <w:t xml:space="preserve"> </w:t>
        </w:r>
        <w:r w:rsidRPr="00410DE6">
          <w:t>fulfilling the following equation</w:t>
        </w:r>
        <w:r>
          <w:t>:</w:t>
        </w:r>
      </w:ins>
    </w:p>
    <w:p w14:paraId="67F47DAA" w14:textId="20D61C88" w:rsidR="0035771C" w:rsidRPr="00410DE6" w:rsidRDefault="0035771C">
      <w:pPr>
        <w:pStyle w:val="B2"/>
        <w:ind w:left="720" w:firstLine="720"/>
        <w:rPr>
          <w:ins w:id="56" w:author="Rapporteur" w:date="2021-12-15T23:04:00Z"/>
        </w:rPr>
        <w:pPrChange w:id="57" w:author="Rapporteur" w:date="2021-12-15T23:09:00Z">
          <w:pPr>
            <w:pStyle w:val="B2"/>
          </w:pPr>
        </w:pPrChange>
      </w:pPr>
      <w:commentRangeStart w:id="58"/>
      <w:proofErr w:type="gramStart"/>
      <w:ins w:id="59" w:author="Rapporteur" w:date="2021-12-15T23:04:00Z">
        <w:r w:rsidRPr="00410DE6">
          <w:t>floor(</w:t>
        </w:r>
        <w:proofErr w:type="gramEnd"/>
        <w:r w:rsidRPr="00410DE6">
          <w:t>UE_ID/(N*Ns)) mod W &lt; W(0) + W(1) + … + W(n)</w:t>
        </w:r>
      </w:ins>
      <w:commentRangeEnd w:id="58"/>
      <w:r w:rsidR="00DA2F4C">
        <w:rPr>
          <w:rStyle w:val="a4"/>
          <w:rFonts w:eastAsiaTheme="minorEastAsia"/>
          <w:lang w:eastAsia="en-US"/>
        </w:rPr>
        <w:commentReference w:id="58"/>
      </w:r>
    </w:p>
    <w:p w14:paraId="78AEA965" w14:textId="7E874665" w:rsidR="0035771C" w:rsidRDefault="0035771C" w:rsidP="00040AC2">
      <w:pPr>
        <w:rPr>
          <w:ins w:id="60" w:author="Rapporteur" w:date="2021-12-15T23:10:00Z"/>
        </w:rPr>
      </w:pPr>
      <w:ins w:id="61" w:author="Rapporteur" w:date="2021-12-15T23:10:00Z">
        <w:r>
          <w:t xml:space="preserve">              </w:t>
        </w:r>
        <w:proofErr w:type="gramStart"/>
        <w:r>
          <w:t>else</w:t>
        </w:r>
        <w:proofErr w:type="gramEnd"/>
        <w:r>
          <w:t xml:space="preserve"> </w:t>
        </w:r>
      </w:ins>
    </w:p>
    <w:p w14:paraId="0FB11176" w14:textId="77777777" w:rsidR="0035771C" w:rsidRPr="00410DE6" w:rsidRDefault="0035771C">
      <w:pPr>
        <w:pStyle w:val="B1"/>
        <w:ind w:left="1003" w:firstLine="0"/>
        <w:rPr>
          <w:ins w:id="62" w:author="Rapporteur" w:date="2021-12-15T23:10:00Z"/>
        </w:rPr>
        <w:pPrChange w:id="63" w:author="Rapporteur" w:date="2021-12-15T23:10:00Z">
          <w:pPr>
            <w:pStyle w:val="B1"/>
            <w:ind w:left="284" w:firstLine="0"/>
          </w:pPr>
        </w:pPrChange>
      </w:pPr>
      <w:proofErr w:type="gramStart"/>
      <w:ins w:id="64" w:author="Rapporteur" w:date="2021-12-15T23:10:00Z">
        <w:r w:rsidRPr="00410DE6">
          <w:t>the</w:t>
        </w:r>
        <w:proofErr w:type="gramEnd"/>
        <w:r w:rsidRPr="00410DE6">
          <w:t xml:space="preserve"> paging carrier is determined by the paging carrier with smallest index n (0 ≤ n ≤ Nn-1) fulfilling the following equation</w:t>
        </w:r>
        <w:r>
          <w:t>:</w:t>
        </w:r>
      </w:ins>
    </w:p>
    <w:p w14:paraId="16F7A35A" w14:textId="77777777" w:rsidR="0035771C" w:rsidRPr="00410DE6" w:rsidRDefault="0035771C">
      <w:pPr>
        <w:pStyle w:val="B2"/>
        <w:ind w:left="1570"/>
        <w:rPr>
          <w:ins w:id="65" w:author="Rapporteur" w:date="2021-12-15T23:10:00Z"/>
        </w:rPr>
        <w:pPrChange w:id="66" w:author="Rapporteur" w:date="2021-12-15T23:10:00Z">
          <w:pPr>
            <w:pStyle w:val="B2"/>
          </w:pPr>
        </w:pPrChange>
      </w:pPr>
      <w:proofErr w:type="gramStart"/>
      <w:ins w:id="67" w:author="Rapporteur" w:date="2021-12-15T23:10:00Z">
        <w:r w:rsidRPr="00410DE6">
          <w:t>floor(</w:t>
        </w:r>
        <w:proofErr w:type="gramEnd"/>
        <w:r w:rsidRPr="00410DE6">
          <w:t>UE_ID/(N*Ns)) mod W &lt; W(0) + W(1) + … + W(n)</w:t>
        </w:r>
      </w:ins>
      <w:commentRangeEnd w:id="37"/>
      <w:r w:rsidR="009B7ADC">
        <w:rPr>
          <w:rStyle w:val="a4"/>
          <w:rFonts w:eastAsiaTheme="minorEastAsia"/>
          <w:lang w:eastAsia="en-US"/>
        </w:rPr>
        <w:commentReference w:id="37"/>
      </w:r>
      <w:commentRangeEnd w:id="38"/>
      <w:r w:rsidR="00DA14D0">
        <w:rPr>
          <w:rStyle w:val="a4"/>
          <w:rFonts w:eastAsiaTheme="minorEastAsia"/>
          <w:lang w:eastAsia="en-US"/>
        </w:rPr>
        <w:commentReference w:id="38"/>
      </w:r>
    </w:p>
    <w:p w14:paraId="26A47F36" w14:textId="77777777" w:rsidR="0035771C" w:rsidRDefault="0035771C" w:rsidP="00040AC2"/>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77777777" w:rsidR="00040AC2" w:rsidRPr="00410DE6" w:rsidRDefault="00040AC2" w:rsidP="00040AC2">
      <w:pPr>
        <w:pStyle w:val="B2"/>
        <w:rPr>
          <w:lang w:eastAsia="ko-KR"/>
        </w:rPr>
      </w:pPr>
      <w:r w:rsidRPr="00410DE6">
        <w:rPr>
          <w:lang w:eastAsia="ko-KR"/>
        </w:rPr>
        <w:t>-</w:t>
      </w:r>
      <w:r w:rsidRPr="00410DE6">
        <w:rPr>
          <w:lang w:eastAsia="ko-KR"/>
        </w:rPr>
        <w:tab/>
        <w:t xml:space="preserve">Except for NB-IoT: If a UE specific extended DRX value of 512 radio frames is configured by upper layers according to 7.3, T =512. Otherwise, T is determined by the shortest of the UE specific DRX value, if allocated by upper layers, and a </w:t>
      </w:r>
      <w:commentRangeStart w:id="68"/>
      <w:commentRangeStart w:id="69"/>
      <w:r w:rsidRPr="00410DE6">
        <w:rPr>
          <w:lang w:eastAsia="ko-KR"/>
        </w:rPr>
        <w:t>default DRX value broadcast in system information</w:t>
      </w:r>
      <w:commentRangeEnd w:id="68"/>
      <w:r w:rsidR="001E3BDC">
        <w:rPr>
          <w:rStyle w:val="a4"/>
          <w:rFonts w:eastAsiaTheme="minorEastAsia"/>
          <w:lang w:eastAsia="en-US"/>
        </w:rPr>
        <w:commentReference w:id="68"/>
      </w:r>
      <w:commentRangeEnd w:id="69"/>
      <w:r w:rsidR="00DA14D0">
        <w:rPr>
          <w:rStyle w:val="a4"/>
          <w:rFonts w:eastAsiaTheme="minorEastAsia"/>
          <w:lang w:eastAsia="en-US"/>
        </w:rPr>
        <w:commentReference w:id="69"/>
      </w:r>
      <w:r w:rsidRPr="00410DE6">
        <w:rPr>
          <w:lang w:eastAsia="ko-KR"/>
        </w:rPr>
        <w:t>.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lastRenderedPageBreak/>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77777777" w:rsidR="00040AC2" w:rsidRPr="00410DE6" w:rsidRDefault="00040AC2" w:rsidP="00040AC2">
      <w:pPr>
        <w:pStyle w:val="B1"/>
        <w:rPr>
          <w:lang w:eastAsia="en-IN"/>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commentRangeStart w:id="70"/>
      <w:r w:rsidRPr="00410DE6">
        <w:rPr>
          <w:lang w:eastAsia="ko-KR"/>
        </w:rPr>
        <w:t>.</w:t>
      </w:r>
      <w:commentRangeEnd w:id="70"/>
      <w:r w:rsidR="00DA14D0">
        <w:rPr>
          <w:rStyle w:val="a4"/>
          <w:rFonts w:eastAsiaTheme="minorEastAsia"/>
          <w:lang w:eastAsia="en-US"/>
        </w:rPr>
        <w:commentReference w:id="70"/>
      </w:r>
    </w:p>
    <w:p w14:paraId="3988E0CD" w14:textId="77777777" w:rsidR="00040AC2" w:rsidRPr="00410DE6" w:rsidRDefault="00040AC2" w:rsidP="00040AC2">
      <w:pPr>
        <w:pStyle w:val="B1"/>
      </w:pPr>
      <w:r w:rsidRPr="00410DE6">
        <w:t>-</w:t>
      </w:r>
      <w:r w:rsidRPr="00410DE6">
        <w:tab/>
      </w:r>
      <w:commentRangeStart w:id="71"/>
      <w:commentRangeStart w:id="72"/>
      <w:proofErr w:type="spellStart"/>
      <w:proofErr w:type="gramStart"/>
      <w:r w:rsidRPr="00410DE6">
        <w:t>nB</w:t>
      </w:r>
      <w:proofErr w:type="spellEnd"/>
      <w:proofErr w:type="gramEnd"/>
      <w:r w:rsidRPr="00410DE6">
        <w:t>:</w:t>
      </w:r>
      <w:commentRangeEnd w:id="71"/>
      <w:r w:rsidR="001E3BDC">
        <w:rPr>
          <w:rStyle w:val="a4"/>
          <w:rFonts w:eastAsiaTheme="minorEastAsia"/>
          <w:lang w:eastAsia="en-US"/>
        </w:rPr>
        <w:commentReference w:id="71"/>
      </w:r>
      <w:commentRangeEnd w:id="72"/>
      <w:r w:rsidR="002A605A">
        <w:rPr>
          <w:rStyle w:val="a4"/>
          <w:rFonts w:eastAsiaTheme="minorEastAsia"/>
          <w:lang w:eastAsia="en-US"/>
        </w:rPr>
        <w:commentReference w:id="72"/>
      </w:r>
      <w:r w:rsidRPr="00410DE6">
        <w:t xml:space="preserve"> 4T, 2T, T, T/2, T/4, T/8, T/16, T/32</w:t>
      </w:r>
      <w:r w:rsidRPr="00410DE6">
        <w:rPr>
          <w:rFonts w:eastAsia="宋体"/>
          <w:lang w:eastAsia="zh-CN"/>
        </w:rPr>
        <w:t xml:space="preserve">, </w:t>
      </w:r>
      <w:r w:rsidRPr="00410DE6">
        <w:t>T/64, T/128</w:t>
      </w:r>
      <w:r w:rsidRPr="00410DE6">
        <w:rPr>
          <w:rFonts w:eastAsia="宋体"/>
          <w:lang w:eastAsia="zh-CN"/>
        </w:rPr>
        <w:t>,</w:t>
      </w:r>
      <w:r w:rsidRPr="00410DE6">
        <w:t xml:space="preserve"> and T/256, and for NB-IoT also T/512, and T/1024.</w:t>
      </w:r>
    </w:p>
    <w:p w14:paraId="5324E739" w14:textId="77777777" w:rsidR="00040AC2" w:rsidRPr="00410DE6" w:rsidRDefault="00040AC2" w:rsidP="00040AC2">
      <w:pPr>
        <w:pStyle w:val="B1"/>
      </w:pPr>
      <w:r w:rsidRPr="00410DE6">
        <w:t>-</w:t>
      </w:r>
      <w:r w:rsidRPr="00410DE6">
        <w:tab/>
        <w:t xml:space="preserve">N: </w:t>
      </w:r>
      <w:proofErr w:type="gramStart"/>
      <w:r w:rsidRPr="00410DE6">
        <w:t>min(</w:t>
      </w:r>
      <w:proofErr w:type="spellStart"/>
      <w:proofErr w:type="gramEnd"/>
      <w:r w:rsidRPr="00410DE6">
        <w:t>T,nB</w:t>
      </w:r>
      <w:proofErr w:type="spellEnd"/>
      <w:r w:rsidRPr="00410DE6">
        <w:t>)</w:t>
      </w:r>
    </w:p>
    <w:p w14:paraId="49C74BE0" w14:textId="77777777" w:rsidR="00040AC2" w:rsidRPr="00410DE6" w:rsidRDefault="00040AC2" w:rsidP="00040AC2">
      <w:pPr>
        <w:pStyle w:val="B1"/>
      </w:pPr>
      <w:r w:rsidRPr="00410DE6">
        <w:t>-</w:t>
      </w:r>
      <w:r w:rsidRPr="00410DE6">
        <w:tab/>
        <w:t xml:space="preserve">Ns: </w:t>
      </w:r>
      <w:proofErr w:type="gramStart"/>
      <w:r w:rsidRPr="00410DE6">
        <w:t>max(</w:t>
      </w:r>
      <w:proofErr w:type="gramEnd"/>
      <w:r w:rsidRPr="00410DE6">
        <w:t>1,nB/T)</w:t>
      </w:r>
    </w:p>
    <w:p w14:paraId="7DB6A5DD" w14:textId="4C0FCA8F" w:rsidR="00040AC2" w:rsidRPr="00410DE6" w:rsidRDefault="00040AC2" w:rsidP="00040AC2">
      <w:pPr>
        <w:pStyle w:val="B1"/>
      </w:pPr>
      <w:commentRangeStart w:id="73"/>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w:t>
      </w:r>
      <w:ins w:id="74" w:author="Qualcomm" w:date="2021-12-17T08:47:00Z">
        <w:r w:rsidR="006B718C">
          <w:t xml:space="preserve"> configured without </w:t>
        </w:r>
        <w:r w:rsidR="007E7C30">
          <w:t>coverage-b</w:t>
        </w:r>
      </w:ins>
      <w:ins w:id="75" w:author="Qualcomm" w:date="2021-12-17T08:48:00Z">
        <w:r w:rsidR="007E7C30">
          <w:t xml:space="preserve">ased </w:t>
        </w:r>
        <w:r w:rsidR="0097558E">
          <w:t>carrier selection</w:t>
        </w:r>
      </w:ins>
      <w:r w:rsidRPr="00410DE6">
        <w:t xml:space="preserve"> </w:t>
      </w:r>
      <w:ins w:id="76" w:author="Qualcomm" w:date="2021-12-17T08:48:00Z">
        <w:r w:rsidR="0097558E" w:rsidRPr="00410DE6">
          <w:t>(for P-RNTI monitored on NPDCCH)</w:t>
        </w:r>
        <w:r w:rsidR="0097558E">
          <w:t xml:space="preserve"> </w:t>
        </w:r>
      </w:ins>
      <w:ins w:id="77" w:author="Rapporteur" w:date="2021-12-15T23:13:00Z">
        <w:r w:rsidR="001E3BDC">
          <w:t xml:space="preserve">or paging carriers </w:t>
        </w:r>
        <w:del w:id="78" w:author="Qualcomm" w:date="2021-12-17T08:48:00Z">
          <w:r w:rsidR="001E3BDC" w:rsidDel="0097558E">
            <w:delText xml:space="preserve">which are not </w:delText>
          </w:r>
        </w:del>
        <w:r w:rsidR="001E3BDC">
          <w:t xml:space="preserve">configured </w:t>
        </w:r>
      </w:ins>
      <w:ins w:id="79" w:author="Qualcomm" w:date="2021-12-17T08:49:00Z">
        <w:r w:rsidR="0097558E">
          <w:t>with</w:t>
        </w:r>
      </w:ins>
      <w:ins w:id="80" w:author="Rapporteur" w:date="2021-12-15T23:13:00Z">
        <w:del w:id="81" w:author="Qualcomm" w:date="2021-12-17T08:48:00Z">
          <w:r w:rsidR="001E3BDC" w:rsidDel="0097558E">
            <w:delText>for</w:delText>
          </w:r>
        </w:del>
        <w:r w:rsidR="001E3BDC">
          <w:t xml:space="preserve"> coverage</w:t>
        </w:r>
      </w:ins>
      <w:ins w:id="82" w:author="Rapporteur" w:date="2021-12-15T23:15:00Z">
        <w:r w:rsidR="001E3BDC">
          <w:t>-</w:t>
        </w:r>
      </w:ins>
      <w:ins w:id="83" w:author="Rapporteur" w:date="2021-12-15T23:13:00Z">
        <w:r w:rsidR="001E3BDC">
          <w:t>based carr</w:t>
        </w:r>
      </w:ins>
      <w:ins w:id="84" w:author="Rapporteur" w:date="2021-12-15T23:14:00Z">
        <w:r w:rsidR="001E3BDC">
          <w:t>ier selection</w:t>
        </w:r>
        <w:del w:id="85" w:author="Qualcomm" w:date="2021-12-17T08:49:00Z">
          <w:r w:rsidR="001E3BDC" w:rsidDel="004E46E1">
            <w:delText xml:space="preserve"> if at least one carrier is configured wi</w:delText>
          </w:r>
          <w:r w:rsidR="001E3BDC" w:rsidDel="0097558E">
            <w:delText>th coverage based carrier selection</w:delText>
          </w:r>
        </w:del>
        <w:r w:rsidR="001E3BDC">
          <w:t xml:space="preserve"> </w:t>
        </w:r>
      </w:ins>
      <w:r w:rsidRPr="00410DE6">
        <w:t>(for P-RNTI monitored on NPDCCH) determined as follows</w:t>
      </w:r>
      <w:commentRangeStart w:id="86"/>
      <w:r w:rsidRPr="00410DE6">
        <w:t>:</w:t>
      </w:r>
      <w:commentRangeEnd w:id="73"/>
      <w:r w:rsidR="0057364F">
        <w:rPr>
          <w:rStyle w:val="a4"/>
          <w:rFonts w:eastAsiaTheme="minorEastAsia"/>
          <w:lang w:eastAsia="en-US"/>
        </w:rPr>
        <w:commentReference w:id="73"/>
      </w:r>
      <w:commentRangeEnd w:id="86"/>
      <w:r w:rsidR="00DA14D0">
        <w:rPr>
          <w:rStyle w:val="a4"/>
          <w:rFonts w:eastAsiaTheme="minorEastAsia"/>
          <w:lang w:eastAsia="en-US"/>
        </w:rPr>
        <w:commentReference w:id="86"/>
      </w:r>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proofErr w:type="gramStart"/>
      <w:r w:rsidRPr="00410DE6">
        <w:t>this</w:t>
      </w:r>
      <w:proofErr w:type="gramEnd"/>
      <w:r w:rsidRPr="00410DE6">
        <w:t xml:space="preserve">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proofErr w:type="gramStart"/>
      <w:r w:rsidRPr="00410DE6">
        <w:t>else</w:t>
      </w:r>
      <w:proofErr w:type="gramEnd"/>
      <w:r w:rsidRPr="00410DE6">
        <w:t>:</w:t>
      </w:r>
    </w:p>
    <w:p w14:paraId="4AE09B59" w14:textId="77777777" w:rsidR="00040AC2" w:rsidRPr="00410DE6" w:rsidRDefault="00040AC2" w:rsidP="00040AC2">
      <w:pPr>
        <w:pStyle w:val="B3"/>
      </w:pPr>
      <w:proofErr w:type="gramStart"/>
      <w:r w:rsidRPr="00410DE6">
        <w:t>this</w:t>
      </w:r>
      <w:proofErr w:type="gramEnd"/>
      <w:r w:rsidRPr="00410DE6">
        <w:t xml:space="preserve">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87"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proofErr w:type="gramStart"/>
      <w:r w:rsidRPr="00410DE6">
        <w:t>else</w:t>
      </w:r>
      <w:proofErr w:type="gramEnd"/>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62664708" w14:textId="6D004E93" w:rsidR="00040AC2" w:rsidRDefault="00040AC2" w:rsidP="00040AC2">
      <w:pPr>
        <w:pStyle w:val="B3"/>
        <w:ind w:left="851" w:firstLine="0"/>
        <w:rPr>
          <w:ins w:id="88" w:author="Rapporteur" w:date="2021-12-15T23:05:00Z"/>
        </w:rPr>
      </w:pPr>
      <w:r w:rsidRPr="00410DE6">
        <w:t>IMSI mod 16384, if P-RNTI is monitored on MPDCCH or if P-RNTI is monitored on NPDCCH and the UE supports paging on a non-anchor carrier, and if paging configuration for non-anchor carrier is provided in system information.</w:t>
      </w:r>
    </w:p>
    <w:p w14:paraId="3FD36134" w14:textId="4786329B" w:rsidR="0035771C" w:rsidRPr="00410DE6" w:rsidRDefault="0035771C">
      <w:pPr>
        <w:pStyle w:val="B3"/>
        <w:ind w:left="284" w:firstLine="0"/>
        <w:pPrChange w:id="89" w:author="Rapporteur" w:date="2021-12-15T23:05:00Z">
          <w:pPr>
            <w:pStyle w:val="B3"/>
            <w:ind w:left="851" w:firstLine="0"/>
          </w:pPr>
        </w:pPrChange>
      </w:pPr>
      <w:commentRangeStart w:id="90"/>
      <w:commentRangeStart w:id="91"/>
      <w:ins w:id="92" w:author="Rapporteur" w:date="2021-12-15T23:05:00Z">
        <w:r>
          <w:t xml:space="preserve">-    </w:t>
        </w:r>
        <w:proofErr w:type="spellStart"/>
        <w:r>
          <w:t>Nnce</w:t>
        </w:r>
      </w:ins>
      <w:proofErr w:type="gramStart"/>
      <w:ins w:id="93" w:author="Rapporteur" w:date="2021-12-15T23:06:00Z">
        <w:r>
          <w:t>:number</w:t>
        </w:r>
        <w:proofErr w:type="spellEnd"/>
        <w:proofErr w:type="gramEnd"/>
        <w:r>
          <w:t xml:space="preserve"> of paging carr</w:t>
        </w:r>
      </w:ins>
      <w:ins w:id="94" w:author="Rapporteur" w:date="2021-12-15T23:07:00Z">
        <w:r>
          <w:t xml:space="preserve">iers which satisfies the condition for coverage based carrier selection. </w:t>
        </w:r>
        <w:commentRangeStart w:id="95"/>
        <w:commentRangeStart w:id="96"/>
        <w:r>
          <w:t>FFS condition</w:t>
        </w:r>
      </w:ins>
      <w:ins w:id="97" w:author="Rapporteur" w:date="2021-12-15T23:15:00Z">
        <w:r w:rsidR="001E3BDC">
          <w:t>.</w:t>
        </w:r>
      </w:ins>
      <w:commentRangeEnd w:id="95"/>
      <w:ins w:id="98" w:author="Rapporteur" w:date="2021-12-15T23:20:00Z">
        <w:r w:rsidR="001E3BDC">
          <w:rPr>
            <w:rStyle w:val="a4"/>
            <w:rFonts w:eastAsiaTheme="minorEastAsia"/>
            <w:lang w:eastAsia="en-US"/>
          </w:rPr>
          <w:commentReference w:id="95"/>
        </w:r>
      </w:ins>
      <w:commentRangeEnd w:id="90"/>
      <w:commentRangeEnd w:id="96"/>
      <w:r w:rsidR="00DA14D0">
        <w:rPr>
          <w:rStyle w:val="a4"/>
          <w:rFonts w:eastAsiaTheme="minorEastAsia"/>
          <w:lang w:eastAsia="en-US"/>
        </w:rPr>
        <w:commentReference w:id="96"/>
      </w:r>
      <w:r w:rsidR="0005222F">
        <w:rPr>
          <w:rStyle w:val="a4"/>
          <w:rFonts w:eastAsiaTheme="minorEastAsia"/>
          <w:lang w:eastAsia="en-US"/>
        </w:rPr>
        <w:commentReference w:id="90"/>
      </w:r>
      <w:commentRangeEnd w:id="91"/>
      <w:r w:rsidR="00DA14D0">
        <w:rPr>
          <w:rStyle w:val="a4"/>
          <w:rFonts w:eastAsiaTheme="minorEastAsia"/>
          <w:lang w:eastAsia="en-US"/>
        </w:rPr>
        <w:commentReference w:id="91"/>
      </w:r>
    </w:p>
    <w:p w14:paraId="08BFF0B3" w14:textId="77777777" w:rsidR="00040AC2" w:rsidRPr="00410DE6" w:rsidRDefault="00040AC2" w:rsidP="00040AC2">
      <w:pPr>
        <w:pStyle w:val="B1"/>
      </w:pPr>
      <w:r w:rsidRPr="00410DE6">
        <w:t>-</w:t>
      </w:r>
      <w:r w:rsidRPr="00410DE6">
        <w:tab/>
      </w:r>
      <w:proofErr w:type="gramStart"/>
      <w:r w:rsidRPr="00410DE6">
        <w:t>W(</w:t>
      </w:r>
      <w:proofErr w:type="gramEnd"/>
      <w:r w:rsidRPr="00410DE6">
        <w:t>i): Weight for NB-IoT paging carrier i.</w:t>
      </w:r>
    </w:p>
    <w:p w14:paraId="4681C0FE" w14:textId="77777777" w:rsidR="00040AC2" w:rsidRPr="00410DE6" w:rsidRDefault="00040AC2" w:rsidP="00040AC2">
      <w:pPr>
        <w:pStyle w:val="B1"/>
      </w:pPr>
      <w:r w:rsidRPr="00410DE6">
        <w:t>-</w:t>
      </w:r>
      <w:r w:rsidRPr="00410DE6">
        <w:tab/>
      </w:r>
      <w:commentRangeStart w:id="99"/>
      <w:r w:rsidRPr="00410DE6">
        <w:t>W:</w:t>
      </w:r>
      <w:commentRangeEnd w:id="99"/>
      <w:r w:rsidR="00DA14D0">
        <w:rPr>
          <w:rStyle w:val="a4"/>
          <w:rFonts w:eastAsiaTheme="minorEastAsia"/>
          <w:lang w:eastAsia="en-US"/>
        </w:rPr>
        <w:commentReference w:id="99"/>
      </w:r>
      <w:r w:rsidRPr="00410DE6">
        <w:t xml:space="preserve"> Total weight of all NB-IoT paging carriers, i.e. W = </w:t>
      </w:r>
      <w:proofErr w:type="gramStart"/>
      <w:r w:rsidRPr="00410DE6">
        <w:t>W(</w:t>
      </w:r>
      <w:proofErr w:type="gramEnd"/>
      <w:r w:rsidRPr="00410DE6">
        <w:t>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(0</w:t>
      </w:r>
      <w:proofErr w:type="gramStart"/>
      <w:r w:rsidRPr="00410DE6">
        <w:t>..9</w:t>
      </w:r>
      <w:proofErr w:type="gramEnd"/>
      <w:r w:rsidRPr="00410DE6">
        <w:t>),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lastRenderedPageBreak/>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48 bit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4E913CBC"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3FF47A93"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D3E492" w14:textId="05B9FD04"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End of Changes</w:t>
            </w:r>
          </w:p>
        </w:tc>
      </w:tr>
    </w:tbl>
    <w:p w14:paraId="210F2276" w14:textId="77777777" w:rsidR="00040AC2" w:rsidRDefault="00040AC2" w:rsidP="00040AC2"/>
    <w:p w14:paraId="17BD5908" w14:textId="773DE70B" w:rsidR="00040AC2" w:rsidRDefault="00040AC2" w:rsidP="00040AC2"/>
    <w:sectPr w:rsidR="00040AC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Qualcomm" w:date="2021-12-17T08:30:00Z" w:initials="MSD">
    <w:p w14:paraId="1FE45BC6" w14:textId="2DD20DED" w:rsidR="006273B3" w:rsidRDefault="00DA2F4C">
      <w:pPr>
        <w:pStyle w:val="a5"/>
      </w:pPr>
      <w:r>
        <w:rPr>
          <w:rStyle w:val="a4"/>
        </w:rPr>
        <w:annotationRef/>
      </w:r>
      <w:r>
        <w:t xml:space="preserve">RAN2 has not agreed whether to </w:t>
      </w:r>
      <w:r w:rsidR="006273B3">
        <w:t>weights will be supported with coverage based paging carriers.</w:t>
      </w:r>
    </w:p>
  </w:comment>
  <w:comment w:id="37" w:author="Qualcomm" w:date="2021-12-17T08:31:00Z" w:initials="MSD">
    <w:p w14:paraId="7BE8C0A2" w14:textId="060CB51E" w:rsidR="009446B0" w:rsidRDefault="009B7ADC">
      <w:pPr>
        <w:pStyle w:val="a5"/>
      </w:pPr>
      <w:r>
        <w:rPr>
          <w:rStyle w:val="a4"/>
        </w:rPr>
        <w:annotationRef/>
      </w:r>
      <w:r w:rsidR="00BD1401">
        <w:t xml:space="preserve">Think the </w:t>
      </w:r>
      <w:r w:rsidR="006575E5">
        <w:t xml:space="preserve">text for coverage-based paging carrier selection can be </w:t>
      </w:r>
      <w:r w:rsidR="006B50A7">
        <w:t>integrated in a better way</w:t>
      </w:r>
      <w:r w:rsidR="00E51AA3">
        <w:t xml:space="preserve"> if RAN2 a</w:t>
      </w:r>
      <w:r w:rsidR="009446B0">
        <w:t>grees to use paging weights for coverage-based paging carrier and most of this change is not necessary</w:t>
      </w:r>
      <w:r w:rsidR="006B50A7">
        <w:t>.</w:t>
      </w:r>
      <w:r w:rsidR="00FF5FC2">
        <w:t xml:space="preserve"> See proposal for definition of </w:t>
      </w:r>
      <w:proofErr w:type="spellStart"/>
      <w:r w:rsidR="0057364F">
        <w:t>Nn</w:t>
      </w:r>
      <w:proofErr w:type="spellEnd"/>
      <w:r w:rsidR="0057364F">
        <w:t>.</w:t>
      </w:r>
    </w:p>
    <w:p w14:paraId="6E6D0ED8" w14:textId="5CE4D5DD" w:rsidR="009B7ADC" w:rsidRDefault="009B7ADC">
      <w:pPr>
        <w:pStyle w:val="a5"/>
      </w:pPr>
    </w:p>
  </w:comment>
  <w:comment w:id="38" w:author="ZTE-Ting" w:date="2021-12-17T17:11:00Z" w:initials="ZTE-Ting">
    <w:p w14:paraId="5792A80C" w14:textId="1BC450F3" w:rsidR="00DA14D0" w:rsidRDefault="00DA14D0" w:rsidP="00DA14D0">
      <w:pPr>
        <w:pStyle w:val="a5"/>
        <w:rPr>
          <w:lang w:eastAsia="zh-CN"/>
        </w:rPr>
      </w:pPr>
      <w:r>
        <w:rPr>
          <w:rStyle w:val="a4"/>
        </w:rPr>
        <w:annotationRef/>
      </w:r>
      <w:r>
        <w:rPr>
          <w:lang w:eastAsia="zh-CN"/>
        </w:rPr>
        <w:t xml:space="preserve">With reference to the impact of previously introduction of GWUS, we </w:t>
      </w:r>
      <w:r>
        <w:rPr>
          <w:rFonts w:hint="eastAsia"/>
          <w:lang w:eastAsia="zh-CN"/>
        </w:rPr>
        <w:t>also</w:t>
      </w:r>
      <w:r>
        <w:rPr>
          <w:lang w:eastAsia="zh-CN"/>
        </w:rPr>
        <w:t xml:space="preserve"> think the whole part of this change is not needed. </w:t>
      </w:r>
    </w:p>
    <w:p w14:paraId="3C50BD9D" w14:textId="57CF0D29" w:rsidR="00DA14D0" w:rsidRDefault="00DA14D0" w:rsidP="00DA14D0">
      <w:pPr>
        <w:pStyle w:val="a5"/>
      </w:pPr>
      <w:r>
        <w:rPr>
          <w:lang w:eastAsia="zh-CN"/>
        </w:rPr>
        <w:t xml:space="preserve">We only need to update the below part of </w:t>
      </w:r>
      <w:proofErr w:type="spellStart"/>
      <w:r>
        <w:rPr>
          <w:lang w:eastAsia="zh-CN"/>
        </w:rPr>
        <w:t>Nn</w:t>
      </w:r>
      <w:proofErr w:type="spellEnd"/>
      <w:r>
        <w:rPr>
          <w:lang w:eastAsia="zh-CN"/>
        </w:rPr>
        <w:t xml:space="preserve"> and</w:t>
      </w:r>
      <w:r w:rsidR="002A605A">
        <w:rPr>
          <w:lang w:eastAsia="zh-CN"/>
        </w:rPr>
        <w:t>/or</w:t>
      </w:r>
      <w:r>
        <w:rPr>
          <w:lang w:eastAsia="zh-CN"/>
        </w:rPr>
        <w:t xml:space="preserve"> Weight determination</w:t>
      </w:r>
      <w:r w:rsidR="002A605A">
        <w:rPr>
          <w:lang w:eastAsia="zh-CN"/>
        </w:rPr>
        <w:t>.</w:t>
      </w:r>
    </w:p>
  </w:comment>
  <w:comment w:id="68" w:author="Rapporteur" w:date="2021-12-15T23:17:00Z" w:initials="SS(-I">
    <w:p w14:paraId="3BDD6AD7" w14:textId="56DF7F04" w:rsidR="001E3BDC" w:rsidRDefault="001E3BDC">
      <w:pPr>
        <w:pStyle w:val="a5"/>
      </w:pPr>
      <w:r>
        <w:rPr>
          <w:rStyle w:val="a4"/>
        </w:rPr>
        <w:annotationRef/>
      </w:r>
      <w:r>
        <w:t>With coverage based carrier selection and carrier specific DRX value this will be updated with “DRX value broadcasted for the selected non-anchor carrier”.</w:t>
      </w:r>
    </w:p>
  </w:comment>
  <w:comment w:id="69" w:author="ZTE-Ting" w:date="2021-12-17T17:13:00Z" w:initials="ZTE-Ting">
    <w:p w14:paraId="7C8C63C1" w14:textId="15238BCD" w:rsidR="00DA14D0" w:rsidRDefault="00DA14D0">
      <w:pPr>
        <w:pStyle w:val="a5"/>
      </w:pPr>
      <w:r>
        <w:rPr>
          <w:rStyle w:val="a4"/>
        </w:rPr>
        <w:annotationRef/>
      </w:r>
      <w:r>
        <w:rPr>
          <w:rStyle w:val="a4"/>
        </w:rPr>
        <w:annotationRef/>
      </w:r>
      <w:r>
        <w:rPr>
          <w:rFonts w:hint="eastAsia"/>
          <w:lang w:eastAsia="zh-CN"/>
        </w:rPr>
        <w:t>This</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the</w:t>
      </w:r>
      <w:r>
        <w:rPr>
          <w:lang w:eastAsia="zh-CN"/>
        </w:rPr>
        <w:t xml:space="preserve"> </w:t>
      </w:r>
      <w:r>
        <w:rPr>
          <w:rFonts w:hint="eastAsia"/>
          <w:lang w:eastAsia="zh-CN"/>
        </w:rPr>
        <w:t>correct</w:t>
      </w:r>
      <w:r>
        <w:rPr>
          <w:lang w:eastAsia="zh-CN"/>
        </w:rPr>
        <w:t xml:space="preserve"> </w:t>
      </w:r>
      <w:r>
        <w:rPr>
          <w:rFonts w:hint="eastAsia"/>
          <w:lang w:eastAsia="zh-CN"/>
        </w:rPr>
        <w:t>place</w:t>
      </w:r>
      <w:r>
        <w:rPr>
          <w:lang w:eastAsia="zh-CN"/>
        </w:rPr>
        <w:t>? It’s for non NB-</w:t>
      </w:r>
      <w:proofErr w:type="spellStart"/>
      <w:r>
        <w:rPr>
          <w:lang w:eastAsia="zh-CN"/>
        </w:rPr>
        <w:t>IoT</w:t>
      </w:r>
      <w:proofErr w:type="spellEnd"/>
      <w:r>
        <w:rPr>
          <w:lang w:eastAsia="zh-CN"/>
        </w:rPr>
        <w:t xml:space="preserve"> UE.</w:t>
      </w:r>
    </w:p>
  </w:comment>
  <w:comment w:id="70" w:author="ZTE-Ting" w:date="2021-12-17T17:13:00Z" w:initials="ZTE-Ting">
    <w:p w14:paraId="77BC39CF" w14:textId="0020B0EA" w:rsidR="00DA14D0" w:rsidRDefault="00DA14D0">
      <w:pPr>
        <w:pStyle w:val="a5"/>
      </w:pPr>
      <w:r>
        <w:rPr>
          <w:rStyle w:val="a4"/>
        </w:rPr>
        <w:annotationRef/>
      </w:r>
      <w:r w:rsidRPr="00B41301">
        <w:t xml:space="preserve">We can add an Editor’s Note under this </w:t>
      </w:r>
      <w:r w:rsidRPr="00B41301">
        <w:rPr>
          <w:rFonts w:hint="eastAsia"/>
          <w:lang w:eastAsia="zh-CN"/>
        </w:rPr>
        <w:t>paragraph</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indicate</w:t>
      </w:r>
      <w:r w:rsidRPr="00B41301">
        <w:rPr>
          <w:lang w:eastAsia="zh-CN"/>
        </w:rPr>
        <w:t xml:space="preserve"> </w:t>
      </w:r>
      <w:r w:rsidRPr="00B41301">
        <w:rPr>
          <w:rFonts w:hint="eastAsia"/>
          <w:lang w:eastAsia="zh-CN"/>
        </w:rPr>
        <w:t>that</w:t>
      </w:r>
      <w:r>
        <w:rPr>
          <w:lang w:eastAsia="zh-CN"/>
        </w:rPr>
        <w:t>:</w:t>
      </w:r>
      <w:r w:rsidRPr="00B41301">
        <w:rPr>
          <w:lang w:eastAsia="zh-CN"/>
        </w:rPr>
        <w:t xml:space="preserve"> </w:t>
      </w:r>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p>
  </w:comment>
  <w:comment w:id="71" w:author="Rapporteur" w:date="2021-12-15T23:16:00Z" w:initials="SS(-I">
    <w:p w14:paraId="38250D1B" w14:textId="67475606" w:rsidR="001E3BDC" w:rsidRDefault="001E3BDC">
      <w:pPr>
        <w:pStyle w:val="a5"/>
      </w:pPr>
      <w:r>
        <w:rPr>
          <w:rStyle w:val="a4"/>
        </w:rPr>
        <w:annotationRef/>
      </w:r>
      <w:r>
        <w:t>If coverage-based carrier selection is configured for non-anchor carrier this value will be referred from selected paging carrier configuration. TP to be updated after finalising the RRC parameters.</w:t>
      </w:r>
    </w:p>
  </w:comment>
  <w:comment w:id="72" w:author="ZTE-Ting" w:date="2021-12-17T17:26:00Z" w:initials="ZTE-Ting">
    <w:p w14:paraId="4737B313" w14:textId="140BCAFE" w:rsidR="002A605A" w:rsidRDefault="002A605A">
      <w:pPr>
        <w:pStyle w:val="a5"/>
        <w:rPr>
          <w:rFonts w:hint="eastAsia"/>
          <w:lang w:eastAsia="zh-CN"/>
        </w:rPr>
      </w:pPr>
      <w:r>
        <w:rPr>
          <w:rStyle w:val="a4"/>
        </w:rPr>
        <w:annotationRef/>
      </w:r>
      <w:r>
        <w:rPr>
          <w:rFonts w:hint="eastAsia"/>
          <w:lang w:eastAsia="zh-CN"/>
        </w:rPr>
        <w:t>C</w:t>
      </w:r>
      <w:r>
        <w:rPr>
          <w:lang w:eastAsia="zh-CN"/>
        </w:rPr>
        <w:t>an just add an Editor’s Note.</w:t>
      </w:r>
    </w:p>
  </w:comment>
  <w:comment w:id="73" w:author="Qualcomm" w:date="2021-12-17T08:36:00Z" w:initials="MSD">
    <w:p w14:paraId="6A62D7FC" w14:textId="70A16AD8" w:rsidR="0057364F" w:rsidRDefault="0057364F" w:rsidP="0057364F">
      <w:pPr>
        <w:pStyle w:val="B1"/>
      </w:pPr>
      <w:r>
        <w:rPr>
          <w:rStyle w:val="a4"/>
        </w:rPr>
        <w:annotationRef/>
      </w:r>
      <w:r>
        <w:t xml:space="preserve">If RAN2 agrees to support coverage-based paging carriers then </w:t>
      </w:r>
      <w:r w:rsidR="00B94C49">
        <w:t xml:space="preserve">the following description of </w:t>
      </w:r>
      <w:proofErr w:type="spellStart"/>
      <w:r w:rsidR="00B94C49">
        <w:t>Nn</w:t>
      </w:r>
      <w:proofErr w:type="spellEnd"/>
      <w:r w:rsidR="00B94C49">
        <w:t xml:space="preserve"> will minimise changes:</w:t>
      </w:r>
    </w:p>
    <w:p w14:paraId="791D822F" w14:textId="7E260914" w:rsidR="0057364F" w:rsidRPr="00410DE6" w:rsidRDefault="0057364F" w:rsidP="0057364F">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w:t>
      </w:r>
      <w:r w:rsidR="00ED6AE1">
        <w:t>;</w:t>
      </w:r>
      <w:r w:rsidRPr="00410DE6">
        <w:t xml:space="preserve"> or </w:t>
      </w:r>
      <w:r w:rsidR="008241EE">
        <w:t xml:space="preserve">number of </w:t>
      </w:r>
      <w:r w:rsidR="00EB2CD0">
        <w:t xml:space="preserve">coverage-based </w:t>
      </w:r>
      <w:r w:rsidRPr="00410DE6">
        <w:t>paging carriers</w:t>
      </w:r>
      <w:r w:rsidR="008241EE">
        <w:t xml:space="preserve"> </w:t>
      </w:r>
      <w:r w:rsidRPr="00410DE6">
        <w:t>(for P-RNTI monitored on NPDCCH) determined as follows:</w:t>
      </w:r>
    </w:p>
    <w:p w14:paraId="4F07F998" w14:textId="7C184EDD" w:rsidR="0057364F" w:rsidRDefault="0057364F">
      <w:pPr>
        <w:pStyle w:val="a5"/>
      </w:pPr>
    </w:p>
  </w:comment>
  <w:comment w:id="86" w:author="ZTE-Ting" w:date="2021-12-17T17:18:00Z" w:initials="ZTE-Ting">
    <w:p w14:paraId="44B52EF8" w14:textId="77777777" w:rsidR="00DA14D0" w:rsidRDefault="00DA14D0" w:rsidP="00DA14D0">
      <w:pPr>
        <w:pStyle w:val="a5"/>
        <w:rPr>
          <w:lang w:eastAsia="zh-CN"/>
        </w:rPr>
      </w:pPr>
      <w:r>
        <w:rPr>
          <w:rStyle w:val="a4"/>
        </w:rPr>
        <w:annotationRef/>
      </w:r>
      <w:r>
        <w:rPr>
          <w:lang w:eastAsia="zh-CN"/>
        </w:rPr>
        <w:t xml:space="preserve">Also with reference to the introduction of GWUS, we think </w:t>
      </w:r>
      <w:proofErr w:type="spellStart"/>
      <w:r>
        <w:rPr>
          <w:lang w:eastAsia="zh-CN"/>
        </w:rPr>
        <w:t>Nn</w:t>
      </w:r>
      <w:proofErr w:type="spellEnd"/>
      <w:r>
        <w:rPr>
          <w:lang w:eastAsia="zh-CN"/>
        </w:rPr>
        <w:t xml:space="preserve"> can be kept unchanged and no need to introducing </w:t>
      </w:r>
      <w:proofErr w:type="spellStart"/>
      <w:r>
        <w:rPr>
          <w:lang w:eastAsia="zh-CN"/>
        </w:rPr>
        <w:t>Nnce</w:t>
      </w:r>
      <w:proofErr w:type="spellEnd"/>
      <w:r>
        <w:rPr>
          <w:lang w:eastAsia="zh-CN"/>
        </w:rPr>
        <w:t>.</w:t>
      </w:r>
    </w:p>
    <w:p w14:paraId="75D7AA92" w14:textId="77777777" w:rsidR="00DA14D0" w:rsidRDefault="00DA14D0" w:rsidP="00DA14D0">
      <w:pPr>
        <w:pStyle w:val="a5"/>
        <w:rPr>
          <w:lang w:eastAsia="zh-CN"/>
        </w:rPr>
      </w:pPr>
    </w:p>
    <w:p w14:paraId="6DB79201" w14:textId="77777777" w:rsidR="00DA14D0" w:rsidRDefault="00DA14D0" w:rsidP="00DA14D0">
      <w:pPr>
        <w:pStyle w:val="a5"/>
        <w:rPr>
          <w:lang w:eastAsia="zh-CN"/>
        </w:rPr>
      </w:pPr>
      <w:r>
        <w:rPr>
          <w:lang w:eastAsia="zh-CN"/>
        </w:rPr>
        <w:t>In Qualcomm’s suggestion, it seems the R17 NB-</w:t>
      </w:r>
      <w:proofErr w:type="spellStart"/>
      <w:r>
        <w:rPr>
          <w:lang w:eastAsia="zh-CN"/>
        </w:rPr>
        <w:t>IoT</w:t>
      </w:r>
      <w:proofErr w:type="spellEnd"/>
      <w:r>
        <w:rPr>
          <w:lang w:eastAsia="zh-CN"/>
        </w:rPr>
        <w:t xml:space="preserve"> UE which doesn’t support CEL-based paging carrier are not covered?).</w:t>
      </w:r>
    </w:p>
    <w:p w14:paraId="36693104" w14:textId="77777777" w:rsidR="00DA14D0" w:rsidRDefault="00DA14D0" w:rsidP="00DA14D0">
      <w:pPr>
        <w:pStyle w:val="a5"/>
        <w:rPr>
          <w:lang w:eastAsia="zh-CN"/>
        </w:rPr>
      </w:pPr>
    </w:p>
    <w:p w14:paraId="7C8A3BA5" w14:textId="77777777" w:rsidR="00DA14D0" w:rsidRDefault="00DA14D0" w:rsidP="00DA14D0">
      <w:pPr>
        <w:pStyle w:val="a5"/>
        <w:rPr>
          <w:lang w:eastAsia="zh-CN"/>
        </w:rPr>
      </w:pPr>
      <w:r>
        <w:rPr>
          <w:lang w:eastAsia="zh-CN"/>
        </w:rPr>
        <w:t>Moreover, for easy to read the spec, we suggest to put all the conditions in a separate new-added section, e.g., section 7.x.x (maybe 7.1.1). This new section can be similar as section 7.5.1 which describe the general conditions for using GWUS.</w:t>
      </w:r>
    </w:p>
    <w:p w14:paraId="5E1F16EF" w14:textId="77777777" w:rsidR="00DA14D0" w:rsidRDefault="00DA14D0" w:rsidP="00DA14D0">
      <w:pPr>
        <w:pStyle w:val="a5"/>
        <w:rPr>
          <w:lang w:eastAsia="zh-CN"/>
        </w:rPr>
      </w:pPr>
    </w:p>
    <w:p w14:paraId="69BFC18A" w14:textId="53E3A35C" w:rsidR="00DA14D0" w:rsidRDefault="00DA14D0" w:rsidP="00DA14D0">
      <w:pPr>
        <w:pStyle w:val="a5"/>
        <w:rPr>
          <w:lang w:eastAsia="zh-CN"/>
        </w:rPr>
      </w:pPr>
      <w:r>
        <w:rPr>
          <w:lang w:eastAsia="zh-CN"/>
        </w:rPr>
        <w:t xml:space="preserve">Then an example </w:t>
      </w:r>
      <w:r w:rsidR="002A605A">
        <w:rPr>
          <w:lang w:eastAsia="zh-CN"/>
        </w:rPr>
        <w:t xml:space="preserve">from our side is </w:t>
      </w:r>
      <w:r>
        <w:rPr>
          <w:lang w:eastAsia="zh-CN"/>
        </w:rPr>
        <w:t>as below:</w:t>
      </w:r>
    </w:p>
    <w:p w14:paraId="7C70A87D" w14:textId="77777777" w:rsidR="00DA14D0" w:rsidRPr="00FE57C6" w:rsidRDefault="00DA14D0" w:rsidP="00DA14D0">
      <w:pPr>
        <w:pStyle w:val="B2"/>
        <w:ind w:left="0" w:firstLine="0"/>
        <w:rPr>
          <w:rFonts w:eastAsiaTheme="minorEastAsia"/>
          <w:color w:val="FF0000"/>
          <w:u w:val="single"/>
          <w:lang w:eastAsia="zh-CN"/>
        </w:rPr>
      </w:pPr>
      <w:r w:rsidRPr="00FE57C6">
        <w:rPr>
          <w:rFonts w:eastAsiaTheme="minorEastAsia"/>
          <w:color w:val="FF0000"/>
          <w:u w:val="single"/>
          <w:lang w:eastAsia="zh-CN"/>
        </w:rPr>
        <w:t>If</w:t>
      </w:r>
      <w:r w:rsidRPr="00FE57C6">
        <w:rPr>
          <w:color w:val="FF0000"/>
          <w:u w:val="single"/>
        </w:rPr>
        <w:t xml:space="preserve"> UE monitors P-RNTI on NPDCCH and performs coverage-based paging carrier selection according to clause 7.x.x</w:t>
      </w:r>
      <w:r w:rsidRPr="00FE57C6">
        <w:rPr>
          <w:rFonts w:eastAsiaTheme="minorEastAsia"/>
          <w:color w:val="FF0000"/>
          <w:u w:val="single"/>
          <w:lang w:eastAsia="zh-CN"/>
        </w:rPr>
        <w:t>:</w:t>
      </w:r>
    </w:p>
    <w:p w14:paraId="08FCD00E" w14:textId="77777777" w:rsidR="00DA14D0" w:rsidRPr="00FE57C6" w:rsidRDefault="00DA14D0" w:rsidP="00DA14D0">
      <w:pPr>
        <w:pStyle w:val="B2"/>
        <w:ind w:left="0" w:firstLine="0"/>
        <w:rPr>
          <w:color w:val="FF0000"/>
          <w:u w:val="single"/>
        </w:rPr>
      </w:pPr>
      <w:r w:rsidRPr="00FE57C6">
        <w:rPr>
          <w:i/>
          <w:color w:val="FF0000"/>
        </w:rPr>
        <w:t xml:space="preserve">    </w:t>
      </w:r>
      <w:r w:rsidRPr="00FE57C6">
        <w:rPr>
          <w:color w:val="FF0000"/>
          <w:u w:val="single"/>
        </w:rPr>
        <w:t>If UE monitors GWUS according to clause 7.5.1:</w:t>
      </w:r>
    </w:p>
    <w:p w14:paraId="65C65A50" w14:textId="77777777" w:rsidR="00DA14D0" w:rsidRPr="00FE57C6" w:rsidRDefault="00DA14D0" w:rsidP="00DA14D0">
      <w:pPr>
        <w:pStyle w:val="B3"/>
        <w:ind w:leftChars="525" w:left="1334"/>
        <w:rPr>
          <w:color w:val="FF0000"/>
          <w:u w:val="single"/>
        </w:rPr>
      </w:pPr>
      <w:proofErr w:type="gramStart"/>
      <w:r w:rsidRPr="00FE57C6">
        <w:rPr>
          <w:color w:val="FF0000"/>
          <w:u w:val="single"/>
        </w:rPr>
        <w:t>this</w:t>
      </w:r>
      <w:proofErr w:type="gramEnd"/>
      <w:r w:rsidRPr="00FE57C6">
        <w:rPr>
          <w:color w:val="FF0000"/>
          <w:u w:val="single"/>
        </w:rPr>
        <w:t xml:space="preserve"> is the number of paging carriers</w:t>
      </w:r>
      <w:r w:rsidRPr="00FE57C6">
        <w:rPr>
          <w:rFonts w:hint="eastAsia"/>
          <w:color w:val="FF0000"/>
          <w:u w:val="single"/>
        </w:rPr>
        <w:t xml:space="preserve"> configured with </w:t>
      </w:r>
      <w:r w:rsidRPr="00FE57C6">
        <w:rPr>
          <w:rFonts w:hint="eastAsia"/>
          <w:i/>
          <w:iCs/>
          <w:color w:val="FF0000"/>
          <w:u w:val="single"/>
        </w:rPr>
        <w:t>PCCH-Config-NB-r1</w:t>
      </w:r>
      <w:r w:rsidRPr="00FE57C6">
        <w:rPr>
          <w:i/>
          <w:iCs/>
          <w:color w:val="FF0000"/>
          <w:u w:val="single"/>
        </w:rPr>
        <w:t>7</w:t>
      </w:r>
      <w:r w:rsidRPr="00FE57C6">
        <w:rPr>
          <w:color w:val="FF0000"/>
          <w:u w:val="single"/>
        </w:rPr>
        <w:t xml:space="preserve"> that are </w:t>
      </w:r>
      <w:r>
        <w:rPr>
          <w:color w:val="FF0000"/>
          <w:u w:val="single"/>
        </w:rPr>
        <w:t xml:space="preserve">also </w:t>
      </w:r>
      <w:r w:rsidRPr="00FE57C6">
        <w:rPr>
          <w:color w:val="FF0000"/>
          <w:u w:val="single"/>
        </w:rPr>
        <w:t>configured with GWUS.</w:t>
      </w:r>
    </w:p>
    <w:p w14:paraId="058395DE" w14:textId="77777777" w:rsidR="00DA14D0" w:rsidRPr="00FE57C6" w:rsidRDefault="00DA14D0" w:rsidP="00DA14D0">
      <w:pPr>
        <w:pStyle w:val="B2"/>
        <w:ind w:left="0" w:firstLine="0"/>
        <w:rPr>
          <w:color w:val="FF0000"/>
          <w:u w:val="single"/>
        </w:rPr>
      </w:pPr>
      <w:r w:rsidRPr="00FE57C6">
        <w:rPr>
          <w:color w:val="FF0000"/>
        </w:rPr>
        <w:t xml:space="preserve">    </w:t>
      </w:r>
      <w:proofErr w:type="gramStart"/>
      <w:r w:rsidRPr="00FE57C6">
        <w:rPr>
          <w:color w:val="FF0000"/>
          <w:u w:val="single"/>
        </w:rPr>
        <w:t>else</w:t>
      </w:r>
      <w:proofErr w:type="gramEnd"/>
      <w:r w:rsidRPr="00FE57C6">
        <w:rPr>
          <w:color w:val="FF0000"/>
          <w:u w:val="single"/>
        </w:rPr>
        <w:t>:</w:t>
      </w:r>
    </w:p>
    <w:p w14:paraId="24192138" w14:textId="77777777" w:rsidR="00DA14D0" w:rsidRPr="00FE57C6" w:rsidRDefault="00DA14D0" w:rsidP="00DA14D0">
      <w:pPr>
        <w:pStyle w:val="B3"/>
        <w:ind w:leftChars="525" w:left="1334"/>
        <w:rPr>
          <w:color w:val="FF0000"/>
          <w:u w:val="single"/>
        </w:rPr>
      </w:pPr>
      <w:proofErr w:type="gramStart"/>
      <w:r w:rsidRPr="00FE57C6">
        <w:rPr>
          <w:color w:val="FF0000"/>
          <w:u w:val="single"/>
        </w:rPr>
        <w:t>this</w:t>
      </w:r>
      <w:proofErr w:type="gramEnd"/>
      <w:r w:rsidRPr="00FE57C6">
        <w:rPr>
          <w:color w:val="FF0000"/>
          <w:u w:val="single"/>
        </w:rPr>
        <w:t xml:space="preserve"> is the number of paging carriers</w:t>
      </w:r>
      <w:r w:rsidRPr="00FE57C6">
        <w:rPr>
          <w:rFonts w:hint="eastAsia"/>
          <w:color w:val="FF0000"/>
          <w:u w:val="single"/>
        </w:rPr>
        <w:t xml:space="preserve"> configured with </w:t>
      </w:r>
      <w:r w:rsidRPr="00FE57C6">
        <w:rPr>
          <w:rFonts w:hint="eastAsia"/>
          <w:i/>
          <w:iCs/>
          <w:color w:val="FF0000"/>
          <w:u w:val="single"/>
        </w:rPr>
        <w:t>PCCH-Config-NB-r1</w:t>
      </w:r>
      <w:r w:rsidRPr="00FE57C6">
        <w:rPr>
          <w:i/>
          <w:iCs/>
          <w:color w:val="FF0000"/>
          <w:u w:val="single"/>
        </w:rPr>
        <w:t>7</w:t>
      </w:r>
      <w:r w:rsidRPr="00FE57C6">
        <w:rPr>
          <w:color w:val="FF0000"/>
          <w:u w:val="single"/>
        </w:rPr>
        <w:t xml:space="preserve"> provided in system information.</w:t>
      </w:r>
    </w:p>
    <w:p w14:paraId="731C2454" w14:textId="77777777" w:rsidR="00DA14D0" w:rsidRPr="00FE57C6" w:rsidRDefault="00DA14D0" w:rsidP="00DA14D0">
      <w:pPr>
        <w:pStyle w:val="B2"/>
        <w:ind w:left="0" w:firstLine="0"/>
        <w:rPr>
          <w:rFonts w:eastAsiaTheme="minorEastAsia"/>
          <w:u w:val="single"/>
          <w:lang w:eastAsia="zh-CN"/>
        </w:rPr>
      </w:pPr>
      <w:proofErr w:type="gramStart"/>
      <w:r w:rsidRPr="00FE57C6">
        <w:rPr>
          <w:rFonts w:eastAsiaTheme="minorEastAsia"/>
          <w:color w:val="FF0000"/>
          <w:u w:val="single"/>
          <w:lang w:eastAsia="zh-CN"/>
        </w:rPr>
        <w:t>else</w:t>
      </w:r>
      <w:proofErr w:type="gramEnd"/>
      <w:r w:rsidRPr="00FE57C6">
        <w:rPr>
          <w:rFonts w:eastAsiaTheme="minorEastAsia"/>
          <w:color w:val="FF0000"/>
          <w:u w:val="single"/>
          <w:lang w:eastAsia="zh-CN"/>
        </w:rPr>
        <w:t>:</w:t>
      </w:r>
    </w:p>
    <w:p w14:paraId="19AA9331" w14:textId="77777777" w:rsidR="00DA14D0" w:rsidRPr="00410DE6" w:rsidRDefault="00DA14D0" w:rsidP="00DA14D0">
      <w:pPr>
        <w:pStyle w:val="B2"/>
        <w:ind w:left="0" w:firstLine="0"/>
      </w:pPr>
      <w:r>
        <w:t xml:space="preserve">    </w:t>
      </w:r>
      <w:r w:rsidRPr="00410DE6">
        <w:t>If UE monitors GWUS according to clause 7.5.1:</w:t>
      </w:r>
    </w:p>
    <w:p w14:paraId="3FDD8F33" w14:textId="77777777" w:rsidR="00DA14D0" w:rsidRPr="00410DE6" w:rsidRDefault="00DA14D0" w:rsidP="00DA14D0">
      <w:pPr>
        <w:pStyle w:val="B3"/>
        <w:ind w:leftChars="525" w:left="1334"/>
      </w:pPr>
      <w:proofErr w:type="gramStart"/>
      <w:r w:rsidRPr="00410DE6">
        <w:t>this</w:t>
      </w:r>
      <w:proofErr w:type="gramEnd"/>
      <w:r w:rsidRPr="00410DE6">
        <w:t xml:space="preserve"> is the number of paging </w:t>
      </w:r>
      <w:proofErr w:type="spellStart"/>
      <w:r w:rsidRPr="00410DE6">
        <w:t>narrowbands</w:t>
      </w:r>
      <w:proofErr w:type="spellEnd"/>
      <w:r w:rsidRPr="00410DE6">
        <w:t xml:space="preserve"> (paging carriers</w:t>
      </w:r>
      <w:r w:rsidRPr="005D09FF">
        <w:rPr>
          <w:rFonts w:hint="eastAsia"/>
        </w:rPr>
        <w:t xml:space="preserve"> </w:t>
      </w:r>
      <w:r w:rsidRPr="00FE57C6">
        <w:rPr>
          <w:rFonts w:hint="eastAsia"/>
          <w:color w:val="FF0000"/>
          <w:u w:val="single"/>
        </w:rPr>
        <w:t xml:space="preserve">configured with </w:t>
      </w:r>
      <w:r w:rsidRPr="00FE57C6">
        <w:rPr>
          <w:i/>
          <w:color w:val="FF0000"/>
          <w:u w:val="single"/>
        </w:rPr>
        <w:t>PCCH-Config-NB-r13</w:t>
      </w:r>
      <w:r w:rsidRPr="00FE57C6">
        <w:rPr>
          <w:color w:val="FF0000"/>
          <w:u w:val="single"/>
        </w:rPr>
        <w:t xml:space="preserve"> or </w:t>
      </w:r>
      <w:r w:rsidRPr="00FE57C6">
        <w:rPr>
          <w:rFonts w:hint="eastAsia"/>
          <w:i/>
          <w:iCs/>
          <w:color w:val="FF0000"/>
          <w:u w:val="single"/>
        </w:rPr>
        <w:t>PCCH-Config-NB-r14</w:t>
      </w:r>
      <w:r w:rsidRPr="00410DE6">
        <w:t>) that are configured with GWUS.</w:t>
      </w:r>
    </w:p>
    <w:p w14:paraId="31CB6D8C" w14:textId="77777777" w:rsidR="00DA14D0" w:rsidRPr="00410DE6" w:rsidRDefault="00DA14D0" w:rsidP="00DA14D0">
      <w:pPr>
        <w:pStyle w:val="B2"/>
        <w:ind w:left="0" w:firstLine="0"/>
      </w:pPr>
      <w:r>
        <w:t xml:space="preserve">    </w:t>
      </w:r>
      <w:proofErr w:type="gramStart"/>
      <w:r w:rsidRPr="00410DE6">
        <w:t>else</w:t>
      </w:r>
      <w:proofErr w:type="gramEnd"/>
      <w:r w:rsidRPr="00410DE6">
        <w:t>:</w:t>
      </w:r>
    </w:p>
    <w:p w14:paraId="58991C40" w14:textId="5AD388FC" w:rsidR="00DA14D0" w:rsidRDefault="00DA14D0" w:rsidP="00DA14D0">
      <w:pPr>
        <w:pStyle w:val="B3"/>
        <w:ind w:leftChars="525" w:left="1334"/>
      </w:pPr>
      <w:proofErr w:type="gramStart"/>
      <w:r w:rsidRPr="00410DE6">
        <w:t>this</w:t>
      </w:r>
      <w:proofErr w:type="gramEnd"/>
      <w:r w:rsidRPr="00410DE6">
        <w:t xml:space="preserve"> is the number of paging </w:t>
      </w:r>
      <w:proofErr w:type="spellStart"/>
      <w:r w:rsidRPr="00410DE6">
        <w:t>narrowbands</w:t>
      </w:r>
      <w:proofErr w:type="spellEnd"/>
      <w:r w:rsidRPr="00410DE6">
        <w:t xml:space="preserve"> (paging carriers</w:t>
      </w:r>
      <w:r w:rsidRPr="005D09FF">
        <w:rPr>
          <w:rFonts w:hint="eastAsia"/>
        </w:rPr>
        <w:t xml:space="preserve"> </w:t>
      </w:r>
      <w:r w:rsidRPr="00FE57C6">
        <w:rPr>
          <w:rFonts w:hint="eastAsia"/>
          <w:color w:val="FF0000"/>
          <w:u w:val="single"/>
        </w:rPr>
        <w:t xml:space="preserve">configured with </w:t>
      </w:r>
      <w:r w:rsidRPr="00FE57C6">
        <w:rPr>
          <w:i/>
          <w:color w:val="FF0000"/>
          <w:u w:val="single"/>
        </w:rPr>
        <w:t>PCCH-Config-NB-r13</w:t>
      </w:r>
      <w:r w:rsidRPr="00FE57C6">
        <w:rPr>
          <w:color w:val="FF0000"/>
          <w:u w:val="single"/>
        </w:rPr>
        <w:t xml:space="preserve"> or </w:t>
      </w:r>
      <w:r w:rsidRPr="00FE57C6">
        <w:rPr>
          <w:rFonts w:hint="eastAsia"/>
          <w:i/>
          <w:iCs/>
          <w:color w:val="FF0000"/>
          <w:u w:val="single"/>
        </w:rPr>
        <w:t>PCCH-Config-NB-r14</w:t>
      </w:r>
      <w:r w:rsidRPr="00410DE6">
        <w:t>) provided in system information.</w:t>
      </w:r>
    </w:p>
  </w:comment>
  <w:comment w:id="95" w:author="Rapporteur" w:date="2021-12-15T23:20:00Z" w:initials="SS(-I">
    <w:p w14:paraId="5BA2D444" w14:textId="77777777" w:rsidR="001E3BDC" w:rsidRDefault="001E3BDC">
      <w:pPr>
        <w:pStyle w:val="a5"/>
      </w:pPr>
      <w:r>
        <w:rPr>
          <w:rStyle w:val="a4"/>
        </w:rPr>
        <w:annotationRef/>
      </w:r>
      <w:r>
        <w:t>Conditions include</w:t>
      </w:r>
    </w:p>
    <w:p w14:paraId="0384B64D" w14:textId="77777777" w:rsidR="001E3BDC" w:rsidRDefault="001E3BDC" w:rsidP="001E3BDC">
      <w:pPr>
        <w:pStyle w:val="a5"/>
        <w:numPr>
          <w:ilvl w:val="0"/>
          <w:numId w:val="6"/>
        </w:numPr>
      </w:pPr>
      <w:r>
        <w:t>The current serving cell should be same as last used cell.</w:t>
      </w:r>
    </w:p>
    <w:p w14:paraId="4AC7F524" w14:textId="77777777" w:rsidR="001E3BDC" w:rsidRDefault="001E3BDC" w:rsidP="001E3BDC">
      <w:pPr>
        <w:pStyle w:val="a5"/>
        <w:numPr>
          <w:ilvl w:val="0"/>
          <w:numId w:val="6"/>
        </w:numPr>
      </w:pPr>
      <w:r>
        <w:t xml:space="preserve"> The coverage level determined should be below the coverage level </w:t>
      </w:r>
      <w:r w:rsidR="009F7073">
        <w:t>provided to UE in dedicated signalling.</w:t>
      </w:r>
    </w:p>
    <w:p w14:paraId="36BC2369" w14:textId="754D7ADA" w:rsidR="009F7073" w:rsidRDefault="009F7073" w:rsidP="001E3BDC">
      <w:pPr>
        <w:pStyle w:val="a5"/>
        <w:numPr>
          <w:ilvl w:val="0"/>
          <w:numId w:val="6"/>
        </w:numPr>
      </w:pPr>
      <w:r>
        <w:t>At least one carrier configured for coverage based carrier selection is suitable as per above condition.</w:t>
      </w:r>
    </w:p>
  </w:comment>
  <w:comment w:id="96" w:author="ZTE-Ting" w:date="2021-12-17T17:20:00Z" w:initials="ZTE-Ting">
    <w:p w14:paraId="7DE789EF" w14:textId="13D3AEA2" w:rsidR="00DA14D0" w:rsidRDefault="00DA14D0" w:rsidP="00DA14D0">
      <w:pPr>
        <w:pStyle w:val="a5"/>
        <w:rPr>
          <w:lang w:eastAsia="zh-CN"/>
        </w:rPr>
      </w:pPr>
      <w:r>
        <w:rPr>
          <w:rStyle w:val="a4"/>
        </w:rPr>
        <w:annotationRef/>
      </w:r>
      <w:r>
        <w:rPr>
          <w:lang w:eastAsia="zh-CN"/>
        </w:rPr>
        <w:t>We suggest to introduce a new separate section, e.g. section 7.x.x (maybe 7.1.1) to describe all the related conditions. As the details haven’t been settled down, we can just put Editor’s Note in that new section (can mention the above assumed conditions).</w:t>
      </w:r>
    </w:p>
    <w:p w14:paraId="36A381CC" w14:textId="77777777" w:rsidR="00DA14D0" w:rsidRDefault="00DA14D0" w:rsidP="00DA14D0">
      <w:pPr>
        <w:pStyle w:val="a5"/>
        <w:rPr>
          <w:lang w:eastAsia="zh-CN"/>
        </w:rPr>
      </w:pPr>
    </w:p>
    <w:p w14:paraId="212BD073" w14:textId="39B73F35" w:rsidR="00DA14D0" w:rsidRDefault="00DA14D0" w:rsidP="00DA14D0">
      <w:pPr>
        <w:pStyle w:val="a5"/>
      </w:pPr>
      <w:r>
        <w:rPr>
          <w:lang w:eastAsia="zh-CN"/>
        </w:rPr>
        <w:t xml:space="preserve">Moreover, we believe the </w:t>
      </w:r>
      <w:r w:rsidRPr="00D371C4">
        <w:rPr>
          <w:lang w:eastAsia="zh-CN"/>
        </w:rPr>
        <w:t>last condition</w:t>
      </w:r>
      <w:r>
        <w:rPr>
          <w:lang w:eastAsia="zh-CN"/>
        </w:rPr>
        <w:t xml:space="preserve"> above should be checked in TS 36.331, no in TS 36.304.</w:t>
      </w:r>
    </w:p>
  </w:comment>
  <w:comment w:id="90" w:author="Qualcomm" w:date="2021-12-17T08:50:00Z" w:initials="MSD">
    <w:p w14:paraId="0B0C5AD4" w14:textId="1F85B90C" w:rsidR="0005222F" w:rsidRDefault="0005222F">
      <w:pPr>
        <w:pStyle w:val="a5"/>
      </w:pPr>
      <w:r>
        <w:rPr>
          <w:rStyle w:val="a4"/>
        </w:rPr>
        <w:annotationRef/>
      </w:r>
      <w:r w:rsidR="009B06BA">
        <w:t xml:space="preserve">Don’t need this if </w:t>
      </w:r>
      <w:proofErr w:type="spellStart"/>
      <w:r w:rsidR="009B06BA">
        <w:t>Nn</w:t>
      </w:r>
      <w:proofErr w:type="spellEnd"/>
      <w:r w:rsidR="009B06BA">
        <w:t xml:space="preserve"> description clearly defines the set of paging carriers.</w:t>
      </w:r>
    </w:p>
  </w:comment>
  <w:comment w:id="91" w:author="ZTE-Ting" w:date="2021-12-17T17:20:00Z" w:initials="ZTE-Ting">
    <w:p w14:paraId="003B23BC" w14:textId="1C20AF68" w:rsidR="00DA14D0" w:rsidRDefault="00DA14D0">
      <w:pPr>
        <w:pStyle w:val="a5"/>
        <w:rPr>
          <w:lang w:eastAsia="zh-CN"/>
        </w:rPr>
      </w:pPr>
      <w:r>
        <w:rPr>
          <w:rStyle w:val="a4"/>
        </w:rPr>
        <w:annotationRef/>
      </w:r>
      <w:r>
        <w:rPr>
          <w:lang w:eastAsia="zh-CN"/>
        </w:rPr>
        <w:t>We agree.</w:t>
      </w:r>
    </w:p>
  </w:comment>
  <w:comment w:id="99" w:author="ZTE-Ting" w:date="2021-12-17T17:22:00Z" w:initials="ZTE-Ting">
    <w:p w14:paraId="61F117CE" w14:textId="77777777" w:rsidR="00DA14D0" w:rsidRDefault="00DA14D0" w:rsidP="00DA14D0">
      <w:pPr>
        <w:pStyle w:val="a5"/>
        <w:rPr>
          <w:lang w:eastAsia="zh-CN"/>
        </w:rPr>
      </w:pPr>
      <w:r>
        <w:rPr>
          <w:rStyle w:val="a4"/>
        </w:rPr>
        <w:annotationRef/>
      </w:r>
      <w:r>
        <w:rPr>
          <w:rFonts w:hint="eastAsia"/>
          <w:lang w:eastAsia="zh-CN"/>
        </w:rPr>
        <w:t>W</w:t>
      </w:r>
      <w:r>
        <w:rPr>
          <w:lang w:eastAsia="zh-CN"/>
        </w:rPr>
        <w:t xml:space="preserve">e assume W calculation also needs to be updated. </w:t>
      </w:r>
    </w:p>
    <w:p w14:paraId="792B2248" w14:textId="77777777" w:rsidR="00DA14D0" w:rsidRDefault="00DA14D0" w:rsidP="00DA14D0">
      <w:pPr>
        <w:pStyle w:val="a5"/>
        <w:rPr>
          <w:lang w:eastAsia="zh-CN"/>
        </w:rPr>
      </w:pPr>
      <w:r>
        <w:rPr>
          <w:lang w:eastAsia="zh-CN"/>
        </w:rPr>
        <w:t xml:space="preserve">With modification for </w:t>
      </w:r>
      <w:proofErr w:type="spellStart"/>
      <w:r>
        <w:rPr>
          <w:lang w:eastAsia="zh-CN"/>
        </w:rPr>
        <w:t>Nn</w:t>
      </w:r>
      <w:proofErr w:type="spellEnd"/>
      <w:r>
        <w:rPr>
          <w:lang w:eastAsia="zh-CN"/>
        </w:rPr>
        <w:t xml:space="preserve"> and the new section for condition, we assume the change here can be simple. </w:t>
      </w:r>
    </w:p>
    <w:p w14:paraId="06CF2C4E" w14:textId="77777777" w:rsidR="00DA14D0" w:rsidRDefault="00DA14D0" w:rsidP="00DA14D0">
      <w:pPr>
        <w:pStyle w:val="a5"/>
        <w:rPr>
          <w:lang w:eastAsia="zh-CN"/>
        </w:rPr>
      </w:pPr>
    </w:p>
    <w:p w14:paraId="7FD87A24" w14:textId="62E67465" w:rsidR="00DA14D0" w:rsidRDefault="00DA14D0" w:rsidP="00DA14D0">
      <w:pPr>
        <w:pStyle w:val="a5"/>
      </w:pPr>
      <w:r>
        <w:rPr>
          <w:lang w:eastAsia="zh-CN"/>
        </w:rPr>
        <w:t>Maybe now we don’t need to do the actual change</w:t>
      </w:r>
      <w:r w:rsidR="002A605A">
        <w:rPr>
          <w:lang w:eastAsia="zh-CN"/>
        </w:rPr>
        <w:t xml:space="preserve"> (also considering some other companies may assume no change)</w:t>
      </w:r>
      <w:r>
        <w:rPr>
          <w:lang w:eastAsia="zh-CN"/>
        </w:rPr>
        <w:t>, but just leave an Editor’s Note to indicate</w:t>
      </w:r>
      <w:r w:rsidR="002A605A">
        <w:rPr>
          <w:lang w:eastAsia="zh-CN"/>
        </w:rPr>
        <w:t>:</w:t>
      </w:r>
      <w:bookmarkStart w:id="100" w:name="_GoBack"/>
      <w:bookmarkEnd w:id="100"/>
      <w:r>
        <w:rPr>
          <w:lang w:eastAsia="zh-CN"/>
        </w:rPr>
        <w:t xml:space="preserve"> FFS whether W calculation needs to be 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E45BC6" w15:done="0"/>
  <w15:commentEx w15:paraId="6E6D0ED8" w15:done="0"/>
  <w15:commentEx w15:paraId="3C50BD9D" w15:paraIdParent="6E6D0ED8" w15:done="0"/>
  <w15:commentEx w15:paraId="3BDD6AD7" w15:done="0"/>
  <w15:commentEx w15:paraId="7C8C63C1" w15:paraIdParent="3BDD6AD7" w15:done="0"/>
  <w15:commentEx w15:paraId="77BC39CF" w15:done="0"/>
  <w15:commentEx w15:paraId="38250D1B" w15:done="0"/>
  <w15:commentEx w15:paraId="4737B313" w15:paraIdParent="38250D1B" w15:done="0"/>
  <w15:commentEx w15:paraId="4F07F998" w15:done="0"/>
  <w15:commentEx w15:paraId="58991C40" w15:done="0"/>
  <w15:commentEx w15:paraId="36BC2369" w15:done="0"/>
  <w15:commentEx w15:paraId="212BD073" w15:paraIdParent="36BC2369" w15:done="0"/>
  <w15:commentEx w15:paraId="0B0C5AD4" w15:done="0"/>
  <w15:commentEx w15:paraId="003B23BC" w15:paraIdParent="0B0C5AD4" w15:done="0"/>
  <w15:commentEx w15:paraId="7FD87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C940" w16cex:dateUtc="2021-12-17T08:30:00Z"/>
  <w16cex:commentExtensible w16cex:durableId="2566C97D" w16cex:dateUtc="2021-12-17T08:31:00Z"/>
  <w16cex:commentExtensible w16cex:durableId="2564F617" w16cex:dateUtc="2021-12-15T17:47:00Z"/>
  <w16cex:commentExtensible w16cex:durableId="2564F5B4" w16cex:dateUtc="2021-12-15T17:46:00Z"/>
  <w16cex:commentExtensible w16cex:durableId="2566CAA9" w16cex:dateUtc="2021-12-17T08:36:00Z"/>
  <w16cex:commentExtensible w16cex:durableId="2564F6A0" w16cex:dateUtc="2021-12-15T17:50:00Z"/>
  <w16cex:commentExtensible w16cex:durableId="2566CDC6" w16cex:dateUtc="2021-12-17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45BC6" w16cid:durableId="2566C940"/>
  <w16cid:commentId w16cid:paraId="6E6D0ED8" w16cid:durableId="2566C97D"/>
  <w16cid:commentId w16cid:paraId="3BDD6AD7" w16cid:durableId="2564F617"/>
  <w16cid:commentId w16cid:paraId="38250D1B" w16cid:durableId="2564F5B4"/>
  <w16cid:commentId w16cid:paraId="4F07F998" w16cid:durableId="2566CAA9"/>
  <w16cid:commentId w16cid:paraId="36BC2369" w16cid:durableId="2564F6A0"/>
  <w16cid:commentId w16cid:paraId="0B0C5AD4" w16cid:durableId="2566CD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81401" w14:textId="77777777" w:rsidR="00BD3ADC" w:rsidRDefault="00BD3ADC" w:rsidP="009F7073">
      <w:pPr>
        <w:spacing w:after="0"/>
      </w:pPr>
      <w:r>
        <w:separator/>
      </w:r>
    </w:p>
  </w:endnote>
  <w:endnote w:type="continuationSeparator" w:id="0">
    <w:p w14:paraId="783752D1" w14:textId="77777777" w:rsidR="00BD3ADC" w:rsidRDefault="00BD3ADC"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7944" w14:textId="77777777" w:rsidR="002A605A" w:rsidRDefault="002A605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1D4F5" w14:textId="77777777" w:rsidR="002A605A" w:rsidRDefault="002A605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57596" w14:textId="77777777" w:rsidR="002A605A" w:rsidRDefault="002A60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FBBE8" w14:textId="77777777" w:rsidR="00BD3ADC" w:rsidRDefault="00BD3ADC" w:rsidP="009F7073">
      <w:pPr>
        <w:spacing w:after="0"/>
      </w:pPr>
      <w:r>
        <w:separator/>
      </w:r>
    </w:p>
  </w:footnote>
  <w:footnote w:type="continuationSeparator" w:id="0">
    <w:p w14:paraId="12FC867F" w14:textId="77777777" w:rsidR="00BD3ADC" w:rsidRDefault="00BD3ADC" w:rsidP="009F70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66034" w14:textId="77777777" w:rsidR="002A605A" w:rsidRDefault="002A605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C134" w14:textId="77777777" w:rsidR="002A605A" w:rsidRDefault="002A605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63A7E" w14:textId="77777777" w:rsidR="002A605A" w:rsidRDefault="002A60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5"/>
  </w:num>
  <w:num w:numId="2">
    <w:abstractNumId w:val="0"/>
  </w:num>
  <w:num w:numId="3">
    <w:abstractNumId w:val="4"/>
  </w:num>
  <w:num w:numId="4">
    <w:abstractNumId w:val="5"/>
  </w:num>
  <w:num w:numId="5">
    <w:abstractNumId w:val="2"/>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Qualcomm">
    <w15:presenceInfo w15:providerId="None" w15:userId="Qualcomm"/>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C2"/>
    <w:rsid w:val="00040AC2"/>
    <w:rsid w:val="0005222F"/>
    <w:rsid w:val="001E3BDC"/>
    <w:rsid w:val="002A605A"/>
    <w:rsid w:val="0035771C"/>
    <w:rsid w:val="00376088"/>
    <w:rsid w:val="00461407"/>
    <w:rsid w:val="004D5F7D"/>
    <w:rsid w:val="004E46E1"/>
    <w:rsid w:val="005051E9"/>
    <w:rsid w:val="0057364F"/>
    <w:rsid w:val="00614EB8"/>
    <w:rsid w:val="006273B3"/>
    <w:rsid w:val="006575E5"/>
    <w:rsid w:val="006B50A7"/>
    <w:rsid w:val="006B718C"/>
    <w:rsid w:val="007E7C30"/>
    <w:rsid w:val="008241EE"/>
    <w:rsid w:val="00832935"/>
    <w:rsid w:val="00922202"/>
    <w:rsid w:val="009446B0"/>
    <w:rsid w:val="0097558E"/>
    <w:rsid w:val="009B06BA"/>
    <w:rsid w:val="009B7ADC"/>
    <w:rsid w:val="009F7073"/>
    <w:rsid w:val="00AB7238"/>
    <w:rsid w:val="00B8024E"/>
    <w:rsid w:val="00B94C49"/>
    <w:rsid w:val="00BD1401"/>
    <w:rsid w:val="00BD3ADC"/>
    <w:rsid w:val="00CD364C"/>
    <w:rsid w:val="00DA14D0"/>
    <w:rsid w:val="00DA2F4C"/>
    <w:rsid w:val="00E51AA3"/>
    <w:rsid w:val="00E931B3"/>
    <w:rsid w:val="00EB2CD0"/>
    <w:rsid w:val="00ED6AE1"/>
    <w:rsid w:val="00FD0F86"/>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AC2"/>
    <w:pPr>
      <w:spacing w:after="180" w:line="240" w:lineRule="auto"/>
    </w:pPr>
    <w:rPr>
      <w:rFonts w:ascii="Times New Roman" w:hAnsi="Times New Roman" w:cs="Times New Roman"/>
      <w:sz w:val="20"/>
      <w:szCs w:val="20"/>
      <w:lang w:val="en-GB"/>
    </w:rPr>
  </w:style>
  <w:style w:type="paragraph" w:styleId="1">
    <w:name w:val="heading 1"/>
    <w:next w:val="a"/>
    <w:link w:val="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040AC2"/>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a3">
    <w:name w:val="Hyperlink"/>
    <w:rsid w:val="00040AC2"/>
    <w:rPr>
      <w:color w:val="0000FF"/>
      <w:u w:val="single"/>
    </w:rPr>
  </w:style>
  <w:style w:type="character" w:styleId="a4">
    <w:name w:val="annotation reference"/>
    <w:qFormat/>
    <w:rsid w:val="00040AC2"/>
    <w:rPr>
      <w:sz w:val="16"/>
    </w:rPr>
  </w:style>
  <w:style w:type="paragraph" w:styleId="a5">
    <w:name w:val="annotation text"/>
    <w:basedOn w:val="a"/>
    <w:link w:val="Char"/>
    <w:uiPriority w:val="99"/>
    <w:qFormat/>
    <w:rsid w:val="00040AC2"/>
  </w:style>
  <w:style w:type="character" w:customStyle="1" w:styleId="Char">
    <w:name w:val="批注文字 Char"/>
    <w:basedOn w:val="a0"/>
    <w:link w:val="a5"/>
    <w:uiPriority w:val="99"/>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a"/>
    <w:next w:val="a"/>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1Char">
    <w:name w:val="标题 1 Char"/>
    <w:basedOn w:val="a0"/>
    <w:link w:val="1"/>
    <w:rsid w:val="00040AC2"/>
    <w:rPr>
      <w:rFonts w:ascii="Arial" w:eastAsia="Times New Roman" w:hAnsi="Arial" w:cs="Times New Roman"/>
      <w:sz w:val="36"/>
      <w:szCs w:val="20"/>
      <w:lang w:val="en-GB" w:eastAsia="ja-JP"/>
    </w:rPr>
  </w:style>
  <w:style w:type="character" w:customStyle="1" w:styleId="2Char">
    <w:name w:val="标题 2 Char"/>
    <w:basedOn w:val="a0"/>
    <w:link w:val="2"/>
    <w:rsid w:val="00040AC2"/>
    <w:rPr>
      <w:rFonts w:ascii="Arial" w:eastAsia="Times New Roman" w:hAnsi="Arial" w:cs="Times New Roman"/>
      <w:sz w:val="32"/>
      <w:szCs w:val="20"/>
      <w:lang w:val="en-GB" w:eastAsia="ja-JP"/>
    </w:rPr>
  </w:style>
  <w:style w:type="paragraph" w:customStyle="1" w:styleId="EQ">
    <w:name w:val="EQ"/>
    <w:basedOn w:val="a"/>
    <w:next w:val="a"/>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a6"/>
    <w:link w:val="B1Char"/>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20"/>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a6">
    <w:name w:val="List"/>
    <w:basedOn w:val="a"/>
    <w:uiPriority w:val="99"/>
    <w:semiHidden/>
    <w:unhideWhenUsed/>
    <w:qFormat/>
    <w:rsid w:val="00040AC2"/>
    <w:pPr>
      <w:ind w:left="283" w:hanging="283"/>
      <w:contextualSpacing/>
    </w:pPr>
  </w:style>
  <w:style w:type="paragraph" w:styleId="20">
    <w:name w:val="List 2"/>
    <w:basedOn w:val="a"/>
    <w:uiPriority w:val="99"/>
    <w:semiHidden/>
    <w:unhideWhenUsed/>
    <w:rsid w:val="00040AC2"/>
    <w:pPr>
      <w:ind w:left="566" w:hanging="283"/>
      <w:contextualSpacing/>
    </w:pPr>
  </w:style>
  <w:style w:type="paragraph" w:styleId="3">
    <w:name w:val="List 3"/>
    <w:basedOn w:val="a"/>
    <w:uiPriority w:val="99"/>
    <w:semiHidden/>
    <w:unhideWhenUsed/>
    <w:rsid w:val="00040AC2"/>
    <w:pPr>
      <w:ind w:left="849" w:hanging="283"/>
      <w:contextualSpacing/>
    </w:pPr>
  </w:style>
  <w:style w:type="paragraph" w:styleId="a7">
    <w:name w:val="annotation subject"/>
    <w:basedOn w:val="a5"/>
    <w:next w:val="a5"/>
    <w:link w:val="Char0"/>
    <w:uiPriority w:val="99"/>
    <w:semiHidden/>
    <w:unhideWhenUsed/>
    <w:rsid w:val="001E3BDC"/>
    <w:rPr>
      <w:b/>
      <w:bCs/>
    </w:rPr>
  </w:style>
  <w:style w:type="character" w:customStyle="1" w:styleId="Char0">
    <w:name w:val="批注主题 Char"/>
    <w:basedOn w:val="Char"/>
    <w:link w:val="a7"/>
    <w:uiPriority w:val="99"/>
    <w:semiHidden/>
    <w:rsid w:val="001E3BDC"/>
    <w:rPr>
      <w:rFonts w:ascii="Times New Roman" w:eastAsiaTheme="minorEastAsia" w:hAnsi="Times New Roman" w:cs="Times New Roman"/>
      <w:b/>
      <w:bCs/>
      <w:sz w:val="20"/>
      <w:szCs w:val="20"/>
      <w:lang w:val="en-GB"/>
    </w:rPr>
  </w:style>
  <w:style w:type="paragraph" w:styleId="a8">
    <w:name w:val="header"/>
    <w:basedOn w:val="a"/>
    <w:link w:val="Char1"/>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DA14D0"/>
    <w:rPr>
      <w:rFonts w:ascii="Times New Roman" w:hAnsi="Times New Roman" w:cs="Times New Roman"/>
      <w:sz w:val="18"/>
      <w:szCs w:val="18"/>
      <w:lang w:val="en-GB"/>
    </w:rPr>
  </w:style>
  <w:style w:type="paragraph" w:styleId="a9">
    <w:name w:val="footer"/>
    <w:basedOn w:val="a"/>
    <w:link w:val="Char2"/>
    <w:uiPriority w:val="99"/>
    <w:unhideWhenUsed/>
    <w:rsid w:val="00DA14D0"/>
    <w:pPr>
      <w:tabs>
        <w:tab w:val="center" w:pos="4153"/>
        <w:tab w:val="right" w:pos="8306"/>
      </w:tabs>
      <w:snapToGrid w:val="0"/>
    </w:pPr>
    <w:rPr>
      <w:sz w:val="18"/>
      <w:szCs w:val="18"/>
    </w:rPr>
  </w:style>
  <w:style w:type="character" w:customStyle="1" w:styleId="Char2">
    <w:name w:val="页脚 Char"/>
    <w:basedOn w:val="a0"/>
    <w:link w:val="a9"/>
    <w:uiPriority w:val="99"/>
    <w:rsid w:val="00DA14D0"/>
    <w:rPr>
      <w:rFonts w:ascii="Times New Roman" w:hAnsi="Times New Roman" w:cs="Times New Roman"/>
      <w:sz w:val="18"/>
      <w:szCs w:val="18"/>
      <w:lang w:val="en-GB"/>
    </w:rPr>
  </w:style>
  <w:style w:type="paragraph" w:styleId="aa">
    <w:name w:val="Balloon Text"/>
    <w:basedOn w:val="a"/>
    <w:link w:val="Char3"/>
    <w:uiPriority w:val="99"/>
    <w:semiHidden/>
    <w:unhideWhenUsed/>
    <w:rsid w:val="00DA14D0"/>
    <w:pPr>
      <w:spacing w:after="0"/>
    </w:pPr>
    <w:rPr>
      <w:sz w:val="18"/>
      <w:szCs w:val="18"/>
    </w:rPr>
  </w:style>
  <w:style w:type="character" w:customStyle="1" w:styleId="Char3">
    <w:name w:val="批注框文本 Char"/>
    <w:basedOn w:val="a0"/>
    <w:link w:val="aa"/>
    <w:uiPriority w:val="99"/>
    <w:semiHidden/>
    <w:rsid w:val="00DA14D0"/>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www.3gpp.org/3G_Specs/CRs.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ZTE-Ting</cp:lastModifiedBy>
  <cp:revision>32</cp:revision>
  <dcterms:created xsi:type="dcterms:W3CDTF">2021-12-15T17:55:00Z</dcterms:created>
  <dcterms:modified xsi:type="dcterms:W3CDTF">2021-12-17T09:28:00Z</dcterms:modified>
</cp:coreProperties>
</file>