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C27BF6B"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20027</w:t>
      </w:r>
    </w:p>
    <w:p w14:paraId="7CB45193" w14:textId="04DFAC9F"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8D7E68" w:rsidRPr="00746A08">
        <w:rPr>
          <w:b/>
          <w:noProof/>
          <w:sz w:val="24"/>
        </w:rPr>
        <w:t>1</w:t>
      </w:r>
      <w:r w:rsidR="00150CA2">
        <w:rPr>
          <w:b/>
          <w:noProof/>
          <w:sz w:val="24"/>
        </w:rPr>
        <w:t>7</w:t>
      </w:r>
      <w:r w:rsidR="008D7E68" w:rsidRPr="00746A08">
        <w:rPr>
          <w:b/>
          <w:noProof/>
          <w:sz w:val="24"/>
        </w:rPr>
        <w:t xml:space="preserve"> - </w:t>
      </w:r>
      <w:r w:rsidR="00F84500">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3A073F" w:rsidRPr="00746A08">
              <w:rPr>
                <w:b/>
                <w:noProof/>
                <w:sz w:val="28"/>
              </w:rPr>
              <w:t>6</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B51501">
              <w:fldChar w:fldCharType="begin"/>
            </w:r>
            <w:r w:rsidR="00B51501">
              <w:instrText xml:space="preserve"> DOCPROPERTY  CrTitle  \* MERGEFORMAT </w:instrText>
            </w:r>
            <w:r w:rsidR="00B51501">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B51501">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279EBC"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21-</w:t>
            </w:r>
            <w:r w:rsidR="00F3264E">
              <w:rPr>
                <w:noProof/>
              </w:rPr>
              <w:t>21</w:t>
            </w:r>
            <w:r w:rsidR="008D7E68" w:rsidRPr="00746A08">
              <w:rPr>
                <w:noProof/>
              </w:rPr>
              <w:t>-</w:t>
            </w:r>
            <w:r w:rsidR="00746A08">
              <w:rPr>
                <w:noProof/>
              </w:rPr>
              <w:t>2</w:t>
            </w:r>
            <w:r w:rsidR="00257B29" w:rsidRPr="00746A08">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NB-IoT/</w:t>
            </w:r>
            <w:proofErr w:type="spellStart"/>
            <w:r>
              <w:t>eMTC</w:t>
            </w:r>
            <w:proofErr w:type="spellEnd"/>
            <w:r>
              <w:t xml:space="preserve">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0665F3">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0665F3">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0665F3">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0665F3">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0665F3">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E84F40" w:rsidRDefault="000B522B" w:rsidP="000665F3">
            <w:pPr>
              <w:pStyle w:val="Agreement"/>
              <w:numPr>
                <w:ilvl w:val="2"/>
                <w:numId w:val="21"/>
              </w:numPr>
              <w:rPr>
                <w:b w:val="0"/>
                <w:bCs/>
                <w:highlight w:val="yellow"/>
              </w:rPr>
            </w:pPr>
            <w:r w:rsidRPr="00E84F40">
              <w:rPr>
                <w:b w:val="0"/>
                <w:bCs/>
                <w:highlight w:val="yellow"/>
              </w:rPr>
              <w:t>FFS whether any further information needs to be provided by NW</w:t>
            </w:r>
          </w:p>
          <w:p w14:paraId="5C72BD24" w14:textId="13C1CCB4" w:rsidR="000B522B" w:rsidRPr="00486AC2" w:rsidRDefault="000B522B" w:rsidP="000665F3">
            <w:pPr>
              <w:pStyle w:val="Agreement"/>
              <w:numPr>
                <w:ilvl w:val="0"/>
                <w:numId w:val="21"/>
              </w:numPr>
              <w:rPr>
                <w:b w:val="0"/>
                <w:bCs/>
                <w:highlight w:val="yellow"/>
              </w:rPr>
            </w:pPr>
            <w:r w:rsidRPr="00B5126F">
              <w:rPr>
                <w:b w:val="0"/>
                <w:bCs/>
                <w:strike/>
                <w:color w:val="808080" w:themeColor="background1" w:themeShade="80"/>
              </w:rPr>
              <w:t>FFS whether any assistance information from UE is needed</w:t>
            </w:r>
            <w:r w:rsidRPr="00B5126F">
              <w:rPr>
                <w:b w:val="0"/>
                <w:bCs/>
                <w:strike/>
                <w:color w:val="808080" w:themeColor="background1" w:themeShade="80"/>
                <w:highlight w:val="yellow"/>
              </w:rPr>
              <w:t xml:space="preserve">. </w:t>
            </w:r>
            <w:r w:rsidR="00030C7A">
              <w:rPr>
                <w:b w:val="0"/>
                <w:bCs/>
                <w:color w:val="808080" w:themeColor="background1" w:themeShade="80"/>
              </w:rPr>
              <w:t>(</w:t>
            </w:r>
            <w:r w:rsidR="00030C7A" w:rsidRPr="00D82161">
              <w:rPr>
                <w:b w:val="0"/>
                <w:bCs/>
                <w:color w:val="808080" w:themeColor="background1" w:themeShade="80"/>
              </w:rPr>
              <w:t>Rapportuer: See agreements from RAN2#116-e)</w:t>
            </w:r>
            <w:r w:rsidR="00030C7A">
              <w:rPr>
                <w:b w:val="0"/>
                <w:bCs/>
                <w:color w:val="808080" w:themeColor="background1" w:themeShade="80"/>
              </w:rPr>
              <w:t>.</w:t>
            </w:r>
          </w:p>
          <w:p w14:paraId="38CEEA9E" w14:textId="77777777" w:rsidR="000B522B" w:rsidRPr="00486AC2" w:rsidRDefault="000B522B" w:rsidP="000665F3">
            <w:pPr>
              <w:pStyle w:val="Agreement"/>
              <w:numPr>
                <w:ilvl w:val="0"/>
                <w:numId w:val="21"/>
              </w:numPr>
              <w:rPr>
                <w:b w:val="0"/>
                <w:bCs/>
                <w:highlight w:val="yellow"/>
              </w:rPr>
            </w:pPr>
            <w:r w:rsidRPr="00486AC2">
              <w:rPr>
                <w:b w:val="0"/>
                <w:bCs/>
                <w:highlight w:val="yellow"/>
              </w:rPr>
              <w:t>FFS if/how to support ‘early’ RLF.</w:t>
            </w:r>
          </w:p>
          <w:p w14:paraId="6DEE76EC" w14:textId="17D1E041" w:rsidR="00CD308B" w:rsidRPr="00CD308B" w:rsidRDefault="00CD308B" w:rsidP="000665F3">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0665F3">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0665F3">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0665F3">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0665F3">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0665F3">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0665F3">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EB5977">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0665F3">
            <w:pPr>
              <w:pStyle w:val="Doc-text2"/>
              <w:numPr>
                <w:ilvl w:val="0"/>
                <w:numId w:val="21"/>
              </w:numPr>
            </w:pPr>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84CBF">
            <w:pPr>
              <w:pStyle w:val="Doc-text2"/>
              <w:numPr>
                <w:ilvl w:val="1"/>
                <w:numId w:val="21"/>
              </w:numPr>
              <w:rPr>
                <w:iCs/>
              </w:rPr>
            </w:pPr>
            <w:r w:rsidRPr="00E86918">
              <w:rPr>
                <w:iCs/>
              </w:rPr>
              <w:t>s-</w:t>
            </w:r>
            <w:proofErr w:type="spellStart"/>
            <w:r w:rsidRPr="00E86918">
              <w:rPr>
                <w:iCs/>
              </w:rPr>
              <w:t>SearchDeltaP</w:t>
            </w:r>
            <w:proofErr w:type="spellEnd"/>
            <w:r w:rsidRPr="00E86918">
              <w:rPr>
                <w:iCs/>
              </w:rPr>
              <w:t xml:space="preserve"> has the same value range as the existing RRC_IDLE parameter</w:t>
            </w:r>
          </w:p>
          <w:p w14:paraId="1AB4F7C9" w14:textId="77777777" w:rsidR="000C50F6" w:rsidRPr="00C84CBF" w:rsidRDefault="000C50F6" w:rsidP="000C50F6">
            <w:pPr>
              <w:pStyle w:val="Doc-text2"/>
              <w:numPr>
                <w:ilvl w:val="1"/>
                <w:numId w:val="21"/>
              </w:numPr>
              <w:rPr>
                <w:iCs/>
                <w:highlight w:val="yellow"/>
              </w:rPr>
            </w:pPr>
            <w:r>
              <w:rPr>
                <w:iCs/>
                <w:highlight w:val="yellow"/>
              </w:rPr>
              <w:lastRenderedPageBreak/>
              <w:t>FFS how to specify the state change.</w:t>
            </w:r>
          </w:p>
          <w:p w14:paraId="705B7A84" w14:textId="7060E127" w:rsidR="00597964" w:rsidRPr="00C84CBF" w:rsidRDefault="00597964" w:rsidP="00C84CBF">
            <w:pPr>
              <w:pStyle w:val="Doc-text2"/>
              <w:numPr>
                <w:ilvl w:val="0"/>
                <w:numId w:val="21"/>
              </w:numPr>
              <w:rPr>
                <w:iCs/>
              </w:rPr>
            </w:pPr>
            <w:r w:rsidRPr="00302727">
              <w:rPr>
                <w:highlight w:val="yellow"/>
              </w:rPr>
              <w:t>[FFS] An indication that the UE starts measurement is not introduced.</w:t>
            </w:r>
            <w:r>
              <w:t xml:space="preserve"> </w:t>
            </w:r>
          </w:p>
          <w:p w14:paraId="100D881E" w14:textId="1B7637EF" w:rsidR="00126640" w:rsidRPr="00302727" w:rsidRDefault="00597964" w:rsidP="000665F3">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0665F3">
            <w:pPr>
              <w:pStyle w:val="Doc-text2"/>
              <w:numPr>
                <w:ilvl w:val="0"/>
                <w:numId w:val="21"/>
              </w:numPr>
            </w:pPr>
            <w:r>
              <w:t xml:space="preserve">For RRC_CONNECTED state, </w:t>
            </w:r>
            <w:proofErr w:type="spellStart"/>
            <w:r>
              <w:t>TSearchDeltaP</w:t>
            </w:r>
            <w:proofErr w:type="spellEnd"/>
            <w:r>
              <w:t xml:space="preserve"> is configured via SIB.</w:t>
            </w:r>
          </w:p>
          <w:p w14:paraId="27EF48BF" w14:textId="77777777" w:rsidR="000665F3" w:rsidRPr="00302727" w:rsidRDefault="000665F3" w:rsidP="000665F3">
            <w:pPr>
              <w:pStyle w:val="Doc-text2"/>
              <w:numPr>
                <w:ilvl w:val="0"/>
                <w:numId w:val="21"/>
              </w:numPr>
              <w:rPr>
                <w:highlight w:val="yellow"/>
              </w:rPr>
            </w:pPr>
            <w:r w:rsidRPr="00302727">
              <w:rPr>
                <w:highlight w:val="yellow"/>
              </w:rPr>
              <w:t xml:space="preserve">Working assumption: For RRC_CONNECTED state, </w:t>
            </w:r>
            <w:proofErr w:type="spellStart"/>
            <w:r w:rsidRPr="00302727">
              <w:rPr>
                <w:highlight w:val="yellow"/>
              </w:rPr>
              <w:t>TSearchDeltaP</w:t>
            </w:r>
            <w:proofErr w:type="spellEnd"/>
            <w:r w:rsidRPr="00302727">
              <w:rPr>
                <w:highlight w:val="yellow"/>
              </w:rPr>
              <w:t xml:space="preserve"> range is 10 – 60 seconds.</w:t>
            </w:r>
          </w:p>
          <w:p w14:paraId="21C69FF4" w14:textId="77777777" w:rsidR="000665F3" w:rsidRDefault="000665F3" w:rsidP="000665F3">
            <w:pPr>
              <w:pStyle w:val="Doc-text2"/>
              <w:numPr>
                <w:ilvl w:val="0"/>
                <w:numId w:val="21"/>
              </w:numPr>
            </w:pPr>
            <w:r>
              <w:t xml:space="preserve">For RRC_CONNECTED state, no default value for </w:t>
            </w:r>
            <w:proofErr w:type="spellStart"/>
            <w:r>
              <w:t>TSearchDeltaP</w:t>
            </w:r>
            <w:proofErr w:type="spellEnd"/>
            <w:r>
              <w:t>.</w:t>
            </w:r>
          </w:p>
          <w:p w14:paraId="5BF321F0" w14:textId="73A72A3C" w:rsidR="000665F3" w:rsidRDefault="000665F3" w:rsidP="000665F3">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0665F3">
            <w:pPr>
              <w:pStyle w:val="Doc-text2"/>
              <w:numPr>
                <w:ilvl w:val="0"/>
                <w:numId w:val="21"/>
              </w:numPr>
            </w:pPr>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p>
          <w:p w14:paraId="0FC05E4A" w14:textId="77777777" w:rsidR="000665F3" w:rsidRDefault="000665F3" w:rsidP="000665F3">
            <w:pPr>
              <w:pStyle w:val="Doc-text2"/>
              <w:numPr>
                <w:ilvl w:val="0"/>
                <w:numId w:val="21"/>
              </w:numPr>
            </w:pPr>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9D44D4" w:rsidRDefault="002C180A" w:rsidP="000665F3">
            <w:pPr>
              <w:pStyle w:val="Agreement"/>
              <w:numPr>
                <w:ilvl w:val="0"/>
                <w:numId w:val="21"/>
              </w:numPr>
              <w:rPr>
                <w:b w:val="0"/>
                <w:bCs/>
                <w:highlight w:val="yellow"/>
              </w:rPr>
            </w:pPr>
            <w:r w:rsidRPr="009D44D4">
              <w:rPr>
                <w:b w:val="0"/>
                <w:bCs/>
                <w:highlight w:val="yellow"/>
              </w:rPr>
              <w:t>Enhancements for NPRACH Carrier selection carrier may be considered</w:t>
            </w:r>
          </w:p>
          <w:p w14:paraId="7AC1E511"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9D44D4" w:rsidRDefault="00795B6B" w:rsidP="000665F3">
            <w:pPr>
              <w:pStyle w:val="Agreement"/>
              <w:numPr>
                <w:ilvl w:val="0"/>
                <w:numId w:val="21"/>
              </w:numPr>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2: NW configures a specific paging carrier</w:t>
            </w:r>
          </w:p>
          <w:p w14:paraId="41DB4F48" w14:textId="3CC92CCC" w:rsidR="00795B6B" w:rsidRPr="002325AC" w:rsidRDefault="00795B6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0665F3">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0665F3">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C53499" w:rsidRDefault="00E72006" w:rsidP="000665F3">
            <w:pPr>
              <w:pStyle w:val="Agreement"/>
              <w:numPr>
                <w:ilvl w:val="0"/>
                <w:numId w:val="21"/>
              </w:numPr>
              <w:rPr>
                <w:b w:val="0"/>
                <w:bCs/>
                <w:highlight w:val="yellow"/>
              </w:rPr>
            </w:pPr>
            <w:r w:rsidRPr="00C53499">
              <w:rPr>
                <w:b w:val="0"/>
                <w:bCs/>
                <w:highlight w:val="yellow"/>
              </w:rPr>
              <w:t>Carrier selection criteria does not include power boosting or service</w:t>
            </w:r>
          </w:p>
          <w:p w14:paraId="051B6B9C"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0665F3">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B2600C" w:rsidRDefault="00E72006" w:rsidP="000665F3">
            <w:pPr>
              <w:pStyle w:val="Agreement"/>
              <w:numPr>
                <w:ilvl w:val="0"/>
                <w:numId w:val="21"/>
              </w:numPr>
              <w:rPr>
                <w:b w:val="0"/>
                <w:bCs/>
                <w:highlight w:val="yellow"/>
              </w:rPr>
            </w:pPr>
            <w:r w:rsidRPr="00B2600C">
              <w:rPr>
                <w:b w:val="0"/>
                <w:bCs/>
                <w:highlight w:val="yellow"/>
              </w:rPr>
              <w:t>Select between the following sub-options:</w:t>
            </w:r>
          </w:p>
          <w:p w14:paraId="1696A5D3"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1c: Network enables UE to select a Rel-17 paging carrier by providing the coverage information (CEL/</w:t>
            </w:r>
            <w:proofErr w:type="spellStart"/>
            <w:r w:rsidRPr="00B2600C">
              <w:rPr>
                <w:b w:val="0"/>
                <w:bCs/>
                <w:highlight w:val="yellow"/>
              </w:rPr>
              <w:t>Rmax</w:t>
            </w:r>
            <w:proofErr w:type="spellEnd"/>
            <w:r w:rsidRPr="00B2600C">
              <w:rPr>
                <w:b w:val="0"/>
                <w:bCs/>
                <w:highlight w:val="yellow"/>
              </w:rPr>
              <w:t>) for the carrier selection to the UE in dedicated signalling</w:t>
            </w:r>
          </w:p>
          <w:p w14:paraId="2C6459C2"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0665F3">
            <w:pPr>
              <w:pStyle w:val="Agreement"/>
              <w:numPr>
                <w:ilvl w:val="0"/>
                <w:numId w:val="21"/>
              </w:numPr>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0665F3">
            <w:pPr>
              <w:pStyle w:val="Agreement"/>
              <w:numPr>
                <w:ilvl w:val="0"/>
                <w:numId w:val="21"/>
              </w:numPr>
              <w:rPr>
                <w:b w:val="0"/>
                <w:bCs/>
              </w:rPr>
            </w:pPr>
            <w:r w:rsidRPr="00684BD0">
              <w:rPr>
                <w:b w:val="0"/>
                <w:bCs/>
              </w:rPr>
              <w:lastRenderedPageBreak/>
              <w:t>Working assumption: UE metric for determining carrier suitability and selection is based on measured NRSRP. FFS whether to use a hysteresis/longer averaging/timer</w:t>
            </w:r>
          </w:p>
          <w:p w14:paraId="4CCDF07B" w14:textId="77777777" w:rsidR="00E72006" w:rsidRPr="00D160DF" w:rsidRDefault="00E72006" w:rsidP="000665F3">
            <w:pPr>
              <w:pStyle w:val="Agreement"/>
              <w:numPr>
                <w:ilvl w:val="0"/>
                <w:numId w:val="21"/>
              </w:numPr>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0665F3">
            <w:pPr>
              <w:pStyle w:val="Agreement"/>
              <w:numPr>
                <w:ilvl w:val="2"/>
                <w:numId w:val="2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0665F3">
            <w:pPr>
              <w:pStyle w:val="Agreement"/>
              <w:numPr>
                <w:ilvl w:val="2"/>
                <w:numId w:val="21"/>
              </w:numPr>
              <w:rPr>
                <w:b w:val="0"/>
                <w:bCs/>
                <w:highlight w:val="yellow"/>
              </w:rPr>
            </w:pPr>
            <w:r w:rsidRPr="00D160DF">
              <w:rPr>
                <w:b w:val="0"/>
                <w:bCs/>
                <w:highlight w:val="yellow"/>
              </w:rPr>
              <w:t>Alt 2: UE needs to perform fallback mechanism.</w:t>
            </w:r>
          </w:p>
          <w:p w14:paraId="56C8151D"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684BD0" w:rsidRDefault="002F06CE" w:rsidP="000665F3">
            <w:pPr>
              <w:pStyle w:val="Agreement"/>
              <w:numPr>
                <w:ilvl w:val="0"/>
                <w:numId w:val="21"/>
              </w:numPr>
              <w:rPr>
                <w:b w:val="0"/>
                <w:bCs/>
              </w:rPr>
            </w:pPr>
            <w:r w:rsidRPr="00684BD0">
              <w:rPr>
                <w:b w:val="0"/>
                <w:bCs/>
              </w:rPr>
              <w:t>Support coverage or carrier specific DRX configurations, FFS details.</w:t>
            </w:r>
          </w:p>
          <w:p w14:paraId="6F928780" w14:textId="77777777" w:rsidR="002F06CE" w:rsidRPr="00684BD0" w:rsidRDefault="002F06CE" w:rsidP="000665F3">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E06D87" w:rsidRDefault="002F06CE" w:rsidP="000665F3">
            <w:pPr>
              <w:pStyle w:val="Agreement"/>
              <w:numPr>
                <w:ilvl w:val="0"/>
                <w:numId w:val="21"/>
              </w:numPr>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0665F3">
            <w:pPr>
              <w:pStyle w:val="Agreement"/>
              <w:numPr>
                <w:ilvl w:val="0"/>
                <w:numId w:val="21"/>
              </w:numPr>
              <w:rPr>
                <w:b w:val="0"/>
                <w:bCs/>
              </w:rPr>
            </w:pPr>
            <w:r w:rsidRPr="00684BD0">
              <w:rPr>
                <w:b w:val="0"/>
                <w:bCs/>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4D31CF">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2E6F9A89" w:rsidR="00C124CA" w:rsidRPr="00C124CA" w:rsidRDefault="00C124CA" w:rsidP="004D31CF">
            <w:pPr>
              <w:pStyle w:val="Doc-text2"/>
              <w:numPr>
                <w:ilvl w:val="0"/>
                <w:numId w:val="21"/>
              </w:numPr>
              <w:rPr>
                <w:strike/>
              </w:rPr>
            </w:pPr>
            <w:r w:rsidRPr="00C124CA">
              <w:rPr>
                <w:bCs/>
                <w:strike/>
              </w:rPr>
              <w:t>Option 1c with Alt2 (fallback when cell change) is supported</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0665F3">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0665F3">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0665F3">
            <w:pPr>
              <w:pStyle w:val="Agreement"/>
              <w:numPr>
                <w:ilvl w:val="0"/>
                <w:numId w:val="21"/>
              </w:numPr>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0665F3">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4CB43523" w:rsidR="00837C8A" w:rsidRDefault="0091715A" w:rsidP="00837C8A">
            <w:pPr>
              <w:pStyle w:val="Doc-text2"/>
              <w:numPr>
                <w:ilvl w:val="0"/>
                <w:numId w:val="21"/>
              </w:numPr>
            </w:pPr>
            <w:r w:rsidRPr="0091715A">
              <w:rPr>
                <w:strike/>
              </w:rPr>
              <w:t>Confirm the working assumption of 12000 bytes for DL 16QAM for NB-IoT</w:t>
            </w:r>
            <w:r w:rsidR="00837C8A" w:rsidRPr="005651AD">
              <w:t>.</w:t>
            </w: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0665F3">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0665F3">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The table 4.1A-1 in TS 36.306 for DL Category M1 needs to be updated to indicate 1736 bits TBS and 43008 soft channel bits.</w:t>
            </w:r>
          </w:p>
          <w:p w14:paraId="31996650" w14:textId="77777777" w:rsidR="00E80DCA" w:rsidRPr="00684BD0" w:rsidRDefault="00E80DCA" w:rsidP="000665F3">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0665F3">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620CA1">
            <w:pPr>
              <w:pStyle w:val="Doc-text2"/>
              <w:numPr>
                <w:ilvl w:val="0"/>
                <w:numId w:val="26"/>
              </w:numPr>
            </w:pPr>
            <w:r w:rsidRPr="00620CA1">
              <w:rPr>
                <w:strike/>
              </w:rPr>
              <w:t xml:space="preserve">No change to existing L2 buffer requirements for supporting 1736bits TBS for </w:t>
            </w:r>
            <w:proofErr w:type="spellStart"/>
            <w:r w:rsidRPr="00620CA1">
              <w:rPr>
                <w:strike/>
              </w:rPr>
              <w:t>eMTC</w:t>
            </w:r>
            <w:proofErr w:type="spellEnd"/>
            <w:r>
              <w:t>.</w:t>
            </w:r>
          </w:p>
          <w:p w14:paraId="221E6ECD" w14:textId="1EDE280F" w:rsidR="00EB3533" w:rsidRDefault="00EB3533"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10A50B"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6.7.2 (TB</w:t>
            </w:r>
            <w:r w:rsidR="00926BF9" w:rsidRPr="00746A08">
              <w:rPr>
                <w:noProof/>
              </w:rPr>
              <w:t>D</w:t>
            </w:r>
            <w:r w:rsidR="00F47200" w:rsidRPr="00746A08">
              <w:rPr>
                <w:noProof/>
              </w:rPr>
              <w:t>)</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ACA4173" w14:textId="74A15BE8"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 w:name="_Toc20486704"/>
      <w:bookmarkStart w:id="2" w:name="_Toc29341995"/>
      <w:bookmarkStart w:id="3" w:name="_Toc29343134"/>
      <w:bookmarkStart w:id="4" w:name="_Toc36566381"/>
      <w:bookmarkStart w:id="5" w:name="_Toc36809788"/>
      <w:bookmarkStart w:id="6" w:name="_Toc36846152"/>
      <w:bookmarkStart w:id="7" w:name="_Toc36938805"/>
      <w:bookmarkStart w:id="8" w:name="_Toc37081784"/>
      <w:bookmarkStart w:id="9" w:name="_Toc46480407"/>
      <w:bookmarkStart w:id="10" w:name="_Toc46481641"/>
      <w:bookmarkStart w:id="11" w:name="_Toc46482875"/>
      <w:bookmarkStart w:id="12" w:name="_Toc83790172"/>
    </w:p>
    <w:p w14:paraId="23CCF594" w14:textId="4D5692EA" w:rsidR="00B66ECA" w:rsidRPr="00FE2BA2" w:rsidRDefault="00B66ECA" w:rsidP="00B66ECA">
      <w:pPr>
        <w:pStyle w:val="Heading3"/>
      </w:pPr>
      <w:r w:rsidRPr="00FE2BA2">
        <w:t>5.1.1</w:t>
      </w:r>
      <w:r w:rsidRPr="00FE2BA2">
        <w:tab/>
        <w:t>Introduction</w:t>
      </w:r>
      <w:bookmarkEnd w:id="1"/>
      <w:bookmarkEnd w:id="2"/>
      <w:bookmarkEnd w:id="3"/>
      <w:bookmarkEnd w:id="4"/>
      <w:bookmarkEnd w:id="5"/>
      <w:bookmarkEnd w:id="6"/>
      <w:bookmarkEnd w:id="7"/>
      <w:bookmarkEnd w:id="8"/>
      <w:bookmarkEnd w:id="9"/>
      <w:bookmarkEnd w:id="10"/>
      <w:bookmarkEnd w:id="11"/>
      <w:bookmarkEnd w:id="12"/>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3" w:name="OLE_LINK106"/>
      <w:bookmarkStart w:id="14" w:name="OLE_LINK107"/>
      <w:r w:rsidRPr="00FE2BA2">
        <w:t>clause</w:t>
      </w:r>
      <w:bookmarkEnd w:id="13"/>
      <w:bookmarkEnd w:id="14"/>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15" w:author="Rapporteur (QC)" w:date="2021-12-17T14:09:00Z">
        <w:r w:rsidR="001768E4" w:rsidRPr="00FE2BA2">
          <w:t xml:space="preserve"> measurements (5.5),</w:t>
        </w:r>
      </w:ins>
      <w:del w:id="16" w:author="Rapporteur (QC)" w:date="2021-12-17T14:10:00Z">
        <w:r w:rsidR="001768E4" w:rsidRPr="00FE2BA2" w:rsidDel="00E01EF5">
          <w:delText xml:space="preserve"> </w:delText>
        </w:r>
        <w:r w:rsidRPr="00FE2BA2" w:rsidDel="00E01EF5">
          <w:delText>some part of</w:delText>
        </w:r>
      </w:del>
      <w:r w:rsidRPr="00FE2BA2">
        <w:t xml:space="preserve"> other</w:t>
      </w:r>
      <w:del w:id="17" w:author="Rapporteur (QC)" w:date="2021-12-17T14:09:00Z">
        <w:r w:rsidRPr="00FE2BA2" w:rsidDel="00E01EF5">
          <w:delText xml:space="preserve"> aspects</w:delText>
        </w:r>
      </w:del>
      <w:r w:rsidRPr="00FE2BA2">
        <w:t xml:space="preserve"> (5.6), general error handling (5.7), and SC-PTM (5.8a). Clauses inter-RAT mobility (5.4),</w:t>
      </w:r>
      <w:del w:id="18"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9" w:name="_Toc36566454"/>
      <w:bookmarkStart w:id="20" w:name="_Toc36809863"/>
      <w:bookmarkStart w:id="21" w:name="_Toc36846227"/>
      <w:bookmarkStart w:id="22" w:name="_Toc36938880"/>
      <w:bookmarkStart w:id="23" w:name="_Toc37081859"/>
      <w:bookmarkStart w:id="24" w:name="_Toc46480484"/>
      <w:bookmarkStart w:id="25" w:name="_Toc46481718"/>
      <w:bookmarkStart w:id="26" w:name="_Toc46482952"/>
      <w:bookmarkStart w:id="27"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19"/>
      <w:bookmarkEnd w:id="20"/>
      <w:bookmarkEnd w:id="21"/>
      <w:bookmarkEnd w:id="22"/>
      <w:bookmarkEnd w:id="23"/>
      <w:bookmarkEnd w:id="24"/>
      <w:bookmarkEnd w:id="25"/>
      <w:bookmarkEnd w:id="26"/>
      <w:bookmarkEnd w:id="27"/>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28" w:name="OLE_LINK58"/>
      <w:bookmarkStart w:id="29"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28"/>
    <w:bookmarkEnd w:id="29"/>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30"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30"/>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31" w:name="OLE_LINK64"/>
      <w:bookmarkStart w:id="32" w:name="OLE_LINK67"/>
      <w:r w:rsidRPr="002C3D36">
        <w:rPr>
          <w:i/>
        </w:rPr>
        <w:t>Complete</w:t>
      </w:r>
      <w:bookmarkEnd w:id="31"/>
      <w:bookmarkEnd w:id="32"/>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65998569" w14:textId="77777777" w:rsidR="00362F9A" w:rsidRDefault="00872006" w:rsidP="00362F9A">
      <w:pPr>
        <w:pStyle w:val="B1"/>
        <w:rPr>
          <w:ins w:id="33"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4DA00D1F" w14:textId="77777777" w:rsidR="00362F9A" w:rsidRDefault="00362F9A" w:rsidP="00362F9A">
      <w:pPr>
        <w:pStyle w:val="B1"/>
        <w:numPr>
          <w:ilvl w:val="0"/>
          <w:numId w:val="30"/>
        </w:numPr>
        <w:rPr>
          <w:ins w:id="34" w:author="Rapporteur (QC)" w:date="2021-12-17T14:10:00Z"/>
        </w:rPr>
      </w:pPr>
      <w:ins w:id="35" w:author="Rapporteur (QC)" w:date="2021-12-17T14:10:00Z">
        <w:r>
          <w:t>For NB-IoT:</w:t>
        </w:r>
      </w:ins>
    </w:p>
    <w:p w14:paraId="10244165" w14:textId="77777777" w:rsidR="00362F9A" w:rsidRDefault="00362F9A" w:rsidP="00362F9A">
      <w:pPr>
        <w:pStyle w:val="B3"/>
        <w:rPr>
          <w:ins w:id="36" w:author="Rapporteur (QC)" w:date="2021-12-17T14:10:00Z"/>
        </w:rPr>
      </w:pPr>
      <w:ins w:id="37" w:author="Rapporteur (QC)" w:date="2021-12-17T14:10: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D474390" w14:textId="6E89CC26" w:rsidR="008137E9" w:rsidRPr="002C3D36" w:rsidRDefault="00362F9A" w:rsidP="00362F9A">
      <w:pPr>
        <w:pStyle w:val="B4"/>
      </w:pPr>
      <w:ins w:id="38" w:author="Rapporteur (QC)" w:date="2021-12-17T14:10:00Z">
        <w:r>
          <w:t xml:space="preserve">3&gt; </w:t>
        </w:r>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39" w:name="_Toc20486775"/>
      <w:bookmarkStart w:id="40" w:name="_Toc29342067"/>
      <w:bookmarkStart w:id="41" w:name="_Toc29343206"/>
      <w:bookmarkStart w:id="42" w:name="_Toc36566455"/>
      <w:bookmarkStart w:id="43" w:name="_Toc36809864"/>
      <w:bookmarkStart w:id="44" w:name="_Toc36846228"/>
      <w:bookmarkStart w:id="45" w:name="_Toc36938881"/>
      <w:bookmarkStart w:id="46" w:name="_Toc37081860"/>
      <w:bookmarkStart w:id="47" w:name="_Toc46480485"/>
      <w:bookmarkStart w:id="48" w:name="_Toc46481719"/>
      <w:bookmarkStart w:id="49" w:name="_Toc46482953"/>
      <w:bookmarkStart w:id="50"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39"/>
      <w:bookmarkEnd w:id="40"/>
      <w:bookmarkEnd w:id="41"/>
      <w:bookmarkEnd w:id="42"/>
      <w:bookmarkEnd w:id="43"/>
      <w:bookmarkEnd w:id="44"/>
      <w:bookmarkEnd w:id="45"/>
      <w:bookmarkEnd w:id="46"/>
      <w:bookmarkEnd w:id="47"/>
      <w:bookmarkEnd w:id="48"/>
      <w:bookmarkEnd w:id="49"/>
      <w:bookmarkEnd w:id="50"/>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lastRenderedPageBreak/>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51"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07B78A84" w14:textId="77777777" w:rsidR="00362F9A" w:rsidRDefault="00362F9A" w:rsidP="00362F9A">
      <w:pPr>
        <w:pStyle w:val="B1"/>
        <w:numPr>
          <w:ilvl w:val="0"/>
          <w:numId w:val="30"/>
        </w:numPr>
        <w:rPr>
          <w:ins w:id="52" w:author="Rapporteur (QC)" w:date="2021-12-17T14:11:00Z"/>
        </w:rPr>
      </w:pPr>
      <w:ins w:id="53" w:author="Rapporteur (QC)" w:date="2021-12-17T14:11:00Z">
        <w:r>
          <w:t>For NB-IoT:</w:t>
        </w:r>
      </w:ins>
    </w:p>
    <w:p w14:paraId="274995A3" w14:textId="77777777" w:rsidR="00362F9A" w:rsidRDefault="00362F9A" w:rsidP="00362F9A">
      <w:pPr>
        <w:pStyle w:val="B3"/>
        <w:rPr>
          <w:ins w:id="54" w:author="Rapporteur (QC)" w:date="2021-12-17T14:11:00Z"/>
        </w:rPr>
      </w:pPr>
      <w:ins w:id="55"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4CFE6415" w:rsidR="00362F9A" w:rsidRPr="002C3D36" w:rsidRDefault="00362F9A" w:rsidP="00362F9A">
      <w:pPr>
        <w:pStyle w:val="B1"/>
      </w:pPr>
      <w:ins w:id="56" w:author="Rapporteur (QC)" w:date="2021-12-17T14:11:00Z">
        <w:r>
          <w:t xml:space="preserve">3&gt; </w:t>
        </w:r>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57" w:name="_Toc20486814"/>
      <w:bookmarkStart w:id="58" w:name="_Toc29342106"/>
      <w:bookmarkStart w:id="59" w:name="_Toc29343245"/>
      <w:bookmarkStart w:id="60" w:name="_Toc36566496"/>
      <w:bookmarkStart w:id="61" w:name="_Toc36809910"/>
      <w:bookmarkStart w:id="62" w:name="_Toc36846274"/>
      <w:bookmarkStart w:id="63" w:name="_Toc36938927"/>
      <w:bookmarkStart w:id="64" w:name="_Toc37081907"/>
      <w:bookmarkStart w:id="65" w:name="_Toc46480533"/>
      <w:bookmarkStart w:id="66" w:name="_Toc46481767"/>
      <w:bookmarkStart w:id="67" w:name="_Toc46483001"/>
      <w:bookmarkStart w:id="68"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57"/>
      <w:bookmarkEnd w:id="58"/>
      <w:bookmarkEnd w:id="59"/>
      <w:bookmarkEnd w:id="60"/>
      <w:bookmarkEnd w:id="61"/>
      <w:bookmarkEnd w:id="62"/>
      <w:bookmarkEnd w:id="63"/>
      <w:bookmarkEnd w:id="64"/>
      <w:bookmarkEnd w:id="65"/>
      <w:bookmarkEnd w:id="66"/>
      <w:bookmarkEnd w:id="67"/>
      <w:bookmarkEnd w:id="68"/>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69" w:name="OLE_LINK46"/>
      <w:bookmarkStart w:id="70"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69"/>
      <w:bookmarkEnd w:id="70"/>
      <w:r w:rsidRPr="002C3D36">
        <w:t xml:space="preserve">, i.e., integrity protection shall be applied to all subsequent messages received and sent by the UE, </w:t>
      </w:r>
      <w:bookmarkStart w:id="71" w:name="OLE_LINK40"/>
      <w:bookmarkStart w:id="72" w:name="OLE_LINK41"/>
      <w:r w:rsidRPr="002C3D36">
        <w:t>including the message used to indicate the successful completion of the procedure</w:t>
      </w:r>
      <w:bookmarkEnd w:id="71"/>
      <w:bookmarkEnd w:id="72"/>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73"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1BA2E8F1" w14:textId="77777777" w:rsidR="00362F9A" w:rsidRDefault="00362F9A" w:rsidP="00362F9A">
      <w:pPr>
        <w:pStyle w:val="B1"/>
        <w:numPr>
          <w:ilvl w:val="0"/>
          <w:numId w:val="31"/>
        </w:numPr>
        <w:rPr>
          <w:ins w:id="74" w:author="Rapporteur (QC)" w:date="2021-12-17T14:12:00Z"/>
        </w:rPr>
      </w:pPr>
      <w:ins w:id="75" w:author="Rapporteur (QC)" w:date="2021-12-17T14:12:00Z">
        <w:r>
          <w:t>For NB-IoT:</w:t>
        </w:r>
      </w:ins>
    </w:p>
    <w:p w14:paraId="53CF2A8F" w14:textId="77777777" w:rsidR="00362F9A" w:rsidRDefault="00362F9A" w:rsidP="00362F9A">
      <w:pPr>
        <w:pStyle w:val="B3"/>
        <w:rPr>
          <w:ins w:id="76" w:author="Rapporteur (QC)" w:date="2021-12-17T14:12:00Z"/>
        </w:rPr>
      </w:pPr>
      <w:ins w:id="77"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4DA094F4" w:rsidR="00362F9A" w:rsidRPr="002C3D36" w:rsidRDefault="00362F9A" w:rsidP="00362F9A">
      <w:pPr>
        <w:pStyle w:val="B2"/>
      </w:pPr>
      <w:ins w:id="78" w:author="Rapporteur (QC)" w:date="2021-12-17T14:12:00Z">
        <w:r>
          <w:t xml:space="preserve">3&gt; </w:t>
        </w:r>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Heading2"/>
        <w:rPr>
          <w:ins w:id="79" w:author="Rapporteur (QC)" w:date="2021-12-17T14:12:00Z"/>
        </w:rPr>
      </w:pPr>
      <w:bookmarkStart w:id="80" w:name="_Toc20486916"/>
      <w:bookmarkStart w:id="81" w:name="_Toc29342208"/>
      <w:bookmarkStart w:id="82" w:name="_Toc29343347"/>
      <w:bookmarkStart w:id="83" w:name="_Toc36566599"/>
      <w:bookmarkStart w:id="84" w:name="_Toc36810013"/>
      <w:bookmarkStart w:id="85" w:name="_Toc36846377"/>
      <w:bookmarkStart w:id="86" w:name="_Toc36939030"/>
      <w:bookmarkStart w:id="87" w:name="_Toc37082010"/>
      <w:bookmarkStart w:id="88" w:name="_Toc46480637"/>
      <w:bookmarkStart w:id="89" w:name="_Toc46481871"/>
      <w:bookmarkStart w:id="90" w:name="_Toc46483105"/>
      <w:bookmarkStart w:id="91" w:name="_Toc83790402"/>
      <w:r w:rsidRPr="00FE2BA2">
        <w:t>5.5</w:t>
      </w:r>
      <w:r w:rsidRPr="00FE2BA2">
        <w:tab/>
        <w:t>Measurements</w:t>
      </w:r>
      <w:bookmarkEnd w:id="80"/>
      <w:bookmarkEnd w:id="81"/>
      <w:bookmarkEnd w:id="82"/>
      <w:bookmarkEnd w:id="83"/>
      <w:bookmarkEnd w:id="84"/>
      <w:bookmarkEnd w:id="85"/>
      <w:bookmarkEnd w:id="86"/>
      <w:bookmarkEnd w:id="87"/>
      <w:bookmarkEnd w:id="88"/>
      <w:bookmarkEnd w:id="89"/>
      <w:bookmarkEnd w:id="90"/>
      <w:bookmarkEnd w:id="91"/>
    </w:p>
    <w:p w14:paraId="1F902046" w14:textId="77777777" w:rsidR="00362F9A" w:rsidRDefault="00362F9A" w:rsidP="00362F9A">
      <w:pPr>
        <w:pStyle w:val="Heading3"/>
        <w:rPr>
          <w:ins w:id="92" w:author="Rapporteur (QC)" w:date="2021-12-17T14:12:00Z"/>
        </w:rPr>
      </w:pPr>
      <w:ins w:id="93" w:author="Rapporteur (QC)" w:date="2021-12-17T14:12:00Z">
        <w:r>
          <w:t>5.5.0</w:t>
        </w:r>
        <w:r>
          <w:tab/>
          <w:t>General</w:t>
        </w:r>
      </w:ins>
    </w:p>
    <w:p w14:paraId="594F925B" w14:textId="14DE1700" w:rsidR="0027736E" w:rsidRPr="0027736E" w:rsidDel="00362F9A" w:rsidRDefault="00362F9A" w:rsidP="0014166A">
      <w:pPr>
        <w:rPr>
          <w:del w:id="94" w:author="Rapporteur (QC)" w:date="2021-12-17T14:12:00Z"/>
        </w:rPr>
      </w:pPr>
      <w:ins w:id="95" w:author="Rapporteur (QC)" w:date="2021-12-17T14:12:00Z">
        <w:r>
          <w:t>For NB-IoT in RRC_CONNECTED state measurements see clause 5.5.x.</w:t>
        </w:r>
      </w:ins>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96" w:author="Rapporteur (QC)" w:date="2021-12-17T14:13:00Z"/>
        </w:rPr>
      </w:pPr>
      <w:ins w:id="97" w:author="Rapporteur (QC)" w:date="2021-12-17T14:13:00Z">
        <w:r>
          <w:t>5</w:t>
        </w:r>
        <w:r w:rsidRPr="002C3D36">
          <w:t>.</w:t>
        </w:r>
        <w:r>
          <w:t>5</w:t>
        </w:r>
        <w:r w:rsidRPr="002C3D36">
          <w:t>.</w:t>
        </w:r>
        <w:r>
          <w:t>x</w:t>
        </w:r>
        <w:r w:rsidRPr="002C3D36">
          <w:tab/>
        </w:r>
        <w:r>
          <w:t>Measurements in NB-IoT</w:t>
        </w:r>
      </w:ins>
    </w:p>
    <w:p w14:paraId="0DF3E1BF" w14:textId="77777777" w:rsidR="0014166A" w:rsidRDefault="0014166A" w:rsidP="0014166A">
      <w:pPr>
        <w:rPr>
          <w:ins w:id="98" w:author="Rapporteur (QC)" w:date="2021-12-17T14:13:00Z"/>
          <w:iCs/>
        </w:rPr>
      </w:pPr>
      <w:ins w:id="99" w:author="Rapporteur (QC)" w:date="2021-12-17T14:13:00Z">
        <w:r w:rsidRPr="00FE2BA2">
          <w:t>The UE</w:t>
        </w:r>
        <w:r>
          <w:t xml:space="preserve"> shall perform</w:t>
        </w:r>
        <w:r w:rsidRPr="00FE2BA2">
          <w:t xml:space="preserve"> </w:t>
        </w:r>
        <w:r>
          <w:t xml:space="preserve">neighbour cell </w:t>
        </w:r>
        <w:r w:rsidRPr="00FE2BA2">
          <w:t>measurement</w:t>
        </w:r>
        <w:r>
          <w:t xml:space="preserve"> on the anchor carrier</w:t>
        </w:r>
        <w:r w:rsidRPr="00FE2BA2">
          <w:t xml:space="preserve"> </w:t>
        </w:r>
        <w:r>
          <w:t xml:space="preserve">in RRC_CONNECTED state when </w:t>
        </w:r>
        <w:proofErr w:type="spellStart"/>
        <w:r w:rsidRPr="005679C9">
          <w:rPr>
            <w:i/>
            <w:iCs/>
          </w:rPr>
          <w:t>connMeasConfig</w:t>
        </w:r>
        <w:proofErr w:type="spellEnd"/>
        <w:r>
          <w:t xml:space="preserve"> is present in</w:t>
        </w:r>
        <w:r w:rsidRPr="00FE2BA2">
          <w:t xml:space="preserve"> </w:t>
        </w:r>
        <w:r w:rsidRPr="00FE2BA2">
          <w:rPr>
            <w:i/>
          </w:rPr>
          <w:t>SystemInformationBlockType3-NB</w:t>
        </w:r>
        <w:r>
          <w:rPr>
            <w:iCs/>
          </w:rPr>
          <w:t xml:space="preserve"> and the following rules apply:</w:t>
        </w:r>
      </w:ins>
    </w:p>
    <w:p w14:paraId="602815C8" w14:textId="77777777" w:rsidR="0014166A" w:rsidRDefault="0014166A" w:rsidP="0014166A">
      <w:pPr>
        <w:pStyle w:val="B1"/>
        <w:rPr>
          <w:ins w:id="100" w:author="Rapporteur (QC)" w:date="2021-12-17T14:13:00Z"/>
        </w:rPr>
      </w:pPr>
      <w:ins w:id="101" w:author="Rapporteur (QC)" w:date="2021-12-17T14:13:00Z">
        <w:r>
          <w:t>-</w:t>
        </w:r>
        <w:r>
          <w:tab/>
        </w:r>
        <w:r w:rsidRPr="00B84E33">
          <w:t xml:space="preserve">If the serving cell </w:t>
        </w:r>
        <w:proofErr w:type="spellStart"/>
        <w:r w:rsidRPr="00B84E33">
          <w:t>Srxlev</w:t>
        </w:r>
        <w:proofErr w:type="spellEnd"/>
        <w:r w:rsidRPr="00B84E33">
          <w:t xml:space="preserve"> &lt;= </w:t>
        </w:r>
        <w:proofErr w:type="spellStart"/>
        <w:r>
          <w:rPr>
            <w:i/>
            <w:iCs/>
          </w:rPr>
          <w:t>S</w:t>
        </w:r>
        <w:r w:rsidRPr="00DC2E94">
          <w:rPr>
            <w:i/>
            <w:iCs/>
            <w:vertAlign w:val="subscript"/>
          </w:rPr>
          <w:t>IntraSearchP</w:t>
        </w:r>
        <w:proofErr w:type="spellEnd"/>
        <w:r w:rsidRPr="00DC2E94">
          <w:rPr>
            <w:i/>
            <w:iCs/>
            <w:vertAlign w:val="subscript"/>
          </w:rPr>
          <w:t>-Conn</w:t>
        </w:r>
        <w:r w:rsidRPr="00B84E33">
          <w:t>, the UE perform</w:t>
        </w:r>
        <w:r>
          <w:t>s</w:t>
        </w:r>
        <w:r w:rsidRPr="00B84E33">
          <w:t xml:space="preserve"> intra-frequency measurements</w:t>
        </w:r>
        <w:r>
          <w:t xml:space="preserve"> as defined in [16]</w:t>
        </w:r>
        <w:r w:rsidRPr="00B84E33">
          <w:t>.</w:t>
        </w:r>
      </w:ins>
    </w:p>
    <w:p w14:paraId="7CD878BD" w14:textId="77777777" w:rsidR="0014166A" w:rsidRDefault="0014166A" w:rsidP="0014166A">
      <w:pPr>
        <w:pStyle w:val="B1"/>
        <w:rPr>
          <w:ins w:id="102" w:author="Rapporteur (QC)" w:date="2021-12-17T14:13:00Z"/>
        </w:rPr>
      </w:pPr>
      <w:ins w:id="103" w:author="Rapporteur (QC)" w:date="2021-12-17T14:13:00Z">
        <w:r>
          <w:t>-</w:t>
        </w:r>
        <w:r>
          <w:tab/>
        </w:r>
        <w:r w:rsidRPr="00B84E33">
          <w:t xml:space="preserve">If the serving cell </w:t>
        </w:r>
        <w:proofErr w:type="spellStart"/>
        <w:r w:rsidRPr="00B84E33">
          <w:t>Srxlev</w:t>
        </w:r>
        <w:proofErr w:type="spellEnd"/>
        <w:r w:rsidRPr="00B84E33">
          <w:t xml:space="preserve"> &lt;= </w:t>
        </w:r>
        <w:proofErr w:type="spellStart"/>
        <w:r>
          <w:rPr>
            <w:i/>
            <w:iCs/>
          </w:rPr>
          <w:t>S</w:t>
        </w:r>
        <w:r w:rsidRPr="00DC2E94">
          <w:rPr>
            <w:i/>
            <w:iCs/>
            <w:vertAlign w:val="subscript"/>
          </w:rPr>
          <w:t>nonIntraSearchP</w:t>
        </w:r>
        <w:proofErr w:type="spellEnd"/>
        <w:r w:rsidRPr="00DC2E94">
          <w:rPr>
            <w:i/>
            <w:iCs/>
            <w:vertAlign w:val="subscript"/>
          </w:rPr>
          <w:t>-Conn</w:t>
        </w:r>
        <w:r w:rsidRPr="00B84E33">
          <w:t>, the UE perform</w:t>
        </w:r>
        <w:r>
          <w:t>s</w:t>
        </w:r>
        <w:r w:rsidRPr="00B84E33">
          <w:t xml:space="preserve"> inter-frequency measurements</w:t>
        </w:r>
        <w:r>
          <w:t xml:space="preserve"> as defined in [16]</w:t>
        </w:r>
        <w:r w:rsidRPr="00B84E33">
          <w:t>.</w:t>
        </w:r>
      </w:ins>
    </w:p>
    <w:p w14:paraId="179CD7C2" w14:textId="77777777" w:rsidR="0014166A" w:rsidRPr="00686BC5" w:rsidRDefault="0014166A" w:rsidP="0014166A">
      <w:pPr>
        <w:pStyle w:val="B1"/>
        <w:rPr>
          <w:ins w:id="104" w:author="Rapporteur (QC)" w:date="2021-12-17T14:13:00Z"/>
        </w:rPr>
      </w:pPr>
      <w:ins w:id="105" w:author="Rapporteur (QC)" w:date="2021-12-17T14:13:00Z">
        <w:r>
          <w:rPr>
            <w:i/>
            <w:iCs/>
          </w:rPr>
          <w:t>-</w:t>
        </w:r>
        <w:r>
          <w:rPr>
            <w:i/>
            <w:iCs/>
          </w:rPr>
          <w:tab/>
        </w:r>
        <w:r>
          <w:t xml:space="preserve">if </w:t>
        </w:r>
        <w:proofErr w:type="spellStart"/>
        <w:r>
          <w:rPr>
            <w:i/>
            <w:iCs/>
          </w:rPr>
          <w:t>re</w:t>
        </w:r>
        <w:r w:rsidRPr="00DD7EF5">
          <w:rPr>
            <w:i/>
            <w:iCs/>
          </w:rPr>
          <w:t>laxed</w:t>
        </w:r>
        <w:r>
          <w:rPr>
            <w:i/>
            <w:iCs/>
          </w:rPr>
          <w:t>Monitoring</w:t>
        </w:r>
        <w:r w:rsidRPr="00DD7EF5">
          <w:rPr>
            <w:i/>
            <w:iCs/>
          </w:rPr>
          <w:t>Co</w:t>
        </w:r>
        <w:r>
          <w:rPr>
            <w:i/>
            <w:iCs/>
          </w:rPr>
          <w:t>n</w:t>
        </w:r>
        <w:r w:rsidRPr="00DD7EF5">
          <w:rPr>
            <w:i/>
            <w:iCs/>
          </w:rPr>
          <w:t>fig</w:t>
        </w:r>
        <w:proofErr w:type="spellEnd"/>
        <w:r>
          <w:t xml:space="preserve"> is present in </w:t>
        </w:r>
        <w:r w:rsidRPr="00FE2BA2">
          <w:rPr>
            <w:i/>
          </w:rPr>
          <w:t>SystemInformationBlockType3-NB</w:t>
        </w:r>
        <w:r>
          <w:rPr>
            <w:iCs/>
          </w:rPr>
          <w:t xml:space="preserve"> and </w:t>
        </w:r>
        <w:r w:rsidRPr="00410DE6">
          <w:t xml:space="preserve">relaxed monitoring criterion </w:t>
        </w:r>
        <w:r>
          <w:t xml:space="preserve">defined below is </w:t>
        </w:r>
        <w:r w:rsidRPr="00410DE6">
          <w:t xml:space="preserve">fulfilled for a period of </w:t>
        </w:r>
        <w:proofErr w:type="spellStart"/>
        <w:r w:rsidRPr="00410DE6">
          <w:t>T</w:t>
        </w:r>
        <w:r w:rsidRPr="00410DE6">
          <w:rPr>
            <w:vertAlign w:val="subscript"/>
          </w:rPr>
          <w:t>SearchDeltaP</w:t>
        </w:r>
        <w:proofErr w:type="spellEnd"/>
        <w:r>
          <w:rPr>
            <w:vertAlign w:val="subscript"/>
          </w:rPr>
          <w:t>-Conn</w:t>
        </w:r>
        <w:r>
          <w:rPr>
            <w:iCs/>
          </w:rPr>
          <w:t>, the</w:t>
        </w:r>
        <w:r w:rsidRPr="00410DE6">
          <w:t xml:space="preserve"> UE may choose not to perform intra-frequency or inter-frequency measurements </w:t>
        </w:r>
      </w:ins>
    </w:p>
    <w:p w14:paraId="770DF2EF" w14:textId="77777777" w:rsidR="0014166A" w:rsidRPr="00410DE6" w:rsidRDefault="0014166A" w:rsidP="0014166A">
      <w:pPr>
        <w:rPr>
          <w:ins w:id="106" w:author="Rapporteur (QC)" w:date="2021-12-17T14:13:00Z"/>
        </w:rPr>
      </w:pPr>
      <w:ins w:id="107" w:author="Rapporteur (QC)" w:date="2021-12-17T14:13:00Z">
        <w:r w:rsidRPr="00410DE6">
          <w:t>The relaxed monitoring criterion is fulfilled when:</w:t>
        </w:r>
      </w:ins>
    </w:p>
    <w:p w14:paraId="6D2DA346" w14:textId="77777777" w:rsidR="0014166A" w:rsidRPr="00410DE6" w:rsidRDefault="0014166A" w:rsidP="0014166A">
      <w:pPr>
        <w:pStyle w:val="B1"/>
        <w:rPr>
          <w:ins w:id="108" w:author="Rapporteur (QC)" w:date="2021-12-17T14:13:00Z"/>
        </w:rPr>
      </w:pPr>
      <w:ins w:id="109" w:author="Rapporteur (QC)" w:date="2021-12-17T14:13:00Z">
        <w:r w:rsidRPr="00410DE6">
          <w:t>-</w:t>
        </w:r>
        <w:r w:rsidRPr="00410DE6">
          <w:tab/>
          <w:t>(</w:t>
        </w:r>
        <w:proofErr w:type="spellStart"/>
        <w:r w:rsidRPr="00410DE6">
          <w:t>Srxlev</w:t>
        </w:r>
        <w:r w:rsidRPr="00410DE6">
          <w:rPr>
            <w:vertAlign w:val="subscript"/>
          </w:rPr>
          <w:t>Ref</w:t>
        </w:r>
        <w:proofErr w:type="spellEnd"/>
        <w:r>
          <w:rPr>
            <w:vertAlign w:val="subscript"/>
          </w:rPr>
          <w:t>-C</w:t>
        </w:r>
        <w:r w:rsidRPr="00410DE6">
          <w:t xml:space="preserve"> – </w:t>
        </w:r>
        <w:proofErr w:type="spellStart"/>
        <w:r w:rsidRPr="00410DE6">
          <w:t>Srxlev</w:t>
        </w:r>
        <w:proofErr w:type="spellEnd"/>
        <w:r w:rsidRPr="00410DE6">
          <w:t xml:space="preserve">) &lt; </w:t>
        </w:r>
        <w:proofErr w:type="spellStart"/>
        <w:r w:rsidRPr="00410DE6">
          <w:t>S</w:t>
        </w:r>
        <w:r w:rsidRPr="00410DE6">
          <w:rPr>
            <w:vertAlign w:val="subscript"/>
          </w:rPr>
          <w:t>SearchDeltaP</w:t>
        </w:r>
        <w:proofErr w:type="spellEnd"/>
        <w:r>
          <w:rPr>
            <w:vertAlign w:val="subscript"/>
          </w:rPr>
          <w:t>-Conn</w:t>
        </w:r>
      </w:ins>
    </w:p>
    <w:p w14:paraId="0ADD965D" w14:textId="77777777" w:rsidR="0014166A" w:rsidRPr="00410DE6" w:rsidRDefault="0014166A" w:rsidP="0014166A">
      <w:pPr>
        <w:rPr>
          <w:ins w:id="110" w:author="Rapporteur (QC)" w:date="2021-12-17T14:13:00Z"/>
        </w:rPr>
      </w:pPr>
      <w:ins w:id="111" w:author="Rapporteur (QC)" w:date="2021-12-17T14:13:00Z">
        <w:r w:rsidRPr="00410DE6">
          <w:lastRenderedPageBreak/>
          <w:t>Where:</w:t>
        </w:r>
      </w:ins>
    </w:p>
    <w:p w14:paraId="0CFFA936" w14:textId="25EB5B7B" w:rsidR="00F035CF" w:rsidRDefault="0014166A" w:rsidP="004E4789">
      <w:pPr>
        <w:pStyle w:val="EditorsNote"/>
        <w:rPr>
          <w:noProof/>
        </w:rPr>
      </w:pPr>
      <w:ins w:id="112" w:author="Rapporteur (QC)" w:date="2021-12-17T14:13:00Z">
        <w:r>
          <w:rPr>
            <w:noProof/>
          </w:rPr>
          <w:t xml:space="preserve">Editor’s Note: Criteria for initialising the </w:t>
        </w:r>
        <w:proofErr w:type="spellStart"/>
        <w:r w:rsidRPr="00410DE6">
          <w:t>Srxlev</w:t>
        </w:r>
        <w:r w:rsidRPr="00410DE6">
          <w:rPr>
            <w:vertAlign w:val="subscript"/>
          </w:rPr>
          <w:t>Ref</w:t>
        </w:r>
        <w:proofErr w:type="spellEnd"/>
        <w:r>
          <w:rPr>
            <w:vertAlign w:val="subscript"/>
          </w:rPr>
          <w:t>-C</w:t>
        </w:r>
        <w:r>
          <w:rPr>
            <w:noProof/>
          </w:rPr>
          <w:t xml:space="preserve"> upon transision from RRC_IDLE to RRC_CONNECTED needs to defined.</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113" w:name="_Toc20487267"/>
      <w:bookmarkStart w:id="114" w:name="_Toc29342562"/>
      <w:bookmarkStart w:id="115" w:name="_Toc29343701"/>
      <w:bookmarkStart w:id="116" w:name="_Toc36566963"/>
      <w:bookmarkStart w:id="117" w:name="_Toc36810403"/>
      <w:bookmarkStart w:id="118" w:name="_Toc36846767"/>
      <w:bookmarkStart w:id="119" w:name="_Toc36939420"/>
      <w:bookmarkStart w:id="120" w:name="_Toc37082400"/>
      <w:bookmarkStart w:id="121" w:name="_Toc46481034"/>
      <w:bookmarkStart w:id="122" w:name="_Toc46482268"/>
      <w:bookmarkStart w:id="123" w:name="_Toc46483502"/>
      <w:bookmarkStart w:id="124" w:name="_Toc76472937"/>
      <w:r w:rsidRPr="002C3D36">
        <w:t>6.3.2</w:t>
      </w:r>
      <w:r w:rsidRPr="002C3D36">
        <w:tab/>
        <w:t>Radio resource control information elements</w:t>
      </w:r>
      <w:bookmarkEnd w:id="113"/>
      <w:bookmarkEnd w:id="114"/>
      <w:bookmarkEnd w:id="115"/>
      <w:bookmarkEnd w:id="116"/>
      <w:bookmarkEnd w:id="117"/>
      <w:bookmarkEnd w:id="118"/>
      <w:bookmarkEnd w:id="119"/>
      <w:bookmarkEnd w:id="120"/>
      <w:bookmarkEnd w:id="121"/>
      <w:bookmarkEnd w:id="122"/>
      <w:bookmarkEnd w:id="123"/>
      <w:bookmarkEnd w:id="124"/>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125" w:name="_Toc20487305"/>
      <w:bookmarkStart w:id="126" w:name="_Toc29342600"/>
      <w:bookmarkStart w:id="127" w:name="_Toc29343739"/>
      <w:bookmarkStart w:id="128" w:name="_Toc36567004"/>
      <w:bookmarkStart w:id="129" w:name="_Toc36810444"/>
      <w:bookmarkStart w:id="130" w:name="_Toc36846808"/>
      <w:bookmarkStart w:id="131" w:name="_Toc36939461"/>
      <w:bookmarkStart w:id="132" w:name="_Toc37082441"/>
      <w:bookmarkStart w:id="133" w:name="_Toc46481075"/>
      <w:bookmarkStart w:id="134" w:name="_Toc46482309"/>
      <w:bookmarkStart w:id="135" w:name="_Toc46483543"/>
      <w:bookmarkStart w:id="136" w:name="_Toc76472978"/>
      <w:r w:rsidRPr="002C3D36">
        <w:t>–</w:t>
      </w:r>
      <w:r w:rsidRPr="002C3D36">
        <w:tab/>
      </w:r>
      <w:r w:rsidRPr="002C3D36">
        <w:rPr>
          <w:i/>
          <w:noProof/>
        </w:rPr>
        <w:t>PhysicalConfigDedicated</w:t>
      </w:r>
      <w:bookmarkEnd w:id="125"/>
      <w:bookmarkEnd w:id="126"/>
      <w:bookmarkEnd w:id="127"/>
      <w:bookmarkEnd w:id="128"/>
      <w:bookmarkEnd w:id="129"/>
      <w:bookmarkEnd w:id="130"/>
      <w:bookmarkEnd w:id="131"/>
      <w:bookmarkEnd w:id="132"/>
      <w:bookmarkEnd w:id="133"/>
      <w:bookmarkEnd w:id="134"/>
      <w:bookmarkEnd w:id="135"/>
      <w:bookmarkEnd w:id="136"/>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137" w:name="OLE_LINK87"/>
      <w:bookmarkStart w:id="138" w:name="OLE_LINK88"/>
      <w:proofErr w:type="spellStart"/>
      <w:r w:rsidRPr="002C3D36">
        <w:rPr>
          <w:bCs/>
          <w:i/>
          <w:iCs/>
        </w:rPr>
        <w:t>PhysicalConfigDedicated</w:t>
      </w:r>
      <w:proofErr w:type="spellEnd"/>
      <w:r w:rsidRPr="002C3D36">
        <w:t xml:space="preserve"> </w:t>
      </w:r>
      <w:bookmarkEnd w:id="137"/>
      <w:bookmarkEnd w:id="138"/>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lastRenderedPageBreak/>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lastRenderedPageBreak/>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139" w:author="Rapporteur (QC)" w:date="2021-10-21T15:14:00Z"/>
        </w:rPr>
      </w:pPr>
      <w:r w:rsidRPr="002C3D36">
        <w:tab/>
        <w:t>]]</w:t>
      </w:r>
      <w:ins w:id="140" w:author="Rapporteur (QC)" w:date="2021-10-21T15:14:00Z">
        <w:r w:rsidR="005A36B4">
          <w:t>,</w:t>
        </w:r>
      </w:ins>
    </w:p>
    <w:p w14:paraId="2376642F" w14:textId="77777777" w:rsidR="005A36B4" w:rsidRDefault="005A36B4" w:rsidP="005A36B4">
      <w:pPr>
        <w:pStyle w:val="PL"/>
        <w:shd w:val="clear" w:color="auto" w:fill="E6E6E6"/>
        <w:rPr>
          <w:ins w:id="141" w:author="Rapporteur (QC)" w:date="2021-10-21T15:14:00Z"/>
        </w:rPr>
      </w:pPr>
      <w:ins w:id="142"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143"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lastRenderedPageBreak/>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lastRenderedPageBreak/>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21" o:title=""/>
                </v:shape>
                <o:OLEObject Type="Embed" ProgID="Equation.3" ShapeID="_x0000_i1025" DrawAspect="Content" ObjectID="_1701256847" r:id="rId22"/>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144" w:name="OLE_LINK222"/>
            <w:bookmarkStart w:id="145" w:name="OLE_LINK223"/>
            <w:proofErr w:type="spellStart"/>
            <w:r w:rsidRPr="002C3D36">
              <w:rPr>
                <w:i/>
              </w:rPr>
              <w:t>soundingRS</w:t>
            </w:r>
            <w:proofErr w:type="spellEnd"/>
            <w:r w:rsidRPr="002C3D36">
              <w:rPr>
                <w:i/>
              </w:rPr>
              <w:t>-UL-</w:t>
            </w:r>
            <w:proofErr w:type="spellStart"/>
            <w:r w:rsidRPr="002C3D36">
              <w:rPr>
                <w:i/>
              </w:rPr>
              <w:t>ConfigDedicatedAperiodicUpPTsExt</w:t>
            </w:r>
            <w:bookmarkEnd w:id="144"/>
            <w:bookmarkEnd w:id="145"/>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146" w:name="OLE_LINK254"/>
            <w:bookmarkStart w:id="147" w:name="OLE_LINK255"/>
            <w:r w:rsidRPr="002C3D36">
              <w:rPr>
                <w:b/>
                <w:i/>
                <w:noProof/>
                <w:lang w:eastAsia="en-GB"/>
              </w:rPr>
              <w:t>typeA-SRS-TPC-PDCCH-Group</w:t>
            </w:r>
            <w:bookmarkEnd w:id="146"/>
            <w:bookmarkEnd w:id="147"/>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148" w:name="_Toc20487301"/>
      <w:bookmarkStart w:id="149" w:name="_Toc29342596"/>
      <w:bookmarkStart w:id="150" w:name="_Toc29343735"/>
      <w:bookmarkStart w:id="151" w:name="_Toc36567000"/>
      <w:bookmarkStart w:id="152" w:name="_Toc36810440"/>
      <w:bookmarkStart w:id="153" w:name="_Toc36846804"/>
      <w:bookmarkStart w:id="154" w:name="_Toc36939457"/>
      <w:bookmarkStart w:id="155" w:name="_Toc37082437"/>
      <w:bookmarkStart w:id="156" w:name="_Toc46481071"/>
      <w:bookmarkStart w:id="157" w:name="_Toc46482305"/>
      <w:bookmarkStart w:id="158" w:name="_Toc46483539"/>
      <w:bookmarkStart w:id="159" w:name="_Toc83790836"/>
      <w:r w:rsidRPr="00FE2BA2">
        <w:lastRenderedPageBreak/>
        <w:t>–</w:t>
      </w:r>
      <w:r w:rsidRPr="00FE2BA2">
        <w:tab/>
      </w:r>
      <w:r w:rsidRPr="00FE2BA2">
        <w:rPr>
          <w:i/>
          <w:noProof/>
        </w:rPr>
        <w:t>PDSCH-Config</w:t>
      </w:r>
      <w:bookmarkEnd w:id="148"/>
      <w:bookmarkEnd w:id="149"/>
      <w:bookmarkEnd w:id="150"/>
      <w:bookmarkEnd w:id="151"/>
      <w:bookmarkEnd w:id="152"/>
      <w:bookmarkEnd w:id="153"/>
      <w:bookmarkEnd w:id="154"/>
      <w:bookmarkEnd w:id="155"/>
      <w:bookmarkEnd w:id="156"/>
      <w:bookmarkEnd w:id="157"/>
      <w:bookmarkEnd w:id="158"/>
      <w:bookmarkEnd w:id="159"/>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160" w:author="Rapporteur (QC)" w:date="2021-10-21T15:58:00Z"/>
        </w:rPr>
      </w:pPr>
      <w:r w:rsidRPr="00FE2BA2">
        <w:t>}</w:t>
      </w:r>
    </w:p>
    <w:p w14:paraId="49148570" w14:textId="77777777" w:rsidR="0010510E" w:rsidRDefault="0010510E" w:rsidP="001A448D">
      <w:pPr>
        <w:pStyle w:val="PL"/>
        <w:shd w:val="clear" w:color="auto" w:fill="E6E6E6"/>
        <w:rPr>
          <w:ins w:id="161" w:author="Rapporteur (QC)" w:date="2021-10-21T14:33:00Z"/>
        </w:rPr>
      </w:pPr>
    </w:p>
    <w:p w14:paraId="5FC6446E" w14:textId="77777777" w:rsidR="00D82555" w:rsidRDefault="00D82555" w:rsidP="00D82555">
      <w:pPr>
        <w:pStyle w:val="PL"/>
        <w:shd w:val="clear" w:color="auto" w:fill="E6E6E6"/>
        <w:rPr>
          <w:ins w:id="162" w:author="Rapporteur (QC)" w:date="2021-10-21T14:33:00Z"/>
        </w:rPr>
      </w:pPr>
      <w:ins w:id="163"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164" w:author="Rapporteur (QC)" w:date="2021-10-21T14:33:00Z"/>
          <w:color w:val="000000" w:themeColor="text1"/>
        </w:rPr>
      </w:pPr>
      <w:ins w:id="165"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166" w:author="Rapporteur (QC)" w:date="2021-10-21T14:33:00Z"/>
        </w:rPr>
      </w:pPr>
      <w:ins w:id="167"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168" w:author="Rapporteur (QC)" w:date="2021-10-21T14:33:00Z"/>
        </w:rPr>
      </w:pPr>
      <w:ins w:id="169"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170" w:author="Rapporteur (QC)" w:date="2021-10-21T15:58:00Z"/>
        </w:rPr>
      </w:pPr>
    </w:p>
    <w:p w14:paraId="75B70C59" w14:textId="2AB119A2" w:rsidR="00D82555" w:rsidRPr="00FE2BA2" w:rsidRDefault="00D82555" w:rsidP="00D82555">
      <w:pPr>
        <w:pStyle w:val="PL"/>
        <w:shd w:val="clear" w:color="auto" w:fill="E6E6E6"/>
        <w:rPr>
          <w:ins w:id="171" w:author="Rapporteur (QC)" w:date="2021-10-21T14:34:00Z"/>
        </w:rPr>
      </w:pPr>
      <w:ins w:id="172"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173" w:author="Rapporteur (QC)" w:date="2021-10-21T14:34:00Z"/>
        </w:rPr>
      </w:pPr>
      <w:ins w:id="174"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175" w:author="Rapporteur (QC)" w:date="2021-10-21T14:34:00Z"/>
        </w:rPr>
      </w:pPr>
      <w:ins w:id="176" w:author="Rapporteur (QC)" w:date="2021-10-21T14:34:00Z">
        <w:r w:rsidRPr="00FE2BA2">
          <w:t>}</w:t>
        </w:r>
      </w:ins>
    </w:p>
    <w:p w14:paraId="14B5AF16" w14:textId="77777777" w:rsidR="00D82555" w:rsidRDefault="00D82555" w:rsidP="00D82555">
      <w:pPr>
        <w:pStyle w:val="PL"/>
        <w:shd w:val="clear" w:color="auto" w:fill="E6E6E6"/>
        <w:rPr>
          <w:ins w:id="177" w:author="Rapporteur (QC)" w:date="2021-10-21T14:34:00Z"/>
        </w:rPr>
      </w:pPr>
    </w:p>
    <w:p w14:paraId="190A96AB" w14:textId="77777777" w:rsidR="00D82555" w:rsidRPr="00FE2BA2" w:rsidRDefault="00D82555" w:rsidP="00D82555">
      <w:pPr>
        <w:pStyle w:val="PL"/>
        <w:shd w:val="clear" w:color="auto" w:fill="E6E6E6"/>
        <w:rPr>
          <w:ins w:id="178" w:author="Rapporteur (QC)" w:date="2021-10-21T14:34:00Z"/>
        </w:rPr>
      </w:pPr>
      <w:ins w:id="179" w:author="Rapporteur (QC)" w:date="2021-10-21T14:34:00Z">
        <w:r>
          <w:t>TypeFFS ::= NULL -- to be removed later.</w:t>
        </w:r>
      </w:ins>
    </w:p>
    <w:p w14:paraId="1A0F8ED0" w14:textId="77777777" w:rsidR="00980979" w:rsidRDefault="00980979" w:rsidP="001A448D">
      <w:pPr>
        <w:pStyle w:val="PL"/>
        <w:shd w:val="clear" w:color="auto" w:fill="E6E6E6"/>
        <w:rPr>
          <w:ins w:id="180"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181" w:author="Rapporteur (QC)" w:date="2021-10-21T14:39:00Z"/>
                <w:b/>
                <w:bCs/>
                <w:i/>
                <w:iCs/>
              </w:rPr>
            </w:pPr>
            <w:ins w:id="182"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183"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184" w:author="Rapporteur (QC)" w:date="2021-10-21T16:06:00Z"/>
        </w:trPr>
        <w:tc>
          <w:tcPr>
            <w:tcW w:w="9639" w:type="dxa"/>
            <w:gridSpan w:val="2"/>
          </w:tcPr>
          <w:p w14:paraId="36E73317" w14:textId="77777777" w:rsidR="002034AB" w:rsidRPr="002C3D36" w:rsidRDefault="002034AB" w:rsidP="002034AB">
            <w:pPr>
              <w:pStyle w:val="TAL"/>
              <w:rPr>
                <w:ins w:id="185" w:author="Rapporteur (QC)" w:date="2021-10-21T16:06:00Z"/>
                <w:b/>
                <w:bCs/>
                <w:i/>
                <w:iCs/>
              </w:rPr>
            </w:pPr>
            <w:proofErr w:type="spellStart"/>
            <w:ins w:id="186"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5E9FD2AB" w:rsidR="002034AB" w:rsidRPr="00FE2BA2" w:rsidRDefault="002034AB" w:rsidP="002034AB">
            <w:pPr>
              <w:pStyle w:val="TAL"/>
              <w:rPr>
                <w:ins w:id="187" w:author="Rapporteur (QC)" w:date="2021-10-21T16:06:00Z"/>
                <w:b/>
                <w:i/>
                <w:lang w:eastAsia="en-GB"/>
              </w:rPr>
            </w:pPr>
            <w:ins w:id="188"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189" w:author="Rapporteur (QC)" w:date="2021-10-21T16:06:00Z"/>
        </w:trPr>
        <w:tc>
          <w:tcPr>
            <w:tcW w:w="9639" w:type="dxa"/>
            <w:gridSpan w:val="2"/>
          </w:tcPr>
          <w:p w14:paraId="3E49C320" w14:textId="77777777" w:rsidR="002034AB" w:rsidRPr="002C3D36" w:rsidRDefault="002034AB" w:rsidP="002034AB">
            <w:pPr>
              <w:pStyle w:val="TAL"/>
              <w:rPr>
                <w:ins w:id="190" w:author="Rapporteur (QC)" w:date="2021-10-21T16:07:00Z"/>
                <w:b/>
                <w:bCs/>
                <w:i/>
                <w:iCs/>
              </w:rPr>
            </w:pPr>
            <w:proofErr w:type="spellStart"/>
            <w:ins w:id="191"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192" w:author="Rapporteur (QC)" w:date="2021-10-21T16:06:00Z"/>
                <w:b/>
                <w:i/>
                <w:lang w:eastAsia="en-GB"/>
              </w:rPr>
            </w:pPr>
            <w:ins w:id="193"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5pt;height:15pt" o:ole="">
                  <v:imagedata r:id="rId21" o:title=""/>
                </v:shape>
                <o:OLEObject Type="Embed" ProgID="Equation.3" ShapeID="_x0000_i1026" DrawAspect="Content" ObjectID="_1701256848" r:id="rId23"/>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5pt;height:15pt" o:ole="">
                  <v:imagedata r:id="rId24" o:title=""/>
                </v:shape>
                <o:OLEObject Type="Embed" ProgID="Equation.3" ShapeID="_x0000_i1027" DrawAspect="Content" ObjectID="_1701256849" r:id="rId25"/>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r w:rsidRPr="00FE2BA2">
              <w:rPr>
                <w:lang w:eastAsia="en-GB"/>
              </w:rPr>
              <w:t>.</w:t>
            </w:r>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194" w:name="_Hlk505848715"/>
            <w:r w:rsidRPr="00FE2BA2">
              <w:rPr>
                <w:i/>
                <w:noProof/>
              </w:rPr>
              <w:t>TypeC</w:t>
            </w:r>
          </w:p>
        </w:tc>
        <w:tc>
          <w:tcPr>
            <w:tcW w:w="7371" w:type="dxa"/>
          </w:tcPr>
          <w:p w14:paraId="5526CD8C" w14:textId="5F69494F" w:rsidR="00D41892" w:rsidRPr="00FE2BA2" w:rsidRDefault="00D41892" w:rsidP="00D41892">
            <w:pPr>
              <w:pStyle w:val="TAL"/>
            </w:pPr>
            <w:bookmarkStart w:id="195"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Otherwise the field is not present </w:t>
            </w:r>
            <w:r w:rsidRPr="00FE2BA2">
              <w:rPr>
                <w:rFonts w:cs="Arial"/>
                <w:szCs w:val="18"/>
              </w:rPr>
              <w:t>and the UE shall delete any existing value for this field</w:t>
            </w:r>
            <w:r w:rsidRPr="00FE2BA2">
              <w:t>.</w:t>
            </w:r>
            <w:bookmarkEnd w:id="195"/>
            <w:r w:rsidRPr="00FE2BA2">
              <w:t xml:space="preserve"> </w:t>
            </w:r>
          </w:p>
        </w:tc>
      </w:tr>
      <w:bookmarkEnd w:id="194"/>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196" w:name="_Toc36567009"/>
      <w:bookmarkStart w:id="197" w:name="_Toc36810449"/>
      <w:bookmarkStart w:id="198" w:name="_Toc36846813"/>
      <w:bookmarkStart w:id="199" w:name="_Toc36939466"/>
      <w:bookmarkStart w:id="200" w:name="_Toc37082446"/>
      <w:bookmarkStart w:id="201" w:name="_Toc46481080"/>
      <w:bookmarkStart w:id="202" w:name="_Toc46482314"/>
      <w:bookmarkStart w:id="203" w:name="_Toc46483548"/>
      <w:bookmarkStart w:id="204" w:name="_Toc76472983"/>
      <w:r w:rsidRPr="002C3D36">
        <w:t>–</w:t>
      </w:r>
      <w:r w:rsidRPr="002C3D36">
        <w:tab/>
      </w:r>
      <w:r w:rsidRPr="002C3D36">
        <w:rPr>
          <w:i/>
          <w:iCs/>
          <w:noProof/>
        </w:rPr>
        <w:t>PUR-Config</w:t>
      </w:r>
      <w:bookmarkEnd w:id="196"/>
      <w:bookmarkEnd w:id="197"/>
      <w:bookmarkEnd w:id="198"/>
      <w:bookmarkEnd w:id="199"/>
      <w:bookmarkEnd w:id="200"/>
      <w:bookmarkEnd w:id="201"/>
      <w:bookmarkEnd w:id="202"/>
      <w:bookmarkEnd w:id="203"/>
      <w:bookmarkEnd w:id="204"/>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205" w:author="Rapporteur (QC)" w:date="2021-10-21T15:00:00Z"/>
        </w:rPr>
      </w:pPr>
      <w:r w:rsidRPr="002C3D36">
        <w:tab/>
        <w:t>...</w:t>
      </w:r>
      <w:ins w:id="206" w:author="Rapporteur (QC)" w:date="2021-10-21T15:00:00Z">
        <w:r w:rsidR="004902FB">
          <w:t>,</w:t>
        </w:r>
      </w:ins>
    </w:p>
    <w:p w14:paraId="0E6E0BE5" w14:textId="77777777" w:rsidR="004902FB" w:rsidRDefault="004902FB" w:rsidP="004902FB">
      <w:pPr>
        <w:pStyle w:val="PL"/>
        <w:shd w:val="clear" w:color="auto" w:fill="E6E6E6"/>
        <w:rPr>
          <w:ins w:id="207" w:author="Rapporteur (QC)" w:date="2021-10-21T15:00:00Z"/>
        </w:rPr>
      </w:pPr>
      <w:ins w:id="208"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209"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210"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211" w:author="Rapporteur (QC)" w:date="2021-10-21T16:04:00Z"/>
                <w:b/>
                <w:bCs/>
                <w:i/>
                <w:iCs/>
              </w:rPr>
            </w:pPr>
            <w:proofErr w:type="spellStart"/>
            <w:ins w:id="212"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09CDB60" w:rsidR="00ED6D99" w:rsidRPr="002C3D36" w:rsidRDefault="00ED6D99" w:rsidP="00ED6D99">
            <w:pPr>
              <w:pStyle w:val="TAL"/>
              <w:rPr>
                <w:ins w:id="213" w:author="Rapporteur (QC)" w:date="2021-10-21T16:04:00Z"/>
                <w:b/>
                <w:i/>
                <w:lang w:eastAsia="zh-CN"/>
              </w:rPr>
            </w:pPr>
            <w:ins w:id="214"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215" w:name="_Toc20487460"/>
      <w:bookmarkStart w:id="216" w:name="_Toc29342759"/>
      <w:bookmarkStart w:id="217" w:name="_Toc29343898"/>
      <w:bookmarkStart w:id="218" w:name="_Toc36567164"/>
      <w:bookmarkStart w:id="219" w:name="_Toc36810610"/>
      <w:bookmarkStart w:id="220" w:name="_Toc36846974"/>
      <w:bookmarkStart w:id="221" w:name="_Toc36939627"/>
      <w:bookmarkStart w:id="222" w:name="_Toc37082607"/>
      <w:bookmarkStart w:id="223" w:name="_Toc46481248"/>
      <w:bookmarkStart w:id="224" w:name="_Toc46482482"/>
      <w:bookmarkStart w:id="225" w:name="_Toc46483716"/>
      <w:bookmarkStart w:id="226" w:name="_Toc76473151"/>
      <w:r w:rsidRPr="002C3D36">
        <w:t>6.3.6</w:t>
      </w:r>
      <w:r w:rsidRPr="002C3D36">
        <w:tab/>
        <w:t>Other information elements</w:t>
      </w:r>
      <w:bookmarkEnd w:id="215"/>
      <w:bookmarkEnd w:id="216"/>
      <w:bookmarkEnd w:id="217"/>
      <w:bookmarkEnd w:id="218"/>
      <w:bookmarkEnd w:id="219"/>
      <w:bookmarkEnd w:id="220"/>
      <w:bookmarkEnd w:id="221"/>
      <w:bookmarkEnd w:id="222"/>
      <w:bookmarkEnd w:id="223"/>
      <w:bookmarkEnd w:id="224"/>
      <w:bookmarkEnd w:id="225"/>
      <w:bookmarkEnd w:id="226"/>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227" w:name="_Toc20487489"/>
      <w:bookmarkStart w:id="228" w:name="_Toc29342789"/>
      <w:bookmarkStart w:id="229" w:name="_Toc29343928"/>
      <w:bookmarkStart w:id="230" w:name="_Toc36567194"/>
      <w:bookmarkStart w:id="231" w:name="_Toc36810641"/>
      <w:bookmarkStart w:id="232" w:name="_Toc36847005"/>
      <w:bookmarkStart w:id="233" w:name="_Toc36939658"/>
      <w:bookmarkStart w:id="234" w:name="_Toc37082638"/>
      <w:bookmarkStart w:id="235" w:name="_Toc46481279"/>
      <w:bookmarkStart w:id="236" w:name="_Toc46482513"/>
      <w:bookmarkStart w:id="237" w:name="_Toc46483747"/>
      <w:bookmarkStart w:id="238" w:name="_Toc76473182"/>
      <w:r w:rsidRPr="002C3D36">
        <w:t>–</w:t>
      </w:r>
      <w:r w:rsidRPr="002C3D36">
        <w:tab/>
      </w:r>
      <w:r w:rsidRPr="002C3D36">
        <w:rPr>
          <w:i/>
          <w:noProof/>
        </w:rPr>
        <w:t>UE-EUTRA-Capability</w:t>
      </w:r>
      <w:bookmarkEnd w:id="227"/>
      <w:bookmarkEnd w:id="228"/>
      <w:bookmarkEnd w:id="229"/>
      <w:bookmarkEnd w:id="230"/>
      <w:bookmarkEnd w:id="231"/>
      <w:bookmarkEnd w:id="232"/>
      <w:bookmarkEnd w:id="233"/>
      <w:bookmarkEnd w:id="234"/>
      <w:bookmarkEnd w:id="235"/>
      <w:bookmarkEnd w:id="236"/>
      <w:bookmarkEnd w:id="237"/>
      <w:bookmarkEnd w:id="238"/>
    </w:p>
    <w:p w14:paraId="0F386803" w14:textId="59915CC5" w:rsidR="0030393B" w:rsidRDefault="0030393B" w:rsidP="0030393B">
      <w:pPr>
        <w:pStyle w:val="EditorsNote"/>
        <w:rPr>
          <w:ins w:id="239" w:author="Rapporteur (QC)" w:date="2021-10-21T15:15:00Z"/>
          <w:noProof/>
        </w:rPr>
      </w:pPr>
      <w:ins w:id="240" w:author="Rapporteur (QC)" w:date="2021-10-21T15:15:00Z">
        <w:r>
          <w:rPr>
            <w:noProof/>
          </w:rPr>
          <w:t>Editor’s Note: UE-EUTRA-Capability will need to be updated to include capability for 14 HARQ and larger DL TBS. Wait for  input from RAN1.</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241" w:name="_Toc20487568"/>
      <w:bookmarkStart w:id="242" w:name="_Toc29342869"/>
      <w:bookmarkStart w:id="243" w:name="_Toc29344008"/>
      <w:bookmarkStart w:id="244" w:name="_Toc36567274"/>
      <w:bookmarkStart w:id="245" w:name="_Toc36810722"/>
      <w:bookmarkStart w:id="246" w:name="_Toc36847086"/>
      <w:bookmarkStart w:id="247" w:name="_Toc36939739"/>
      <w:bookmarkStart w:id="248" w:name="_Toc37082719"/>
      <w:bookmarkStart w:id="249" w:name="_Toc46481360"/>
      <w:bookmarkStart w:id="250" w:name="_Toc46482594"/>
      <w:bookmarkStart w:id="251" w:name="_Toc46483828"/>
      <w:bookmarkStart w:id="252" w:name="_Toc76473263"/>
      <w:r w:rsidRPr="002C3D36">
        <w:t>6.7.2</w:t>
      </w:r>
      <w:r w:rsidRPr="002C3D36">
        <w:tab/>
        <w:t>NB-IoT Message definitions</w:t>
      </w:r>
      <w:bookmarkEnd w:id="241"/>
      <w:bookmarkEnd w:id="242"/>
      <w:bookmarkEnd w:id="243"/>
      <w:bookmarkEnd w:id="244"/>
      <w:bookmarkEnd w:id="245"/>
      <w:bookmarkEnd w:id="246"/>
      <w:bookmarkEnd w:id="247"/>
      <w:bookmarkEnd w:id="248"/>
      <w:bookmarkEnd w:id="249"/>
      <w:bookmarkEnd w:id="250"/>
      <w:bookmarkEnd w:id="251"/>
      <w:bookmarkEnd w:id="252"/>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253" w:name="_Toc20487576"/>
      <w:bookmarkStart w:id="254" w:name="_Toc29342877"/>
      <w:bookmarkStart w:id="255" w:name="_Toc29344016"/>
      <w:bookmarkStart w:id="256" w:name="_Toc36567282"/>
      <w:bookmarkStart w:id="257" w:name="_Toc36810731"/>
      <w:bookmarkStart w:id="258" w:name="_Toc36847095"/>
      <w:bookmarkStart w:id="259" w:name="_Toc36939748"/>
      <w:bookmarkStart w:id="260" w:name="_Toc37082728"/>
      <w:bookmarkStart w:id="261" w:name="_Toc46481369"/>
      <w:bookmarkStart w:id="262" w:name="_Toc46482603"/>
      <w:bookmarkStart w:id="263" w:name="_Toc46483837"/>
      <w:bookmarkStart w:id="264" w:name="_Toc76473272"/>
      <w:r w:rsidRPr="002C3D36">
        <w:t>–</w:t>
      </w:r>
      <w:r w:rsidRPr="002C3D36">
        <w:tab/>
      </w:r>
      <w:r w:rsidRPr="002C3D36">
        <w:rPr>
          <w:i/>
          <w:noProof/>
        </w:rPr>
        <w:t>RRCConnectionReestablishmentComplete-NB</w:t>
      </w:r>
      <w:bookmarkEnd w:id="253"/>
      <w:bookmarkEnd w:id="254"/>
      <w:bookmarkEnd w:id="255"/>
      <w:bookmarkEnd w:id="256"/>
      <w:bookmarkEnd w:id="257"/>
      <w:bookmarkEnd w:id="258"/>
      <w:bookmarkEnd w:id="259"/>
      <w:bookmarkEnd w:id="260"/>
      <w:bookmarkEnd w:id="261"/>
      <w:bookmarkEnd w:id="262"/>
      <w:bookmarkEnd w:id="263"/>
      <w:bookmarkEnd w:id="264"/>
    </w:p>
    <w:p w14:paraId="12E62143" w14:textId="77777777" w:rsidR="00413B5E" w:rsidRDefault="00413B5E" w:rsidP="00413B5E">
      <w:pPr>
        <w:pStyle w:val="EditorsNote"/>
        <w:rPr>
          <w:ins w:id="265" w:author="Rapporteur (QC)" w:date="2021-10-21T15:16:00Z"/>
          <w:noProof/>
        </w:rPr>
      </w:pPr>
      <w:ins w:id="266" w:author="Rapporteur (QC)" w:date="2021-10-21T15:16:00Z">
        <w:r>
          <w:rPr>
            <w:noProof/>
          </w:rPr>
          <w:t>Editor’s Note: Depending on the outcome of the following FFS, RRCConnectionReestablishmentComplete message may need changes.</w:t>
        </w:r>
      </w:ins>
    </w:p>
    <w:p w14:paraId="2196BB31" w14:textId="77777777" w:rsidR="00413B5E" w:rsidRDefault="00413B5E" w:rsidP="00413B5E">
      <w:pPr>
        <w:pStyle w:val="EditorsNote"/>
        <w:numPr>
          <w:ilvl w:val="0"/>
          <w:numId w:val="7"/>
        </w:numPr>
        <w:rPr>
          <w:ins w:id="267" w:author="Rapporteur (QC)" w:date="2021-10-21T15:16:00Z"/>
          <w:noProof/>
        </w:rPr>
      </w:pPr>
      <w:ins w:id="268" w:author="Rapporteur (QC)" w:date="2021-10-21T15:16:00Z">
        <w:r w:rsidRPr="00126E3D">
          <w:rPr>
            <w:noProof/>
          </w:rPr>
          <w:t>FFS whether to introduce new UE report and/or whether to mandate support of existing Msg5 reporting.</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lastRenderedPageBreak/>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269" w:name="_Toc20487582"/>
      <w:bookmarkStart w:id="270" w:name="_Toc29342883"/>
      <w:bookmarkStart w:id="271" w:name="_Toc29344022"/>
      <w:bookmarkStart w:id="272" w:name="_Toc36567288"/>
      <w:bookmarkStart w:id="273" w:name="_Toc36810737"/>
      <w:bookmarkStart w:id="274" w:name="_Toc36847101"/>
      <w:bookmarkStart w:id="275" w:name="_Toc36939754"/>
      <w:bookmarkStart w:id="276" w:name="_Toc37082734"/>
      <w:bookmarkStart w:id="277" w:name="_Toc46481375"/>
      <w:bookmarkStart w:id="278" w:name="_Toc46482609"/>
      <w:bookmarkStart w:id="279" w:name="_Toc46483843"/>
      <w:bookmarkStart w:id="280" w:name="_Toc76473278"/>
      <w:r w:rsidRPr="002C3D36">
        <w:t>–</w:t>
      </w:r>
      <w:r w:rsidRPr="002C3D36">
        <w:tab/>
      </w:r>
      <w:r w:rsidRPr="002C3D36">
        <w:rPr>
          <w:i/>
          <w:noProof/>
        </w:rPr>
        <w:t>RRCConnectionResumeComplete-NB</w:t>
      </w:r>
      <w:bookmarkEnd w:id="269"/>
      <w:bookmarkEnd w:id="270"/>
      <w:bookmarkEnd w:id="271"/>
      <w:bookmarkEnd w:id="272"/>
      <w:bookmarkEnd w:id="273"/>
      <w:bookmarkEnd w:id="274"/>
      <w:bookmarkEnd w:id="275"/>
      <w:bookmarkEnd w:id="276"/>
      <w:bookmarkEnd w:id="277"/>
      <w:bookmarkEnd w:id="278"/>
      <w:bookmarkEnd w:id="279"/>
      <w:bookmarkEnd w:id="280"/>
    </w:p>
    <w:p w14:paraId="77C2602A" w14:textId="77777777" w:rsidR="00413B5E" w:rsidRPr="00B96B09" w:rsidRDefault="00413B5E" w:rsidP="00413B5E">
      <w:pPr>
        <w:pStyle w:val="EditorsNote"/>
        <w:rPr>
          <w:ins w:id="281" w:author="Rapporteur (QC)" w:date="2021-10-21T15:16:00Z"/>
          <w:noProof/>
        </w:rPr>
      </w:pPr>
      <w:ins w:id="282" w:author="Rapporteur (QC)" w:date="2021-10-21T15:16:00Z">
        <w:r w:rsidRPr="00B96B09">
          <w:rPr>
            <w:noProof/>
          </w:rPr>
          <w:t>Editor’s Note: Depending on the outcome of the following FFS, RRCConnectionResumeComplete message may need changes.</w:t>
        </w:r>
      </w:ins>
    </w:p>
    <w:p w14:paraId="76F016ED" w14:textId="77777777" w:rsidR="00413B5E" w:rsidRPr="00B96B09" w:rsidRDefault="00413B5E" w:rsidP="00413B5E">
      <w:pPr>
        <w:pStyle w:val="EditorsNote"/>
        <w:numPr>
          <w:ilvl w:val="0"/>
          <w:numId w:val="7"/>
        </w:numPr>
        <w:rPr>
          <w:ins w:id="283" w:author="Rapporteur (QC)" w:date="2021-10-21T15:16:00Z"/>
          <w:noProof/>
        </w:rPr>
      </w:pPr>
      <w:ins w:id="284" w:author="Rapporteur (QC)" w:date="2021-10-21T15:16:00Z">
        <w:r w:rsidRPr="00B96B09">
          <w:rPr>
            <w:noProof/>
          </w:rPr>
          <w:t>FFS whether to introduce new UE report and/or whether to mandate support of existing Msg5 reporting.</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285" w:name="_Toc20487585"/>
      <w:bookmarkStart w:id="286" w:name="_Toc29342886"/>
      <w:bookmarkStart w:id="287" w:name="_Toc29344025"/>
      <w:bookmarkStart w:id="288" w:name="_Toc36567291"/>
      <w:bookmarkStart w:id="289" w:name="_Toc36810740"/>
      <w:bookmarkStart w:id="290" w:name="_Toc36847104"/>
      <w:bookmarkStart w:id="291" w:name="_Toc36939757"/>
      <w:bookmarkStart w:id="292" w:name="_Toc37082737"/>
      <w:bookmarkStart w:id="293" w:name="_Toc46481378"/>
      <w:bookmarkStart w:id="294" w:name="_Toc46482612"/>
      <w:bookmarkStart w:id="295" w:name="_Toc46483846"/>
      <w:bookmarkStart w:id="296" w:name="_Toc76473281"/>
      <w:r w:rsidRPr="002C3D36">
        <w:t>–</w:t>
      </w:r>
      <w:r w:rsidRPr="002C3D36">
        <w:tab/>
      </w:r>
      <w:r w:rsidRPr="002C3D36">
        <w:rPr>
          <w:i/>
          <w:noProof/>
        </w:rPr>
        <w:t>RRCConnectionSetupComplete-NB</w:t>
      </w:r>
      <w:bookmarkEnd w:id="285"/>
      <w:bookmarkEnd w:id="286"/>
      <w:bookmarkEnd w:id="287"/>
      <w:bookmarkEnd w:id="288"/>
      <w:bookmarkEnd w:id="289"/>
      <w:bookmarkEnd w:id="290"/>
      <w:bookmarkEnd w:id="291"/>
      <w:bookmarkEnd w:id="292"/>
      <w:bookmarkEnd w:id="293"/>
      <w:bookmarkEnd w:id="294"/>
      <w:bookmarkEnd w:id="295"/>
      <w:bookmarkEnd w:id="296"/>
    </w:p>
    <w:p w14:paraId="4D64CD75" w14:textId="77777777" w:rsidR="00413B5E" w:rsidRDefault="00413B5E" w:rsidP="00413B5E">
      <w:pPr>
        <w:pStyle w:val="EditorsNote"/>
        <w:rPr>
          <w:ins w:id="297" w:author="Rapporteur (QC)" w:date="2021-10-21T15:16:00Z"/>
          <w:noProof/>
        </w:rPr>
      </w:pPr>
      <w:ins w:id="298" w:author="Rapporteur (QC)" w:date="2021-10-21T15:16:00Z">
        <w:r>
          <w:rPr>
            <w:noProof/>
          </w:rPr>
          <w:t>Editor’s Note: Depending on the outcome of the following FFS, RRCConnectionSetupComplete message may need changes.</w:t>
        </w:r>
      </w:ins>
    </w:p>
    <w:p w14:paraId="2F2ACEE8" w14:textId="77777777" w:rsidR="00413B5E" w:rsidRDefault="00413B5E" w:rsidP="00413B5E">
      <w:pPr>
        <w:pStyle w:val="EditorsNote"/>
        <w:numPr>
          <w:ilvl w:val="0"/>
          <w:numId w:val="7"/>
        </w:numPr>
        <w:rPr>
          <w:ins w:id="299" w:author="Rapporteur (QC)" w:date="2021-10-21T15:16:00Z"/>
          <w:noProof/>
        </w:rPr>
      </w:pPr>
      <w:ins w:id="300" w:author="Rapporteur (QC)" w:date="2021-10-21T15:16:00Z">
        <w:r w:rsidRPr="00126E3D">
          <w:rPr>
            <w:noProof/>
          </w:rPr>
          <w:t>FFS whether to introduce new UE report and/or whether to mandate support of existing Msg5 reporting.</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lastRenderedPageBreak/>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301" w:name="_Toc20487595"/>
      <w:bookmarkStart w:id="302" w:name="_Toc29342896"/>
      <w:bookmarkStart w:id="303" w:name="_Toc29344035"/>
      <w:bookmarkStart w:id="304" w:name="_Toc36567301"/>
      <w:bookmarkStart w:id="305" w:name="_Toc36810752"/>
      <w:bookmarkStart w:id="306" w:name="_Toc36847116"/>
      <w:bookmarkStart w:id="307" w:name="_Toc36939769"/>
      <w:bookmarkStart w:id="308" w:name="_Toc37082749"/>
      <w:bookmarkStart w:id="309" w:name="_Toc46481390"/>
      <w:bookmarkStart w:id="310" w:name="_Toc46482624"/>
      <w:bookmarkStart w:id="311" w:name="_Toc46483858"/>
      <w:bookmarkStart w:id="312" w:name="_Toc76473293"/>
      <w:r w:rsidRPr="002C3D36">
        <w:t>6.7.3.1</w:t>
      </w:r>
      <w:r w:rsidRPr="002C3D36">
        <w:tab/>
        <w:t>NB-IoT System information blocks</w:t>
      </w:r>
      <w:bookmarkEnd w:id="301"/>
      <w:bookmarkEnd w:id="302"/>
      <w:bookmarkEnd w:id="303"/>
      <w:bookmarkEnd w:id="304"/>
      <w:bookmarkEnd w:id="305"/>
      <w:bookmarkEnd w:id="306"/>
      <w:bookmarkEnd w:id="307"/>
      <w:bookmarkEnd w:id="308"/>
      <w:bookmarkEnd w:id="309"/>
      <w:bookmarkEnd w:id="310"/>
      <w:bookmarkEnd w:id="311"/>
      <w:bookmarkEnd w:id="312"/>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313" w:name="_Toc20487597"/>
      <w:bookmarkStart w:id="314" w:name="_Toc29342898"/>
      <w:bookmarkStart w:id="315" w:name="_Toc29344037"/>
      <w:bookmarkStart w:id="316" w:name="_Toc36567303"/>
      <w:bookmarkStart w:id="317" w:name="_Toc36810754"/>
      <w:bookmarkStart w:id="318" w:name="_Toc36847118"/>
      <w:bookmarkStart w:id="319" w:name="_Toc36939771"/>
      <w:bookmarkStart w:id="320" w:name="_Toc37082751"/>
      <w:bookmarkStart w:id="321" w:name="_Toc46481392"/>
      <w:bookmarkStart w:id="322" w:name="_Toc46482626"/>
      <w:bookmarkStart w:id="323" w:name="_Toc46483860"/>
      <w:bookmarkStart w:id="324" w:name="_Toc76473295"/>
      <w:r w:rsidRPr="002C3D36">
        <w:t>–</w:t>
      </w:r>
      <w:r w:rsidRPr="002C3D36">
        <w:tab/>
      </w:r>
      <w:r w:rsidRPr="002C3D36">
        <w:rPr>
          <w:i/>
          <w:noProof/>
        </w:rPr>
        <w:t>SystemInformationBlockType3-NB</w:t>
      </w:r>
      <w:bookmarkEnd w:id="313"/>
      <w:bookmarkEnd w:id="314"/>
      <w:bookmarkEnd w:id="315"/>
      <w:bookmarkEnd w:id="316"/>
      <w:bookmarkEnd w:id="317"/>
      <w:bookmarkEnd w:id="318"/>
      <w:bookmarkEnd w:id="319"/>
      <w:bookmarkEnd w:id="320"/>
      <w:bookmarkEnd w:id="321"/>
      <w:bookmarkEnd w:id="322"/>
      <w:bookmarkEnd w:id="323"/>
      <w:bookmarkEnd w:id="324"/>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lastRenderedPageBreak/>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78095642" w:rsidR="00882AEE" w:rsidRDefault="00166512" w:rsidP="00882AEE">
      <w:pPr>
        <w:pStyle w:val="PL"/>
        <w:shd w:val="clear" w:color="auto" w:fill="E6E6E6"/>
        <w:rPr>
          <w:ins w:id="325" w:author="Rapporteur (QC)" w:date="2021-12-17T14:14:00Z"/>
        </w:rPr>
      </w:pPr>
      <w:r w:rsidRPr="002C3D36">
        <w:tab/>
        <w:t>]]</w:t>
      </w:r>
      <w:ins w:id="326" w:author="Rapporteur (QC)" w:date="2021-12-17T14:14:00Z">
        <w:r w:rsidR="00882AEE" w:rsidRPr="00882AEE">
          <w:t xml:space="preserve"> </w:t>
        </w:r>
        <w:r w:rsidR="00882AEE">
          <w:t>,</w:t>
        </w:r>
      </w:ins>
    </w:p>
    <w:p w14:paraId="79A1E052" w14:textId="77777777" w:rsidR="00882AEE" w:rsidRPr="002C3D36" w:rsidRDefault="00882AEE" w:rsidP="00882AEE">
      <w:pPr>
        <w:pStyle w:val="PL"/>
        <w:shd w:val="clear" w:color="auto" w:fill="E6E6E6"/>
        <w:rPr>
          <w:ins w:id="327" w:author="Rapporteur (QC)" w:date="2021-12-17T14:14:00Z"/>
        </w:rPr>
      </w:pPr>
      <w:ins w:id="328"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r w:rsidRPr="002C3D36">
          <w:t xml:space="preserve"> 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329"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330" w:author="Rapporteur (QC)" w:date="2021-12-17T14:15:00Z"/>
        </w:rPr>
      </w:pPr>
      <w:r w:rsidRPr="002C3D36">
        <w:t>}</w:t>
      </w:r>
    </w:p>
    <w:p w14:paraId="07A37521" w14:textId="77777777" w:rsidR="007F21AF" w:rsidRDefault="007F21AF" w:rsidP="007F21AF">
      <w:pPr>
        <w:pStyle w:val="PL"/>
        <w:shd w:val="clear" w:color="auto" w:fill="E6E6E6"/>
        <w:rPr>
          <w:ins w:id="331" w:author="Rapporteur (QC)" w:date="2021-12-17T14:15:00Z"/>
        </w:rPr>
      </w:pPr>
    </w:p>
    <w:p w14:paraId="24D13633" w14:textId="77777777" w:rsidR="007F21AF" w:rsidRDefault="007F21AF" w:rsidP="007F21AF">
      <w:pPr>
        <w:pStyle w:val="PL"/>
        <w:shd w:val="clear" w:color="auto" w:fill="E6E6E6"/>
        <w:rPr>
          <w:ins w:id="332" w:author="Rapporteur (QC)" w:date="2021-12-17T14:15:00Z"/>
        </w:rPr>
      </w:pPr>
      <w:ins w:id="333" w:author="Rapporteur (QC)" w:date="2021-12-17T14:15:00Z">
        <w:r>
          <w:t>ConnMeasConfig</w:t>
        </w:r>
        <w:r w:rsidRPr="002C3D36">
          <w:t>-NB-</w:t>
        </w:r>
        <w:r>
          <w:t>r17 ::= SEQUENCE {</w:t>
        </w:r>
      </w:ins>
    </w:p>
    <w:p w14:paraId="091919BF" w14:textId="77777777" w:rsidR="007F21AF" w:rsidRDefault="007F21AF" w:rsidP="007F21AF">
      <w:pPr>
        <w:pStyle w:val="PL"/>
        <w:shd w:val="clear" w:color="auto" w:fill="E6E6E6"/>
        <w:rPr>
          <w:ins w:id="334" w:author="Rapporteur (QC)" w:date="2021-12-17T14:15:00Z"/>
        </w:rPr>
      </w:pPr>
      <w:ins w:id="335"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336" w:author="Rapporteur (QC)" w:date="2021-12-17T14:15:00Z"/>
        </w:rPr>
      </w:pPr>
      <w:ins w:id="337"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77777777" w:rsidR="007F21AF" w:rsidRDefault="007F21AF" w:rsidP="007F21AF">
      <w:pPr>
        <w:pStyle w:val="PL"/>
        <w:shd w:val="clear" w:color="auto" w:fill="E6E6E6"/>
        <w:rPr>
          <w:ins w:id="338" w:author="Rapporteur (QC)" w:date="2021-12-17T14:15:00Z"/>
        </w:rPr>
      </w:pPr>
      <w:ins w:id="339" w:author="Rapporteur (QC)" w:date="2021-12-17T14:15:00Z">
        <w:r>
          <w:tab/>
          <w:t>relaxedMonitoringConfig-r17</w:t>
        </w:r>
        <w:r>
          <w:tab/>
        </w:r>
        <w:r>
          <w:tab/>
          <w:t>Sequence {</w:t>
        </w:r>
      </w:ins>
    </w:p>
    <w:p w14:paraId="77DF4256" w14:textId="77777777" w:rsidR="007F21AF" w:rsidRDefault="007F21AF" w:rsidP="007F21AF">
      <w:pPr>
        <w:pStyle w:val="PL"/>
        <w:shd w:val="clear" w:color="auto" w:fill="E6E6E6"/>
        <w:rPr>
          <w:ins w:id="340" w:author="Rapporteur (QC)" w:date="2021-12-17T14:15:00Z"/>
        </w:rPr>
      </w:pPr>
      <w:ins w:id="341" w:author="Rapporteur (QC)" w:date="2021-12-17T14:15:00Z">
        <w:r>
          <w:tab/>
        </w:r>
        <w:r>
          <w:tab/>
        </w:r>
        <w:r>
          <w:tab/>
        </w:r>
        <w:r>
          <w:tab/>
        </w:r>
        <w:r w:rsidRPr="002C3D36">
          <w:t>s-SearchDeltaP</w:t>
        </w:r>
        <w:r>
          <w:t>-Conn</w:t>
        </w:r>
        <w:r w:rsidRPr="002C3D36">
          <w:t>-r1</w:t>
        </w:r>
        <w:r>
          <w:t xml:space="preserve">7 </w:t>
        </w:r>
        <w:r w:rsidRPr="002C3D36">
          <w:t>ENUMERATED {dB6, dB9, dB12, dB15},</w:t>
        </w:r>
      </w:ins>
    </w:p>
    <w:p w14:paraId="4B00D79A" w14:textId="77777777" w:rsidR="007F21AF" w:rsidRDefault="007F21AF" w:rsidP="007F21AF">
      <w:pPr>
        <w:pStyle w:val="PL"/>
        <w:shd w:val="clear" w:color="auto" w:fill="E6E6E6"/>
        <w:rPr>
          <w:ins w:id="342" w:author="Rapporteur (QC)" w:date="2021-12-17T14:15:00Z"/>
        </w:rPr>
      </w:pPr>
      <w:ins w:id="343" w:author="Rapporteur (QC)" w:date="2021-12-17T14:15:00Z">
        <w:r>
          <w:tab/>
        </w:r>
        <w:r>
          <w:tab/>
        </w:r>
        <w:r>
          <w:tab/>
        </w:r>
        <w:r>
          <w:tab/>
          <w:t xml:space="preserve">t-SearchDeltaP-Conn-r17 </w:t>
        </w:r>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344" w:author="Rapporteur (QC)" w:date="2021-12-17T14:15:00Z"/>
        </w:rPr>
      </w:pPr>
      <w:ins w:id="345" w:author="Rapporteur (QC)" w:date="2021-12-17T14:15:00Z">
        <w:r>
          <w:tab/>
        </w:r>
        <w:r>
          <w:tab/>
        </w:r>
        <w:r>
          <w:tab/>
          <w:t>} OPTIONAL -- Need OR</w:t>
        </w:r>
      </w:ins>
    </w:p>
    <w:p w14:paraId="3419CF9D" w14:textId="2002757F" w:rsidR="00166512" w:rsidRPr="002C3D36" w:rsidRDefault="007F21AF" w:rsidP="00166512">
      <w:pPr>
        <w:pStyle w:val="PL"/>
        <w:shd w:val="clear" w:color="auto" w:fill="E6E6E6"/>
      </w:pPr>
      <w:ins w:id="346" w:author="Rapporteur (QC)" w:date="2021-12-17T14:15:00Z">
        <w:r>
          <w:t>}</w:t>
        </w:r>
      </w:ins>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347" w:author="Rapporteur (QC)" w:date="2021-12-17T14:16:00Z"/>
          <w:noProof/>
        </w:rPr>
      </w:pPr>
    </w:p>
    <w:p w14:paraId="1CC58B83" w14:textId="77777777" w:rsidR="007F21AF" w:rsidRDefault="007F21AF" w:rsidP="007F21AF">
      <w:pPr>
        <w:pStyle w:val="EditorsNote"/>
        <w:rPr>
          <w:ins w:id="348" w:author="Rapporteur (QC)" w:date="2021-12-17T14:16:00Z"/>
          <w:noProof/>
        </w:rPr>
      </w:pPr>
      <w:ins w:id="349" w:author="Rapporteur (QC)" w:date="2021-12-17T14:16:00Z">
        <w:r>
          <w:rPr>
            <w:noProof/>
          </w:rPr>
          <w:t>Editor’s Note: RAN2 still to confirm the four values for t_SearchDeltaP-Conn.</w:t>
        </w:r>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350" w:author="Rapporteur (QC)" w:date="2021-12-17T14:17:00Z"/>
                <w:i/>
                <w:iCs/>
              </w:rPr>
            </w:pPr>
            <w:ins w:id="351" w:author="Rapporteur (QC)" w:date="2021-12-17T14:17:00Z">
              <w:r w:rsidRPr="00174E22">
                <w:rPr>
                  <w:i/>
                  <w:iCs/>
                </w:rPr>
                <w:t>s-</w:t>
              </w:r>
              <w:proofErr w:type="spellStart"/>
              <w:r w:rsidRPr="00174E22">
                <w:rPr>
                  <w:i/>
                  <w:iCs/>
                </w:rPr>
                <w:t>IntraSearchP</w:t>
              </w:r>
              <w:proofErr w:type="spellEnd"/>
              <w:r w:rsidRPr="00174E22">
                <w:rPr>
                  <w:i/>
                  <w:iCs/>
                </w:rPr>
                <w:t>-Conn</w:t>
              </w:r>
            </w:ins>
          </w:p>
          <w:p w14:paraId="39A0EDC4" w14:textId="11D7C51A" w:rsidR="0094071D" w:rsidRPr="002C3D36" w:rsidRDefault="0094071D" w:rsidP="0094071D">
            <w:pPr>
              <w:pStyle w:val="TAL"/>
              <w:rPr>
                <w:b/>
                <w:bCs/>
                <w:i/>
                <w:noProof/>
                <w:lang w:eastAsia="en-GB"/>
              </w:rPr>
            </w:pPr>
            <w:ins w:id="352" w:author="Rapporteur (QC)" w:date="2021-12-17T14:17:00Z">
              <w:r w:rsidRPr="002C3D36">
                <w:rPr>
                  <w:lang w:eastAsia="en-GB"/>
                </w:rPr>
                <w:t>Parameter "</w:t>
              </w:r>
              <w:proofErr w:type="spellStart"/>
              <w:r w:rsidRPr="002C3D36">
                <w:rPr>
                  <w:lang w:eastAsia="en-GB"/>
                </w:rPr>
                <w:t>S</w:t>
              </w:r>
              <w:r w:rsidRPr="002C3D36">
                <w:rPr>
                  <w:vertAlign w:val="subscript"/>
                  <w:lang w:eastAsia="en-GB"/>
                </w:rPr>
                <w:t>IntraSearchP</w:t>
              </w:r>
              <w:proofErr w:type="spellEnd"/>
              <w:r>
                <w:rPr>
                  <w:vertAlign w:val="subscript"/>
                  <w:lang w:eastAsia="en-GB"/>
                </w:rPr>
                <w:t>-Conn</w:t>
              </w:r>
              <w:r w:rsidRPr="002C3D36">
                <w:rPr>
                  <w:lang w:eastAsia="en-GB"/>
                </w:rPr>
                <w:t>".</w:t>
              </w:r>
            </w:ins>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94071D" w:rsidRPr="002C3D36" w14:paraId="499C36FD" w14:textId="77777777" w:rsidTr="00A96905">
        <w:trPr>
          <w:cantSplit/>
          <w:ins w:id="353" w:author="Rapporteur (QC)" w:date="2021-12-17T14:17:00Z"/>
        </w:trPr>
        <w:tc>
          <w:tcPr>
            <w:tcW w:w="9639" w:type="dxa"/>
          </w:tcPr>
          <w:p w14:paraId="492AAB56" w14:textId="77777777" w:rsidR="0094071D" w:rsidRPr="00174E22" w:rsidRDefault="0094071D" w:rsidP="0094071D">
            <w:pPr>
              <w:pStyle w:val="TAL"/>
              <w:rPr>
                <w:ins w:id="354" w:author="Rapporteur (QC)" w:date="2021-12-17T14:17:00Z"/>
                <w:i/>
                <w:iCs/>
              </w:rPr>
            </w:pPr>
            <w:ins w:id="355" w:author="Rapporteur (QC)" w:date="2021-12-17T14:17:00Z">
              <w:r w:rsidRPr="00174E22">
                <w:rPr>
                  <w:i/>
                  <w:iCs/>
                </w:rPr>
                <w:t>s-</w:t>
              </w:r>
              <w:proofErr w:type="spellStart"/>
              <w:r>
                <w:rPr>
                  <w:i/>
                  <w:iCs/>
                </w:rPr>
                <w:t>Non</w:t>
              </w:r>
              <w:r w:rsidRPr="00174E22">
                <w:rPr>
                  <w:i/>
                  <w:iCs/>
                </w:rPr>
                <w:t>IntraSearchP</w:t>
              </w:r>
              <w:proofErr w:type="spellEnd"/>
              <w:r w:rsidRPr="00174E22">
                <w:rPr>
                  <w:i/>
                  <w:iCs/>
                </w:rPr>
                <w:t>-Conn</w:t>
              </w:r>
            </w:ins>
          </w:p>
          <w:p w14:paraId="4A6CC3B1" w14:textId="04FBDE1C" w:rsidR="0094071D" w:rsidRPr="002C3D36" w:rsidRDefault="0094071D" w:rsidP="0094071D">
            <w:pPr>
              <w:pStyle w:val="TAL"/>
              <w:rPr>
                <w:ins w:id="356" w:author="Rapporteur (QC)" w:date="2021-12-17T14:17:00Z"/>
                <w:b/>
                <w:bCs/>
                <w:i/>
                <w:noProof/>
                <w:lang w:eastAsia="en-GB"/>
              </w:rPr>
            </w:pPr>
            <w:ins w:id="357" w:author="Rapporteur (QC)" w:date="2021-12-17T14:17:00Z">
              <w:r w:rsidRPr="002C3D36">
                <w:rPr>
                  <w:lang w:eastAsia="en-GB"/>
                </w:rPr>
                <w:t>Parameter "</w:t>
              </w:r>
              <w:proofErr w:type="spellStart"/>
              <w:r w:rsidRPr="002C3D36">
                <w:rPr>
                  <w:lang w:eastAsia="en-GB"/>
                </w:rPr>
                <w:t>S</w:t>
              </w:r>
              <w:r>
                <w:rPr>
                  <w:vertAlign w:val="subscript"/>
                  <w:lang w:eastAsia="en-GB"/>
                </w:rPr>
                <w:t>nonI</w:t>
              </w:r>
              <w:r w:rsidRPr="002C3D36">
                <w:rPr>
                  <w:vertAlign w:val="subscript"/>
                  <w:lang w:eastAsia="en-GB"/>
                </w:rPr>
                <w:t>ntraSearchP</w:t>
              </w:r>
              <w:proofErr w:type="spellEnd"/>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358" w:author="Rapporteur (QC)" w:date="2021-12-17T14:17:00Z"/>
        </w:trPr>
        <w:tc>
          <w:tcPr>
            <w:tcW w:w="9639" w:type="dxa"/>
          </w:tcPr>
          <w:p w14:paraId="0BADEA99" w14:textId="77777777" w:rsidR="0094071D" w:rsidRPr="00185620" w:rsidRDefault="0094071D" w:rsidP="0094071D">
            <w:pPr>
              <w:pStyle w:val="TAL"/>
              <w:rPr>
                <w:ins w:id="359" w:author="Rapporteur (QC)" w:date="2021-12-17T14:17:00Z"/>
                <w:i/>
                <w:iCs/>
              </w:rPr>
            </w:pPr>
            <w:ins w:id="360" w:author="Rapporteur (QC)" w:date="2021-12-17T14:17:00Z">
              <w:r w:rsidRPr="00185620">
                <w:rPr>
                  <w:i/>
                  <w:iCs/>
                </w:rPr>
                <w:t>s-</w:t>
              </w:r>
              <w:proofErr w:type="spellStart"/>
              <w:r w:rsidRPr="00185620">
                <w:rPr>
                  <w:i/>
                  <w:iCs/>
                </w:rPr>
                <w:t>SearchDeltaP</w:t>
              </w:r>
              <w:proofErr w:type="spellEnd"/>
              <w:r w:rsidRPr="00185620">
                <w:rPr>
                  <w:i/>
                  <w:iCs/>
                </w:rPr>
                <w:t>-C</w:t>
              </w:r>
              <w:r>
                <w:rPr>
                  <w:i/>
                  <w:iCs/>
                </w:rPr>
                <w:t>onn</w:t>
              </w:r>
            </w:ins>
          </w:p>
          <w:p w14:paraId="5DC44F78" w14:textId="2A0DA143" w:rsidR="0094071D" w:rsidRPr="002C3D36" w:rsidRDefault="0094071D" w:rsidP="0094071D">
            <w:pPr>
              <w:pStyle w:val="TAL"/>
              <w:rPr>
                <w:ins w:id="361" w:author="Rapporteur (QC)" w:date="2021-12-17T14:17:00Z"/>
                <w:b/>
                <w:bCs/>
                <w:i/>
                <w:noProof/>
                <w:lang w:eastAsia="en-GB"/>
              </w:rPr>
            </w:pPr>
            <w:ins w:id="362" w:author="Rapporteur (QC)" w:date="2021-12-17T14:17:00Z">
              <w:r w:rsidRPr="002C3D36">
                <w:rPr>
                  <w:lang w:eastAsia="en-GB"/>
                </w:rPr>
                <w:t>Parameter "</w:t>
              </w:r>
              <w:proofErr w:type="spellStart"/>
              <w:r w:rsidRPr="00410DE6">
                <w:t>S</w:t>
              </w:r>
              <w:r w:rsidRPr="00410DE6">
                <w:rPr>
                  <w:vertAlign w:val="subscript"/>
                </w:rPr>
                <w:t>SearchDeltaP</w:t>
              </w:r>
              <w:proofErr w:type="spellEnd"/>
              <w:r>
                <w:rPr>
                  <w:vertAlign w:val="subscript"/>
                </w:rPr>
                <w:t>-Conn</w:t>
              </w:r>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r w:rsidR="0094071D" w:rsidRPr="002C3D36" w14:paraId="085214AF" w14:textId="77777777" w:rsidTr="00A96905">
        <w:trPr>
          <w:cantSplit/>
          <w:ins w:id="363" w:author="Rapporteur (QC)" w:date="2021-12-17T14:18:00Z"/>
        </w:trPr>
        <w:tc>
          <w:tcPr>
            <w:tcW w:w="9639" w:type="dxa"/>
          </w:tcPr>
          <w:p w14:paraId="4FF038C4" w14:textId="77777777" w:rsidR="0094071D" w:rsidRPr="00185620" w:rsidRDefault="0094071D" w:rsidP="0094071D">
            <w:pPr>
              <w:pStyle w:val="TAL"/>
              <w:rPr>
                <w:ins w:id="364" w:author="Rapporteur (QC)" w:date="2021-12-17T14:18:00Z"/>
                <w:i/>
                <w:iCs/>
              </w:rPr>
            </w:pPr>
            <w:ins w:id="365" w:author="Rapporteur (QC)" w:date="2021-12-17T14:18:00Z">
              <w:r>
                <w:rPr>
                  <w:i/>
                  <w:iCs/>
                </w:rPr>
                <w:t>t</w:t>
              </w:r>
              <w:r w:rsidRPr="00185620">
                <w:rPr>
                  <w:i/>
                  <w:iCs/>
                </w:rPr>
                <w:t>-</w:t>
              </w:r>
              <w:proofErr w:type="spellStart"/>
              <w:r w:rsidRPr="00185620">
                <w:rPr>
                  <w:i/>
                  <w:iCs/>
                </w:rPr>
                <w:t>SearchDeltaP</w:t>
              </w:r>
              <w:proofErr w:type="spellEnd"/>
              <w:r w:rsidRPr="00185620">
                <w:rPr>
                  <w:i/>
                  <w:iCs/>
                </w:rPr>
                <w:t>-Conn</w:t>
              </w:r>
            </w:ins>
          </w:p>
          <w:p w14:paraId="61BF70AA" w14:textId="4DBEA413" w:rsidR="0094071D" w:rsidRPr="002C3D36" w:rsidRDefault="0094071D" w:rsidP="0094071D">
            <w:pPr>
              <w:pStyle w:val="TAL"/>
              <w:rPr>
                <w:ins w:id="366" w:author="Rapporteur (QC)" w:date="2021-12-17T14:18:00Z"/>
                <w:b/>
                <w:bCs/>
                <w:i/>
                <w:noProof/>
                <w:lang w:eastAsia="en-GB"/>
              </w:rPr>
            </w:pPr>
            <w:ins w:id="367" w:author="Rapporteur (QC)" w:date="2021-12-17T14:18:00Z">
              <w:r w:rsidRPr="002C3D36">
                <w:rPr>
                  <w:lang w:eastAsia="en-GB"/>
                </w:rPr>
                <w:t>Parameter "</w:t>
              </w:r>
              <w:proofErr w:type="spellStart"/>
              <w:r>
                <w:t>T</w:t>
              </w:r>
              <w:r w:rsidRPr="00410DE6">
                <w:rPr>
                  <w:vertAlign w:val="subscript"/>
                </w:rPr>
                <w:t>SearchDeltaP</w:t>
              </w:r>
              <w:proofErr w:type="spellEnd"/>
              <w:r>
                <w:rPr>
                  <w:vertAlign w:val="subscript"/>
                </w:rPr>
                <w:t>-Conn</w:t>
              </w:r>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368" w:name="_Toc20487604"/>
      <w:bookmarkStart w:id="369" w:name="_Toc29342905"/>
      <w:bookmarkStart w:id="370" w:name="_Toc29344044"/>
      <w:bookmarkStart w:id="371" w:name="_Toc36567310"/>
      <w:bookmarkStart w:id="372" w:name="_Toc36810761"/>
      <w:bookmarkStart w:id="373" w:name="_Toc36847125"/>
      <w:bookmarkStart w:id="374" w:name="_Toc36939778"/>
      <w:bookmarkStart w:id="375" w:name="_Toc37082758"/>
      <w:bookmarkStart w:id="376" w:name="_Toc46481399"/>
      <w:bookmarkStart w:id="377" w:name="_Toc46482633"/>
      <w:bookmarkStart w:id="378" w:name="_Toc46483867"/>
      <w:bookmarkStart w:id="379" w:name="_Toc76473302"/>
      <w:r w:rsidRPr="002C3D36">
        <w:t>–</w:t>
      </w:r>
      <w:r w:rsidRPr="002C3D36">
        <w:tab/>
      </w:r>
      <w:r w:rsidRPr="002C3D36">
        <w:rPr>
          <w:i/>
          <w:noProof/>
        </w:rPr>
        <w:t>SystemInformationBlockType22-NB</w:t>
      </w:r>
      <w:bookmarkEnd w:id="368"/>
      <w:bookmarkEnd w:id="369"/>
      <w:bookmarkEnd w:id="370"/>
      <w:bookmarkEnd w:id="371"/>
      <w:bookmarkEnd w:id="372"/>
      <w:bookmarkEnd w:id="373"/>
      <w:bookmarkEnd w:id="374"/>
      <w:bookmarkEnd w:id="375"/>
      <w:bookmarkEnd w:id="376"/>
      <w:bookmarkEnd w:id="377"/>
      <w:bookmarkEnd w:id="378"/>
      <w:bookmarkEnd w:id="379"/>
    </w:p>
    <w:p w14:paraId="7D2B5249" w14:textId="77777777" w:rsidR="00413B5E" w:rsidRDefault="00413B5E" w:rsidP="00413B5E">
      <w:pPr>
        <w:pStyle w:val="EditorsNote"/>
        <w:rPr>
          <w:ins w:id="380" w:author="Rapporteur (QC)" w:date="2021-10-21T15:16:00Z"/>
          <w:noProof/>
        </w:rPr>
      </w:pPr>
      <w:ins w:id="381"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382" w:author="Rapporteur (QC)" w:date="2021-10-21T15:16:00Z"/>
          <w:noProof/>
        </w:rPr>
      </w:pPr>
      <w:ins w:id="383" w:author="Rapporteur (QC)" w:date="2021-10-21T15:16:00Z">
        <w:r w:rsidRPr="00E419D7">
          <w:rPr>
            <w:noProof/>
          </w:rPr>
          <w:lastRenderedPageBreak/>
          <w:t>Rel-17 paging carriers and the legacy paging carriers should be exclusive.</w:t>
        </w:r>
      </w:ins>
    </w:p>
    <w:p w14:paraId="7307C5EE" w14:textId="77777777" w:rsidR="00413B5E" w:rsidRDefault="00413B5E" w:rsidP="00413B5E">
      <w:pPr>
        <w:pStyle w:val="EditorsNote"/>
        <w:numPr>
          <w:ilvl w:val="0"/>
          <w:numId w:val="6"/>
        </w:numPr>
        <w:rPr>
          <w:ins w:id="384" w:author="Rapporteur (QC)" w:date="2021-10-21T15:16:00Z"/>
          <w:noProof/>
        </w:rPr>
      </w:pPr>
      <w:ins w:id="385" w:author="Rapporteur (QC)" w:date="2021-10-21T15:16:00Z">
        <w:r w:rsidRPr="00E419D7">
          <w:rPr>
            <w:noProof/>
          </w:rPr>
          <w:t>Rel-17 paging carrier configuration is provided in broadcast signalling.</w:t>
        </w:r>
      </w:ins>
    </w:p>
    <w:p w14:paraId="0C413D8B" w14:textId="77777777" w:rsidR="00413B5E" w:rsidRDefault="00413B5E" w:rsidP="00413B5E">
      <w:pPr>
        <w:pStyle w:val="EditorsNote"/>
        <w:numPr>
          <w:ilvl w:val="0"/>
          <w:numId w:val="6"/>
        </w:numPr>
        <w:rPr>
          <w:ins w:id="386" w:author="Rapporteur (QC)" w:date="2021-10-21T15:16:00Z"/>
          <w:noProof/>
        </w:rPr>
      </w:pPr>
      <w:ins w:id="387" w:author="Rapporteur (QC)" w:date="2021-10-21T15:16:00Z">
        <w:r w:rsidRPr="001A07B6">
          <w:rPr>
            <w:noProof/>
          </w:rPr>
          <w:t>Working assumption: UE metric for determining carrier suitability and selection is based on measured NRSRP. FFS whether to use a hysteresis/longer averaging/timer</w:t>
        </w:r>
      </w:ins>
    </w:p>
    <w:p w14:paraId="3DE2AE46" w14:textId="77777777" w:rsidR="00413B5E" w:rsidRPr="00944653" w:rsidRDefault="00413B5E" w:rsidP="00413B5E">
      <w:pPr>
        <w:pStyle w:val="EditorsNote"/>
        <w:numPr>
          <w:ilvl w:val="0"/>
          <w:numId w:val="6"/>
        </w:numPr>
        <w:rPr>
          <w:ins w:id="388" w:author="Rapporteur (QC)" w:date="2021-10-21T15:16:00Z"/>
          <w:bCs/>
        </w:rPr>
      </w:pPr>
      <w:ins w:id="389" w:author="Rapporteur (QC)" w:date="2021-10-21T15:16:00Z">
        <w:r w:rsidRPr="00684BD0">
          <w:rPr>
            <w:bCs/>
          </w:rPr>
          <w:t>Support coverage or carrier specific DRX configurations, FFS details.</w:t>
        </w:r>
      </w:ins>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lastRenderedPageBreak/>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lastRenderedPageBreak/>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390" w:name="_Toc20487643"/>
      <w:bookmarkStart w:id="391" w:name="_Toc29342950"/>
      <w:bookmarkStart w:id="392" w:name="_Toc29344089"/>
      <w:bookmarkStart w:id="393" w:name="_Toc36567355"/>
      <w:bookmarkStart w:id="394" w:name="_Toc36810813"/>
      <w:bookmarkStart w:id="395" w:name="_Toc36847177"/>
      <w:bookmarkStart w:id="396" w:name="_Toc36939830"/>
      <w:bookmarkStart w:id="397" w:name="_Toc37082810"/>
      <w:bookmarkStart w:id="398" w:name="_Toc46481452"/>
      <w:bookmarkStart w:id="399" w:name="_Toc46482686"/>
      <w:bookmarkStart w:id="400" w:name="_Toc46483920"/>
      <w:bookmarkStart w:id="401"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402" w:name="_Toc20487615"/>
      <w:bookmarkStart w:id="403" w:name="_Toc29342917"/>
      <w:bookmarkStart w:id="404" w:name="_Toc29344056"/>
      <w:bookmarkStart w:id="405" w:name="_Toc36567322"/>
      <w:bookmarkStart w:id="406" w:name="_Toc36810776"/>
      <w:bookmarkStart w:id="407" w:name="_Toc36847140"/>
      <w:bookmarkStart w:id="408" w:name="_Toc36939793"/>
      <w:bookmarkStart w:id="409" w:name="_Toc37082773"/>
      <w:bookmarkStart w:id="410" w:name="_Toc46481413"/>
      <w:bookmarkStart w:id="411" w:name="_Toc46482647"/>
      <w:bookmarkStart w:id="412" w:name="_Toc46483881"/>
      <w:bookmarkStart w:id="413" w:name="_Toc76473316"/>
      <w:r w:rsidRPr="002C3D36">
        <w:t>–</w:t>
      </w:r>
      <w:r w:rsidRPr="002C3D36">
        <w:tab/>
      </w:r>
      <w:r w:rsidRPr="002C3D36">
        <w:rPr>
          <w:i/>
        </w:rPr>
        <w:t>N</w:t>
      </w:r>
      <w:r w:rsidRPr="002C3D36">
        <w:rPr>
          <w:i/>
          <w:noProof/>
        </w:rPr>
        <w:t>PDSCH-Config-NB</w:t>
      </w:r>
      <w:bookmarkEnd w:id="402"/>
      <w:bookmarkEnd w:id="403"/>
      <w:bookmarkEnd w:id="404"/>
      <w:bookmarkEnd w:id="405"/>
      <w:bookmarkEnd w:id="406"/>
      <w:bookmarkEnd w:id="407"/>
      <w:bookmarkEnd w:id="408"/>
      <w:bookmarkEnd w:id="409"/>
      <w:bookmarkEnd w:id="410"/>
      <w:bookmarkEnd w:id="411"/>
      <w:bookmarkEnd w:id="412"/>
      <w:bookmarkEnd w:id="413"/>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414" w:author="Rapporteur (QC)" w:date="2021-10-21T15:03:00Z"/>
        </w:rPr>
      </w:pPr>
    </w:p>
    <w:p w14:paraId="5CB4D4A3" w14:textId="77777777" w:rsidR="0094679C" w:rsidRPr="005C00EA" w:rsidRDefault="0094679C" w:rsidP="0094679C">
      <w:pPr>
        <w:pStyle w:val="PL"/>
        <w:shd w:val="clear" w:color="auto" w:fill="E6E6E6"/>
        <w:rPr>
          <w:ins w:id="415" w:author="Rapporteur (QC)" w:date="2021-10-21T15:03:00Z"/>
          <w:rFonts w:cs="Courier New"/>
        </w:rPr>
      </w:pPr>
      <w:ins w:id="416"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417" w:author="Rapporteur (QC)" w:date="2021-10-21T15:03:00Z"/>
          <w:rFonts w:cs="Courier New"/>
        </w:rPr>
      </w:pPr>
      <w:ins w:id="418"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419" w:author="Rapporteur (QC)" w:date="2021-10-21T15:03:00Z"/>
          <w:rFonts w:cs="Courier New"/>
        </w:rPr>
      </w:pPr>
      <w:ins w:id="420"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421"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422" w:author="Rapporteur (QC)" w:date="2021-10-21T15:03:00Z"/>
          <w:rFonts w:cs="Courier New"/>
          <w:iCs/>
        </w:rPr>
      </w:pPr>
      <w:ins w:id="423"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E9E0E11" w:rsidR="0094679C" w:rsidRPr="005C00EA" w:rsidRDefault="00DE4CBF" w:rsidP="0094679C">
      <w:pPr>
        <w:pStyle w:val="PL"/>
        <w:shd w:val="clear" w:color="auto" w:fill="E6E6E6"/>
        <w:rPr>
          <w:ins w:id="424" w:author="Rapporteur (QC)" w:date="2021-10-21T15:03:00Z"/>
          <w:rFonts w:cs="Courier New"/>
          <w:iCs/>
        </w:rPr>
      </w:pPr>
      <w:ins w:id="425" w:author="Rapporteur (QC)" w:date="2021-10-21T18:22:00Z">
        <w:r>
          <w:rPr>
            <w:rFonts w:cs="Courier New"/>
            <w:iCs/>
          </w:rPr>
          <w:tab/>
        </w:r>
      </w:ins>
      <w:ins w:id="426"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427" w:author="Rapporteur (QC)" w:date="2021-10-21T18:22:00Z">
        <w:r>
          <w:rPr>
            <w:rFonts w:cs="Courier New"/>
            <w:iCs/>
          </w:rPr>
          <w:tab/>
        </w:r>
      </w:ins>
      <w:ins w:id="428" w:author="Rapporteur (QC)" w:date="2021-12-17T14:08:00Z">
        <w:r w:rsidR="00512C1A" w:rsidRPr="002C3D36">
          <w:t>ENUME</w:t>
        </w:r>
        <w:r w:rsidR="00512C1A" w:rsidRPr="008D083D">
          <w:t>RA</w:t>
        </w:r>
        <w:r w:rsidR="00512C1A" w:rsidRPr="008D083D">
          <w:rPr>
            <w:rFonts w:cs="Courier New"/>
          </w:rPr>
          <w:t>TED {</w:t>
        </w:r>
        <w:r w:rsidR="00512C1A" w:rsidRPr="008D083D">
          <w:rPr>
            <w:rFonts w:eastAsia="SimSun" w:cs="Courier New"/>
            <w:color w:val="000000"/>
          </w:rPr>
          <w:t>-6, -4.77, -3, -1.77, 0, 1, 2, 3</w:t>
        </w:r>
        <w:r w:rsidR="00512C1A" w:rsidRPr="008D083D">
          <w:rPr>
            <w:rFonts w:cs="Courier New"/>
          </w:rPr>
          <w:t>}</w:t>
        </w:r>
        <w:r w:rsidR="00512C1A">
          <w:rPr>
            <w:rFonts w:cs="Courier New"/>
          </w:rPr>
          <w:tab/>
          <w:t>OPTIONAL</w:t>
        </w:r>
        <w:r w:rsidR="00512C1A" w:rsidRPr="005C00EA">
          <w:rPr>
            <w:rFonts w:cs="Courier New"/>
            <w:iCs/>
          </w:rPr>
          <w:t>,</w:t>
        </w:r>
      </w:ins>
    </w:p>
    <w:p w14:paraId="0BCA0521" w14:textId="43957759" w:rsidR="0094679C" w:rsidRPr="005C00EA" w:rsidRDefault="00DE4CBF" w:rsidP="0094679C">
      <w:pPr>
        <w:pStyle w:val="PL"/>
        <w:shd w:val="clear" w:color="auto" w:fill="E6E6E6"/>
        <w:rPr>
          <w:ins w:id="429" w:author="Rapporteur (QC)" w:date="2021-10-21T15:03:00Z"/>
          <w:rFonts w:cs="Courier New"/>
          <w:iCs/>
        </w:rPr>
      </w:pPr>
      <w:ins w:id="430" w:author="Rapporteur (QC)" w:date="2021-10-21T18:22:00Z">
        <w:r>
          <w:rPr>
            <w:rFonts w:cs="Courier New"/>
            <w:iCs/>
          </w:rPr>
          <w:tab/>
        </w:r>
      </w:ins>
      <w:ins w:id="431"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77777777" w:rsidR="0094679C" w:rsidRPr="005C00EA" w:rsidRDefault="0094679C" w:rsidP="0094679C">
      <w:pPr>
        <w:pStyle w:val="PL"/>
        <w:shd w:val="clear" w:color="auto" w:fill="E6E6E6"/>
        <w:rPr>
          <w:ins w:id="432" w:author="Rapporteur (QC)" w:date="2021-10-21T15:03:00Z"/>
          <w:rFonts w:cs="Courier New"/>
          <w:iCs/>
        </w:rPr>
      </w:pPr>
      <w:ins w:id="433" w:author="Rapporteur (QC)" w:date="2021-10-21T15:03:00Z">
        <w:r w:rsidRPr="005C00EA">
          <w:rPr>
            <w:rFonts w:cs="Courier New"/>
            <w:iCs/>
          </w:rPr>
          <w:t>}</w:t>
        </w:r>
        <w:r w:rsidRPr="005C00EA">
          <w:rPr>
            <w:rFonts w:cs="Courier New"/>
            <w:bCs/>
            <w:iCs/>
            <w:lang w:eastAsia="zh-CN"/>
          </w:rPr>
          <w:t xml:space="preserve"> </w:t>
        </w:r>
      </w:ins>
    </w:p>
    <w:p w14:paraId="31F57DA9" w14:textId="77777777" w:rsidR="0094679C" w:rsidRDefault="0094679C" w:rsidP="0094679C">
      <w:pPr>
        <w:pStyle w:val="PL"/>
        <w:shd w:val="clear" w:color="auto" w:fill="E6E6E6"/>
        <w:rPr>
          <w:ins w:id="434" w:author="Rapporteur (QC)" w:date="2021-10-21T15:03:00Z"/>
        </w:rPr>
      </w:pPr>
    </w:p>
    <w:p w14:paraId="31E29530" w14:textId="77777777" w:rsidR="0094679C" w:rsidRDefault="0094679C" w:rsidP="0094679C">
      <w:pPr>
        <w:pStyle w:val="PL"/>
        <w:shd w:val="clear" w:color="auto" w:fill="E6E6E6"/>
        <w:rPr>
          <w:ins w:id="435" w:author="Rapporteur (QC)" w:date="2021-10-21T15:03:00Z"/>
        </w:rPr>
      </w:pPr>
      <w:ins w:id="436" w:author="Rapporteur (QC)" w:date="2021-10-21T15:03:00Z">
        <w:r>
          <w:t xml:space="preserve">TypeFFS-NB </w:t>
        </w:r>
        <w:r w:rsidRPr="002C3D36">
          <w:t>::=</w:t>
        </w:r>
        <w:r>
          <w:t xml:space="preserve"> NULL -- To be removed later.</w:t>
        </w:r>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437" w:author="Rapporteur (QC)" w:date="2021-10-21T16:09:00Z"/>
        </w:trPr>
        <w:tc>
          <w:tcPr>
            <w:tcW w:w="9639" w:type="dxa"/>
          </w:tcPr>
          <w:p w14:paraId="1BCEE03B" w14:textId="77777777" w:rsidR="002034AB" w:rsidRDefault="002034AB" w:rsidP="002034AB">
            <w:pPr>
              <w:pStyle w:val="TAL"/>
              <w:rPr>
                <w:ins w:id="438" w:author="Rapporteur (QC)" w:date="2021-10-21T16:09:00Z"/>
                <w:b/>
                <w:i/>
              </w:rPr>
            </w:pPr>
            <w:ins w:id="439" w:author="Rapporteur (QC)" w:date="2021-10-21T16:09:00Z">
              <w:r>
                <w:rPr>
                  <w:b/>
                  <w:i/>
                </w:rPr>
                <w:t>npdsch-16QAM-Config</w:t>
              </w:r>
            </w:ins>
          </w:p>
          <w:p w14:paraId="0BDFD3A0" w14:textId="12CD2116" w:rsidR="002034AB" w:rsidRPr="002C3D36" w:rsidRDefault="0025497E" w:rsidP="002034AB">
            <w:pPr>
              <w:pStyle w:val="TAL"/>
              <w:rPr>
                <w:ins w:id="440" w:author="Rapporteur (QC)" w:date="2021-10-21T16:09:00Z"/>
                <w:b/>
                <w:bCs/>
                <w:i/>
                <w:iCs/>
                <w:noProof/>
              </w:rPr>
            </w:pPr>
            <w:proofErr w:type="spellStart"/>
            <w:ins w:id="441" w:author="Rapportuer (post RAN2-116)" w:date="2021-12-14T09:33:00Z">
              <w:r>
                <w:t>A</w:t>
              </w:r>
            </w:ins>
            <w:ins w:id="442" w:author="Rapporteur (QC)" w:date="2021-10-21T16:09:00Z">
              <w:r w:rsidR="002034AB">
                <w:t>ctivat</w:t>
              </w:r>
            </w:ins>
            <w:ins w:id="443" w:author="Rapporteur (QC)" w:date="2021-12-17T14:19:00Z">
              <w:r w:rsidR="00433EE8">
                <w:t>ivation</w:t>
              </w:r>
              <w:proofErr w:type="spellEnd"/>
              <w:r w:rsidR="00433EE8">
                <w:t xml:space="preserve"> of </w:t>
              </w:r>
            </w:ins>
            <w:ins w:id="444"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445" w:author="Rapporteur (QC)" w:date="2021-10-21T16:09:00Z"/>
        </w:trPr>
        <w:tc>
          <w:tcPr>
            <w:tcW w:w="9639" w:type="dxa"/>
          </w:tcPr>
          <w:p w14:paraId="5740E7D0" w14:textId="77777777" w:rsidR="002034AB" w:rsidRPr="002C3D36" w:rsidRDefault="002034AB" w:rsidP="002034AB">
            <w:pPr>
              <w:pStyle w:val="TAL"/>
              <w:rPr>
                <w:ins w:id="446" w:author="Rapporteur (QC)" w:date="2021-10-21T16:09:00Z"/>
                <w:b/>
                <w:bCs/>
                <w:i/>
                <w:iCs/>
                <w:noProof/>
              </w:rPr>
            </w:pPr>
            <w:ins w:id="447" w:author="Rapporteur (QC)" w:date="2021-10-21T16:09:00Z">
              <w:r>
                <w:rPr>
                  <w:b/>
                  <w:bCs/>
                  <w:i/>
                  <w:iCs/>
                  <w:noProof/>
                </w:rPr>
                <w:t>nrs-PowerRatio</w:t>
              </w:r>
            </w:ins>
          </w:p>
          <w:p w14:paraId="1D34C89B" w14:textId="5CFAE76C" w:rsidR="002034AB" w:rsidRPr="002C3D36" w:rsidRDefault="00A11BE7" w:rsidP="002034AB">
            <w:pPr>
              <w:pStyle w:val="TAL"/>
              <w:rPr>
                <w:ins w:id="448" w:author="Rapporteur (QC)" w:date="2021-10-21T16:09:00Z"/>
                <w:b/>
                <w:bCs/>
                <w:i/>
                <w:iCs/>
                <w:noProof/>
              </w:rPr>
            </w:pPr>
            <w:ins w:id="449" w:author="Ericsson" w:date="2021-12-15T15:43:00Z">
              <w:r>
                <w:rPr>
                  <w:bCs/>
                  <w:noProof/>
                  <w:lang w:eastAsia="en-GB"/>
                </w:rPr>
                <w:t>T</w:t>
              </w:r>
            </w:ins>
            <w:ins w:id="450" w:author="Rapporteur (QC)" w:date="2021-10-21T16:09:00Z">
              <w:r w:rsidR="002034AB">
                <w:rPr>
                  <w:bCs/>
                  <w:noProof/>
                  <w:lang w:eastAsia="en-GB"/>
                </w:rPr>
                <w:t>he p</w:t>
              </w:r>
              <w:r w:rsidR="002034AB" w:rsidRPr="003D26DD">
                <w:rPr>
                  <w:bCs/>
                  <w:noProof/>
                  <w:lang w:eastAsia="en-GB"/>
                </w:rPr>
                <w:t>ower ratio of NPDSCH EPRE to NRS EPRE in symbols without NRS</w:t>
              </w:r>
            </w:ins>
            <w:ins w:id="451" w:author="Ericsson" w:date="2021-12-15T15:43:00Z">
              <w:r>
                <w:rPr>
                  <w:bCs/>
                  <w:noProof/>
                  <w:lang w:eastAsia="en-GB"/>
                </w:rPr>
                <w:t xml:space="preserve"> </w:t>
              </w:r>
            </w:ins>
            <w:ins w:id="452"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453"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454" w:author="Rapporteur (QC)" w:date="2021-10-21T16:09:00Z"/>
        </w:trPr>
        <w:tc>
          <w:tcPr>
            <w:tcW w:w="9639" w:type="dxa"/>
          </w:tcPr>
          <w:p w14:paraId="4A0D5D6F" w14:textId="77777777" w:rsidR="002034AB" w:rsidRPr="002C3D36" w:rsidRDefault="002034AB" w:rsidP="002034AB">
            <w:pPr>
              <w:pStyle w:val="TAL"/>
              <w:rPr>
                <w:ins w:id="455" w:author="Rapporteur (QC)" w:date="2021-10-21T16:09:00Z"/>
                <w:b/>
                <w:bCs/>
                <w:i/>
                <w:iCs/>
                <w:noProof/>
              </w:rPr>
            </w:pPr>
            <w:ins w:id="456" w:author="Rapporteur (QC)" w:date="2021-10-21T16:09:00Z">
              <w:r>
                <w:rPr>
                  <w:b/>
                  <w:bCs/>
                  <w:i/>
                  <w:iCs/>
                  <w:noProof/>
                </w:rPr>
                <w:t>nrs-PowerRatioWithCRS</w:t>
              </w:r>
            </w:ins>
          </w:p>
          <w:p w14:paraId="3C2529DE" w14:textId="7DC63846" w:rsidR="002034AB" w:rsidRPr="002C3D36" w:rsidRDefault="002034AB" w:rsidP="002034AB">
            <w:pPr>
              <w:pStyle w:val="TAL"/>
              <w:rPr>
                <w:ins w:id="457" w:author="Rapporteur (QC)" w:date="2021-10-21T16:09:00Z"/>
                <w:b/>
                <w:bCs/>
                <w:i/>
                <w:iCs/>
                <w:noProof/>
              </w:rPr>
            </w:pPr>
            <w:ins w:id="458"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459" w:author="Rapporteur (QC)" w:date="2021-10-21T16:10:00Z"/>
        </w:trPr>
        <w:tc>
          <w:tcPr>
            <w:tcW w:w="2268" w:type="dxa"/>
          </w:tcPr>
          <w:p w14:paraId="7DD1B0C7" w14:textId="184B1C97" w:rsidR="00675ABF" w:rsidRPr="00FD0BC8" w:rsidRDefault="00675ABF" w:rsidP="00675ABF">
            <w:pPr>
              <w:pStyle w:val="TAL"/>
              <w:rPr>
                <w:ins w:id="460" w:author="Rapporteur (QC)" w:date="2021-10-21T16:10:00Z"/>
                <w:i/>
                <w:iCs/>
              </w:rPr>
            </w:pPr>
            <w:proofErr w:type="spellStart"/>
            <w:ins w:id="461"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462" w:author="Rapporteur (QC)" w:date="2021-10-21T16:10:00Z"/>
              </w:rPr>
            </w:pPr>
            <w:ins w:id="463"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464" w:author="Rapporteur (QC)" w:date="2021-10-21T16:37:00Z">
              <w:r w:rsidR="0030393B">
                <w:t>,</w:t>
              </w:r>
            </w:ins>
            <w:ins w:id="465"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466" w:author="Rapporteur (QC)" w:date="2021-10-20T10:26:00Z"/>
        </w:rPr>
      </w:pPr>
    </w:p>
    <w:p w14:paraId="5AC57D29" w14:textId="79CC7C63" w:rsidR="001A531F" w:rsidRDefault="001A531F" w:rsidP="001A531F">
      <w:pPr>
        <w:pStyle w:val="EditorsNote"/>
        <w:rPr>
          <w:ins w:id="467" w:author="Rapporteur (QC)" w:date="2021-10-20T10:26:00Z"/>
          <w:noProof/>
        </w:rPr>
      </w:pPr>
      <w:ins w:id="468" w:author="Rapporteur (QC)" w:date="2021-10-20T10:26:00Z">
        <w:r>
          <w:rPr>
            <w:noProof/>
          </w:rPr>
          <w:t xml:space="preserve">Editor’s Note: </w:t>
        </w:r>
      </w:ins>
      <w:ins w:id="469"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470" w:name="_Toc20487617"/>
      <w:bookmarkStart w:id="471" w:name="_Toc29342919"/>
      <w:bookmarkStart w:id="472" w:name="_Toc29344058"/>
      <w:bookmarkStart w:id="473" w:name="_Toc36567324"/>
      <w:bookmarkStart w:id="474" w:name="_Toc36810778"/>
      <w:bookmarkStart w:id="475" w:name="_Toc36847142"/>
      <w:bookmarkStart w:id="476" w:name="_Toc36939795"/>
      <w:bookmarkStart w:id="477" w:name="_Toc37082775"/>
      <w:bookmarkStart w:id="478" w:name="_Toc46481415"/>
      <w:bookmarkStart w:id="479" w:name="_Toc46482649"/>
      <w:bookmarkStart w:id="480" w:name="_Toc46483883"/>
      <w:bookmarkStart w:id="481" w:name="_Toc76473318"/>
      <w:r w:rsidRPr="002C3D36">
        <w:t>–</w:t>
      </w:r>
      <w:r w:rsidRPr="002C3D36">
        <w:tab/>
      </w:r>
      <w:r w:rsidRPr="002C3D36">
        <w:rPr>
          <w:i/>
        </w:rPr>
        <w:t>N</w:t>
      </w:r>
      <w:r w:rsidRPr="002C3D36">
        <w:rPr>
          <w:i/>
          <w:noProof/>
        </w:rPr>
        <w:t>PUSCH-Config-NB</w:t>
      </w:r>
      <w:bookmarkEnd w:id="470"/>
      <w:bookmarkEnd w:id="471"/>
      <w:bookmarkEnd w:id="472"/>
      <w:bookmarkEnd w:id="473"/>
      <w:bookmarkEnd w:id="474"/>
      <w:bookmarkEnd w:id="475"/>
      <w:bookmarkEnd w:id="476"/>
      <w:bookmarkEnd w:id="477"/>
      <w:bookmarkEnd w:id="478"/>
      <w:bookmarkEnd w:id="479"/>
      <w:bookmarkEnd w:id="480"/>
      <w:bookmarkEnd w:id="481"/>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482" w:author="Rapporteur (QC)" w:date="2021-10-21T15:05:00Z"/>
        </w:rPr>
      </w:pPr>
    </w:p>
    <w:p w14:paraId="043B6AE7" w14:textId="77777777" w:rsidR="00EA61D8" w:rsidRPr="002C3D36" w:rsidRDefault="00EA61D8" w:rsidP="00EA61D8">
      <w:pPr>
        <w:pStyle w:val="PL"/>
        <w:shd w:val="clear" w:color="auto" w:fill="E6E6E6"/>
        <w:rPr>
          <w:ins w:id="483" w:author="Rapporteur (QC)" w:date="2021-10-21T15:05:00Z"/>
        </w:rPr>
      </w:pPr>
      <w:ins w:id="484"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485" w:author="Rapporteur (QC)" w:date="2021-10-21T15:05:00Z"/>
        </w:rPr>
      </w:pPr>
      <w:ins w:id="486"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487" w:author="Rapporteur (QC)" w:date="2021-10-21T15:05:00Z"/>
        </w:rPr>
      </w:pPr>
      <w:ins w:id="488"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489" w:author="Rapporteur (QC)" w:date="2021-10-21T16:11:00Z"/>
        </w:trPr>
        <w:tc>
          <w:tcPr>
            <w:tcW w:w="9639" w:type="dxa"/>
          </w:tcPr>
          <w:p w14:paraId="063EDB5B" w14:textId="77777777" w:rsidR="00E6291B" w:rsidRDefault="00E6291B" w:rsidP="00E6291B">
            <w:pPr>
              <w:pStyle w:val="TAL"/>
              <w:rPr>
                <w:ins w:id="490" w:author="Rapporteur (QC)" w:date="2021-10-21T16:11:00Z"/>
                <w:b/>
                <w:i/>
              </w:rPr>
            </w:pPr>
            <w:ins w:id="491" w:author="Rapporteur (QC)" w:date="2021-10-21T16:11:00Z">
              <w:r>
                <w:rPr>
                  <w:b/>
                  <w:i/>
                </w:rPr>
                <w:t>npusch-16QAM-Config</w:t>
              </w:r>
            </w:ins>
          </w:p>
          <w:p w14:paraId="1CFEB8BA" w14:textId="3471DCFE" w:rsidR="00E6291B" w:rsidRPr="002C3D36" w:rsidRDefault="00E6291B" w:rsidP="00E6291B">
            <w:pPr>
              <w:pStyle w:val="TAL"/>
              <w:rPr>
                <w:ins w:id="492" w:author="Rapporteur (QC)" w:date="2021-10-21T16:11:00Z"/>
                <w:b/>
                <w:bCs/>
                <w:i/>
                <w:iCs/>
              </w:rPr>
            </w:pPr>
            <w:ins w:id="493"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494" w:name="_Toc20487619"/>
      <w:bookmarkStart w:id="495" w:name="_Toc29342921"/>
      <w:bookmarkStart w:id="496" w:name="_Toc29344060"/>
      <w:bookmarkStart w:id="497" w:name="_Toc36567326"/>
      <w:bookmarkStart w:id="498" w:name="_Toc36810781"/>
      <w:bookmarkStart w:id="499" w:name="_Toc36847145"/>
      <w:bookmarkStart w:id="500" w:name="_Toc36939798"/>
      <w:bookmarkStart w:id="501" w:name="_Toc37082778"/>
      <w:bookmarkStart w:id="502" w:name="_Toc46481417"/>
      <w:bookmarkStart w:id="503" w:name="_Toc46482651"/>
      <w:bookmarkStart w:id="504" w:name="_Toc46483885"/>
      <w:bookmarkStart w:id="505" w:name="_Toc76473320"/>
      <w:r w:rsidRPr="002C3D36">
        <w:t>–</w:t>
      </w:r>
      <w:r w:rsidRPr="002C3D36">
        <w:tab/>
      </w:r>
      <w:r w:rsidRPr="002C3D36">
        <w:rPr>
          <w:i/>
          <w:noProof/>
        </w:rPr>
        <w:t>PhysicalConfigDedicated-NB</w:t>
      </w:r>
      <w:bookmarkEnd w:id="494"/>
      <w:bookmarkEnd w:id="495"/>
      <w:bookmarkEnd w:id="496"/>
      <w:bookmarkEnd w:id="497"/>
      <w:bookmarkEnd w:id="498"/>
      <w:bookmarkEnd w:id="499"/>
      <w:bookmarkEnd w:id="500"/>
      <w:bookmarkEnd w:id="501"/>
      <w:bookmarkEnd w:id="502"/>
      <w:bookmarkEnd w:id="503"/>
      <w:bookmarkEnd w:id="504"/>
      <w:bookmarkEnd w:id="505"/>
    </w:p>
    <w:p w14:paraId="75329B00" w14:textId="77777777" w:rsidR="00413B5E" w:rsidRPr="00A13601" w:rsidRDefault="00413B5E" w:rsidP="00413B5E">
      <w:pPr>
        <w:pStyle w:val="EditorsNote"/>
        <w:rPr>
          <w:ins w:id="506" w:author="Rapporteur (QC)" w:date="2021-10-21T15:17:00Z"/>
        </w:rPr>
      </w:pPr>
      <w:ins w:id="507"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lastRenderedPageBreak/>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508" w:author="Rapporteur (QC)" w:date="2021-10-21T15:17:00Z"/>
        </w:rPr>
      </w:pPr>
      <w:r w:rsidRPr="002C3D36">
        <w:tab/>
        <w:t>]]</w:t>
      </w:r>
      <w:ins w:id="509" w:author="Rapporteur (QC)" w:date="2021-10-21T15:17:00Z">
        <w:r w:rsidR="00327204">
          <w:t>,</w:t>
        </w:r>
      </w:ins>
    </w:p>
    <w:p w14:paraId="3D0CCED1" w14:textId="77777777" w:rsidR="00327204" w:rsidRPr="002C3D36" w:rsidRDefault="00327204" w:rsidP="00327204">
      <w:pPr>
        <w:pStyle w:val="PL"/>
        <w:shd w:val="clear" w:color="auto" w:fill="E6E6E6"/>
        <w:rPr>
          <w:ins w:id="510" w:author="Rapporteur (QC)" w:date="2021-10-21T15:17:00Z"/>
        </w:rPr>
      </w:pPr>
      <w:ins w:id="511"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77777777" w:rsidR="00327204" w:rsidRDefault="00327204" w:rsidP="00327204">
      <w:pPr>
        <w:pStyle w:val="PL"/>
        <w:shd w:val="clear" w:color="auto" w:fill="E6E6E6"/>
        <w:rPr>
          <w:ins w:id="512" w:author="Rapporteur (QC)" w:date="2021-10-21T15:17:00Z"/>
        </w:rPr>
      </w:pPr>
      <w:ins w:id="513"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r>
          <w:tab/>
        </w:r>
        <w:r w:rsidRPr="002C3D36">
          <w:t xml:space="preserve">-- </w:t>
        </w:r>
        <w:r>
          <w:t>Need ON</w:t>
        </w:r>
      </w:ins>
    </w:p>
    <w:p w14:paraId="04EB03AE" w14:textId="7A7ABA3F" w:rsidR="00D6706D" w:rsidRPr="002C3D36" w:rsidRDefault="00327204" w:rsidP="00327204">
      <w:pPr>
        <w:pStyle w:val="PL"/>
        <w:shd w:val="clear" w:color="auto" w:fill="E6E6E6"/>
      </w:pPr>
      <w:ins w:id="514"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515" w:name="_Toc36810782"/>
      <w:bookmarkStart w:id="516" w:name="_Toc36847146"/>
      <w:bookmarkStart w:id="517" w:name="_Toc36939799"/>
      <w:bookmarkStart w:id="518" w:name="_Toc37082779"/>
      <w:bookmarkStart w:id="519" w:name="_Toc46481418"/>
      <w:bookmarkStart w:id="520" w:name="_Toc46482652"/>
      <w:bookmarkStart w:id="521" w:name="_Toc46483886"/>
      <w:bookmarkStart w:id="522" w:name="_Toc76473321"/>
      <w:r w:rsidRPr="002C3D36">
        <w:lastRenderedPageBreak/>
        <w:t>–</w:t>
      </w:r>
      <w:r w:rsidRPr="002C3D36">
        <w:tab/>
      </w:r>
      <w:r w:rsidRPr="002C3D36">
        <w:rPr>
          <w:i/>
          <w:noProof/>
        </w:rPr>
        <w:t>PUR-Config-NB</w:t>
      </w:r>
      <w:bookmarkEnd w:id="515"/>
      <w:bookmarkEnd w:id="516"/>
      <w:bookmarkEnd w:id="517"/>
      <w:bookmarkEnd w:id="518"/>
      <w:bookmarkEnd w:id="519"/>
      <w:bookmarkEnd w:id="520"/>
      <w:bookmarkEnd w:id="521"/>
      <w:bookmarkEnd w:id="522"/>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523" w:author="Rapporteur (QC)" w:date="2021-10-21T15:06:00Z"/>
        </w:rPr>
      </w:pPr>
      <w:r w:rsidRPr="002C3D36">
        <w:tab/>
        <w:t>]]</w:t>
      </w:r>
      <w:ins w:id="524" w:author="Rapporteur (QC)" w:date="2021-10-21T15:06:00Z">
        <w:r w:rsidR="00B13024">
          <w:t>,</w:t>
        </w:r>
      </w:ins>
    </w:p>
    <w:p w14:paraId="516AC50D" w14:textId="77777777" w:rsidR="00B13024" w:rsidRPr="002C3D36" w:rsidRDefault="00B13024" w:rsidP="00B13024">
      <w:pPr>
        <w:pStyle w:val="PL"/>
        <w:shd w:val="clear" w:color="auto" w:fill="E6E6E6"/>
        <w:rPr>
          <w:ins w:id="525" w:author="Rapporteur (QC)" w:date="2021-10-21T15:06:00Z"/>
        </w:rPr>
      </w:pPr>
      <w:ins w:id="526" w:author="Rapporteur (QC)" w:date="2021-10-21T15:06:00Z">
        <w:r w:rsidRPr="002C3D36">
          <w:tab/>
          <w:t>[[</w:t>
        </w:r>
      </w:ins>
    </w:p>
    <w:p w14:paraId="08165ECD" w14:textId="77777777" w:rsidR="00B13024" w:rsidRPr="002C3D36" w:rsidRDefault="00B13024" w:rsidP="00B13024">
      <w:pPr>
        <w:pStyle w:val="PL"/>
        <w:shd w:val="clear" w:color="auto" w:fill="E6E6E6"/>
        <w:rPr>
          <w:ins w:id="527" w:author="Rapporteur (QC)" w:date="2021-10-21T15:06:00Z"/>
        </w:rPr>
      </w:pPr>
      <w:ins w:id="528" w:author="Rapporteur (QC)" w:date="2021-10-21T15:06:00Z">
        <w:r w:rsidRPr="002C3D36">
          <w:tab/>
        </w:r>
        <w:r w:rsidRPr="002C3D36">
          <w:tab/>
          <w:t>pur-PhysicalConfig-v</w:t>
        </w:r>
        <w:r>
          <w:t>17xy</w:t>
        </w:r>
        <w:r w:rsidRPr="002C3D36">
          <w:tab/>
        </w:r>
        <w:r w:rsidRPr="002C3D36">
          <w:tab/>
        </w:r>
        <w:r w:rsidRPr="002C3D36">
          <w:tab/>
          <w:t>SEQUENCE {</w:t>
        </w:r>
      </w:ins>
    </w:p>
    <w:p w14:paraId="5D3F9CD0" w14:textId="77777777" w:rsidR="00B13024" w:rsidRDefault="00B13024" w:rsidP="00B13024">
      <w:pPr>
        <w:pStyle w:val="PL"/>
        <w:shd w:val="clear" w:color="auto" w:fill="E6E6E6"/>
        <w:rPr>
          <w:ins w:id="529" w:author="Rapporteur (QC)" w:date="2021-10-21T15:06:00Z"/>
        </w:rPr>
      </w:pPr>
      <w:ins w:id="530"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531" w:author="Rapporteur (QC)" w:date="2021-10-21T15:06:00Z"/>
        </w:rPr>
      </w:pPr>
      <w:ins w:id="532"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533" w:author="Rapporteur (QC)" w:date="2021-10-21T15:06:00Z"/>
        </w:rPr>
      </w:pPr>
      <w:ins w:id="534"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535" w:author="Rapporteur (QC)" w:date="2021-10-21T15:08:00Z"/>
        </w:rPr>
      </w:pPr>
      <w:r w:rsidRPr="002C3D36">
        <w:t>}</w:t>
      </w:r>
    </w:p>
    <w:p w14:paraId="0F5BBF50" w14:textId="77777777" w:rsidR="008040A1" w:rsidRDefault="008040A1" w:rsidP="008040A1">
      <w:pPr>
        <w:pStyle w:val="PL"/>
        <w:shd w:val="clear" w:color="auto" w:fill="E6E6E6"/>
        <w:rPr>
          <w:ins w:id="536" w:author="Rapporteur (QC)" w:date="2021-10-21T15:08:00Z"/>
          <w:lang w:eastAsia="zh-CN"/>
        </w:rPr>
      </w:pPr>
    </w:p>
    <w:p w14:paraId="4DC71DF4" w14:textId="77777777" w:rsidR="008040A1" w:rsidRDefault="008040A1" w:rsidP="008040A1">
      <w:pPr>
        <w:pStyle w:val="PL"/>
        <w:shd w:val="clear" w:color="auto" w:fill="E6E6E6"/>
        <w:rPr>
          <w:ins w:id="537" w:author="Rapporteur (QC)" w:date="2021-10-21T15:08:00Z"/>
        </w:rPr>
      </w:pPr>
      <w:ins w:id="538" w:author="Rapporteur (QC)" w:date="2021-10-21T15:08:00Z">
        <w:r>
          <w:t>PUR-UL-</w:t>
        </w:r>
        <w:r w:rsidRPr="00A80418">
          <w:t>16QAM</w:t>
        </w:r>
        <w:r w:rsidRPr="002C3D36">
          <w:t>-</w:t>
        </w:r>
        <w:r>
          <w:t>Config-NB-r17 ::= SEQUENCE {</w:t>
        </w:r>
      </w:ins>
    </w:p>
    <w:p w14:paraId="6AD4F4D3" w14:textId="77777777" w:rsidR="008040A1" w:rsidRDefault="008040A1" w:rsidP="008040A1">
      <w:pPr>
        <w:pStyle w:val="PL"/>
        <w:shd w:val="clear" w:color="auto" w:fill="E6E6E6"/>
        <w:rPr>
          <w:ins w:id="539" w:author="Rapporteur (QC)" w:date="2021-10-21T15:08:00Z"/>
        </w:rPr>
      </w:pPr>
      <w:ins w:id="540"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541" w:author="Rapporteur (QC)" w:date="2021-10-21T18:26:00Z"/>
        </w:rPr>
      </w:pPr>
      <w:ins w:id="542"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65pt;height:22.15pt" o:ole="">
                  <v:imagedata r:id="rId26" o:title=""/>
                </v:shape>
                <o:OLEObject Type="Embed" ProgID="Word.Picture.8" ShapeID="_x0000_i1028" DrawAspect="Content" ObjectID="_1701256850" r:id="rId27"/>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53FCC3B1" w:rsidR="00E1055A" w:rsidRDefault="00E1055A"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543" w:name="_Toc20487629"/>
      <w:bookmarkStart w:id="544" w:name="_Toc29342933"/>
      <w:bookmarkStart w:id="545" w:name="_Toc29344072"/>
      <w:bookmarkStart w:id="546" w:name="_Toc36567338"/>
      <w:bookmarkStart w:id="547" w:name="_Toc36810794"/>
      <w:bookmarkStart w:id="548" w:name="_Toc36847158"/>
      <w:bookmarkStart w:id="549" w:name="_Toc36939811"/>
      <w:bookmarkStart w:id="550" w:name="_Toc37082791"/>
      <w:bookmarkStart w:id="551" w:name="_Toc46481433"/>
      <w:bookmarkStart w:id="552" w:name="_Toc46482667"/>
      <w:bookmarkStart w:id="553" w:name="_Toc46483901"/>
      <w:bookmarkStart w:id="554" w:name="_Toc83791198"/>
      <w:r w:rsidRPr="00FE2BA2">
        <w:t>6.7.3.4</w:t>
      </w:r>
      <w:r w:rsidRPr="00FE2BA2">
        <w:tab/>
        <w:t>NB-IoT Mobility control information elements</w:t>
      </w:r>
      <w:bookmarkEnd w:id="543"/>
      <w:bookmarkEnd w:id="544"/>
      <w:bookmarkEnd w:id="545"/>
      <w:bookmarkEnd w:id="546"/>
      <w:bookmarkEnd w:id="547"/>
      <w:bookmarkEnd w:id="548"/>
      <w:bookmarkEnd w:id="549"/>
      <w:bookmarkEnd w:id="550"/>
      <w:bookmarkEnd w:id="551"/>
      <w:bookmarkEnd w:id="552"/>
      <w:bookmarkEnd w:id="553"/>
      <w:bookmarkEnd w:id="554"/>
    </w:p>
    <w:p w14:paraId="62CB2C2A" w14:textId="77777777" w:rsidR="009D4F8C" w:rsidRPr="00FE2BA2" w:rsidRDefault="009D4F8C" w:rsidP="009D4F8C">
      <w:pPr>
        <w:pStyle w:val="Heading4"/>
        <w:rPr>
          <w:i/>
          <w:noProof/>
        </w:rPr>
      </w:pPr>
      <w:bookmarkStart w:id="555" w:name="_Toc20487630"/>
      <w:bookmarkStart w:id="556" w:name="_Toc29342934"/>
      <w:bookmarkStart w:id="557" w:name="_Toc29344073"/>
      <w:bookmarkStart w:id="558" w:name="_Toc36567339"/>
      <w:bookmarkStart w:id="559" w:name="_Toc36810795"/>
      <w:bookmarkStart w:id="560" w:name="_Toc36847159"/>
      <w:bookmarkStart w:id="561" w:name="_Toc36939812"/>
      <w:bookmarkStart w:id="562" w:name="_Toc37082792"/>
      <w:bookmarkStart w:id="563" w:name="_Toc46481434"/>
      <w:bookmarkStart w:id="564" w:name="_Toc46482668"/>
      <w:bookmarkStart w:id="565" w:name="_Toc46483902"/>
      <w:bookmarkStart w:id="566" w:name="_Toc83791199"/>
      <w:r w:rsidRPr="00FE2BA2">
        <w:t>–</w:t>
      </w:r>
      <w:r w:rsidRPr="00FE2BA2">
        <w:tab/>
      </w:r>
      <w:r w:rsidRPr="00FE2BA2">
        <w:rPr>
          <w:i/>
          <w:noProof/>
        </w:rPr>
        <w:t>AdditionalBandInfoList-NB</w:t>
      </w:r>
      <w:bookmarkEnd w:id="555"/>
      <w:bookmarkEnd w:id="556"/>
      <w:bookmarkEnd w:id="557"/>
      <w:bookmarkEnd w:id="558"/>
      <w:bookmarkEnd w:id="559"/>
      <w:bookmarkEnd w:id="560"/>
      <w:bookmarkEnd w:id="561"/>
      <w:bookmarkEnd w:id="562"/>
      <w:bookmarkEnd w:id="563"/>
      <w:bookmarkEnd w:id="564"/>
      <w:bookmarkEnd w:id="565"/>
      <w:bookmarkEnd w:id="566"/>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lastRenderedPageBreak/>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567" w:name="_Toc20487631"/>
      <w:bookmarkStart w:id="568" w:name="_Toc29342935"/>
      <w:bookmarkStart w:id="569" w:name="_Toc29344074"/>
      <w:bookmarkStart w:id="570" w:name="_Toc36567340"/>
      <w:bookmarkStart w:id="571" w:name="_Toc36810796"/>
      <w:bookmarkStart w:id="572" w:name="_Toc36847160"/>
      <w:bookmarkStart w:id="573" w:name="_Toc36939813"/>
      <w:bookmarkStart w:id="574" w:name="_Toc37082793"/>
      <w:bookmarkStart w:id="575" w:name="_Toc46481435"/>
      <w:bookmarkStart w:id="576" w:name="_Toc46482669"/>
      <w:bookmarkStart w:id="577" w:name="_Toc46483903"/>
      <w:bookmarkStart w:id="578" w:name="_Toc83791200"/>
      <w:r w:rsidRPr="00FE2BA2">
        <w:t>–</w:t>
      </w:r>
      <w:r w:rsidRPr="00FE2BA2">
        <w:tab/>
      </w:r>
      <w:r w:rsidRPr="00FE2BA2">
        <w:rPr>
          <w:i/>
          <w:noProof/>
        </w:rPr>
        <w:t>FreqBandIndicator-NB</w:t>
      </w:r>
      <w:bookmarkEnd w:id="567"/>
      <w:bookmarkEnd w:id="568"/>
      <w:bookmarkEnd w:id="569"/>
      <w:bookmarkEnd w:id="570"/>
      <w:bookmarkEnd w:id="571"/>
      <w:bookmarkEnd w:id="572"/>
      <w:bookmarkEnd w:id="573"/>
      <w:bookmarkEnd w:id="574"/>
      <w:bookmarkEnd w:id="575"/>
      <w:bookmarkEnd w:id="576"/>
      <w:bookmarkEnd w:id="577"/>
      <w:bookmarkEnd w:id="578"/>
    </w:p>
    <w:p w14:paraId="2DDB4457" w14:textId="77777777" w:rsidR="009D4F8C" w:rsidRPr="00FE2BA2" w:rsidRDefault="009D4F8C" w:rsidP="009D4F8C">
      <w:r w:rsidRPr="00FE2BA2">
        <w:t xml:space="preserve">The IE </w:t>
      </w:r>
      <w:proofErr w:type="spellStart"/>
      <w:r w:rsidRPr="00FE2BA2">
        <w:rPr>
          <w:i/>
        </w:rPr>
        <w:t>FreqBandIndicator</w:t>
      </w:r>
      <w:proofErr w:type="spellEnd"/>
      <w:r w:rsidRPr="00FE2BA2">
        <w:rPr>
          <w:i/>
        </w:rPr>
        <w:t>-NB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579" w:name="_Toc20487632"/>
      <w:bookmarkStart w:id="580" w:name="_Toc29342936"/>
      <w:bookmarkStart w:id="581" w:name="_Toc29344075"/>
      <w:bookmarkStart w:id="582" w:name="_Toc36567341"/>
      <w:bookmarkStart w:id="583" w:name="_Toc36810797"/>
      <w:bookmarkStart w:id="584" w:name="_Toc36847161"/>
      <w:bookmarkStart w:id="585" w:name="_Toc36939814"/>
      <w:bookmarkStart w:id="586" w:name="_Toc37082794"/>
      <w:bookmarkStart w:id="587" w:name="_Toc46481436"/>
      <w:bookmarkStart w:id="588" w:name="_Toc46482670"/>
      <w:bookmarkStart w:id="589" w:name="_Toc46483904"/>
      <w:bookmarkStart w:id="590" w:name="_Toc83791201"/>
      <w:r w:rsidRPr="00FE2BA2">
        <w:t>–</w:t>
      </w:r>
      <w:r w:rsidRPr="00FE2BA2">
        <w:tab/>
      </w:r>
      <w:r w:rsidRPr="00FE2BA2">
        <w:rPr>
          <w:i/>
          <w:noProof/>
        </w:rPr>
        <w:t>MultiBandInfoList-NB</w:t>
      </w:r>
      <w:bookmarkEnd w:id="579"/>
      <w:bookmarkEnd w:id="580"/>
      <w:bookmarkEnd w:id="581"/>
      <w:bookmarkEnd w:id="582"/>
      <w:bookmarkEnd w:id="583"/>
      <w:bookmarkEnd w:id="584"/>
      <w:bookmarkEnd w:id="585"/>
      <w:bookmarkEnd w:id="586"/>
      <w:bookmarkEnd w:id="587"/>
      <w:bookmarkEnd w:id="588"/>
      <w:bookmarkEnd w:id="589"/>
      <w:bookmarkEnd w:id="590"/>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591" w:name="_Toc20487633"/>
      <w:bookmarkStart w:id="592" w:name="_Toc29342937"/>
      <w:bookmarkStart w:id="593" w:name="_Toc29344076"/>
      <w:bookmarkStart w:id="594" w:name="_Toc36567342"/>
      <w:bookmarkStart w:id="595" w:name="_Toc36810798"/>
      <w:bookmarkStart w:id="596" w:name="_Toc36847162"/>
      <w:bookmarkStart w:id="597" w:name="_Toc36939815"/>
      <w:bookmarkStart w:id="598" w:name="_Toc37082795"/>
      <w:bookmarkStart w:id="599" w:name="_Toc46481437"/>
      <w:bookmarkStart w:id="600" w:name="_Toc46482671"/>
      <w:bookmarkStart w:id="601" w:name="_Toc46483905"/>
      <w:bookmarkStart w:id="602" w:name="_Toc83791202"/>
      <w:r w:rsidRPr="00FE2BA2">
        <w:rPr>
          <w:i/>
        </w:rPr>
        <w:t>–</w:t>
      </w:r>
      <w:r w:rsidRPr="00FE2BA2">
        <w:rPr>
          <w:i/>
        </w:rPr>
        <w:tab/>
      </w:r>
      <w:r w:rsidRPr="00FE2BA2">
        <w:rPr>
          <w:i/>
          <w:noProof/>
        </w:rPr>
        <w:t>NS-PmaxList-NB</w:t>
      </w:r>
      <w:bookmarkEnd w:id="591"/>
      <w:bookmarkEnd w:id="592"/>
      <w:bookmarkEnd w:id="593"/>
      <w:bookmarkEnd w:id="594"/>
      <w:bookmarkEnd w:id="595"/>
      <w:bookmarkEnd w:id="596"/>
      <w:bookmarkEnd w:id="597"/>
      <w:bookmarkEnd w:id="598"/>
      <w:bookmarkEnd w:id="599"/>
      <w:bookmarkEnd w:id="600"/>
      <w:bookmarkEnd w:id="601"/>
      <w:bookmarkEnd w:id="602"/>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w:t>
      </w:r>
      <w:proofErr w:type="spellStart"/>
      <w:r w:rsidRPr="00FE2BA2">
        <w:rPr>
          <w:bCs/>
          <w:i/>
          <w:iCs/>
        </w:rPr>
        <w:t>PmaxList</w:t>
      </w:r>
      <w:proofErr w:type="spellEnd"/>
      <w:r w:rsidRPr="00FE2BA2">
        <w:rPr>
          <w:bCs/>
          <w:i/>
          <w:iCs/>
        </w:rPr>
        <w: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603" w:name="_Toc29342938"/>
      <w:bookmarkStart w:id="604" w:name="_Toc29344077"/>
      <w:bookmarkStart w:id="605" w:name="_Toc36567343"/>
      <w:bookmarkStart w:id="606" w:name="_Toc36810799"/>
      <w:bookmarkStart w:id="607" w:name="_Toc36847163"/>
      <w:bookmarkStart w:id="608" w:name="_Toc36939816"/>
      <w:bookmarkStart w:id="609" w:name="_Toc37082796"/>
      <w:bookmarkStart w:id="610" w:name="_Toc46481438"/>
      <w:bookmarkStart w:id="611" w:name="_Toc46482672"/>
      <w:bookmarkStart w:id="612" w:name="_Toc46483906"/>
      <w:bookmarkStart w:id="613" w:name="_Toc83791203"/>
      <w:r w:rsidRPr="00FE2BA2">
        <w:rPr>
          <w:i/>
        </w:rPr>
        <w:t>–</w:t>
      </w:r>
      <w:r w:rsidRPr="00FE2BA2">
        <w:rPr>
          <w:i/>
        </w:rPr>
        <w:tab/>
      </w:r>
      <w:proofErr w:type="spellStart"/>
      <w:r w:rsidRPr="00FE2BA2">
        <w:rPr>
          <w:i/>
        </w:rPr>
        <w:t>ReselectionThreshold</w:t>
      </w:r>
      <w:proofErr w:type="spellEnd"/>
      <w:r w:rsidRPr="00FE2BA2">
        <w:rPr>
          <w:i/>
        </w:rPr>
        <w:t>-NB</w:t>
      </w:r>
      <w:bookmarkEnd w:id="603"/>
      <w:bookmarkEnd w:id="604"/>
      <w:bookmarkEnd w:id="605"/>
      <w:bookmarkEnd w:id="606"/>
      <w:bookmarkEnd w:id="607"/>
      <w:bookmarkEnd w:id="608"/>
      <w:bookmarkEnd w:id="609"/>
      <w:bookmarkEnd w:id="610"/>
      <w:bookmarkEnd w:id="611"/>
      <w:bookmarkEnd w:id="612"/>
      <w:bookmarkEnd w:id="613"/>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proofErr w:type="spellStart"/>
      <w:r w:rsidRPr="00FE2BA2">
        <w:rPr>
          <w:rFonts w:ascii="Arial" w:hAnsi="Arial"/>
          <w:b/>
          <w:bCs/>
          <w:i/>
          <w:iCs/>
          <w:lang w:eastAsia="x-none"/>
        </w:rPr>
        <w:t>ReselectionThreshold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Heading4"/>
        <w:rPr>
          <w:ins w:id="614" w:author="Rapporteur (QC)" w:date="2021-12-17T14:19:00Z"/>
          <w:i/>
        </w:rPr>
      </w:pPr>
      <w:ins w:id="615" w:author="Rapporteur (QC)" w:date="2021-12-17T14:19:00Z">
        <w:r w:rsidRPr="00FE2BA2">
          <w:rPr>
            <w:i/>
          </w:rPr>
          <w:t>–</w:t>
        </w:r>
        <w:r w:rsidRPr="00FE2BA2">
          <w:rPr>
            <w:i/>
          </w:rPr>
          <w:tab/>
        </w:r>
        <w:proofErr w:type="spellStart"/>
        <w:r>
          <w:rPr>
            <w:i/>
          </w:rPr>
          <w:t>Search</w:t>
        </w:r>
        <w:r w:rsidRPr="00FE2BA2">
          <w:rPr>
            <w:i/>
          </w:rPr>
          <w:t>Threshold</w:t>
        </w:r>
        <w:proofErr w:type="spellEnd"/>
        <w:r w:rsidRPr="00FE2BA2">
          <w:rPr>
            <w:i/>
          </w:rPr>
          <w:t>-NB</w:t>
        </w:r>
      </w:ins>
    </w:p>
    <w:p w14:paraId="280391BA" w14:textId="77777777" w:rsidR="00433EE8" w:rsidRPr="00FE2BA2" w:rsidRDefault="00433EE8" w:rsidP="00433EE8">
      <w:pPr>
        <w:rPr>
          <w:ins w:id="616" w:author="Rapporteur (QC)" w:date="2021-12-17T14:19:00Z"/>
        </w:rPr>
      </w:pPr>
      <w:ins w:id="617"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618" w:author="Rapporteur (QC)" w:date="2021-12-17T14:19:00Z"/>
          <w:rFonts w:ascii="Arial" w:hAnsi="Arial"/>
          <w:b/>
          <w:lang w:eastAsia="x-none"/>
        </w:rPr>
      </w:pPr>
      <w:proofErr w:type="spellStart"/>
      <w:ins w:id="619" w:author="Rapporteur (QC)" w:date="2021-12-17T14:19:00Z">
        <w:r>
          <w:rPr>
            <w:rFonts w:ascii="Arial" w:hAnsi="Arial"/>
            <w:b/>
            <w:bCs/>
            <w:i/>
            <w:iCs/>
            <w:lang w:eastAsia="x-none"/>
          </w:rPr>
          <w:lastRenderedPageBreak/>
          <w:t>Search</w:t>
        </w:r>
        <w:r w:rsidRPr="00FE2BA2">
          <w:rPr>
            <w:rFonts w:ascii="Arial" w:hAnsi="Arial"/>
            <w:b/>
            <w:bCs/>
            <w:i/>
            <w:iCs/>
            <w:lang w:eastAsia="x-none"/>
          </w:rPr>
          <w:t>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620" w:author="Rapporteur (QC)" w:date="2021-12-17T14:19:00Z"/>
        </w:rPr>
      </w:pPr>
      <w:ins w:id="621" w:author="Rapporteur (QC)" w:date="2021-12-17T14:19:00Z">
        <w:r w:rsidRPr="00FE2BA2">
          <w:t>-- ASN1START</w:t>
        </w:r>
      </w:ins>
    </w:p>
    <w:p w14:paraId="1F4375BE" w14:textId="77777777" w:rsidR="00433EE8" w:rsidRPr="00FE2BA2" w:rsidRDefault="00433EE8" w:rsidP="00433EE8">
      <w:pPr>
        <w:pStyle w:val="PL"/>
        <w:shd w:val="pct10" w:color="auto" w:fill="auto"/>
        <w:rPr>
          <w:ins w:id="622" w:author="Rapporteur (QC)" w:date="2021-12-17T14:19:00Z"/>
        </w:rPr>
      </w:pPr>
    </w:p>
    <w:p w14:paraId="7A08C1F4" w14:textId="77777777" w:rsidR="00433EE8" w:rsidRPr="00FE2BA2" w:rsidRDefault="00433EE8" w:rsidP="00433EE8">
      <w:pPr>
        <w:pStyle w:val="PL"/>
        <w:shd w:val="pct10" w:color="auto" w:fill="auto"/>
        <w:rPr>
          <w:ins w:id="623" w:author="Rapporteur (QC)" w:date="2021-12-17T14:19:00Z"/>
          <w:snapToGrid w:val="0"/>
        </w:rPr>
      </w:pPr>
      <w:ins w:id="624"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625" w:author="Rapporteur (QC)" w:date="2021-12-17T14:19:00Z"/>
        </w:rPr>
      </w:pPr>
    </w:p>
    <w:p w14:paraId="1A53329A" w14:textId="77777777" w:rsidR="00433EE8" w:rsidRPr="00FE2BA2" w:rsidRDefault="00433EE8" w:rsidP="00433EE8">
      <w:pPr>
        <w:pStyle w:val="PL"/>
        <w:shd w:val="pct10" w:color="auto" w:fill="auto"/>
        <w:rPr>
          <w:ins w:id="626" w:author="Rapporteur (QC)" w:date="2021-12-17T14:19:00Z"/>
        </w:rPr>
      </w:pPr>
      <w:ins w:id="627"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628" w:name="_Toc20487634"/>
      <w:bookmarkStart w:id="629" w:name="_Toc29342939"/>
      <w:bookmarkStart w:id="630" w:name="_Toc29344078"/>
      <w:bookmarkStart w:id="631" w:name="_Toc36567344"/>
      <w:bookmarkStart w:id="632" w:name="_Toc36810800"/>
      <w:bookmarkStart w:id="633" w:name="_Toc36847164"/>
      <w:bookmarkStart w:id="634" w:name="_Toc36939817"/>
      <w:bookmarkStart w:id="635" w:name="_Toc37082797"/>
      <w:bookmarkStart w:id="636" w:name="_Toc46481439"/>
      <w:bookmarkStart w:id="637" w:name="_Toc46482673"/>
      <w:bookmarkStart w:id="638" w:name="_Toc46483907"/>
      <w:bookmarkStart w:id="639" w:name="_Toc83791204"/>
      <w:r w:rsidRPr="00FE2BA2">
        <w:t>–</w:t>
      </w:r>
      <w:r w:rsidRPr="00FE2BA2">
        <w:tab/>
      </w:r>
      <w:r w:rsidRPr="00FE2BA2">
        <w:rPr>
          <w:i/>
        </w:rPr>
        <w:t>T-Reselection-NB</w:t>
      </w:r>
      <w:bookmarkEnd w:id="628"/>
      <w:bookmarkEnd w:id="629"/>
      <w:bookmarkEnd w:id="630"/>
      <w:bookmarkEnd w:id="631"/>
      <w:bookmarkEnd w:id="632"/>
      <w:bookmarkEnd w:id="633"/>
      <w:bookmarkEnd w:id="634"/>
      <w:bookmarkEnd w:id="635"/>
      <w:bookmarkEnd w:id="636"/>
      <w:bookmarkEnd w:id="637"/>
      <w:bookmarkEnd w:id="638"/>
      <w:bookmarkEnd w:id="639"/>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w:t>
      </w:r>
      <w:proofErr w:type="spellStart"/>
      <w:r w:rsidRPr="00FE2BA2">
        <w:t>Treselection</w:t>
      </w:r>
      <w:r w:rsidRPr="00FE2BA2">
        <w:rPr>
          <w:vertAlign w:val="subscript"/>
        </w:rPr>
        <w:t>RAT</w:t>
      </w:r>
      <w:proofErr w:type="spellEnd"/>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640" w:name="_Toc20487640"/>
      <w:bookmarkStart w:id="641" w:name="_Toc29342947"/>
      <w:bookmarkStart w:id="642" w:name="_Toc29344086"/>
      <w:bookmarkStart w:id="643" w:name="_Toc36567352"/>
      <w:bookmarkStart w:id="644" w:name="_Toc36810810"/>
      <w:bookmarkStart w:id="645" w:name="_Toc36847174"/>
      <w:bookmarkStart w:id="646" w:name="_Toc36939827"/>
      <w:bookmarkStart w:id="647" w:name="_Toc37082807"/>
      <w:bookmarkStart w:id="648" w:name="_Toc46481449"/>
      <w:bookmarkStart w:id="649" w:name="_Toc46482683"/>
      <w:bookmarkStart w:id="650" w:name="_Toc46483917"/>
      <w:bookmarkStart w:id="651" w:name="_Toc83791214"/>
      <w:r w:rsidRPr="00FE2BA2">
        <w:t>6.7.3.6</w:t>
      </w:r>
      <w:r w:rsidRPr="00FE2BA2">
        <w:tab/>
        <w:t>NB-IoT Other information elements</w:t>
      </w:r>
      <w:bookmarkEnd w:id="640"/>
      <w:bookmarkEnd w:id="641"/>
      <w:bookmarkEnd w:id="642"/>
      <w:bookmarkEnd w:id="643"/>
      <w:bookmarkEnd w:id="644"/>
      <w:bookmarkEnd w:id="645"/>
      <w:bookmarkEnd w:id="646"/>
      <w:bookmarkEnd w:id="647"/>
      <w:bookmarkEnd w:id="648"/>
      <w:bookmarkEnd w:id="649"/>
      <w:bookmarkEnd w:id="650"/>
      <w:bookmarkEnd w:id="651"/>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652" w:name="_Toc20487642"/>
      <w:bookmarkStart w:id="653" w:name="_Toc29342949"/>
      <w:bookmarkStart w:id="654" w:name="_Toc29344088"/>
      <w:bookmarkStart w:id="655" w:name="_Toc36567354"/>
      <w:bookmarkStart w:id="656" w:name="_Toc36810812"/>
      <w:bookmarkStart w:id="657" w:name="_Toc36847176"/>
      <w:bookmarkStart w:id="658" w:name="_Toc36939829"/>
      <w:bookmarkStart w:id="659" w:name="_Toc37082809"/>
      <w:bookmarkStart w:id="660" w:name="_Toc46481451"/>
      <w:bookmarkStart w:id="661" w:name="_Toc46482685"/>
      <w:bookmarkStart w:id="662" w:name="_Toc46483919"/>
      <w:bookmarkStart w:id="663" w:name="_Toc76473354"/>
      <w:r w:rsidRPr="002C3D36">
        <w:t>–</w:t>
      </w:r>
      <w:r w:rsidRPr="002C3D36">
        <w:tab/>
      </w:r>
      <w:r w:rsidRPr="002C3D36">
        <w:rPr>
          <w:i/>
          <w:noProof/>
        </w:rPr>
        <w:t>UE-Capability-NB</w:t>
      </w:r>
      <w:bookmarkEnd w:id="652"/>
      <w:bookmarkEnd w:id="653"/>
      <w:bookmarkEnd w:id="654"/>
      <w:bookmarkEnd w:id="655"/>
      <w:bookmarkEnd w:id="656"/>
      <w:bookmarkEnd w:id="657"/>
      <w:bookmarkEnd w:id="658"/>
      <w:bookmarkEnd w:id="659"/>
      <w:bookmarkEnd w:id="660"/>
      <w:bookmarkEnd w:id="661"/>
      <w:bookmarkEnd w:id="662"/>
      <w:bookmarkEnd w:id="663"/>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lastRenderedPageBreak/>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664"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665"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666" w:author="Rapporteur (QC)" w:date="2021-10-21T15:09:00Z"/>
          <w:lang w:eastAsia="ko-KR"/>
        </w:rPr>
      </w:pPr>
      <w:ins w:id="667"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668" w:author="Rapporteur (QC)" w:date="2021-10-21T15:09:00Z"/>
          <w:lang w:eastAsia="ko-KR"/>
        </w:rPr>
      </w:pPr>
      <w:ins w:id="669"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670" w:author="Rapporteur (QC)" w:date="2021-10-21T15:09:00Z"/>
          <w:lang w:eastAsia="ko-KR"/>
        </w:rPr>
      </w:pPr>
      <w:ins w:id="671"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672" w:author="Rapporteur (QC)" w:date="2021-10-21T15:09:00Z"/>
          <w:lang w:eastAsia="ko-KR"/>
        </w:rPr>
      </w:pPr>
      <w:ins w:id="673"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674" w:author="Rapporteur (QC)" w:date="2021-10-21T15:09:00Z"/>
          <w:lang w:eastAsia="ko-KR"/>
        </w:rPr>
      </w:pPr>
      <w:ins w:id="675" w:author="Rapporteur (QC)" w:date="2021-10-21T15:09:00Z">
        <w:r w:rsidRPr="002C3D36">
          <w:rPr>
            <w:lang w:eastAsia="ko-KR"/>
          </w:rPr>
          <w:t>}</w:t>
        </w:r>
      </w:ins>
    </w:p>
    <w:p w14:paraId="26B7008F" w14:textId="77777777" w:rsidR="00C33784" w:rsidRDefault="00C33784" w:rsidP="00C33784">
      <w:pPr>
        <w:pStyle w:val="PL"/>
        <w:shd w:val="pct10" w:color="auto" w:fill="auto"/>
        <w:rPr>
          <w:ins w:id="676" w:author="Rapporteur (QC)" w:date="2021-10-21T15:09:00Z"/>
          <w:lang w:eastAsia="ko-KR"/>
        </w:rPr>
      </w:pPr>
    </w:p>
    <w:p w14:paraId="559D3E6C" w14:textId="77777777" w:rsidR="00C33784" w:rsidRPr="002C3D36" w:rsidRDefault="00C33784" w:rsidP="00C33784">
      <w:pPr>
        <w:pStyle w:val="PL"/>
        <w:shd w:val="pct10" w:color="auto" w:fill="auto"/>
        <w:rPr>
          <w:ins w:id="677" w:author="Rapporteur (QC)" w:date="2021-10-21T15:09:00Z"/>
          <w:lang w:eastAsia="ko-KR"/>
        </w:rPr>
      </w:pPr>
      <w:ins w:id="678"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679" w:author="Rapporteur (QC)" w:date="2021-10-21T15:09:00Z"/>
        </w:rPr>
      </w:pPr>
      <w:ins w:id="680"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681" w:author="Rapporteur (QC)" w:date="2021-10-21T15:09:00Z"/>
        </w:rPr>
      </w:pPr>
      <w:ins w:id="682"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683" w:author="Rapporteur (QC)" w:date="2021-10-21T15:09:00Z"/>
        </w:rPr>
      </w:pPr>
      <w:ins w:id="684"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685" w:author="Rapporteur (QC)" w:date="2021-10-21T15:09:00Z"/>
          <w:lang w:eastAsia="ko-KR"/>
        </w:rPr>
      </w:pPr>
      <w:ins w:id="686"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687" w:author="Rapporteur (QC)" w:date="2021-10-21T15:09:00Z"/>
          <w:lang w:eastAsia="ko-KR"/>
        </w:rPr>
      </w:pPr>
      <w:ins w:id="688"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lastRenderedPageBreak/>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689" w:author="Rapporteur (QC)" w:date="2021-10-21T15:11:00Z"/>
        </w:rPr>
      </w:pPr>
    </w:p>
    <w:p w14:paraId="26F46A1E" w14:textId="77777777" w:rsidR="00737D20" w:rsidRPr="002C3D36" w:rsidRDefault="00737D20" w:rsidP="00737D20">
      <w:pPr>
        <w:pStyle w:val="PL"/>
        <w:shd w:val="clear" w:color="auto" w:fill="E6E6E6"/>
        <w:ind w:left="351" w:hanging="357"/>
        <w:rPr>
          <w:ins w:id="690" w:author="Rapporteur (QC)" w:date="2021-10-21T15:11:00Z"/>
        </w:rPr>
      </w:pPr>
      <w:ins w:id="691"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692" w:author="Rapporteur (QC)" w:date="2021-10-21T15:11:00Z"/>
        </w:rPr>
      </w:pPr>
      <w:ins w:id="693"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694" w:author="Rapporteur (QC)" w:date="2021-10-21T15:11:00Z"/>
        </w:rPr>
      </w:pPr>
      <w:ins w:id="695"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696" w:author="Rapporteur (QC)" w:date="2021-10-21T15:11:00Z"/>
        </w:rPr>
      </w:pPr>
      <w:ins w:id="697"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698"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699" w:author="Rapporteur (QC)" w:date="2021-10-21T16:12:00Z"/>
                <w:b/>
                <w:bCs/>
                <w:i/>
                <w:noProof/>
                <w:lang w:eastAsia="en-GB"/>
              </w:rPr>
            </w:pPr>
            <w:ins w:id="700"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701" w:author="Rapporteur (QC)" w:date="2021-10-21T16:12:00Z"/>
                <w:b/>
                <w:bCs/>
                <w:i/>
                <w:iCs/>
                <w:noProof/>
                <w:lang w:eastAsia="en-GB"/>
              </w:rPr>
            </w:pPr>
            <w:ins w:id="702"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703" w:author="Rapporteur (QC)" w:date="2021-10-21T16:12:00Z"/>
                <w:iCs/>
                <w:kern w:val="2"/>
              </w:rPr>
            </w:pPr>
            <w:ins w:id="704"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705" w:author="Rapporteur (QC)" w:date="2021-10-21T16:12:00Z"/>
              </w:rPr>
            </w:pPr>
            <w:ins w:id="706" w:author="Rapporteur (QC)" w:date="2021-10-21T16:12:00Z">
              <w:r>
                <w:t>TBD</w:t>
              </w:r>
            </w:ins>
          </w:p>
        </w:tc>
      </w:tr>
      <w:tr w:rsidR="00E6291B" w:rsidRPr="002C3D36" w14:paraId="5F7C1BEC" w14:textId="77777777" w:rsidTr="00A96905">
        <w:trPr>
          <w:cantSplit/>
          <w:ins w:id="707"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708" w:author="Rapporteur (QC)" w:date="2021-10-21T16:12:00Z"/>
                <w:b/>
                <w:bCs/>
                <w:i/>
                <w:noProof/>
                <w:lang w:eastAsia="en-GB"/>
              </w:rPr>
            </w:pPr>
            <w:ins w:id="709" w:author="Rapporteur (QC)" w:date="2021-10-21T16:12:00Z">
              <w:r>
                <w:rPr>
                  <w:b/>
                  <w:bCs/>
                  <w:i/>
                  <w:noProof/>
                  <w:lang w:eastAsia="en-GB"/>
                </w:rPr>
                <w:t>coverageBasedPaging</w:t>
              </w:r>
            </w:ins>
          </w:p>
          <w:p w14:paraId="4D1B8E3B" w14:textId="2C6388B7" w:rsidR="00E6291B" w:rsidRPr="002C3D36" w:rsidRDefault="00E6291B" w:rsidP="00E6291B">
            <w:pPr>
              <w:pStyle w:val="TAL"/>
              <w:rPr>
                <w:ins w:id="710" w:author="Rapporteur (QC)" w:date="2021-10-21T16:12:00Z"/>
                <w:b/>
                <w:bCs/>
                <w:i/>
                <w:iCs/>
                <w:noProof/>
                <w:lang w:eastAsia="en-GB"/>
              </w:rPr>
            </w:pPr>
            <w:ins w:id="711"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0180A016" w:rsidR="00E6291B" w:rsidRPr="002C3D36" w:rsidRDefault="00E6291B" w:rsidP="00E6291B">
            <w:pPr>
              <w:pStyle w:val="TAL"/>
              <w:jc w:val="center"/>
              <w:rPr>
                <w:ins w:id="712" w:author="Rapporteur (QC)" w:date="2021-10-21T16:12:00Z"/>
                <w:iCs/>
                <w:kern w:val="2"/>
              </w:rPr>
            </w:pPr>
            <w:ins w:id="713"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3E8A2A09" w:rsidR="00E6291B" w:rsidRPr="002C3D36" w:rsidRDefault="00E6291B" w:rsidP="00E6291B">
            <w:pPr>
              <w:pStyle w:val="TAL"/>
              <w:jc w:val="center"/>
              <w:rPr>
                <w:ins w:id="714" w:author="Rapporteur (QC)" w:date="2021-10-21T16:12:00Z"/>
              </w:rPr>
            </w:pPr>
            <w:ins w:id="715" w:author="Rapporteur (QC)" w:date="2021-10-21T16:12:00Z">
              <w:r>
                <w:t>TBD</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716" w:author="Rapporteur (QC)" w:date="2021-10-21T16:12:00Z"/>
        </w:trPr>
        <w:tc>
          <w:tcPr>
            <w:tcW w:w="7516" w:type="dxa"/>
          </w:tcPr>
          <w:p w14:paraId="3F94A58C" w14:textId="77777777" w:rsidR="00C1067B" w:rsidRPr="002C3D36" w:rsidRDefault="00C1067B" w:rsidP="00AA766C">
            <w:pPr>
              <w:pStyle w:val="TAL"/>
              <w:rPr>
                <w:ins w:id="717" w:author="Rapporteur (QC)" w:date="2021-10-21T16:12:00Z"/>
                <w:b/>
                <w:bCs/>
                <w:i/>
                <w:noProof/>
                <w:lang w:eastAsia="en-GB"/>
              </w:rPr>
            </w:pPr>
            <w:ins w:id="718" w:author="Rapporteur (QC)" w:date="2021-10-21T16:12:00Z">
              <w:r>
                <w:rPr>
                  <w:b/>
                  <w:bCs/>
                  <w:i/>
                  <w:noProof/>
                  <w:lang w:eastAsia="en-GB"/>
                </w:rPr>
                <w:t>npdsch-16QAM</w:t>
              </w:r>
            </w:ins>
          </w:p>
          <w:p w14:paraId="449FB045" w14:textId="77777777" w:rsidR="00C1067B" w:rsidRPr="00D95B1C" w:rsidRDefault="00C1067B" w:rsidP="00AA766C">
            <w:pPr>
              <w:pStyle w:val="TAL"/>
              <w:rPr>
                <w:ins w:id="719" w:author="Rapporteur (QC)" w:date="2021-10-21T16:12:00Z"/>
                <w:bCs/>
                <w:noProof/>
                <w:lang w:eastAsia="en-GB"/>
              </w:rPr>
            </w:pPr>
            <w:ins w:id="720"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721" w:author="Rapporteur (QC)" w:date="2021-10-21T16:12:00Z"/>
                <w:noProof/>
              </w:rPr>
            </w:pPr>
            <w:ins w:id="722"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723" w:author="Rapporteur (QC)" w:date="2021-10-21T16:12:00Z"/>
              </w:rPr>
            </w:pPr>
            <w:ins w:id="724"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725" w:author="Rapporteur (QC)" w:date="2021-10-21T16:13:00Z"/>
        </w:trPr>
        <w:tc>
          <w:tcPr>
            <w:tcW w:w="7516" w:type="dxa"/>
          </w:tcPr>
          <w:p w14:paraId="7F785F7B" w14:textId="77777777" w:rsidR="00C1067B" w:rsidRPr="002C3D36" w:rsidRDefault="00C1067B" w:rsidP="00C1067B">
            <w:pPr>
              <w:pStyle w:val="TAL"/>
              <w:rPr>
                <w:ins w:id="726" w:author="Rapporteur (QC)" w:date="2021-10-21T16:13:00Z"/>
                <w:b/>
                <w:bCs/>
                <w:i/>
                <w:noProof/>
                <w:lang w:eastAsia="en-GB"/>
              </w:rPr>
            </w:pPr>
            <w:ins w:id="727" w:author="Rapporteur (QC)" w:date="2021-10-21T16:13:00Z">
              <w:r>
                <w:rPr>
                  <w:b/>
                  <w:bCs/>
                  <w:i/>
                  <w:noProof/>
                  <w:lang w:eastAsia="en-GB"/>
                </w:rPr>
                <w:t>npusch-16QAM</w:t>
              </w:r>
            </w:ins>
          </w:p>
          <w:p w14:paraId="51B6E0F0" w14:textId="47F3DC02" w:rsidR="00C1067B" w:rsidRPr="002C3D36" w:rsidRDefault="00C1067B" w:rsidP="00C1067B">
            <w:pPr>
              <w:pStyle w:val="TAL"/>
              <w:rPr>
                <w:ins w:id="728" w:author="Rapporteur (QC)" w:date="2021-10-21T16:13:00Z"/>
                <w:b/>
                <w:bCs/>
                <w:i/>
                <w:iCs/>
                <w:kern w:val="2"/>
              </w:rPr>
            </w:pPr>
            <w:ins w:id="729"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730" w:author="Rapporteur (QC)" w:date="2021-10-21T16:13:00Z"/>
                <w:iCs/>
                <w:kern w:val="2"/>
              </w:rPr>
            </w:pPr>
            <w:ins w:id="731"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732" w:author="Rapporteur (QC)" w:date="2021-10-21T16:13:00Z"/>
                <w:iCs/>
                <w:kern w:val="2"/>
              </w:rPr>
            </w:pPr>
            <w:ins w:id="733"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734"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390"/>
      <w:bookmarkEnd w:id="391"/>
      <w:bookmarkEnd w:id="392"/>
      <w:bookmarkEnd w:id="393"/>
      <w:bookmarkEnd w:id="394"/>
      <w:bookmarkEnd w:id="395"/>
      <w:bookmarkEnd w:id="396"/>
      <w:bookmarkEnd w:id="397"/>
      <w:bookmarkEnd w:id="398"/>
      <w:bookmarkEnd w:id="399"/>
      <w:bookmarkEnd w:id="400"/>
      <w:bookmarkEnd w:id="401"/>
    </w:p>
    <w:p w14:paraId="796B601D" w14:textId="6A8A998B" w:rsidR="00737D20" w:rsidRPr="002C3D36" w:rsidRDefault="00737D20" w:rsidP="00737D20">
      <w:pPr>
        <w:pStyle w:val="EditorsNote"/>
        <w:rPr>
          <w:ins w:id="735" w:author="Rapporteur (QC)" w:date="2021-10-21T15:12:00Z"/>
          <w:noProof/>
        </w:rPr>
      </w:pPr>
      <w:ins w:id="736"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737" w:name="_Toc20487741"/>
      <w:bookmarkStart w:id="738" w:name="_Toc29343048"/>
      <w:bookmarkStart w:id="739" w:name="_Toc29344187"/>
      <w:bookmarkStart w:id="740" w:name="_Toc36567453"/>
      <w:bookmarkStart w:id="741" w:name="_Toc36810917"/>
      <w:bookmarkStart w:id="742" w:name="_Toc36847281"/>
      <w:bookmarkStart w:id="743" w:name="_Toc36939934"/>
      <w:bookmarkStart w:id="744" w:name="_Toc37082914"/>
      <w:bookmarkStart w:id="745" w:name="_Toc46481556"/>
      <w:bookmarkStart w:id="746" w:name="_Toc46482790"/>
      <w:bookmarkStart w:id="747" w:name="_Toc46484024"/>
      <w:bookmarkStart w:id="748" w:name="_Toc83791321"/>
      <w:r w:rsidRPr="00FE2BA2">
        <w:t>10.6.2</w:t>
      </w:r>
      <w:r w:rsidRPr="00FE2BA2">
        <w:tab/>
        <w:t>Message definitions</w:t>
      </w:r>
      <w:bookmarkEnd w:id="737"/>
      <w:bookmarkEnd w:id="738"/>
      <w:bookmarkEnd w:id="739"/>
      <w:bookmarkEnd w:id="740"/>
      <w:bookmarkEnd w:id="741"/>
      <w:bookmarkEnd w:id="742"/>
      <w:bookmarkEnd w:id="743"/>
      <w:bookmarkEnd w:id="744"/>
      <w:bookmarkEnd w:id="745"/>
      <w:bookmarkEnd w:id="746"/>
      <w:bookmarkEnd w:id="747"/>
      <w:bookmarkEnd w:id="748"/>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749" w:name="_Toc20487743"/>
      <w:bookmarkStart w:id="750" w:name="_Toc29343050"/>
      <w:bookmarkStart w:id="751" w:name="_Toc29344189"/>
      <w:bookmarkStart w:id="752" w:name="_Toc36567455"/>
      <w:bookmarkStart w:id="753" w:name="_Toc36810919"/>
      <w:bookmarkStart w:id="754" w:name="_Toc36847283"/>
      <w:bookmarkStart w:id="755" w:name="_Toc36939936"/>
      <w:bookmarkStart w:id="756" w:name="_Toc37082916"/>
      <w:bookmarkStart w:id="757" w:name="_Toc46481558"/>
      <w:bookmarkStart w:id="758" w:name="_Toc46482792"/>
      <w:bookmarkStart w:id="759" w:name="_Toc46484026"/>
      <w:bookmarkStart w:id="760" w:name="_Toc83791323"/>
      <w:r w:rsidRPr="00FE2BA2">
        <w:t>–</w:t>
      </w:r>
      <w:r w:rsidRPr="00FE2BA2">
        <w:tab/>
      </w:r>
      <w:proofErr w:type="spellStart"/>
      <w:r w:rsidRPr="00FE2BA2">
        <w:rPr>
          <w:i/>
        </w:rPr>
        <w:t>UEPagingCoverageInformation</w:t>
      </w:r>
      <w:proofErr w:type="spellEnd"/>
      <w:r w:rsidRPr="00FE2BA2">
        <w:rPr>
          <w:i/>
        </w:rPr>
        <w:t>-NB</w:t>
      </w:r>
      <w:bookmarkEnd w:id="749"/>
      <w:bookmarkEnd w:id="750"/>
      <w:bookmarkEnd w:id="751"/>
      <w:bookmarkEnd w:id="752"/>
      <w:bookmarkEnd w:id="753"/>
      <w:bookmarkEnd w:id="754"/>
      <w:bookmarkEnd w:id="755"/>
      <w:bookmarkEnd w:id="756"/>
      <w:bookmarkEnd w:id="757"/>
      <w:bookmarkEnd w:id="758"/>
      <w:bookmarkEnd w:id="759"/>
      <w:bookmarkEnd w:id="760"/>
    </w:p>
    <w:p w14:paraId="54438D2D" w14:textId="77777777" w:rsidR="00413B5E" w:rsidRDefault="00413B5E" w:rsidP="00413B5E">
      <w:pPr>
        <w:pStyle w:val="EditorsNote"/>
        <w:rPr>
          <w:ins w:id="761" w:author="Rapporteur (QC)" w:date="2021-10-21T15:12:00Z"/>
          <w:noProof/>
        </w:rPr>
      </w:pPr>
      <w:ins w:id="762"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r>
          <w:t>may need updates once concluded on the solution for coverage-based paging carrier selection.</w:t>
        </w:r>
      </w:ins>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lastRenderedPageBreak/>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F0D5" w14:textId="77777777" w:rsidR="0020670C" w:rsidRDefault="0020670C">
      <w:r>
        <w:separator/>
      </w:r>
    </w:p>
  </w:endnote>
  <w:endnote w:type="continuationSeparator" w:id="0">
    <w:p w14:paraId="335FA5D5" w14:textId="77777777" w:rsidR="0020670C" w:rsidRDefault="0020670C">
      <w:r>
        <w:continuationSeparator/>
      </w:r>
    </w:p>
  </w:endnote>
  <w:endnote w:type="continuationNotice" w:id="1">
    <w:p w14:paraId="2CC85C4B" w14:textId="77777777" w:rsidR="0020670C" w:rsidRDefault="002067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2669" w14:textId="77777777" w:rsidR="00BE2A3F" w:rsidRDefault="00BE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7126" w14:textId="77777777" w:rsidR="00BE2A3F" w:rsidRDefault="00BE2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482B" w14:textId="77777777" w:rsidR="00BE2A3F" w:rsidRDefault="00BE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DEF0" w14:textId="77777777" w:rsidR="0020670C" w:rsidRDefault="0020670C">
      <w:r>
        <w:separator/>
      </w:r>
    </w:p>
  </w:footnote>
  <w:footnote w:type="continuationSeparator" w:id="0">
    <w:p w14:paraId="7321B59B" w14:textId="77777777" w:rsidR="0020670C" w:rsidRDefault="0020670C">
      <w:r>
        <w:continuationSeparator/>
      </w:r>
    </w:p>
  </w:footnote>
  <w:footnote w:type="continuationNotice" w:id="1">
    <w:p w14:paraId="2BE0B832" w14:textId="77777777" w:rsidR="0020670C" w:rsidRDefault="002067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A766C" w:rsidRDefault="00AA76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FD2C" w14:textId="77777777" w:rsidR="00BE2A3F" w:rsidRDefault="00BE2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72" w14:textId="77777777" w:rsidR="00BE2A3F" w:rsidRDefault="00BE2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A766C" w:rsidRDefault="00AA7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A766C" w:rsidRDefault="00AA76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A766C" w:rsidRDefault="00AA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5"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1"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5"/>
  </w:num>
  <w:num w:numId="4">
    <w:abstractNumId w:val="8"/>
  </w:num>
  <w:num w:numId="5">
    <w:abstractNumId w:val="23"/>
  </w:num>
  <w:num w:numId="6">
    <w:abstractNumId w:val="24"/>
  </w:num>
  <w:num w:numId="7">
    <w:abstractNumId w:val="5"/>
  </w:num>
  <w:num w:numId="8">
    <w:abstractNumId w:val="18"/>
  </w:num>
  <w:num w:numId="9">
    <w:abstractNumId w:val="7"/>
  </w:num>
  <w:num w:numId="10">
    <w:abstractNumId w:val="1"/>
  </w:num>
  <w:num w:numId="11">
    <w:abstractNumId w:val="12"/>
  </w:num>
  <w:num w:numId="12">
    <w:abstractNumId w:val="2"/>
  </w:num>
  <w:num w:numId="13">
    <w:abstractNumId w:val="9"/>
  </w:num>
  <w:num w:numId="14">
    <w:abstractNumId w:val="3"/>
  </w:num>
  <w:num w:numId="15">
    <w:abstractNumId w:val="26"/>
  </w:num>
  <w:num w:numId="16">
    <w:abstractNumId w:val="30"/>
  </w:num>
  <w:num w:numId="17">
    <w:abstractNumId w:val="0"/>
    <w:lvlOverride w:ilvl="0">
      <w:startOverride w:val="1"/>
    </w:lvlOverride>
  </w:num>
  <w:num w:numId="18">
    <w:abstractNumId w:val="17"/>
  </w:num>
  <w:num w:numId="19">
    <w:abstractNumId w:val="19"/>
  </w:num>
  <w:num w:numId="20">
    <w:abstractNumId w:val="14"/>
  </w:num>
  <w:num w:numId="21">
    <w:abstractNumId w:val="4"/>
  </w:num>
  <w:num w:numId="22">
    <w:abstractNumId w:val="20"/>
  </w:num>
  <w:num w:numId="23">
    <w:abstractNumId w:val="22"/>
  </w:num>
  <w:num w:numId="24">
    <w:abstractNumId w:val="25"/>
  </w:num>
  <w:num w:numId="25">
    <w:abstractNumId w:val="11"/>
  </w:num>
  <w:num w:numId="26">
    <w:abstractNumId w:val="21"/>
  </w:num>
  <w:num w:numId="27">
    <w:abstractNumId w:val="16"/>
  </w:num>
  <w:num w:numId="28">
    <w:abstractNumId w:val="13"/>
  </w:num>
  <w:num w:numId="29">
    <w:abstractNumId w:val="28"/>
  </w:num>
  <w:num w:numId="30">
    <w:abstractNumId w:val="27"/>
  </w:num>
  <w:num w:numId="31">
    <w:abstractNumId w:val="6"/>
  </w:num>
  <w:num w:numId="3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QC)">
    <w15:presenceInfo w15:providerId="None" w15:userId="Rapporteur (QC)"/>
  </w15:person>
  <w15:person w15:author="Rapportuer (post RAN2-116)">
    <w15:presenceInfo w15:providerId="None" w15:userId="Rapportuer (post RAN2-11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4108"/>
    <w:rsid w:val="00005971"/>
    <w:rsid w:val="00011074"/>
    <w:rsid w:val="000116E6"/>
    <w:rsid w:val="0001242E"/>
    <w:rsid w:val="00012C34"/>
    <w:rsid w:val="0001527B"/>
    <w:rsid w:val="00016397"/>
    <w:rsid w:val="00017C66"/>
    <w:rsid w:val="00017CFB"/>
    <w:rsid w:val="00020385"/>
    <w:rsid w:val="00022E4A"/>
    <w:rsid w:val="0002487F"/>
    <w:rsid w:val="00025641"/>
    <w:rsid w:val="000262CB"/>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2DE2"/>
    <w:rsid w:val="00081D95"/>
    <w:rsid w:val="0008213C"/>
    <w:rsid w:val="000928CA"/>
    <w:rsid w:val="00097A8D"/>
    <w:rsid w:val="000A0132"/>
    <w:rsid w:val="000A148A"/>
    <w:rsid w:val="000A25F4"/>
    <w:rsid w:val="000A2706"/>
    <w:rsid w:val="000A3F4E"/>
    <w:rsid w:val="000A51B0"/>
    <w:rsid w:val="000A6394"/>
    <w:rsid w:val="000A761E"/>
    <w:rsid w:val="000B090C"/>
    <w:rsid w:val="000B1D9C"/>
    <w:rsid w:val="000B2257"/>
    <w:rsid w:val="000B33A8"/>
    <w:rsid w:val="000B3724"/>
    <w:rsid w:val="000B4F38"/>
    <w:rsid w:val="000B522B"/>
    <w:rsid w:val="000B608C"/>
    <w:rsid w:val="000B7FED"/>
    <w:rsid w:val="000C038A"/>
    <w:rsid w:val="000C0D61"/>
    <w:rsid w:val="000C403F"/>
    <w:rsid w:val="000C4233"/>
    <w:rsid w:val="000C50F6"/>
    <w:rsid w:val="000C533F"/>
    <w:rsid w:val="000C53B5"/>
    <w:rsid w:val="000C6598"/>
    <w:rsid w:val="000D2652"/>
    <w:rsid w:val="000D44B3"/>
    <w:rsid w:val="000D4EBC"/>
    <w:rsid w:val="000D607C"/>
    <w:rsid w:val="000E0C75"/>
    <w:rsid w:val="000E1B3B"/>
    <w:rsid w:val="000E44AB"/>
    <w:rsid w:val="000E6386"/>
    <w:rsid w:val="000E7807"/>
    <w:rsid w:val="000F0C8D"/>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4166A"/>
    <w:rsid w:val="001437CC"/>
    <w:rsid w:val="00145D43"/>
    <w:rsid w:val="00147284"/>
    <w:rsid w:val="00147B9F"/>
    <w:rsid w:val="0015057C"/>
    <w:rsid w:val="00150CA2"/>
    <w:rsid w:val="00151D20"/>
    <w:rsid w:val="00153E75"/>
    <w:rsid w:val="00156AC3"/>
    <w:rsid w:val="00157A7F"/>
    <w:rsid w:val="0016145D"/>
    <w:rsid w:val="00162A11"/>
    <w:rsid w:val="00166512"/>
    <w:rsid w:val="0017249E"/>
    <w:rsid w:val="00174E22"/>
    <w:rsid w:val="001768E4"/>
    <w:rsid w:val="00180109"/>
    <w:rsid w:val="001816D1"/>
    <w:rsid w:val="001837E8"/>
    <w:rsid w:val="00183875"/>
    <w:rsid w:val="001841E8"/>
    <w:rsid w:val="00185620"/>
    <w:rsid w:val="001863EB"/>
    <w:rsid w:val="0019178E"/>
    <w:rsid w:val="00192009"/>
    <w:rsid w:val="001922E6"/>
    <w:rsid w:val="001923BD"/>
    <w:rsid w:val="001929C7"/>
    <w:rsid w:val="00192C46"/>
    <w:rsid w:val="001944F8"/>
    <w:rsid w:val="0019672A"/>
    <w:rsid w:val="001967AE"/>
    <w:rsid w:val="001A07B6"/>
    <w:rsid w:val="001A08B3"/>
    <w:rsid w:val="001A116E"/>
    <w:rsid w:val="001A1999"/>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667F"/>
    <w:rsid w:val="0020670C"/>
    <w:rsid w:val="00207C8E"/>
    <w:rsid w:val="002159C4"/>
    <w:rsid w:val="002165B3"/>
    <w:rsid w:val="00221E56"/>
    <w:rsid w:val="00224E0E"/>
    <w:rsid w:val="002303D5"/>
    <w:rsid w:val="002325AC"/>
    <w:rsid w:val="00232E32"/>
    <w:rsid w:val="002334D6"/>
    <w:rsid w:val="0023651F"/>
    <w:rsid w:val="00241E75"/>
    <w:rsid w:val="00241EE6"/>
    <w:rsid w:val="00244851"/>
    <w:rsid w:val="0025383B"/>
    <w:rsid w:val="0025497E"/>
    <w:rsid w:val="00254C12"/>
    <w:rsid w:val="00257B29"/>
    <w:rsid w:val="0026004D"/>
    <w:rsid w:val="00260252"/>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472E"/>
    <w:rsid w:val="002E5184"/>
    <w:rsid w:val="002E5D6E"/>
    <w:rsid w:val="002E7E85"/>
    <w:rsid w:val="002F06CE"/>
    <w:rsid w:val="002F3FCC"/>
    <w:rsid w:val="002F57F3"/>
    <w:rsid w:val="00301694"/>
    <w:rsid w:val="00302727"/>
    <w:rsid w:val="00302C59"/>
    <w:rsid w:val="00303777"/>
    <w:rsid w:val="0030393B"/>
    <w:rsid w:val="00305409"/>
    <w:rsid w:val="00306D68"/>
    <w:rsid w:val="00314863"/>
    <w:rsid w:val="00315170"/>
    <w:rsid w:val="00315873"/>
    <w:rsid w:val="00317C57"/>
    <w:rsid w:val="00321108"/>
    <w:rsid w:val="00321263"/>
    <w:rsid w:val="0032179C"/>
    <w:rsid w:val="00321A87"/>
    <w:rsid w:val="003226FF"/>
    <w:rsid w:val="00322956"/>
    <w:rsid w:val="00322B37"/>
    <w:rsid w:val="00322ECB"/>
    <w:rsid w:val="00327204"/>
    <w:rsid w:val="00330321"/>
    <w:rsid w:val="00335699"/>
    <w:rsid w:val="00340B2D"/>
    <w:rsid w:val="00341CAB"/>
    <w:rsid w:val="003420B2"/>
    <w:rsid w:val="0034247E"/>
    <w:rsid w:val="00342C7A"/>
    <w:rsid w:val="00343491"/>
    <w:rsid w:val="00343C1E"/>
    <w:rsid w:val="00345032"/>
    <w:rsid w:val="00346E62"/>
    <w:rsid w:val="0035259C"/>
    <w:rsid w:val="0035705F"/>
    <w:rsid w:val="003579F9"/>
    <w:rsid w:val="003603B3"/>
    <w:rsid w:val="003609EF"/>
    <w:rsid w:val="00360C87"/>
    <w:rsid w:val="00361D4C"/>
    <w:rsid w:val="0036231A"/>
    <w:rsid w:val="0036245F"/>
    <w:rsid w:val="00362F9A"/>
    <w:rsid w:val="00362FC4"/>
    <w:rsid w:val="00364D3A"/>
    <w:rsid w:val="00371D45"/>
    <w:rsid w:val="00372D4D"/>
    <w:rsid w:val="00374059"/>
    <w:rsid w:val="00374DD4"/>
    <w:rsid w:val="00375555"/>
    <w:rsid w:val="0037640C"/>
    <w:rsid w:val="00380600"/>
    <w:rsid w:val="0038157B"/>
    <w:rsid w:val="00381A94"/>
    <w:rsid w:val="00385D93"/>
    <w:rsid w:val="00387967"/>
    <w:rsid w:val="00390B62"/>
    <w:rsid w:val="00391B49"/>
    <w:rsid w:val="00391E1E"/>
    <w:rsid w:val="00392E6E"/>
    <w:rsid w:val="003A073F"/>
    <w:rsid w:val="003A0948"/>
    <w:rsid w:val="003A0C1D"/>
    <w:rsid w:val="003A349D"/>
    <w:rsid w:val="003A3956"/>
    <w:rsid w:val="003A4A00"/>
    <w:rsid w:val="003A5581"/>
    <w:rsid w:val="003A59F5"/>
    <w:rsid w:val="003A7322"/>
    <w:rsid w:val="003B001D"/>
    <w:rsid w:val="003B5E81"/>
    <w:rsid w:val="003B6E92"/>
    <w:rsid w:val="003B7C08"/>
    <w:rsid w:val="003C0CBE"/>
    <w:rsid w:val="003C2212"/>
    <w:rsid w:val="003C3C83"/>
    <w:rsid w:val="003C5CB7"/>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3F65BA"/>
    <w:rsid w:val="00401A0A"/>
    <w:rsid w:val="00402D76"/>
    <w:rsid w:val="00402F03"/>
    <w:rsid w:val="00403F20"/>
    <w:rsid w:val="00405006"/>
    <w:rsid w:val="00410371"/>
    <w:rsid w:val="00411632"/>
    <w:rsid w:val="00411768"/>
    <w:rsid w:val="004128C9"/>
    <w:rsid w:val="004137DC"/>
    <w:rsid w:val="0041381F"/>
    <w:rsid w:val="00413B5E"/>
    <w:rsid w:val="00414834"/>
    <w:rsid w:val="0041557F"/>
    <w:rsid w:val="004158C4"/>
    <w:rsid w:val="00424128"/>
    <w:rsid w:val="004242F1"/>
    <w:rsid w:val="004311BE"/>
    <w:rsid w:val="00433EE8"/>
    <w:rsid w:val="0043403A"/>
    <w:rsid w:val="004340B2"/>
    <w:rsid w:val="004355CC"/>
    <w:rsid w:val="004362B5"/>
    <w:rsid w:val="00436FA3"/>
    <w:rsid w:val="00437075"/>
    <w:rsid w:val="00441EBB"/>
    <w:rsid w:val="00447F5A"/>
    <w:rsid w:val="004525D8"/>
    <w:rsid w:val="00453CFD"/>
    <w:rsid w:val="00454A8C"/>
    <w:rsid w:val="00457DEB"/>
    <w:rsid w:val="00457F9A"/>
    <w:rsid w:val="0046015D"/>
    <w:rsid w:val="0046234D"/>
    <w:rsid w:val="00463D24"/>
    <w:rsid w:val="00463E90"/>
    <w:rsid w:val="00464209"/>
    <w:rsid w:val="00471BF4"/>
    <w:rsid w:val="0047442B"/>
    <w:rsid w:val="004779AA"/>
    <w:rsid w:val="00482609"/>
    <w:rsid w:val="00483AEF"/>
    <w:rsid w:val="0048523A"/>
    <w:rsid w:val="004864BA"/>
    <w:rsid w:val="00486AC2"/>
    <w:rsid w:val="0049026E"/>
    <w:rsid w:val="004902FB"/>
    <w:rsid w:val="004922F4"/>
    <w:rsid w:val="00493E2D"/>
    <w:rsid w:val="00493ED3"/>
    <w:rsid w:val="00495388"/>
    <w:rsid w:val="004A16D2"/>
    <w:rsid w:val="004A2CD5"/>
    <w:rsid w:val="004B05FF"/>
    <w:rsid w:val="004B0FA2"/>
    <w:rsid w:val="004B204B"/>
    <w:rsid w:val="004B3135"/>
    <w:rsid w:val="004B50EA"/>
    <w:rsid w:val="004B552C"/>
    <w:rsid w:val="004B6C2F"/>
    <w:rsid w:val="004B75B7"/>
    <w:rsid w:val="004C0792"/>
    <w:rsid w:val="004C0C35"/>
    <w:rsid w:val="004C152E"/>
    <w:rsid w:val="004C4056"/>
    <w:rsid w:val="004C7A60"/>
    <w:rsid w:val="004C7AE0"/>
    <w:rsid w:val="004D24E8"/>
    <w:rsid w:val="004D31CF"/>
    <w:rsid w:val="004D5E51"/>
    <w:rsid w:val="004D68BA"/>
    <w:rsid w:val="004E05A2"/>
    <w:rsid w:val="004E3C22"/>
    <w:rsid w:val="004E4789"/>
    <w:rsid w:val="004E4A16"/>
    <w:rsid w:val="004E542C"/>
    <w:rsid w:val="004F2DF4"/>
    <w:rsid w:val="004F46A2"/>
    <w:rsid w:val="00501E44"/>
    <w:rsid w:val="0050426D"/>
    <w:rsid w:val="005055C2"/>
    <w:rsid w:val="00507993"/>
    <w:rsid w:val="00512C1A"/>
    <w:rsid w:val="005144A3"/>
    <w:rsid w:val="0051580D"/>
    <w:rsid w:val="00515A73"/>
    <w:rsid w:val="00516203"/>
    <w:rsid w:val="005167F2"/>
    <w:rsid w:val="0051791C"/>
    <w:rsid w:val="0052021C"/>
    <w:rsid w:val="00522242"/>
    <w:rsid w:val="00523780"/>
    <w:rsid w:val="00524782"/>
    <w:rsid w:val="00526FC6"/>
    <w:rsid w:val="00531E61"/>
    <w:rsid w:val="00532920"/>
    <w:rsid w:val="0053292F"/>
    <w:rsid w:val="00533D40"/>
    <w:rsid w:val="00534209"/>
    <w:rsid w:val="00534EE8"/>
    <w:rsid w:val="00536938"/>
    <w:rsid w:val="0053799E"/>
    <w:rsid w:val="0054095E"/>
    <w:rsid w:val="0054162A"/>
    <w:rsid w:val="0054327B"/>
    <w:rsid w:val="00546AD7"/>
    <w:rsid w:val="00547111"/>
    <w:rsid w:val="00556BD7"/>
    <w:rsid w:val="0056479E"/>
    <w:rsid w:val="005679C9"/>
    <w:rsid w:val="00572491"/>
    <w:rsid w:val="00574525"/>
    <w:rsid w:val="005757E1"/>
    <w:rsid w:val="0057650F"/>
    <w:rsid w:val="00577072"/>
    <w:rsid w:val="005774A5"/>
    <w:rsid w:val="00577F7E"/>
    <w:rsid w:val="00582D95"/>
    <w:rsid w:val="00584809"/>
    <w:rsid w:val="00592D74"/>
    <w:rsid w:val="00595FEA"/>
    <w:rsid w:val="00596BDA"/>
    <w:rsid w:val="00596F67"/>
    <w:rsid w:val="0059719F"/>
    <w:rsid w:val="00597964"/>
    <w:rsid w:val="005A0F70"/>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8FC"/>
    <w:rsid w:val="005F57F0"/>
    <w:rsid w:val="00600D38"/>
    <w:rsid w:val="0060299A"/>
    <w:rsid w:val="006047CF"/>
    <w:rsid w:val="00604D5E"/>
    <w:rsid w:val="00604E3F"/>
    <w:rsid w:val="00605E5C"/>
    <w:rsid w:val="00606CA5"/>
    <w:rsid w:val="00607CB4"/>
    <w:rsid w:val="00611A25"/>
    <w:rsid w:val="00612424"/>
    <w:rsid w:val="00617E06"/>
    <w:rsid w:val="0062048F"/>
    <w:rsid w:val="00620CA1"/>
    <w:rsid w:val="00621188"/>
    <w:rsid w:val="0062153C"/>
    <w:rsid w:val="006257ED"/>
    <w:rsid w:val="00632200"/>
    <w:rsid w:val="00632453"/>
    <w:rsid w:val="00632E23"/>
    <w:rsid w:val="00636611"/>
    <w:rsid w:val="006373FD"/>
    <w:rsid w:val="006376D6"/>
    <w:rsid w:val="00641AF9"/>
    <w:rsid w:val="006434EF"/>
    <w:rsid w:val="00643AEF"/>
    <w:rsid w:val="00643E57"/>
    <w:rsid w:val="006440DC"/>
    <w:rsid w:val="00645E09"/>
    <w:rsid w:val="006463E0"/>
    <w:rsid w:val="00650797"/>
    <w:rsid w:val="00655A3B"/>
    <w:rsid w:val="006608A1"/>
    <w:rsid w:val="006626FB"/>
    <w:rsid w:val="00663B33"/>
    <w:rsid w:val="00665C47"/>
    <w:rsid w:val="006701E8"/>
    <w:rsid w:val="00671CBF"/>
    <w:rsid w:val="006759E3"/>
    <w:rsid w:val="00675ABF"/>
    <w:rsid w:val="00675ACC"/>
    <w:rsid w:val="006804A6"/>
    <w:rsid w:val="006804D5"/>
    <w:rsid w:val="00680947"/>
    <w:rsid w:val="0068141D"/>
    <w:rsid w:val="00682D48"/>
    <w:rsid w:val="00684BD0"/>
    <w:rsid w:val="00686BC5"/>
    <w:rsid w:val="00687196"/>
    <w:rsid w:val="00694266"/>
    <w:rsid w:val="00694C82"/>
    <w:rsid w:val="00695808"/>
    <w:rsid w:val="006A0C0A"/>
    <w:rsid w:val="006A1494"/>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7D29"/>
    <w:rsid w:val="0070297F"/>
    <w:rsid w:val="007120E9"/>
    <w:rsid w:val="00712974"/>
    <w:rsid w:val="00713BEC"/>
    <w:rsid w:val="00714852"/>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3961"/>
    <w:rsid w:val="0077427E"/>
    <w:rsid w:val="007756D5"/>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6738"/>
    <w:rsid w:val="007F21AF"/>
    <w:rsid w:val="007F32B8"/>
    <w:rsid w:val="007F4326"/>
    <w:rsid w:val="007F4D34"/>
    <w:rsid w:val="007F551B"/>
    <w:rsid w:val="007F5837"/>
    <w:rsid w:val="007F7259"/>
    <w:rsid w:val="008004DD"/>
    <w:rsid w:val="0080193C"/>
    <w:rsid w:val="008040A1"/>
    <w:rsid w:val="008040A8"/>
    <w:rsid w:val="00807DD3"/>
    <w:rsid w:val="008137E9"/>
    <w:rsid w:val="00814760"/>
    <w:rsid w:val="00816774"/>
    <w:rsid w:val="0081698A"/>
    <w:rsid w:val="00820A61"/>
    <w:rsid w:val="008232BE"/>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626E7"/>
    <w:rsid w:val="00864DDA"/>
    <w:rsid w:val="008701B7"/>
    <w:rsid w:val="00870EE7"/>
    <w:rsid w:val="00872006"/>
    <w:rsid w:val="00872850"/>
    <w:rsid w:val="00873150"/>
    <w:rsid w:val="008739A0"/>
    <w:rsid w:val="008766E7"/>
    <w:rsid w:val="0087682B"/>
    <w:rsid w:val="00877A80"/>
    <w:rsid w:val="00882AEE"/>
    <w:rsid w:val="00883FC4"/>
    <w:rsid w:val="00885944"/>
    <w:rsid w:val="008863B9"/>
    <w:rsid w:val="00891C08"/>
    <w:rsid w:val="008925B8"/>
    <w:rsid w:val="0089729C"/>
    <w:rsid w:val="00897853"/>
    <w:rsid w:val="008A05E5"/>
    <w:rsid w:val="008A0A01"/>
    <w:rsid w:val="008A29A4"/>
    <w:rsid w:val="008A2EE5"/>
    <w:rsid w:val="008A45A6"/>
    <w:rsid w:val="008A777A"/>
    <w:rsid w:val="008A7F0E"/>
    <w:rsid w:val="008B26CB"/>
    <w:rsid w:val="008B3F35"/>
    <w:rsid w:val="008B43FC"/>
    <w:rsid w:val="008B6174"/>
    <w:rsid w:val="008C1F08"/>
    <w:rsid w:val="008C26A0"/>
    <w:rsid w:val="008C5A82"/>
    <w:rsid w:val="008D083D"/>
    <w:rsid w:val="008D4D7B"/>
    <w:rsid w:val="008D6596"/>
    <w:rsid w:val="008D6AD2"/>
    <w:rsid w:val="008D7E68"/>
    <w:rsid w:val="008D7EBB"/>
    <w:rsid w:val="008E06EF"/>
    <w:rsid w:val="008E0FCD"/>
    <w:rsid w:val="008E48E9"/>
    <w:rsid w:val="008E4CE9"/>
    <w:rsid w:val="008E7B7E"/>
    <w:rsid w:val="008F3789"/>
    <w:rsid w:val="008F4434"/>
    <w:rsid w:val="008F45B9"/>
    <w:rsid w:val="008F541E"/>
    <w:rsid w:val="008F5CBB"/>
    <w:rsid w:val="008F686C"/>
    <w:rsid w:val="008F6C89"/>
    <w:rsid w:val="009014D1"/>
    <w:rsid w:val="0090221D"/>
    <w:rsid w:val="00903AC1"/>
    <w:rsid w:val="00904424"/>
    <w:rsid w:val="00910D1C"/>
    <w:rsid w:val="00912082"/>
    <w:rsid w:val="009126D8"/>
    <w:rsid w:val="009148DE"/>
    <w:rsid w:val="0091564B"/>
    <w:rsid w:val="0091715A"/>
    <w:rsid w:val="00924893"/>
    <w:rsid w:val="00926BF9"/>
    <w:rsid w:val="00926F3A"/>
    <w:rsid w:val="009352A5"/>
    <w:rsid w:val="009352CF"/>
    <w:rsid w:val="00940077"/>
    <w:rsid w:val="0094071D"/>
    <w:rsid w:val="00941D03"/>
    <w:rsid w:val="00941E30"/>
    <w:rsid w:val="00943912"/>
    <w:rsid w:val="00943EF1"/>
    <w:rsid w:val="00944653"/>
    <w:rsid w:val="0094679C"/>
    <w:rsid w:val="00947763"/>
    <w:rsid w:val="00950664"/>
    <w:rsid w:val="00953A37"/>
    <w:rsid w:val="0095452B"/>
    <w:rsid w:val="00954555"/>
    <w:rsid w:val="00955155"/>
    <w:rsid w:val="00957B2F"/>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462"/>
    <w:rsid w:val="009A1671"/>
    <w:rsid w:val="009A5753"/>
    <w:rsid w:val="009A579D"/>
    <w:rsid w:val="009B49FF"/>
    <w:rsid w:val="009C46C2"/>
    <w:rsid w:val="009D44D4"/>
    <w:rsid w:val="009D4F8C"/>
    <w:rsid w:val="009E2DCF"/>
    <w:rsid w:val="009E3297"/>
    <w:rsid w:val="009E3C04"/>
    <w:rsid w:val="009E64F5"/>
    <w:rsid w:val="009F13CA"/>
    <w:rsid w:val="009F459F"/>
    <w:rsid w:val="009F710E"/>
    <w:rsid w:val="009F734F"/>
    <w:rsid w:val="009F7EBE"/>
    <w:rsid w:val="00A00CDB"/>
    <w:rsid w:val="00A0338E"/>
    <w:rsid w:val="00A04171"/>
    <w:rsid w:val="00A056F5"/>
    <w:rsid w:val="00A0678C"/>
    <w:rsid w:val="00A078B8"/>
    <w:rsid w:val="00A11BE7"/>
    <w:rsid w:val="00A13601"/>
    <w:rsid w:val="00A145A9"/>
    <w:rsid w:val="00A1535D"/>
    <w:rsid w:val="00A15FAC"/>
    <w:rsid w:val="00A23800"/>
    <w:rsid w:val="00A246B6"/>
    <w:rsid w:val="00A2494D"/>
    <w:rsid w:val="00A24DBB"/>
    <w:rsid w:val="00A31C08"/>
    <w:rsid w:val="00A324BB"/>
    <w:rsid w:val="00A3351E"/>
    <w:rsid w:val="00A338C6"/>
    <w:rsid w:val="00A37C75"/>
    <w:rsid w:val="00A41A42"/>
    <w:rsid w:val="00A446B8"/>
    <w:rsid w:val="00A46B51"/>
    <w:rsid w:val="00A47E70"/>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07BD"/>
    <w:rsid w:val="00AA1F08"/>
    <w:rsid w:val="00AA2C00"/>
    <w:rsid w:val="00AA2CBC"/>
    <w:rsid w:val="00AA48BA"/>
    <w:rsid w:val="00AA766C"/>
    <w:rsid w:val="00AA7B1E"/>
    <w:rsid w:val="00AB00A3"/>
    <w:rsid w:val="00AB1FE5"/>
    <w:rsid w:val="00AB22F2"/>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10DA4"/>
    <w:rsid w:val="00B13024"/>
    <w:rsid w:val="00B13880"/>
    <w:rsid w:val="00B145D2"/>
    <w:rsid w:val="00B14EAA"/>
    <w:rsid w:val="00B1721F"/>
    <w:rsid w:val="00B21989"/>
    <w:rsid w:val="00B223F3"/>
    <w:rsid w:val="00B23948"/>
    <w:rsid w:val="00B25061"/>
    <w:rsid w:val="00B258BB"/>
    <w:rsid w:val="00B2600C"/>
    <w:rsid w:val="00B31CE0"/>
    <w:rsid w:val="00B35147"/>
    <w:rsid w:val="00B351D0"/>
    <w:rsid w:val="00B36E26"/>
    <w:rsid w:val="00B36F38"/>
    <w:rsid w:val="00B43528"/>
    <w:rsid w:val="00B44542"/>
    <w:rsid w:val="00B5074C"/>
    <w:rsid w:val="00B5126F"/>
    <w:rsid w:val="00B51501"/>
    <w:rsid w:val="00B52C62"/>
    <w:rsid w:val="00B53116"/>
    <w:rsid w:val="00B53796"/>
    <w:rsid w:val="00B54C34"/>
    <w:rsid w:val="00B577BF"/>
    <w:rsid w:val="00B577DA"/>
    <w:rsid w:val="00B60272"/>
    <w:rsid w:val="00B66ECA"/>
    <w:rsid w:val="00B67B97"/>
    <w:rsid w:val="00B70F7A"/>
    <w:rsid w:val="00B72169"/>
    <w:rsid w:val="00B72EED"/>
    <w:rsid w:val="00B75571"/>
    <w:rsid w:val="00B75D3A"/>
    <w:rsid w:val="00B77BB0"/>
    <w:rsid w:val="00B83464"/>
    <w:rsid w:val="00B83D8D"/>
    <w:rsid w:val="00B83F84"/>
    <w:rsid w:val="00B84E33"/>
    <w:rsid w:val="00B853BE"/>
    <w:rsid w:val="00B872CF"/>
    <w:rsid w:val="00B87CE3"/>
    <w:rsid w:val="00B9208E"/>
    <w:rsid w:val="00B92564"/>
    <w:rsid w:val="00B93B95"/>
    <w:rsid w:val="00B9515B"/>
    <w:rsid w:val="00B95D27"/>
    <w:rsid w:val="00B962FA"/>
    <w:rsid w:val="00B968C8"/>
    <w:rsid w:val="00B96B09"/>
    <w:rsid w:val="00BA0C2B"/>
    <w:rsid w:val="00BA1CDB"/>
    <w:rsid w:val="00BA31CB"/>
    <w:rsid w:val="00BA3EC5"/>
    <w:rsid w:val="00BA4182"/>
    <w:rsid w:val="00BA51D9"/>
    <w:rsid w:val="00BA7A21"/>
    <w:rsid w:val="00BB0E74"/>
    <w:rsid w:val="00BB1C23"/>
    <w:rsid w:val="00BB2D55"/>
    <w:rsid w:val="00BB5301"/>
    <w:rsid w:val="00BB5DFC"/>
    <w:rsid w:val="00BB708B"/>
    <w:rsid w:val="00BC3557"/>
    <w:rsid w:val="00BC7078"/>
    <w:rsid w:val="00BD279D"/>
    <w:rsid w:val="00BD4FA0"/>
    <w:rsid w:val="00BD5C12"/>
    <w:rsid w:val="00BD5C39"/>
    <w:rsid w:val="00BD6BB8"/>
    <w:rsid w:val="00BE2A3F"/>
    <w:rsid w:val="00BE4271"/>
    <w:rsid w:val="00BE59AB"/>
    <w:rsid w:val="00BE6654"/>
    <w:rsid w:val="00BE6841"/>
    <w:rsid w:val="00BF4FCB"/>
    <w:rsid w:val="00BF7605"/>
    <w:rsid w:val="00C00DB6"/>
    <w:rsid w:val="00C02564"/>
    <w:rsid w:val="00C052B5"/>
    <w:rsid w:val="00C06C0E"/>
    <w:rsid w:val="00C1067B"/>
    <w:rsid w:val="00C124CA"/>
    <w:rsid w:val="00C126C1"/>
    <w:rsid w:val="00C13B1C"/>
    <w:rsid w:val="00C1479D"/>
    <w:rsid w:val="00C15410"/>
    <w:rsid w:val="00C155E6"/>
    <w:rsid w:val="00C15F2B"/>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3BE1"/>
    <w:rsid w:val="00C74233"/>
    <w:rsid w:val="00C74243"/>
    <w:rsid w:val="00C7629E"/>
    <w:rsid w:val="00C76757"/>
    <w:rsid w:val="00C77D38"/>
    <w:rsid w:val="00C8429E"/>
    <w:rsid w:val="00C84CBF"/>
    <w:rsid w:val="00C85F21"/>
    <w:rsid w:val="00C867FA"/>
    <w:rsid w:val="00C86815"/>
    <w:rsid w:val="00C87D08"/>
    <w:rsid w:val="00C90EE7"/>
    <w:rsid w:val="00C91E32"/>
    <w:rsid w:val="00C95985"/>
    <w:rsid w:val="00C97D57"/>
    <w:rsid w:val="00CA2275"/>
    <w:rsid w:val="00CA4906"/>
    <w:rsid w:val="00CB10C3"/>
    <w:rsid w:val="00CB1CBE"/>
    <w:rsid w:val="00CB2C28"/>
    <w:rsid w:val="00CB42B6"/>
    <w:rsid w:val="00CB4CFA"/>
    <w:rsid w:val="00CB4D92"/>
    <w:rsid w:val="00CB6160"/>
    <w:rsid w:val="00CB70B8"/>
    <w:rsid w:val="00CC322A"/>
    <w:rsid w:val="00CC5026"/>
    <w:rsid w:val="00CC5E08"/>
    <w:rsid w:val="00CC68D0"/>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92E07"/>
    <w:rsid w:val="00D95B1C"/>
    <w:rsid w:val="00DA0F32"/>
    <w:rsid w:val="00DA2184"/>
    <w:rsid w:val="00DB4097"/>
    <w:rsid w:val="00DB5199"/>
    <w:rsid w:val="00DB5482"/>
    <w:rsid w:val="00DB54C9"/>
    <w:rsid w:val="00DC140A"/>
    <w:rsid w:val="00DC26F2"/>
    <w:rsid w:val="00DC2E94"/>
    <w:rsid w:val="00DC3087"/>
    <w:rsid w:val="00DC465D"/>
    <w:rsid w:val="00DC6B1C"/>
    <w:rsid w:val="00DD143E"/>
    <w:rsid w:val="00DD2707"/>
    <w:rsid w:val="00DD7EF5"/>
    <w:rsid w:val="00DE3218"/>
    <w:rsid w:val="00DE34CF"/>
    <w:rsid w:val="00DE4CBF"/>
    <w:rsid w:val="00DE5478"/>
    <w:rsid w:val="00DF0715"/>
    <w:rsid w:val="00DF27EF"/>
    <w:rsid w:val="00DF5B8A"/>
    <w:rsid w:val="00DF60F4"/>
    <w:rsid w:val="00DF63EC"/>
    <w:rsid w:val="00DF68DD"/>
    <w:rsid w:val="00E01EF5"/>
    <w:rsid w:val="00E02382"/>
    <w:rsid w:val="00E03681"/>
    <w:rsid w:val="00E03E13"/>
    <w:rsid w:val="00E04674"/>
    <w:rsid w:val="00E06D87"/>
    <w:rsid w:val="00E07C0B"/>
    <w:rsid w:val="00E1055A"/>
    <w:rsid w:val="00E111D0"/>
    <w:rsid w:val="00E13A22"/>
    <w:rsid w:val="00E13F3D"/>
    <w:rsid w:val="00E14BC9"/>
    <w:rsid w:val="00E17AD7"/>
    <w:rsid w:val="00E2237E"/>
    <w:rsid w:val="00E22BF4"/>
    <w:rsid w:val="00E230C7"/>
    <w:rsid w:val="00E25A38"/>
    <w:rsid w:val="00E34898"/>
    <w:rsid w:val="00E3615C"/>
    <w:rsid w:val="00E3735A"/>
    <w:rsid w:val="00E419D7"/>
    <w:rsid w:val="00E42BA3"/>
    <w:rsid w:val="00E42F9A"/>
    <w:rsid w:val="00E548E9"/>
    <w:rsid w:val="00E54A5A"/>
    <w:rsid w:val="00E6291B"/>
    <w:rsid w:val="00E66780"/>
    <w:rsid w:val="00E70DFE"/>
    <w:rsid w:val="00E70FF1"/>
    <w:rsid w:val="00E72006"/>
    <w:rsid w:val="00E72948"/>
    <w:rsid w:val="00E80DCA"/>
    <w:rsid w:val="00E82967"/>
    <w:rsid w:val="00E84F40"/>
    <w:rsid w:val="00E85985"/>
    <w:rsid w:val="00E86527"/>
    <w:rsid w:val="00E86918"/>
    <w:rsid w:val="00E86B00"/>
    <w:rsid w:val="00E91D38"/>
    <w:rsid w:val="00E91E69"/>
    <w:rsid w:val="00E93060"/>
    <w:rsid w:val="00E97BA0"/>
    <w:rsid w:val="00EA0F7E"/>
    <w:rsid w:val="00EA10AE"/>
    <w:rsid w:val="00EA61D8"/>
    <w:rsid w:val="00EA6E14"/>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3B66"/>
    <w:rsid w:val="00EE3DBC"/>
    <w:rsid w:val="00EE5D88"/>
    <w:rsid w:val="00EE5EEA"/>
    <w:rsid w:val="00EE6B6F"/>
    <w:rsid w:val="00EE7D7C"/>
    <w:rsid w:val="00EF04CD"/>
    <w:rsid w:val="00EF1A8A"/>
    <w:rsid w:val="00EF1AF0"/>
    <w:rsid w:val="00EF28AA"/>
    <w:rsid w:val="00EF36BE"/>
    <w:rsid w:val="00EF4583"/>
    <w:rsid w:val="00EF5E08"/>
    <w:rsid w:val="00EF5EE2"/>
    <w:rsid w:val="00EF67AE"/>
    <w:rsid w:val="00F035CF"/>
    <w:rsid w:val="00F12AF4"/>
    <w:rsid w:val="00F1376E"/>
    <w:rsid w:val="00F14910"/>
    <w:rsid w:val="00F1499F"/>
    <w:rsid w:val="00F203FA"/>
    <w:rsid w:val="00F20A2F"/>
    <w:rsid w:val="00F252BD"/>
    <w:rsid w:val="00F25D98"/>
    <w:rsid w:val="00F300FB"/>
    <w:rsid w:val="00F3264E"/>
    <w:rsid w:val="00F330D6"/>
    <w:rsid w:val="00F345D7"/>
    <w:rsid w:val="00F34B5D"/>
    <w:rsid w:val="00F35100"/>
    <w:rsid w:val="00F36220"/>
    <w:rsid w:val="00F415A2"/>
    <w:rsid w:val="00F41EC2"/>
    <w:rsid w:val="00F43F80"/>
    <w:rsid w:val="00F446DC"/>
    <w:rsid w:val="00F47200"/>
    <w:rsid w:val="00F525EE"/>
    <w:rsid w:val="00F56EF1"/>
    <w:rsid w:val="00F64140"/>
    <w:rsid w:val="00F64F07"/>
    <w:rsid w:val="00F70A6F"/>
    <w:rsid w:val="00F70CFE"/>
    <w:rsid w:val="00F75EA1"/>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D59"/>
    <w:rsid w:val="00FA4FBF"/>
    <w:rsid w:val="00FA56A4"/>
    <w:rsid w:val="00FB0709"/>
    <w:rsid w:val="00FB17C1"/>
    <w:rsid w:val="00FB2919"/>
    <w:rsid w:val="00FB6386"/>
    <w:rsid w:val="00FC185B"/>
    <w:rsid w:val="00FC4ACB"/>
    <w:rsid w:val="00FC720C"/>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D85C2-DCD2-440A-8A92-A12C7F1E73F8}">
  <ds:schemaRefs>
    <ds:schemaRef ds:uri="http://schemas.openxmlformats.org/officeDocument/2006/bibliography"/>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4.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65</Pages>
  <Words>26175</Words>
  <Characters>149204</Characters>
  <Application>Microsoft Office Word</Application>
  <DocSecurity>0</DocSecurity>
  <Lines>1243</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(QC)</cp:lastModifiedBy>
  <cp:revision>71</cp:revision>
  <cp:lastPrinted>1900-01-01T08:00:00Z</cp:lastPrinted>
  <dcterms:created xsi:type="dcterms:W3CDTF">2021-12-16T14:18:00Z</dcterms:created>
  <dcterms:modified xsi:type="dcterms:W3CDTF">2021-12-17T14:32:00Z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1639651633</vt:lpwstr>
  </property>
</Properties>
</file>