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r>
              <w:t>NR_Slice-Core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36561D78" w14:textId="77777777" w:rsidR="00BE6407" w:rsidRDefault="00BE6407">
            <w:pPr>
              <w:pStyle w:val="CRCoverPage"/>
              <w:spacing w:after="0"/>
              <w:ind w:left="100"/>
              <w:rPr>
                <w:rFonts w:eastAsia="等线"/>
                <w:lang w:eastAsia="zh-CN"/>
              </w:rPr>
            </w:pPr>
          </w:p>
          <w:p w14:paraId="20B55226" w14:textId="77777777" w:rsidR="00BE6407" w:rsidRDefault="005355FF">
            <w:pPr>
              <w:pStyle w:val="CRCoverPage"/>
              <w:spacing w:after="0"/>
              <w:ind w:left="100"/>
              <w:rPr>
                <w:rFonts w:eastAsia="等线"/>
                <w:lang w:eastAsia="zh-CN"/>
              </w:rPr>
            </w:pPr>
            <w:r>
              <w:rPr>
                <w:rFonts w:eastAsia="等线"/>
                <w:lang w:eastAsia="zh-CN"/>
              </w:rPr>
              <w:t>1) add slice based cell reselection priorities into SIB and RRCRelease messages</w:t>
            </w:r>
          </w:p>
          <w:p w14:paraId="671D2F34" w14:textId="77777777" w:rsidR="00BE6407" w:rsidRDefault="005355FF">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7BBB17CD" w14:textId="77777777" w:rsidR="00BE6407" w:rsidRPr="00043F48" w:rsidRDefault="00BE6407" w:rsidP="00043F48">
            <w:pPr>
              <w:pStyle w:val="CRCoverPage"/>
              <w:spacing w:after="0"/>
              <w:ind w:left="100"/>
              <w:rPr>
                <w:rFonts w:eastAsia="等线"/>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38.300 CRxxxx</w:t>
            </w:r>
          </w:p>
          <w:p w14:paraId="2F79FF13" w14:textId="77777777" w:rsidR="00BE6407" w:rsidRDefault="005355FF">
            <w:pPr>
              <w:pStyle w:val="CRCoverPage"/>
              <w:spacing w:after="0"/>
              <w:ind w:left="99"/>
              <w:rPr>
                <w:lang w:eastAsia="zh-CN"/>
              </w:rPr>
            </w:pPr>
            <w:r>
              <w:rPr>
                <w:lang w:eastAsia="zh-CN"/>
              </w:rPr>
              <w:t>TS 38.304 CRxxxx</w:t>
            </w:r>
          </w:p>
          <w:p w14:paraId="763B53F1" w14:textId="77777777" w:rsidR="00BE6407" w:rsidRDefault="005355FF">
            <w:pPr>
              <w:pStyle w:val="CRCoverPage"/>
              <w:spacing w:after="0"/>
              <w:ind w:left="99"/>
            </w:pPr>
            <w:r>
              <w:rPr>
                <w:lang w:eastAsia="zh-CN"/>
              </w:rPr>
              <w:t>TS 38.306 CRxxxx</w:t>
            </w:r>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68B857CB" w14:textId="77777777" w:rsidR="00BE6407" w:rsidRDefault="005355FF">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3A953EB7" w14:textId="77777777" w:rsidR="00BE6407" w:rsidRDefault="005355FF">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A93B984" w14:textId="77777777" w:rsidR="00BE6407" w:rsidRDefault="005355FF">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040B7EC" w14:textId="77777777" w:rsidR="00BE6407" w:rsidRDefault="005355FF">
      <w:pPr>
        <w:pStyle w:val="B4"/>
      </w:pPr>
      <w:r>
        <w:rPr>
          <w:rFonts w:eastAsia="MS Mincho"/>
        </w:rPr>
        <w:t>4&gt;</w:t>
      </w:r>
      <w:r>
        <w:rPr>
          <w:rFonts w:eastAsia="MS Mincho"/>
        </w:rPr>
        <w:tab/>
      </w:r>
      <w:r>
        <w:t xml:space="preserve">apply the </w:t>
      </w:r>
      <w:r>
        <w:rPr>
          <w:i/>
        </w:rPr>
        <w:t>additionalPmax</w:t>
      </w:r>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1B86357D" w14:textId="77777777" w:rsidR="00BE6407" w:rsidRDefault="005355FF">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6BEB270" w14:textId="77777777" w:rsidR="00BE6407" w:rsidRDefault="005355FF">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CD024B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5"/>
      </w:pPr>
      <w:bookmarkStart w:id="7" w:name="_Toc60776721"/>
      <w:bookmarkStart w:id="8" w:name="_Toc83739676"/>
      <w:r>
        <w:t>5.2.2.4.4</w:t>
      </w:r>
      <w:r>
        <w:tab/>
        <w:t xml:space="preserve">Actions upon reception of </w:t>
      </w:r>
      <w:r>
        <w:rPr>
          <w:i/>
        </w:rPr>
        <w:t>SIB3</w:t>
      </w:r>
      <w:bookmarkEnd w:id="7"/>
      <w:bookmarkEnd w:id="8"/>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5"/>
      </w:pPr>
      <w:bookmarkStart w:id="9" w:name="_Toc60776722"/>
      <w:bookmarkStart w:id="10" w:name="_Toc83739677"/>
      <w:r>
        <w:t>5.2.2.4.5</w:t>
      </w:r>
      <w:r>
        <w:tab/>
        <w:t xml:space="preserve">Actions upon reception of </w:t>
      </w:r>
      <w:r>
        <w:rPr>
          <w:i/>
        </w:rPr>
        <w:t>SIB4</w:t>
      </w:r>
      <w:bookmarkEnd w:id="9"/>
      <w:bookmarkEnd w:id="10"/>
    </w:p>
    <w:p w14:paraId="12790F87" w14:textId="77777777" w:rsidR="00BE6407" w:rsidRDefault="005355FF">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r>
        <w:rPr>
          <w:i/>
        </w:rPr>
        <w:t>interFreqCarrierFreqList</w:t>
      </w:r>
      <w:r>
        <w:t>:</w:t>
      </w:r>
    </w:p>
    <w:p w14:paraId="287A432E" w14:textId="77777777" w:rsidR="00BE6407" w:rsidRDefault="005355FF">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75701745" w14:textId="77777777" w:rsidR="00BE6407" w:rsidRDefault="005355FF">
      <w:pPr>
        <w:pStyle w:val="B3"/>
      </w:pPr>
      <w:r>
        <w:t>3&gt;</w:t>
      </w:r>
      <w:r>
        <w:tab/>
        <w:t xml:space="preserve">if, the frequency band selected by the UE in </w:t>
      </w:r>
      <w:r>
        <w:rPr>
          <w:i/>
        </w:rPr>
        <w:t>frequencyBandList</w:t>
      </w:r>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08451525" w14:textId="77777777" w:rsidR="00BE6407" w:rsidRDefault="005355FF">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5D48E3E3" w14:textId="77777777" w:rsidR="00BE6407" w:rsidRDefault="005355F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05B6530" w14:textId="77777777" w:rsidR="00BE6407" w:rsidRDefault="005355FF">
      <w:pPr>
        <w:pStyle w:val="B6"/>
        <w:rPr>
          <w:lang w:val="en-GB"/>
        </w:rPr>
      </w:pPr>
      <w:r>
        <w:rPr>
          <w:lang w:val="en-GB"/>
        </w:rPr>
        <w:t>6&gt;</w:t>
      </w:r>
      <w:r>
        <w:rPr>
          <w:lang w:val="en-GB"/>
        </w:rPr>
        <w:tab/>
        <w:t xml:space="preserve">apply the </w:t>
      </w:r>
      <w:r>
        <w:rPr>
          <w:i/>
          <w:lang w:val="en-GB"/>
        </w:rPr>
        <w:t>additionalPmax</w:t>
      </w:r>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829AF9B"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2429E76"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0C5BD7B" w14:textId="77777777" w:rsidR="00BE6407" w:rsidRDefault="005355FF">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5D02DC64" w14:textId="77777777" w:rsidR="00BE6407" w:rsidRDefault="005355FF">
      <w:pPr>
        <w:pStyle w:val="B6"/>
        <w:rPr>
          <w:rFonts w:eastAsia="等线"/>
          <w:lang w:val="en-GB" w:eastAsia="zh-CN"/>
        </w:rPr>
      </w:pPr>
      <w:r>
        <w:rPr>
          <w:rFonts w:eastAsia="等线"/>
          <w:lang w:val="en-GB" w:eastAsia="zh-CN"/>
        </w:rPr>
        <w:t>6&gt;</w:t>
      </w:r>
      <w:r>
        <w:rPr>
          <w:rFonts w:eastAsia="等线"/>
          <w:lang w:val="en-GB" w:eastAsia="zh-CN"/>
        </w:rPr>
        <w:tab/>
        <w:t>else:</w:t>
      </w:r>
    </w:p>
    <w:p w14:paraId="51CDD7D2" w14:textId="77777777" w:rsidR="00BE6407" w:rsidRDefault="005355FF">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60DD77EB" w14:textId="77777777" w:rsidR="00BE6407" w:rsidRDefault="005355FF">
      <w:pPr>
        <w:pStyle w:val="B5"/>
        <w:rPr>
          <w:rFonts w:eastAsia="等线"/>
        </w:rPr>
      </w:pPr>
      <w:r>
        <w:rPr>
          <w:rFonts w:eastAsia="等线"/>
        </w:rPr>
        <w:t>5&gt;</w:t>
      </w:r>
      <w:r>
        <w:rPr>
          <w:rFonts w:eastAsia="等线"/>
        </w:rPr>
        <w:tab/>
        <w:t>else:</w:t>
      </w:r>
    </w:p>
    <w:p w14:paraId="2B4E4A0A" w14:textId="77777777" w:rsidR="00BE6407" w:rsidRDefault="005355FF">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38D1C176" w14:textId="77777777" w:rsidR="00BE6407" w:rsidRDefault="005355FF">
      <w:pPr>
        <w:pStyle w:val="4"/>
      </w:pPr>
      <w:bookmarkStart w:id="15" w:name="_Toc60776814"/>
      <w:bookmarkStart w:id="16" w:name="_Toc83739769"/>
      <w:r>
        <w:t>5.3.8.1</w:t>
      </w:r>
      <w:r>
        <w:tab/>
        <w:t>General</w:t>
      </w:r>
      <w:bookmarkEnd w:id="15"/>
      <w:bookmarkEnd w:id="16"/>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85pt" o:ole="">
            <v:imagedata r:id="rId16" o:title=""/>
          </v:shape>
          <o:OLEObject Type="Embed" ProgID="Mscgen.Chart" ShapeID="_x0000_i1025" DrawAspect="Content" ObjectID="_1698862943" r:id="rId17"/>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4"/>
      </w:pPr>
      <w:bookmarkStart w:id="17" w:name="_Toc60776815"/>
      <w:bookmarkStart w:id="18" w:name="_Toc83739770"/>
      <w:r>
        <w:lastRenderedPageBreak/>
        <w:t>5.3.8.2</w:t>
      </w:r>
      <w:r>
        <w:tab/>
        <w:t>Initiation</w:t>
      </w:r>
      <w:bookmarkEnd w:id="17"/>
      <w:bookmarkEnd w:id="18"/>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4"/>
      </w:pPr>
      <w:bookmarkStart w:id="19" w:name="_Toc83739771"/>
      <w:bookmarkStart w:id="20" w:name="_Toc60776816"/>
      <w:r>
        <w:t>5.3.8.3</w:t>
      </w:r>
      <w:r>
        <w:tab/>
        <w:t xml:space="preserve">Reception of the </w:t>
      </w:r>
      <w:r>
        <w:rPr>
          <w:i/>
        </w:rPr>
        <w:t>RRCRelease</w:t>
      </w:r>
      <w:r>
        <w:t xml:space="preserve"> by the UE</w:t>
      </w:r>
      <w:bookmarkEnd w:id="19"/>
      <w:bookmarkEnd w:id="20"/>
    </w:p>
    <w:p w14:paraId="2CC0963E" w14:textId="77777777" w:rsidR="00BE6407" w:rsidRDefault="005355FF">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宋体"/>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commentRangeStart w:id="23"/>
      <w:r>
        <w:rPr>
          <w:i/>
        </w:rPr>
        <w:t>cellReselectionPriorities</w:t>
      </w:r>
      <w:commentRangeEnd w:id="23"/>
      <w:r w:rsidR="00F45444">
        <w:rPr>
          <w:rStyle w:val="af0"/>
        </w:rPr>
        <w:commentReference w:id="23"/>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t>-</w:t>
      </w:r>
      <w:r>
        <w:tab/>
        <w:t xml:space="preserve">parameters within </w:t>
      </w:r>
      <w:r>
        <w:rPr>
          <w:i/>
        </w:rPr>
        <w:t>ReconfigurationWithSync</w:t>
      </w:r>
      <w:r>
        <w:t xml:space="preserve"> of the PCell;</w:t>
      </w:r>
    </w:p>
    <w:p w14:paraId="39D64558" w14:textId="77777777" w:rsidR="00BE6407" w:rsidRDefault="005355FF">
      <w:pPr>
        <w:pStyle w:val="B4"/>
      </w:pPr>
      <w:r>
        <w:t>-</w:t>
      </w:r>
      <w:r>
        <w:tab/>
        <w:t xml:space="preserve">parameters within </w:t>
      </w:r>
      <w:r>
        <w:rPr>
          <w:i/>
        </w:rPr>
        <w:t>ReconfigurationWithSync</w:t>
      </w:r>
      <w:r>
        <w:t xml:space="preserve"> of the NR PSCell, if configured;</w:t>
      </w:r>
    </w:p>
    <w:p w14:paraId="6C2F1C74" w14:textId="77777777" w:rsidR="00BE6407" w:rsidRDefault="005355FF">
      <w:pPr>
        <w:pStyle w:val="B4"/>
      </w:pPr>
      <w:r>
        <w:t>-</w:t>
      </w:r>
      <w:r>
        <w:tab/>
        <w:t xml:space="preserve">parameters within </w:t>
      </w:r>
      <w:r>
        <w:rPr>
          <w:i/>
        </w:rPr>
        <w:t>MobilityControlInfoSCG</w:t>
      </w:r>
      <w:r>
        <w:t xml:space="preserve"> of the E-UTRA PSCell, if configured;</w:t>
      </w:r>
    </w:p>
    <w:p w14:paraId="66638606" w14:textId="77777777" w:rsidR="00BE6407" w:rsidRDefault="005355FF">
      <w:pPr>
        <w:pStyle w:val="B4"/>
      </w:pPr>
      <w:r>
        <w:t>-</w:t>
      </w:r>
      <w:r>
        <w:tab/>
      </w:r>
      <w:r>
        <w:rPr>
          <w:i/>
        </w:rPr>
        <w:t>servingCellConfigCommonSIB</w:t>
      </w:r>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4"/>
      </w:pPr>
      <w:bookmarkStart w:id="24" w:name="_Toc60776817"/>
      <w:bookmarkStart w:id="25" w:name="_Toc83739772"/>
      <w:r>
        <w:t>5.3.8.4</w:t>
      </w:r>
      <w:r>
        <w:tab/>
        <w:t>T320 expiry</w:t>
      </w:r>
      <w:bookmarkEnd w:id="24"/>
      <w:bookmarkEnd w:id="25"/>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4"/>
      </w:pPr>
      <w:bookmarkStart w:id="26" w:name="_Toc83739773"/>
      <w:bookmarkStart w:id="27" w:name="_Toc60776818"/>
      <w:r>
        <w:t>5.3.8.5</w:t>
      </w:r>
      <w:r>
        <w:tab/>
        <w:t xml:space="preserve">UE actions upon the expiry of </w:t>
      </w:r>
      <w:r>
        <w:rPr>
          <w:i/>
        </w:rPr>
        <w:t>DataInactivityTimer</w:t>
      </w:r>
      <w:bookmarkEnd w:id="26"/>
      <w:bookmarkEnd w:id="27"/>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3"/>
      </w:pPr>
      <w:bookmarkStart w:id="28" w:name="_Toc60777089"/>
      <w:bookmarkStart w:id="29" w:name="_Toc76423375"/>
      <w:bookmarkStart w:id="30" w:name="_Hlk54206646"/>
      <w:r>
        <w:t>6.2.2</w:t>
      </w:r>
      <w:r>
        <w:tab/>
        <w:t>Message definitions</w:t>
      </w:r>
      <w:bookmarkEnd w:id="28"/>
      <w:bookmarkEnd w:id="29"/>
    </w:p>
    <w:bookmarkEnd w:id="30"/>
    <w:p w14:paraId="117A03DA"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0F287A8" w14:textId="77777777" w:rsidR="00BE6407" w:rsidRDefault="005355FF">
      <w:pPr>
        <w:pStyle w:val="4"/>
      </w:pPr>
      <w:bookmarkStart w:id="31" w:name="_Toc76423397"/>
      <w:bookmarkStart w:id="32" w:name="_Toc60777111"/>
      <w:r>
        <w:t>–</w:t>
      </w:r>
      <w:r>
        <w:tab/>
      </w:r>
      <w:r>
        <w:rPr>
          <w:i/>
        </w:rPr>
        <w:t>RRCRelease</w:t>
      </w:r>
      <w:bookmarkEnd w:id="31"/>
      <w:bookmarkEnd w:id="32"/>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r>
        <w:t xml:space="preserve">RRCRelease ::=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t xml:space="preserve">RRCRelease-IEs ::=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cellReselectionPriorities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suspendConfig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r>
        <w:t xml:space="preserve">RedirectedCarrierInfo ::=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 xml:space="preserve">RedirectedCarrierInfo-EUTRA ::=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r>
        <w:t xml:space="preserve">CarrierInfoNR ::=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r>
        <w:t xml:space="preserve">SuspendConfig ::=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t xml:space="preserve">    t380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 xml:space="preserve">PeriodicRNAU-TimerValue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r>
        <w:t xml:space="preserve">CellReselectionPriorities ::=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freqPriorityListNR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pPr>
        <w:pStyle w:val="PL"/>
        <w:ind w:firstLine="380"/>
        <w:rPr>
          <w:ins w:id="33" w:author="Apple" w:date="2021-11-17T16:40:00Z"/>
        </w:rPr>
        <w:pPrChange w:id="34" w:author="Apple" w:date="2021-11-17T16:40:00Z">
          <w:pPr>
            <w:pStyle w:val="PL"/>
          </w:pPr>
        </w:pPrChange>
      </w:pPr>
      <w:del w:id="35" w:author="Apple" w:date="2021-11-17T16:40:00Z">
        <w:r>
          <w:delText xml:space="preserve">    </w:delText>
        </w:r>
      </w:del>
      <w:r>
        <w:t>...</w:t>
      </w:r>
      <w:ins w:id="36" w:author="Rapp_116-e" w:date="2021-11-15T15:24:00Z">
        <w:r>
          <w:t>,</w:t>
        </w:r>
      </w:ins>
    </w:p>
    <w:p w14:paraId="74A9DE24" w14:textId="77777777" w:rsidR="00BE6407" w:rsidRDefault="005355FF">
      <w:pPr>
        <w:pStyle w:val="PL"/>
        <w:ind w:firstLine="380"/>
        <w:rPr>
          <w:ins w:id="37" w:author="Rapp_116-e" w:date="2021-11-15T15:24:00Z"/>
        </w:rPr>
        <w:pPrChange w:id="38" w:author="Apple" w:date="2021-11-17T16:40:00Z">
          <w:pPr>
            <w:pStyle w:val="PL"/>
          </w:pPr>
        </w:pPrChange>
      </w:pPr>
      <w:commentRangeStart w:id="39"/>
      <w:ins w:id="40" w:author="Apple" w:date="2021-11-17T16:40:00Z">
        <w:r>
          <w:t>[[</w:t>
        </w:r>
        <w:commentRangeEnd w:id="39"/>
        <w:r>
          <w:rPr>
            <w:rStyle w:val="af0"/>
            <w:rFonts w:ascii="Times New Roman" w:hAnsi="Times New Roman"/>
            <w:lang w:eastAsia="ja-JP"/>
          </w:rPr>
          <w:commentReference w:id="39"/>
        </w:r>
      </w:ins>
    </w:p>
    <w:p w14:paraId="4773D85E" w14:textId="77777777" w:rsidR="00BE6407" w:rsidRDefault="005355FF">
      <w:pPr>
        <w:pStyle w:val="PL"/>
        <w:ind w:firstLine="380"/>
        <w:rPr>
          <w:ins w:id="41" w:author="Apple" w:date="2021-11-17T16:40:00Z"/>
          <w:color w:val="808080"/>
        </w:rPr>
        <w:pPrChange w:id="42" w:author="Apple" w:date="2021-11-17T16:40:00Z">
          <w:pPr>
            <w:pStyle w:val="PL"/>
          </w:pPr>
        </w:pPrChange>
      </w:pPr>
      <w:ins w:id="43" w:author="Rapp_116-e" w:date="2021-11-15T15:24:00Z">
        <w:del w:id="44" w:author="Apple" w:date="2021-11-17T16:40:00Z">
          <w:r>
            <w:delText xml:space="preserve">    </w:delText>
          </w:r>
        </w:del>
        <w:r>
          <w:t>freqPriorityListNR</w:t>
        </w:r>
      </w:ins>
      <w:ins w:id="45" w:author="Rapp_116-e" w:date="2021-11-15T15:26:00Z">
        <w:r>
          <w:t>ForSlicing</w:t>
        </w:r>
      </w:ins>
      <w:ins w:id="46" w:author="Rapp_116-e" w:date="2021-11-15T15:28:00Z">
        <w:r>
          <w:t>-r17</w:t>
        </w:r>
      </w:ins>
      <w:ins w:id="47" w:author="Rapp_116-e" w:date="2021-11-15T15:24:00Z">
        <w:r>
          <w:t xml:space="preserve">    FreqPriorityListNR</w:t>
        </w:r>
      </w:ins>
      <w:ins w:id="48" w:author="Rapp_116-e" w:date="2021-11-15T15:26:00Z">
        <w:r>
          <w:t>ForSlicing</w:t>
        </w:r>
      </w:ins>
      <w:ins w:id="49" w:author="Rapp_116-e" w:date="2021-11-15T15:28:00Z">
        <w:r>
          <w:t>-r17</w:t>
        </w:r>
      </w:ins>
      <w:ins w:id="50" w:author="Rapp_116-e" w:date="2021-11-15T15:24:00Z">
        <w:r>
          <w:t xml:space="preserve">                                    </w:t>
        </w:r>
        <w:r>
          <w:rPr>
            <w:color w:val="993366"/>
          </w:rPr>
          <w:t>OPTIONAL</w:t>
        </w:r>
        <w:r>
          <w:t xml:space="preserve">       </w:t>
        </w:r>
        <w:r>
          <w:rPr>
            <w:color w:val="808080"/>
          </w:rPr>
          <w:t>-- Need M</w:t>
        </w:r>
      </w:ins>
    </w:p>
    <w:p w14:paraId="42407852" w14:textId="77777777" w:rsidR="00BE6407" w:rsidRDefault="005355FF">
      <w:pPr>
        <w:pStyle w:val="PL"/>
        <w:ind w:firstLine="380"/>
        <w:pPrChange w:id="51" w:author="Apple" w:date="2021-11-17T16:40:00Z">
          <w:pPr>
            <w:pStyle w:val="PL"/>
          </w:pPr>
        </w:pPrChange>
      </w:pPr>
      <w:ins w:id="52"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r>
        <w:t xml:space="preserve">PagingCycle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3" w:author="Rapp_116-e" w:date="2021-11-15T15:28:00Z"/>
        </w:rPr>
      </w:pPr>
    </w:p>
    <w:p w14:paraId="191A72DA" w14:textId="77777777" w:rsidR="00BE6407" w:rsidRDefault="005355FF">
      <w:pPr>
        <w:pStyle w:val="PL"/>
        <w:rPr>
          <w:ins w:id="54" w:author="Rapp_116-e" w:date="2021-11-15T15:28:00Z"/>
        </w:rPr>
      </w:pPr>
      <w:ins w:id="55" w:author="Rapp_116-e" w:date="2021-11-15T15:28:00Z">
        <w:r>
          <w:t>FreqPriorityListNRForSlicing</w:t>
        </w:r>
      </w:ins>
      <w:ins w:id="56" w:author="Rapp_116-e" w:date="2021-11-15T15:58:00Z">
        <w:r>
          <w:t>-r17</w:t>
        </w:r>
      </w:ins>
      <w:ins w:id="57"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r>
        <w:t xml:space="preserve">FreqPriorityEUTRA ::=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r>
        <w:t xml:space="preserve">FreqPriorityNR ::=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58" w:author="Rapp_116-e" w:date="2021-11-15T15:24:00Z"/>
        </w:rPr>
      </w:pPr>
    </w:p>
    <w:p w14:paraId="595EEADF" w14:textId="77777777" w:rsidR="00BE6407" w:rsidRDefault="005355FF">
      <w:pPr>
        <w:pStyle w:val="PL"/>
        <w:rPr>
          <w:ins w:id="59" w:author="Rapp_116-e" w:date="2021-11-15T15:24:00Z"/>
        </w:rPr>
      </w:pPr>
      <w:ins w:id="60" w:author="Rapp_116-e" w:date="2021-11-15T15:24:00Z">
        <w:r>
          <w:t>FreqPriorityNR</w:t>
        </w:r>
      </w:ins>
      <w:ins w:id="61" w:author="Rapp_116-e" w:date="2021-11-15T15:27:00Z">
        <w:r>
          <w:t>ForSlicing-r17</w:t>
        </w:r>
      </w:ins>
      <w:ins w:id="62" w:author="Rapp_116-e" w:date="2021-11-15T15:24:00Z">
        <w:r>
          <w:t xml:space="preserve"> ::=                  </w:t>
        </w:r>
        <w:r>
          <w:rPr>
            <w:color w:val="993366"/>
          </w:rPr>
          <w:t>SEQUENCE</w:t>
        </w:r>
        <w:r>
          <w:t xml:space="preserve"> {</w:t>
        </w:r>
      </w:ins>
    </w:p>
    <w:p w14:paraId="296554C1" w14:textId="77777777" w:rsidR="00BE6407" w:rsidRDefault="005355FF">
      <w:pPr>
        <w:pStyle w:val="PL"/>
        <w:rPr>
          <w:ins w:id="63" w:author="Rapp_116-e" w:date="2021-11-15T15:29:00Z"/>
        </w:rPr>
      </w:pPr>
      <w:ins w:id="64" w:author="Rapp_116-e" w:date="2021-11-15T15:29:00Z">
        <w:r>
          <w:t xml:space="preserve">    carrierFreq                         ARFCN-ValueNR,</w:t>
        </w:r>
      </w:ins>
    </w:p>
    <w:p w14:paraId="2F712E61" w14:textId="77777777" w:rsidR="00BE6407" w:rsidRDefault="005355FF">
      <w:pPr>
        <w:pStyle w:val="PL"/>
        <w:rPr>
          <w:ins w:id="65" w:author="Rapp_116-e" w:date="2021-11-15T15:27:00Z"/>
        </w:rPr>
      </w:pPr>
      <w:ins w:id="66" w:author="Rapp_116-e" w:date="2021-11-15T15:24:00Z">
        <w:r>
          <w:t xml:space="preserve">    </w:t>
        </w:r>
      </w:ins>
      <w:ins w:id="67" w:author="Rapp_116-e" w:date="2021-11-15T15:27:00Z">
        <w:r>
          <w:t>sliceInfoList-r17</w:t>
        </w:r>
      </w:ins>
      <w:ins w:id="68" w:author="Rapp_116-e" w:date="2021-11-15T15:24:00Z">
        <w:r>
          <w:t xml:space="preserve">                   </w:t>
        </w:r>
      </w:ins>
      <w:ins w:id="69" w:author="Rapp_116-e" w:date="2021-11-15T15:27:00Z">
        <w:r>
          <w:t>SliceInfoList-r17</w:t>
        </w:r>
      </w:ins>
      <w:ins w:id="70" w:author="Rapp_116-e" w:date="2021-11-15T15:24:00Z">
        <w:r>
          <w:t>,</w:t>
        </w:r>
      </w:ins>
    </w:p>
    <w:p w14:paraId="240D16E8" w14:textId="77777777" w:rsidR="00BE6407" w:rsidRDefault="005355FF">
      <w:pPr>
        <w:pStyle w:val="PL"/>
        <w:rPr>
          <w:ins w:id="71" w:author="Rapp_116-e" w:date="2021-11-15T15:24:00Z"/>
          <w:color w:val="808080"/>
        </w:rPr>
      </w:pPr>
      <w:ins w:id="72" w:author="Rapp_116-e" w:date="2021-11-15T15:27:00Z">
        <w:r>
          <w:t xml:space="preserve">    ...</w:t>
        </w:r>
      </w:ins>
    </w:p>
    <w:p w14:paraId="253489B1" w14:textId="77777777" w:rsidR="00BE6407" w:rsidRDefault="005355FF">
      <w:pPr>
        <w:pStyle w:val="PL"/>
        <w:rPr>
          <w:ins w:id="73" w:author="Rapp_116-e" w:date="2021-11-15T15:24:00Z"/>
        </w:rPr>
      </w:pPr>
      <w:ins w:id="74" w:author="Rapp_116-e" w:date="2021-11-15T15:24:00Z">
        <w:r>
          <w:t>}</w:t>
        </w:r>
      </w:ins>
    </w:p>
    <w:p w14:paraId="6B9302BF" w14:textId="77777777" w:rsidR="00BE6407" w:rsidRDefault="00BE6407">
      <w:pPr>
        <w:pStyle w:val="PL"/>
      </w:pPr>
    </w:p>
    <w:p w14:paraId="01DD431D" w14:textId="77777777" w:rsidR="00BE6407" w:rsidRDefault="005355FF">
      <w:pPr>
        <w:pStyle w:val="PL"/>
      </w:pPr>
      <w:r>
        <w:t xml:space="preserve">RAN-NotificationAreaInfo ::=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 xml:space="preserve">PLMN-RAN-AreaCell ::=               </w:t>
      </w:r>
      <w:r>
        <w:rPr>
          <w:color w:val="993366"/>
        </w:rPr>
        <w:t>SEQUENCE</w:t>
      </w:r>
      <w:r>
        <w:t xml:space="preserve"> {</w:t>
      </w:r>
    </w:p>
    <w:p w14:paraId="5ACD71FF"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 xml:space="preserve">PLMN-RAN-AreaConfig ::=             </w:t>
      </w:r>
      <w:r>
        <w:rPr>
          <w:color w:val="993366"/>
        </w:rPr>
        <w:t>SEQUENCE</w:t>
      </w:r>
      <w:r>
        <w:t xml:space="preserve"> {</w:t>
      </w:r>
    </w:p>
    <w:p w14:paraId="692FC9B8"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 xml:space="preserve">RAN-AreaConfig ::=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3"/>
      </w:pPr>
      <w:bookmarkStart w:id="75" w:name="_Toc76423426"/>
      <w:bookmarkStart w:id="76" w:name="_Toc60777140"/>
      <w:r>
        <w:t>6.3.1</w:t>
      </w:r>
      <w:r>
        <w:tab/>
        <w:t>System information blocks</w:t>
      </w:r>
      <w:bookmarkEnd w:id="75"/>
      <w:bookmarkEnd w:id="76"/>
    </w:p>
    <w:p w14:paraId="29BC9750" w14:textId="77777777" w:rsidR="00BE6407" w:rsidRDefault="005355FF">
      <w:pPr>
        <w:pStyle w:val="4"/>
        <w:rPr>
          <w:rFonts w:eastAsia="宋体"/>
          <w:i/>
        </w:rPr>
      </w:pPr>
      <w:bookmarkStart w:id="77" w:name="_Toc60777141"/>
      <w:bookmarkStart w:id="78" w:name="_Toc76423427"/>
      <w:r>
        <w:rPr>
          <w:rFonts w:eastAsia="宋体"/>
        </w:rPr>
        <w:t>–</w:t>
      </w:r>
      <w:r>
        <w:rPr>
          <w:rFonts w:eastAsia="宋体"/>
        </w:rPr>
        <w:tab/>
      </w:r>
      <w:r>
        <w:rPr>
          <w:rFonts w:eastAsia="宋体"/>
          <w:i/>
        </w:rPr>
        <w:t>SIB2</w:t>
      </w:r>
      <w:bookmarkEnd w:id="77"/>
      <w:bookmarkEnd w:id="78"/>
    </w:p>
    <w:p w14:paraId="43059295" w14:textId="77777777" w:rsidR="00BE6407" w:rsidRDefault="005355FF">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rangeToBestCell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s-NonIntraSearchQ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w:t>
      </w:r>
      <w:r>
        <w:t xml:space="preserve">hServingLowQ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C630E9" w14:textId="11E8D86E" w:rsidR="00BE6407" w:rsidRDefault="005355FF" w:rsidP="00043F48">
      <w:pPr>
        <w:pStyle w:val="PL"/>
      </w:pPr>
      <w:r>
        <w:t xml:space="preserve">        ...</w:t>
      </w:r>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RangeToBestCell    ::=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4"/>
        <w:rPr>
          <w:rFonts w:eastAsia="宋体"/>
          <w:i/>
        </w:rPr>
      </w:pPr>
      <w:bookmarkStart w:id="79" w:name="_Toc76423428"/>
      <w:bookmarkStart w:id="80" w:name="_Toc60777142"/>
      <w:r>
        <w:rPr>
          <w:rFonts w:eastAsia="宋体"/>
        </w:rPr>
        <w:t>–</w:t>
      </w:r>
      <w:r>
        <w:rPr>
          <w:rFonts w:eastAsia="宋体"/>
        </w:rPr>
        <w:tab/>
      </w:r>
      <w:r>
        <w:rPr>
          <w:rFonts w:eastAsia="宋体"/>
          <w:i/>
        </w:rPr>
        <w:t>SIB3</w:t>
      </w:r>
      <w:bookmarkEnd w:id="79"/>
      <w:bookmarkEnd w:id="80"/>
    </w:p>
    <w:p w14:paraId="1B23E317" w14:textId="77777777" w:rsidR="00BE6407" w:rsidRDefault="005355FF">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intraFreqBlackCellList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Malgun Gothic"/>
        </w:rPr>
      </w:pPr>
      <w:r>
        <w:rPr>
          <w:rFonts w:eastAsia="Malgun Gothic"/>
        </w:rPr>
        <w:t xml:space="preserve">    [[</w:t>
      </w:r>
    </w:p>
    <w:p w14:paraId="66A401D3" w14:textId="77777777" w:rsidR="00BE6407" w:rsidRDefault="005355FF">
      <w:pPr>
        <w:pStyle w:val="PL"/>
        <w:rPr>
          <w:color w:val="808080"/>
        </w:rPr>
      </w:pPr>
      <w:r>
        <w:t xml:space="preserve">    intraFre</w:t>
      </w:r>
      <w:r>
        <w:t xml:space="preserve">qNeighCellList-v1610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05DFFED" w14:textId="7329C4F4" w:rsidR="00BE6407" w:rsidRDefault="005355FF" w:rsidP="00043F48">
      <w:pPr>
        <w:pStyle w:val="PL"/>
        <w:ind w:firstLine="330"/>
        <w:rPr>
          <w:rFonts w:eastAsia="Malgun Gothic"/>
        </w:rPr>
      </w:pPr>
      <w:r>
        <w:rPr>
          <w:rFonts w:eastAsia="Malgun Gothic"/>
        </w:rPr>
        <w:t xml:space="preserve">    ]]</w:t>
      </w:r>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r>
        <w:t xml:space="preserve">IntraFreqNeighCellInfo ::=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4"/>
        <w:rPr>
          <w:rFonts w:eastAsia="宋体"/>
          <w:i/>
        </w:rPr>
      </w:pPr>
      <w:bookmarkStart w:id="81" w:name="_Toc76423429"/>
      <w:bookmarkStart w:id="82" w:name="_Toc60777143"/>
      <w:r>
        <w:rPr>
          <w:rFonts w:eastAsia="宋体"/>
        </w:rPr>
        <w:t>–</w:t>
      </w:r>
      <w:r>
        <w:rPr>
          <w:rFonts w:eastAsia="宋体"/>
        </w:rPr>
        <w:tab/>
      </w:r>
      <w:r>
        <w:rPr>
          <w:rFonts w:eastAsia="宋体"/>
          <w:i/>
        </w:rPr>
        <w:t>SIB4</w:t>
      </w:r>
      <w:bookmarkEnd w:id="81"/>
      <w:bookmarkEnd w:id="82"/>
    </w:p>
    <w:p w14:paraId="179CED15" w14:textId="77777777" w:rsidR="00BE6407" w:rsidRDefault="005355FF">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r>
        <w:t xml:space="preserve">InterFreqCarrierFreqInfo ::=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interFreqBlackCell</w:t>
      </w:r>
      <w:r>
        <w:t xml:space="preserve">List              InterFreqBlackCellList                                      </w:t>
      </w:r>
      <w:r>
        <w:rPr>
          <w:color w:val="993366"/>
        </w:rPr>
        <w:t>OPTIONAL</w:t>
      </w:r>
      <w:r>
        <w:t xml:space="preserve">,   </w:t>
      </w:r>
      <w:r>
        <w:rPr>
          <w:color w:val="808080"/>
        </w:rPr>
        <w:t>-- Need R</w:t>
      </w:r>
    </w:p>
    <w:p w14:paraId="2075F61A" w14:textId="4A5C8053" w:rsidR="00BE6407" w:rsidRDefault="005355FF" w:rsidP="00E8048A">
      <w:pPr>
        <w:pStyle w:val="PL"/>
      </w:pPr>
      <w:r>
        <w:t xml:space="preserve">    ...</w:t>
      </w:r>
    </w:p>
    <w:p w14:paraId="27C6B19A" w14:textId="6227DDA2" w:rsidR="00BE6407" w:rsidRDefault="005355FF">
      <w:pPr>
        <w:pStyle w:val="PL"/>
      </w:pPr>
      <w:commentRangeStart w:id="83"/>
      <w:commentRangeStart w:id="84"/>
      <w:commentRangeEnd w:id="83"/>
      <w:r>
        <w:rPr>
          <w:rStyle w:val="af0"/>
          <w:rFonts w:ascii="Times New Roman" w:hAnsi="Times New Roman"/>
          <w:lang w:eastAsia="ja-JP"/>
        </w:rPr>
        <w:commentReference w:id="83"/>
      </w:r>
      <w:commentRangeEnd w:id="84"/>
      <w:r w:rsidR="00E22762">
        <w:rPr>
          <w:rStyle w:val="af0"/>
          <w:rFonts w:ascii="Times New Roman" w:hAnsi="Times New Roman"/>
          <w:lang w:eastAsia="ja-JP"/>
        </w:rPr>
        <w:commentReference w:id="84"/>
      </w:r>
      <w:r w:rsidR="00D032DB">
        <w:rPr>
          <w:rStyle w:val="af0"/>
          <w:rFonts w:ascii="Times New Roman" w:hAnsi="Times New Roman"/>
          <w:lang w:eastAsia="ja-JP"/>
        </w:rPr>
        <w:commentReference w:id="85"/>
      </w:r>
      <w:r>
        <w:t>}</w:t>
      </w: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t xml:space="preserve">    interFreqNeighCellList-v1610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r>
        <w:t xml:space="preserve">InterFreqNeighCellInfo ::=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4"/>
      </w:pPr>
      <w:bookmarkStart w:id="86" w:name="_Toc76423618"/>
      <w:bookmarkStart w:id="87" w:name="_Toc60777332"/>
      <w:r>
        <w:t>–</w:t>
      </w:r>
      <w:r>
        <w:tab/>
      </w:r>
      <w:r>
        <w:rPr>
          <w:i/>
        </w:rPr>
        <w:t>RACH-ConfigCommon</w:t>
      </w:r>
      <w:bookmarkEnd w:id="86"/>
      <w:bookmarkEnd w:id="87"/>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 xml:space="preserve">RACH-ConfigCommon ::=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messagePowerOffsetGroupB            </w:t>
      </w:r>
      <w:r>
        <w:rPr>
          <w:color w:val="993366"/>
        </w:rPr>
        <w:t>ENUMERATED</w:t>
      </w:r>
      <w:r>
        <w:t xml:space="preserve"> { minusinfinity, dB0, dB5, dB8, dB10, dB12, dB15, dB18},</w:t>
      </w:r>
    </w:p>
    <w:p w14:paraId="30303668" w14:textId="77777777" w:rsidR="00BE6407" w:rsidRDefault="005355FF">
      <w:pPr>
        <w:pStyle w:val="PL"/>
      </w:pPr>
      <w:r>
        <w:t xml:space="preserve">        numberOfRA-PreamblesGroupA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 sf8, sf16, sf24, sf32, sf40, sf48, sf56, sf64},</w:t>
      </w:r>
    </w:p>
    <w:p w14:paraId="3CB9CB97" w14:textId="77777777" w:rsidR="00BE6407" w:rsidRDefault="005355FF">
      <w:pPr>
        <w:pStyle w:val="PL"/>
        <w:rPr>
          <w:color w:val="808080"/>
        </w:rPr>
      </w:pPr>
      <w:r>
        <w:t xml:space="preserve">    rsrp-ThresholdSSB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rsrp-ThresholdSSB-SUL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88" w:author="Huawei" w:date="2021-09-18T15:26:00Z"/>
        </w:rPr>
      </w:pPr>
      <w:r>
        <w:t xml:space="preserve">    ]]</w:t>
      </w:r>
      <w:ins w:id="89" w:author="Huawei" w:date="2021-09-18T15:26:00Z">
        <w:r>
          <w:t>,</w:t>
        </w:r>
      </w:ins>
    </w:p>
    <w:p w14:paraId="6A13DA1A" w14:textId="77777777" w:rsidR="00BE6407" w:rsidRDefault="005355FF">
      <w:pPr>
        <w:pStyle w:val="PL"/>
        <w:rPr>
          <w:ins w:id="90" w:author="Huawei" w:date="2021-09-18T15:26:00Z"/>
        </w:rPr>
      </w:pPr>
      <w:ins w:id="91" w:author="Huawei" w:date="2021-09-18T15:26:00Z">
        <w:r>
          <w:t xml:space="preserve">    [[</w:t>
        </w:r>
      </w:ins>
    </w:p>
    <w:p w14:paraId="16A2FA6E" w14:textId="77777777" w:rsidR="00BE6407" w:rsidRDefault="005355FF">
      <w:pPr>
        <w:pStyle w:val="PL"/>
        <w:rPr>
          <w:ins w:id="92" w:author="Huawei" w:date="2021-09-18T15:26:00Z"/>
        </w:rPr>
      </w:pPr>
      <w:ins w:id="93" w:author="Huawei" w:date="2021-09-18T15:26:00Z">
        <w:r>
          <w:t xml:space="preserve">    </w:t>
        </w:r>
        <w:commentRangeStart w:id="94"/>
        <w:commentRangeStart w:id="95"/>
        <w:commentRangeStart w:id="96"/>
        <w:r>
          <w:t>ra-PrioritizationForSlicing-r</w:t>
        </w:r>
      </w:ins>
      <w:commentRangeEnd w:id="94"/>
      <w:r>
        <w:rPr>
          <w:rStyle w:val="af0"/>
          <w:rFonts w:ascii="Times New Roman" w:hAnsi="Times New Roman"/>
          <w:lang w:eastAsia="ja-JP"/>
        </w:rPr>
        <w:commentReference w:id="94"/>
      </w:r>
      <w:commentRangeEnd w:id="95"/>
      <w:r>
        <w:rPr>
          <w:rStyle w:val="af0"/>
          <w:rFonts w:ascii="Times New Roman" w:hAnsi="Times New Roman"/>
          <w:lang w:eastAsia="ja-JP"/>
        </w:rPr>
        <w:commentReference w:id="95"/>
      </w:r>
      <w:commentRangeEnd w:id="96"/>
      <w:r>
        <w:rPr>
          <w:rStyle w:val="af0"/>
          <w:rFonts w:ascii="Times New Roman" w:hAnsi="Times New Roman"/>
          <w:lang w:eastAsia="ja-JP"/>
        </w:rPr>
        <w:commentReference w:id="96"/>
      </w:r>
      <w:ins w:id="97" w:author="Huawei" w:date="2021-09-18T15:26:00Z">
        <w:r>
          <w:t xml:space="preserve">17          </w:t>
        </w:r>
      </w:ins>
      <w:ins w:id="98" w:author="Huawei" w:date="2021-09-18T15:30:00Z">
        <w:r>
          <w:t>RA-PrioritizationForSlicing-r17</w:t>
        </w:r>
      </w:ins>
      <w:ins w:id="99" w:author="Huawei" w:date="2021-09-22T09:29:00Z">
        <w:r>
          <w:t xml:space="preserve">                  </w:t>
        </w:r>
        <w:r>
          <w:rPr>
            <w:color w:val="993366"/>
          </w:rPr>
          <w:t>OPTIONAL</w:t>
        </w:r>
        <w:r>
          <w:t xml:space="preserve">  </w:t>
        </w:r>
        <w:commentRangeStart w:id="100"/>
        <w:r>
          <w:t xml:space="preserve"> </w:t>
        </w:r>
        <w:commentRangeStart w:id="101"/>
        <w:r>
          <w:rPr>
            <w:color w:val="808080"/>
          </w:rPr>
          <w:t xml:space="preserve">-- </w:t>
        </w:r>
      </w:ins>
      <w:ins w:id="102" w:author="Rapp1" w:date="2021-10-17T21:20:00Z">
        <w:r>
          <w:rPr>
            <w:color w:val="808080"/>
          </w:rPr>
          <w:t>Cond InitialBWP-Only</w:t>
        </w:r>
      </w:ins>
      <w:ins w:id="103" w:author="Huawei" w:date="2021-09-22T09:29:00Z">
        <w:del w:id="104" w:author="Rapp1" w:date="2021-10-17T21:20:00Z">
          <w:r>
            <w:rPr>
              <w:color w:val="808080"/>
            </w:rPr>
            <w:delText>Need R</w:delText>
          </w:r>
        </w:del>
      </w:ins>
      <w:commentRangeEnd w:id="101"/>
      <w:r>
        <w:rPr>
          <w:rStyle w:val="af0"/>
          <w:rFonts w:ascii="Times New Roman" w:hAnsi="Times New Roman"/>
          <w:lang w:eastAsia="ja-JP"/>
        </w:rPr>
        <w:commentReference w:id="101"/>
      </w:r>
      <w:commentRangeEnd w:id="100"/>
      <w:r>
        <w:rPr>
          <w:rStyle w:val="af0"/>
          <w:rFonts w:ascii="Times New Roman" w:hAnsi="Times New Roman"/>
          <w:lang w:eastAsia="ja-JP"/>
        </w:rPr>
        <w:commentReference w:id="100"/>
      </w:r>
    </w:p>
    <w:p w14:paraId="749B5B29" w14:textId="77777777" w:rsidR="00BE6407" w:rsidRDefault="005355FF">
      <w:pPr>
        <w:pStyle w:val="PL"/>
      </w:pPr>
      <w:ins w:id="105" w:author="Huawei" w:date="2021-09-18T15:26:00Z">
        <w:r>
          <w:t xml:space="preserve">    </w:t>
        </w:r>
      </w:ins>
      <w:ins w:id="106"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4"/>
      </w:pPr>
      <w:bookmarkStart w:id="107" w:name="_Toc60777333"/>
      <w:bookmarkStart w:id="108" w:name="_Toc76423619"/>
      <w:r>
        <w:t>–</w:t>
      </w:r>
      <w:r>
        <w:tab/>
      </w:r>
      <w:r>
        <w:rPr>
          <w:i/>
        </w:rPr>
        <w:t>RACH-ConfigCommonTwoStepRA</w:t>
      </w:r>
      <w:bookmarkEnd w:id="107"/>
      <w:bookmarkEnd w:id="108"/>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restrictedSetTypeB}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09" w:author="Huawei" w:date="2021-09-18T15:30:00Z">
        <w:r>
          <w:t>,</w:t>
        </w:r>
      </w:ins>
    </w:p>
    <w:p w14:paraId="4C9C8BBF" w14:textId="77777777" w:rsidR="00BE6407" w:rsidRDefault="005355FF">
      <w:pPr>
        <w:pStyle w:val="PL"/>
        <w:rPr>
          <w:ins w:id="110" w:author="Huawei" w:date="2021-09-18T15:30:00Z"/>
        </w:rPr>
      </w:pPr>
      <w:ins w:id="111" w:author="Huawei" w:date="2021-09-18T15:30:00Z">
        <w:r>
          <w:t xml:space="preserve">    [[</w:t>
        </w:r>
      </w:ins>
    </w:p>
    <w:p w14:paraId="2CA9F6E1" w14:textId="3B362E1F" w:rsidR="00BE6407" w:rsidRDefault="005355FF">
      <w:pPr>
        <w:pStyle w:val="PL"/>
        <w:rPr>
          <w:ins w:id="112" w:author="Huawei" w:date="2021-09-18T15:30:00Z"/>
        </w:rPr>
      </w:pPr>
      <w:ins w:id="113" w:author="Huawei" w:date="2021-09-18T15:30:00Z">
        <w:r>
          <w:t xml:space="preserve">    </w:t>
        </w:r>
      </w:ins>
      <w:ins w:id="114" w:author="Rapp_116-e" w:date="2021-11-19T21:34:00Z">
        <w:r w:rsidR="009B78B0">
          <w:t>[FFS</w:t>
        </w:r>
      </w:ins>
      <w:ins w:id="115" w:author="Rapp_116-e" w:date="2021-11-19T21:35:00Z">
        <w:r w:rsidR="009B78B0">
          <w:t xml:space="preserve"> </w:t>
        </w:r>
        <w:r w:rsidR="009B78B0">
          <w:t>RA-prioritization</w:t>
        </w:r>
        <w:r w:rsidR="009B78B0">
          <w:t xml:space="preserve"> is different for 2-step and 4-step RACH config</w:t>
        </w:r>
      </w:ins>
      <w:bookmarkStart w:id="116" w:name="_GoBack"/>
      <w:bookmarkEnd w:id="116"/>
      <w:ins w:id="117" w:author="Rapp_116-e" w:date="2021-11-19T21:34:00Z">
        <w:r w:rsidR="009B78B0">
          <w:t xml:space="preserve">] </w:t>
        </w:r>
      </w:ins>
      <w:commentRangeStart w:id="118"/>
      <w:commentRangeStart w:id="119"/>
      <w:commentRangeStart w:id="120"/>
      <w:ins w:id="121" w:author="Huawei" w:date="2021-09-18T15:30:00Z">
        <w:r>
          <w:t>ra-PrioritizationForSlicingTwoStep</w:t>
        </w:r>
      </w:ins>
      <w:commentRangeEnd w:id="118"/>
      <w:r>
        <w:rPr>
          <w:rStyle w:val="af0"/>
          <w:rFonts w:ascii="Times New Roman" w:hAnsi="Times New Roman"/>
          <w:lang w:eastAsia="ja-JP"/>
        </w:rPr>
        <w:commentReference w:id="118"/>
      </w:r>
      <w:commentRangeEnd w:id="119"/>
      <w:r>
        <w:rPr>
          <w:rStyle w:val="af0"/>
          <w:rFonts w:ascii="Times New Roman" w:hAnsi="Times New Roman"/>
          <w:lang w:eastAsia="ja-JP"/>
        </w:rPr>
        <w:commentReference w:id="119"/>
      </w:r>
      <w:ins w:id="122" w:author="Huawei" w:date="2021-09-18T15:30:00Z">
        <w:r>
          <w:t xml:space="preserve">-r17          </w:t>
        </w:r>
      </w:ins>
      <w:commentRangeEnd w:id="120"/>
      <w:r w:rsidR="00B03F50">
        <w:rPr>
          <w:rStyle w:val="af0"/>
          <w:rFonts w:ascii="Times New Roman" w:hAnsi="Times New Roman"/>
          <w:lang w:eastAsia="ja-JP"/>
        </w:rPr>
        <w:commentReference w:id="120"/>
      </w:r>
      <w:ins w:id="123" w:author="Huawei" w:date="2021-09-18T15:30:00Z">
        <w:r>
          <w:t>RA-PrioritizationForSlicing-r17</w:t>
        </w:r>
      </w:ins>
      <w:ins w:id="124" w:author="Huawei" w:date="2021-09-22T09:30:00Z">
        <w:r>
          <w:t xml:space="preserve">                      </w:t>
        </w:r>
        <w:r>
          <w:rPr>
            <w:color w:val="993366"/>
          </w:rPr>
          <w:t>OPTIONAL</w:t>
        </w:r>
        <w:r>
          <w:t xml:space="preserve"> </w:t>
        </w:r>
        <w:commentRangeStart w:id="125"/>
        <w:commentRangeStart w:id="126"/>
        <w:r>
          <w:rPr>
            <w:color w:val="808080"/>
          </w:rPr>
          <w:t xml:space="preserve">-- </w:t>
        </w:r>
      </w:ins>
      <w:ins w:id="127" w:author="Rapp1" w:date="2021-10-17T21:24:00Z">
        <w:r>
          <w:rPr>
            <w:color w:val="808080"/>
          </w:rPr>
          <w:t>Cond InitialBWP-Only</w:t>
        </w:r>
      </w:ins>
      <w:ins w:id="128" w:author="Huawei" w:date="2021-09-22T09:30:00Z">
        <w:del w:id="129" w:author="Rapp1" w:date="2021-10-17T21:24:00Z">
          <w:r>
            <w:rPr>
              <w:color w:val="808080"/>
            </w:rPr>
            <w:delText>Need R</w:delText>
          </w:r>
        </w:del>
      </w:ins>
      <w:commentRangeEnd w:id="125"/>
      <w:r>
        <w:rPr>
          <w:rStyle w:val="af0"/>
          <w:rFonts w:ascii="Times New Roman" w:hAnsi="Times New Roman"/>
          <w:lang w:eastAsia="ja-JP"/>
        </w:rPr>
        <w:commentReference w:id="125"/>
      </w:r>
      <w:commentRangeEnd w:id="126"/>
      <w:r>
        <w:rPr>
          <w:rStyle w:val="af0"/>
          <w:rFonts w:ascii="Times New Roman" w:hAnsi="Times New Roman"/>
          <w:lang w:eastAsia="ja-JP"/>
        </w:rPr>
        <w:commentReference w:id="126"/>
      </w:r>
    </w:p>
    <w:p w14:paraId="63426620" w14:textId="77777777" w:rsidR="00BE6407" w:rsidRDefault="005355FF">
      <w:pPr>
        <w:pStyle w:val="PL"/>
        <w:rPr>
          <w:ins w:id="130" w:author="Huawei" w:date="2021-09-18T15:30:00Z"/>
        </w:rPr>
      </w:pPr>
      <w:ins w:id="131"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4A799CD" w14:textId="77777777" w:rsidR="005D168B" w:rsidRDefault="005D168B">
      <w:pPr>
        <w:rPr>
          <w:rFonts w:eastAsiaTheme="minorEastAsia"/>
        </w:rPr>
      </w:pPr>
    </w:p>
    <w:p w14:paraId="1913A19B" w14:textId="77777777" w:rsidR="005D168B" w:rsidRPr="009C7017" w:rsidRDefault="005D168B" w:rsidP="005D168B">
      <w:pPr>
        <w:pStyle w:val="3"/>
      </w:pPr>
      <w:bookmarkStart w:id="132" w:name="_Toc60777158"/>
      <w:bookmarkStart w:id="133" w:name="_Toc83740113"/>
      <w:bookmarkStart w:id="134" w:name="_Hlk54206873"/>
      <w:r w:rsidRPr="009C7017">
        <w:t>6.3.2</w:t>
      </w:r>
      <w:r w:rsidRPr="009C7017">
        <w:tab/>
        <w:t>Radio resource control information elements</w:t>
      </w:r>
      <w:bookmarkEnd w:id="132"/>
      <w:bookmarkEnd w:id="133"/>
    </w:p>
    <w:p w14:paraId="21639A32" w14:textId="77777777" w:rsidR="00BE6407" w:rsidRPr="005D168B" w:rsidRDefault="005355FF">
      <w:pPr>
        <w:pStyle w:val="3"/>
        <w:rPr>
          <w:strike/>
        </w:rPr>
      </w:pPr>
      <w:bookmarkStart w:id="135" w:name="_Toc60777493"/>
      <w:bookmarkStart w:id="136" w:name="_Toc76423781"/>
      <w:bookmarkEnd w:id="134"/>
      <w:r w:rsidRPr="005D168B">
        <w:rPr>
          <w:strike/>
        </w:rPr>
        <w:t>6.3.4</w:t>
      </w:r>
      <w:r w:rsidRPr="005D168B">
        <w:rPr>
          <w:strike/>
        </w:rPr>
        <w:tab/>
      </w:r>
      <w:commentRangeStart w:id="137"/>
      <w:r w:rsidRPr="005D168B">
        <w:rPr>
          <w:strike/>
        </w:rPr>
        <w:t>Other information elements</w:t>
      </w:r>
      <w:bookmarkEnd w:id="135"/>
      <w:bookmarkEnd w:id="136"/>
      <w:commentRangeEnd w:id="137"/>
      <w:r w:rsidR="00B03F50" w:rsidRPr="005D168B">
        <w:rPr>
          <w:rStyle w:val="af0"/>
          <w:rFonts w:ascii="Times New Roman" w:hAnsi="Times New Roman"/>
          <w:strike/>
        </w:rPr>
        <w:commentReference w:id="137"/>
      </w:r>
    </w:p>
    <w:p w14:paraId="051F38A0"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CEC2959" w14:textId="77777777" w:rsidR="003E3652" w:rsidRDefault="003E3652">
      <w:pPr>
        <w:rPr>
          <w:rFonts w:eastAsia="等线"/>
          <w:i/>
          <w:lang w:eastAsia="zh-CN"/>
        </w:rPr>
      </w:pPr>
    </w:p>
    <w:p w14:paraId="4BE5F277" w14:textId="77777777" w:rsidR="003E3652" w:rsidRPr="009C7017" w:rsidRDefault="003E3652" w:rsidP="003E3652">
      <w:pPr>
        <w:pStyle w:val="4"/>
      </w:pPr>
      <w:bookmarkStart w:id="138" w:name="_Toc60777182"/>
      <w:bookmarkStart w:id="139" w:name="_Toc83740137"/>
      <w:r w:rsidRPr="009C7017">
        <w:t>–</w:t>
      </w:r>
      <w:r w:rsidRPr="009C7017">
        <w:tab/>
      </w:r>
      <w:r w:rsidRPr="009C7017">
        <w:rPr>
          <w:i/>
        </w:rPr>
        <w:t>BWP-UplinkCommon</w:t>
      </w:r>
      <w:bookmarkEnd w:id="138"/>
      <w:bookmarkEnd w:id="139"/>
    </w:p>
    <w:p w14:paraId="4F939878" w14:textId="77777777" w:rsidR="003E3652" w:rsidRPr="009C7017" w:rsidRDefault="003E3652" w:rsidP="003E3652">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C4D1A3E" w14:textId="77777777" w:rsidR="003E3652" w:rsidRPr="009C7017" w:rsidRDefault="003E3652" w:rsidP="003E3652">
      <w:pPr>
        <w:pStyle w:val="TH"/>
      </w:pPr>
      <w:r w:rsidRPr="009C7017">
        <w:rPr>
          <w:i/>
        </w:rPr>
        <w:t>BWP-UplinkCommon</w:t>
      </w:r>
      <w:r w:rsidRPr="009C7017">
        <w:t xml:space="preserve"> information element</w:t>
      </w:r>
    </w:p>
    <w:p w14:paraId="64F4B6E1" w14:textId="77777777" w:rsidR="003E3652" w:rsidRPr="009C7017" w:rsidRDefault="003E3652" w:rsidP="003E3652">
      <w:pPr>
        <w:pStyle w:val="PL"/>
        <w:rPr>
          <w:color w:val="808080"/>
        </w:rPr>
      </w:pPr>
      <w:r w:rsidRPr="009C7017">
        <w:rPr>
          <w:color w:val="808080"/>
        </w:rPr>
        <w:t>-- ASN1START</w:t>
      </w:r>
    </w:p>
    <w:p w14:paraId="1B18C768" w14:textId="77777777" w:rsidR="003E3652" w:rsidRPr="009C7017" w:rsidRDefault="003E3652" w:rsidP="003E3652">
      <w:pPr>
        <w:pStyle w:val="PL"/>
        <w:rPr>
          <w:color w:val="808080"/>
        </w:rPr>
      </w:pPr>
      <w:r w:rsidRPr="009C7017">
        <w:rPr>
          <w:color w:val="808080"/>
        </w:rPr>
        <w:t>-- TAG-BWP-UPLINKCOMMON-START</w:t>
      </w:r>
    </w:p>
    <w:p w14:paraId="20A6A950" w14:textId="77777777" w:rsidR="003E3652" w:rsidRPr="009C7017" w:rsidRDefault="003E3652" w:rsidP="003E3652">
      <w:pPr>
        <w:pStyle w:val="PL"/>
      </w:pPr>
    </w:p>
    <w:p w14:paraId="34BA354F" w14:textId="77777777" w:rsidR="003E3652" w:rsidRPr="009C7017" w:rsidRDefault="003E3652" w:rsidP="003E3652">
      <w:pPr>
        <w:pStyle w:val="PL"/>
      </w:pPr>
      <w:r w:rsidRPr="009C7017">
        <w:t xml:space="preserve">BWP-UplinkCommon ::=                </w:t>
      </w:r>
      <w:r w:rsidRPr="009C7017">
        <w:rPr>
          <w:color w:val="993366"/>
        </w:rPr>
        <w:t>SEQUENCE</w:t>
      </w:r>
      <w:r w:rsidRPr="009C7017">
        <w:t xml:space="preserve"> {</w:t>
      </w:r>
    </w:p>
    <w:p w14:paraId="669BE9F8" w14:textId="77777777" w:rsidR="003E3652" w:rsidRPr="009C7017" w:rsidRDefault="003E3652" w:rsidP="003E3652">
      <w:pPr>
        <w:pStyle w:val="PL"/>
      </w:pPr>
      <w:r w:rsidRPr="009C7017">
        <w:t xml:space="preserve">    genericParameters                   BWP,</w:t>
      </w:r>
    </w:p>
    <w:p w14:paraId="066BB9DF" w14:textId="77777777" w:rsidR="003E3652" w:rsidRPr="009C7017" w:rsidRDefault="003E3652" w:rsidP="003E3652">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6DC64D44" w14:textId="77777777" w:rsidR="003E3652" w:rsidRPr="009C7017" w:rsidRDefault="003E3652" w:rsidP="003E3652">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6B8F1ED0" w14:textId="77777777" w:rsidR="003E3652" w:rsidRPr="009C7017" w:rsidRDefault="003E3652" w:rsidP="003E3652">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6C9E0E2A" w14:textId="77777777" w:rsidR="003E3652" w:rsidRPr="009C7017" w:rsidRDefault="003E3652" w:rsidP="003E3652">
      <w:pPr>
        <w:pStyle w:val="PL"/>
      </w:pPr>
      <w:r w:rsidRPr="009C7017">
        <w:t xml:space="preserve">    ...,</w:t>
      </w:r>
    </w:p>
    <w:p w14:paraId="06926429" w14:textId="77777777" w:rsidR="003E3652" w:rsidRPr="009C7017" w:rsidRDefault="003E3652" w:rsidP="003E3652">
      <w:pPr>
        <w:pStyle w:val="PL"/>
      </w:pPr>
      <w:r w:rsidRPr="009C7017">
        <w:t xml:space="preserve">    [[</w:t>
      </w:r>
    </w:p>
    <w:p w14:paraId="391938F5" w14:textId="77777777" w:rsidR="003E3652" w:rsidRPr="009C7017" w:rsidRDefault="003E3652" w:rsidP="003E3652">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7AAF476" w14:textId="77777777" w:rsidR="003E3652" w:rsidRPr="009C7017" w:rsidRDefault="003E3652" w:rsidP="003E3652">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4710419" w14:textId="77777777" w:rsidR="003E3652" w:rsidRPr="009C7017" w:rsidRDefault="003E3652" w:rsidP="003E3652">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4EB6F385" w14:textId="611D45EB" w:rsidR="003E3652" w:rsidRDefault="003E3652" w:rsidP="003E3652">
      <w:pPr>
        <w:pStyle w:val="PL"/>
        <w:rPr>
          <w:ins w:id="140" w:author="Rapp_116-e" w:date="2021-11-19T21:11:00Z"/>
        </w:rPr>
      </w:pPr>
      <w:r w:rsidRPr="009C7017">
        <w:t xml:space="preserve">    ]]</w:t>
      </w:r>
      <w:ins w:id="141" w:author="Rapp_116-e" w:date="2021-11-19T21:11:00Z">
        <w:r>
          <w:t>,</w:t>
        </w:r>
      </w:ins>
    </w:p>
    <w:p w14:paraId="20B52A1C" w14:textId="08AD27E4" w:rsidR="003E3652" w:rsidRDefault="003E3652" w:rsidP="003E3652">
      <w:pPr>
        <w:pStyle w:val="PL"/>
        <w:rPr>
          <w:ins w:id="142" w:author="Rapp_116-e" w:date="2021-11-19T21:12:00Z"/>
        </w:rPr>
      </w:pPr>
      <w:ins w:id="143" w:author="Rapp_116-e" w:date="2021-11-19T21:12:00Z">
        <w:r w:rsidRPr="009C7017">
          <w:t xml:space="preserve">    [[</w:t>
        </w:r>
      </w:ins>
    </w:p>
    <w:p w14:paraId="75E00601" w14:textId="7C8B6C74" w:rsidR="003E3652" w:rsidRDefault="003E3652" w:rsidP="003E3652">
      <w:pPr>
        <w:pStyle w:val="PL"/>
        <w:rPr>
          <w:ins w:id="144" w:author="Rapp_116-e" w:date="2021-11-19T21:12:00Z"/>
        </w:rPr>
      </w:pPr>
      <w:ins w:id="145" w:author="Rapp_116-e" w:date="2021-11-19T21:12:00Z">
        <w:r w:rsidRPr="009C7017">
          <w:t xml:space="preserve">    </w:t>
        </w:r>
        <w:r w:rsidRPr="003E3652">
          <w:t>enableRA-PrioritizationForSlicing-r17</w:t>
        </w:r>
        <w:r w:rsidRPr="009C7017">
          <w:t xml:space="preserve">                  </w:t>
        </w:r>
      </w:ins>
      <w:ins w:id="146" w:author="Rapp_116-e" w:date="2021-11-19T21:13:00Z">
        <w:r w:rsidRPr="009C7017">
          <w:rPr>
            <w:color w:val="993366"/>
          </w:rPr>
          <w:t>BOOLEAN</w:t>
        </w:r>
        <w:r w:rsidRPr="009C7017">
          <w:t xml:space="preserve">                        </w:t>
        </w:r>
        <w:r>
          <w:t xml:space="preserve">                      </w:t>
        </w:r>
        <w:r w:rsidRPr="009C7017">
          <w:rPr>
            <w:color w:val="993366"/>
          </w:rPr>
          <w:t>OPTIONAL</w:t>
        </w:r>
        <w:r w:rsidRPr="009C7017">
          <w:t xml:space="preserve">   </w:t>
        </w:r>
        <w:r w:rsidRPr="009C7017">
          <w:rPr>
            <w:color w:val="808080"/>
          </w:rPr>
          <w:t xml:space="preserve">-- </w:t>
        </w:r>
      </w:ins>
      <w:ins w:id="147" w:author="Rapp_116-e" w:date="2021-11-19T21:21:00Z">
        <w:r>
          <w:rPr>
            <w:color w:val="808080"/>
          </w:rPr>
          <w:t xml:space="preserve">Cond </w:t>
        </w:r>
      </w:ins>
      <w:ins w:id="148" w:author="Rapp_116-e" w:date="2021-11-19T21:22:00Z">
        <w:r>
          <w:rPr>
            <w:color w:val="808080"/>
          </w:rPr>
          <w:t>RAPrioSliceAI</w:t>
        </w:r>
      </w:ins>
    </w:p>
    <w:p w14:paraId="659139E4" w14:textId="0222F1B5" w:rsidR="003E3652" w:rsidRPr="009C7017" w:rsidRDefault="003E3652" w:rsidP="003E3652">
      <w:pPr>
        <w:pStyle w:val="PL"/>
      </w:pPr>
      <w:ins w:id="149" w:author="Rapp_116-e" w:date="2021-11-19T21:12:00Z">
        <w:r w:rsidRPr="009C7017">
          <w:t xml:space="preserve">    </w:t>
        </w:r>
      </w:ins>
      <w:ins w:id="150" w:author="Rapp_116-e" w:date="2021-11-19T21:14:00Z">
        <w:r>
          <w:t>]]</w:t>
        </w:r>
      </w:ins>
    </w:p>
    <w:p w14:paraId="5BA9173F" w14:textId="77777777" w:rsidR="003E3652" w:rsidRPr="009C7017" w:rsidRDefault="003E3652" w:rsidP="003E3652">
      <w:pPr>
        <w:pStyle w:val="PL"/>
      </w:pPr>
      <w:r w:rsidRPr="009C7017">
        <w:t>}</w:t>
      </w:r>
    </w:p>
    <w:p w14:paraId="00EDB53D" w14:textId="77777777" w:rsidR="003E3652" w:rsidRPr="009C7017" w:rsidRDefault="003E3652" w:rsidP="003E3652">
      <w:pPr>
        <w:pStyle w:val="PL"/>
      </w:pPr>
    </w:p>
    <w:p w14:paraId="3A4EA779" w14:textId="77777777" w:rsidR="003E3652" w:rsidRPr="009C7017" w:rsidRDefault="003E3652" w:rsidP="003E3652">
      <w:pPr>
        <w:pStyle w:val="PL"/>
        <w:rPr>
          <w:color w:val="808080"/>
        </w:rPr>
      </w:pPr>
      <w:r w:rsidRPr="009C7017">
        <w:rPr>
          <w:color w:val="808080"/>
        </w:rPr>
        <w:t>-- TAG-BWP-UPLINKCOMMON-STOP</w:t>
      </w:r>
    </w:p>
    <w:p w14:paraId="767B9D47" w14:textId="77777777" w:rsidR="003E3652" w:rsidRPr="009C7017" w:rsidRDefault="003E3652" w:rsidP="003E3652">
      <w:pPr>
        <w:pStyle w:val="PL"/>
        <w:rPr>
          <w:color w:val="808080"/>
        </w:rPr>
      </w:pPr>
      <w:r w:rsidRPr="009C7017">
        <w:rPr>
          <w:color w:val="808080"/>
        </w:rPr>
        <w:t>-- ASN1STOP</w:t>
      </w:r>
    </w:p>
    <w:p w14:paraId="7F4DADAB" w14:textId="77777777" w:rsidR="003E3652" w:rsidRPr="009C7017" w:rsidRDefault="003E3652" w:rsidP="003E365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E3652" w:rsidRPr="009C7017" w14:paraId="10445D2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20C6325" w14:textId="77777777" w:rsidR="003E3652" w:rsidRPr="009C7017" w:rsidRDefault="003E3652" w:rsidP="00707916">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E3652" w:rsidRPr="009C7017" w:rsidDel="00EA1F7F" w14:paraId="26870B71" w14:textId="77777777" w:rsidTr="00707916">
        <w:tc>
          <w:tcPr>
            <w:tcW w:w="14173" w:type="dxa"/>
            <w:tcBorders>
              <w:top w:val="single" w:sz="4" w:space="0" w:color="auto"/>
              <w:left w:val="single" w:sz="4" w:space="0" w:color="auto"/>
              <w:bottom w:val="single" w:sz="4" w:space="0" w:color="auto"/>
              <w:right w:val="single" w:sz="4" w:space="0" w:color="auto"/>
            </w:tcBorders>
          </w:tcPr>
          <w:p w14:paraId="29B78647" w14:textId="77777777" w:rsidR="003E3652" w:rsidRPr="009C7017" w:rsidRDefault="003E3652" w:rsidP="00707916">
            <w:pPr>
              <w:pStyle w:val="TAL"/>
              <w:rPr>
                <w:szCs w:val="22"/>
              </w:rPr>
            </w:pPr>
            <w:r w:rsidRPr="009C7017">
              <w:rPr>
                <w:b/>
                <w:i/>
                <w:szCs w:val="22"/>
              </w:rPr>
              <w:t>msgA-ConfigCommon</w:t>
            </w:r>
          </w:p>
          <w:p w14:paraId="00A72019" w14:textId="77777777" w:rsidR="003E3652" w:rsidRPr="009C7017" w:rsidDel="00EA1F7F" w:rsidRDefault="003E3652" w:rsidP="00707916">
            <w:pPr>
              <w:pStyle w:val="TAL"/>
              <w:rPr>
                <w:b/>
                <w:i/>
                <w:szCs w:val="22"/>
                <w:lang w:eastAsia="sv-SE"/>
              </w:rPr>
            </w:pPr>
            <w:r w:rsidRPr="009C7017">
              <w:rPr>
                <w:szCs w:val="22"/>
              </w:rPr>
              <w:t xml:space="preserve">Configuration of the cell specific PRACH and PUSCH resource parameters for transmission of MsgA in 2-step random access type procedure. The NW can configure </w:t>
            </w:r>
            <w:r w:rsidRPr="009C7017">
              <w:rPr>
                <w:i/>
                <w:iCs/>
                <w:szCs w:val="22"/>
              </w:rPr>
              <w:t>msgA-ConfigCommon</w:t>
            </w:r>
            <w:r w:rsidRPr="009C7017">
              <w:rPr>
                <w:szCs w:val="22"/>
              </w:rPr>
              <w:t xml:space="preserve"> only for UL BWPs if the linked DL BWPs (same bwp-Id as UL-BWP) are the initial DL BWPs or DL BWPs containing the SSB associated to the initial BL BWP</w:t>
            </w:r>
          </w:p>
        </w:tc>
      </w:tr>
      <w:tr w:rsidR="003E3652" w:rsidRPr="009C7017" w14:paraId="6594C947"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25CEB5E9" w14:textId="77777777" w:rsidR="003E3652" w:rsidRPr="009C7017" w:rsidRDefault="003E3652" w:rsidP="00707916">
            <w:pPr>
              <w:pStyle w:val="TAL"/>
              <w:rPr>
                <w:szCs w:val="22"/>
                <w:lang w:eastAsia="sv-SE"/>
              </w:rPr>
            </w:pPr>
            <w:r w:rsidRPr="009C7017">
              <w:rPr>
                <w:b/>
                <w:i/>
                <w:szCs w:val="22"/>
                <w:lang w:eastAsia="sv-SE"/>
              </w:rPr>
              <w:t>pucch-ConfigCommon</w:t>
            </w:r>
          </w:p>
          <w:p w14:paraId="0625720B" w14:textId="77777777" w:rsidR="003E3652" w:rsidRPr="009C7017" w:rsidRDefault="003E3652" w:rsidP="00707916">
            <w:pPr>
              <w:pStyle w:val="TAL"/>
              <w:rPr>
                <w:szCs w:val="22"/>
                <w:lang w:eastAsia="sv-SE"/>
              </w:rPr>
            </w:pPr>
            <w:r w:rsidRPr="009C7017">
              <w:rPr>
                <w:szCs w:val="22"/>
                <w:lang w:eastAsia="sv-SE"/>
              </w:rPr>
              <w:t xml:space="preserve">Cell specific parameters for the PUCCH of this BWP. </w:t>
            </w:r>
          </w:p>
        </w:tc>
      </w:tr>
      <w:tr w:rsidR="003E3652" w:rsidRPr="009C7017" w14:paraId="131F6CBF"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17FA909C" w14:textId="77777777" w:rsidR="003E3652" w:rsidRPr="009C7017" w:rsidRDefault="003E3652" w:rsidP="00707916">
            <w:pPr>
              <w:pStyle w:val="TAL"/>
              <w:rPr>
                <w:szCs w:val="22"/>
                <w:lang w:eastAsia="sv-SE"/>
              </w:rPr>
            </w:pPr>
            <w:r w:rsidRPr="009C7017">
              <w:rPr>
                <w:b/>
                <w:i/>
                <w:szCs w:val="22"/>
                <w:lang w:eastAsia="sv-SE"/>
              </w:rPr>
              <w:t>pusch-ConfigCommon</w:t>
            </w:r>
          </w:p>
          <w:p w14:paraId="028A6A5F" w14:textId="77777777" w:rsidR="003E3652" w:rsidRPr="009C7017" w:rsidRDefault="003E3652" w:rsidP="00707916">
            <w:pPr>
              <w:pStyle w:val="TAL"/>
              <w:rPr>
                <w:szCs w:val="22"/>
                <w:lang w:eastAsia="sv-SE"/>
              </w:rPr>
            </w:pPr>
            <w:r w:rsidRPr="009C7017">
              <w:rPr>
                <w:szCs w:val="22"/>
                <w:lang w:eastAsia="sv-SE"/>
              </w:rPr>
              <w:t>Cell specific parameters for the PUSCH of this BWP.</w:t>
            </w:r>
          </w:p>
        </w:tc>
      </w:tr>
      <w:tr w:rsidR="003E3652" w:rsidRPr="009C7017" w14:paraId="32F3A7A5"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379B91A3" w14:textId="77777777" w:rsidR="003E3652" w:rsidRPr="009C7017" w:rsidRDefault="003E3652" w:rsidP="00707916">
            <w:pPr>
              <w:pStyle w:val="TAL"/>
              <w:rPr>
                <w:szCs w:val="22"/>
                <w:lang w:eastAsia="sv-SE"/>
              </w:rPr>
            </w:pPr>
            <w:r w:rsidRPr="009C7017">
              <w:rPr>
                <w:b/>
                <w:i/>
                <w:szCs w:val="22"/>
                <w:lang w:eastAsia="sv-SE"/>
              </w:rPr>
              <w:t>rach-ConfigCommon</w:t>
            </w:r>
          </w:p>
          <w:p w14:paraId="662EF82C" w14:textId="77777777" w:rsidR="003E3652" w:rsidRPr="009C7017" w:rsidRDefault="003E3652" w:rsidP="00707916">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E3652" w:rsidRPr="009C7017" w14:paraId="3629756C"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487341DA" w14:textId="77777777" w:rsidR="003E3652" w:rsidRPr="009C7017" w:rsidRDefault="003E3652" w:rsidP="00707916">
            <w:pPr>
              <w:pStyle w:val="TAL"/>
              <w:rPr>
                <w:szCs w:val="22"/>
                <w:lang w:eastAsia="sv-SE"/>
              </w:rPr>
            </w:pPr>
            <w:r w:rsidRPr="009C7017">
              <w:rPr>
                <w:b/>
                <w:i/>
                <w:szCs w:val="22"/>
                <w:lang w:eastAsia="sv-SE"/>
              </w:rPr>
              <w:t>rach-ConfigCommonIAB</w:t>
            </w:r>
          </w:p>
          <w:p w14:paraId="08B22B08" w14:textId="77777777" w:rsidR="003E3652" w:rsidRPr="009C7017" w:rsidRDefault="003E3652" w:rsidP="00707916">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E3652" w:rsidRPr="009C7017" w14:paraId="1E78AB54" w14:textId="77777777" w:rsidTr="00707916">
        <w:tc>
          <w:tcPr>
            <w:tcW w:w="14173" w:type="dxa"/>
            <w:tcBorders>
              <w:top w:val="single" w:sz="4" w:space="0" w:color="auto"/>
              <w:left w:val="single" w:sz="4" w:space="0" w:color="auto"/>
              <w:bottom w:val="single" w:sz="4" w:space="0" w:color="auto"/>
              <w:right w:val="single" w:sz="4" w:space="0" w:color="auto"/>
            </w:tcBorders>
            <w:hideMark/>
          </w:tcPr>
          <w:p w14:paraId="6F8A8DD1" w14:textId="77777777" w:rsidR="003E3652" w:rsidRPr="009C7017" w:rsidRDefault="003E3652" w:rsidP="00707916">
            <w:pPr>
              <w:pStyle w:val="TAL"/>
              <w:rPr>
                <w:b/>
                <w:bCs/>
                <w:i/>
                <w:iCs/>
                <w:szCs w:val="22"/>
                <w:lang w:eastAsia="sv-SE"/>
              </w:rPr>
            </w:pPr>
            <w:r w:rsidRPr="009C7017">
              <w:rPr>
                <w:b/>
                <w:bCs/>
                <w:i/>
                <w:iCs/>
                <w:lang w:eastAsia="sv-SE"/>
              </w:rPr>
              <w:t>useInterlacePUCCH-PUSCH</w:t>
            </w:r>
          </w:p>
          <w:p w14:paraId="316F861C" w14:textId="77777777" w:rsidR="003E3652" w:rsidRPr="009C7017" w:rsidRDefault="003E3652" w:rsidP="00707916">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3E3652" w:rsidRPr="009C7017" w14:paraId="6A177AA2" w14:textId="77777777" w:rsidTr="00707916">
        <w:trPr>
          <w:ins w:id="151" w:author="Rapp_116-e" w:date="2021-11-19T21:14:00Z"/>
        </w:trPr>
        <w:tc>
          <w:tcPr>
            <w:tcW w:w="14173" w:type="dxa"/>
            <w:tcBorders>
              <w:top w:val="single" w:sz="4" w:space="0" w:color="auto"/>
              <w:left w:val="single" w:sz="4" w:space="0" w:color="auto"/>
              <w:bottom w:val="single" w:sz="4" w:space="0" w:color="auto"/>
              <w:right w:val="single" w:sz="4" w:space="0" w:color="auto"/>
            </w:tcBorders>
          </w:tcPr>
          <w:p w14:paraId="0494F0F8" w14:textId="72FA3BC4" w:rsidR="003E3652" w:rsidRPr="009C7017" w:rsidRDefault="003E3652" w:rsidP="003E3652">
            <w:pPr>
              <w:pStyle w:val="TAL"/>
              <w:rPr>
                <w:ins w:id="152" w:author="Rapp_116-e" w:date="2021-11-19T21:15:00Z"/>
                <w:b/>
                <w:bCs/>
                <w:i/>
                <w:iCs/>
                <w:szCs w:val="22"/>
                <w:lang w:eastAsia="sv-SE"/>
              </w:rPr>
            </w:pPr>
            <w:ins w:id="153" w:author="Rapp_116-e" w:date="2021-11-19T21:15:00Z">
              <w:r w:rsidRPr="003E3652">
                <w:rPr>
                  <w:b/>
                  <w:bCs/>
                  <w:i/>
                  <w:iCs/>
                  <w:lang w:eastAsia="sv-SE"/>
                </w:rPr>
                <w:t>enableRA-PrioritizationForSlicing</w:t>
              </w:r>
            </w:ins>
          </w:p>
          <w:p w14:paraId="66BFE094" w14:textId="162E6F5A" w:rsidR="00922193" w:rsidRPr="003E3652" w:rsidRDefault="00922193" w:rsidP="00922193">
            <w:pPr>
              <w:pStyle w:val="TAL"/>
              <w:rPr>
                <w:ins w:id="154" w:author="Rapp_116-e" w:date="2021-11-19T21:14:00Z"/>
                <w:b/>
                <w:bCs/>
                <w:iCs/>
                <w:lang w:eastAsia="sv-SE"/>
              </w:rPr>
            </w:pPr>
            <w:ins w:id="155" w:author="Rapp_116-e" w:date="2021-11-19T21:29:00Z">
              <w:r>
                <w:rPr>
                  <w:bCs/>
                  <w:szCs w:val="22"/>
                  <w:lang w:eastAsia="en-GB"/>
                </w:rPr>
                <w:t xml:space="preserve">Indicates whether or not </w:t>
              </w:r>
              <w:r>
                <w:rPr>
                  <w:bCs/>
                  <w:iCs/>
                  <w:lang w:eastAsia="ko-KR"/>
                </w:rPr>
                <w:t>the random access prioritization for slicing should override the rra-PrioritizationForAccessIdentity</w:t>
              </w:r>
              <w:r>
                <w:rPr>
                  <w:bCs/>
                  <w:iCs/>
                  <w:lang w:eastAsia="ko-KR"/>
                </w:rPr>
                <w:t xml:space="preserve">. </w:t>
              </w:r>
              <w:r w:rsidRPr="009C7017">
                <w:rPr>
                  <w:szCs w:val="22"/>
                  <w:lang w:eastAsia="sv-SE"/>
                </w:rPr>
                <w:t>If</w:t>
              </w:r>
              <w:r w:rsidRPr="009C7017">
                <w:rPr>
                  <w:noProof/>
                  <w:lang w:eastAsia="ko-KR"/>
                </w:rPr>
                <w:t xml:space="preserve"> value </w:t>
              </w:r>
              <w:r w:rsidRPr="009C7017">
                <w:rPr>
                  <w:i/>
                  <w:noProof/>
                  <w:lang w:eastAsia="ko-KR"/>
                </w:rPr>
                <w:t>TRUE</w:t>
              </w:r>
              <w:r w:rsidRPr="009C7017">
                <w:rPr>
                  <w:noProof/>
                  <w:lang w:eastAsia="ko-KR"/>
                </w:rPr>
                <w:t xml:space="preserve"> is configured</w:t>
              </w:r>
              <w:r>
                <w:rPr>
                  <w:noProof/>
                  <w:lang w:eastAsia="ko-KR"/>
                </w:rPr>
                <w:t xml:space="preserve">, the UE should only apply the </w:t>
              </w:r>
            </w:ins>
            <w:ins w:id="156" w:author="Rapp_116-e" w:date="2021-11-19T21:30:00Z">
              <w:r>
                <w:rPr>
                  <w:noProof/>
                  <w:lang w:eastAsia="ko-KR"/>
                </w:rPr>
                <w:t xml:space="preserve">random access prioritization for slicing. </w:t>
              </w:r>
              <w:r w:rsidRPr="009C7017">
                <w:rPr>
                  <w:szCs w:val="22"/>
                  <w:lang w:eastAsia="sv-SE"/>
                </w:rPr>
                <w:t>If</w:t>
              </w:r>
              <w:r w:rsidRPr="009C7017">
                <w:rPr>
                  <w:noProof/>
                  <w:lang w:eastAsia="ko-KR"/>
                </w:rPr>
                <w:t xml:space="preserve"> value </w:t>
              </w:r>
              <w:r>
                <w:rPr>
                  <w:i/>
                  <w:noProof/>
                  <w:lang w:eastAsia="ko-KR"/>
                </w:rPr>
                <w:t xml:space="preserve">FALSE </w:t>
              </w:r>
              <w:r>
                <w:rPr>
                  <w:noProof/>
                  <w:lang w:eastAsia="ko-KR"/>
                </w:rPr>
                <w:t>is configured,</w:t>
              </w:r>
              <w:r>
                <w:rPr>
                  <w:noProof/>
                  <w:lang w:eastAsia="ko-KR"/>
                </w:rPr>
                <w:t xml:space="preserve"> the UE should only apply </w:t>
              </w:r>
              <w:r>
                <w:rPr>
                  <w:bCs/>
                  <w:iCs/>
                  <w:lang w:eastAsia="ko-KR"/>
                </w:rPr>
                <w:t>rra-PrioritizationForAccessIdentity</w:t>
              </w:r>
              <w:r>
                <w:rPr>
                  <w:bCs/>
                  <w:iCs/>
                  <w:lang w:eastAsia="ko-KR"/>
                </w:rPr>
                <w:t>.</w:t>
              </w:r>
            </w:ins>
          </w:p>
        </w:tc>
      </w:tr>
    </w:tbl>
    <w:p w14:paraId="1651701D" w14:textId="77777777" w:rsidR="003E3652" w:rsidRPr="009C7017" w:rsidRDefault="003E3652" w:rsidP="003E36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E3652" w:rsidRPr="009C7017" w14:paraId="0A767BD4"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4D46BDA9" w14:textId="77777777" w:rsidR="003E3652" w:rsidRPr="009C7017" w:rsidRDefault="003E3652" w:rsidP="00707916">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E6CDEB" w14:textId="77777777" w:rsidR="003E3652" w:rsidRPr="009C7017" w:rsidRDefault="003E3652" w:rsidP="00707916">
            <w:pPr>
              <w:pStyle w:val="TAH"/>
              <w:rPr>
                <w:rFonts w:eastAsia="Calibri"/>
                <w:lang w:eastAsia="sv-SE"/>
              </w:rPr>
            </w:pPr>
            <w:r w:rsidRPr="009C7017">
              <w:rPr>
                <w:rFonts w:eastAsia="Calibri"/>
                <w:lang w:eastAsia="sv-SE"/>
              </w:rPr>
              <w:t>Explanation</w:t>
            </w:r>
          </w:p>
        </w:tc>
      </w:tr>
      <w:tr w:rsidR="003E3652" w:rsidRPr="009C7017" w14:paraId="1FBDF7CD" w14:textId="77777777" w:rsidTr="00707916">
        <w:tc>
          <w:tcPr>
            <w:tcW w:w="4027" w:type="dxa"/>
            <w:tcBorders>
              <w:top w:val="single" w:sz="4" w:space="0" w:color="auto"/>
              <w:left w:val="single" w:sz="4" w:space="0" w:color="auto"/>
              <w:bottom w:val="single" w:sz="4" w:space="0" w:color="auto"/>
              <w:right w:val="single" w:sz="4" w:space="0" w:color="auto"/>
            </w:tcBorders>
            <w:hideMark/>
          </w:tcPr>
          <w:p w14:paraId="7E79241E" w14:textId="77777777" w:rsidR="003E3652" w:rsidRPr="009C7017" w:rsidRDefault="003E3652" w:rsidP="00707916">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86B8445" w14:textId="77777777" w:rsidR="003E3652" w:rsidRPr="009C7017" w:rsidRDefault="003E3652" w:rsidP="00707916">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r w:rsidR="003E3652" w:rsidRPr="009C7017" w14:paraId="6224B8B4" w14:textId="77777777" w:rsidTr="00707916">
        <w:trPr>
          <w:ins w:id="157" w:author="Rapp_116-e" w:date="2021-11-19T21:14:00Z"/>
        </w:trPr>
        <w:tc>
          <w:tcPr>
            <w:tcW w:w="4027" w:type="dxa"/>
            <w:tcBorders>
              <w:top w:val="single" w:sz="4" w:space="0" w:color="auto"/>
              <w:left w:val="single" w:sz="4" w:space="0" w:color="auto"/>
              <w:bottom w:val="single" w:sz="4" w:space="0" w:color="auto"/>
              <w:right w:val="single" w:sz="4" w:space="0" w:color="auto"/>
            </w:tcBorders>
          </w:tcPr>
          <w:p w14:paraId="15E1000C" w14:textId="443C83C8" w:rsidR="003E3652" w:rsidRPr="003E3652" w:rsidRDefault="003E3652" w:rsidP="00707916">
            <w:pPr>
              <w:pStyle w:val="TAL"/>
              <w:rPr>
                <w:ins w:id="158" w:author="Rapp_116-e" w:date="2021-11-19T21:14:00Z"/>
                <w:rFonts w:eastAsia="Calibri"/>
                <w:i/>
                <w:lang w:eastAsia="sv-SE"/>
              </w:rPr>
            </w:pPr>
            <w:ins w:id="159" w:author="Rapp_116-e" w:date="2021-11-19T21:22:00Z">
              <w:r w:rsidRPr="003E3652">
                <w:rPr>
                  <w:i/>
                  <w:color w:val="808080"/>
                </w:rPr>
                <w:t>RAPrioSliceAI</w:t>
              </w:r>
            </w:ins>
          </w:p>
        </w:tc>
        <w:tc>
          <w:tcPr>
            <w:tcW w:w="10146" w:type="dxa"/>
            <w:tcBorders>
              <w:top w:val="single" w:sz="4" w:space="0" w:color="auto"/>
              <w:left w:val="single" w:sz="4" w:space="0" w:color="auto"/>
              <w:bottom w:val="single" w:sz="4" w:space="0" w:color="auto"/>
              <w:right w:val="single" w:sz="4" w:space="0" w:color="auto"/>
            </w:tcBorders>
          </w:tcPr>
          <w:p w14:paraId="73CB87C6" w14:textId="206CACAE" w:rsidR="003E3652" w:rsidRPr="003E3652" w:rsidRDefault="003E3652" w:rsidP="00922193">
            <w:pPr>
              <w:pStyle w:val="TAL"/>
              <w:rPr>
                <w:ins w:id="160" w:author="Rapp_116-e" w:date="2021-11-19T21:14:00Z"/>
                <w:rFonts w:eastAsia="等线" w:hint="eastAsia"/>
                <w:lang w:eastAsia="zh-CN"/>
              </w:rPr>
            </w:pPr>
            <w:ins w:id="161" w:author="Rapp_116-e" w:date="2021-11-19T21:22:00Z">
              <w:r>
                <w:rPr>
                  <w:rFonts w:eastAsia="等线"/>
                  <w:lang w:eastAsia="zh-CN"/>
                </w:rPr>
                <w:t xml:space="preserve">The </w:t>
              </w:r>
            </w:ins>
            <w:ins w:id="162" w:author="Rapp_116-e" w:date="2021-11-19T21:23:00Z">
              <w:r>
                <w:rPr>
                  <w:rFonts w:eastAsia="等线"/>
                  <w:lang w:eastAsia="zh-CN"/>
                </w:rPr>
                <w:t>field is optionally present, Need M, if both parameters</w:t>
              </w:r>
            </w:ins>
            <w:ins w:id="163" w:author="Rapp_116-e" w:date="2021-11-19T21:24:00Z">
              <w:r>
                <w:rPr>
                  <w:rFonts w:eastAsia="等线"/>
                  <w:lang w:eastAsia="zh-CN"/>
                </w:rPr>
                <w:t xml:space="preserve"> </w:t>
              </w:r>
              <w:r w:rsidRPr="003E3652">
                <w:rPr>
                  <w:rFonts w:eastAsia="等线"/>
                  <w:lang w:eastAsia="zh-CN"/>
                </w:rPr>
                <w:t>ra-PrioritizationForAccessIdentity</w:t>
              </w:r>
              <w:r>
                <w:rPr>
                  <w:rFonts w:eastAsia="等线"/>
                  <w:lang w:eastAsia="zh-CN"/>
                </w:rPr>
                <w:t xml:space="preserve"> and </w:t>
              </w:r>
            </w:ins>
            <w:ins w:id="164" w:author="Rapp_116-e" w:date="2021-11-19T21:31:00Z">
              <w:r w:rsidR="00922193">
                <w:rPr>
                  <w:bCs/>
                  <w:iCs/>
                  <w:lang w:eastAsia="ko-KR"/>
                </w:rPr>
                <w:t>the random access prioritization for slicing</w:t>
              </w:r>
              <w:r w:rsidR="00922193">
                <w:rPr>
                  <w:rFonts w:eastAsia="等线"/>
                  <w:lang w:eastAsia="zh-CN"/>
                </w:rPr>
                <w:t xml:space="preserve"> </w:t>
              </w:r>
            </w:ins>
            <w:ins w:id="165" w:author="Rapp_116-e" w:date="2021-11-19T21:25:00Z">
              <w:r>
                <w:rPr>
                  <w:rFonts w:eastAsia="等线"/>
                  <w:lang w:eastAsia="zh-CN"/>
                </w:rPr>
                <w:t>are included</w:t>
              </w:r>
            </w:ins>
            <w:ins w:id="166" w:author="Rapp_116-e" w:date="2021-11-19T21:22:00Z">
              <w:r>
                <w:rPr>
                  <w:rFonts w:eastAsia="等线" w:hint="eastAsia"/>
                  <w:lang w:eastAsia="zh-CN"/>
                </w:rPr>
                <w:t>.</w:t>
              </w:r>
              <w:r>
                <w:rPr>
                  <w:rFonts w:eastAsia="等线"/>
                  <w:lang w:eastAsia="zh-CN"/>
                </w:rPr>
                <w:t xml:space="preserve"> It is absent otherwise.</w:t>
              </w:r>
            </w:ins>
          </w:p>
        </w:tc>
      </w:tr>
    </w:tbl>
    <w:p w14:paraId="55D837CE" w14:textId="77777777" w:rsidR="003E3652" w:rsidRPr="009C7017" w:rsidRDefault="003E3652" w:rsidP="003E3652"/>
    <w:p w14:paraId="2AFB0237" w14:textId="0B7C9A12" w:rsidR="003E3652" w:rsidRDefault="003E365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677C22A" w14:textId="77777777" w:rsidR="003E3652" w:rsidRDefault="003E3652">
      <w:pPr>
        <w:rPr>
          <w:rFonts w:eastAsia="等线"/>
          <w:i/>
          <w:lang w:eastAsia="zh-CN"/>
        </w:rPr>
      </w:pPr>
    </w:p>
    <w:p w14:paraId="19CBF80B" w14:textId="77777777" w:rsidR="00BE6407" w:rsidRDefault="005355FF">
      <w:pPr>
        <w:pStyle w:val="4"/>
        <w:rPr>
          <w:ins w:id="167" w:author="Huawei" w:date="2021-09-18T15:53:00Z"/>
        </w:rPr>
      </w:pPr>
      <w:bookmarkStart w:id="168" w:name="_Toc76423783"/>
      <w:bookmarkStart w:id="169" w:name="_Toc60777495"/>
      <w:ins w:id="170" w:author="Huawei" w:date="2021-09-18T15:53:00Z">
        <w:r>
          <w:t>–</w:t>
        </w:r>
        <w:r>
          <w:tab/>
        </w:r>
      </w:ins>
      <w:ins w:id="171" w:author="Rapp_116-e" w:date="2021-11-15T12:01:00Z">
        <w:r>
          <w:rPr>
            <w:i/>
          </w:rPr>
          <w:t>SliceInfoList</w:t>
        </w:r>
      </w:ins>
      <w:bookmarkEnd w:id="168"/>
      <w:bookmarkEnd w:id="169"/>
      <w:ins w:id="172" w:author="Rapp1" w:date="2021-10-17T21:27:00Z">
        <w:r>
          <w:rPr>
            <w:i/>
          </w:rPr>
          <w:t xml:space="preserve"> (FFS)</w:t>
        </w:r>
      </w:ins>
    </w:p>
    <w:p w14:paraId="40F76E07" w14:textId="77777777" w:rsidR="00BE6407" w:rsidRDefault="005355FF">
      <w:pPr>
        <w:keepNext/>
        <w:keepLines/>
        <w:rPr>
          <w:ins w:id="173" w:author="Huawei" w:date="2021-09-18T15:53:00Z"/>
          <w:iCs/>
        </w:rPr>
      </w:pPr>
      <w:ins w:id="174" w:author="Huawei" w:date="2021-09-18T15:53:00Z">
        <w:r>
          <w:t xml:space="preserve">The </w:t>
        </w:r>
      </w:ins>
      <w:ins w:id="175" w:author="Rapp_116-e" w:date="2021-11-15T12:01:00Z">
        <w:r>
          <w:rPr>
            <w:i/>
          </w:rPr>
          <w:t>SliceInfoList</w:t>
        </w:r>
      </w:ins>
      <w:ins w:id="176" w:author="Huawei" w:date="2021-09-18T15:53:00Z">
        <w:r>
          <w:t xml:space="preserve"> indicates </w:t>
        </w:r>
      </w:ins>
      <w:ins w:id="177" w:author="Huawei" w:date="2021-09-21T16:50:00Z">
        <w:r>
          <w:t>cell reselection priorities for slicing</w:t>
        </w:r>
      </w:ins>
      <w:ins w:id="178" w:author="Huawei" w:date="2021-09-18T15:53:00Z">
        <w:r>
          <w:rPr>
            <w:iCs/>
          </w:rPr>
          <w:t>.</w:t>
        </w:r>
      </w:ins>
    </w:p>
    <w:p w14:paraId="6F44C693" w14:textId="77777777" w:rsidR="00BE6407" w:rsidRDefault="005355FF">
      <w:pPr>
        <w:pStyle w:val="TH"/>
        <w:rPr>
          <w:ins w:id="179" w:author="Huawei" w:date="2021-09-18T15:53:00Z"/>
        </w:rPr>
      </w:pPr>
      <w:ins w:id="180" w:author="Rapp_116-e" w:date="2021-11-15T14:27:00Z">
        <w:r>
          <w:rPr>
            <w:bCs/>
            <w:i/>
            <w:iCs/>
          </w:rPr>
          <w:t>SliceInfoList</w:t>
        </w:r>
      </w:ins>
      <w:ins w:id="181" w:author="Huawei" w:date="2021-09-18T15:53:00Z">
        <w:r>
          <w:rPr>
            <w:bCs/>
            <w:i/>
            <w:iCs/>
          </w:rPr>
          <w:t xml:space="preserve"> </w:t>
        </w:r>
        <w:r>
          <w:t>information element</w:t>
        </w:r>
      </w:ins>
    </w:p>
    <w:p w14:paraId="3C82F2E8" w14:textId="77777777" w:rsidR="00BE6407" w:rsidRDefault="005355FF">
      <w:pPr>
        <w:pStyle w:val="PL"/>
        <w:rPr>
          <w:ins w:id="182" w:author="Rapp_116-e" w:date="2021-11-15T12:00:00Z"/>
          <w:color w:val="808080"/>
        </w:rPr>
      </w:pPr>
      <w:ins w:id="183" w:author="Rapp_116-e" w:date="2021-11-15T12:00:00Z">
        <w:r>
          <w:rPr>
            <w:color w:val="808080"/>
          </w:rPr>
          <w:t>-- ASN1START</w:t>
        </w:r>
      </w:ins>
    </w:p>
    <w:p w14:paraId="06AD91B7" w14:textId="77777777" w:rsidR="00BE6407" w:rsidRDefault="005355FF">
      <w:pPr>
        <w:pStyle w:val="PL"/>
        <w:rPr>
          <w:ins w:id="184" w:author="Rapp_116-e" w:date="2021-11-15T12:00:00Z"/>
          <w:color w:val="808080"/>
        </w:rPr>
      </w:pPr>
      <w:ins w:id="185" w:author="Rapp_116-e" w:date="2021-11-15T12:00:00Z">
        <w:r>
          <w:rPr>
            <w:color w:val="808080"/>
          </w:rPr>
          <w:t>-- TAG-SLICEINFOLIST-START</w:t>
        </w:r>
      </w:ins>
    </w:p>
    <w:p w14:paraId="4BBBCE61" w14:textId="77777777" w:rsidR="00BE6407" w:rsidRDefault="00BE6407">
      <w:pPr>
        <w:pStyle w:val="PL"/>
        <w:rPr>
          <w:ins w:id="186" w:author="Rapp_116-e" w:date="2021-11-15T12:00:00Z"/>
        </w:rPr>
      </w:pPr>
    </w:p>
    <w:p w14:paraId="7EE94237" w14:textId="77777777" w:rsidR="00BE6407" w:rsidRDefault="005355FF">
      <w:pPr>
        <w:pStyle w:val="PL"/>
        <w:rPr>
          <w:ins w:id="187" w:author="Rapp_116-e" w:date="2021-11-15T12:00:00Z"/>
          <w:rFonts w:eastAsia="等线"/>
          <w:lang w:eastAsia="zh-CN"/>
        </w:rPr>
      </w:pPr>
      <w:ins w:id="188"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559E3629" w14:textId="77777777" w:rsidR="00BE6407" w:rsidRDefault="00BE6407">
      <w:pPr>
        <w:pStyle w:val="PL"/>
        <w:rPr>
          <w:ins w:id="189" w:author="Rapp_116-e" w:date="2021-11-15T12:00:00Z"/>
        </w:rPr>
      </w:pPr>
    </w:p>
    <w:p w14:paraId="3190983D" w14:textId="77777777" w:rsidR="00BE6407" w:rsidRDefault="005355FF">
      <w:pPr>
        <w:pStyle w:val="PL"/>
        <w:rPr>
          <w:ins w:id="190" w:author="Rapp_116-e" w:date="2021-11-15T12:00:00Z"/>
        </w:rPr>
      </w:pPr>
      <w:ins w:id="191" w:author="Rapp_116-e" w:date="2021-11-15T12:00:00Z">
        <w:r>
          <w:t>SliceInfo-r17</w:t>
        </w:r>
        <w:r>
          <w:rPr>
            <w:rFonts w:eastAsia="等线"/>
          </w:rPr>
          <w:t xml:space="preserve"> </w:t>
        </w:r>
        <w:r>
          <w:t xml:space="preserve">::=                    </w:t>
        </w:r>
        <w:r>
          <w:rPr>
            <w:color w:val="993366"/>
          </w:rPr>
          <w:t>SEQUENCE</w:t>
        </w:r>
        <w:r>
          <w:t xml:space="preserve"> {</w:t>
        </w:r>
      </w:ins>
    </w:p>
    <w:p w14:paraId="132D31BB" w14:textId="77777777" w:rsidR="00BE6407" w:rsidRDefault="005355FF">
      <w:pPr>
        <w:pStyle w:val="PL"/>
        <w:rPr>
          <w:ins w:id="192" w:author="Rapp_116-e" w:date="2021-11-15T12:00:00Z"/>
          <w:rFonts w:eastAsia="等线"/>
        </w:rPr>
      </w:pPr>
      <w:ins w:id="193" w:author="Rapp_116-e" w:date="2021-11-15T12:00:00Z">
        <w:r>
          <w:t xml:space="preserve">    sliceGroupID-r17                 </w:t>
        </w:r>
        <w:r>
          <w:rPr>
            <w:highlight w:val="yellow"/>
          </w:rPr>
          <w:t>FFS</w:t>
        </w:r>
        <w:r>
          <w:rPr>
            <w:rFonts w:eastAsia="等线"/>
          </w:rPr>
          <w:t>,</w:t>
        </w:r>
      </w:ins>
    </w:p>
    <w:p w14:paraId="47D9970B" w14:textId="77777777" w:rsidR="00BE6407" w:rsidRDefault="005355FF">
      <w:pPr>
        <w:pStyle w:val="PL"/>
        <w:rPr>
          <w:ins w:id="194" w:author="Rapp_116-e" w:date="2021-11-15T12:00:00Z"/>
        </w:rPr>
      </w:pPr>
      <w:ins w:id="195" w:author="Rapp_116-e" w:date="2021-11-15T12:00:00Z">
        <w:r>
          <w:t xml:space="preserve">    cellReselectionPriority             CellReselectionPriority                                        </w:t>
        </w:r>
      </w:ins>
      <w:ins w:id="196" w:author="Rapp_116-e" w:date="2021-11-15T15:04:00Z">
        <w:r>
          <w:t xml:space="preserve">   </w:t>
        </w:r>
      </w:ins>
      <w:ins w:id="197"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198" w:author="Rapp_116-e" w:date="2021-11-15T12:00:00Z"/>
          <w:color w:val="808080"/>
        </w:rPr>
      </w:pPr>
      <w:ins w:id="199" w:author="Rapp_116-e" w:date="2021-11-15T12:00:00Z">
        <w:r>
          <w:t xml:space="preserve">    cellReselectionSubPriority          CellReselectionSubPriority                                          </w:t>
        </w:r>
        <w:r>
          <w:rPr>
            <w:color w:val="993366"/>
          </w:rPr>
          <w:t>OPTIONAL</w:t>
        </w:r>
        <w:r>
          <w:t xml:space="preserve">,        </w:t>
        </w:r>
        <w:r>
          <w:rPr>
            <w:color w:val="808080"/>
          </w:rPr>
          <w:t>-- Need R</w:t>
        </w:r>
      </w:ins>
    </w:p>
    <w:p w14:paraId="4E416E0B" w14:textId="77777777" w:rsidR="00BE6407" w:rsidRDefault="005355FF">
      <w:pPr>
        <w:pStyle w:val="PL"/>
        <w:rPr>
          <w:ins w:id="200" w:author="Rapp_116-e" w:date="2021-11-15T12:00:00Z"/>
        </w:rPr>
      </w:pPr>
      <w:ins w:id="201" w:author="Rapp_116-e" w:date="2021-11-15T12:00:00Z">
        <w:r>
          <w:t xml:space="preserve">    sliceCellListNR-r17          </w:t>
        </w:r>
      </w:ins>
      <w:ins w:id="202" w:author="Rapp_116-e" w:date="2021-11-15T15:57:00Z">
        <w:r>
          <w:t xml:space="preserve">      </w:t>
        </w:r>
      </w:ins>
      <w:ins w:id="203"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04" w:author="Rapp_116-e" w:date="2021-11-15T12:00:00Z"/>
          <w:rFonts w:eastAsia="等线"/>
        </w:rPr>
      </w:pPr>
      <w:ins w:id="205" w:author="Rapp_116-e" w:date="2021-11-15T12:00:00Z">
        <w:r>
          <w:t xml:space="preserve">    ...</w:t>
        </w:r>
      </w:ins>
    </w:p>
    <w:p w14:paraId="671A18CD" w14:textId="77777777" w:rsidR="00BE6407" w:rsidRDefault="005355FF">
      <w:pPr>
        <w:pStyle w:val="PL"/>
        <w:rPr>
          <w:ins w:id="206" w:author="Rapp_116-e" w:date="2021-11-15T12:00:00Z"/>
        </w:rPr>
      </w:pPr>
      <w:ins w:id="207" w:author="Rapp_116-e" w:date="2021-11-15T12:00:00Z">
        <w:r>
          <w:t>}</w:t>
        </w:r>
      </w:ins>
    </w:p>
    <w:p w14:paraId="6F3651A7" w14:textId="77777777" w:rsidR="00BE6407" w:rsidRDefault="00BE6407">
      <w:pPr>
        <w:pStyle w:val="PL"/>
        <w:rPr>
          <w:ins w:id="208"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09" w:author="Rapp_116-e" w:date="2021-11-15T12:00:00Z"/>
          <w:rFonts w:ascii="Courier New" w:hAnsi="Courier New"/>
          <w:sz w:val="16"/>
          <w:lang w:eastAsia="en-GB"/>
        </w:rPr>
      </w:pPr>
      <w:ins w:id="210"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1" w:author="Rapp_116-e" w:date="2021-11-15T12:06:00Z">
        <w:r>
          <w:rPr>
            <w:rFonts w:ascii="Courier New" w:hAnsi="Courier New"/>
            <w:sz w:val="16"/>
            <w:highlight w:val="yellow"/>
            <w:lang w:eastAsia="en-GB"/>
          </w:rPr>
          <w:t>-r17</w:t>
        </w:r>
      </w:ins>
      <w:ins w:id="212"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Rapp_116-e" w:date="2021-11-15T12:00:00Z"/>
          <w:rFonts w:ascii="Courier New" w:hAnsi="Courier New"/>
          <w:sz w:val="16"/>
          <w:lang w:eastAsia="en-GB"/>
        </w:rPr>
      </w:pPr>
      <w:ins w:id="214"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Rapp_116-e" w:date="2021-11-15T12:00:00Z"/>
          <w:rFonts w:ascii="Courier New" w:hAnsi="Courier New"/>
          <w:strike/>
          <w:sz w:val="16"/>
          <w:lang w:eastAsia="en-GB"/>
        </w:rPr>
      </w:pPr>
      <w:ins w:id="216" w:author="Rapp_116-e" w:date="2021-11-15T12:00:00Z">
        <w:r>
          <w:rPr>
            <w:rFonts w:ascii="Courier New" w:hAnsi="Courier New"/>
            <w:sz w:val="16"/>
            <w:lang w:eastAsia="en-GB"/>
          </w:rPr>
          <w:t xml:space="preserve">    physCellId                          PhysCellId</w:t>
        </w:r>
        <w:r w:rsidRPr="005413AD">
          <w:rPr>
            <w:rFonts w:ascii="Courier New" w:hAnsi="Courier New"/>
            <w:strike/>
            <w:sz w:val="16"/>
            <w:lang w:eastAsia="en-GB"/>
          </w:rPr>
          <w:t>,</w:t>
        </w:r>
      </w:ins>
    </w:p>
    <w:p w14:paraId="3F1F9C52"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Rapp_116-e" w:date="2021-11-15T12:00:00Z"/>
          <w:rFonts w:ascii="Courier New" w:hAnsi="Courier New"/>
          <w:strike/>
          <w:sz w:val="16"/>
          <w:lang w:eastAsia="en-GB"/>
        </w:rPr>
      </w:pPr>
      <w:commentRangeStart w:id="218"/>
      <w:commentRangeStart w:id="219"/>
      <w:commentRangeStart w:id="220"/>
      <w:commentRangeStart w:id="221"/>
      <w:commentRangeStart w:id="222"/>
      <w:commentRangeStart w:id="223"/>
      <w:commentRangeStart w:id="224"/>
      <w:ins w:id="225" w:author="Rapp_116-e" w:date="2021-11-15T12:00:00Z">
        <w:r w:rsidRPr="005413AD">
          <w:rPr>
            <w:rFonts w:ascii="Courier New" w:hAnsi="Courier New"/>
            <w:strike/>
            <w:sz w:val="16"/>
            <w:lang w:eastAsia="en-GB"/>
          </w:rPr>
          <w:t xml:space="preserve">    q-OffsetCell                        Q-OffsetRange,</w:t>
        </w:r>
      </w:ins>
    </w:p>
    <w:p w14:paraId="3ABCDDA4"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pp_116-e" w:date="2021-11-15T12:00:00Z"/>
          <w:rFonts w:ascii="Courier New" w:hAnsi="Courier New"/>
          <w:strike/>
          <w:color w:val="808080"/>
          <w:sz w:val="16"/>
          <w:lang w:eastAsia="en-GB"/>
        </w:rPr>
      </w:pPr>
      <w:ins w:id="227" w:author="Rapp_116-e" w:date="2021-11-15T12:00:00Z">
        <w:r w:rsidRPr="005413AD">
          <w:rPr>
            <w:rFonts w:ascii="Courier New" w:hAnsi="Courier New"/>
            <w:strike/>
            <w:sz w:val="16"/>
            <w:lang w:eastAsia="en-GB"/>
          </w:rPr>
          <w:t xml:space="preserve">    q-RxLevMinOffsetCell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A8FACF9"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Rapp_116-e" w:date="2021-11-15T12:00:00Z"/>
          <w:rFonts w:ascii="Courier New" w:hAnsi="Courier New"/>
          <w:strike/>
          <w:color w:val="808080"/>
          <w:sz w:val="16"/>
          <w:lang w:eastAsia="en-GB"/>
        </w:rPr>
      </w:pPr>
      <w:ins w:id="229" w:author="Rapp_116-e" w:date="2021-11-15T12:00:00Z">
        <w:r w:rsidRPr="005413AD">
          <w:rPr>
            <w:rFonts w:ascii="Courier New" w:hAnsi="Courier New"/>
            <w:strike/>
            <w:sz w:val="16"/>
            <w:lang w:eastAsia="en-GB"/>
          </w:rPr>
          <w:t xml:space="preserve">    q-RxLevMinOffsetCellSUL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74EBC8D6" w14:textId="77777777" w:rsidR="00BE6407" w:rsidRPr="005413AD"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0" w:author="Rapp_116-e" w:date="2021-11-15T12:00:00Z"/>
          <w:rFonts w:ascii="Courier New" w:hAnsi="Courier New"/>
          <w:strike/>
          <w:color w:val="808080"/>
          <w:sz w:val="16"/>
          <w:lang w:eastAsia="en-GB"/>
        </w:rPr>
      </w:pPr>
      <w:ins w:id="231" w:author="Rapp_116-e" w:date="2021-11-15T12:00:00Z">
        <w:r w:rsidRPr="005413AD">
          <w:rPr>
            <w:rFonts w:ascii="Courier New" w:hAnsi="Courier New"/>
            <w:strike/>
            <w:sz w:val="16"/>
            <w:lang w:eastAsia="en-GB"/>
          </w:rPr>
          <w:t xml:space="preserve">q-QualMinOffsetCell                 </w:t>
        </w:r>
        <w:r w:rsidRPr="005413AD">
          <w:rPr>
            <w:rFonts w:ascii="Courier New" w:hAnsi="Courier New"/>
            <w:strike/>
            <w:color w:val="993366"/>
            <w:sz w:val="16"/>
            <w:lang w:eastAsia="en-GB"/>
          </w:rPr>
          <w:t>INTEGER</w:t>
        </w:r>
        <w:r w:rsidRPr="005413AD">
          <w:rPr>
            <w:rFonts w:ascii="Courier New" w:hAnsi="Courier New"/>
            <w:strike/>
            <w:sz w:val="16"/>
            <w:lang w:eastAsia="en-GB"/>
          </w:rPr>
          <w:t xml:space="preserve"> (1..8)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2" w:author="Rapp_116-e" w:date="2021-11-15T12:00:00Z"/>
          <w:rFonts w:ascii="Courier New" w:hAnsi="Courier New"/>
          <w:color w:val="808080"/>
          <w:sz w:val="16"/>
          <w:lang w:eastAsia="en-GB"/>
        </w:rPr>
      </w:pPr>
      <w:ins w:id="233" w:author="Rapp_116-e" w:date="2021-11-15T12:00:00Z">
        <w:r w:rsidRPr="005413AD">
          <w:rPr>
            <w:rFonts w:ascii="Courier New" w:hAnsi="Courier New"/>
            <w:strike/>
            <w:sz w:val="16"/>
            <w:lang w:eastAsia="en-GB"/>
          </w:rPr>
          <w:t xml:space="preserve">ssb-PositionQCL-r16                 SSB-PositionQCL-Relation-r16                    </w:t>
        </w:r>
        <w:r w:rsidRPr="005413AD">
          <w:rPr>
            <w:rFonts w:ascii="Courier New" w:hAnsi="Courier New"/>
            <w:strike/>
            <w:color w:val="993366"/>
            <w:sz w:val="16"/>
            <w:lang w:eastAsia="en-GB"/>
          </w:rPr>
          <w:t>OPTIONAL,</w:t>
        </w:r>
        <w:r w:rsidRPr="005413AD">
          <w:rPr>
            <w:rFonts w:ascii="Courier New" w:hAnsi="Courier New"/>
            <w:strike/>
            <w:sz w:val="16"/>
            <w:lang w:eastAsia="en-GB"/>
          </w:rPr>
          <w:t xml:space="preserve">   </w:t>
        </w:r>
        <w:r w:rsidRPr="005413AD">
          <w:rPr>
            <w:rFonts w:ascii="Courier New" w:hAnsi="Courier New"/>
            <w:strike/>
            <w:color w:val="808080"/>
            <w:sz w:val="16"/>
            <w:lang w:eastAsia="en-GB"/>
          </w:rPr>
          <w:t>-- Cond SharedSpectrum2</w:t>
        </w:r>
      </w:ins>
      <w:commentRangeEnd w:id="218"/>
      <w:r w:rsidRPr="005413AD">
        <w:rPr>
          <w:rStyle w:val="af0"/>
          <w:strike/>
        </w:rPr>
        <w:commentReference w:id="218"/>
      </w:r>
      <w:commentRangeEnd w:id="219"/>
      <w:r w:rsidRPr="005413AD">
        <w:rPr>
          <w:rStyle w:val="af0"/>
          <w:strike/>
        </w:rPr>
        <w:commentReference w:id="219"/>
      </w:r>
      <w:commentRangeEnd w:id="220"/>
      <w:r w:rsidRPr="005413AD">
        <w:rPr>
          <w:rStyle w:val="af0"/>
          <w:strike/>
        </w:rPr>
        <w:commentReference w:id="220"/>
      </w:r>
      <w:commentRangeEnd w:id="221"/>
      <w:r w:rsidRPr="005413AD">
        <w:rPr>
          <w:strike/>
        </w:rPr>
        <w:commentReference w:id="221"/>
      </w:r>
      <w:commentRangeEnd w:id="222"/>
      <w:r w:rsidR="00B03F50">
        <w:rPr>
          <w:rStyle w:val="af0"/>
        </w:rPr>
        <w:commentReference w:id="222"/>
      </w:r>
      <w:commentRangeEnd w:id="223"/>
      <w:commentRangeEnd w:id="224"/>
      <w:r w:rsidR="0060149B">
        <w:rPr>
          <w:rStyle w:val="af0"/>
        </w:rPr>
        <w:commentReference w:id="224"/>
      </w:r>
      <w:r w:rsidR="00952BA2">
        <w:rPr>
          <w:rStyle w:val="af0"/>
        </w:rPr>
        <w:commentReference w:id="223"/>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Rapp_116-e" w:date="2021-11-15T12:00:00Z"/>
          <w:rFonts w:ascii="Courier New" w:hAnsi="Courier New"/>
          <w:sz w:val="16"/>
          <w:lang w:eastAsia="en-GB"/>
        </w:rPr>
      </w:pPr>
      <w:ins w:id="235"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Rapp_116-e" w:date="2021-11-15T12:00:00Z"/>
        </w:rPr>
      </w:pPr>
      <w:ins w:id="237" w:author="Rapp_116-e" w:date="2021-11-15T12:00:00Z">
        <w:r>
          <w:rPr>
            <w:rFonts w:ascii="Courier New" w:hAnsi="Courier New"/>
            <w:sz w:val="16"/>
            <w:lang w:eastAsia="en-GB"/>
          </w:rPr>
          <w:t>}</w:t>
        </w:r>
      </w:ins>
    </w:p>
    <w:p w14:paraId="29590B2D" w14:textId="77777777" w:rsidR="00BE6407" w:rsidRDefault="00BE6407">
      <w:pPr>
        <w:pStyle w:val="PL"/>
        <w:rPr>
          <w:ins w:id="238" w:author="Rapp_116-e" w:date="2021-11-15T12:00:00Z"/>
        </w:rPr>
      </w:pPr>
    </w:p>
    <w:p w14:paraId="580E8BF2" w14:textId="77777777" w:rsidR="00BE6407" w:rsidRDefault="005355FF">
      <w:pPr>
        <w:pStyle w:val="PL"/>
        <w:rPr>
          <w:ins w:id="239" w:author="Rapp_116-e" w:date="2021-11-15T12:00:00Z"/>
          <w:color w:val="808080"/>
        </w:rPr>
      </w:pPr>
      <w:ins w:id="240" w:author="Rapp_116-e" w:date="2021-11-15T12:00:00Z">
        <w:r>
          <w:rPr>
            <w:color w:val="808080"/>
          </w:rPr>
          <w:t>-- TAG-SLICEINFORLIST-STOP</w:t>
        </w:r>
      </w:ins>
    </w:p>
    <w:p w14:paraId="411BB182" w14:textId="77777777" w:rsidR="00BE6407" w:rsidRDefault="005355FF">
      <w:pPr>
        <w:pStyle w:val="PL"/>
        <w:rPr>
          <w:ins w:id="241" w:author="Rapp_116-e" w:date="2021-11-15T12:00:00Z"/>
          <w:rFonts w:eastAsiaTheme="minorEastAsia"/>
        </w:rPr>
      </w:pPr>
      <w:ins w:id="242" w:author="Rapp_116-e" w:date="2021-11-15T12:00:00Z">
        <w:r>
          <w:rPr>
            <w:color w:val="808080"/>
          </w:rPr>
          <w:t>-- ASN1STOP</w:t>
        </w:r>
      </w:ins>
    </w:p>
    <w:p w14:paraId="5E75A5F6" w14:textId="77777777" w:rsidR="00BE6407" w:rsidRDefault="005355FF">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4"/>
        <w:rPr>
          <w:ins w:id="243" w:author="Huawei" w:date="2021-09-18T15:53:00Z"/>
        </w:rPr>
      </w:pPr>
      <w:ins w:id="244" w:author="Huawei" w:date="2021-09-18T15:53:00Z">
        <w:r>
          <w:t>–</w:t>
        </w:r>
        <w:r>
          <w:tab/>
        </w:r>
        <w:commentRangeStart w:id="245"/>
        <w:commentRangeStart w:id="246"/>
        <w:r>
          <w:rPr>
            <w:i/>
          </w:rPr>
          <w:t>RA-PrioritizationForSlicing</w:t>
        </w:r>
      </w:ins>
      <w:commentRangeEnd w:id="245"/>
      <w:r>
        <w:rPr>
          <w:rStyle w:val="af0"/>
          <w:rFonts w:ascii="Times New Roman" w:hAnsi="Times New Roman"/>
        </w:rPr>
        <w:commentReference w:id="245"/>
      </w:r>
      <w:commentRangeEnd w:id="246"/>
      <w:r>
        <w:rPr>
          <w:rStyle w:val="af0"/>
          <w:rFonts w:ascii="Times New Roman" w:hAnsi="Times New Roman"/>
        </w:rPr>
        <w:commentReference w:id="246"/>
      </w:r>
      <w:ins w:id="247" w:author="Rapp2" w:date="2021-10-25T10:15:00Z">
        <w:r>
          <w:rPr>
            <w:i/>
          </w:rPr>
          <w:t xml:space="preserve"> (FFS)</w:t>
        </w:r>
      </w:ins>
    </w:p>
    <w:p w14:paraId="609B11E0" w14:textId="77777777" w:rsidR="00BE6407" w:rsidRDefault="005355FF">
      <w:pPr>
        <w:keepNext/>
        <w:keepLines/>
        <w:rPr>
          <w:ins w:id="248" w:author="Huawei" w:date="2021-09-18T15:53:00Z"/>
          <w:iCs/>
        </w:rPr>
      </w:pPr>
      <w:ins w:id="249"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0" w:author="Huawei" w:date="2021-09-18T15:53:00Z"/>
        </w:rPr>
      </w:pPr>
      <w:ins w:id="251" w:author="Huawei" w:date="2021-09-18T15:53:00Z">
        <w:r>
          <w:rPr>
            <w:i/>
          </w:rPr>
          <w:t>RA-PrioritizationForSlicing</w:t>
        </w:r>
        <w:r>
          <w:t xml:space="preserve"> information element</w:t>
        </w:r>
      </w:ins>
    </w:p>
    <w:p w14:paraId="6748D7CD" w14:textId="77777777" w:rsidR="00BE6407" w:rsidRDefault="005355FF">
      <w:pPr>
        <w:pStyle w:val="PL"/>
        <w:rPr>
          <w:ins w:id="252" w:author="Huawei" w:date="2021-09-18T15:53:00Z"/>
          <w:color w:val="808080"/>
        </w:rPr>
      </w:pPr>
      <w:ins w:id="253" w:author="Huawei" w:date="2021-09-18T15:53:00Z">
        <w:r>
          <w:rPr>
            <w:color w:val="808080"/>
          </w:rPr>
          <w:t>-- ASN1START</w:t>
        </w:r>
      </w:ins>
    </w:p>
    <w:p w14:paraId="708BB69A" w14:textId="77777777" w:rsidR="00BE6407" w:rsidRDefault="005355FF">
      <w:pPr>
        <w:pStyle w:val="PL"/>
        <w:rPr>
          <w:ins w:id="254" w:author="Huawei" w:date="2021-09-18T15:53:00Z"/>
          <w:color w:val="808080"/>
        </w:rPr>
      </w:pPr>
      <w:ins w:id="255" w:author="Huawei" w:date="2021-09-18T15:53:00Z">
        <w:r>
          <w:rPr>
            <w:color w:val="808080"/>
          </w:rPr>
          <w:t>-- TAG-RA-PRIORITIZATIONFORSLICING-START</w:t>
        </w:r>
      </w:ins>
    </w:p>
    <w:p w14:paraId="3AE917B3" w14:textId="77777777" w:rsidR="00BE6407" w:rsidRDefault="00BE6407">
      <w:pPr>
        <w:pStyle w:val="PL"/>
        <w:rPr>
          <w:ins w:id="256" w:author="Huawei" w:date="2021-09-18T15:53:00Z"/>
        </w:rPr>
      </w:pPr>
    </w:p>
    <w:p w14:paraId="1B3EFB48" w14:textId="77777777" w:rsidR="00BE6407" w:rsidRDefault="005355FF">
      <w:pPr>
        <w:pStyle w:val="PL"/>
        <w:rPr>
          <w:ins w:id="257" w:author="Huawei" w:date="2021-09-18T15:53:00Z"/>
        </w:rPr>
      </w:pPr>
      <w:ins w:id="258" w:author="Huawei" w:date="2021-09-18T15:53:00Z">
        <w:r>
          <w:t>RA-PrioritizationForSlicing-r17</w:t>
        </w:r>
      </w:ins>
      <w:ins w:id="259" w:author="Huawei" w:date="2021-09-23T09:33:00Z">
        <w:r>
          <w:t xml:space="preserve"> </w:t>
        </w:r>
      </w:ins>
      <w:ins w:id="260" w:author="Huawei" w:date="2021-09-18T15:53:00Z">
        <w:r>
          <w:t xml:space="preserve">::=        </w:t>
        </w:r>
        <w:r>
          <w:rPr>
            <w:color w:val="993366"/>
          </w:rPr>
          <w:t>SEQUENCE</w:t>
        </w:r>
        <w:r>
          <w:t xml:space="preserve"> {</w:t>
        </w:r>
      </w:ins>
    </w:p>
    <w:p w14:paraId="5A3AB70C" w14:textId="77777777" w:rsidR="00BE6407" w:rsidRDefault="005355FF">
      <w:pPr>
        <w:pStyle w:val="PL"/>
        <w:rPr>
          <w:ins w:id="261" w:author="Huawei" w:date="2021-09-18T15:53:00Z"/>
        </w:rPr>
      </w:pPr>
      <w:ins w:id="262" w:author="Huawei" w:date="2021-09-18T15:53:00Z">
        <w:r>
          <w:t xml:space="preserve">    ra-PrioritizationSliceInfoList-r17                   RA-</w:t>
        </w:r>
        <w:r>
          <w:rPr>
            <w:rFonts w:eastAsia="等线"/>
            <w:lang w:eastAsia="zh-CN"/>
          </w:rPr>
          <w:t>Prioritization</w:t>
        </w:r>
        <w:r>
          <w:t>SliceInfoList-r17,</w:t>
        </w:r>
      </w:ins>
    </w:p>
    <w:p w14:paraId="198D228D" w14:textId="452CC20D" w:rsidR="00BE6407" w:rsidRDefault="005355FF">
      <w:pPr>
        <w:pStyle w:val="PL"/>
        <w:rPr>
          <w:ins w:id="263" w:author="Huawei" w:date="2021-09-18T15:53:00Z"/>
        </w:rPr>
      </w:pPr>
      <w:commentRangeStart w:id="264"/>
      <w:ins w:id="265" w:author="Huawei" w:date="2021-09-18T15:53:00Z">
        <w:r>
          <w:t xml:space="preserve">    </w:t>
        </w:r>
        <w:commentRangeStart w:id="266"/>
        <w:commentRangeStart w:id="267"/>
        <w:commentRangeStart w:id="268"/>
        <w:commentRangeStart w:id="269"/>
        <w:commentRangeStart w:id="270"/>
        <w:del w:id="271" w:author="Rapp_116-e" w:date="2021-11-19T21:27:00Z">
          <w:r w:rsidDel="00295786">
            <w:delText>ra-PrioritizationSlicingType</w:delText>
          </w:r>
        </w:del>
      </w:ins>
      <w:commentRangeEnd w:id="266"/>
      <w:del w:id="272" w:author="Rapp_116-e" w:date="2021-11-19T21:27:00Z">
        <w:r w:rsidR="00B03F50" w:rsidDel="00295786">
          <w:rPr>
            <w:rStyle w:val="af0"/>
            <w:rFonts w:ascii="Times New Roman" w:hAnsi="Times New Roman"/>
            <w:lang w:eastAsia="ja-JP"/>
          </w:rPr>
          <w:commentReference w:id="266"/>
        </w:r>
      </w:del>
      <w:ins w:id="273" w:author="Huawei" w:date="2021-09-18T15:53:00Z">
        <w:del w:id="274" w:author="Rapp_116-e" w:date="2021-11-19T21:27:00Z">
          <w:r w:rsidDel="00295786">
            <w:delText>-r17</w:delText>
          </w:r>
          <w:r w:rsidDel="00295786">
            <w:tab/>
          </w:r>
          <w:r w:rsidDel="00295786">
            <w:tab/>
          </w:r>
          <w:r w:rsidDel="00295786">
            <w:rPr>
              <w:color w:val="993366"/>
            </w:rPr>
            <w:delText>BOOLEAN</w:delText>
          </w:r>
          <w:r w:rsidDel="00295786">
            <w:delText>,</w:delText>
          </w:r>
        </w:del>
      </w:ins>
      <w:commentRangeEnd w:id="267"/>
      <w:del w:id="275" w:author="Rapp_116-e" w:date="2021-11-19T21:27:00Z">
        <w:r w:rsidDel="00295786">
          <w:rPr>
            <w:rStyle w:val="af0"/>
            <w:rFonts w:ascii="Times New Roman" w:hAnsi="Times New Roman"/>
            <w:lang w:eastAsia="ja-JP"/>
          </w:rPr>
          <w:commentReference w:id="267"/>
        </w:r>
        <w:commentRangeEnd w:id="268"/>
        <w:commentRangeEnd w:id="269"/>
        <w:r w:rsidR="00952BA2" w:rsidDel="00295786">
          <w:rPr>
            <w:rStyle w:val="af0"/>
            <w:rFonts w:ascii="Times New Roman" w:hAnsi="Times New Roman"/>
            <w:lang w:eastAsia="ja-JP"/>
          </w:rPr>
          <w:commentReference w:id="268"/>
        </w:r>
        <w:r w:rsidDel="00295786">
          <w:commentReference w:id="269"/>
        </w:r>
        <w:commentRangeEnd w:id="270"/>
        <w:r w:rsidDel="00295786">
          <w:rPr>
            <w:rStyle w:val="af0"/>
            <w:rFonts w:ascii="Times New Roman" w:hAnsi="Times New Roman"/>
            <w:lang w:eastAsia="ja-JP"/>
          </w:rPr>
          <w:commentReference w:id="270"/>
        </w:r>
        <w:commentRangeEnd w:id="264"/>
        <w:r w:rsidR="00F45444" w:rsidDel="00295786">
          <w:rPr>
            <w:rStyle w:val="af0"/>
            <w:rFonts w:ascii="Times New Roman" w:hAnsi="Times New Roman"/>
            <w:lang w:eastAsia="ja-JP"/>
          </w:rPr>
          <w:commentReference w:id="264"/>
        </w:r>
      </w:del>
    </w:p>
    <w:p w14:paraId="441712FA" w14:textId="77777777" w:rsidR="00BE6407" w:rsidRDefault="005355FF">
      <w:pPr>
        <w:pStyle w:val="PL"/>
        <w:rPr>
          <w:ins w:id="277" w:author="Huawei" w:date="2021-09-18T15:53:00Z"/>
          <w:rFonts w:eastAsia="等线"/>
          <w:lang w:eastAsia="zh-CN"/>
        </w:rPr>
      </w:pPr>
      <w:ins w:id="278" w:author="Huawei" w:date="2021-09-18T15:53:00Z">
        <w:r>
          <w:t xml:space="preserve">    ...</w:t>
        </w:r>
      </w:ins>
    </w:p>
    <w:p w14:paraId="443FD989" w14:textId="77777777" w:rsidR="00BE6407" w:rsidRDefault="005355FF">
      <w:pPr>
        <w:pStyle w:val="PL"/>
        <w:rPr>
          <w:ins w:id="279" w:author="Huawei" w:date="2021-09-18T15:53:00Z"/>
        </w:rPr>
      </w:pPr>
      <w:ins w:id="280" w:author="Huawei" w:date="2021-09-18T15:53:00Z">
        <w:r>
          <w:t>}</w:t>
        </w:r>
      </w:ins>
    </w:p>
    <w:p w14:paraId="60893901" w14:textId="77777777" w:rsidR="00BE6407" w:rsidRDefault="00BE6407">
      <w:pPr>
        <w:pStyle w:val="PL"/>
        <w:rPr>
          <w:ins w:id="281" w:author="Huawei" w:date="2021-09-18T15:53:00Z"/>
        </w:rPr>
      </w:pPr>
    </w:p>
    <w:p w14:paraId="0B5CCC35" w14:textId="77777777" w:rsidR="00BE6407" w:rsidRDefault="005355FF">
      <w:pPr>
        <w:pStyle w:val="PL"/>
        <w:rPr>
          <w:ins w:id="282" w:author="Huawei" w:date="2021-09-18T15:53:00Z"/>
          <w:rFonts w:eastAsia="等线"/>
          <w:lang w:eastAsia="zh-CN"/>
        </w:rPr>
      </w:pPr>
      <w:ins w:id="283"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0212D5DD" w14:textId="77777777" w:rsidR="00BE6407" w:rsidRDefault="00BE6407">
      <w:pPr>
        <w:pStyle w:val="PL"/>
        <w:rPr>
          <w:ins w:id="284" w:author="Huawei" w:date="2021-09-18T15:53:00Z"/>
          <w:rFonts w:eastAsia="等线"/>
        </w:rPr>
      </w:pPr>
    </w:p>
    <w:p w14:paraId="27A33323" w14:textId="77777777" w:rsidR="00BE6407" w:rsidRDefault="005355FF">
      <w:pPr>
        <w:pStyle w:val="PL"/>
        <w:rPr>
          <w:ins w:id="285" w:author="Huawei" w:date="2021-09-18T15:53:00Z"/>
        </w:rPr>
      </w:pPr>
      <w:ins w:id="286"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3AED93DE" w14:textId="77777777" w:rsidR="00BE6407" w:rsidRDefault="005355FF">
      <w:pPr>
        <w:pStyle w:val="PL"/>
        <w:rPr>
          <w:ins w:id="287" w:author="Huawei" w:date="2021-09-18T15:53:00Z"/>
          <w:rFonts w:eastAsia="等线"/>
        </w:rPr>
      </w:pPr>
      <w:ins w:id="288" w:author="Huawei" w:date="2021-09-18T15:53:00Z">
        <w:r>
          <w:t xml:space="preserve">    sliceGroupID-r17                 </w:t>
        </w:r>
      </w:ins>
      <w:ins w:id="289" w:author="Huawei" w:date="2021-09-21T16:44:00Z">
        <w:r>
          <w:rPr>
            <w:highlight w:val="yellow"/>
          </w:rPr>
          <w:t>FFS</w:t>
        </w:r>
      </w:ins>
      <w:ins w:id="290" w:author="Huawei" w:date="2021-09-18T15:53:00Z">
        <w:r>
          <w:rPr>
            <w:rFonts w:eastAsia="等线"/>
          </w:rPr>
          <w:t>,</w:t>
        </w:r>
      </w:ins>
    </w:p>
    <w:p w14:paraId="474E876F" w14:textId="77777777" w:rsidR="00BE6407" w:rsidRDefault="005355FF">
      <w:pPr>
        <w:pStyle w:val="PL"/>
        <w:rPr>
          <w:ins w:id="291" w:author="Huawei" w:date="2021-09-18T15:53:00Z"/>
          <w:rFonts w:eastAsia="等线"/>
          <w:lang w:eastAsia="zh-CN"/>
        </w:rPr>
      </w:pPr>
      <w:ins w:id="292" w:author="Huawei" w:date="2021-09-18T15:53:00Z">
        <w:r>
          <w:t xml:space="preserve">    ra-Prioritization                RA-Prioritization,</w:t>
        </w:r>
      </w:ins>
    </w:p>
    <w:p w14:paraId="2AAE9AB9" w14:textId="77777777" w:rsidR="00BE6407" w:rsidRDefault="005355FF">
      <w:pPr>
        <w:pStyle w:val="PL"/>
        <w:rPr>
          <w:ins w:id="293" w:author="Huawei" w:date="2021-09-18T15:53:00Z"/>
          <w:rFonts w:eastAsia="等线"/>
        </w:rPr>
      </w:pPr>
      <w:ins w:id="294" w:author="Huawei" w:date="2021-09-18T15:53:00Z">
        <w:r>
          <w:t xml:space="preserve">    ...</w:t>
        </w:r>
      </w:ins>
    </w:p>
    <w:p w14:paraId="0772662E" w14:textId="77777777" w:rsidR="00BE6407" w:rsidRDefault="005355FF">
      <w:pPr>
        <w:pStyle w:val="PL"/>
        <w:rPr>
          <w:ins w:id="295" w:author="Huawei" w:date="2021-09-18T15:53:00Z"/>
        </w:rPr>
      </w:pPr>
      <w:ins w:id="296" w:author="Huawei" w:date="2021-09-18T15:53:00Z">
        <w:r>
          <w:t>}</w:t>
        </w:r>
      </w:ins>
    </w:p>
    <w:p w14:paraId="4AC6A450" w14:textId="77777777" w:rsidR="00BE6407" w:rsidRDefault="00BE6407">
      <w:pPr>
        <w:pStyle w:val="PL"/>
        <w:rPr>
          <w:ins w:id="297" w:author="Huawei" w:date="2021-09-18T15:53:00Z"/>
        </w:rPr>
      </w:pPr>
    </w:p>
    <w:p w14:paraId="419A7458" w14:textId="77777777" w:rsidR="00BE6407" w:rsidRDefault="00BE6407">
      <w:pPr>
        <w:pStyle w:val="PL"/>
        <w:rPr>
          <w:ins w:id="298" w:author="Huawei" w:date="2021-09-18T15:53:00Z"/>
        </w:rPr>
      </w:pPr>
    </w:p>
    <w:p w14:paraId="5D6E214B" w14:textId="77777777" w:rsidR="00BE6407" w:rsidRDefault="005355FF">
      <w:pPr>
        <w:pStyle w:val="PL"/>
        <w:rPr>
          <w:ins w:id="299" w:author="Huawei" w:date="2021-09-18T15:53:00Z"/>
          <w:color w:val="808080"/>
        </w:rPr>
      </w:pPr>
      <w:ins w:id="300" w:author="Huawei" w:date="2021-09-18T15:53:00Z">
        <w:r>
          <w:rPr>
            <w:color w:val="808080"/>
          </w:rPr>
          <w:t>-- TAG-RA-PRIORITIZATIONFORSLICING-STOP</w:t>
        </w:r>
      </w:ins>
    </w:p>
    <w:p w14:paraId="65002577" w14:textId="77777777" w:rsidR="00BE6407" w:rsidRDefault="005355FF">
      <w:pPr>
        <w:pStyle w:val="PL"/>
        <w:rPr>
          <w:ins w:id="301" w:author="Huawei" w:date="2021-09-18T15:53:00Z"/>
          <w:color w:val="808080"/>
        </w:rPr>
      </w:pPr>
      <w:ins w:id="302" w:author="Huawei" w:date="2021-09-18T15:53:00Z">
        <w:r>
          <w:rPr>
            <w:color w:val="808080"/>
          </w:rPr>
          <w:t>-- ASN1STOP</w:t>
        </w:r>
      </w:ins>
    </w:p>
    <w:p w14:paraId="51AA43A9" w14:textId="77777777" w:rsidR="00BE6407" w:rsidRDefault="00BE6407">
      <w:pPr>
        <w:rPr>
          <w:ins w:id="303"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304"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305" w:author="Huawei" w:date="2021-09-18T15:53:00Z"/>
                <w:lang w:eastAsia="en-GB"/>
              </w:rPr>
            </w:pPr>
            <w:ins w:id="306"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0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0E231D9D" w:rsidR="00BE6407" w:rsidDel="00922193" w:rsidRDefault="005355FF">
            <w:pPr>
              <w:pStyle w:val="TAL"/>
              <w:rPr>
                <w:ins w:id="308" w:author="Huawei" w:date="2021-09-18T15:53:00Z"/>
                <w:del w:id="309" w:author="Rapp_116-e" w:date="2021-11-19T21:29:00Z"/>
                <w:b/>
                <w:i/>
                <w:kern w:val="2"/>
                <w:lang w:eastAsia="sv-SE"/>
              </w:rPr>
            </w:pPr>
            <w:ins w:id="310" w:author="Huawei" w:date="2021-09-21T16:15:00Z">
              <w:del w:id="311" w:author="Rapp_116-e" w:date="2021-11-19T21:29:00Z">
                <w:r w:rsidDel="00922193">
                  <w:rPr>
                    <w:b/>
                    <w:i/>
                    <w:kern w:val="2"/>
                  </w:rPr>
                  <w:delText>ra-PrioritizationSlicingType</w:delText>
                </w:r>
              </w:del>
            </w:ins>
          </w:p>
          <w:p w14:paraId="46CF57BE" w14:textId="7BA22F8A" w:rsidR="00BE6407" w:rsidRDefault="005355FF">
            <w:pPr>
              <w:pStyle w:val="TAL"/>
              <w:rPr>
                <w:ins w:id="312" w:author="Huawei" w:date="2021-09-18T15:53:00Z"/>
                <w:b/>
                <w:i/>
                <w:kern w:val="2"/>
                <w:lang w:eastAsia="sv-SE"/>
              </w:rPr>
            </w:pPr>
            <w:commentRangeStart w:id="313"/>
            <w:ins w:id="314" w:author="Huawei" w:date="2021-09-21T16:48:00Z">
              <w:del w:id="315" w:author="Rapp_116-e" w:date="2021-11-19T21:29:00Z">
                <w:r w:rsidDel="00922193">
                  <w:rPr>
                    <w:bCs/>
                    <w:szCs w:val="22"/>
                    <w:lang w:eastAsia="en-GB"/>
                  </w:rPr>
                  <w:delText xml:space="preserve">Indicates whether or not </w:delText>
                </w:r>
                <w:r w:rsidDel="00922193">
                  <w:rPr>
                    <w:bCs/>
                    <w:iCs/>
                    <w:lang w:eastAsia="ko-KR"/>
                  </w:rPr>
                  <w:delText>the random access prioritization for slic</w:delText>
                </w:r>
              </w:del>
            </w:ins>
            <w:ins w:id="316" w:author="Huawei" w:date="2021-09-23T14:56:00Z">
              <w:del w:id="317" w:author="Rapp_116-e" w:date="2021-11-19T21:29:00Z">
                <w:r w:rsidDel="00922193">
                  <w:rPr>
                    <w:bCs/>
                    <w:iCs/>
                    <w:lang w:eastAsia="ko-KR"/>
                  </w:rPr>
                  <w:delText>ing</w:delText>
                </w:r>
              </w:del>
            </w:ins>
            <w:ins w:id="318" w:author="Huawei" w:date="2021-09-21T16:48:00Z">
              <w:del w:id="319" w:author="Rapp_116-e" w:date="2021-11-19T21:29:00Z">
                <w:r w:rsidDel="00922193">
                  <w:rPr>
                    <w:bCs/>
                    <w:iCs/>
                    <w:lang w:eastAsia="ko-KR"/>
                  </w:rPr>
                  <w:delText xml:space="preserve"> should override the random access prioritization for Access Identities. If</w:delText>
                </w:r>
              </w:del>
            </w:ins>
            <w:ins w:id="320" w:author="Huawei" w:date="2021-09-21T16:49:00Z">
              <w:del w:id="321" w:author="Rapp_116-e" w:date="2021-11-19T21:29:00Z">
                <w:r w:rsidDel="00922193">
                  <w:rPr>
                    <w:bCs/>
                    <w:iCs/>
                    <w:lang w:eastAsia="ko-KR"/>
                  </w:rPr>
                  <w:delText xml:space="preserve"> it is set to true, the random access prioritization for slic</w:delText>
                </w:r>
              </w:del>
            </w:ins>
            <w:ins w:id="322" w:author="Huawei" w:date="2021-09-23T14:56:00Z">
              <w:del w:id="323" w:author="Rapp_116-e" w:date="2021-11-19T21:29:00Z">
                <w:r w:rsidDel="00922193">
                  <w:rPr>
                    <w:bCs/>
                    <w:iCs/>
                    <w:lang w:eastAsia="ko-KR"/>
                  </w:rPr>
                  <w:delText>ing</w:delText>
                </w:r>
              </w:del>
            </w:ins>
            <w:ins w:id="324" w:author="Huawei" w:date="2021-09-21T16:49:00Z">
              <w:del w:id="325" w:author="Rapp_116-e" w:date="2021-11-19T21:29:00Z">
                <w:r w:rsidDel="00922193">
                  <w:rPr>
                    <w:bCs/>
                    <w:iCs/>
                    <w:lang w:eastAsia="ko-KR"/>
                  </w:rPr>
                  <w:delText xml:space="preserve"> should override the random access prioritization</w:delText>
                </w:r>
              </w:del>
            </w:ins>
            <w:ins w:id="326" w:author="Liuxiaofei-xiaomi" w:date="2021-10-18T10:21:00Z">
              <w:del w:id="327" w:author="Rapp_116-e" w:date="2021-11-19T21:29:00Z">
                <w:r w:rsidDel="00922193">
                  <w:rPr>
                    <w:rFonts w:eastAsia="宋体" w:hint="eastAsia"/>
                    <w:bCs/>
                    <w:iCs/>
                    <w:lang w:val="en-US" w:eastAsia="zh-CN"/>
                  </w:rPr>
                  <w:delText xml:space="preserve"> </w:delText>
                </w:r>
              </w:del>
            </w:ins>
            <w:ins w:id="328" w:author="Huawei" w:date="2021-09-21T16:49:00Z">
              <w:del w:id="329" w:author="Rapp_116-e" w:date="2021-11-19T21:29:00Z">
                <w:r w:rsidDel="00922193">
                  <w:rPr>
                    <w:bCs/>
                    <w:iCs/>
                    <w:lang w:eastAsia="ko-KR"/>
                  </w:rPr>
                  <w:delText>for Access Identities</w:delText>
                </w:r>
              </w:del>
            </w:ins>
            <w:commentRangeEnd w:id="313"/>
            <w:del w:id="330" w:author="Rapp_116-e" w:date="2021-11-19T21:29:00Z">
              <w:r w:rsidR="00B03F50" w:rsidDel="00922193">
                <w:rPr>
                  <w:rStyle w:val="af0"/>
                  <w:rFonts w:ascii="Times New Roman" w:hAnsi="Times New Roman"/>
                </w:rPr>
                <w:commentReference w:id="313"/>
              </w:r>
            </w:del>
            <w:ins w:id="331" w:author="Huawei" w:date="2021-09-21T16:48:00Z">
              <w:del w:id="332" w:author="Rapp_116-e" w:date="2021-11-19T21:29:00Z">
                <w:r w:rsidDel="00922193">
                  <w:rPr>
                    <w:bCs/>
                    <w:szCs w:val="22"/>
                    <w:lang w:eastAsia="en-GB"/>
                  </w:rPr>
                  <w:delText>.</w:delText>
                </w:r>
              </w:del>
            </w:ins>
          </w:p>
        </w:tc>
      </w:tr>
    </w:tbl>
    <w:p w14:paraId="2E9FBD43" w14:textId="77777777" w:rsidR="00BE6407" w:rsidRDefault="00BE6407">
      <w:pPr>
        <w:rPr>
          <w:ins w:id="333" w:author="Huawei" w:date="2021-09-18T15:53:00Z"/>
          <w:rFonts w:eastAsiaTheme="minorEastAsia"/>
        </w:rPr>
      </w:pPr>
    </w:p>
    <w:p w14:paraId="412C878F" w14:textId="77777777" w:rsidR="00BE6407" w:rsidRDefault="005355FF">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2"/>
      </w:pPr>
      <w:bookmarkStart w:id="334" w:name="_Toc60777558"/>
      <w:bookmarkStart w:id="335" w:name="_Toc76423846"/>
      <w:r>
        <w:t>6.4</w:t>
      </w:r>
      <w:r>
        <w:tab/>
        <w:t>RRC multiplicity and type constraint values</w:t>
      </w:r>
      <w:bookmarkEnd w:id="334"/>
      <w:bookmarkEnd w:id="335"/>
    </w:p>
    <w:p w14:paraId="77E66E4A" w14:textId="77777777" w:rsidR="00BE6407" w:rsidRDefault="005355FF">
      <w:pPr>
        <w:pStyle w:val="3"/>
      </w:pPr>
      <w:bookmarkStart w:id="336" w:name="_Toc76423847"/>
      <w:bookmarkStart w:id="337" w:name="_Toc60777559"/>
      <w:r>
        <w:t>–</w:t>
      </w:r>
      <w:r>
        <w:tab/>
        <w:t>Multiplicity and type constraint definitions</w:t>
      </w:r>
      <w:bookmarkEnd w:id="336"/>
      <w:bookmarkEnd w:id="337"/>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r>
        <w:t xml:space="preserve">maxCellInter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r>
        <w:t xml:space="preserve">maxCellIntra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r>
        <w:t xml:space="preserve">maxCellMeasEUTRA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r>
        <w:t xml:space="preserve">maxEARFCN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r>
        <w:t xml:space="preserve">maxNR-NS-Pmax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r>
        <w:t xml:space="preserve">maxNrofAggregatedCellsPerCellGroup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r>
        <w:t xml:space="preserve">maxLCG-ID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r>
        <w:t xml:space="preserve">maxLC-ID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r>
        <w:t xml:space="preserve">maxNrofBWPs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r>
        <w:t xml:space="preserve">maxNrofAP-CSI-RS-ResourcesPerSet        </w:t>
      </w:r>
      <w:r>
        <w:rPr>
          <w:color w:val="993366"/>
        </w:rPr>
        <w:t>INTEGER</w:t>
      </w:r>
      <w:r>
        <w:t xml:space="preserve"> ::= 16</w:t>
      </w:r>
    </w:p>
    <w:p w14:paraId="038733DC" w14:textId="77777777" w:rsidR="00BE6407" w:rsidRDefault="005355FF">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r>
        <w:t xml:space="preserve">maxNrofZP-CSI-RS-ResourcesPerSet        </w:t>
      </w:r>
      <w:r>
        <w:rPr>
          <w:color w:val="993366"/>
        </w:rPr>
        <w:t>INTEGER</w:t>
      </w:r>
      <w:r>
        <w:t xml:space="preserve"> ::= 16</w:t>
      </w:r>
    </w:p>
    <w:p w14:paraId="46AD996F" w14:textId="77777777" w:rsidR="00BE6407" w:rsidRDefault="005355FF">
      <w:pPr>
        <w:pStyle w:val="PL"/>
      </w:pPr>
      <w:r>
        <w:t xml:space="preserve">maxNrofZP-CSI-RS-ResourceSets           </w:t>
      </w:r>
      <w:r>
        <w:rPr>
          <w:color w:val="993366"/>
        </w:rPr>
        <w:t>INTEGER</w:t>
      </w:r>
      <w:r>
        <w:t xml:space="preserve"> ::= 16</w:t>
      </w:r>
    </w:p>
    <w:p w14:paraId="0CE4009C" w14:textId="77777777" w:rsidR="00BE6407" w:rsidRDefault="005355FF">
      <w:pPr>
        <w:pStyle w:val="PL"/>
        <w:rPr>
          <w:color w:val="808080"/>
        </w:rPr>
      </w:pPr>
      <w:r>
        <w:t xml:space="preserve">maxNrofCSI-IM-Resources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r>
        <w:t xml:space="preserve">maxNrofPageRec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r>
        <w:t xml:space="preserve">maxNrofPCI-Ranges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r>
        <w:t xml:space="preserve">maxNrofQuantityConfig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r>
        <w:t xml:space="preserve">maxNrofPUCCH-Resources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r>
        <w:t xml:space="preserve">maxNrofPUCCH-ResourceSets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r>
        <w:t xml:space="preserve">maxBands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r>
        <w:t xml:space="preserve">maxBandsMRDC                            </w:t>
      </w:r>
      <w:r>
        <w:rPr>
          <w:color w:val="993366"/>
        </w:rPr>
        <w:t>INTEGER</w:t>
      </w:r>
      <w:r>
        <w:t xml:space="preserve"> ::= 1280</w:t>
      </w:r>
    </w:p>
    <w:p w14:paraId="2C766CEA" w14:textId="77777777" w:rsidR="00BE6407" w:rsidRDefault="005355FF">
      <w:pPr>
        <w:pStyle w:val="PL"/>
      </w:pPr>
      <w:r>
        <w:t xml:space="preserve">maxBandsEUTRA                           </w:t>
      </w:r>
      <w:r>
        <w:rPr>
          <w:color w:val="993366"/>
        </w:rPr>
        <w:t>INTEGER</w:t>
      </w:r>
      <w:r>
        <w:t xml:space="preserve"> ::= 256</w:t>
      </w:r>
    </w:p>
    <w:p w14:paraId="563D1F47" w14:textId="77777777" w:rsidR="00BE6407" w:rsidRDefault="005355FF">
      <w:pPr>
        <w:pStyle w:val="PL"/>
      </w:pPr>
      <w:r>
        <w:t xml:space="preserve">maxCellReport                           </w:t>
      </w:r>
      <w:r>
        <w:rPr>
          <w:color w:val="993366"/>
        </w:rPr>
        <w:t>INTEGER</w:t>
      </w:r>
      <w:r>
        <w:t xml:space="preserve"> ::= 8</w:t>
      </w:r>
    </w:p>
    <w:p w14:paraId="01E5D192" w14:textId="77777777" w:rsidR="00BE6407" w:rsidRDefault="005355FF">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r>
        <w:t xml:space="preserve">maxFreq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r>
        <w:rPr>
          <w:color w:val="993366"/>
        </w:rPr>
        <w:t>INTEGER</w:t>
      </w:r>
      <w:r>
        <w:t xml:space="preserve"> ::= 64      </w:t>
      </w:r>
      <w:r>
        <w:rPr>
          <w:color w:val="808080"/>
        </w:rPr>
        <w:t>-- Maximun number of PCIs per SMTC.</w:t>
      </w:r>
    </w:p>
    <w:p w14:paraId="070A0611" w14:textId="77777777" w:rsidR="00BE6407" w:rsidRDefault="005355FF">
      <w:pPr>
        <w:pStyle w:val="PL"/>
      </w:pPr>
      <w:r>
        <w:t xml:space="preserve">maxNrofQFIs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r>
        <w:t xml:space="preserve">maxNrofSlotFormatsPerCombination        </w:t>
      </w:r>
      <w:r>
        <w:rPr>
          <w:color w:val="993366"/>
        </w:rPr>
        <w:t>INTEGER</w:t>
      </w:r>
      <w:r>
        <w:t xml:space="preserve"> ::= 256</w:t>
      </w:r>
    </w:p>
    <w:p w14:paraId="01BB6EBB" w14:textId="77777777" w:rsidR="00BE6407" w:rsidRDefault="005355FF">
      <w:pPr>
        <w:pStyle w:val="PL"/>
      </w:pPr>
      <w:r>
        <w:t xml:space="preserve">maxNrofSpatialRelationInfos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r>
        <w:rPr>
          <w:color w:val="993366"/>
        </w:rPr>
        <w:t>INTEGER</w:t>
      </w:r>
      <w:r>
        <w:t xml:space="preserve"> ::= 8       </w:t>
      </w:r>
      <w:r>
        <w:rPr>
          <w:color w:val="808080"/>
        </w:rPr>
        <w:t>-- Maximum number of S-NSSAI.</w:t>
      </w:r>
    </w:p>
    <w:p w14:paraId="0B07172F" w14:textId="77777777" w:rsidR="00BE6407" w:rsidRDefault="005355FF">
      <w:pPr>
        <w:pStyle w:val="PL"/>
      </w:pPr>
      <w:r>
        <w:t xml:space="preserve">maxNrofTCI-StatesPDCCH                  </w:t>
      </w:r>
      <w:r>
        <w:rPr>
          <w:color w:val="993366"/>
        </w:rPr>
        <w:t>INTEGER</w:t>
      </w:r>
      <w:r>
        <w:t xml:space="preserve"> ::= 64</w:t>
      </w:r>
    </w:p>
    <w:p w14:paraId="2A111F79" w14:textId="77777777" w:rsidR="00BE6407" w:rsidRDefault="005355FF">
      <w:pPr>
        <w:pStyle w:val="PL"/>
        <w:rPr>
          <w:color w:val="808080"/>
        </w:rPr>
      </w:pPr>
      <w:r>
        <w:t xml:space="preserve">maxNrofTCI-States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r>
        <w:t xml:space="preserve">maxQFI                                  </w:t>
      </w:r>
      <w:r>
        <w:rPr>
          <w:color w:val="993366"/>
        </w:rPr>
        <w:t>INTEGER</w:t>
      </w:r>
      <w:r>
        <w:t xml:space="preserve"> ::= 63</w:t>
      </w:r>
    </w:p>
    <w:p w14:paraId="15545BF7" w14:textId="77777777" w:rsidR="00BE6407" w:rsidRDefault="005355FF">
      <w:pPr>
        <w:pStyle w:val="PL"/>
      </w:pPr>
      <w:r>
        <w:t xml:space="preserve">maxRA-CSIRS-Resources                   </w:t>
      </w:r>
      <w:r>
        <w:rPr>
          <w:color w:val="993366"/>
        </w:rPr>
        <w:t>INTEGER</w:t>
      </w:r>
      <w:r>
        <w:t xml:space="preserve"> ::= 96</w:t>
      </w:r>
    </w:p>
    <w:p w14:paraId="6058CE26" w14:textId="77777777" w:rsidR="00BE6407" w:rsidRDefault="005355F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r>
        <w:t xml:space="preserve">maxRA-SSB-Resources                     </w:t>
      </w:r>
      <w:r>
        <w:rPr>
          <w:color w:val="993366"/>
        </w:rPr>
        <w:t>INTEGER</w:t>
      </w:r>
      <w:r>
        <w:t xml:space="preserve"> ::= 64</w:t>
      </w:r>
    </w:p>
    <w:p w14:paraId="4A0AB821" w14:textId="77777777" w:rsidR="00BE6407" w:rsidRDefault="005355FF">
      <w:pPr>
        <w:pStyle w:val="PL"/>
      </w:pPr>
      <w:r>
        <w:t xml:space="preserve">maxSCSs                                 </w:t>
      </w:r>
      <w:r>
        <w:rPr>
          <w:color w:val="993366"/>
        </w:rPr>
        <w:t>INTEGER</w:t>
      </w:r>
      <w:r>
        <w:t xml:space="preserve"> ::= 5</w:t>
      </w:r>
    </w:p>
    <w:p w14:paraId="1846A015" w14:textId="77777777" w:rsidR="00BE6407" w:rsidRDefault="005355FF">
      <w:pPr>
        <w:pStyle w:val="PL"/>
      </w:pPr>
      <w:r>
        <w:t xml:space="preserve">maxSecondaryCellGroups                  </w:t>
      </w:r>
      <w:r>
        <w:rPr>
          <w:color w:val="993366"/>
        </w:rPr>
        <w:t>INTEGER</w:t>
      </w:r>
      <w:r>
        <w:t xml:space="preserve"> ::= 3</w:t>
      </w:r>
    </w:p>
    <w:p w14:paraId="68781427" w14:textId="77777777" w:rsidR="00BE6407" w:rsidRDefault="005355FF">
      <w:pPr>
        <w:pStyle w:val="PL"/>
      </w:pPr>
      <w:r>
        <w:t xml:space="preserve">maxNrofServingCellsEUTRA                </w:t>
      </w:r>
      <w:r>
        <w:rPr>
          <w:color w:val="993366"/>
        </w:rPr>
        <w:t>INTEGER</w:t>
      </w:r>
      <w:r>
        <w:t xml:space="preserve"> ::= 32</w:t>
      </w:r>
    </w:p>
    <w:p w14:paraId="61AA03CB" w14:textId="77777777" w:rsidR="00BE6407" w:rsidRDefault="005355FF">
      <w:pPr>
        <w:pStyle w:val="PL"/>
      </w:pPr>
      <w:r>
        <w:t xml:space="preserve">maxMBSFN-Allocations                    </w:t>
      </w:r>
      <w:r>
        <w:rPr>
          <w:color w:val="993366"/>
        </w:rPr>
        <w:t>INTEGER</w:t>
      </w:r>
      <w:r>
        <w:t xml:space="preserve"> ::= 8</w:t>
      </w:r>
    </w:p>
    <w:p w14:paraId="5260649A" w14:textId="77777777" w:rsidR="00BE6407" w:rsidRDefault="005355FF">
      <w:pPr>
        <w:pStyle w:val="PL"/>
      </w:pPr>
      <w:r>
        <w:t xml:space="preserve">maxNrofMultiBands                       </w:t>
      </w:r>
      <w:r>
        <w:rPr>
          <w:color w:val="993366"/>
        </w:rPr>
        <w:t>INTEGER</w:t>
      </w:r>
      <w:r>
        <w:t xml:space="preserve"> ::= 8</w:t>
      </w:r>
    </w:p>
    <w:p w14:paraId="57004A53" w14:textId="77777777" w:rsidR="00BE6407" w:rsidRDefault="005355FF">
      <w:pPr>
        <w:pStyle w:val="PL"/>
        <w:rPr>
          <w:color w:val="808080"/>
        </w:rPr>
      </w:pPr>
      <w:r>
        <w:t xml:space="preserve">maxCellSFTD                             </w:t>
      </w:r>
      <w:r>
        <w:rPr>
          <w:color w:val="993366"/>
        </w:rPr>
        <w:t>INTEGER</w:t>
      </w:r>
      <w:r>
        <w:t xml:space="preserve"> ::= 3       </w:t>
      </w:r>
      <w:r>
        <w:rPr>
          <w:color w:val="808080"/>
        </w:rPr>
        <w:t>-- Maximum number of cells for SFTD reporting</w:t>
      </w:r>
    </w:p>
    <w:p w14:paraId="41303EF3" w14:textId="77777777" w:rsidR="00BE6407" w:rsidRDefault="005355FF">
      <w:pPr>
        <w:pStyle w:val="PL"/>
      </w:pPr>
      <w:r>
        <w:t xml:space="preserve">maxReportConfigId                       </w:t>
      </w:r>
      <w:r>
        <w:rPr>
          <w:color w:val="993366"/>
        </w:rPr>
        <w:t>INTEGER</w:t>
      </w:r>
      <w:r>
        <w:t xml:space="preserve"> ::= 64</w:t>
      </w:r>
    </w:p>
    <w:p w14:paraId="72EBC039" w14:textId="77777777" w:rsidR="00BE6407" w:rsidRDefault="005355FF">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r>
        <w:t xml:space="preserve">maxSIB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r>
        <w:t xml:space="preserve">maxSI-Message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r>
        <w:t xml:space="preserve">maxPO-perPF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r>
        <w:t xml:space="preserve">maxBarringInfoSet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r>
        <w:t xml:space="preserve">maxCellEUTRA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r>
        <w:t xml:space="preserve">maxEUTRA-Carrier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r>
        <w:t xml:space="preserve">maxInterRAT-RSTD-Freq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338" w:author="Rapp_116-e" w:date="2021-11-15T16:38:00Z"/>
          <w:color w:val="808080"/>
        </w:rPr>
      </w:pPr>
      <w:ins w:id="339" w:author="Huawei" w:date="2021-09-18T15:55:00Z">
        <w:r>
          <w:t>maxSliceInfo-r17</w:t>
        </w:r>
      </w:ins>
      <w:ins w:id="340" w:author="Huawei" w:date="2021-09-18T15:54:00Z">
        <w:r>
          <w:t xml:space="preserve">         </w:t>
        </w:r>
      </w:ins>
      <w:ins w:id="341" w:author="Huawei" w:date="2021-09-18T15:55:00Z">
        <w:r>
          <w:t xml:space="preserve">          </w:t>
        </w:r>
      </w:ins>
      <w:ins w:id="342" w:author="Huawei" w:date="2021-09-18T15:54:00Z">
        <w:r>
          <w:t xml:space="preserve">     </w:t>
        </w:r>
        <w:r>
          <w:rPr>
            <w:color w:val="993366"/>
          </w:rPr>
          <w:t>INTEGER</w:t>
        </w:r>
        <w:r>
          <w:t xml:space="preserve"> ::= </w:t>
        </w:r>
      </w:ins>
      <w:ins w:id="343" w:author="Huawei" w:date="2021-09-18T15:55:00Z">
        <w:r>
          <w:t>FFS</w:t>
        </w:r>
      </w:ins>
      <w:ins w:id="344" w:author="Huawei" w:date="2021-09-18T15:54:00Z">
        <w:r>
          <w:t xml:space="preserve">      </w:t>
        </w:r>
        <w:r>
          <w:rPr>
            <w:color w:val="808080"/>
          </w:rPr>
          <w:t xml:space="preserve">-- Maximum number of </w:t>
        </w:r>
      </w:ins>
      <w:ins w:id="345" w:author="Huawei" w:date="2021-09-18T15:55:00Z">
        <w:r>
          <w:rPr>
            <w:color w:val="808080"/>
          </w:rPr>
          <w:t>slice groups</w:t>
        </w:r>
      </w:ins>
    </w:p>
    <w:p w14:paraId="351EF883" w14:textId="77777777" w:rsidR="00BE6407" w:rsidRDefault="005355FF">
      <w:pPr>
        <w:pStyle w:val="PL"/>
        <w:rPr>
          <w:ins w:id="346" w:author="Huawei" w:date="2021-09-18T15:54:00Z"/>
          <w:color w:val="808080"/>
        </w:rPr>
      </w:pPr>
      <w:ins w:id="347"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48" w:author="Rapp_116-e" w:date="2021-11-15T16:39:00Z">
        <w:r>
          <w:rPr>
            <w:color w:val="808080"/>
          </w:rPr>
          <w:t xml:space="preserve">cells supporting the </w:t>
        </w:r>
      </w:ins>
      <w:ins w:id="349" w:author="Rapp_116-e" w:date="2021-11-15T16:38:00Z">
        <w:r>
          <w:rPr>
            <w:color w:val="808080"/>
          </w:rPr>
          <w:t>slice group</w:t>
        </w:r>
      </w:ins>
    </w:p>
    <w:p w14:paraId="00309C6D" w14:textId="77777777" w:rsidR="00BE6407" w:rsidRDefault="00BE6407">
      <w:pPr>
        <w:pStyle w:val="PL"/>
        <w:rPr>
          <w:ins w:id="350"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3"/>
      </w:pPr>
      <w:bookmarkStart w:id="351" w:name="_Toc76423848"/>
      <w:bookmarkStart w:id="352" w:name="_Toc60777560"/>
      <w:r>
        <w:t>–</w:t>
      </w:r>
      <w:r>
        <w:tab/>
        <w:t>End of NR-RRC-Definitions</w:t>
      </w:r>
      <w:bookmarkEnd w:id="351"/>
      <w:bookmarkEnd w:id="352"/>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1"/>
        <w:rPr>
          <w:lang w:eastAsia="zh-CN"/>
        </w:rPr>
      </w:pPr>
      <w:r>
        <w:rPr>
          <w:rFonts w:hint="eastAsia"/>
          <w:lang w:eastAsia="zh-CN"/>
        </w:rPr>
        <w:t>R</w:t>
      </w:r>
      <w:r>
        <w:rPr>
          <w:lang w:eastAsia="zh-CN"/>
        </w:rPr>
        <w:t>AN2 agreements on RAN slicing</w:t>
      </w:r>
    </w:p>
    <w:p w14:paraId="2E317BBA" w14:textId="77777777" w:rsidR="00BE6407" w:rsidRDefault="005355FF">
      <w:pPr>
        <w:pStyle w:val="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9B78B0">
      <w:pPr>
        <w:pStyle w:val="Doc-title"/>
      </w:pPr>
      <w:hyperlink r:id="rId20" w:history="1">
        <w:r w:rsidR="005355FF">
          <w:rPr>
            <w:rStyle w:val="af"/>
          </w:rPr>
          <w:t>R2-2110645</w:t>
        </w:r>
      </w:hyperlink>
      <w:r w:rsidR="005355FF">
        <w:tab/>
        <w:t>[Post115-e][245][Slicing] Running NR RRC CR for RAN slicing (Huawei)</w:t>
      </w:r>
      <w:r w:rsidR="005355FF">
        <w:tab/>
        <w:t>Huawei</w:t>
      </w:r>
      <w:r w:rsidR="005355FF">
        <w:tab/>
        <w:t>discussion</w:t>
      </w:r>
      <w:r w:rsidR="005355FF">
        <w:tab/>
        <w:t>Rel-17</w:t>
      </w:r>
      <w:r w:rsidR="005355FF">
        <w:tab/>
        <w:t>NR_slice-Core</w:t>
      </w:r>
      <w:r w:rsidR="005355FF">
        <w:tab/>
        <w:t>Late</w:t>
      </w:r>
    </w:p>
    <w:p w14:paraId="2FC872C0" w14:textId="77777777" w:rsidR="00BE6407" w:rsidRDefault="00BE6407">
      <w:pPr>
        <w:rPr>
          <w:rFonts w:eastAsia="等线"/>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等线"/>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9B78B0">
      <w:pPr>
        <w:pStyle w:val="Doc-title"/>
      </w:pPr>
      <w:hyperlink r:id="rId21" w:history="1">
        <w:r w:rsidR="005355FF">
          <w:rPr>
            <w:rStyle w:val="af"/>
          </w:rPr>
          <w:t>R2-2110699</w:t>
        </w:r>
      </w:hyperlink>
      <w:r w:rsidR="005355FF">
        <w:tab/>
        <w:t>Slice-based cell re-selection algorithm</w:t>
      </w:r>
      <w:r w:rsidR="005355FF">
        <w:tab/>
        <w:t>Ericsson</w:t>
      </w:r>
      <w:r w:rsidR="005355FF">
        <w:tab/>
        <w:t>discussion</w:t>
      </w:r>
      <w:r w:rsidR="005355FF">
        <w:tab/>
        <w:t>Rel-17</w:t>
      </w:r>
      <w:r w:rsidR="005355FF">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9B78B0">
      <w:pPr>
        <w:pStyle w:val="Doc-title"/>
      </w:pPr>
      <w:hyperlink r:id="rId22" w:history="1">
        <w:r w:rsidR="005355FF">
          <w:rPr>
            <w:rStyle w:val="af"/>
          </w:rPr>
          <w:t>R2-2111268</w:t>
        </w:r>
      </w:hyperlink>
      <w:r w:rsidR="005355FF">
        <w:tab/>
        <w:t>[draft] Reply LS on Slice list and priority information for cell reselection</w:t>
      </w:r>
      <w:r w:rsidR="005355FF">
        <w:tab/>
        <w:t>CMCC</w:t>
      </w:r>
      <w:r w:rsidR="005355FF">
        <w:tab/>
        <w:t>LS out</w:t>
      </w:r>
      <w:r w:rsidR="005355FF">
        <w:tab/>
        <w:t>8.8.1</w:t>
      </w:r>
      <w:r w:rsidR="005355FF">
        <w:tab/>
        <w:t>Rel-17 NR_Slice-Core</w:t>
      </w:r>
      <w:r w:rsidR="005355FF">
        <w:tab/>
        <w:t>SA2</w:t>
      </w:r>
      <w:r w:rsidR="005355FF">
        <w:tab/>
        <w:t>SA2, RAN3</w:t>
      </w:r>
      <w:r w:rsidR="005355FF">
        <w:tab/>
        <w:t>CT1</w:t>
      </w:r>
      <w:r w:rsidR="005355FF">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2"/>
        <w:rPr>
          <w:b/>
          <w:sz w:val="24"/>
          <w:lang w:eastAsia="zh-CN"/>
        </w:rPr>
      </w:pPr>
      <w:r>
        <w:rPr>
          <w:rFonts w:hint="eastAsia"/>
          <w:b/>
          <w:sz w:val="24"/>
          <w:lang w:eastAsia="zh-CN"/>
        </w:rPr>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Intel" w:date="2021-11-18T11:38:00Z" w:initials="Intel">
    <w:p w14:paraId="11B98317" w14:textId="77777777" w:rsidR="00952BA2" w:rsidRDefault="00952BA2" w:rsidP="00F45444">
      <w:pPr>
        <w:pStyle w:val="a6"/>
      </w:pPr>
      <w:r>
        <w:rPr>
          <w:rStyle w:val="af0"/>
        </w:rPr>
        <w:annotationRef/>
      </w:r>
      <w:r>
        <w:t>The following agreements can be added here?</w:t>
      </w:r>
    </w:p>
    <w:p w14:paraId="14E6C573" w14:textId="77777777" w:rsidR="00952BA2" w:rsidRDefault="00952BA2" w:rsidP="00F45444">
      <w:pPr>
        <w:pStyle w:val="a6"/>
      </w:pPr>
    </w:p>
    <w:p w14:paraId="74319A2D"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DF4A28A"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1D0C5B15" w14:textId="77777777" w:rsidR="00952BA2" w:rsidRDefault="00952BA2" w:rsidP="00F454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E0EEB06" w14:textId="77777777" w:rsidR="00952BA2" w:rsidRDefault="00952BA2" w:rsidP="00F45444">
      <w:pPr>
        <w:pStyle w:val="a6"/>
      </w:pPr>
    </w:p>
    <w:p w14:paraId="736A7D86" w14:textId="77777777" w:rsidR="00952BA2" w:rsidRDefault="00952BA2">
      <w:pPr>
        <w:pStyle w:val="a6"/>
      </w:pPr>
      <w:r>
        <w:t xml:space="preserve">The email disc just discussed whether the same T320 is used? </w:t>
      </w:r>
    </w:p>
    <w:p w14:paraId="603DEB31" w14:textId="77777777" w:rsidR="00952BA2" w:rsidRDefault="00952BA2">
      <w:pPr>
        <w:pStyle w:val="a6"/>
      </w:pPr>
    </w:p>
    <w:p w14:paraId="7383694A" w14:textId="716F26F8" w:rsidR="00952BA2" w:rsidRDefault="00952BA2">
      <w:pPr>
        <w:pStyle w:val="a6"/>
      </w:pPr>
      <w:r>
        <w:t>We are also fine to leave it for further discussion</w:t>
      </w:r>
    </w:p>
    <w:p w14:paraId="7B3363AE" w14:textId="10393E98" w:rsidR="007B6EDE" w:rsidRDefault="007B6EDE">
      <w:pPr>
        <w:pStyle w:val="a6"/>
      </w:pPr>
      <w:r>
        <w:t>[Rapp2] This part will be reviewed once ASN.1 changs are agreeable.</w:t>
      </w:r>
    </w:p>
  </w:comment>
  <w:comment w:id="39" w:author="Apple" w:date="2021-11-17T16:40:00Z" w:initials="">
    <w:p w14:paraId="3EEB748A" w14:textId="77777777" w:rsidR="00952BA2" w:rsidRDefault="00952BA2">
      <w:pPr>
        <w:pStyle w:val="a6"/>
      </w:pPr>
      <w:r>
        <w:t>Should put into the bracket for further extension.</w:t>
      </w:r>
    </w:p>
  </w:comment>
  <w:comment w:id="83" w:author="Qualcomm - Peng Cheng" w:date="2021-11-15T20:43:00Z" w:initials="PC">
    <w:p w14:paraId="35EB5E48" w14:textId="77777777" w:rsidR="00952BA2" w:rsidRDefault="00952BA2">
      <w:pPr>
        <w:pStyle w:val="a6"/>
      </w:pPr>
      <w:r>
        <w:t xml:space="preserve">In RAN2#116-e, it was agreed in which SIB is FFS. </w:t>
      </w:r>
    </w:p>
    <w:p w14:paraId="3965569D" w14:textId="77777777" w:rsidR="00952BA2" w:rsidRDefault="00952BA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952BA2" w:rsidRDefault="00952BA2">
      <w:pPr>
        <w:pStyle w:val="a6"/>
      </w:pPr>
    </w:p>
    <w:p w14:paraId="366470CA" w14:textId="77777777" w:rsidR="00952BA2" w:rsidRDefault="00952BA2">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 clause 6.3.4</w:t>
      </w:r>
    </w:p>
    <w:p w14:paraId="55B37E15" w14:textId="77777777" w:rsidR="00952BA2" w:rsidRDefault="00952BA2">
      <w:pPr>
        <w:pStyle w:val="a6"/>
      </w:pPr>
    </w:p>
  </w:comment>
  <w:comment w:id="84" w:author="LGE" w:date="2021-11-18T15:37:00Z" w:initials="CHOE">
    <w:p w14:paraId="1F6A3D53" w14:textId="4CB77978" w:rsidR="00952BA2" w:rsidRDefault="00952BA2">
      <w:pPr>
        <w:pStyle w:val="a6"/>
      </w:pPr>
      <w:r>
        <w:rPr>
          <w:rStyle w:val="af0"/>
        </w:rPr>
        <w:annotationRef/>
      </w:r>
      <w:r>
        <w:rPr>
          <w:rFonts w:eastAsia="Malgun Gothic" w:hint="eastAsia"/>
          <w:lang w:eastAsia="ko-KR"/>
        </w:rPr>
        <w:t>Same comment as Qualcomm</w:t>
      </w:r>
    </w:p>
  </w:comment>
  <w:comment w:id="85" w:author="CATT" w:date="2021-11-19T17:37:00Z" w:initials="CATT">
    <w:p w14:paraId="283A0ED8" w14:textId="3B395140" w:rsidR="00D032DB" w:rsidRPr="00D032DB" w:rsidRDefault="00D032DB">
      <w:pPr>
        <w:pStyle w:val="a6"/>
        <w:rPr>
          <w:rFonts w:eastAsia="等线"/>
          <w:lang w:eastAsia="zh-CN"/>
        </w:rPr>
      </w:pPr>
      <w:r>
        <w:rPr>
          <w:rStyle w:val="af0"/>
        </w:rPr>
        <w:annotationRef/>
      </w:r>
      <w:r>
        <w:rPr>
          <w:rFonts w:eastAsia="等线" w:hint="eastAsia"/>
          <w:lang w:eastAsia="zh-CN"/>
        </w:rPr>
        <w:t xml:space="preserve">Agree with QC. </w:t>
      </w:r>
    </w:p>
  </w:comment>
  <w:comment w:id="94" w:author="Nokia(GWO)2" w:date="2021-09-30T11:48:00Z" w:initials="N">
    <w:p w14:paraId="242B1A3B"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95" w:author="ZTE-Yuan" w:date="2021-10-21T08:57:00Z" w:initials="ZTE-Yuan">
    <w:p w14:paraId="294412B2" w14:textId="77777777" w:rsidR="00952BA2" w:rsidRDefault="00952BA2">
      <w:pPr>
        <w:pStyle w:val="a6"/>
      </w:pPr>
      <w:r>
        <w:t>Agree with Nokia.</w:t>
      </w:r>
    </w:p>
  </w:comment>
  <w:comment w:id="96" w:author="Rapp2" w:date="2021-10-25T10:07:00Z" w:initials="rapp">
    <w:p w14:paraId="5D866987" w14:textId="77777777" w:rsidR="00952BA2" w:rsidRDefault="00952BA2">
      <w:pPr>
        <w:pStyle w:val="a6"/>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101" w:author="Qualcomm - Peng Cheng" w:date="2021-09-28T18:54:00Z" w:initials="PC">
    <w:p w14:paraId="7DA36125" w14:textId="77777777" w:rsidR="00952BA2" w:rsidRDefault="00952BA2">
      <w:pPr>
        <w:pStyle w:val="a6"/>
      </w:pPr>
      <w:r>
        <w:t>Because only IDLE/INACTIVE UE is considered in this release, we prefer it can be configured only in initial BWP same as Rel-16 for MPS/MCS, i.e. using “Cond InitialBWP-Only”</w:t>
      </w:r>
    </w:p>
    <w:p w14:paraId="4B831F84" w14:textId="77777777" w:rsidR="00952BA2" w:rsidRDefault="00952BA2">
      <w:pPr>
        <w:pStyle w:val="a6"/>
      </w:pPr>
      <w:r>
        <w:t>[Rapp1] Ok</w:t>
      </w:r>
    </w:p>
  </w:comment>
  <w:comment w:id="100" w:author="CATT" w:date="2021-10-13T11:14:00Z" w:initials="CATT">
    <w:p w14:paraId="54776B90" w14:textId="77777777" w:rsidR="00952BA2" w:rsidRDefault="00952BA2">
      <w:pPr>
        <w:pStyle w:val="a6"/>
      </w:pPr>
      <w:r>
        <w:rPr>
          <w:rFonts w:eastAsia="等线" w:hint="eastAsia"/>
          <w:lang w:eastAsia="zh-CN"/>
        </w:rPr>
        <w:t>We agree with QCOM</w:t>
      </w:r>
    </w:p>
  </w:comment>
  <w:comment w:id="118" w:author="Nokia(GWO)2" w:date="2021-09-30T11:49:00Z" w:initials="N">
    <w:p w14:paraId="4E295F0A"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119" w:author="ZTE-Yuan" w:date="2021-10-21T08:58:00Z" w:initials="ZTE-Yuan">
    <w:p w14:paraId="68107833" w14:textId="77777777" w:rsidR="00952BA2" w:rsidRDefault="00952BA2">
      <w:pPr>
        <w:pStyle w:val="a6"/>
        <w:rPr>
          <w:rFonts w:eastAsia="等线"/>
          <w:lang w:eastAsia="zh-CN"/>
        </w:rPr>
      </w:pPr>
      <w:r>
        <w:rPr>
          <w:rFonts w:eastAsia="等线" w:hint="eastAsia"/>
          <w:lang w:eastAsia="zh-CN"/>
        </w:rPr>
        <w:t>A</w:t>
      </w:r>
      <w:r>
        <w:rPr>
          <w:rFonts w:eastAsia="等线"/>
          <w:lang w:eastAsia="zh-CN"/>
        </w:rPr>
        <w:t>gree with Nokia.</w:t>
      </w:r>
    </w:p>
  </w:comment>
  <w:comment w:id="120" w:author="Nokia(GWO)16" w:date="2021-11-18T14:22:00Z" w:initials="N">
    <w:p w14:paraId="6A876411" w14:textId="704981D6" w:rsidR="00952BA2" w:rsidRDefault="00952BA2">
      <w:pPr>
        <w:pStyle w:val="a6"/>
      </w:pPr>
      <w:r>
        <w:rPr>
          <w:rStyle w:val="af0"/>
        </w:rPr>
        <w:annotationRef/>
      </w:r>
      <w:r>
        <w:t>There is no agreement that RA-prioritization will be different for 2-step and 4-step RACH</w:t>
      </w:r>
    </w:p>
    <w:p w14:paraId="5812D43D" w14:textId="5664731E" w:rsidR="009B78B0" w:rsidRDefault="009B78B0">
      <w:pPr>
        <w:pStyle w:val="a6"/>
      </w:pPr>
      <w:r>
        <w:t>[Rapp2] Ok to put FFS for it.</w:t>
      </w:r>
    </w:p>
  </w:comment>
  <w:comment w:id="125" w:author="Qualcomm - Peng Cheng" w:date="2021-09-28T18:56:00Z" w:initials="PC">
    <w:p w14:paraId="1D6711FA" w14:textId="77777777" w:rsidR="00952BA2" w:rsidRDefault="00952BA2">
      <w:pPr>
        <w:pStyle w:val="a6"/>
        <w:rPr>
          <w:color w:val="808080"/>
        </w:rPr>
      </w:pPr>
      <w:r>
        <w:t>Similar to comment for 4step RACH, the presence condition should be “</w:t>
      </w:r>
      <w:r>
        <w:rPr>
          <w:color w:val="808080"/>
        </w:rPr>
        <w:t>Cond InitialBWP-Only”</w:t>
      </w:r>
    </w:p>
    <w:p w14:paraId="33FB3E8F" w14:textId="77777777" w:rsidR="00952BA2" w:rsidRDefault="00952BA2">
      <w:pPr>
        <w:pStyle w:val="a6"/>
      </w:pPr>
      <w:r>
        <w:t>[Rapp1] Ok</w:t>
      </w:r>
    </w:p>
  </w:comment>
  <w:comment w:id="126" w:author="CATT" w:date="2021-10-12T16:46:00Z" w:initials="CATT">
    <w:p w14:paraId="364B1F7F" w14:textId="77777777" w:rsidR="00952BA2" w:rsidRDefault="00952BA2">
      <w:pPr>
        <w:pStyle w:val="a6"/>
        <w:rPr>
          <w:rFonts w:eastAsia="等线"/>
          <w:lang w:eastAsia="zh-CN"/>
        </w:rPr>
      </w:pPr>
      <w:r>
        <w:rPr>
          <w:rFonts w:eastAsia="等线" w:hint="eastAsia"/>
          <w:lang w:eastAsia="zh-CN"/>
        </w:rPr>
        <w:t>We agree with QCOM</w:t>
      </w:r>
    </w:p>
  </w:comment>
  <w:comment w:id="137" w:author="Nokia(GWO)16" w:date="2021-11-18T14:23:00Z" w:initials="N">
    <w:p w14:paraId="7A5CD339" w14:textId="2C3E885C" w:rsidR="00952BA2" w:rsidRDefault="00952BA2">
      <w:pPr>
        <w:pStyle w:val="a6"/>
      </w:pPr>
      <w:r>
        <w:rPr>
          <w:rStyle w:val="af0"/>
        </w:rPr>
        <w:annotationRef/>
      </w:r>
      <w:r>
        <w:t>We think that new information elements should be added to 6.3.2, not here</w:t>
      </w:r>
    </w:p>
    <w:p w14:paraId="6243B9F3" w14:textId="7E46D7C9" w:rsidR="005D168B" w:rsidRDefault="005D168B">
      <w:pPr>
        <w:pStyle w:val="a6"/>
      </w:pPr>
      <w:r>
        <w:t>[Rapp2] ok</w:t>
      </w:r>
    </w:p>
  </w:comment>
  <w:comment w:id="218" w:author="Qualcomm - Peng Cheng" w:date="2021-11-15T20:45:00Z" w:initials="PC">
    <w:p w14:paraId="6BD36FCB" w14:textId="77777777" w:rsidR="00952BA2" w:rsidRDefault="00952BA2">
      <w:pPr>
        <w:pStyle w:val="a6"/>
      </w:pPr>
      <w:r>
        <w:t xml:space="preserve">In our understanding, RAN2 only agreed neighbor cell’s identifier info (i.e. PCI), but RAN2 do not agree to include these parameters. These parameters imply slice specific intra-frequency cell reselection, which is conflicited with RAN2 agreement to follow best cell principle. Thus, all these parameters should be removed. </w:t>
      </w:r>
    </w:p>
  </w:comment>
  <w:comment w:id="219" w:author="OPPO" w:date="2021-11-16T10:45:00Z" w:initials="OPPO">
    <w:p w14:paraId="28755794" w14:textId="77777777" w:rsidR="00952BA2" w:rsidRDefault="00952BA2">
      <w:pPr>
        <w:pStyle w:val="a6"/>
      </w:pPr>
      <w:r>
        <w:rPr>
          <w:rFonts w:eastAsia="等线"/>
          <w:lang w:eastAsia="zh-CN"/>
        </w:rPr>
        <w:t>It seems like to introduce slice-specific intra/inter-frequency cell reselection parameters? We also understand that no agreement is achieved on this and suggest removing this part in this version.</w:t>
      </w:r>
    </w:p>
  </w:comment>
  <w:comment w:id="220" w:author="Apple" w:date="2021-11-17T16:46:00Z" w:initials="">
    <w:p w14:paraId="54591E56" w14:textId="77777777" w:rsidR="00952BA2" w:rsidRDefault="00952BA2">
      <w:pPr>
        <w:pStyle w:val="a6"/>
      </w:pPr>
      <w:r>
        <w:t>Agree with OPPO.</w:t>
      </w:r>
    </w:p>
  </w:comment>
  <w:comment w:id="221" w:author="Liuxiaofei-xiaomi" w:date="2021-11-18T09:22:00Z" w:initials="L">
    <w:p w14:paraId="57CA37C7" w14:textId="77777777" w:rsidR="00952BA2" w:rsidRDefault="00952BA2">
      <w:pPr>
        <w:pStyle w:val="a6"/>
        <w:rPr>
          <w:rFonts w:eastAsia="宋体"/>
          <w:lang w:val="en-US" w:eastAsia="zh-CN"/>
        </w:rPr>
      </w:pPr>
      <w:r>
        <w:rPr>
          <w:rFonts w:eastAsia="宋体" w:hint="eastAsia"/>
          <w:lang w:val="en-US" w:eastAsia="zh-CN"/>
        </w:rPr>
        <w:t>Agree with OPPO</w:t>
      </w:r>
    </w:p>
  </w:comment>
  <w:comment w:id="222" w:author="Nokia(GWO)16" w:date="2021-11-18T14:23:00Z" w:initials="N">
    <w:p w14:paraId="26A4D827" w14:textId="0FD9118B" w:rsidR="00952BA2" w:rsidRDefault="00952BA2">
      <w:pPr>
        <w:pStyle w:val="a6"/>
      </w:pPr>
      <w:r>
        <w:rPr>
          <w:rStyle w:val="af0"/>
        </w:rPr>
        <w:annotationRef/>
      </w:r>
      <w:r>
        <w:rPr>
          <w:rStyle w:val="af0"/>
        </w:rPr>
        <w:annotationRef/>
      </w:r>
      <w:r>
        <w:t>Agree with Qualcomm, and others: these parameters are not needed.</w:t>
      </w:r>
    </w:p>
  </w:comment>
  <w:comment w:id="224" w:author="Huawei - Jun Chen" w:date="2021-11-19T21:09:00Z" w:initials="hw">
    <w:p w14:paraId="1BD1638D" w14:textId="2020D00C" w:rsidR="0060149B" w:rsidRPr="0060149B" w:rsidRDefault="0060149B">
      <w:pPr>
        <w:pStyle w:val="a6"/>
        <w:rPr>
          <w:rFonts w:eastAsia="等线" w:hint="eastAsia"/>
          <w:lang w:eastAsia="zh-CN"/>
        </w:rPr>
      </w:pPr>
      <w:r>
        <w:rPr>
          <w:rStyle w:val="af0"/>
        </w:rPr>
        <w:annotationRef/>
      </w:r>
      <w:r>
        <w:rPr>
          <w:rFonts w:eastAsia="等线" w:hint="eastAsia"/>
          <w:lang w:eastAsia="zh-CN"/>
        </w:rPr>
        <w:t>[</w:t>
      </w:r>
      <w:r>
        <w:rPr>
          <w:rFonts w:eastAsia="等线"/>
          <w:lang w:eastAsia="zh-CN"/>
        </w:rPr>
        <w:t>Rapp2] Ok to remove these fields</w:t>
      </w:r>
    </w:p>
  </w:comment>
  <w:comment w:id="223" w:author="CATT" w:date="2021-11-19T17:27:00Z" w:initials="CATT">
    <w:p w14:paraId="12A1CCFC" w14:textId="6723475C" w:rsidR="00952BA2" w:rsidRPr="00952BA2" w:rsidRDefault="00952BA2">
      <w:pPr>
        <w:pStyle w:val="a6"/>
        <w:rPr>
          <w:rFonts w:eastAsia="等线"/>
          <w:lang w:eastAsia="zh-CN"/>
        </w:rPr>
      </w:pPr>
      <w:r>
        <w:rPr>
          <w:rStyle w:val="af0"/>
        </w:rPr>
        <w:annotationRef/>
      </w:r>
      <w:r>
        <w:t>Agree</w:t>
      </w:r>
      <w:r>
        <w:rPr>
          <w:rFonts w:eastAsia="等线" w:hint="eastAsia"/>
          <w:lang w:eastAsia="zh-CN"/>
        </w:rPr>
        <w:t xml:space="preserve"> with QC and OPPO</w:t>
      </w:r>
    </w:p>
  </w:comment>
  <w:comment w:id="245" w:author="Nokia(GWO)2" w:date="2021-09-30T11:50:00Z" w:initials="N">
    <w:p w14:paraId="32C748CE" w14:textId="77777777" w:rsidR="00952BA2" w:rsidRDefault="00952BA2">
      <w:pPr>
        <w:pStyle w:val="a6"/>
      </w:pPr>
      <w:r>
        <w:t>We think that the need and content of this addition strongly depends on the general RACH enhancement discussion, therefore we think this additional should be left out at this point.</w:t>
      </w:r>
    </w:p>
  </w:comment>
  <w:comment w:id="246" w:author="ZTE-Yuan" w:date="2021-10-21T09:06:00Z" w:initials="ZTE-Yuan">
    <w:p w14:paraId="066D6D3C" w14:textId="77777777" w:rsidR="00952BA2" w:rsidRDefault="00952BA2">
      <w:pPr>
        <w:pStyle w:val="a6"/>
        <w:rPr>
          <w:rFonts w:eastAsia="等线"/>
          <w:lang w:eastAsia="zh-CN"/>
        </w:rPr>
      </w:pPr>
      <w:r>
        <w:rPr>
          <w:rFonts w:eastAsia="等线" w:hint="eastAsia"/>
          <w:lang w:eastAsia="zh-CN"/>
        </w:rPr>
        <w:t>A</w:t>
      </w:r>
      <w:r>
        <w:rPr>
          <w:rFonts w:eastAsia="等线"/>
          <w:lang w:eastAsia="zh-CN"/>
        </w:rPr>
        <w:t>gree with Nokia</w:t>
      </w:r>
    </w:p>
  </w:comment>
  <w:comment w:id="266" w:author="Nokia(GWO)16" w:date="2021-11-18T14:25:00Z" w:initials="N">
    <w:p w14:paraId="10E30126" w14:textId="03E6845E" w:rsidR="00952BA2" w:rsidRDefault="00952BA2" w:rsidP="00B03F50">
      <w:pPr>
        <w:pStyle w:val="Agreement"/>
        <w:tabs>
          <w:tab w:val="clear" w:pos="9990"/>
        </w:tabs>
        <w:overflowPunct/>
        <w:autoSpaceDE/>
        <w:autoSpaceDN/>
        <w:adjustRightInd/>
        <w:ind w:left="0" w:firstLine="0"/>
        <w:textAlignment w:val="auto"/>
      </w:pPr>
      <w:r>
        <w:rPr>
          <w:rStyle w:val="af0"/>
        </w:rPr>
        <w:annotationRef/>
      </w:r>
      <w:r w:rsidRPr="00C370F7">
        <w:rPr>
          <w:rFonts w:ascii="Times New Roman" w:eastAsia="宋体" w:hAnsi="Times New Roman"/>
          <w:b w:val="0"/>
          <w:lang w:val="en-US" w:eastAsia="zh-CN"/>
        </w:rPr>
        <w:t>Given the RAN2#116-e agreement:</w:t>
      </w:r>
      <w:r>
        <w:t xml:space="preserve"> “</w:t>
      </w:r>
      <w:r w:rsidRPr="00C370F7">
        <w:rPr>
          <w:rFonts w:ascii="Times New Roman" w:hAnsi="Times New Roman"/>
          <w:b w:val="0"/>
          <w:bCs/>
        </w:rPr>
        <w:t>The indication for whether slice override MCS, MPS or MPS override slice is common for all slice groups.</w:t>
      </w:r>
      <w:r>
        <w:rPr>
          <w:rFonts w:ascii="Times New Roman" w:hAnsi="Times New Roman"/>
          <w:b w:val="0"/>
          <w:bCs/>
        </w:rPr>
        <w:t>” This is the right place for the parameter, but we suggest to change the name to e.g. “enableRA-PrioritizationForSlicing-r17”, as “Type” is not strighforward</w:t>
      </w:r>
    </w:p>
    <w:p w14:paraId="3793DDCA" w14:textId="3CD07552" w:rsidR="00952BA2" w:rsidRPr="00295786" w:rsidRDefault="00295786">
      <w:pPr>
        <w:pStyle w:val="a6"/>
        <w:rPr>
          <w:rFonts w:eastAsia="等线" w:hint="eastAsia"/>
          <w:lang w:eastAsia="zh-CN"/>
        </w:rPr>
      </w:pPr>
      <w:r>
        <w:rPr>
          <w:rFonts w:eastAsia="等线" w:hint="eastAsia"/>
          <w:lang w:eastAsia="zh-CN"/>
        </w:rPr>
        <w:t>[</w:t>
      </w:r>
      <w:r>
        <w:rPr>
          <w:rFonts w:eastAsia="等线"/>
          <w:lang w:eastAsia="zh-CN"/>
        </w:rPr>
        <w:t>Rapp2] Ok to modify the name.</w:t>
      </w:r>
    </w:p>
  </w:comment>
  <w:comment w:id="267" w:author="Qualcomm - Peng Cheng" w:date="2021-09-28T19:03:00Z" w:initials="PC">
    <w:p w14:paraId="46620C21" w14:textId="77777777" w:rsidR="00952BA2" w:rsidRDefault="00952BA2">
      <w:pPr>
        <w:pStyle w:val="a6"/>
      </w:pPr>
      <w:r>
        <w:t xml:space="preserve">We are not sure whether company have common understanding this indication is common to all slice groups or per slice group (i.e. moving this IE inside of </w:t>
      </w:r>
      <w:bookmarkStart w:id="276"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276"/>
      <w:r>
        <w:t xml:space="preserve">). </w:t>
      </w:r>
    </w:p>
    <w:p w14:paraId="3AEB37F4" w14:textId="77777777" w:rsidR="00952BA2" w:rsidRDefault="00952BA2">
      <w:pPr>
        <w:pStyle w:val="a6"/>
      </w:pPr>
      <w:r>
        <w:t>[Rapp1] It is being discussed in the email discussion paper, and it may be updated based on more progress.</w:t>
      </w:r>
    </w:p>
  </w:comment>
  <w:comment w:id="268" w:author="CATT" w:date="2021-11-19T17:31:00Z" w:initials="CATT">
    <w:p w14:paraId="4AA7A52F" w14:textId="47828174" w:rsidR="00952BA2" w:rsidRPr="00952BA2" w:rsidRDefault="00952BA2">
      <w:pPr>
        <w:pStyle w:val="a6"/>
        <w:rPr>
          <w:rFonts w:eastAsia="等线"/>
          <w:lang w:eastAsia="zh-CN"/>
        </w:rPr>
      </w:pPr>
      <w:r>
        <w:rPr>
          <w:rStyle w:val="af0"/>
        </w:rPr>
        <w:annotationRef/>
      </w:r>
      <w:r>
        <w:rPr>
          <w:rFonts w:eastAsia="等线" w:hint="eastAsia"/>
          <w:lang w:eastAsia="zh-CN"/>
        </w:rPr>
        <w:t>Agree with QC</w:t>
      </w:r>
    </w:p>
  </w:comment>
  <w:comment w:id="269" w:author="Liuxiaofei-xiaomi" w:date="2021-10-18T10:17:00Z" w:initials="L">
    <w:p w14:paraId="004F40F2" w14:textId="77777777" w:rsidR="00952BA2" w:rsidRDefault="00952BA2">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56B5134F" w14:textId="77777777" w:rsidR="00952BA2" w:rsidRDefault="00952BA2">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270" w:author="Rapp2" w:date="2021-10-25T10:15:00Z" w:initials="rapp">
    <w:p w14:paraId="6DA7083E" w14:textId="77777777" w:rsidR="00952BA2" w:rsidRDefault="00952BA2">
      <w:pPr>
        <w:pStyle w:val="a6"/>
        <w:rPr>
          <w:rFonts w:eastAsia="等线"/>
          <w:lang w:eastAsia="zh-CN"/>
        </w:rPr>
      </w:pPr>
      <w:r>
        <w:rPr>
          <w:rFonts w:eastAsia="等线" w:hint="eastAsia"/>
          <w:lang w:eastAsia="zh-CN"/>
        </w:rPr>
        <w:t>O</w:t>
      </w:r>
      <w:r>
        <w:rPr>
          <w:rFonts w:eastAsia="等线"/>
          <w:lang w:eastAsia="zh-CN"/>
        </w:rPr>
        <w:t>k to put FFS for this part.</w:t>
      </w:r>
    </w:p>
  </w:comment>
  <w:comment w:id="264" w:author="Intel" w:date="2021-11-18T11:32:00Z" w:initials="Intel">
    <w:p w14:paraId="6C37B90A" w14:textId="77777777" w:rsidR="00952BA2" w:rsidRDefault="00952BA2">
      <w:pPr>
        <w:pStyle w:val="a6"/>
      </w:pPr>
      <w:r>
        <w:rPr>
          <w:rStyle w:val="af0"/>
        </w:rPr>
        <w:annotationRef/>
      </w:r>
      <w:r>
        <w:t>Should this be removed with the following agreement:</w:t>
      </w:r>
    </w:p>
    <w:p w14:paraId="344219DF" w14:textId="77777777" w:rsidR="00952BA2" w:rsidRDefault="00952BA2">
      <w:pPr>
        <w:pStyle w:val="a6"/>
      </w:pPr>
    </w:p>
    <w:p w14:paraId="0B6CEBD7" w14:textId="77777777" w:rsidR="00952BA2" w:rsidRDefault="00952BA2" w:rsidP="00F45444">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B2C3561" w14:textId="77777777" w:rsidR="00952BA2" w:rsidRDefault="00952BA2" w:rsidP="00F45444">
      <w:pPr>
        <w:overflowPunct/>
        <w:autoSpaceDE/>
        <w:autoSpaceDN/>
        <w:adjustRightInd/>
        <w:spacing w:after="0"/>
        <w:textAlignment w:val="auto"/>
        <w:rPr>
          <w:rFonts w:eastAsia="Batang"/>
          <w:sz w:val="24"/>
          <w:szCs w:val="24"/>
          <w:lang w:eastAsia="zh-CN"/>
        </w:rPr>
      </w:pPr>
    </w:p>
    <w:p w14:paraId="03E1919C" w14:textId="726FB27F" w:rsidR="00952BA2" w:rsidRDefault="00952BA2" w:rsidP="00F45444">
      <w:pPr>
        <w:overflowPunct/>
        <w:autoSpaceDE/>
        <w:autoSpaceDN/>
        <w:adjustRightInd/>
        <w:spacing w:after="0"/>
        <w:textAlignment w:val="auto"/>
        <w:rPr>
          <w:rFonts w:eastAsia="Batang"/>
          <w:sz w:val="24"/>
          <w:szCs w:val="24"/>
          <w:lang w:eastAsia="zh-CN"/>
        </w:rPr>
      </w:pPr>
      <w:r>
        <w:rPr>
          <w:rFonts w:eastAsia="Batang"/>
          <w:sz w:val="24"/>
          <w:szCs w:val="24"/>
          <w:lang w:eastAsia="zh-CN"/>
        </w:rPr>
        <w:t>Likewise the field description should be removed or moved to the relevant place.</w:t>
      </w:r>
    </w:p>
    <w:p w14:paraId="465D8160" w14:textId="1009E279" w:rsidR="00922193" w:rsidRPr="00F45444" w:rsidRDefault="00922193" w:rsidP="00F45444">
      <w:pPr>
        <w:overflowPunct/>
        <w:autoSpaceDE/>
        <w:autoSpaceDN/>
        <w:adjustRightInd/>
        <w:spacing w:after="0"/>
        <w:textAlignment w:val="auto"/>
        <w:rPr>
          <w:rFonts w:eastAsia="Batang"/>
          <w:sz w:val="24"/>
          <w:szCs w:val="24"/>
          <w:lang w:eastAsia="zh-CN"/>
        </w:rPr>
      </w:pPr>
      <w:r>
        <w:rPr>
          <w:rFonts w:eastAsia="Batang"/>
          <w:sz w:val="24"/>
          <w:szCs w:val="24"/>
          <w:lang w:eastAsia="zh-CN"/>
        </w:rPr>
        <w:t xml:space="preserve">[Rapp2] This field has been moved under the IE </w:t>
      </w:r>
      <w:r>
        <w:rPr>
          <w:rFonts w:eastAsiaTheme="minorEastAsia"/>
          <w:b/>
          <w:sz w:val="22"/>
          <w:szCs w:val="22"/>
          <w:lang w:eastAsia="zh-CN"/>
        </w:rPr>
        <w:t>BWP-UplinkCommon</w:t>
      </w:r>
      <w:r>
        <w:rPr>
          <w:rFonts w:eastAsia="Batang"/>
          <w:sz w:val="24"/>
          <w:szCs w:val="24"/>
          <w:lang w:eastAsia="zh-CN"/>
        </w:rPr>
        <w:t xml:space="preserve">, based on email discussion </w:t>
      </w:r>
      <w:r>
        <w:rPr>
          <w:rFonts w:ascii="Arial" w:hAnsi="Arial"/>
          <w:b/>
          <w:sz w:val="24"/>
          <w:szCs w:val="24"/>
        </w:rPr>
        <w:t>[Post116-e][243][Slicing] Running NR RRC CR for RAN slicing (Huawei)</w:t>
      </w:r>
      <w:r>
        <w:rPr>
          <w:rFonts w:ascii="Arial" w:hAnsi="Arial"/>
          <w:b/>
          <w:sz w:val="24"/>
          <w:szCs w:val="24"/>
        </w:rPr>
        <w:t>.</w:t>
      </w:r>
    </w:p>
  </w:comment>
  <w:comment w:id="313" w:author="Nokia(GWO)16" w:date="2021-11-18T14:26:00Z" w:initials="N">
    <w:p w14:paraId="57414826" w14:textId="77777777" w:rsidR="00952BA2" w:rsidRPr="00510165" w:rsidRDefault="00952BA2" w:rsidP="00B03F50">
      <w:pPr>
        <w:pStyle w:val="TAL"/>
        <w:rPr>
          <w:rFonts w:ascii="Times New Roman" w:hAnsi="Times New Roman"/>
          <w:bCs/>
          <w:iCs/>
          <w:noProof/>
          <w:kern w:val="2"/>
        </w:rPr>
      </w:pPr>
      <w:r>
        <w:rPr>
          <w:rStyle w:val="af0"/>
        </w:rPr>
        <w:annotationRef/>
      </w:r>
      <w:r w:rsidRPr="00510165">
        <w:rPr>
          <w:rFonts w:ascii="Times New Roman" w:hAnsi="Times New Roman"/>
          <w:bCs/>
          <w:iCs/>
          <w:noProof/>
          <w:kern w:val="2"/>
        </w:rPr>
        <w:t>Suggest to change:</w:t>
      </w:r>
    </w:p>
    <w:p w14:paraId="7E79C5C6" w14:textId="77777777" w:rsidR="00952BA2" w:rsidRDefault="00952BA2" w:rsidP="00B03F50">
      <w:pPr>
        <w:pStyle w:val="TAL"/>
        <w:rPr>
          <w:b/>
          <w:i/>
          <w:kern w:val="2"/>
          <w:lang w:eastAsia="sv-SE"/>
        </w:rPr>
      </w:pPr>
      <w:r>
        <w:rPr>
          <w:b/>
          <w:i/>
          <w:noProof/>
          <w:kern w:val="2"/>
        </w:rPr>
        <w:t>enableRA</w:t>
      </w:r>
      <w:r>
        <w:rPr>
          <w:b/>
          <w:i/>
          <w:kern w:val="2"/>
        </w:rPr>
        <w:t>-Prioritization</w:t>
      </w:r>
      <w:r>
        <w:rPr>
          <w:b/>
          <w:i/>
          <w:noProof/>
          <w:kern w:val="2"/>
        </w:rPr>
        <w:t>For</w:t>
      </w:r>
      <w:r>
        <w:rPr>
          <w:b/>
          <w:i/>
          <w:kern w:val="2"/>
        </w:rPr>
        <w:t>Slicing</w:t>
      </w:r>
    </w:p>
    <w:p w14:paraId="1806BBA5" w14:textId="77777777" w:rsidR="00952BA2" w:rsidRDefault="00952BA2" w:rsidP="00B03F50">
      <w:pPr>
        <w:pStyle w:val="a6"/>
        <w:rPr>
          <w:bCs/>
          <w:iCs/>
          <w:lang w:eastAsia="ko-KR"/>
        </w:rPr>
      </w:pPr>
      <w:r>
        <w:rPr>
          <w:bCs/>
          <w:szCs w:val="22"/>
          <w:lang w:eastAsia="en-GB"/>
        </w:rPr>
        <w:t xml:space="preserve">Indicates whether or not </w:t>
      </w:r>
      <w:r>
        <w:rPr>
          <w:bCs/>
          <w:iCs/>
          <w:lang w:eastAsia="ko-KR"/>
        </w:rPr>
        <w:t>the random access prioritization for slicing should override the rra-PrioritizationForAccessIdentity</w:t>
      </w:r>
    </w:p>
    <w:p w14:paraId="2A876C72" w14:textId="7F102E89" w:rsidR="00922193" w:rsidRDefault="00922193" w:rsidP="00B03F50">
      <w:pPr>
        <w:pStyle w:val="a6"/>
      </w:pPr>
      <w:r>
        <w:rPr>
          <w:bCs/>
          <w:iCs/>
          <w:lang w:eastAsia="ko-KR"/>
        </w:rPr>
        <w:t>[Rapp2]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3363AE" w15:done="0"/>
  <w15:commentEx w15:paraId="3EEB748A" w15:done="0"/>
  <w15:commentEx w15:paraId="55B37E15" w15:done="0"/>
  <w15:commentEx w15:paraId="1F6A3D53" w15:paraIdParent="55B37E15" w15:done="0"/>
  <w15:commentEx w15:paraId="283A0ED8"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5812D43D" w15:done="0"/>
  <w15:commentEx w15:paraId="33FB3E8F" w15:done="0"/>
  <w15:commentEx w15:paraId="364B1F7F" w15:done="0"/>
  <w15:commentEx w15:paraId="6243B9F3" w15:done="0"/>
  <w15:commentEx w15:paraId="6BD36FCB" w15:done="0"/>
  <w15:commentEx w15:paraId="28755794" w15:paraIdParent="6BD36FCB" w15:done="0"/>
  <w15:commentEx w15:paraId="54591E56" w15:paraIdParent="6BD36FCB" w15:done="0"/>
  <w15:commentEx w15:paraId="57CA37C7" w15:paraIdParent="6BD36FCB" w15:done="0"/>
  <w15:commentEx w15:paraId="26A4D827" w15:paraIdParent="6BD36FCB" w15:done="0"/>
  <w15:commentEx w15:paraId="1BD1638D" w15:paraIdParent="6BD36FCB" w15:done="0"/>
  <w15:commentEx w15:paraId="12A1CCFC" w15:done="0"/>
  <w15:commentEx w15:paraId="32C748CE" w15:done="0"/>
  <w15:commentEx w15:paraId="066D6D3C" w15:paraIdParent="32C748CE" w15:done="0"/>
  <w15:commentEx w15:paraId="3793DDCA" w15:done="0"/>
  <w15:commentEx w15:paraId="3AEB37F4" w15:done="0"/>
  <w15:commentEx w15:paraId="4AA7A52F" w15:paraIdParent="3AEB37F4" w15:done="0"/>
  <w15:commentEx w15:paraId="56B5134F" w15:paraIdParent="3AEB37F4" w15:done="0"/>
  <w15:commentEx w15:paraId="6DA7083E" w15:paraIdParent="3AEB37F4" w15:done="0"/>
  <w15:commentEx w15:paraId="465D8160" w15:done="0"/>
  <w15:commentEx w15:paraId="2A876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99D" w16cex:dateUtc="2021-11-18T11:38:00Z"/>
  <w16cex:commentExtensible w16cex:durableId="2540E041" w16cex:dateUtc="2021-11-18T13:22:00Z"/>
  <w16cex:commentExtensible w16cex:durableId="2540B8F2" w16cex:dateUtc="2021-11-18T11:35:00Z"/>
  <w16cex:commentExtensible w16cex:durableId="2540E063" w16cex:dateUtc="2021-11-18T13:23:00Z"/>
  <w16cex:commentExtensible w16cex:durableId="2540E07A" w16cex:dateUtc="2021-11-18T13:23:00Z"/>
  <w16cex:commentExtensible w16cex:durableId="2540E0D0" w16cex:dateUtc="2021-11-18T13:25:00Z"/>
  <w16cex:commentExtensible w16cex:durableId="2540B839" w16cex:dateUtc="2021-11-18T11:32:00Z"/>
  <w16cex:commentExtensible w16cex:durableId="2540E108" w16cex:dateUtc="2021-11-1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3694A" w16cid:durableId="2540B99D"/>
  <w16cid:commentId w16cid:paraId="3EEB748A" w16cid:durableId="2540B820"/>
  <w16cid:commentId w16cid:paraId="52A42EED" w16cid:durableId="2540B821"/>
  <w16cid:commentId w16cid:paraId="1C2E70DA" w16cid:durableId="2540B822"/>
  <w16cid:commentId w16cid:paraId="55B37E15" w16cid:durableId="2540B823"/>
  <w16cid:commentId w16cid:paraId="1F6A3D53" w16cid:durableId="2540B824"/>
  <w16cid:commentId w16cid:paraId="242B1A3B" w16cid:durableId="2540B825"/>
  <w16cid:commentId w16cid:paraId="294412B2" w16cid:durableId="2540B826"/>
  <w16cid:commentId w16cid:paraId="5D866987" w16cid:durableId="2540B827"/>
  <w16cid:commentId w16cid:paraId="4B831F84" w16cid:durableId="2540B828"/>
  <w16cid:commentId w16cid:paraId="54776B90" w16cid:durableId="2540B829"/>
  <w16cid:commentId w16cid:paraId="4E295F0A" w16cid:durableId="2540B82A"/>
  <w16cid:commentId w16cid:paraId="68107833" w16cid:durableId="2540B82B"/>
  <w16cid:commentId w16cid:paraId="6A876411" w16cid:durableId="2540E041"/>
  <w16cid:commentId w16cid:paraId="33FB3E8F" w16cid:durableId="2540B82C"/>
  <w16cid:commentId w16cid:paraId="364B1F7F" w16cid:durableId="2540B82D"/>
  <w16cid:commentId w16cid:paraId="1480A51E" w16cid:durableId="2540B8F2"/>
  <w16cid:commentId w16cid:paraId="7A5CD339" w16cid:durableId="2540E063"/>
  <w16cid:commentId w16cid:paraId="6BD36FCB" w16cid:durableId="2540B82E"/>
  <w16cid:commentId w16cid:paraId="28755794" w16cid:durableId="2540B82F"/>
  <w16cid:commentId w16cid:paraId="54591E56" w16cid:durableId="2540B830"/>
  <w16cid:commentId w16cid:paraId="57CA37C7" w16cid:durableId="2540B831"/>
  <w16cid:commentId w16cid:paraId="26A4D827" w16cid:durableId="2540E07A"/>
  <w16cid:commentId w16cid:paraId="32C748CE" w16cid:durableId="2540B832"/>
  <w16cid:commentId w16cid:paraId="066D6D3C" w16cid:durableId="2540B833"/>
  <w16cid:commentId w16cid:paraId="3793DDCA" w16cid:durableId="2540E0D0"/>
  <w16cid:commentId w16cid:paraId="3AEB37F4" w16cid:durableId="2540B834"/>
  <w16cid:commentId w16cid:paraId="56B5134F" w16cid:durableId="2540B835"/>
  <w16cid:commentId w16cid:paraId="6DA7083E" w16cid:durableId="2540B836"/>
  <w16cid:commentId w16cid:paraId="03E1919C" w16cid:durableId="2540B839"/>
  <w16cid:commentId w16cid:paraId="2A876C72" w16cid:durableId="2540E1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39A8" w14:textId="77777777" w:rsidR="00DC2904" w:rsidRDefault="00DC2904">
      <w:pPr>
        <w:spacing w:after="0"/>
      </w:pPr>
      <w:r>
        <w:separator/>
      </w:r>
    </w:p>
  </w:endnote>
  <w:endnote w:type="continuationSeparator" w:id="0">
    <w:p w14:paraId="1AAC1E3C" w14:textId="77777777" w:rsidR="00DC2904" w:rsidRDefault="00DC2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0307" w14:textId="77777777" w:rsidR="00952BA2" w:rsidRDefault="00952BA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4FC3" w14:textId="77777777" w:rsidR="00DC2904" w:rsidRDefault="00DC2904">
      <w:pPr>
        <w:spacing w:after="0"/>
      </w:pPr>
      <w:r>
        <w:separator/>
      </w:r>
    </w:p>
  </w:footnote>
  <w:footnote w:type="continuationSeparator" w:id="0">
    <w:p w14:paraId="3CC22927" w14:textId="77777777" w:rsidR="00DC2904" w:rsidRDefault="00DC29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DC27" w14:textId="77777777" w:rsidR="00952BA2" w:rsidRDefault="00952BA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4EF2" w14:textId="77777777" w:rsidR="00952BA2" w:rsidRDefault="00952B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78B0">
      <w:rPr>
        <w:rFonts w:ascii="Arial" w:hAnsi="Arial" w:cs="Arial"/>
        <w:b/>
        <w:noProof/>
        <w:sz w:val="18"/>
        <w:szCs w:val="18"/>
      </w:rPr>
      <w:t>27</w:t>
    </w:r>
    <w:r>
      <w:rPr>
        <w:rFonts w:ascii="Arial" w:hAnsi="Arial" w:cs="Arial"/>
        <w:b/>
        <w:sz w:val="18"/>
        <w:szCs w:val="18"/>
      </w:rPr>
      <w:fldChar w:fldCharType="end"/>
    </w:r>
  </w:p>
  <w:p w14:paraId="38189E2A" w14:textId="77777777" w:rsidR="00952BA2" w:rsidRDefault="00952BA2">
    <w:pPr>
      <w:pStyle w:val="a9"/>
    </w:pPr>
  </w:p>
  <w:p w14:paraId="23787BAA" w14:textId="77777777" w:rsidR="00952BA2" w:rsidRDefault="00952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Apple">
    <w15:presenceInfo w15:providerId="None" w15:userId="Apple"/>
  </w15:person>
  <w15:person w15:author="Rapp_116-e">
    <w15:presenceInfo w15:providerId="None" w15:userId="Rapp_116-e"/>
  </w15:person>
  <w15:person w15:author="Qualcomm - Peng Cheng">
    <w15:presenceInfo w15:providerId="None" w15:userId="Qualcomm - Peng Cheng"/>
  </w15:person>
  <w15:person w15:author="LGE">
    <w15:presenceInfo w15:providerId="None" w15:userId="LGE"/>
  </w15:person>
  <w15:person w15:author="CATT">
    <w15:presenceInfo w15:providerId="None" w15:userId="CATT"/>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Nokia(GWO)16">
    <w15:presenceInfo w15:providerId="None" w15:userId="Nokia(GWO)16"/>
  </w15:person>
  <w15:person w15:author="OPPO">
    <w15:presenceInfo w15:providerId="None" w15:userId="OPPO"/>
  </w15:person>
  <w15:person w15:author="Liuxiaofei-xiaomi">
    <w15:presenceInfo w15:providerId="None" w15:userId="Liuxiaofei-xiaomi"/>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4557E3"/>
  <w15:docId w15:val="{A3C53F47-0F74-4747-993C-7B33495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af3">
    <w:name w:val="Revision"/>
    <w:hidden/>
    <w:uiPriority w:val="99"/>
    <w:semiHidden/>
    <w:rsid w:val="00952B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purl.org/dc/dcmitype/"/>
    <ds:schemaRef ds:uri="http://purl.org/dc/terms/"/>
    <ds:schemaRef ds:uri="http://schemas.microsoft.com/office/2006/documentManagement/types"/>
    <ds:schemaRef ds:uri="http://purl.org/dc/elements/1.1/"/>
    <ds:schemaRef ds:uri="http://www.w3.org/XML/1998/namespace"/>
    <ds:schemaRef ds:uri="2f282d3b-eb4a-4b09-b61f-b9593442e286"/>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http://schemas.microsoft.com/sharepoint/v3"/>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5AF0237F-DE1B-4E32-BDE0-DB619506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50</Pages>
  <Words>19126</Words>
  <Characters>109020</Characters>
  <Application>Microsoft Office Word</Application>
  <DocSecurity>0</DocSecurity>
  <Lines>908</Lines>
  <Paragraphs>255</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Rapp_116-e</cp:lastModifiedBy>
  <cp:revision>13</cp:revision>
  <cp:lastPrinted>2017-05-08T10:55:00Z</cp:lastPrinted>
  <dcterms:created xsi:type="dcterms:W3CDTF">2021-11-18T11:40:00Z</dcterms:created>
  <dcterms:modified xsi:type="dcterms:W3CDTF">2021-11-19T13:35:00Z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(3)HP44LDEhGYf2KDyeb3hlwuBsdvTdPFdjJD7SiSaVldQSPxEWwoV3Xl1cHYqej5XF12GnaY1A
9mDe8ju2iE/4fHtAtopMzAtLpl7+ak5tVFL2VX1yaJPZb5EA4DDvGxBvccK+UP1MZEjujveh
DP6NeSTobls6u40ioyeObDcwxd9ctDAsIjHBJV8tsJJkHDwiYM3MyL9ID6yOvDyx2ABfomd2
c+P9pvG0dYo2xizEu5</vt:lpwstr>
  </property>
  <property fmtid="{D5CDD505-2E9C-101B-9397-08002B2CF9AE}" pid="64" name="_2015_ms_pID_7253431">
    <vt:lpwstr>TlLLElROUgS201KqC5qW5s2luzhi/1PvsU0iH3pV5p6W5vgkCkc8ZD
31WaPP3ICsgIT0IxyK7EkSfJetvY9QcZ2bkISg3KqWmDpcDWRwWtvd6mfYFm5D6j1Kt68HG/
HVvSISQQ/EoyLAJF517HTb12e81sbYiJmLeSJVc5i1Lbp7uL4HMxmfSlGBzaz79LW1h8XXgs
7xgKS4woA5+SsN8IzPbwGKVvyPgBdn4ZfvNb</vt:lpwstr>
  </property>
  <property fmtid="{D5CDD505-2E9C-101B-9397-08002B2CF9AE}" pid="65" name="_2015_ms_pID_7253432">
    <vt:lpwstr>AOWce4H8d0nzjwLl9FJeRxc=</vt:lpwstr>
  </property>
  <property fmtid="{D5CDD505-2E9C-101B-9397-08002B2CF9AE}" pid="66" name="KSOProductBuildVer">
    <vt:lpwstr>2052-11.1.0.11045</vt:lpwstr>
  </property>
  <property fmtid="{D5CDD505-2E9C-101B-9397-08002B2CF9AE}" pid="67" name="ICV">
    <vt:lpwstr>EF8EF954B2B340EBA24885CAF1C5E9A7</vt:lpwstr>
  </property>
</Properties>
</file>