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5A76" w14:textId="77777777"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242][</w:t>
      </w:r>
      <w:proofErr w:type="gramEnd"/>
      <w:r>
        <w:t>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w:t>
      </w:r>
      <w:proofErr w:type="gramStart"/>
      <w:r>
        <w:t>242][</w:t>
      </w:r>
      <w:proofErr w:type="gramEnd"/>
      <w:r>
        <w:t>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6D064F">
            <w:pPr>
              <w:spacing w:line="276" w:lineRule="auto"/>
              <w:rPr>
                <w:rFonts w:eastAsiaTheme="minorEastAsia"/>
                <w:lang w:val="en-US" w:eastAsia="zh-CN"/>
              </w:rPr>
            </w:pPr>
            <w:hyperlink r:id="rId12" w:history="1">
              <w:r w:rsidR="007D409F"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6D064F" w:rsidP="00E3188A">
            <w:pPr>
              <w:spacing w:line="276" w:lineRule="auto"/>
              <w:rPr>
                <w:rFonts w:eastAsiaTheme="minorEastAsia"/>
                <w:lang w:eastAsia="zh-CN"/>
              </w:rPr>
            </w:pPr>
            <w:hyperlink r:id="rId13" w:history="1">
              <w:r w:rsidR="004F4093" w:rsidRPr="000B3F56">
                <w:rPr>
                  <w:rStyle w:val="Hyperlink"/>
                  <w:rFonts w:eastAsiaTheme="minorEastAsia" w:hint="eastAsia"/>
                  <w:lang w:eastAsia="zh-CN"/>
                </w:rPr>
                <w:t>f</w:t>
              </w:r>
              <w:r w:rsidR="004F4093" w:rsidRPr="000B3F56">
                <w:rPr>
                  <w:rStyle w:val="Hyperlink"/>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6D064F"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proofErr w:type="spellStart"/>
            <w:r w:rsidRPr="009E6195">
              <w:rPr>
                <w:rFonts w:eastAsia="Malgun Gothic"/>
                <w:lang w:eastAsia="ko-KR"/>
              </w:rPr>
              <w:t>Spreadtrum</w:t>
            </w:r>
            <w:proofErr w:type="spellEnd"/>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6D064F"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548286E5" w:rsidR="009E6195" w:rsidRDefault="00A90ED9" w:rsidP="00E3188A">
            <w:pPr>
              <w:spacing w:line="276" w:lineRule="auto"/>
              <w:rPr>
                <w:rFonts w:eastAsia="Malgun Gothic"/>
                <w:lang w:eastAsia="ko-KR"/>
              </w:rPr>
            </w:pPr>
            <w:hyperlink r:id="rId16" w:history="1">
              <w:r w:rsidRPr="00556241">
                <w:rPr>
                  <w:rStyle w:val="Hyperlink"/>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77777777" w:rsidR="00A90ED9" w:rsidRDefault="00A90ED9" w:rsidP="00E3188A">
            <w:pPr>
              <w:spacing w:line="276" w:lineRule="auto"/>
              <w:rPr>
                <w:rFonts w:eastAsia="Malgun Gothic"/>
                <w:lang w:eastAsia="ko-KR"/>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77777777" w:rsidR="00A90ED9" w:rsidRDefault="00A90ED9" w:rsidP="00E3188A">
            <w:pPr>
              <w:spacing w:line="276" w:lineRule="auto"/>
              <w:rPr>
                <w:rFonts w:eastAsia="Malgun Gothic"/>
                <w:lang w:eastAsia="ko-KR"/>
              </w:rPr>
            </w:pP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6D064F">
      <w:pPr>
        <w:pStyle w:val="Doc-title"/>
      </w:pPr>
      <w:hyperlink r:id="rId17" w:history="1">
        <w:r w:rsidR="0031241E">
          <w:rPr>
            <w:rStyle w:val="Hyperlink"/>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6D064F">
      <w:pPr>
        <w:pStyle w:val="Doc-title"/>
      </w:pPr>
      <w:hyperlink r:id="rId18" w:history="1">
        <w:r w:rsidR="0031241E">
          <w:rPr>
            <w:rStyle w:val="Hyperlink"/>
          </w:rPr>
          <w:t>R2-2109725</w:t>
        </w:r>
      </w:hyperlink>
      <w:r w:rsidR="0031241E">
        <w:tab/>
        <w:t>[Post115-e][</w:t>
      </w:r>
      <w:proofErr w:type="gramStart"/>
      <w:r w:rsidR="0031241E">
        <w:t>244][</w:t>
      </w:r>
      <w:proofErr w:type="gramEnd"/>
      <w:r w:rsidR="0031241E">
        <w:t>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 xml:space="preserve">QC has concern to use legacy SIBs. Should use new SIB </w:t>
      </w:r>
      <w:proofErr w:type="gramStart"/>
      <w:r>
        <w:rPr>
          <w:lang w:val="en-US"/>
        </w:rPr>
        <w:t>e.g.</w:t>
      </w:r>
      <w:proofErr w:type="gramEnd"/>
      <w:r>
        <w:rPr>
          <w:lang w:val="en-US"/>
        </w:rPr>
        <w:t xml:space="preserve"> to avoid SIB segmentation. LGE agrees.</w:t>
      </w:r>
    </w:p>
    <w:p w14:paraId="4FEB5AC6" w14:textId="77777777" w:rsidR="000818F7" w:rsidRDefault="0031241E">
      <w:pPr>
        <w:pStyle w:val="Doc-text2"/>
        <w:rPr>
          <w:lang w:val="en-US"/>
        </w:rPr>
      </w:pPr>
      <w:r>
        <w:rPr>
          <w:lang w:val="en-US"/>
        </w:rPr>
        <w:lastRenderedPageBreak/>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6D064F">
      <w:pPr>
        <w:pStyle w:val="Doc-title"/>
      </w:pPr>
      <w:hyperlink r:id="rId19" w:history="1">
        <w:r w:rsidR="0031241E">
          <w:rPr>
            <w:rStyle w:val="Hyperlink"/>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behaviour. There is no need to take algorithm complexity into </w:t>
      </w:r>
      <w:proofErr w:type="gramStart"/>
      <w:r>
        <w:rPr>
          <w:i/>
          <w:iCs/>
          <w:lang w:val="en-US"/>
        </w:rPr>
        <w:t>account, since</w:t>
      </w:r>
      <w:proofErr w:type="gramEnd"/>
      <w:r>
        <w:rPr>
          <w:i/>
          <w:iCs/>
          <w:lang w:val="en-US"/>
        </w:rPr>
        <w:t xml:space="preserv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behaviour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lastRenderedPageBreak/>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6D064F">
      <w:pPr>
        <w:pStyle w:val="Doc-title"/>
      </w:pPr>
      <w:hyperlink r:id="rId20" w:history="1">
        <w:r w:rsidR="0031241E">
          <w:rPr>
            <w:rStyle w:val="Hyperlink"/>
          </w:rPr>
          <w:t>R2-2111566</w:t>
        </w:r>
      </w:hyperlink>
      <w:r w:rsidR="0031241E">
        <w:tab/>
        <w:t>Summary of [AT116-e][</w:t>
      </w:r>
      <w:proofErr w:type="gramStart"/>
      <w:r w:rsidR="0031241E">
        <w:t>241][</w:t>
      </w:r>
      <w:proofErr w:type="gramEnd"/>
      <w:r w:rsidR="0031241E">
        <w:t>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proofErr w:type="gramStart"/>
      <w:r>
        <w:t>In order to</w:t>
      </w:r>
      <w:proofErr w:type="gramEnd"/>
      <w:r>
        <w:t xml:space="preserve">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CommentReference"/>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ListParagraph"/>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ListParagraph"/>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Heading4"/>
        <w:rPr>
          <w:lang w:eastAsia="zh-CN"/>
        </w:rPr>
      </w:pPr>
      <w:r>
        <w:rPr>
          <w:noProof/>
          <w:lang w:val="en-US" w:eastAsia="zh-CN"/>
        </w:rPr>
        <w:lastRenderedPageBreak/>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Pr="00A90ED9" w:rsidRDefault="004F4093">
                            <w:pPr>
                              <w:rPr>
                                <w:sz w:val="20"/>
                                <w:szCs w:val="20"/>
                                <w:lang w:val="en-US"/>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val="en-US" w:eastAsia="zh-CN"/>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w:t>
      </w:r>
      <w:proofErr w:type="gramStart"/>
      <w:r>
        <w:rPr>
          <w:lang w:eastAsia="zh-CN"/>
        </w:rPr>
        <w:t>F3, since</w:t>
      </w:r>
      <w:proofErr w:type="gramEnd"/>
      <w:r>
        <w:rPr>
          <w:lang w:eastAsia="zh-CN"/>
        </w:rPr>
        <w:t xml:space="preserve"> slice B is considered when slice A is not accessible. </w:t>
      </w:r>
    </w:p>
    <w:p w14:paraId="4FEB5B0E" w14:textId="77777777" w:rsidR="000818F7" w:rsidRDefault="0031241E">
      <w:pPr>
        <w:rPr>
          <w:lang w:eastAsia="zh-CN"/>
        </w:rPr>
      </w:pPr>
      <w:r>
        <w:rPr>
          <w:lang w:eastAsia="zh-CN"/>
        </w:rPr>
        <w:t xml:space="preserve">UE 3 would select </w:t>
      </w:r>
      <w:proofErr w:type="gramStart"/>
      <w:r>
        <w:rPr>
          <w:lang w:eastAsia="zh-CN"/>
        </w:rPr>
        <w:t>F3, since</w:t>
      </w:r>
      <w:proofErr w:type="gramEnd"/>
      <w:r>
        <w:rPr>
          <w:lang w:eastAsia="zh-CN"/>
        </w:rPr>
        <w:t xml:space="preserve"> that frequency have highest priority for slice </w:t>
      </w:r>
      <w:commentRangeStart w:id="4"/>
      <w:r>
        <w:rPr>
          <w:lang w:eastAsia="zh-CN"/>
        </w:rPr>
        <w:t>A</w:t>
      </w:r>
      <w:commentRangeEnd w:id="4"/>
      <w:r>
        <w:rPr>
          <w:rStyle w:val="CommentReference"/>
        </w:rPr>
        <w:commentReference w:id="4"/>
      </w:r>
      <w:r>
        <w:rPr>
          <w:lang w:eastAsia="zh-CN"/>
        </w:rPr>
        <w:t xml:space="preserve">. F3 does not support slice </w:t>
      </w:r>
      <w:commentRangeStart w:id="5"/>
      <w:r>
        <w:rPr>
          <w:lang w:eastAsia="zh-CN"/>
        </w:rPr>
        <w:t>B</w:t>
      </w:r>
      <w:commentRangeEnd w:id="5"/>
      <w:r>
        <w:rPr>
          <w:rStyle w:val="CommentReference"/>
        </w:rPr>
        <w:commentReference w:id="5"/>
      </w:r>
      <w:r>
        <w:rPr>
          <w:lang w:eastAsia="zh-CN"/>
        </w:rPr>
        <w:t xml:space="preserve">, so UE would only be able to access slice </w:t>
      </w:r>
      <w:commentRangeStart w:id="6"/>
      <w:r>
        <w:rPr>
          <w:lang w:eastAsia="zh-CN"/>
        </w:rPr>
        <w:t>A</w:t>
      </w:r>
      <w:commentRangeEnd w:id="6"/>
      <w:r>
        <w:rPr>
          <w:rStyle w:val="CommentReference"/>
        </w:rPr>
        <w:commentReference w:id="6"/>
      </w:r>
      <w:r>
        <w:rPr>
          <w:lang w:eastAsia="zh-CN"/>
        </w:rPr>
        <w:t xml:space="preserve">. </w:t>
      </w:r>
    </w:p>
    <w:p w14:paraId="4FEB5B0F" w14:textId="77777777" w:rsidR="000818F7" w:rsidRDefault="0031241E">
      <w:pPr>
        <w:rPr>
          <w:lang w:eastAsia="zh-CN"/>
        </w:rPr>
      </w:pPr>
      <w:r>
        <w:rPr>
          <w:lang w:eastAsia="zh-CN"/>
        </w:rPr>
        <w:t xml:space="preserve">There are also two simplified alternatives of solution 4 discussed. One alternative is that if slice A is not available, the lower priority slices are not considered, but legacy priorities are used directly. The other alternative is that neither other slices </w:t>
      </w:r>
      <w:proofErr w:type="gramStart"/>
      <w:r>
        <w:rPr>
          <w:lang w:eastAsia="zh-CN"/>
        </w:rPr>
        <w:t>or</w:t>
      </w:r>
      <w:proofErr w:type="gramEnd"/>
      <w:r>
        <w:rPr>
          <w:lang w:eastAsia="zh-CN"/>
        </w:rPr>
        <w:t xml:space="preserve">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 xml:space="preserve">For UE 2, in the first alternative, when slice A is not accessible, legacy priorities will be used, and UE 2 will select F1, which only supports the default slice C. With the second alternative, when cell 2 (and slice A) is not accessible,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77777777" w:rsidR="000818F7" w:rsidRDefault="0031241E">
      <w:pPr>
        <w:pStyle w:val="Caption"/>
        <w:keepNext/>
      </w:pPr>
      <w:r>
        <w:t xml:space="preserve">Table </w:t>
      </w:r>
      <w:fldSimple w:instr=" SEQ Table \* ARABIC ">
        <w:r>
          <w:t>1</w:t>
        </w:r>
      </w:fldSimple>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 xml:space="preserve">Short loss of coverage, unspecified cell </w:t>
            </w:r>
            <w:r>
              <w:rPr>
                <w:lang w:val="en-US"/>
              </w:rPr>
              <w:lastRenderedPageBreak/>
              <w:t>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lastRenderedPageBreak/>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 xml:space="preserve">Q1: Do you agree with the analysis (Yes/No), and which of behaviours A-D do you think is preferred/acceptable, </w:t>
      </w:r>
      <w:proofErr w:type="gramStart"/>
      <w:r>
        <w:rPr>
          <w:b/>
          <w:bCs/>
        </w:rPr>
        <w:t>e.g.</w:t>
      </w:r>
      <w:proofErr w:type="gramEnd"/>
      <w:r>
        <w:rPr>
          <w:b/>
          <w:bCs/>
        </w:rPr>
        <w:t xml:space="preserve">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w:t>
            </w:r>
            <w:proofErr w:type="spellStart"/>
            <w:r>
              <w:rPr>
                <w:b/>
                <w:bCs/>
              </w:rPr>
              <w:t>No</w:t>
            </w:r>
            <w:proofErr w:type="spellEnd"/>
          </w:p>
        </w:tc>
        <w:tc>
          <w:tcPr>
            <w:tcW w:w="1293" w:type="dxa"/>
          </w:tcPr>
          <w:p w14:paraId="4FEB5B33" w14:textId="77777777" w:rsidR="000818F7" w:rsidRDefault="0031241E">
            <w:pPr>
              <w:spacing w:after="0"/>
              <w:jc w:val="both"/>
              <w:rPr>
                <w:b/>
                <w:bCs/>
              </w:rPr>
            </w:pPr>
            <w:proofErr w:type="spellStart"/>
            <w:r>
              <w:rPr>
                <w:b/>
                <w:bCs/>
              </w:rPr>
              <w:t>Preferred</w:t>
            </w:r>
            <w:proofErr w:type="spellEnd"/>
            <w:r>
              <w:rPr>
                <w:b/>
                <w:bCs/>
              </w:rPr>
              <w:t xml:space="preserve">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We also don’t prefer Option D because it will cause unspecified UE behavior for UE2 and it can be simply improved by considering legacy priority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CommentText"/>
              <w:rPr>
                <w:rFonts w:asciiTheme="majorHAnsi" w:hAnsiTheme="majorHAnsi" w:cstheme="majorHAnsi"/>
                <w:lang w:val="en-US" w:eastAsia="zh-CN"/>
              </w:rPr>
            </w:pPr>
            <w:r w:rsidRPr="00A90ED9">
              <w:rPr>
                <w:rFonts w:asciiTheme="majorHAnsi" w:hAnsiTheme="majorHAnsi" w:cstheme="majorHAnsi"/>
                <w:lang w:val="en-US" w:eastAsia="zh-CN"/>
              </w:rPr>
              <w:t xml:space="preserve">In the example, the email </w:t>
            </w:r>
            <w:proofErr w:type="spellStart"/>
            <w:r w:rsidRPr="00A90ED9">
              <w:rPr>
                <w:rFonts w:asciiTheme="majorHAnsi" w:hAnsiTheme="majorHAnsi" w:cstheme="majorHAnsi"/>
                <w:lang w:val="en-US" w:eastAsia="zh-CN"/>
              </w:rPr>
              <w:t>rapp</w:t>
            </w:r>
            <w:proofErr w:type="spellEnd"/>
            <w:r w:rsidRPr="00A90ED9">
              <w:rPr>
                <w:rFonts w:asciiTheme="majorHAnsi" w:hAnsiTheme="majorHAnsi" w:cstheme="majorHAnsi"/>
                <w:lang w:val="en-US"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hAnsiTheme="majorHAnsi" w:cstheme="majorHAnsi"/>
                <w:lang w:eastAsia="zh-CN"/>
              </w:rPr>
            </w:pPr>
            <w:r>
              <w:rPr>
                <w:rFonts w:asciiTheme="majorHAnsi" w:hAnsiTheme="majorHAnsi" w:cstheme="majorHAnsi"/>
                <w:lang w:eastAsia="zh-CN"/>
              </w:rPr>
              <w:t xml:space="preserve">In </w:t>
            </w:r>
            <w:proofErr w:type="spellStart"/>
            <w:r>
              <w:rPr>
                <w:rFonts w:asciiTheme="majorHAnsi" w:hAnsiTheme="majorHAnsi" w:cstheme="majorHAnsi"/>
                <w:lang w:eastAsia="zh-CN"/>
              </w:rPr>
              <w:t>our</w:t>
            </w:r>
            <w:proofErr w:type="spellEnd"/>
            <w:r>
              <w:rPr>
                <w:rFonts w:asciiTheme="majorHAnsi" w:hAnsiTheme="majorHAnsi" w:cstheme="majorHAnsi"/>
                <w:lang w:eastAsia="zh-CN"/>
              </w:rPr>
              <w:t xml:space="preserve"> </w:t>
            </w:r>
            <w:proofErr w:type="spellStart"/>
            <w:r>
              <w:rPr>
                <w:rFonts w:asciiTheme="majorHAnsi" w:hAnsiTheme="majorHAnsi" w:cstheme="majorHAnsi"/>
                <w:lang w:eastAsia="zh-CN"/>
              </w:rPr>
              <w:t>opinion</w:t>
            </w:r>
            <w:proofErr w:type="spellEnd"/>
            <w:r>
              <w:rPr>
                <w:rFonts w:asciiTheme="majorHAnsi" w:hAnsiTheme="majorHAnsi" w:cstheme="majorHAnsi"/>
                <w:lang w:eastAsia="zh-CN"/>
              </w:rPr>
              <w:t>:</w:t>
            </w:r>
          </w:p>
          <w:p w14:paraId="4FEB5B52"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eMBB slice</w:t>
            </w:r>
          </w:p>
          <w:p w14:paraId="4FEB5B53"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 xml:space="preserve">For Slice B and C, if they are URLLC slices, it depends on network policies, </w:t>
            </w:r>
            <w:proofErr w:type="gramStart"/>
            <w:r w:rsidRPr="00A90ED9">
              <w:rPr>
                <w:rFonts w:asciiTheme="majorHAnsi" w:hAnsiTheme="majorHAnsi" w:cstheme="majorHAnsi"/>
                <w:lang w:val="en-US" w:eastAsia="zh-CN"/>
              </w:rPr>
              <w:t>e.g.</w:t>
            </w:r>
            <w:proofErr w:type="gramEnd"/>
            <w:r w:rsidRPr="00A90ED9">
              <w:rPr>
                <w:rFonts w:asciiTheme="majorHAnsi" w:hAnsiTheme="majorHAnsi" w:cstheme="majorHAnsi"/>
                <w:lang w:val="en-US" w:eastAsia="zh-CN"/>
              </w:rPr>
              <w:t xml:space="preserve">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w:t>
            </w:r>
            <w:proofErr w:type="gramStart"/>
            <w:r>
              <w:rPr>
                <w:rFonts w:asciiTheme="majorHAnsi" w:hAnsiTheme="majorHAnsi" w:cstheme="majorBidi"/>
                <w:lang w:val="en-US"/>
              </w:rPr>
              <w:t>i.e.</w:t>
            </w:r>
            <w:proofErr w:type="gramEnd"/>
            <w:r>
              <w:rPr>
                <w:rFonts w:asciiTheme="majorHAnsi" w:hAnsiTheme="majorHAnsi" w:cstheme="majorBidi"/>
                <w:lang w:val="en-US"/>
              </w:rPr>
              <w:t xml:space="preserv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behaviour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xml:space="preserve">, since it is a simple one and can avoid some effort/action, </w:t>
            </w:r>
            <w:proofErr w:type="gramStart"/>
            <w:r w:rsidRPr="006370A2">
              <w:rPr>
                <w:rFonts w:asciiTheme="majorHAnsi" w:hAnsiTheme="majorHAnsi" w:cstheme="majorBidi"/>
                <w:lang w:val="en-US" w:eastAsia="zh-CN"/>
              </w:rPr>
              <w:t>e.g.</w:t>
            </w:r>
            <w:proofErr w:type="gramEnd"/>
            <w:r w:rsidRPr="006370A2">
              <w:rPr>
                <w:rFonts w:asciiTheme="majorHAnsi" w:hAnsiTheme="majorHAnsi" w:cstheme="majorBidi"/>
                <w:lang w:val="en-US" w:eastAsia="zh-CN"/>
              </w:rPr>
              <w:t xml:space="preserve">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tc>
          <w:tcPr>
            <w:tcW w:w="1396" w:type="dxa"/>
          </w:tcPr>
          <w:p w14:paraId="308F26BC" w14:textId="252FF202"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Lenovo, MotM</w:t>
            </w:r>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hint="eastAsia"/>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(signalled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I think this point have repeatedly come up and most companies in RAN2 had been clear that “the highest priority” slice needs to be catered first. Of course, if there are more than one frequencies supporting the highest priority slice with same frequency priorities, then the UE can prefer to reselect to a cell supporting higher number of slices (ceteris paribus).</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Heading3"/>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lastRenderedPageBreak/>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ListParagraph"/>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 xml:space="preserve">Since only a subset of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w:t>
            </w:r>
            <w:proofErr w:type="spellStart"/>
            <w:r>
              <w:rPr>
                <w:b/>
                <w:bCs/>
              </w:rPr>
              <w:t>No</w:t>
            </w:r>
            <w:proofErr w:type="spellEnd"/>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The approach taken in the draft CR and Annex A is that the slice based cell </w:t>
            </w:r>
            <w:r w:rsidRPr="00A90ED9">
              <w:rPr>
                <w:rFonts w:asciiTheme="majorHAnsi" w:hAnsiTheme="majorHAnsi" w:cstheme="majorHAnsi"/>
                <w:lang w:val="en-US"/>
              </w:rPr>
              <w:lastRenderedPageBreak/>
              <w:t xml:space="preserve">reselection replaces the existing cell reselection mechanism.  This approach requires us to develop a new complete solution for slice based cell reselection that also includes the </w:t>
            </w:r>
            <w:proofErr w:type="spellStart"/>
            <w:r w:rsidRPr="00A90ED9">
              <w:rPr>
                <w:rFonts w:asciiTheme="majorHAnsi" w:hAnsiTheme="majorHAnsi" w:cstheme="majorHAnsi"/>
                <w:lang w:val="en-US"/>
              </w:rPr>
              <w:t>behaviours</w:t>
            </w:r>
            <w:proofErr w:type="spellEnd"/>
            <w:r w:rsidRPr="00A90ED9">
              <w:rPr>
                <w:rFonts w:asciiTheme="majorHAnsi" w:hAnsiTheme="majorHAnsi" w:cstheme="majorHAnsi"/>
                <w:lang w:val="en-US"/>
              </w:rPr>
              <w:t xml:space="preserve"> and interactions defined in 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Clause 5.2.4.2 [Measurement rules].  Simply referring to these sections does not capture the interactions between </w:t>
            </w:r>
            <w:proofErr w:type="gramStart"/>
            <w:r w:rsidRPr="00A90ED9">
              <w:rPr>
                <w:rFonts w:asciiTheme="majorHAnsi" w:hAnsiTheme="majorHAnsi" w:cstheme="majorHAnsi"/>
                <w:lang w:val="en-US"/>
              </w:rPr>
              <w:t>them</w:t>
            </w:r>
            <w:proofErr w:type="gramEnd"/>
            <w:r w:rsidRPr="00A90ED9">
              <w:rPr>
                <w:rFonts w:asciiTheme="majorHAnsi" w:hAnsiTheme="majorHAnsi" w:cstheme="majorHAnsi"/>
                <w:lang w:val="en-US"/>
              </w:rPr>
              <w:t xml:space="preserve"> and slice based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slice based cell reselection is initiated after the first cell reselection; cell reselection is a continuous 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w:t>
            </w:r>
            <w:proofErr w:type="spellStart"/>
            <w:r w:rsidRPr="00A90ED9">
              <w:rPr>
                <w:rFonts w:asciiTheme="majorHAnsi" w:hAnsiTheme="majorHAnsi" w:cstheme="majorHAnsi"/>
                <w:lang w:val="en-US"/>
              </w:rPr>
              <w:t>prioritise</w:t>
            </w:r>
            <w:proofErr w:type="spellEnd"/>
            <w:r w:rsidRPr="00A90ED9">
              <w:rPr>
                <w:rFonts w:asciiTheme="majorHAnsi" w:hAnsiTheme="majorHAnsi" w:cstheme="majorHAnsi"/>
                <w:lang w:val="en-US"/>
              </w:rPr>
              <w:t xml:space="preserv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w:t>
            </w:r>
            <w:proofErr w:type="spellStart"/>
            <w:r w:rsidRPr="00A90ED9">
              <w:rPr>
                <w:rFonts w:asciiTheme="majorHAnsi" w:hAnsiTheme="majorHAnsi" w:cstheme="majorHAnsi"/>
                <w:lang w:val="en-US"/>
              </w:rPr>
              <w:t>prioritisation</w:t>
            </w:r>
            <w:proofErr w:type="spellEnd"/>
            <w:r w:rsidRPr="00A90ED9">
              <w:rPr>
                <w:rFonts w:asciiTheme="majorHAnsi" w:hAnsiTheme="majorHAnsi" w:cstheme="majorHAnsi"/>
                <w:lang w:val="en-US"/>
              </w:rPr>
              <w:t xml:space="preserve"> if the highest priority slice is not found.  For example, if a UE has URLLC and eMBB in its </w:t>
            </w:r>
            <w:r w:rsidRPr="00A90ED9">
              <w:rPr>
                <w:rFonts w:asciiTheme="majorHAnsi" w:hAnsiTheme="majorHAnsi" w:cstheme="majorHAnsi"/>
                <w:lang w:val="en-US"/>
              </w:rPr>
              <w:lastRenderedPageBreak/>
              <w:t>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7" w:name="OLE_LINK9"/>
            <w:bookmarkStart w:id="8" w:name="OLE_LINK10"/>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roofErr w:type="spellEnd"/>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tc>
          <w:tcPr>
            <w:tcW w:w="1406" w:type="dxa"/>
          </w:tcPr>
          <w:p w14:paraId="4A134563" w14:textId="774BE441"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Lenovo, MotM</w:t>
            </w:r>
          </w:p>
        </w:tc>
        <w:tc>
          <w:tcPr>
            <w:tcW w:w="716" w:type="dxa"/>
          </w:tcPr>
          <w:p w14:paraId="6059BC9B" w14:textId="35808B73"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A serving cell can provide slice support of neighbour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and only if the network chooses to not provide slice support of neighbour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neighbour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Fallback will be initiated when slice-based cell reselection does not yield. The UE will start slice-based cell reselection according to frequency 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w:t>
            </w:r>
            <w:proofErr w:type="spellStart"/>
            <w:r>
              <w:rPr>
                <w:b/>
                <w:bCs/>
              </w:rPr>
              <w:t>No</w:t>
            </w:r>
            <w:proofErr w:type="spellEnd"/>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 xml:space="preserve">Clarify that after </w:t>
            </w:r>
            <w:proofErr w:type="gramStart"/>
            <w:r>
              <w:rPr>
                <w:rFonts w:asciiTheme="majorHAnsi" w:hAnsiTheme="majorHAnsi" w:cstheme="majorHAnsi"/>
                <w:lang w:val="en-US"/>
              </w:rPr>
              <w:t>slice</w:t>
            </w:r>
            <w:proofErr w:type="gramEnd"/>
            <w:r>
              <w:rPr>
                <w:rFonts w:asciiTheme="majorHAnsi" w:hAnsiTheme="majorHAnsi" w:cstheme="majorHAnsi"/>
                <w:lang w:val="en-US"/>
              </w:rPr>
              <w:t xml:space="preserv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 xml:space="preserve">Huawei, </w:t>
            </w:r>
            <w:proofErr w:type="spellStart"/>
            <w:r>
              <w:rPr>
                <w:rFonts w:asciiTheme="majorHAnsi" w:eastAsiaTheme="minorEastAsia" w:hAnsiTheme="majorHAnsi" w:cstheme="majorHAnsi"/>
                <w:lang w:eastAsia="zh-CN"/>
              </w:rPr>
              <w:t>HiSilicon</w:t>
            </w:r>
            <w:proofErr w:type="spellEnd"/>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t>[Huawei] more time to check.</w:t>
            </w:r>
          </w:p>
          <w:p w14:paraId="4FEB5BC3" w14:textId="77777777" w:rsidR="000818F7" w:rsidRDefault="0031241E">
            <w:pPr>
              <w:pStyle w:val="ListParagraph"/>
              <w:numPr>
                <w:ilvl w:val="0"/>
                <w:numId w:val="23"/>
              </w:numPr>
              <w:rPr>
                <w:lang w:val="en-US"/>
              </w:rPr>
            </w:pPr>
            <w:r>
              <w:rPr>
                <w:lang w:val="en-US"/>
              </w:rPr>
              <w:t xml:space="preserve">Since only a subset of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slice based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w:t>
            </w:r>
            <w:proofErr w:type="gramStart"/>
            <w:r>
              <w:rPr>
                <w:rFonts w:ascii="Calibri" w:hAnsi="Calibri" w:hint="eastAsia"/>
                <w:i/>
                <w:iCs/>
                <w:lang w:val="en-US" w:eastAsia="zh-CN"/>
              </w:rPr>
              <w:t>seems</w:t>
            </w:r>
            <w:proofErr w:type="gramEnd"/>
            <w:r>
              <w:rPr>
                <w:rFonts w:ascii="Calibri" w:hAnsi="Calibri" w:hint="eastAsia"/>
                <w:i/>
                <w:iCs/>
                <w:lang w:val="en-US" w:eastAsia="zh-CN"/>
              </w:rPr>
              <w:t xml:space="preserve"> needed for Annex A to make it clear. Besides these, </w:t>
            </w:r>
            <w:r>
              <w:rPr>
                <w:rFonts w:ascii="Calibri" w:hAnsi="Calibri" w:hint="eastAsia"/>
                <w:i/>
                <w:iCs/>
                <w:lang w:val="en-US" w:eastAsia="zh-CN"/>
              </w:rPr>
              <w:lastRenderedPageBreak/>
              <w:t>we are not sure if we need other exiting case (</w:t>
            </w:r>
            <w:proofErr w:type="gramStart"/>
            <w:r>
              <w:rPr>
                <w:rFonts w:ascii="Calibri" w:hAnsi="Calibri" w:hint="eastAsia"/>
                <w:i/>
                <w:iCs/>
                <w:lang w:val="en-US" w:eastAsia="zh-CN"/>
              </w:rPr>
              <w:t>e.g.</w:t>
            </w:r>
            <w:proofErr w:type="gramEnd"/>
            <w:r>
              <w:rPr>
                <w:rFonts w:ascii="Calibri" w:hAnsi="Calibri" w:hint="eastAsia"/>
                <w:i/>
                <w:iCs/>
                <w:lang w:val="en-US" w:eastAsia="zh-CN"/>
              </w:rPr>
              <w:t xml:space="preserve">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r>
              <w:rPr>
                <w:rFonts w:ascii="Calibri" w:hAnsi="Calibri" w:hint="eastAsia"/>
                <w:i/>
                <w:iCs/>
                <w:lang w:val="en-US" w:eastAsia="zh-CN"/>
              </w:rPr>
              <w:t>it.And</w:t>
            </w:r>
            <w:proofErr w:type="spell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10"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10"/>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Since only a subset of the frequencies are considered in the first iteration, a UE in bad coverage may experience additional delay before </w:t>
            </w:r>
            <w:proofErr w:type="gramStart"/>
            <w:r>
              <w:rPr>
                <w:rFonts w:asciiTheme="majorHAnsi" w:eastAsiaTheme="minorEastAsia" w:hAnsiTheme="majorHAnsi" w:cstheme="majorHAnsi" w:hint="eastAsia"/>
                <w:lang w:val="en-US" w:eastAsia="zh-CN"/>
              </w:rPr>
              <w:t>it</w:t>
            </w:r>
            <w:proofErr w:type="gramEnd"/>
            <w:r>
              <w:rPr>
                <w:rFonts w:asciiTheme="majorHAnsi" w:eastAsiaTheme="minorEastAsia" w:hAnsiTheme="majorHAnsi" w:cstheme="majorHAnsi" w:hint="eastAsia"/>
                <w:lang w:val="en-US" w:eastAsia="zh-CN"/>
              </w:rPr>
              <w:t xml:space="preserve">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Some frequencies will have both slice specific frequency and legacy priorities. This may need additional </w:t>
            </w:r>
            <w:proofErr w:type="gramStart"/>
            <w:r>
              <w:rPr>
                <w:rFonts w:asciiTheme="majorHAnsi" w:eastAsiaTheme="minorEastAsia" w:hAnsiTheme="majorHAnsi" w:cstheme="majorHAnsi" w:hint="eastAsia"/>
                <w:lang w:val="en-US" w:eastAsia="zh-CN"/>
              </w:rPr>
              <w:t>measurements, unless</w:t>
            </w:r>
            <w:proofErr w:type="gramEnd"/>
            <w:r>
              <w:rPr>
                <w:rFonts w:asciiTheme="majorHAnsi" w:eastAsiaTheme="minorEastAsia" w:hAnsiTheme="majorHAnsi" w:cstheme="majorHAnsi" w:hint="eastAsia"/>
                <w:lang w:val="en-US" w:eastAsia="zh-CN"/>
              </w:rPr>
              <w:t xml:space="preserve">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ListParagraph"/>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proofErr w:type="gramStart"/>
            <w:r w:rsidR="00D50173">
              <w:rPr>
                <w:rFonts w:asciiTheme="majorHAnsi" w:hAnsiTheme="majorHAnsi" w:cstheme="majorHAnsi"/>
                <w:lang w:val="en-US" w:eastAsia="zh-CN"/>
              </w:rPr>
              <w:t>e.g.</w:t>
            </w:r>
            <w:proofErr w:type="gramEnd"/>
            <w:r w:rsidR="00D50173">
              <w:rPr>
                <w:rFonts w:asciiTheme="majorHAnsi" w:hAnsiTheme="majorHAnsi" w:cstheme="majorHAnsi"/>
                <w:lang w:val="en-US" w:eastAsia="zh-CN"/>
              </w:rPr>
              <w:t xml:space="preserve">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w:t>
            </w:r>
            <w:proofErr w:type="gramStart"/>
            <w:r w:rsidRPr="00E84EDD">
              <w:rPr>
                <w:rFonts w:asciiTheme="majorHAnsi" w:hAnsiTheme="majorHAnsi" w:cstheme="majorHAnsi"/>
                <w:lang w:val="en-US" w:eastAsia="zh-CN"/>
              </w:rPr>
              <w:t>But,</w:t>
            </w:r>
            <w:proofErr w:type="gramEnd"/>
            <w:r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ListParagraph"/>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slice based cell reselection, if UE cannot find a </w:t>
            </w:r>
            <w:r>
              <w:rPr>
                <w:rFonts w:asciiTheme="majorHAnsi" w:eastAsiaTheme="minorEastAsia" w:hAnsiTheme="majorHAnsi" w:cstheme="majorHAnsi" w:hint="eastAsia"/>
                <w:lang w:val="en-US" w:eastAsia="zh-CN"/>
              </w:rPr>
              <w:lastRenderedPageBreak/>
              <w:t xml:space="preserve">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slice based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slice based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5) If we only consider the highest priority slice, the additional measurements </w:t>
            </w:r>
            <w:proofErr w:type="gramStart"/>
            <w:r>
              <w:rPr>
                <w:rFonts w:asciiTheme="majorHAnsi" w:eastAsiaTheme="minorEastAsia" w:hAnsiTheme="majorHAnsi" w:cstheme="majorHAnsi" w:hint="eastAsia"/>
                <w:lang w:val="en-US" w:eastAsia="zh-CN"/>
              </w:rPr>
              <w:t>is</w:t>
            </w:r>
            <w:proofErr w:type="gramEnd"/>
            <w:r>
              <w:rPr>
                <w:rFonts w:asciiTheme="majorHAnsi" w:eastAsiaTheme="minorEastAsia" w:hAnsiTheme="majorHAnsi" w:cstheme="majorHAnsi" w:hint="eastAsia"/>
                <w:lang w:val="en-US" w:eastAsia="zh-CN"/>
              </w:rPr>
              <w:t xml:space="preserve">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  We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slice based cell resection. Maybe we should clarify the trigger condition for slice based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proofErr w:type="spellStart"/>
            <w:r w:rsidRPr="00DD2DD2">
              <w:rPr>
                <w:rFonts w:asciiTheme="majorHAnsi" w:eastAsiaTheme="minorEastAsia" w:hAnsiTheme="majorHAnsi" w:cstheme="majorHAnsi" w:hint="eastAsia"/>
                <w:lang w:val="en-US" w:eastAsia="zh-CN"/>
              </w:rPr>
              <w:lastRenderedPageBreak/>
              <w:t>S</w:t>
            </w:r>
            <w:r w:rsidRPr="00DD2DD2">
              <w:rPr>
                <w:rFonts w:asciiTheme="majorHAnsi" w:eastAsiaTheme="minorEastAsia" w:hAnsiTheme="majorHAnsi" w:cstheme="majorHAnsi"/>
                <w:lang w:val="en-US" w:eastAsia="zh-CN"/>
              </w:rPr>
              <w:t>preadtrum</w:t>
            </w:r>
            <w:proofErr w:type="spellEnd"/>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ListParagraph"/>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Lenovo, MotM</w:t>
            </w:r>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eastAsia="zh-CN"/>
              </w:rPr>
              <w:t>As described in the previous answer.</w:t>
            </w: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Heading3"/>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w:t>
      </w:r>
      <w:proofErr w:type="gramStart"/>
      <w:r>
        <w:t>i.e.</w:t>
      </w:r>
      <w:proofErr w:type="gramEnd"/>
      <w:r>
        <w:t xml:space="preserv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lastRenderedPageBreak/>
              <w:t>Company</w:t>
            </w:r>
          </w:p>
        </w:tc>
        <w:tc>
          <w:tcPr>
            <w:tcW w:w="716" w:type="dxa"/>
          </w:tcPr>
          <w:p w14:paraId="4FEB5BF6" w14:textId="77777777" w:rsidR="000818F7" w:rsidRDefault="0031241E">
            <w:pPr>
              <w:spacing w:after="0"/>
              <w:jc w:val="both"/>
              <w:rPr>
                <w:b/>
                <w:bCs/>
              </w:rPr>
            </w:pPr>
            <w:r>
              <w:rPr>
                <w:b/>
                <w:bCs/>
              </w:rPr>
              <w:t>Yes/</w:t>
            </w:r>
            <w:proofErr w:type="spellStart"/>
            <w:r>
              <w:rPr>
                <w:b/>
                <w:bCs/>
              </w:rPr>
              <w:t>No</w:t>
            </w:r>
            <w:proofErr w:type="spellEnd"/>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sidRPr="00A90ED9">
              <w:rPr>
                <w:rFonts w:asciiTheme="majorHAnsi" w:hAnsiTheme="majorHAnsi" w:cstheme="majorHAnsi"/>
                <w:lang w:val="en-US"/>
              </w:rPr>
              <w:t xml:space="preserve">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are all applied also for slice based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proofErr w:type="spellStart"/>
            <w:r w:rsidRPr="00A90ED9">
              <w:rPr>
                <w:lang w:val="en-US" w:eastAsia="zh-CN"/>
              </w:rPr>
              <w:t>SliceBasedReselectionPriority</w:t>
            </w:r>
            <w:proofErr w:type="spellEnd"/>
            <w:r w:rsidRPr="00A90ED9">
              <w:rPr>
                <w:lang w:val="en-US" w:eastAsia="zh-CN"/>
              </w:rPr>
              <w:t xml:space="preserve"> = </w:t>
            </w:r>
            <w:proofErr w:type="spellStart"/>
            <w:r w:rsidRPr="00A90ED9">
              <w:rPr>
                <w:lang w:val="en-US" w:eastAsia="zh-CN"/>
              </w:rPr>
              <w:t>SliceReselectionPriority</w:t>
            </w:r>
            <w:proofErr w:type="spellEnd"/>
            <w:r w:rsidRPr="00A90ED9">
              <w:rPr>
                <w:lang w:val="en-US"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As the new approach and associated running CR </w:t>
            </w:r>
            <w:proofErr w:type="gramStart"/>
            <w:r>
              <w:rPr>
                <w:rFonts w:asciiTheme="majorHAnsi" w:hAnsiTheme="majorHAnsi" w:cstheme="majorHAnsi" w:hint="eastAsia"/>
                <w:lang w:val="en-US" w:eastAsia="zh-CN"/>
              </w:rPr>
              <w:t>lacks of</w:t>
            </w:r>
            <w:proofErr w:type="gramEnd"/>
            <w:r>
              <w:rPr>
                <w:rFonts w:asciiTheme="majorHAnsi" w:hAnsiTheme="majorHAnsi" w:cstheme="majorHAnsi" w:hint="eastAsia"/>
                <w:lang w:val="en-US" w:eastAsia="zh-CN"/>
              </w:rPr>
              <w:t xml:space="preserve">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 xml:space="preserve">The number of slices supported by each frequency was never agreed as part of the procedure, but it is </w:t>
            </w:r>
            <w:proofErr w:type="gramStart"/>
            <w:r>
              <w:rPr>
                <w:rFonts w:asciiTheme="majorHAnsi" w:hAnsiTheme="majorHAnsi" w:cstheme="majorHAnsi"/>
                <w:lang w:val="en-US"/>
              </w:rPr>
              <w:t>taking into account</w:t>
            </w:r>
            <w:proofErr w:type="gramEnd"/>
            <w:r>
              <w:rPr>
                <w:rFonts w:asciiTheme="majorHAnsi" w:hAnsiTheme="majorHAnsi" w:cstheme="majorHAnsi"/>
                <w:lang w:val="en-US"/>
              </w:rPr>
              <w:t xml:space="preserve">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 xml:space="preserve">ee </w:t>
            </w:r>
            <w:r>
              <w:rPr>
                <w:rFonts w:asciiTheme="majorHAnsi" w:hAnsiTheme="majorHAnsi" w:cstheme="majorHAnsi"/>
                <w:lang w:val="en-US" w:eastAsia="zh-CN"/>
              </w:rPr>
              <w:lastRenderedPageBreak/>
              <w:t>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lastRenderedPageBreak/>
              <w:t xml:space="preserve">There is no whole picture on how this TP works, since there are many details to be </w:t>
            </w:r>
            <w:r>
              <w:rPr>
                <w:rFonts w:asciiTheme="majorHAnsi" w:hAnsiTheme="majorHAnsi" w:cstheme="majorHAnsi"/>
                <w:lang w:val="en-US" w:eastAsia="zh-CN"/>
              </w:rPr>
              <w:lastRenderedPageBreak/>
              <w:t>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lastRenderedPageBreak/>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w:t>
            </w:r>
            <w:proofErr w:type="gramStart"/>
            <w:r>
              <w:rPr>
                <w:rFonts w:asciiTheme="majorHAnsi" w:eastAsiaTheme="minorEastAsia" w:hAnsiTheme="majorHAnsi" w:cstheme="majorHAnsi" w:hint="eastAsia"/>
                <w:lang w:val="en-US" w:eastAsia="zh-CN"/>
              </w:rPr>
              <w:t>So</w:t>
            </w:r>
            <w:proofErr w:type="gramEnd"/>
            <w:r>
              <w:rPr>
                <w:rFonts w:asciiTheme="majorHAnsi" w:eastAsiaTheme="minorEastAsia" w:hAnsiTheme="majorHAnsi" w:cstheme="majorHAnsi" w:hint="eastAsia"/>
                <w:lang w:val="en-US" w:eastAsia="zh-CN"/>
              </w:rPr>
              <w:t xml:space="preserve">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r>
              <w:rPr>
                <w:rFonts w:asciiTheme="majorHAnsi" w:eastAsiaTheme="minorEastAsia" w:hAnsiTheme="majorHAnsi" w:cstheme="majorHAnsi"/>
                <w:lang w:val="en-US" w:eastAsia="zh-CN"/>
              </w:rPr>
              <w:t xml:space="preserve">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By applying the new approach in Annex B, UE may get the similar result as using the solution 4. But the actual behavior of UE is quite different. From our side, the new approach </w:t>
            </w:r>
            <w:proofErr w:type="gramStart"/>
            <w:r>
              <w:rPr>
                <w:rFonts w:asciiTheme="majorHAnsi" w:eastAsiaTheme="minorEastAsia" w:hAnsiTheme="majorHAnsi" w:cstheme="majorHAnsi"/>
                <w:lang w:val="en-US" w:eastAsia="zh-CN"/>
              </w:rPr>
              <w:t>need</w:t>
            </w:r>
            <w:proofErr w:type="gramEnd"/>
            <w:r>
              <w:rPr>
                <w:rFonts w:asciiTheme="majorHAnsi" w:eastAsiaTheme="minorEastAsia" w:hAnsiTheme="majorHAnsi" w:cstheme="majorHAnsi"/>
                <w:lang w:val="en-US" w:eastAsia="zh-CN"/>
              </w:rPr>
              <w:t xml:space="preserve"> more time to be carefully checked.</w:t>
            </w:r>
          </w:p>
        </w:tc>
      </w:tr>
      <w:tr w:rsidR="00A90ED9" w:rsidRPr="0013420B" w14:paraId="2D72E726" w14:textId="77777777" w:rsidTr="00E84EDD">
        <w:tc>
          <w:tcPr>
            <w:tcW w:w="1406" w:type="dxa"/>
          </w:tcPr>
          <w:p w14:paraId="59D3AF33" w14:textId="6A56D5F6"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Lenovo, MotM</w:t>
            </w:r>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w:t>
            </w:r>
            <w:r>
              <w:rPr>
                <w:rFonts w:asciiTheme="majorHAnsi" w:eastAsia="Malgun Gothic" w:hAnsiTheme="majorHAnsi" w:cstheme="majorHAnsi"/>
                <w:lang w:val="en-US" w:eastAsia="ko-KR"/>
              </w:rPr>
              <w:t>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idea of the alternative TP is very good but implementation lags behind.</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Also, TP is not complete, e.g., no mention of the cases when a slice support of the best cell is different from the slice support of the frequency (both success and failure cases need to be considered here).</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w:t>
            </w:r>
            <w:proofErr w:type="spellStart"/>
            <w:r>
              <w:rPr>
                <w:b/>
                <w:bCs/>
              </w:rPr>
              <w:t>No</w:t>
            </w:r>
            <w:proofErr w:type="spellEnd"/>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w:t>
            </w:r>
            <w:proofErr w:type="gramStart"/>
            <w:r>
              <w:rPr>
                <w:rFonts w:asciiTheme="majorHAnsi" w:hAnsiTheme="majorHAnsi" w:cstheme="majorHAnsi"/>
                <w:lang w:val="en-US" w:eastAsia="ja-JP"/>
              </w:rPr>
              <w:t>i.e.</w:t>
            </w:r>
            <w:proofErr w:type="gramEnd"/>
            <w:r>
              <w:rPr>
                <w:rFonts w:asciiTheme="majorHAnsi" w:hAnsiTheme="majorHAnsi" w:cstheme="majorHAnsi"/>
                <w:lang w:val="en-US" w:eastAsia="ja-JP"/>
              </w:rPr>
              <w:t xml:space="preserv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w:t>
            </w:r>
            <w:r>
              <w:rPr>
                <w:rFonts w:asciiTheme="majorHAnsi" w:hAnsiTheme="majorHAnsi" w:cstheme="majorHAnsi"/>
                <w:lang w:val="en-US"/>
              </w:rPr>
              <w:lastRenderedPageBreak/>
              <w:t xml:space="preserve">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w:t>
            </w:r>
            <w:proofErr w:type="gramStart"/>
            <w:r>
              <w:rPr>
                <w:rFonts w:asciiTheme="majorHAnsi" w:hAnsiTheme="majorHAnsi" w:cstheme="majorHAnsi"/>
                <w:lang w:val="en-US"/>
              </w:rPr>
              <w:t>to remove</w:t>
            </w:r>
            <w:proofErr w:type="gramEnd"/>
            <w:r>
              <w:rPr>
                <w:rFonts w:asciiTheme="majorHAnsi" w:hAnsiTheme="majorHAnsi" w:cstheme="majorHAnsi"/>
                <w:lang w:val="en-US"/>
              </w:rPr>
              <w:t xml:space="preserve"> the formular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proofErr w:type="spellStart"/>
            <w:r w:rsidR="00BE493C">
              <w:rPr>
                <w:rFonts w:asciiTheme="majorHAnsi" w:hAnsiTheme="majorHAnsi" w:cstheme="majorHAnsi"/>
                <w:lang w:val="en-US"/>
              </w:rPr>
              <w:t>ehavior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proofErr w:type="spellStart"/>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roofErr w:type="spellEnd"/>
            <w:r>
              <w:rPr>
                <w:rFonts w:asciiTheme="majorHAnsi" w:eastAsiaTheme="minorEastAsia" w:hAnsiTheme="majorHAnsi" w:cstheme="majorHAnsi"/>
                <w:lang w:eastAsia="zh-CN"/>
              </w:rPr>
              <w:t xml:space="preserve">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tc>
          <w:tcPr>
            <w:tcW w:w="1406" w:type="dxa"/>
          </w:tcPr>
          <w:p w14:paraId="52BE17B9" w14:textId="5830423A" w:rsidR="00A90ED9" w:rsidRDefault="00A90ED9" w:rsidP="00A90ED9">
            <w:pPr>
              <w:spacing w:after="0"/>
              <w:jc w:val="both"/>
              <w:rPr>
                <w:rFonts w:asciiTheme="majorHAnsi" w:eastAsiaTheme="minorEastAsia" w:hAnsiTheme="majorHAnsi" w:cstheme="majorHAnsi" w:hint="eastAsia"/>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As mentioned as a response to previous question.</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4" w:history="1">
              <w:r>
                <w:rPr>
                  <w:rStyle w:val="Hyperlink"/>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 xml:space="preserve">The serving cell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&lt;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Serving</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and a cell of a lower priority RAT/ frequency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&gt;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X</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during a time interval </w:t>
            </w:r>
            <w:proofErr w:type="spellStart"/>
            <w:r w:rsidRPr="00A90ED9">
              <w:rPr>
                <w:rFonts w:ascii="Times New Roman" w:eastAsia="Times New Roman" w:hAnsi="Times New Roman"/>
                <w:lang w:val="en-US"/>
              </w:rPr>
              <w:t>Treselection</w:t>
            </w:r>
            <w:r w:rsidRPr="00A90ED9">
              <w:rPr>
                <w:rFonts w:ascii="Times New Roman" w:eastAsia="Times New Roman" w:hAnsi="Times New Roman"/>
                <w:vertAlign w:val="subscript"/>
                <w:lang w:val="en-US"/>
              </w:rPr>
              <w:t>RAT</w:t>
            </w:r>
            <w:proofErr w:type="spellEnd"/>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17" w:author="Ericsson user" w:date="2021-11-11T00:08:00Z"/>
                <w:lang w:val="en-US" w:eastAsia="zh-CN"/>
              </w:rPr>
            </w:pPr>
            <w:ins w:id="18" w:author="Ericsson user" w:date="2021-11-11T00:08:00Z">
              <w:r w:rsidRPr="00A90ED9">
                <w:rPr>
                  <w:lang w:val="en-US" w:eastAsia="zh-CN"/>
                </w:rPr>
                <w:t xml:space="preserve">If </w:t>
              </w:r>
              <w:r w:rsidRPr="00A90ED9">
                <w:rPr>
                  <w:lang w:val="en-US"/>
                </w:rPr>
                <w:t xml:space="preserve">one or more cells fulfil the above criteria for cell reselection with reselection priority values larger than [10] calculated as defined in 5.2.4.x, the UE shall validate whether </w:t>
              </w:r>
              <w:proofErr w:type="spellStart"/>
              <w:r w:rsidRPr="00A90ED9">
                <w:rPr>
                  <w:lang w:val="en-US"/>
                </w:rPr>
                <w:t>sliceFrequencyPriority</w:t>
              </w:r>
              <w:proofErr w:type="spellEnd"/>
              <w:r w:rsidRPr="00A90ED9">
                <w:rPr>
                  <w:lang w:val="en-US"/>
                </w:rPr>
                <w:t xml:space="preserve"> applies for the cell(s). If </w:t>
              </w:r>
              <w:proofErr w:type="spellStart"/>
              <w:r w:rsidRPr="00A90ED9">
                <w:rPr>
                  <w:lang w:val="en-US"/>
                </w:rPr>
                <w:t>sliceFrequencyPriority</w:t>
              </w:r>
              <w:proofErr w:type="spellEnd"/>
              <w:r w:rsidRPr="00A90ED9">
                <w:rPr>
                  <w:lang w:val="en-US"/>
                </w:rPr>
                <w:t xml:space="preserve"> does not apply for a validated cell, the UE shall use the </w:t>
              </w:r>
              <w:proofErr w:type="spellStart"/>
              <w:r w:rsidRPr="00A90ED9">
                <w:rPr>
                  <w:lang w:val="en-US"/>
                </w:rPr>
                <w:t>c</w:t>
              </w:r>
              <w:r w:rsidRPr="00A90ED9">
                <w:rPr>
                  <w:i/>
                  <w:iCs/>
                  <w:lang w:val="en-US"/>
                </w:rPr>
                <w:t>ellReselectionPriority</w:t>
              </w:r>
              <w:proofErr w:type="spellEnd"/>
              <w:r w:rsidRPr="00A90ED9">
                <w:rPr>
                  <w:lang w:val="en-US"/>
                </w:rPr>
                <w:t xml:space="preserve"> for that frequency if any, and the UE shall not use </w:t>
              </w:r>
              <w:proofErr w:type="spellStart"/>
              <w:r w:rsidRPr="00A90ED9">
                <w:rPr>
                  <w:lang w:val="en-US"/>
                </w:rPr>
                <w:t>sliceFrequencyPriority</w:t>
              </w:r>
              <w:proofErr w:type="spellEnd"/>
              <w:r w:rsidRPr="00A90ED9">
                <w:rPr>
                  <w:lang w:val="en-US"/>
                </w:rPr>
                <w:t xml:space="preserve"> for this frequency </w:t>
              </w:r>
            </w:ins>
            <w:ins w:id="19" w:author="Nokia(GWO)2" w:date="2021-12-10T17:30:00Z">
              <w:r w:rsidRPr="00A90ED9">
                <w:rPr>
                  <w:lang w:val="en-US"/>
                </w:rPr>
                <w:t>for 300 seconds</w:t>
              </w:r>
            </w:ins>
            <w:ins w:id="20" w:author="Ericsson user" w:date="2021-11-11T00:08:00Z">
              <w:r w:rsidRPr="00A90ED9">
                <w:rPr>
                  <w:lang w:val="en-US"/>
                </w:rPr>
                <w:t xml:space="preserve"> or until new </w:t>
              </w:r>
              <w:r w:rsidRPr="00A90ED9">
                <w:rPr>
                  <w:lang w:val="en-US" w:eastAsia="zh-CN"/>
                </w:rPr>
                <w:t xml:space="preserve">slice </w:t>
              </w:r>
              <w:r w:rsidRPr="00A90ED9">
                <w:rPr>
                  <w:lang w:val="en-US" w:eastAsia="zh-CN"/>
                </w:rPr>
                <w:lastRenderedPageBreak/>
                <w:t>priorities is received from NAS</w:t>
              </w:r>
              <w:r w:rsidRPr="00A90ED9">
                <w:rPr>
                  <w:lang w:val="en-US"/>
                </w:rPr>
                <w:t>.</w:t>
              </w:r>
            </w:ins>
          </w:p>
          <w:p w14:paraId="4FEB5C49" w14:textId="77777777" w:rsidR="000818F7" w:rsidRPr="00A90ED9" w:rsidRDefault="0031241E">
            <w:pPr>
              <w:pStyle w:val="NO"/>
              <w:ind w:left="1419"/>
              <w:rPr>
                <w:ins w:id="21" w:author="Ericsson user" w:date="2021-11-11T00:08:00Z"/>
                <w:lang w:val="en-US"/>
              </w:rPr>
            </w:pPr>
            <w:ins w:id="22" w:author="Ericsson user" w:date="2021-11-11T00:08:00Z">
              <w:r w:rsidRPr="00A90ED9">
                <w:rPr>
                  <w:lang w:val="en-US"/>
                </w:rPr>
                <w:t>NOTE:</w:t>
              </w:r>
              <w:r w:rsidRPr="00A90ED9">
                <w:rPr>
                  <w:lang w:val="en-US"/>
                </w:rPr>
                <w:tab/>
                <w:t xml:space="preserve">If there is no </w:t>
              </w:r>
              <w:proofErr w:type="spellStart"/>
              <w:r w:rsidRPr="00A90ED9">
                <w:rPr>
                  <w:lang w:val="en-US"/>
                </w:rPr>
                <w:t>cellReselectionPriority</w:t>
              </w:r>
              <w:proofErr w:type="spellEnd"/>
              <w:r w:rsidRPr="00A90ED9">
                <w:rPr>
                  <w:lang w:val="en-US"/>
                </w:rPr>
                <w:t xml:space="preserve"> for the frequency, or a cell with the </w:t>
              </w:r>
              <w:proofErr w:type="spellStart"/>
              <w:r w:rsidRPr="00A90ED9">
                <w:rPr>
                  <w:lang w:val="en-US"/>
                </w:rPr>
                <w:t>cellReselectionPriority</w:t>
              </w:r>
              <w:proofErr w:type="spellEnd"/>
              <w:r w:rsidRPr="00A90ED9">
                <w:rPr>
                  <w:lang w:val="en-US"/>
                </w:rPr>
                <w:t xml:space="preserve">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w:t>
            </w:r>
            <w:proofErr w:type="spellStart"/>
            <w:r w:rsidRPr="00A90ED9">
              <w:rPr>
                <w:lang w:val="en-US" w:eastAsia="zh-CN"/>
              </w:rPr>
              <w:t>SliceBasedReselectionPriority</w:t>
            </w:r>
            <w:proofErr w:type="spellEnd"/>
            <w:r w:rsidRPr="00A90ED9">
              <w:rPr>
                <w:lang w:val="en-US" w:eastAsia="zh-CN"/>
              </w:rPr>
              <w:t xml:space="preserve">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proofErr w:type="spellStart"/>
            <w:r w:rsidRPr="00A90ED9">
              <w:rPr>
                <w:strike/>
                <w:lang w:val="en-US" w:eastAsia="zh-CN"/>
              </w:rPr>
              <w:t>SliceBasedReselectionPriority</w:t>
            </w:r>
            <w:proofErr w:type="spellEnd"/>
            <w:r w:rsidRPr="00A90ED9">
              <w:rPr>
                <w:strike/>
                <w:lang w:val="en-US" w:eastAsia="zh-CN"/>
              </w:rPr>
              <w:t xml:space="preserve"> = </w:t>
            </w:r>
            <w:proofErr w:type="spellStart"/>
            <w:r w:rsidRPr="00A90ED9">
              <w:rPr>
                <w:strike/>
                <w:lang w:val="en-US" w:eastAsia="zh-CN"/>
              </w:rPr>
              <w:t>SlicePriority</w:t>
            </w:r>
            <w:proofErr w:type="spellEnd"/>
            <w:r w:rsidRPr="00A90ED9">
              <w:rPr>
                <w:strike/>
                <w:lang w:val="en-US" w:eastAsia="zh-CN"/>
              </w:rPr>
              <w:t xml:space="preserve"> * </w:t>
            </w:r>
            <w:proofErr w:type="spellStart"/>
            <w:r w:rsidRPr="00A90ED9">
              <w:rPr>
                <w:strike/>
                <w:lang w:val="en-US" w:eastAsia="zh-CN"/>
              </w:rPr>
              <w:t>MaxReselectionPriorityValue</w:t>
            </w:r>
            <w:proofErr w:type="spellEnd"/>
            <w:r w:rsidRPr="00A90ED9">
              <w:rPr>
                <w:strike/>
                <w:lang w:val="en-US" w:eastAsia="zh-CN"/>
              </w:rPr>
              <w:t xml:space="preserve"> + </w:t>
            </w:r>
            <w:proofErr w:type="spellStart"/>
            <w:r w:rsidRPr="00A90ED9">
              <w:rPr>
                <w:strike/>
                <w:lang w:val="en-US" w:eastAsia="zh-CN"/>
              </w:rPr>
              <w:t>SliceReselectionPriority</w:t>
            </w:r>
            <w:proofErr w:type="spellEnd"/>
            <w:r w:rsidRPr="00A90ED9">
              <w:rPr>
                <w:strike/>
                <w:lang w:val="en-US" w:eastAsia="zh-CN"/>
              </w:rPr>
              <w:t>,</w:t>
            </w:r>
          </w:p>
          <w:p w14:paraId="4FEB5C51" w14:textId="77777777" w:rsidR="000818F7" w:rsidRPr="00A90ED9" w:rsidRDefault="0031241E">
            <w:pPr>
              <w:rPr>
                <w:strike/>
                <w:lang w:val="en-US"/>
              </w:rPr>
            </w:pPr>
            <w:r w:rsidRPr="00A90ED9">
              <w:rPr>
                <w:strike/>
                <w:lang w:val="en-US" w:eastAsia="zh-CN"/>
              </w:rPr>
              <w:t xml:space="preserve">where </w:t>
            </w:r>
            <w:proofErr w:type="spellStart"/>
            <w:r w:rsidRPr="00A90ED9">
              <w:rPr>
                <w:strike/>
                <w:lang w:val="en-US" w:eastAsia="zh-CN"/>
              </w:rPr>
              <w:t>SlicePriority</w:t>
            </w:r>
            <w:proofErr w:type="spellEnd"/>
            <w:r w:rsidRPr="00A90ED9">
              <w:rPr>
                <w:strike/>
                <w:lang w:val="en-US" w:eastAsia="zh-CN"/>
              </w:rPr>
              <w:t xml:space="preserve"> is the priority of the highest prioritized slice for which the UE have received </w:t>
            </w:r>
            <w:proofErr w:type="spellStart"/>
            <w:r w:rsidRPr="00A90ED9">
              <w:rPr>
                <w:i/>
                <w:iCs/>
                <w:strike/>
                <w:lang w:val="en-US" w:eastAsia="zh-CN"/>
              </w:rPr>
              <w:t>SliceSpecificFrequencyPriority</w:t>
            </w:r>
            <w:proofErr w:type="spellEnd"/>
            <w:r w:rsidRPr="00A90ED9">
              <w:rPr>
                <w:strike/>
                <w:lang w:val="en-US" w:eastAsia="zh-CN"/>
              </w:rPr>
              <w:t xml:space="preserve"> on the frequency. </w:t>
            </w:r>
            <w:proofErr w:type="spellStart"/>
            <w:r w:rsidRPr="00A90ED9">
              <w:rPr>
                <w:strike/>
                <w:lang w:val="en-US" w:eastAsia="zh-CN"/>
              </w:rPr>
              <w:t>MaxReselectionPriorityValue</w:t>
            </w:r>
            <w:proofErr w:type="spellEnd"/>
            <w:r w:rsidRPr="00A90ED9">
              <w:rPr>
                <w:strike/>
                <w:lang w:val="en-US" w:eastAsia="zh-CN"/>
              </w:rPr>
              <w:t xml:space="preserve"> is a constant which is higher than the maximum reselection priority, and </w:t>
            </w:r>
            <w:proofErr w:type="spellStart"/>
            <w:r w:rsidRPr="00A90ED9">
              <w:rPr>
                <w:strike/>
                <w:lang w:val="en-US" w:eastAsia="zh-CN"/>
              </w:rPr>
              <w:t>SliceReselectionPriority</w:t>
            </w:r>
            <w:proofErr w:type="spellEnd"/>
            <w:r w:rsidRPr="00A90ED9">
              <w:rPr>
                <w:strike/>
                <w:lang w:val="en-US" w:eastAsia="zh-CN"/>
              </w:rPr>
              <w:t xml:space="preserve"> is the </w:t>
            </w:r>
            <w:proofErr w:type="spellStart"/>
            <w:r w:rsidRPr="00A90ED9">
              <w:rPr>
                <w:i/>
                <w:iCs/>
                <w:strike/>
                <w:lang w:val="en-US" w:eastAsia="zh-CN"/>
              </w:rPr>
              <w:t>SliceSpecificReselectionPriority</w:t>
            </w:r>
            <w:proofErr w:type="spellEnd"/>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w:t>
            </w:r>
            <w:proofErr w:type="gramStart"/>
            <w:r>
              <w:rPr>
                <w:rFonts w:asciiTheme="majorHAnsi" w:hAnsiTheme="majorHAnsi" w:cstheme="majorHAnsi"/>
                <w:sz w:val="24"/>
                <w:szCs w:val="24"/>
                <w:lang w:val="en-US" w:eastAsia="zh-CN"/>
              </w:rPr>
              <w:t>is</w:t>
            </w:r>
            <w:proofErr w:type="gramEnd"/>
            <w:r>
              <w:rPr>
                <w:rFonts w:asciiTheme="majorHAnsi" w:hAnsiTheme="majorHAnsi" w:cstheme="majorHAnsi"/>
                <w:sz w:val="24"/>
                <w:szCs w:val="24"/>
                <w:lang w:val="en-US" w:eastAsia="zh-CN"/>
              </w:rPr>
              <w:t xml:space="preserve">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w:t>
            </w:r>
            <w:proofErr w:type="gramStart"/>
            <w:r>
              <w:rPr>
                <w:rFonts w:asciiTheme="majorHAnsi" w:hAnsiTheme="majorHAnsi" w:cstheme="majorHAnsi"/>
                <w:sz w:val="24"/>
                <w:szCs w:val="24"/>
                <w:lang w:val="en-US" w:eastAsia="zh-CN"/>
              </w:rPr>
              <w:t>e.g.</w:t>
            </w:r>
            <w:proofErr w:type="gramEnd"/>
            <w:r>
              <w:rPr>
                <w:rFonts w:asciiTheme="majorHAnsi" w:hAnsiTheme="majorHAnsi" w:cstheme="majorHAnsi"/>
                <w:sz w:val="24"/>
                <w:szCs w:val="24"/>
                <w:lang w:val="en-US" w:eastAsia="zh-CN"/>
              </w:rPr>
              <w:t xml:space="preserve">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gNB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3" w:name="_Hlk87559339"/>
            <w:proofErr w:type="spellStart"/>
            <w:r>
              <w:rPr>
                <w:rFonts w:asciiTheme="majorHAnsi" w:eastAsia="Times New Roman" w:hAnsiTheme="majorHAnsi" w:cstheme="majorHAnsi"/>
                <w:sz w:val="24"/>
                <w:szCs w:val="24"/>
                <w:lang w:val="en-US" w:eastAsia="zh-CN"/>
              </w:rPr>
              <w:t>sliceFrequencyPriority</w:t>
            </w:r>
            <w:bookmarkEnd w:id="23"/>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w:t>
            </w:r>
            <w:proofErr w:type="gramStart"/>
            <w:r>
              <w:rPr>
                <w:rFonts w:asciiTheme="majorHAnsi" w:eastAsia="Times New Roman" w:hAnsiTheme="majorHAnsi" w:cstheme="majorHAnsi"/>
                <w:sz w:val="24"/>
                <w:szCs w:val="24"/>
                <w:lang w:val="en-US" w:eastAsia="zh-CN"/>
              </w:rPr>
              <w:t>any more</w:t>
            </w:r>
            <w:proofErr w:type="gramEnd"/>
            <w:r>
              <w:rPr>
                <w:rFonts w:asciiTheme="majorHAnsi" w:eastAsia="Times New Roman" w:hAnsiTheme="majorHAnsi" w:cstheme="majorHAnsi"/>
                <w:sz w:val="24"/>
                <w:szCs w:val="24"/>
                <w:lang w:val="en-US" w:eastAsia="zh-CN"/>
              </w:rPr>
              <w:t xml:space="preserv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proofErr w:type="spellStart"/>
            <w:r w:rsidRPr="00A90ED9">
              <w:rPr>
                <w:rFonts w:ascii="Times New Roman Italic" w:hAnsi="Times New Roman Italic"/>
                <w:i/>
                <w:iCs/>
                <w:lang w:val="en-US"/>
              </w:rPr>
              <w:t>threshServingLowQ</w:t>
            </w:r>
            <w:proofErr w:type="spellEnd"/>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lastRenderedPageBreak/>
              <w:t>Treselection</w:t>
            </w:r>
            <w:r w:rsidRPr="00A90ED9">
              <w:rPr>
                <w:rFonts w:ascii="Times New Roman" w:hAnsi="Times New Roman"/>
                <w:vertAlign w:val="subscript"/>
                <w:lang w:val="en-US"/>
              </w:rPr>
              <w:t>RAT</w:t>
            </w:r>
            <w:proofErr w:type="spellEnd"/>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proofErr w:type="spellStart"/>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roofErr w:type="spellEnd"/>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hint="eastAsia"/>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proofErr w:type="spellStart"/>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roofErr w:type="spellEnd"/>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tc>
          <w:tcPr>
            <w:tcW w:w="1406" w:type="dxa"/>
          </w:tcPr>
          <w:p w14:paraId="6E2C5C0E" w14:textId="0FCD33F1" w:rsidR="00A90ED9" w:rsidRDefault="00A90ED9" w:rsidP="00A90ED9">
            <w:pPr>
              <w:spacing w:after="0"/>
              <w:jc w:val="both"/>
              <w:rPr>
                <w:rFonts w:asciiTheme="majorHAnsi" w:eastAsiaTheme="minorEastAsia" w:hAnsiTheme="majorHAnsi" w:cstheme="majorHAnsi" w:hint="eastAsia"/>
                <w:lang w:eastAsia="zh-CN"/>
              </w:rPr>
            </w:pPr>
            <w:r>
              <w:rPr>
                <w:rFonts w:asciiTheme="majorHAnsi" w:eastAsia="Malgun Gothic" w:hAnsiTheme="majorHAnsi" w:cstheme="majorHAnsi"/>
                <w:lang w:eastAsia="ko-KR"/>
              </w:rPr>
              <w:lastRenderedPageBreak/>
              <w:t>Lenovo</w:t>
            </w:r>
            <w:r>
              <w:rPr>
                <w:rFonts w:asciiTheme="majorHAnsi" w:eastAsia="Malgun Gothic" w:hAnsiTheme="majorHAnsi" w:cstheme="majorHAnsi"/>
                <w:lang w:eastAsia="ko-KR"/>
              </w:rPr>
              <w:t>,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Yes - &gt;  Reselect Cell</w:t>
      </w:r>
    </w:p>
    <w:p w14:paraId="4FEB5C8F" w14:textId="77777777" w:rsidR="000818F7" w:rsidRDefault="0031241E">
      <w:pPr>
        <w:pStyle w:val="ListParagraph"/>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w:t>
            </w:r>
            <w:proofErr w:type="spellStart"/>
            <w:r>
              <w:rPr>
                <w:b/>
                <w:bCs/>
              </w:rPr>
              <w:t>No</w:t>
            </w:r>
            <w:proofErr w:type="spellEnd"/>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w:t>
            </w:r>
            <w:proofErr w:type="gramStart"/>
            <w:r>
              <w:rPr>
                <w:rFonts w:asciiTheme="majorHAnsi" w:hAnsiTheme="majorHAnsi" w:cstheme="majorHAnsi"/>
                <w:lang w:val="en-US"/>
              </w:rPr>
              <w:t>cell</w:t>
            </w:r>
            <w:proofErr w:type="gramEnd"/>
            <w:r>
              <w:rPr>
                <w:rFonts w:asciiTheme="majorHAnsi" w:hAnsiTheme="majorHAnsi" w:cstheme="majorHAnsi"/>
                <w:lang w:val="en-US"/>
              </w:rPr>
              <w:t xml:space="preserve">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lastRenderedPageBreak/>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w:t>
            </w:r>
            <w:proofErr w:type="spellStart"/>
            <w:r>
              <w:rPr>
                <w:rFonts w:asciiTheme="majorHAnsi" w:eastAsiaTheme="minorEastAsia" w:hAnsiTheme="majorHAnsi" w:cstheme="majorHAnsi"/>
                <w:lang w:eastAsia="zh-CN"/>
              </w:rPr>
              <w:t>HiSilicon</w:t>
            </w:r>
            <w:proofErr w:type="spellEnd"/>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proofErr w:type="spellStart"/>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roofErr w:type="spellEnd"/>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ListParagraph"/>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ListParagraph"/>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tc>
          <w:tcPr>
            <w:tcW w:w="1406" w:type="dxa"/>
          </w:tcPr>
          <w:p w14:paraId="5F351AB4" w14:textId="30465C9B" w:rsidR="00A90ED9" w:rsidRDefault="00A90ED9" w:rsidP="00A90ED9">
            <w:pPr>
              <w:spacing w:after="0"/>
              <w:jc w:val="both"/>
              <w:rPr>
                <w:rFonts w:asciiTheme="majorHAnsi" w:eastAsiaTheme="minorEastAsia" w:hAnsiTheme="majorHAnsi" w:cstheme="majorHAnsi" w:hint="eastAsia"/>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hint="eastAsia"/>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zh-CN"/>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proofErr w:type="spellStart"/>
                                  <w:r>
                                    <w:rPr>
                                      <w:sz w:val="20"/>
                                      <w:szCs w:val="20"/>
                                    </w:rPr>
                                    <w:t>Cell</w:t>
                                  </w:r>
                                  <w:proofErr w:type="spellEnd"/>
                                  <w:r>
                                    <w:rPr>
                                      <w:sz w:val="20"/>
                                      <w:szCs w:val="20"/>
                                    </w:rPr>
                                    <w:t xml:space="preserve">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proofErr w:type="spellStart"/>
                                  <w:r>
                                    <w:rPr>
                                      <w:sz w:val="20"/>
                                      <w:szCs w:val="20"/>
                                    </w:rPr>
                                    <w:t>Cell</w:t>
                                  </w:r>
                                  <w:proofErr w:type="spellEnd"/>
                                  <w:r>
                                    <w:rPr>
                                      <w:sz w:val="20"/>
                                      <w:szCs w:val="20"/>
                                    </w:rPr>
                                    <w:t xml:space="preserve">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proofErr w:type="spellStart"/>
                                  <w:r>
                                    <w:rPr>
                                      <w:sz w:val="20"/>
                                      <w:szCs w:val="20"/>
                                    </w:rPr>
                                    <w:t>Cell</w:t>
                                  </w:r>
                                  <w:proofErr w:type="spellEnd"/>
                                  <w:r>
                                    <w:rPr>
                                      <w:sz w:val="20"/>
                                      <w:szCs w:val="20"/>
                                    </w:rPr>
                                    <w:t xml:space="preserve">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Pr="00A90ED9" w:rsidRDefault="004F4093">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proofErr w:type="spellStart"/>
                            <w:r>
                              <w:rPr>
                                <w:sz w:val="20"/>
                                <w:szCs w:val="20"/>
                              </w:rPr>
                              <w:t>Cell</w:t>
                            </w:r>
                            <w:proofErr w:type="spellEnd"/>
                            <w:r>
                              <w:rPr>
                                <w:sz w:val="20"/>
                                <w:szCs w:val="20"/>
                              </w:rPr>
                              <w:t xml:space="preserve">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proofErr w:type="spellStart"/>
                            <w:r>
                              <w:rPr>
                                <w:sz w:val="20"/>
                                <w:szCs w:val="20"/>
                              </w:rPr>
                              <w:t>Cell</w:t>
                            </w:r>
                            <w:proofErr w:type="spellEnd"/>
                            <w:r>
                              <w:rPr>
                                <w:sz w:val="20"/>
                                <w:szCs w:val="20"/>
                              </w:rPr>
                              <w:t xml:space="preserve">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proofErr w:type="spellStart"/>
                            <w:r>
                              <w:rPr>
                                <w:sz w:val="20"/>
                                <w:szCs w:val="20"/>
                              </w:rPr>
                              <w:t>Cell</w:t>
                            </w:r>
                            <w:proofErr w:type="spellEnd"/>
                            <w:r>
                              <w:rPr>
                                <w:sz w:val="20"/>
                                <w:szCs w:val="20"/>
                              </w:rPr>
                              <w:t xml:space="preserve">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Caption"/>
                              <w:rPr>
                                <w:lang w:eastAsia="ja-JP"/>
                              </w:rPr>
                            </w:pPr>
                            <w:r>
                              <w:t xml:space="preserve">Figure </w:t>
                            </w:r>
                            <w:r w:rsidR="006D064F">
                              <w:fldChar w:fldCharType="begin"/>
                            </w:r>
                            <w:r w:rsidR="006D064F">
                              <w:instrText xml:space="preserve"> SEQ Figure \* ARABIC </w:instrText>
                            </w:r>
                            <w:r w:rsidR="006D064F">
                              <w:fldChar w:fldCharType="separate"/>
                            </w:r>
                            <w:r>
                              <w:t>2</w:t>
                            </w:r>
                            <w:r w:rsidR="006D064F">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Caption"/>
                        <w:rPr>
                          <w:lang w:eastAsia="ja-JP"/>
                        </w:rPr>
                      </w:pPr>
                      <w:r>
                        <w:t xml:space="preserve">Figure </w:t>
                      </w:r>
                      <w:r w:rsidR="006D064F">
                        <w:fldChar w:fldCharType="begin"/>
                      </w:r>
                      <w:r w:rsidR="006D064F">
                        <w:instrText xml:space="preserve"> SEQ Figure \* ARABIC </w:instrText>
                      </w:r>
                      <w:r w:rsidR="006D064F">
                        <w:fldChar w:fldCharType="separate"/>
                      </w:r>
                      <w:r>
                        <w:t>2</w:t>
                      </w:r>
                      <w:r w:rsidR="006D064F">
                        <w:fldChar w:fldCharType="end"/>
                      </w:r>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 xml:space="preserve">The prioritized slices of a UE are A and B, in priority order. The UE is in IDLE mode with ongoing services in slice A and </w:t>
      </w:r>
      <w:proofErr w:type="gramStart"/>
      <w:r>
        <w:rPr>
          <w:lang w:val="en-US"/>
        </w:rPr>
        <w:t>B, and</w:t>
      </w:r>
      <w:proofErr w:type="gramEnd"/>
      <w:r>
        <w:rPr>
          <w:lang w:val="en-US"/>
        </w:rPr>
        <w:t xml:space="preserve">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sessions on slice A and B closed.</w:t>
      </w:r>
    </w:p>
    <w:p w14:paraId="4FEB5CC0" w14:textId="77777777" w:rsidR="000818F7" w:rsidRDefault="0031241E">
      <w:pPr>
        <w:pStyle w:val="ListParagraph"/>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lastRenderedPageBreak/>
        <w:t>UE camps in cell 22</w:t>
      </w:r>
    </w:p>
    <w:p w14:paraId="4FEB5CC3" w14:textId="77777777" w:rsidR="000818F7" w:rsidRDefault="0031241E">
      <w:pPr>
        <w:pStyle w:val="ListParagraph"/>
        <w:numPr>
          <w:ilvl w:val="0"/>
          <w:numId w:val="30"/>
        </w:numPr>
        <w:rPr>
          <w:lang w:val="en-US"/>
        </w:rPr>
      </w:pPr>
      <w:r>
        <w:rPr>
          <w:lang w:val="en-US"/>
        </w:rPr>
        <w:t>Register in cell 22, since new RA. -&gt;UE may start new PDU 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Re-calculated frequency priorities</w:t>
      </w:r>
    </w:p>
    <w:p w14:paraId="4FEB5CC8" w14:textId="77777777" w:rsidR="000818F7" w:rsidRDefault="0031241E">
      <w:pPr>
        <w:pStyle w:val="ListParagraph"/>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 xml:space="preserve">uawei, </w:t>
            </w:r>
            <w:proofErr w:type="spellStart"/>
            <w:r w:rsidRPr="0072777D">
              <w:rPr>
                <w:rFonts w:asciiTheme="majorHAnsi" w:eastAsiaTheme="minorEastAsia" w:hAnsiTheme="majorHAnsi" w:cstheme="majorHAnsi"/>
                <w:lang w:eastAsia="zh-CN"/>
              </w:rPr>
              <w:t>HiSilicon</w:t>
            </w:r>
            <w:proofErr w:type="spellEnd"/>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a list of PCIs):</w:t>
            </w:r>
          </w:p>
          <w:p w14:paraId="4A713B2D" w14:textId="7711CDF8" w:rsid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proofErr w:type="spellStart"/>
            <w:r>
              <w:rPr>
                <w:rFonts w:asciiTheme="majorHAnsi" w:eastAsiaTheme="minorEastAsia" w:hAnsiTheme="majorHAnsi" w:cstheme="majorHAnsi"/>
                <w:lang w:eastAsia="zh-CN"/>
              </w:rPr>
              <w:t>Spreadtrum</w:t>
            </w:r>
            <w:proofErr w:type="spellEnd"/>
            <w:r>
              <w:rPr>
                <w:rFonts w:asciiTheme="majorHAnsi" w:eastAsiaTheme="minorEastAsia" w:hAnsiTheme="majorHAnsi" w:cstheme="majorHAnsi"/>
                <w:lang w:eastAsia="zh-CN"/>
              </w:rPr>
              <w:t xml:space="preserve">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hint="eastAsia"/>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Heading3"/>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w:t>
      </w:r>
      <w:proofErr w:type="gramStart"/>
      <w:r>
        <w:rPr>
          <w:rFonts w:ascii="Times New Roman" w:eastAsia="Times New Roman" w:hAnsi="Times New Roman"/>
          <w:i/>
          <w:iCs/>
          <w:color w:val="4472C4" w:themeColor="accent1"/>
        </w:rPr>
        <w:t>have to</w:t>
      </w:r>
      <w:proofErr w:type="gramEnd"/>
      <w:r>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lastRenderedPageBreak/>
        <w:t xml:space="preserve">Other UE actions used in TS38.304 section 5.2.4.4 of the spec </w:t>
      </w:r>
      <w:proofErr w:type="gramStart"/>
      <w:r>
        <w:t>are</w:t>
      </w:r>
      <w:proofErr w:type="gramEnd"/>
      <w:r>
        <w:t xml:space="preserv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hint="eastAsia"/>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hint="eastAsia"/>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hint="eastAsia"/>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Heading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Heading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5"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6" w:history="1">
        <w:r>
          <w:rPr>
            <w:rStyle w:val="Hyperlink"/>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2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5"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6"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7" w:author="作者">
        <w:r>
          <w:rPr>
            <w:rFonts w:eastAsia="Malgun Gothic"/>
            <w:i/>
          </w:rPr>
          <w:t>New Clause</w:t>
        </w:r>
      </w:ins>
    </w:p>
    <w:p w14:paraId="4FEB5D28" w14:textId="77777777" w:rsidR="000818F7" w:rsidRDefault="0031241E">
      <w:pPr>
        <w:keepNext/>
        <w:keepLines/>
        <w:spacing w:before="280" w:after="290" w:line="376" w:lineRule="auto"/>
        <w:outlineLvl w:val="3"/>
        <w:rPr>
          <w:ins w:id="28" w:author="作者" w:date="1901-01-01T00:00:00Z"/>
          <w:rFonts w:cs="Arial"/>
          <w:sz w:val="24"/>
          <w:szCs w:val="24"/>
          <w:lang w:eastAsia="zh-CN"/>
        </w:rPr>
      </w:pPr>
      <w:bookmarkStart w:id="29" w:name="_Toc20610847"/>
      <w:bookmarkStart w:id="30" w:name="_Toc37298567"/>
      <w:bookmarkStart w:id="31" w:name="_Toc46502329"/>
      <w:bookmarkStart w:id="32" w:name="_Toc76506097"/>
      <w:bookmarkStart w:id="33" w:name="_Toc52749306"/>
      <w:ins w:id="34" w:author="作者">
        <w:r>
          <w:rPr>
            <w:rFonts w:cs="Arial"/>
            <w:sz w:val="24"/>
            <w:szCs w:val="24"/>
          </w:rPr>
          <w:t>5.2.4.X</w:t>
        </w:r>
        <w:r>
          <w:rPr>
            <w:rFonts w:cs="Arial"/>
            <w:sz w:val="24"/>
            <w:szCs w:val="24"/>
          </w:rPr>
          <w:tab/>
        </w:r>
        <w:bookmarkEnd w:id="29"/>
        <w:r>
          <w:rPr>
            <w:rFonts w:cs="Arial"/>
            <w:sz w:val="24"/>
            <w:szCs w:val="24"/>
          </w:rPr>
          <w:t xml:space="preserve"> Slice-based </w:t>
        </w:r>
        <w:r>
          <w:rPr>
            <w:rFonts w:cs="Arial"/>
            <w:sz w:val="24"/>
            <w:szCs w:val="24"/>
            <w:lang w:eastAsia="zh-CN"/>
          </w:rPr>
          <w:t>cell reselection</w:t>
        </w:r>
      </w:ins>
      <w:bookmarkEnd w:id="30"/>
      <w:bookmarkEnd w:id="31"/>
      <w:bookmarkEnd w:id="32"/>
      <w:bookmarkEnd w:id="33"/>
    </w:p>
    <w:p w14:paraId="4FEB5D29" w14:textId="77777777" w:rsidR="000818F7" w:rsidRDefault="0031241E">
      <w:pPr>
        <w:rPr>
          <w:ins w:id="35" w:author="作者" w:date="1901-01-01T00:00:00Z"/>
          <w:b/>
          <w:bCs/>
          <w:lang w:eastAsia="zh-CN"/>
        </w:rPr>
      </w:pPr>
      <w:ins w:id="36" w:author="作者">
        <w:r>
          <w:rPr>
            <w:lang w:eastAsia="zh-CN"/>
          </w:rPr>
          <w:t xml:space="preserve">The slice-based cell reselection procedure is the following: </w:t>
        </w:r>
      </w:ins>
    </w:p>
    <w:p w14:paraId="4FEB5D2A" w14:textId="77777777" w:rsidR="000818F7" w:rsidRDefault="0031241E">
      <w:pPr>
        <w:pStyle w:val="B1"/>
        <w:rPr>
          <w:ins w:id="37" w:author="作者" w:date="1901-01-01T00:00:00Z"/>
        </w:rPr>
      </w:pPr>
      <w:ins w:id="38" w:author="作者">
        <w:r>
          <w:rPr>
            <w:rFonts w:eastAsia="Malgun Gothic"/>
          </w:rPr>
          <w:t>-</w:t>
        </w:r>
        <w:r>
          <w:tab/>
          <w:t xml:space="preserve">The UE selects the slice group with highest priority slice. </w:t>
        </w:r>
      </w:ins>
    </w:p>
    <w:p w14:paraId="4FEB5D2B" w14:textId="77777777" w:rsidR="000818F7" w:rsidRDefault="0031241E">
      <w:pPr>
        <w:pStyle w:val="B1"/>
        <w:rPr>
          <w:ins w:id="39" w:author="作者" w:date="1901-01-01T00:00:00Z"/>
        </w:rPr>
      </w:pPr>
      <w:ins w:id="40"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41" w:author="作者" w:date="1901-01-01T00:00:00Z"/>
          <w:del w:id="42" w:author="作者" w:date="1901-01-01T00:00:00Z"/>
        </w:rPr>
      </w:pPr>
      <w:ins w:id="43"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4" w:author="作者" w:date="1901-01-01T00:00:00Z"/>
        </w:rPr>
      </w:pPr>
      <w:ins w:id="45"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6" w:author="作者" w:date="1901-01-01T00:00:00Z"/>
          <w:lang w:val="en-US"/>
        </w:rPr>
      </w:pPr>
      <w:ins w:id="47" w:author="作者">
        <w:r>
          <w:rPr>
            <w:lang w:val="en-US"/>
          </w:rPr>
          <w:t>Editor's Note: FFS: How the UE determines whether the highest ranked cell supports the selected slice.</w:t>
        </w:r>
      </w:ins>
    </w:p>
    <w:p w14:paraId="4FEB5D2F" w14:textId="77777777" w:rsidR="000818F7" w:rsidRDefault="0031241E">
      <w:pPr>
        <w:pStyle w:val="EditorsNote"/>
        <w:rPr>
          <w:ins w:id="48" w:author="作者" w:date="1901-01-01T00:00:00Z"/>
          <w:lang w:val="en-US"/>
        </w:rPr>
      </w:pPr>
      <w:ins w:id="49"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0" w:author="作者" w:date="1901-01-01T00:00:00Z"/>
        </w:rPr>
      </w:pPr>
      <w:ins w:id="51"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2"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53"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4" w:author="Ericsson" w:date="2021-11-02T19:11:00Z"/>
          <w:lang w:eastAsia="zh-CN"/>
        </w:rPr>
      </w:pPr>
      <w:ins w:id="55"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6" w:author="Ericsson" w:date="2021-11-03T16:54:00Z">
        <w:r>
          <w:rPr>
            <w:lang w:eastAsia="zh-CN"/>
          </w:rPr>
          <w:t>-</w:t>
        </w:r>
      </w:ins>
      <w:ins w:id="57"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8"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9" w:author="作者">
        <w:r>
          <w:rPr>
            <w:rFonts w:eastAsia="Malgun Gothic"/>
            <w:i/>
          </w:rPr>
          <w:t>New Clause</w:t>
        </w:r>
      </w:ins>
    </w:p>
    <w:p w14:paraId="4FEB5D40" w14:textId="77777777" w:rsidR="000818F7" w:rsidRDefault="0031241E">
      <w:pPr>
        <w:pStyle w:val="Heading4"/>
        <w:rPr>
          <w:ins w:id="60" w:author="Ericsson" w:date="2021-11-03T15:41:00Z"/>
          <w:lang w:eastAsia="zh-CN"/>
        </w:rPr>
      </w:pPr>
      <w:ins w:id="61" w:author="作者">
        <w:r>
          <w:rPr>
            <w:rFonts w:cs="Arial"/>
            <w:szCs w:val="24"/>
          </w:rPr>
          <w:t>5.2.4.X</w:t>
        </w:r>
        <w:r>
          <w:rPr>
            <w:rFonts w:cs="Arial"/>
            <w:szCs w:val="24"/>
          </w:rPr>
          <w:tab/>
          <w:t xml:space="preserve"> </w:t>
        </w:r>
      </w:ins>
      <w:ins w:id="62"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63" w:author="Ericsson" w:date="2021-11-03T15:41:00Z"/>
          <w:lang w:eastAsia="zh-CN"/>
        </w:rPr>
      </w:pPr>
      <w:ins w:id="64"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5" w:author="Ericsson" w:date="2021-11-03T15:41:00Z"/>
          <w:lang w:eastAsia="zh-CN"/>
        </w:rPr>
      </w:pPr>
      <w:ins w:id="66"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67" w:author="Ericsson" w:date="2021-11-03T15:41:00Z"/>
          <w:lang w:eastAsia="zh-CN"/>
        </w:rPr>
      </w:pPr>
      <w:proofErr w:type="spellStart"/>
      <w:ins w:id="68"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9" w:author="Ericsson" w:date="2021-11-03T15:41:00Z"/>
        </w:rPr>
      </w:pPr>
      <w:ins w:id="70"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71"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ualcomm - Peng Cheng" w:date="2021-12-12T22:37:00Z" w:initials="PC">
    <w:p w14:paraId="4FEB5D71" w14:textId="77777777" w:rsidR="004F4093" w:rsidRDefault="004F4093">
      <w:pPr>
        <w:pStyle w:val="CommentText"/>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CommentText"/>
      </w:pPr>
      <w:r>
        <w:t>This should be Slice B</w:t>
      </w:r>
    </w:p>
  </w:comment>
  <w:comment w:id="5" w:author="Intel" w:date="2021-12-14T17:29:00Z" w:initials="Intel">
    <w:p w14:paraId="4FEB5D73" w14:textId="77777777" w:rsidR="004F4093" w:rsidRDefault="004F4093">
      <w:pPr>
        <w:pStyle w:val="CommentText"/>
      </w:pPr>
      <w:r>
        <w:t>This should be Slice A</w:t>
      </w:r>
    </w:p>
  </w:comment>
  <w:comment w:id="6" w:author="Intel" w:date="2021-12-14T17:29:00Z" w:initials="Intel">
    <w:p w14:paraId="4FEB5D74" w14:textId="77777777" w:rsidR="004F4093" w:rsidRDefault="004F4093">
      <w:pPr>
        <w:pStyle w:val="CommentText"/>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00371" w14:textId="77777777" w:rsidR="006D064F" w:rsidRDefault="006D064F">
      <w:pPr>
        <w:spacing w:after="0"/>
      </w:pPr>
      <w:r>
        <w:separator/>
      </w:r>
    </w:p>
  </w:endnote>
  <w:endnote w:type="continuationSeparator" w:id="0">
    <w:p w14:paraId="143D7275" w14:textId="77777777" w:rsidR="006D064F" w:rsidRDefault="006D0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DBB9" w14:textId="77777777" w:rsidR="006D064F" w:rsidRDefault="006D064F">
      <w:pPr>
        <w:spacing w:after="0"/>
      </w:pPr>
      <w:r>
        <w:separator/>
      </w:r>
    </w:p>
  </w:footnote>
  <w:footnote w:type="continuationSeparator" w:id="0">
    <w:p w14:paraId="5961A526" w14:textId="77777777" w:rsidR="006D064F" w:rsidRDefault="006D06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3"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11"/>
  </w:num>
  <w:num w:numId="3">
    <w:abstractNumId w:val="3"/>
  </w:num>
  <w:num w:numId="4">
    <w:abstractNumId w:val="8"/>
  </w:num>
  <w:num w:numId="5">
    <w:abstractNumId w:val="6"/>
  </w:num>
  <w:num w:numId="6">
    <w:abstractNumId w:val="26"/>
  </w:num>
  <w:num w:numId="7">
    <w:abstractNumId w:val="1"/>
  </w:num>
  <w:num w:numId="8">
    <w:abstractNumId w:val="34"/>
  </w:num>
  <w:num w:numId="9">
    <w:abstractNumId w:val="18"/>
  </w:num>
  <w:num w:numId="10">
    <w:abstractNumId w:val="15"/>
  </w:num>
  <w:num w:numId="11">
    <w:abstractNumId w:val="22"/>
  </w:num>
  <w:num w:numId="12">
    <w:abstractNumId w:val="23"/>
  </w:num>
  <w:num w:numId="13">
    <w:abstractNumId w:val="32"/>
  </w:num>
  <w:num w:numId="14">
    <w:abstractNumId w:val="9"/>
  </w:num>
  <w:num w:numId="15">
    <w:abstractNumId w:val="21"/>
  </w:num>
  <w:num w:numId="16">
    <w:abstractNumId w:val="33"/>
  </w:num>
  <w:num w:numId="17">
    <w:abstractNumId w:val="28"/>
  </w:num>
  <w:num w:numId="18">
    <w:abstractNumId w:val="24"/>
  </w:num>
  <w:num w:numId="19">
    <w:abstractNumId w:val="4"/>
  </w:num>
  <w:num w:numId="20">
    <w:abstractNumId w:val="30"/>
  </w:num>
  <w:num w:numId="21">
    <w:abstractNumId w:val="19"/>
  </w:num>
  <w:num w:numId="22">
    <w:abstractNumId w:val="20"/>
  </w:num>
  <w:num w:numId="23">
    <w:abstractNumId w:val="16"/>
  </w:num>
  <w:num w:numId="24">
    <w:abstractNumId w:val="0"/>
  </w:num>
  <w:num w:numId="25">
    <w:abstractNumId w:val="25"/>
  </w:num>
  <w:num w:numId="26">
    <w:abstractNumId w:val="14"/>
  </w:num>
  <w:num w:numId="27">
    <w:abstractNumId w:val="27"/>
  </w:num>
  <w:num w:numId="28">
    <w:abstractNumId w:val="29"/>
  </w:num>
  <w:num w:numId="29">
    <w:abstractNumId w:val="2"/>
  </w:num>
  <w:num w:numId="30">
    <w:abstractNumId w:val="10"/>
  </w:num>
  <w:num w:numId="31">
    <w:abstractNumId w:val="12"/>
  </w:num>
  <w:num w:numId="32">
    <w:abstractNumId w:val="5"/>
  </w:num>
  <w:num w:numId="33">
    <w:abstractNumId w:val="35"/>
  </w:num>
  <w:num w:numId="34">
    <w:abstractNumId w:val="7"/>
  </w:num>
  <w:num w:numId="35">
    <w:abstractNumId w:val="13"/>
  </w:num>
  <w:num w:numId="36">
    <w:abstractNumId w:val="3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customStyle="1" w:styleId="10">
    <w:name w:val="未处理的提及1"/>
    <w:basedOn w:val="DefaultParagraphFont"/>
    <w:uiPriority w:val="99"/>
    <w:semiHidden/>
    <w:unhideWhenUsed/>
    <w:rsid w:val="007D409F"/>
    <w:rPr>
      <w:color w:val="605E5C"/>
      <w:shd w:val="clear" w:color="auto" w:fill="E1DFDD"/>
    </w:rPr>
  </w:style>
  <w:style w:type="character" w:styleId="UnresolvedMention">
    <w:name w:val="Unresolved Mention"/>
    <w:basedOn w:val="DefaultParagraphFont"/>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09725.zip" TargetMode="External"/><Relationship Id="rId26" Type="http://schemas.openxmlformats.org/officeDocument/2006/relationships/hyperlink" Target="https://www.3gpp.org/ftp/TSG_RAN/WG2_RL2/TSGR2_116-e/Docs/R2-2110239.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https://www.3gpp.org/ftp/TSG_RAN/WG2_RL2/TSGR2_116-e/Docs/R2-2110239.zip" TargetMode="External"/><Relationship Id="rId25" Type="http://schemas.openxmlformats.org/officeDocument/2006/relationships/hyperlink" Target="https://www.3gpp.org/ftp/tsg_ran/WG2_RL2/TSGR2_116-e/Docs/R2-2110699.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156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566.zip" TargetMode="Externa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106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C929C8B-C93C-4413-BBF6-F12AC05A36A8}">
  <ds:schemaRefs>
    <ds:schemaRef ds:uri="http://schemas.openxmlformats.org/officeDocument/2006/bibliography"/>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10492</Words>
  <Characters>59805</Characters>
  <Application>Microsoft Office Word</Application>
  <DocSecurity>0</DocSecurity>
  <Lines>498</Lines>
  <Paragraphs>140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Lenovo_User_V3</cp:lastModifiedBy>
  <cp:revision>2</cp:revision>
  <cp:lastPrinted>2008-02-01T05:09:00Z</cp:lastPrinted>
  <dcterms:created xsi:type="dcterms:W3CDTF">2021-12-17T08:56:00Z</dcterms:created>
  <dcterms:modified xsi:type="dcterms:W3CDTF">2021-12-17T08:56:00Z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