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w:t>
      </w:r>
      <w:proofErr w:type="gramStart"/>
      <w:r>
        <w:t>e][</w:t>
      </w:r>
      <w:proofErr w:type="gramEnd"/>
      <w:r>
        <w:t>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w:t>
      </w:r>
      <w:proofErr w:type="gramStart"/>
      <w:r>
        <w:t>e][</w:t>
      </w:r>
      <w:proofErr w:type="gramEnd"/>
      <w:r>
        <w:t>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w:t>
      </w:r>
      <w:proofErr w:type="gramStart"/>
      <w:r>
        <w:t>e][</w:t>
      </w:r>
      <w:proofErr w:type="gramEnd"/>
      <w:r>
        <w:t>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1C06B2">
            <w:pPr>
              <w:spacing w:line="276" w:lineRule="auto"/>
              <w:rPr>
                <w:rFonts w:eastAsiaTheme="minorEastAsia"/>
                <w:lang w:val="en-US" w:eastAsia="zh-CN"/>
              </w:rPr>
            </w:pPr>
            <w:hyperlink r:id="rId12" w:history="1">
              <w:r w:rsidR="007D409F" w:rsidRPr="008922E6">
                <w:rPr>
                  <w:rStyle w:val="aff2"/>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hint="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77777777" w:rsidR="00681773" w:rsidRPr="00681773" w:rsidRDefault="00681773" w:rsidP="00E3188A">
            <w:pPr>
              <w:spacing w:line="276" w:lineRule="auto"/>
              <w:rPr>
                <w:rFonts w:eastAsiaTheme="minorEastAsia" w:hint="eastAsia"/>
                <w:lang w:eastAsia="zh-CN"/>
              </w:rPr>
            </w:pPr>
            <w:r w:rsidRPr="00681773">
              <w:rPr>
                <w:rFonts w:eastAsiaTheme="minorEastAsia" w:hint="eastAsia"/>
                <w:lang w:eastAsia="zh-CN"/>
              </w:rPr>
              <w:t>f</w:t>
            </w:r>
            <w:r w:rsidRPr="00681773">
              <w:rPr>
                <w:rFonts w:eastAsiaTheme="minorEastAsia"/>
                <w:lang w:eastAsia="zh-CN"/>
              </w:rPr>
              <w:t>uzhe@OPPO.com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1C06B2">
      <w:pPr>
        <w:pStyle w:val="Doc-title"/>
      </w:pPr>
      <w:hyperlink r:id="rId13" w:history="1">
        <w:r w:rsidR="0031241E">
          <w:rPr>
            <w:rStyle w:val="aff2"/>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lastRenderedPageBreak/>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w:t>
      </w:r>
      <w:proofErr w:type="gramStart"/>
      <w:r>
        <w:rPr>
          <w:rFonts w:eastAsia="MS Mincho"/>
          <w:b/>
          <w:bCs/>
          <w:szCs w:val="24"/>
          <w:lang w:eastAsia="en-GB"/>
        </w:rPr>
        <w:t>slice based</w:t>
      </w:r>
      <w:proofErr w:type="gramEnd"/>
      <w:r>
        <w:rPr>
          <w:rFonts w:eastAsia="MS Mincho"/>
          <w:b/>
          <w:bCs/>
          <w:szCs w:val="24"/>
          <w:lang w:eastAsia="en-GB"/>
        </w:rPr>
        <w:t xml:space="preserve">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1C06B2">
      <w:pPr>
        <w:pStyle w:val="Doc-title"/>
      </w:pPr>
      <w:hyperlink r:id="rId14" w:history="1">
        <w:r w:rsidR="0031241E">
          <w:rPr>
            <w:rStyle w:val="aff2"/>
          </w:rPr>
          <w:t>R2-2109725</w:t>
        </w:r>
      </w:hyperlink>
      <w:r w:rsidR="0031241E">
        <w:tab/>
        <w:t>[Post115-</w:t>
      </w:r>
      <w:proofErr w:type="gramStart"/>
      <w:r w:rsidR="0031241E">
        <w:t>e][</w:t>
      </w:r>
      <w:proofErr w:type="gramEnd"/>
      <w:r w:rsidR="0031241E">
        <w:t>244][Slicing]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xml:space="preserve">. So intra-/inter-frequency reselections would be triggered as in legacy. No new measurements are needed. Ericsson </w:t>
      </w:r>
      <w:r>
        <w:rPr>
          <w:lang w:val="en-US"/>
        </w:rPr>
        <w:lastRenderedPageBreak/>
        <w:t>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 xml:space="preserve">Network broadcasts slice info </w:t>
      </w:r>
      <w:proofErr w:type="gramStart"/>
      <w:r>
        <w:t>for the purpose of</w:t>
      </w:r>
      <w:proofErr w:type="gramEnd"/>
      <w:r>
        <w:t xml:space="preserve">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1C06B2">
      <w:pPr>
        <w:pStyle w:val="Doc-title"/>
      </w:pPr>
      <w:hyperlink r:id="rId15" w:history="1">
        <w:r w:rsidR="0031241E">
          <w:rPr>
            <w:rStyle w:val="aff2"/>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 xml:space="preserve">Ericsson explains </w:t>
      </w:r>
      <w:proofErr w:type="gramStart"/>
      <w:r>
        <w:rPr>
          <w:lang w:val="en-US"/>
        </w:rPr>
        <w:t>this tries</w:t>
      </w:r>
      <w:proofErr w:type="gramEnd"/>
      <w:r>
        <w:rPr>
          <w:lang w:val="en-US"/>
        </w:rPr>
        <w:t xml:space="preserve">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 xml:space="preserve">Intel also promoted similar concept earlier and supports this. Thinks the current running CR is not </w:t>
      </w:r>
      <w:proofErr w:type="gramStart"/>
      <w:r>
        <w:rPr>
          <w:lang w:val="en-US"/>
        </w:rPr>
        <w:t>exactly the same</w:t>
      </w:r>
      <w:proofErr w:type="gramEnd"/>
      <w:r>
        <w:rPr>
          <w:lang w:val="en-US"/>
        </w:rPr>
        <w:t>,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1C06B2">
      <w:pPr>
        <w:pStyle w:val="Doc-title"/>
      </w:pPr>
      <w:hyperlink r:id="rId16" w:history="1">
        <w:r w:rsidR="0031241E">
          <w:rPr>
            <w:rStyle w:val="aff2"/>
          </w:rPr>
          <w:t>R2-2111566</w:t>
        </w:r>
      </w:hyperlink>
      <w:r w:rsidR="0031241E">
        <w:tab/>
        <w:t>Summary of [AT116-</w:t>
      </w:r>
      <w:proofErr w:type="gramStart"/>
      <w:r w:rsidR="0031241E">
        <w:t>e][</w:t>
      </w:r>
      <w:proofErr w:type="gramEnd"/>
      <w:r w:rsidR="0031241E">
        <w:t>241][Slicing]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lastRenderedPageBreak/>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w:t>
      </w:r>
      <w:proofErr w:type="gramStart"/>
      <w:r>
        <w:t>e][</w:t>
      </w:r>
      <w:proofErr w:type="gramEnd"/>
      <w:r>
        <w:t>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proofErr w:type="gramStart"/>
      <w:r>
        <w:t>In order to</w:t>
      </w:r>
      <w:proofErr w:type="gramEnd"/>
      <w:r>
        <w:t xml:space="preserve">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f3"/>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f5"/>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f5"/>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f5"/>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zh-CN"/>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E3188A" w:rsidRDefault="00E3188A">
                            <w:pPr>
                              <w:rPr>
                                <w:b/>
                                <w:bCs/>
                                <w:sz w:val="22"/>
                                <w:szCs w:val="22"/>
                              </w:rPr>
                            </w:pPr>
                            <w:r>
                              <w:rPr>
                                <w:b/>
                                <w:bCs/>
                                <w:sz w:val="22"/>
                                <w:szCs w:val="22"/>
                              </w:rPr>
                              <w:t>Broadcasted Frequency Priorities</w:t>
                            </w:r>
                          </w:p>
                          <w:p w14:paraId="4FEB5D79" w14:textId="77777777" w:rsidR="00E3188A" w:rsidRDefault="00E3188A">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E3188A" w14:paraId="4FEB5D7E" w14:textId="77777777">
                              <w:tc>
                                <w:tcPr>
                                  <w:tcW w:w="978" w:type="dxa"/>
                                </w:tcPr>
                                <w:p w14:paraId="4FEB5D7A" w14:textId="77777777" w:rsidR="00E3188A" w:rsidRDefault="00E3188A">
                                  <w:pPr>
                                    <w:rPr>
                                      <w:sz w:val="20"/>
                                      <w:szCs w:val="20"/>
                                    </w:rPr>
                                  </w:pPr>
                                </w:p>
                              </w:tc>
                              <w:tc>
                                <w:tcPr>
                                  <w:tcW w:w="577" w:type="dxa"/>
                                </w:tcPr>
                                <w:p w14:paraId="4FEB5D7B" w14:textId="77777777" w:rsidR="00E3188A" w:rsidRDefault="00E3188A">
                                  <w:pPr>
                                    <w:rPr>
                                      <w:sz w:val="20"/>
                                      <w:szCs w:val="20"/>
                                    </w:rPr>
                                  </w:pPr>
                                  <w:r>
                                    <w:rPr>
                                      <w:sz w:val="20"/>
                                      <w:szCs w:val="20"/>
                                    </w:rPr>
                                    <w:t>F1</w:t>
                                  </w:r>
                                </w:p>
                              </w:tc>
                              <w:tc>
                                <w:tcPr>
                                  <w:tcW w:w="569" w:type="dxa"/>
                                </w:tcPr>
                                <w:p w14:paraId="4FEB5D7C" w14:textId="77777777" w:rsidR="00E3188A" w:rsidRDefault="00E3188A">
                                  <w:pPr>
                                    <w:rPr>
                                      <w:sz w:val="20"/>
                                      <w:szCs w:val="20"/>
                                    </w:rPr>
                                  </w:pPr>
                                  <w:r>
                                    <w:rPr>
                                      <w:sz w:val="20"/>
                                      <w:szCs w:val="20"/>
                                    </w:rPr>
                                    <w:t>F2</w:t>
                                  </w:r>
                                </w:p>
                              </w:tc>
                              <w:tc>
                                <w:tcPr>
                                  <w:tcW w:w="696" w:type="dxa"/>
                                </w:tcPr>
                                <w:p w14:paraId="4FEB5D7D" w14:textId="77777777" w:rsidR="00E3188A" w:rsidRDefault="00E3188A">
                                  <w:pPr>
                                    <w:rPr>
                                      <w:sz w:val="20"/>
                                      <w:szCs w:val="20"/>
                                    </w:rPr>
                                  </w:pPr>
                                  <w:r>
                                    <w:rPr>
                                      <w:sz w:val="20"/>
                                      <w:szCs w:val="20"/>
                                    </w:rPr>
                                    <w:t>F3</w:t>
                                  </w:r>
                                </w:p>
                              </w:tc>
                            </w:tr>
                            <w:tr w:rsidR="00E3188A" w14:paraId="4FEB5D83" w14:textId="77777777">
                              <w:tc>
                                <w:tcPr>
                                  <w:tcW w:w="978" w:type="dxa"/>
                                </w:tcPr>
                                <w:p w14:paraId="4FEB5D7F" w14:textId="77777777" w:rsidR="00E3188A" w:rsidRDefault="00E3188A">
                                  <w:pPr>
                                    <w:rPr>
                                      <w:sz w:val="20"/>
                                      <w:szCs w:val="20"/>
                                    </w:rPr>
                                  </w:pPr>
                                  <w:r>
                                    <w:rPr>
                                      <w:sz w:val="20"/>
                                      <w:szCs w:val="20"/>
                                    </w:rPr>
                                    <w:t>Slice A</w:t>
                                  </w:r>
                                </w:p>
                              </w:tc>
                              <w:tc>
                                <w:tcPr>
                                  <w:tcW w:w="577" w:type="dxa"/>
                                </w:tcPr>
                                <w:p w14:paraId="4FEB5D80" w14:textId="77777777" w:rsidR="00E3188A" w:rsidRDefault="00E3188A">
                                  <w:pPr>
                                    <w:rPr>
                                      <w:sz w:val="20"/>
                                      <w:szCs w:val="20"/>
                                    </w:rPr>
                                  </w:pPr>
                                  <w:r>
                                    <w:rPr>
                                      <w:sz w:val="20"/>
                                      <w:szCs w:val="20"/>
                                    </w:rPr>
                                    <w:t>-</w:t>
                                  </w:r>
                                </w:p>
                              </w:tc>
                              <w:tc>
                                <w:tcPr>
                                  <w:tcW w:w="569" w:type="dxa"/>
                                </w:tcPr>
                                <w:p w14:paraId="4FEB5D81" w14:textId="77777777" w:rsidR="00E3188A" w:rsidRDefault="00E3188A">
                                  <w:pPr>
                                    <w:rPr>
                                      <w:sz w:val="20"/>
                                      <w:szCs w:val="20"/>
                                    </w:rPr>
                                  </w:pPr>
                                  <w:r>
                                    <w:rPr>
                                      <w:sz w:val="20"/>
                                      <w:szCs w:val="20"/>
                                    </w:rPr>
                                    <w:t>1</w:t>
                                  </w:r>
                                </w:p>
                              </w:tc>
                              <w:tc>
                                <w:tcPr>
                                  <w:tcW w:w="696" w:type="dxa"/>
                                </w:tcPr>
                                <w:p w14:paraId="4FEB5D82" w14:textId="77777777" w:rsidR="00E3188A" w:rsidRDefault="00E3188A">
                                  <w:pPr>
                                    <w:rPr>
                                      <w:sz w:val="20"/>
                                      <w:szCs w:val="20"/>
                                    </w:rPr>
                                  </w:pPr>
                                  <w:r>
                                    <w:rPr>
                                      <w:sz w:val="20"/>
                                      <w:szCs w:val="20"/>
                                    </w:rPr>
                                    <w:t>-</w:t>
                                  </w:r>
                                </w:p>
                              </w:tc>
                            </w:tr>
                            <w:tr w:rsidR="00E3188A" w14:paraId="4FEB5D88" w14:textId="77777777">
                              <w:trPr>
                                <w:trHeight w:val="90"/>
                              </w:trPr>
                              <w:tc>
                                <w:tcPr>
                                  <w:tcW w:w="978" w:type="dxa"/>
                                </w:tcPr>
                                <w:p w14:paraId="4FEB5D84" w14:textId="77777777" w:rsidR="00E3188A" w:rsidRDefault="00E3188A">
                                  <w:pPr>
                                    <w:rPr>
                                      <w:sz w:val="20"/>
                                      <w:szCs w:val="20"/>
                                    </w:rPr>
                                  </w:pPr>
                                  <w:r>
                                    <w:rPr>
                                      <w:sz w:val="20"/>
                                      <w:szCs w:val="20"/>
                                    </w:rPr>
                                    <w:t>Slice B</w:t>
                                  </w:r>
                                </w:p>
                              </w:tc>
                              <w:tc>
                                <w:tcPr>
                                  <w:tcW w:w="577" w:type="dxa"/>
                                </w:tcPr>
                                <w:p w14:paraId="4FEB5D85" w14:textId="77777777" w:rsidR="00E3188A" w:rsidRDefault="00E3188A">
                                  <w:pPr>
                                    <w:rPr>
                                      <w:sz w:val="20"/>
                                      <w:szCs w:val="20"/>
                                    </w:rPr>
                                  </w:pPr>
                                  <w:r>
                                    <w:rPr>
                                      <w:sz w:val="20"/>
                                      <w:szCs w:val="20"/>
                                    </w:rPr>
                                    <w:t>-</w:t>
                                  </w:r>
                                </w:p>
                              </w:tc>
                              <w:tc>
                                <w:tcPr>
                                  <w:tcW w:w="569" w:type="dxa"/>
                                </w:tcPr>
                                <w:p w14:paraId="4FEB5D86" w14:textId="77777777" w:rsidR="00E3188A" w:rsidRDefault="00E3188A">
                                  <w:pPr>
                                    <w:rPr>
                                      <w:sz w:val="20"/>
                                      <w:szCs w:val="20"/>
                                    </w:rPr>
                                  </w:pPr>
                                  <w:r>
                                    <w:rPr>
                                      <w:sz w:val="20"/>
                                      <w:szCs w:val="20"/>
                                    </w:rPr>
                                    <w:t>1</w:t>
                                  </w:r>
                                </w:p>
                              </w:tc>
                              <w:tc>
                                <w:tcPr>
                                  <w:tcW w:w="696" w:type="dxa"/>
                                </w:tcPr>
                                <w:p w14:paraId="4FEB5D87" w14:textId="77777777" w:rsidR="00E3188A" w:rsidRDefault="00E3188A">
                                  <w:pPr>
                                    <w:rPr>
                                      <w:sz w:val="20"/>
                                      <w:szCs w:val="20"/>
                                    </w:rPr>
                                  </w:pPr>
                                  <w:r>
                                    <w:rPr>
                                      <w:sz w:val="20"/>
                                      <w:szCs w:val="20"/>
                                    </w:rPr>
                                    <w:t>2</w:t>
                                  </w:r>
                                </w:p>
                              </w:tc>
                            </w:tr>
                            <w:tr w:rsidR="00E3188A" w14:paraId="4FEB5D8D" w14:textId="77777777">
                              <w:tc>
                                <w:tcPr>
                                  <w:tcW w:w="978" w:type="dxa"/>
                                </w:tcPr>
                                <w:p w14:paraId="4FEB5D89" w14:textId="77777777" w:rsidR="00E3188A" w:rsidRDefault="00E3188A">
                                  <w:pPr>
                                    <w:rPr>
                                      <w:sz w:val="20"/>
                                      <w:szCs w:val="20"/>
                                    </w:rPr>
                                  </w:pPr>
                                  <w:r>
                                    <w:rPr>
                                      <w:sz w:val="20"/>
                                      <w:szCs w:val="20"/>
                                    </w:rPr>
                                    <w:t>Slice C</w:t>
                                  </w:r>
                                </w:p>
                              </w:tc>
                              <w:tc>
                                <w:tcPr>
                                  <w:tcW w:w="577" w:type="dxa"/>
                                </w:tcPr>
                                <w:p w14:paraId="4FEB5D8A" w14:textId="77777777" w:rsidR="00E3188A" w:rsidRDefault="00E3188A">
                                  <w:pPr>
                                    <w:rPr>
                                      <w:sz w:val="20"/>
                                      <w:szCs w:val="20"/>
                                    </w:rPr>
                                  </w:pPr>
                                  <w:r>
                                    <w:rPr>
                                      <w:sz w:val="20"/>
                                      <w:szCs w:val="20"/>
                                    </w:rPr>
                                    <w:t>(3)</w:t>
                                  </w:r>
                                </w:p>
                              </w:tc>
                              <w:tc>
                                <w:tcPr>
                                  <w:tcW w:w="569" w:type="dxa"/>
                                </w:tcPr>
                                <w:p w14:paraId="4FEB5D8B" w14:textId="77777777" w:rsidR="00E3188A" w:rsidRDefault="00E3188A">
                                  <w:pPr>
                                    <w:rPr>
                                      <w:sz w:val="20"/>
                                      <w:szCs w:val="20"/>
                                    </w:rPr>
                                  </w:pPr>
                                  <w:r>
                                    <w:rPr>
                                      <w:sz w:val="20"/>
                                      <w:szCs w:val="20"/>
                                    </w:rPr>
                                    <w:t>(2)</w:t>
                                  </w:r>
                                </w:p>
                              </w:tc>
                              <w:tc>
                                <w:tcPr>
                                  <w:tcW w:w="696" w:type="dxa"/>
                                </w:tcPr>
                                <w:p w14:paraId="4FEB5D8C" w14:textId="77777777" w:rsidR="00E3188A" w:rsidRDefault="00E3188A">
                                  <w:pPr>
                                    <w:rPr>
                                      <w:sz w:val="20"/>
                                      <w:szCs w:val="20"/>
                                    </w:rPr>
                                  </w:pPr>
                                  <w:r>
                                    <w:rPr>
                                      <w:sz w:val="20"/>
                                      <w:szCs w:val="20"/>
                                    </w:rPr>
                                    <w:t>(1)</w:t>
                                  </w:r>
                                </w:p>
                              </w:tc>
                            </w:tr>
                          </w:tbl>
                          <w:p w14:paraId="4FEB5D8E" w14:textId="77777777" w:rsidR="00E3188A" w:rsidRDefault="00E3188A"/>
                          <w:p w14:paraId="4FEB5D8F" w14:textId="77777777" w:rsidR="00E3188A" w:rsidRDefault="00E3188A"/>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E3188A" w:rsidRDefault="00E3188A">
                      <w:pPr>
                        <w:rPr>
                          <w:b/>
                          <w:bCs/>
                          <w:sz w:val="22"/>
                          <w:szCs w:val="22"/>
                        </w:rPr>
                      </w:pPr>
                      <w:r>
                        <w:rPr>
                          <w:b/>
                          <w:bCs/>
                          <w:sz w:val="22"/>
                          <w:szCs w:val="22"/>
                        </w:rPr>
                        <w:t>Broadcasted Frequency Priorities</w:t>
                      </w:r>
                    </w:p>
                    <w:p w14:paraId="4FEB5D79" w14:textId="77777777" w:rsidR="00E3188A" w:rsidRDefault="00E3188A">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E3188A" w14:paraId="4FEB5D7E" w14:textId="77777777">
                        <w:tc>
                          <w:tcPr>
                            <w:tcW w:w="978" w:type="dxa"/>
                          </w:tcPr>
                          <w:p w14:paraId="4FEB5D7A" w14:textId="77777777" w:rsidR="00E3188A" w:rsidRDefault="00E3188A">
                            <w:pPr>
                              <w:rPr>
                                <w:sz w:val="20"/>
                                <w:szCs w:val="20"/>
                              </w:rPr>
                            </w:pPr>
                          </w:p>
                        </w:tc>
                        <w:tc>
                          <w:tcPr>
                            <w:tcW w:w="577" w:type="dxa"/>
                          </w:tcPr>
                          <w:p w14:paraId="4FEB5D7B" w14:textId="77777777" w:rsidR="00E3188A" w:rsidRDefault="00E3188A">
                            <w:pPr>
                              <w:rPr>
                                <w:sz w:val="20"/>
                                <w:szCs w:val="20"/>
                              </w:rPr>
                            </w:pPr>
                            <w:r>
                              <w:rPr>
                                <w:sz w:val="20"/>
                                <w:szCs w:val="20"/>
                              </w:rPr>
                              <w:t>F1</w:t>
                            </w:r>
                          </w:p>
                        </w:tc>
                        <w:tc>
                          <w:tcPr>
                            <w:tcW w:w="569" w:type="dxa"/>
                          </w:tcPr>
                          <w:p w14:paraId="4FEB5D7C" w14:textId="77777777" w:rsidR="00E3188A" w:rsidRDefault="00E3188A">
                            <w:pPr>
                              <w:rPr>
                                <w:sz w:val="20"/>
                                <w:szCs w:val="20"/>
                              </w:rPr>
                            </w:pPr>
                            <w:r>
                              <w:rPr>
                                <w:sz w:val="20"/>
                                <w:szCs w:val="20"/>
                              </w:rPr>
                              <w:t>F2</w:t>
                            </w:r>
                          </w:p>
                        </w:tc>
                        <w:tc>
                          <w:tcPr>
                            <w:tcW w:w="696" w:type="dxa"/>
                          </w:tcPr>
                          <w:p w14:paraId="4FEB5D7D" w14:textId="77777777" w:rsidR="00E3188A" w:rsidRDefault="00E3188A">
                            <w:pPr>
                              <w:rPr>
                                <w:sz w:val="20"/>
                                <w:szCs w:val="20"/>
                              </w:rPr>
                            </w:pPr>
                            <w:r>
                              <w:rPr>
                                <w:sz w:val="20"/>
                                <w:szCs w:val="20"/>
                              </w:rPr>
                              <w:t>F3</w:t>
                            </w:r>
                          </w:p>
                        </w:tc>
                      </w:tr>
                      <w:tr w:rsidR="00E3188A" w14:paraId="4FEB5D83" w14:textId="77777777">
                        <w:tc>
                          <w:tcPr>
                            <w:tcW w:w="978" w:type="dxa"/>
                          </w:tcPr>
                          <w:p w14:paraId="4FEB5D7F" w14:textId="77777777" w:rsidR="00E3188A" w:rsidRDefault="00E3188A">
                            <w:pPr>
                              <w:rPr>
                                <w:sz w:val="20"/>
                                <w:szCs w:val="20"/>
                              </w:rPr>
                            </w:pPr>
                            <w:r>
                              <w:rPr>
                                <w:sz w:val="20"/>
                                <w:szCs w:val="20"/>
                              </w:rPr>
                              <w:t>Slice A</w:t>
                            </w:r>
                          </w:p>
                        </w:tc>
                        <w:tc>
                          <w:tcPr>
                            <w:tcW w:w="577" w:type="dxa"/>
                          </w:tcPr>
                          <w:p w14:paraId="4FEB5D80" w14:textId="77777777" w:rsidR="00E3188A" w:rsidRDefault="00E3188A">
                            <w:pPr>
                              <w:rPr>
                                <w:sz w:val="20"/>
                                <w:szCs w:val="20"/>
                              </w:rPr>
                            </w:pPr>
                            <w:r>
                              <w:rPr>
                                <w:sz w:val="20"/>
                                <w:szCs w:val="20"/>
                              </w:rPr>
                              <w:t>-</w:t>
                            </w:r>
                          </w:p>
                        </w:tc>
                        <w:tc>
                          <w:tcPr>
                            <w:tcW w:w="569" w:type="dxa"/>
                          </w:tcPr>
                          <w:p w14:paraId="4FEB5D81" w14:textId="77777777" w:rsidR="00E3188A" w:rsidRDefault="00E3188A">
                            <w:pPr>
                              <w:rPr>
                                <w:sz w:val="20"/>
                                <w:szCs w:val="20"/>
                              </w:rPr>
                            </w:pPr>
                            <w:r>
                              <w:rPr>
                                <w:sz w:val="20"/>
                                <w:szCs w:val="20"/>
                              </w:rPr>
                              <w:t>1</w:t>
                            </w:r>
                          </w:p>
                        </w:tc>
                        <w:tc>
                          <w:tcPr>
                            <w:tcW w:w="696" w:type="dxa"/>
                          </w:tcPr>
                          <w:p w14:paraId="4FEB5D82" w14:textId="77777777" w:rsidR="00E3188A" w:rsidRDefault="00E3188A">
                            <w:pPr>
                              <w:rPr>
                                <w:sz w:val="20"/>
                                <w:szCs w:val="20"/>
                              </w:rPr>
                            </w:pPr>
                            <w:r>
                              <w:rPr>
                                <w:sz w:val="20"/>
                                <w:szCs w:val="20"/>
                              </w:rPr>
                              <w:t>-</w:t>
                            </w:r>
                          </w:p>
                        </w:tc>
                      </w:tr>
                      <w:tr w:rsidR="00E3188A" w14:paraId="4FEB5D88" w14:textId="77777777">
                        <w:trPr>
                          <w:trHeight w:val="90"/>
                        </w:trPr>
                        <w:tc>
                          <w:tcPr>
                            <w:tcW w:w="978" w:type="dxa"/>
                          </w:tcPr>
                          <w:p w14:paraId="4FEB5D84" w14:textId="77777777" w:rsidR="00E3188A" w:rsidRDefault="00E3188A">
                            <w:pPr>
                              <w:rPr>
                                <w:sz w:val="20"/>
                                <w:szCs w:val="20"/>
                              </w:rPr>
                            </w:pPr>
                            <w:r>
                              <w:rPr>
                                <w:sz w:val="20"/>
                                <w:szCs w:val="20"/>
                              </w:rPr>
                              <w:t>Slice B</w:t>
                            </w:r>
                          </w:p>
                        </w:tc>
                        <w:tc>
                          <w:tcPr>
                            <w:tcW w:w="577" w:type="dxa"/>
                          </w:tcPr>
                          <w:p w14:paraId="4FEB5D85" w14:textId="77777777" w:rsidR="00E3188A" w:rsidRDefault="00E3188A">
                            <w:pPr>
                              <w:rPr>
                                <w:sz w:val="20"/>
                                <w:szCs w:val="20"/>
                              </w:rPr>
                            </w:pPr>
                            <w:r>
                              <w:rPr>
                                <w:sz w:val="20"/>
                                <w:szCs w:val="20"/>
                              </w:rPr>
                              <w:t>-</w:t>
                            </w:r>
                          </w:p>
                        </w:tc>
                        <w:tc>
                          <w:tcPr>
                            <w:tcW w:w="569" w:type="dxa"/>
                          </w:tcPr>
                          <w:p w14:paraId="4FEB5D86" w14:textId="77777777" w:rsidR="00E3188A" w:rsidRDefault="00E3188A">
                            <w:pPr>
                              <w:rPr>
                                <w:sz w:val="20"/>
                                <w:szCs w:val="20"/>
                              </w:rPr>
                            </w:pPr>
                            <w:r>
                              <w:rPr>
                                <w:sz w:val="20"/>
                                <w:szCs w:val="20"/>
                              </w:rPr>
                              <w:t>1</w:t>
                            </w:r>
                          </w:p>
                        </w:tc>
                        <w:tc>
                          <w:tcPr>
                            <w:tcW w:w="696" w:type="dxa"/>
                          </w:tcPr>
                          <w:p w14:paraId="4FEB5D87" w14:textId="77777777" w:rsidR="00E3188A" w:rsidRDefault="00E3188A">
                            <w:pPr>
                              <w:rPr>
                                <w:sz w:val="20"/>
                                <w:szCs w:val="20"/>
                              </w:rPr>
                            </w:pPr>
                            <w:r>
                              <w:rPr>
                                <w:sz w:val="20"/>
                                <w:szCs w:val="20"/>
                              </w:rPr>
                              <w:t>2</w:t>
                            </w:r>
                          </w:p>
                        </w:tc>
                      </w:tr>
                      <w:tr w:rsidR="00E3188A" w14:paraId="4FEB5D8D" w14:textId="77777777">
                        <w:tc>
                          <w:tcPr>
                            <w:tcW w:w="978" w:type="dxa"/>
                          </w:tcPr>
                          <w:p w14:paraId="4FEB5D89" w14:textId="77777777" w:rsidR="00E3188A" w:rsidRDefault="00E3188A">
                            <w:pPr>
                              <w:rPr>
                                <w:sz w:val="20"/>
                                <w:szCs w:val="20"/>
                              </w:rPr>
                            </w:pPr>
                            <w:r>
                              <w:rPr>
                                <w:sz w:val="20"/>
                                <w:szCs w:val="20"/>
                              </w:rPr>
                              <w:t>Slice C</w:t>
                            </w:r>
                          </w:p>
                        </w:tc>
                        <w:tc>
                          <w:tcPr>
                            <w:tcW w:w="577" w:type="dxa"/>
                          </w:tcPr>
                          <w:p w14:paraId="4FEB5D8A" w14:textId="77777777" w:rsidR="00E3188A" w:rsidRDefault="00E3188A">
                            <w:pPr>
                              <w:rPr>
                                <w:sz w:val="20"/>
                                <w:szCs w:val="20"/>
                              </w:rPr>
                            </w:pPr>
                            <w:r>
                              <w:rPr>
                                <w:sz w:val="20"/>
                                <w:szCs w:val="20"/>
                              </w:rPr>
                              <w:t>(3)</w:t>
                            </w:r>
                          </w:p>
                        </w:tc>
                        <w:tc>
                          <w:tcPr>
                            <w:tcW w:w="569" w:type="dxa"/>
                          </w:tcPr>
                          <w:p w14:paraId="4FEB5D8B" w14:textId="77777777" w:rsidR="00E3188A" w:rsidRDefault="00E3188A">
                            <w:pPr>
                              <w:rPr>
                                <w:sz w:val="20"/>
                                <w:szCs w:val="20"/>
                              </w:rPr>
                            </w:pPr>
                            <w:r>
                              <w:rPr>
                                <w:sz w:val="20"/>
                                <w:szCs w:val="20"/>
                              </w:rPr>
                              <w:t>(2)</w:t>
                            </w:r>
                          </w:p>
                        </w:tc>
                        <w:tc>
                          <w:tcPr>
                            <w:tcW w:w="696" w:type="dxa"/>
                          </w:tcPr>
                          <w:p w14:paraId="4FEB5D8C" w14:textId="77777777" w:rsidR="00E3188A" w:rsidRDefault="00E3188A">
                            <w:pPr>
                              <w:rPr>
                                <w:sz w:val="20"/>
                                <w:szCs w:val="20"/>
                              </w:rPr>
                            </w:pPr>
                            <w:r>
                              <w:rPr>
                                <w:sz w:val="20"/>
                                <w:szCs w:val="20"/>
                              </w:rPr>
                              <w:t>(1)</w:t>
                            </w:r>
                          </w:p>
                        </w:tc>
                      </w:tr>
                    </w:tbl>
                    <w:p w14:paraId="4FEB5D8E" w14:textId="77777777" w:rsidR="00E3188A" w:rsidRDefault="00E3188A"/>
                    <w:p w14:paraId="4FEB5D8F" w14:textId="77777777" w:rsidR="00E3188A" w:rsidRDefault="00E3188A"/>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E3188A" w:rsidRDefault="00E3188A">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E3188A" w:rsidRDefault="00E3188A">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E3188A" w:rsidRDefault="00E3188A">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E3188A" w:rsidRDefault="00E3188A">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zh-CN"/>
        </w:rPr>
        <w:lastRenderedPageBreak/>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E3188A" w:rsidRDefault="00E3188A">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E3188A" w:rsidRDefault="00E3188A">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f3"/>
        </w:rPr>
        <w:commentReference w:id="4"/>
      </w:r>
      <w:r>
        <w:rPr>
          <w:lang w:eastAsia="zh-CN"/>
        </w:rPr>
        <w:t xml:space="preserve">. F3 does not support slice </w:t>
      </w:r>
      <w:commentRangeStart w:id="5"/>
      <w:r>
        <w:rPr>
          <w:lang w:eastAsia="zh-CN"/>
        </w:rPr>
        <w:t>B</w:t>
      </w:r>
      <w:commentRangeEnd w:id="5"/>
      <w:r>
        <w:rPr>
          <w:rStyle w:val="aff3"/>
        </w:rPr>
        <w:commentReference w:id="5"/>
      </w:r>
      <w:r>
        <w:rPr>
          <w:lang w:eastAsia="zh-CN"/>
        </w:rPr>
        <w:t xml:space="preserve">, so UE would only be able to access slice </w:t>
      </w:r>
      <w:commentRangeStart w:id="6"/>
      <w:r>
        <w:rPr>
          <w:lang w:eastAsia="zh-CN"/>
        </w:rPr>
        <w:t>A</w:t>
      </w:r>
      <w:commentRangeEnd w:id="6"/>
      <w:r>
        <w:rPr>
          <w:rStyle w:val="aff3"/>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 xml:space="preserve">For UE 2, in the first alternative, when slice A is not accessible, legacy priorities will be used, and UE 2 will select F1, which only supports the default slice C. With the second alternative, when cell 2 (and slice A) is not accessible,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77777777" w:rsidR="000818F7" w:rsidRDefault="0031241E">
      <w:pPr>
        <w:pStyle w:val="a8"/>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f5"/>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f5"/>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f5"/>
              <w:numPr>
                <w:ilvl w:val="0"/>
                <w:numId w:val="16"/>
              </w:numPr>
              <w:rPr>
                <w:lang w:val="en-US"/>
              </w:rPr>
            </w:pPr>
            <w:r>
              <w:rPr>
                <w:lang w:val="en-US"/>
              </w:rPr>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f5"/>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lastRenderedPageBreak/>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r>
              <w:t xml:space="preserve">where F1 and F2 provide full/continuous coverage, and F3 have partial </w:t>
            </w:r>
            <w:proofErr w:type="gramStart"/>
            <w:r>
              <w:t>coverage.“</w:t>
            </w:r>
            <w:proofErr w:type="gramEnd"/>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i.e. F3 have partial coverage, but Cell 2 is </w:t>
            </w:r>
            <w:proofErr w:type="gramStart"/>
            <w:r>
              <w:rPr>
                <w:rFonts w:asciiTheme="majorHAnsi" w:eastAsiaTheme="minorEastAsia" w:hAnsiTheme="majorHAnsi" w:cstheme="majorHAnsi"/>
                <w:lang w:val="en-US" w:eastAsia="zh-CN"/>
              </w:rPr>
              <w:t>actually smaller</w:t>
            </w:r>
            <w:proofErr w:type="gramEnd"/>
            <w:r>
              <w:rPr>
                <w:rFonts w:asciiTheme="majorHAnsi" w:eastAsiaTheme="minorEastAsia" w:hAnsiTheme="majorHAnsi" w:cstheme="majorHAnsi"/>
                <w:lang w:val="en-US" w:eastAsia="zh-CN"/>
              </w:rPr>
              <w:t xml:space="preserve">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b"/>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b"/>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b"/>
              <w:numPr>
                <w:ilvl w:val="0"/>
                <w:numId w:val="17"/>
              </w:numPr>
              <w:rPr>
                <w:rFonts w:asciiTheme="majorHAnsi" w:hAnsiTheme="majorHAnsi" w:cstheme="majorHAnsi"/>
                <w:lang w:eastAsia="zh-CN"/>
              </w:rPr>
            </w:pPr>
            <w:r>
              <w:rPr>
                <w:rFonts w:asciiTheme="majorHAnsi" w:hAnsiTheme="majorHAnsi" w:cstheme="majorHAnsi"/>
                <w:lang w:eastAsia="zh-CN"/>
              </w:rPr>
              <w:lastRenderedPageBreak/>
              <w:t xml:space="preserve"> Slice C is obviously eMBB slice</w:t>
            </w:r>
          </w:p>
          <w:p w14:paraId="4FEB5B53" w14:textId="77777777" w:rsidR="000818F7" w:rsidRDefault="0031241E">
            <w:pPr>
              <w:pStyle w:val="ab"/>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priorities need to be considered for the frequencies that they are assigned. Without that, the UE may end up without coverage or end up not using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 xml:space="preserve">We are </w:t>
            </w:r>
            <w:proofErr w:type="gramStart"/>
            <w:r>
              <w:rPr>
                <w:rFonts w:asciiTheme="majorHAnsi" w:hAnsiTheme="majorHAnsi" w:cstheme="majorBidi"/>
                <w:lang w:val="en-US"/>
              </w:rPr>
              <w:t>actually not</w:t>
            </w:r>
            <w:proofErr w:type="gramEnd"/>
            <w:r>
              <w:rPr>
                <w:rFonts w:asciiTheme="majorHAnsi" w:hAnsiTheme="majorHAnsi" w:cstheme="majorBidi"/>
                <w:lang w:val="en-US"/>
              </w:rPr>
              <w:t xml:space="preserve">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hint="eastAsia"/>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hint="eastAsia"/>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hint="eastAsia"/>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7777777" w:rsidR="001C06B2" w:rsidRPr="00F753C7" w:rsidRDefault="001C06B2" w:rsidP="00250C3D">
            <w:pPr>
              <w:spacing w:after="0"/>
              <w:jc w:val="both"/>
              <w:rPr>
                <w:rFonts w:asciiTheme="majorHAnsi" w:eastAsiaTheme="minorEastAsia" w:hAnsiTheme="majorHAnsi" w:cstheme="majorHAnsi"/>
                <w:lang w:val="en-US" w:eastAsia="zh-CN"/>
              </w:rPr>
            </w:pPr>
          </w:p>
        </w:tc>
        <w:tc>
          <w:tcPr>
            <w:tcW w:w="980" w:type="dxa"/>
          </w:tcPr>
          <w:p w14:paraId="3B0CCF16" w14:textId="77777777" w:rsidR="001C06B2" w:rsidRDefault="001C06B2" w:rsidP="00250C3D">
            <w:pPr>
              <w:spacing w:after="0"/>
              <w:jc w:val="both"/>
              <w:rPr>
                <w:rFonts w:asciiTheme="majorHAnsi" w:hAnsiTheme="majorHAnsi" w:cstheme="majorHAnsi"/>
                <w:lang w:val="en-US"/>
              </w:rPr>
            </w:pPr>
          </w:p>
        </w:tc>
        <w:tc>
          <w:tcPr>
            <w:tcW w:w="1293" w:type="dxa"/>
          </w:tcPr>
          <w:p w14:paraId="7571498B" w14:textId="77777777" w:rsidR="001C06B2" w:rsidRDefault="001C06B2" w:rsidP="00250C3D">
            <w:pPr>
              <w:spacing w:after="0"/>
              <w:jc w:val="both"/>
              <w:rPr>
                <w:rFonts w:asciiTheme="majorHAnsi" w:hAnsiTheme="majorHAnsi" w:cstheme="majorBidi"/>
                <w:lang w:val="en-US"/>
              </w:rPr>
            </w:pPr>
          </w:p>
        </w:tc>
        <w:tc>
          <w:tcPr>
            <w:tcW w:w="5824" w:type="dxa"/>
          </w:tcPr>
          <w:p w14:paraId="161F4F70" w14:textId="77777777" w:rsidR="001C06B2" w:rsidRDefault="001C06B2" w:rsidP="00250C3D">
            <w:pPr>
              <w:spacing w:after="0"/>
              <w:jc w:val="both"/>
              <w:rPr>
                <w:rFonts w:asciiTheme="majorHAnsi" w:hAnsiTheme="majorHAnsi" w:cstheme="majorBidi"/>
                <w:lang w:val="en-US"/>
              </w:rPr>
            </w:pP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f5"/>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f5"/>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aff5"/>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f5"/>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f5"/>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f5"/>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f5"/>
        <w:numPr>
          <w:ilvl w:val="0"/>
          <w:numId w:val="19"/>
        </w:numPr>
        <w:rPr>
          <w:lang w:val="en-US"/>
        </w:rPr>
      </w:pPr>
      <w:r>
        <w:rPr>
          <w:lang w:val="en-US"/>
        </w:rPr>
        <w:t>The TP describes a simplified version of solution 4, as mentioned above.</w:t>
      </w:r>
    </w:p>
    <w:p w14:paraId="4FEB5B71" w14:textId="77777777" w:rsidR="000818F7" w:rsidRDefault="0031241E">
      <w:pPr>
        <w:pStyle w:val="aff5"/>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f5"/>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f5"/>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w:t>
            </w:r>
            <w:r>
              <w:rPr>
                <w:rFonts w:asciiTheme="majorHAnsi" w:hAnsiTheme="majorHAnsi" w:cstheme="majorHAnsi"/>
              </w:rPr>
              <w:lastRenderedPageBreak/>
              <w:t>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f5"/>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f5"/>
              <w:rPr>
                <w:rFonts w:asciiTheme="majorHAnsi" w:hAnsiTheme="majorHAnsi" w:cstheme="majorHAnsi"/>
                <w:lang w:val="en-US"/>
              </w:rPr>
            </w:pPr>
          </w:p>
          <w:p w14:paraId="4FEB5BB4" w14:textId="77777777" w:rsidR="000818F7" w:rsidRDefault="000818F7">
            <w:pPr>
              <w:pStyle w:val="aff5"/>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w:t>
            </w:r>
            <w:proofErr w:type="gramStart"/>
            <w:r>
              <w:rPr>
                <w:rFonts w:asciiTheme="majorHAnsi" w:hAnsiTheme="majorHAnsi" w:cstheme="majorHAnsi"/>
                <w:lang w:val="en-US"/>
              </w:rPr>
              <w:t>is  changed</w:t>
            </w:r>
            <w:proofErr w:type="gramEnd"/>
            <w:r>
              <w:rPr>
                <w:rFonts w:asciiTheme="majorHAnsi" w:hAnsiTheme="majorHAnsi" w:cstheme="majorHAnsi"/>
                <w:lang w:val="en-US"/>
              </w:rPr>
              <w:t xml:space="preserve">, or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7"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f5"/>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aff5"/>
              <w:rPr>
                <w:color w:val="0070C0"/>
                <w:lang w:val="en-US"/>
              </w:rPr>
            </w:pPr>
            <w:r>
              <w:rPr>
                <w:color w:val="0070C0"/>
                <w:lang w:val="en-US"/>
              </w:rPr>
              <w:lastRenderedPageBreak/>
              <w:t>[Huawei] For the 2</w:t>
            </w:r>
            <w:r>
              <w:rPr>
                <w:color w:val="0070C0"/>
                <w:vertAlign w:val="superscript"/>
                <w:lang w:val="en-US"/>
              </w:rPr>
              <w:t>nd</w:t>
            </w:r>
            <w:r>
              <w:rPr>
                <w:color w:val="0070C0"/>
                <w:lang w:val="en-US"/>
              </w:rPr>
              <w:t xml:space="preserve"> sentence, one alternative is to add a timer for UE doing </w:t>
            </w:r>
            <w:proofErr w:type="gramStart"/>
            <w:r>
              <w:rPr>
                <w:color w:val="0070C0"/>
                <w:lang w:val="en-US"/>
              </w:rPr>
              <w:t>slice based</w:t>
            </w:r>
            <w:proofErr w:type="gramEnd"/>
            <w:r>
              <w:rPr>
                <w:color w:val="0070C0"/>
                <w:lang w:val="en-US"/>
              </w:rPr>
              <w:t xml:space="preserve"> cell reselection.</w:t>
            </w:r>
          </w:p>
          <w:p w14:paraId="4FEB5BBC" w14:textId="77777777" w:rsidR="000818F7" w:rsidRDefault="0031241E">
            <w:pPr>
              <w:pStyle w:val="aff5"/>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f5"/>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f5"/>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f5"/>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f5"/>
              <w:rPr>
                <w:rFonts w:eastAsia="Yu Mincho"/>
                <w:lang w:val="en-US"/>
              </w:rPr>
            </w:pPr>
            <w:r>
              <w:rPr>
                <w:color w:val="0070C0"/>
                <w:lang w:val="en-US"/>
              </w:rPr>
              <w:t>[Huawei] the existing sections should be reused as much as possible.</w:t>
            </w:r>
          </w:p>
          <w:p w14:paraId="4FEB5BC1" w14:textId="77777777" w:rsidR="000818F7" w:rsidRDefault="0031241E">
            <w:pPr>
              <w:pStyle w:val="aff5"/>
              <w:numPr>
                <w:ilvl w:val="0"/>
                <w:numId w:val="23"/>
              </w:numPr>
              <w:rPr>
                <w:lang w:val="en-US"/>
              </w:rPr>
            </w:pPr>
            <w:r>
              <w:rPr>
                <w:lang w:val="en-US"/>
              </w:rPr>
              <w:t>The TP describes a simplified version of solution 4, as mentioned above.</w:t>
            </w:r>
          </w:p>
          <w:p w14:paraId="4FEB5BC2" w14:textId="77777777" w:rsidR="000818F7" w:rsidRDefault="0031241E">
            <w:pPr>
              <w:pStyle w:val="aff5"/>
              <w:rPr>
                <w:lang w:val="en-US"/>
              </w:rPr>
            </w:pPr>
            <w:r>
              <w:rPr>
                <w:color w:val="0070C0"/>
                <w:lang w:val="en-US"/>
              </w:rPr>
              <w:t>[Huawei] more time to check.</w:t>
            </w:r>
          </w:p>
          <w:p w14:paraId="4FEB5BC3" w14:textId="77777777" w:rsidR="000818F7" w:rsidRDefault="0031241E">
            <w:pPr>
              <w:pStyle w:val="aff5"/>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f5"/>
              <w:rPr>
                <w:lang w:val="en-US"/>
              </w:rPr>
            </w:pPr>
            <w:r>
              <w:rPr>
                <w:color w:val="0070C0"/>
                <w:lang w:val="en-US"/>
              </w:rPr>
              <w:t>[Huawei] it is related to network deployments and configurations.</w:t>
            </w:r>
          </w:p>
          <w:p w14:paraId="4FEB5BC5" w14:textId="77777777" w:rsidR="000818F7" w:rsidRDefault="0031241E">
            <w:pPr>
              <w:pStyle w:val="aff5"/>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f5"/>
              <w:rPr>
                <w:rFonts w:asciiTheme="majorHAnsi" w:eastAsia="Yu Mincho" w:hAnsiTheme="majorHAnsi" w:cstheme="majorHAnsi"/>
                <w:lang w:val="en-US"/>
              </w:rPr>
            </w:pPr>
            <w:r>
              <w:rPr>
                <w:color w:val="0070C0"/>
                <w:lang w:val="en-US"/>
              </w:rPr>
              <w:t>[Huawei] it can be up to UE im</w:t>
            </w:r>
            <w:r>
              <w:rPr>
                <w:rFonts w:eastAsia="宋体" w:hint="eastAsia"/>
                <w:color w:val="0070C0"/>
                <w:lang w:val="en-US" w:eastAsia="zh-CN"/>
              </w:rPr>
              <w:t>p</w:t>
            </w:r>
            <w:r>
              <w:rPr>
                <w:color w:val="0070C0"/>
                <w:lang w:val="en-US"/>
              </w:rPr>
              <w:t>lementation.</w:t>
            </w:r>
            <w:bookmarkEnd w:id="7"/>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f5"/>
              <w:numPr>
                <w:ilvl w:val="0"/>
                <w:numId w:val="24"/>
              </w:numPr>
              <w:ind w:left="0"/>
              <w:rPr>
                <w:rFonts w:eastAsia="宋体"/>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can not find a cell which is a suitable cell and can support the selected slice in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f5"/>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f5"/>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proofErr w:type="gramStart"/>
            <w:r>
              <w:rPr>
                <w:rFonts w:ascii="Calibri" w:hAnsi="Calibri" w:hint="eastAsia"/>
                <w:i/>
                <w:iCs/>
                <w:lang w:val="en-US" w:eastAsia="zh-CN"/>
              </w:rPr>
              <w:t>it.And</w:t>
            </w:r>
            <w:proofErr w:type="spellEnd"/>
            <w:proofErr w:type="gram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f5"/>
              <w:ind w:left="0"/>
              <w:rPr>
                <w:rFonts w:eastAsia="宋体"/>
                <w:i/>
                <w:iCs/>
                <w:lang w:val="en-US" w:eastAsia="zh-CN"/>
              </w:rPr>
            </w:pPr>
            <w:bookmarkStart w:id="8" w:name="OLE_LINK8"/>
            <w:r>
              <w:rPr>
                <w:rFonts w:eastAsia="宋体" w:hint="eastAsia"/>
                <w:i/>
                <w:iCs/>
                <w:lang w:val="en-US" w:eastAsia="zh-CN"/>
              </w:rPr>
              <w:t>Xiaomi</w:t>
            </w:r>
            <w:r>
              <w:rPr>
                <w:rFonts w:eastAsia="宋体"/>
                <w:i/>
                <w:iCs/>
                <w:lang w:val="en-US" w:eastAsia="zh-CN"/>
              </w:rPr>
              <w:t>’</w:t>
            </w:r>
            <w:r>
              <w:rPr>
                <w:rFonts w:eastAsia="宋体" w:hint="eastAsia"/>
                <w:i/>
                <w:iCs/>
                <w:lang w:val="en-US" w:eastAsia="zh-CN"/>
              </w:rPr>
              <w:t>s response: More time to check and complete it.</w:t>
            </w:r>
            <w:bookmarkEnd w:id="8"/>
          </w:p>
          <w:p w14:paraId="4FEB5BE0" w14:textId="77777777" w:rsidR="000818F7" w:rsidRDefault="000818F7">
            <w:pPr>
              <w:pStyle w:val="aff5"/>
              <w:ind w:left="0"/>
              <w:rPr>
                <w:rFonts w:eastAsia="宋体"/>
                <w:i/>
                <w:iCs/>
                <w:lang w:val="en-US" w:eastAsia="zh-CN"/>
              </w:rPr>
            </w:pPr>
          </w:p>
          <w:p w14:paraId="4FEB5BE1"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9"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9"/>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 xml:space="preserve">Up to UE implementation, and we think there is no extra measurements </w:t>
            </w:r>
            <w:proofErr w:type="gramStart"/>
            <w:r>
              <w:rPr>
                <w:rFonts w:ascii="Calibri" w:hAnsi="Calibri" w:hint="eastAsia"/>
                <w:i/>
                <w:iCs/>
                <w:lang w:val="en-US" w:eastAsia="zh-CN"/>
              </w:rPr>
              <w:t>as</w:t>
            </w:r>
            <w:r>
              <w:rPr>
                <w:rFonts w:ascii="Calibri" w:hAnsi="Calibri" w:hint="eastAsia"/>
                <w:i/>
                <w:iCs/>
                <w:lang w:val="en-US" w:eastAsia="en-US"/>
              </w:rPr>
              <w:t xml:space="preserve"> long as</w:t>
            </w:r>
            <w:proofErr w:type="gramEnd"/>
            <w:r>
              <w:rPr>
                <w:rFonts w:ascii="Calibri" w:hAnsi="Calibri" w:hint="eastAsia"/>
                <w:i/>
                <w:iCs/>
                <w:lang w:val="en-US" w:eastAsia="en-US"/>
              </w:rPr>
              <w:t xml:space="preserve">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 xml:space="preserve">no matter whether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f5"/>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w:t>
            </w:r>
            <w:r w:rsidR="00494D29">
              <w:rPr>
                <w:rFonts w:asciiTheme="majorHAnsi" w:hAnsiTheme="majorHAnsi" w:cstheme="majorHAnsi"/>
                <w:lang w:val="en-US"/>
              </w:rPr>
              <w:t xml:space="preserve">has selected a </w:t>
            </w:r>
            <w:r w:rsidR="00494D29">
              <w:rPr>
                <w:rFonts w:asciiTheme="majorHAnsi" w:hAnsiTheme="majorHAnsi" w:cstheme="majorHAnsi"/>
                <w:lang w:val="en-US"/>
              </w:rPr>
              <w:t>cell</w:t>
            </w:r>
            <w:r w:rsidR="00494D29">
              <w:rPr>
                <w:rFonts w:asciiTheme="majorHAnsi" w:hAnsiTheme="majorHAnsi" w:cstheme="majorHAnsi"/>
                <w:lang w:val="en-US"/>
              </w:rPr>
              <w:t xml:space="preserve">. </w:t>
            </w:r>
          </w:p>
          <w:p w14:paraId="43BA599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f5"/>
              <w:numPr>
                <w:ilvl w:val="0"/>
                <w:numId w:val="33"/>
              </w:numPr>
              <w:rPr>
                <w:rFonts w:asciiTheme="majorHAnsi" w:hAnsiTheme="majorHAnsi" w:cstheme="majorHAnsi" w:hint="eastAsia"/>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bookmarkStart w:id="10" w:name="_GoBack"/>
            <w:bookmarkEnd w:id="10"/>
          </w:p>
          <w:p w14:paraId="1BA7C0A6" w14:textId="77777777" w:rsidR="0041308A" w:rsidRPr="009E5100" w:rsidRDefault="0041308A" w:rsidP="00E3188A">
            <w:pPr>
              <w:pStyle w:val="aff5"/>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hint="eastAsia"/>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hint="eastAsia"/>
                <w:lang w:val="en-US" w:eastAsia="zh-CN"/>
              </w:rPr>
            </w:pPr>
            <w:r>
              <w:rPr>
                <w:rFonts w:asciiTheme="majorHAnsi" w:hAnsiTheme="majorHAnsi" w:cstheme="majorHAnsi"/>
                <w:lang w:val="en-US" w:eastAsia="zh-CN"/>
              </w:rPr>
              <w:t xml:space="preserve">  </w:t>
            </w:r>
          </w:p>
        </w:tc>
      </w:tr>
      <w:tr w:rsidR="000818F7" w14:paraId="4FEB5BEC" w14:textId="77777777">
        <w:tc>
          <w:tcPr>
            <w:tcW w:w="1406" w:type="dxa"/>
          </w:tcPr>
          <w:p w14:paraId="4FEB5BE9" w14:textId="77777777" w:rsidR="000818F7" w:rsidRPr="0041308A" w:rsidRDefault="000818F7">
            <w:pPr>
              <w:spacing w:after="0"/>
              <w:jc w:val="both"/>
              <w:rPr>
                <w:rFonts w:asciiTheme="majorHAnsi" w:eastAsiaTheme="minorEastAsia" w:hAnsiTheme="majorHAnsi" w:cstheme="majorHAnsi"/>
                <w:lang w:val="en-US" w:eastAsia="zh-CN"/>
              </w:rPr>
            </w:pPr>
          </w:p>
        </w:tc>
        <w:tc>
          <w:tcPr>
            <w:tcW w:w="716" w:type="dxa"/>
          </w:tcPr>
          <w:p w14:paraId="4FEB5BEA"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EB" w14:textId="77777777" w:rsidR="000818F7" w:rsidRDefault="000818F7">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w:t>
            </w:r>
            <w:proofErr w:type="spellStart"/>
            <w:r>
              <w:rPr>
                <w:rFonts w:asciiTheme="majorHAnsi" w:eastAsiaTheme="minorEastAsia" w:hAnsiTheme="majorHAnsi" w:cstheme="majorHAnsi"/>
                <w:lang w:val="en-US" w:eastAsia="zh-CN"/>
              </w:rPr>
              <w:t>formular</w:t>
            </w:r>
            <w:proofErr w:type="spellEnd"/>
            <w:r>
              <w:rPr>
                <w:rFonts w:asciiTheme="majorHAnsi" w:eastAsiaTheme="minorEastAsia" w:hAnsiTheme="majorHAnsi" w:cstheme="majorHAnsi"/>
                <w:lang w:val="en-US" w:eastAsia="zh-CN"/>
              </w:rPr>
              <w:t xml:space="preserve">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w:t>
            </w:r>
            <w:bookmarkStart w:id="11" w:name="OLE_LINK5"/>
            <w:r>
              <w:rPr>
                <w:rFonts w:asciiTheme="majorHAnsi" w:hAnsiTheme="majorHAnsi" w:cstheme="majorHAnsi"/>
                <w:lang w:val="en-US"/>
              </w:rPr>
              <w:t>integrate</w:t>
            </w:r>
            <w:bookmarkEnd w:id="11"/>
            <w:r>
              <w:rPr>
                <w:rFonts w:asciiTheme="majorHAnsi" w:hAnsiTheme="majorHAnsi" w:cstheme="majorHAnsi"/>
                <w:lang w:val="en-US"/>
              </w:rPr>
              <w:t xml:space="preserve">s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w:t>
            </w:r>
            <w:proofErr w:type="gramStart"/>
            <w:r>
              <w:rPr>
                <w:rFonts w:asciiTheme="majorHAnsi" w:hAnsiTheme="majorHAnsi" w:cstheme="majorHAnsi"/>
                <w:lang w:val="en-US"/>
              </w:rPr>
              <w:t>network controlled</w:t>
            </w:r>
            <w:proofErr w:type="gramEnd"/>
            <w:r>
              <w:rPr>
                <w:rFonts w:asciiTheme="majorHAnsi" w:hAnsiTheme="majorHAnsi" w:cstheme="majorHAnsi"/>
                <w:lang w:val="en-US"/>
              </w:rPr>
              <w:t xml:space="preserve">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w:t>
            </w:r>
            <w:proofErr w:type="gramStart"/>
            <w:r>
              <w:rPr>
                <w:rFonts w:asciiTheme="majorHAnsi" w:hAnsiTheme="majorHAnsi" w:cstheme="majorHAnsi" w:hint="eastAsia"/>
                <w:lang w:val="en-US" w:eastAsia="zh-CN"/>
              </w:rPr>
              <w:t>slice based</w:t>
            </w:r>
            <w:proofErr w:type="gramEnd"/>
            <w:r>
              <w:rPr>
                <w:rFonts w:asciiTheme="majorHAnsi" w:hAnsiTheme="majorHAnsi" w:cstheme="majorHAnsi" w:hint="eastAsia"/>
                <w:lang w:val="en-US" w:eastAsia="zh-CN"/>
              </w:rPr>
              <w:t xml:space="preserve">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 xml:space="preserve">The number of slices supported by each frequency was never agreed as part of the procedure, but it is </w:t>
            </w:r>
            <w:proofErr w:type="gramStart"/>
            <w:r>
              <w:rPr>
                <w:rFonts w:asciiTheme="majorHAnsi" w:hAnsiTheme="majorHAnsi" w:cstheme="majorHAnsi"/>
                <w:lang w:val="en-US"/>
              </w:rPr>
              <w:t>taking into account</w:t>
            </w:r>
            <w:proofErr w:type="gramEnd"/>
            <w:r>
              <w:rPr>
                <w:rFonts w:asciiTheme="majorHAnsi" w:hAnsiTheme="majorHAnsi" w:cstheme="majorHAnsi"/>
                <w:lang w:val="en-US"/>
              </w:rPr>
              <w:t xml:space="preserve">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hint="eastAsia"/>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f5"/>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f5"/>
              <w:numPr>
                <w:ilvl w:val="0"/>
                <w:numId w:val="18"/>
              </w:numPr>
              <w:jc w:val="both"/>
              <w:rPr>
                <w:rFonts w:asciiTheme="majorHAnsi" w:hAnsiTheme="majorHAnsi" w:cstheme="majorHAnsi" w:hint="eastAsia"/>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2" w:name="OLE_LINK18"/>
            <w:bookmarkStart w:id="13" w:name="OLE_LINK19"/>
            <w:r>
              <w:rPr>
                <w:rFonts w:asciiTheme="majorHAnsi" w:hAnsiTheme="majorHAnsi" w:cstheme="majorHAnsi"/>
                <w:lang w:eastAsia="zh-CN"/>
              </w:rPr>
              <w:t>Qualcomm</w:t>
            </w:r>
            <w:bookmarkEnd w:id="12"/>
            <w:bookmarkEnd w:id="13"/>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do not agree to use the below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TS 38.304. If necessary, one description is </w:t>
            </w:r>
            <w:proofErr w:type="gramStart"/>
            <w:r>
              <w:rPr>
                <w:rFonts w:asciiTheme="majorHAnsi" w:hAnsiTheme="majorHAnsi" w:cstheme="majorHAnsi"/>
                <w:lang w:val="en-US"/>
              </w:rPr>
              <w:t>sufficient</w:t>
            </w:r>
            <w:proofErr w:type="gramEnd"/>
            <w:r>
              <w:rPr>
                <w:rFonts w:asciiTheme="majorHAnsi" w:hAnsiTheme="majorHAnsi" w:cstheme="majorHAnsi"/>
                <w:lang w:val="en-US"/>
              </w:rPr>
              <w:t xml:space="preserve">. Note that there is not any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captured in TS 38.304 up to now, and we don’t think RAN2 should open the door for it due to a small feature.  </w:t>
            </w:r>
          </w:p>
          <w:p w14:paraId="4FEB5C2B" w14:textId="77777777" w:rsidR="000818F7" w:rsidRDefault="0031241E">
            <w:pPr>
              <w:pStyle w:val="aff5"/>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is to ensure frequency priority of a high priority slice is larger than frequency priority of a low priority slice. However, we believe Network implementation can ensure it (i.e., NW assigns a higher frequency priority for a slice with higher priority). Thus, we believe this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is not necessary. </w:t>
            </w:r>
          </w:p>
          <w:p w14:paraId="4FEB5C2D" w14:textId="77777777" w:rsidR="000818F7" w:rsidRDefault="000818F7">
            <w:pPr>
              <w:pStyle w:val="aff5"/>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4"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5"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5"/>
          </w:p>
        </w:tc>
      </w:tr>
      <w:bookmarkEnd w:id="14"/>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lastRenderedPageBreak/>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0" w:history="1">
              <w:r>
                <w:rPr>
                  <w:rStyle w:val="aff2"/>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6" w:author="Ericsson user" w:date="2021-11-11T00:08:00Z"/>
                <w:lang w:eastAsia="zh-CN"/>
              </w:rPr>
            </w:pPr>
            <w:ins w:id="17"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8" w:author="Nokia(GWO)2" w:date="2021-12-10T17:30:00Z">
              <w:r>
                <w:t>for 300 seconds</w:t>
              </w:r>
            </w:ins>
            <w:ins w:id="19"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20" w:author="Ericsson user" w:date="2021-11-11T00:08:00Z"/>
              </w:rPr>
            </w:pPr>
            <w:ins w:id="21"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have strong concern on the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in Section 5.4.2.x. Thus, we propose to change it to below text:</w:t>
            </w:r>
          </w:p>
          <w:p w14:paraId="4FEB5C4F" w14:textId="77777777" w:rsidR="000818F7" w:rsidRDefault="0031241E">
            <w:pPr>
              <w:pStyle w:val="NO"/>
              <w:ind w:left="0" w:firstLine="0"/>
              <w:rPr>
                <w:strike/>
                <w:lang w:eastAsia="zh-CN"/>
              </w:rPr>
            </w:pPr>
            <w:r>
              <w:rPr>
                <w:lang w:eastAsia="zh-CN"/>
              </w:rPr>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lastRenderedPageBreak/>
              <w:t>O</w:t>
            </w:r>
            <w:r>
              <w:rPr>
                <w:rFonts w:asciiTheme="majorHAnsi" w:eastAsia="Times New Roman" w:hAnsiTheme="majorHAnsi" w:cstheme="majorHAnsi"/>
                <w:lang w:val="en-US"/>
              </w:rPr>
              <w:t>n ”the</w:t>
            </w:r>
            <w:proofErr w:type="gramEnd"/>
            <w:r>
              <w:rPr>
                <w:rFonts w:asciiTheme="majorHAnsi" w:eastAsia="Times New Roman" w:hAnsiTheme="majorHAnsi" w:cstheme="majorHAnsi"/>
                <w:lang w:val="en-US"/>
              </w:rPr>
              <w:t xml:space="preserv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f5"/>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is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(e.g.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w:t>
            </w:r>
            <w:proofErr w:type="spellStart"/>
            <w:r>
              <w:rPr>
                <w:rFonts w:asciiTheme="majorHAnsi" w:hAnsiTheme="majorHAnsi" w:cstheme="majorHAnsi"/>
                <w:sz w:val="24"/>
                <w:szCs w:val="24"/>
                <w:lang w:val="en-US" w:eastAsia="zh-CN"/>
              </w:rPr>
              <w:t>gNB</w:t>
            </w:r>
            <w:proofErr w:type="spellEnd"/>
            <w:r>
              <w:rPr>
                <w:rFonts w:asciiTheme="majorHAnsi" w:hAnsiTheme="majorHAnsi" w:cstheme="majorHAnsi"/>
                <w:sz w:val="24"/>
                <w:szCs w:val="24"/>
                <w:lang w:val="en-US" w:eastAsia="zh-CN"/>
              </w:rPr>
              <w:t xml:space="preserve">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aff5"/>
              <w:rPr>
                <w:rFonts w:asciiTheme="majorHAnsi" w:hAnsiTheme="majorHAnsi" w:cstheme="majorHAnsi"/>
                <w:sz w:val="24"/>
                <w:szCs w:val="24"/>
                <w:lang w:val="en-US" w:eastAsia="zh-CN"/>
              </w:rPr>
            </w:pPr>
          </w:p>
          <w:p w14:paraId="4FEB5C56"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2" w:name="_Hlk87559339"/>
            <w:proofErr w:type="spellStart"/>
            <w:r>
              <w:rPr>
                <w:rFonts w:asciiTheme="majorHAnsi" w:eastAsia="Times New Roman" w:hAnsiTheme="majorHAnsi" w:cstheme="majorHAnsi"/>
                <w:sz w:val="24"/>
                <w:szCs w:val="24"/>
                <w:lang w:val="en-US" w:eastAsia="zh-CN"/>
              </w:rPr>
              <w:t>sliceFrequencyPriority</w:t>
            </w:r>
            <w:bookmarkEnd w:id="22"/>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f5"/>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f5"/>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f5"/>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lastRenderedPageBreak/>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w:t>
            </w:r>
            <w:proofErr w:type="spellStart"/>
            <w:r>
              <w:rPr>
                <w:rFonts w:asciiTheme="majorHAnsi" w:hAnsiTheme="majorHAnsi" w:cstheme="majorHAnsi"/>
                <w:lang w:val="en-US"/>
              </w:rPr>
              <w:t>formular</w:t>
            </w:r>
            <w:proofErr w:type="spellEnd"/>
            <w:r>
              <w:rPr>
                <w:rFonts w:asciiTheme="majorHAnsi" w:hAnsiTheme="majorHAnsi" w:cstheme="majorHAnsi"/>
                <w:lang w:val="en-US"/>
              </w:rPr>
              <w:t xml:space="preserve">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f5"/>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f5"/>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f5"/>
        <w:numPr>
          <w:ilvl w:val="1"/>
          <w:numId w:val="28"/>
        </w:numPr>
      </w:pPr>
      <w:r>
        <w:rPr>
          <w:lang w:val="en-US"/>
        </w:rPr>
        <w:t xml:space="preserve">Yes - </w:t>
      </w:r>
      <w:proofErr w:type="gramStart"/>
      <w:r>
        <w:rPr>
          <w:lang w:val="en-US"/>
        </w:rPr>
        <w:t>&gt;  Reselect</w:t>
      </w:r>
      <w:proofErr w:type="gramEnd"/>
      <w:r>
        <w:rPr>
          <w:lang w:val="en-US"/>
        </w:rPr>
        <w:t xml:space="preserve"> Cell</w:t>
      </w:r>
    </w:p>
    <w:p w14:paraId="4FEB5C8F" w14:textId="77777777" w:rsidR="000818F7" w:rsidRDefault="0031241E">
      <w:pPr>
        <w:pStyle w:val="aff5"/>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t>neighbouring</w:t>
            </w:r>
            <w:proofErr w:type="spellEnd"/>
            <w:r>
              <w:rPr>
                <w:rFonts w:asciiTheme="majorHAnsi" w:hAnsiTheme="majorHAnsi" w:cstheme="majorHAnsi"/>
                <w:lang w:val="en-US"/>
              </w:rPr>
              <w:t xml:space="preserve"> cell (note that by “cell” here, the calculation is done for the highest ranked cell but we will work with priorities per frequency) rather than current cell </w:t>
            </w:r>
            <w:r>
              <w:rPr>
                <w:rFonts w:asciiTheme="majorHAnsi" w:hAnsiTheme="majorHAnsi" w:cstheme="majorHAnsi"/>
                <w:lang w:val="en-US"/>
              </w:rPr>
              <w:lastRenderedPageBreak/>
              <w:t xml:space="preserve">(we don’t think this is really a “recalculation” as such as the priority of that </w:t>
            </w:r>
            <w:proofErr w:type="gramStart"/>
            <w:r>
              <w:rPr>
                <w:rFonts w:asciiTheme="majorHAnsi" w:hAnsiTheme="majorHAnsi" w:cstheme="majorHAnsi"/>
                <w:lang w:val="en-US"/>
              </w:rPr>
              <w:t>particular cell</w:t>
            </w:r>
            <w:proofErr w:type="gramEnd"/>
            <w:r>
              <w:rPr>
                <w:rFonts w:asciiTheme="majorHAnsi" w:hAnsiTheme="majorHAnsi" w:cstheme="majorHAnsi"/>
                <w:lang w:val="en-US"/>
              </w:rPr>
              <w:t xml:space="preserve">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We</w:t>
            </w:r>
            <w:r>
              <w:rPr>
                <w:rFonts w:asciiTheme="majorHAnsi" w:hAnsiTheme="majorHAnsi" w:cstheme="majorHAnsi"/>
                <w:lang w:val="en-US" w:eastAsia="zh-CN"/>
              </w:rPr>
              <w:t xml:space="preserve"> wonder whether</w:t>
            </w:r>
            <w:r>
              <w:rPr>
                <w:rFonts w:asciiTheme="majorHAnsi" w:hAnsiTheme="majorHAnsi" w:cstheme="majorHAnsi"/>
                <w:lang w:val="en-US" w:eastAsia="zh-CN"/>
              </w:rPr>
              <w:t xml:space="preserve"> the frequency resetting is</w:t>
            </w:r>
            <w:r>
              <w:rPr>
                <w:rFonts w:asciiTheme="majorHAnsi" w:hAnsiTheme="majorHAnsi" w:cstheme="majorHAnsi"/>
                <w:lang w:val="en-US" w:eastAsia="zh-CN"/>
              </w:rPr>
              <w:t xml:space="preserve"> </w:t>
            </w:r>
            <w:r>
              <w:rPr>
                <w:rFonts w:asciiTheme="majorHAnsi" w:hAnsiTheme="majorHAnsi" w:cstheme="majorHAnsi"/>
                <w:lang w:val="en-US" w:eastAsia="zh-CN"/>
              </w:rPr>
              <w:t xml:space="preserve">needed. </w:t>
            </w:r>
            <w:r>
              <w:rPr>
                <w:rFonts w:asciiTheme="majorHAnsi" w:hAnsiTheme="majorHAnsi" w:cstheme="majorHAnsi"/>
                <w:lang w:val="en-US" w:eastAsia="zh-CN"/>
              </w:rPr>
              <w:t xml:space="preserve">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 xml:space="preserve">justified, </w:t>
            </w:r>
            <w:r>
              <w:rPr>
                <w:rFonts w:asciiTheme="majorHAnsi" w:hAnsiTheme="majorHAnsi" w:cstheme="majorHAnsi"/>
                <w:lang w:val="en-US" w:eastAsia="zh-CN"/>
              </w:rPr>
              <w:t>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zh-CN"/>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E3188A" w:rsidRDefault="00E3188A">
                            <w:pPr>
                              <w:rPr>
                                <w:b/>
                                <w:bCs/>
                                <w:sz w:val="22"/>
                                <w:szCs w:val="22"/>
                              </w:rPr>
                            </w:pPr>
                            <w:r>
                              <w:rPr>
                                <w:b/>
                                <w:bCs/>
                                <w:sz w:val="22"/>
                                <w:szCs w:val="22"/>
                              </w:rPr>
                              <w:t>Broadcasted Frequency Priorities</w:t>
                            </w:r>
                          </w:p>
                          <w:p w14:paraId="4FEB5D96" w14:textId="77777777" w:rsidR="00E3188A" w:rsidRDefault="00E3188A">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E3188A"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E3188A" w:rsidRDefault="00E3188A">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E3188A" w:rsidRDefault="00E3188A">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E3188A" w:rsidRDefault="00E3188A">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E3188A" w:rsidRDefault="00E3188A">
                                  <w:pPr>
                                    <w:rPr>
                                      <w:sz w:val="20"/>
                                      <w:szCs w:val="20"/>
                                    </w:rPr>
                                  </w:pPr>
                                  <w:r>
                                    <w:rPr>
                                      <w:sz w:val="20"/>
                                      <w:szCs w:val="20"/>
                                    </w:rPr>
                                    <w:t>Cell 21</w:t>
                                  </w:r>
                                </w:p>
                              </w:tc>
                            </w:tr>
                            <w:tr w:rsidR="00E3188A"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E3188A" w:rsidRDefault="00E3188A"/>
                              </w:tc>
                              <w:tc>
                                <w:tcPr>
                                  <w:tcW w:w="698" w:type="dxa"/>
                                  <w:tcBorders>
                                    <w:left w:val="single" w:sz="12" w:space="0" w:color="auto"/>
                                    <w:bottom w:val="single" w:sz="12" w:space="0" w:color="auto"/>
                                  </w:tcBorders>
                                </w:tcPr>
                                <w:p w14:paraId="4FEB5D9D" w14:textId="77777777" w:rsidR="00E3188A" w:rsidRDefault="00E3188A">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E3188A" w:rsidRDefault="00E3188A">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E3188A" w:rsidRDefault="00E3188A">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E3188A" w:rsidRDefault="00E3188A">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E3188A" w:rsidRDefault="00E3188A">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E3188A" w:rsidRDefault="00E3188A">
                                  <w:pPr>
                                    <w:rPr>
                                      <w:sz w:val="20"/>
                                      <w:szCs w:val="20"/>
                                    </w:rPr>
                                  </w:pPr>
                                  <w:r>
                                    <w:rPr>
                                      <w:sz w:val="20"/>
                                      <w:szCs w:val="20"/>
                                    </w:rPr>
                                    <w:t>F2</w:t>
                                  </w:r>
                                </w:p>
                              </w:tc>
                            </w:tr>
                            <w:tr w:rsidR="00E3188A" w14:paraId="4FEB5DAB" w14:textId="77777777">
                              <w:tc>
                                <w:tcPr>
                                  <w:tcW w:w="917" w:type="dxa"/>
                                  <w:tcBorders>
                                    <w:top w:val="single" w:sz="12" w:space="0" w:color="auto"/>
                                    <w:left w:val="single" w:sz="12" w:space="0" w:color="auto"/>
                                    <w:right w:val="single" w:sz="12" w:space="0" w:color="auto"/>
                                  </w:tcBorders>
                                </w:tcPr>
                                <w:p w14:paraId="4FEB5DA4" w14:textId="77777777" w:rsidR="00E3188A" w:rsidRDefault="00E3188A">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E3188A" w:rsidRDefault="00E3188A">
                                  <w:r>
                                    <w:t>-</w:t>
                                  </w:r>
                                </w:p>
                              </w:tc>
                              <w:tc>
                                <w:tcPr>
                                  <w:tcW w:w="794" w:type="dxa"/>
                                  <w:tcBorders>
                                    <w:top w:val="single" w:sz="12" w:space="0" w:color="auto"/>
                                    <w:right w:val="single" w:sz="12" w:space="0" w:color="auto"/>
                                  </w:tcBorders>
                                </w:tcPr>
                                <w:p w14:paraId="4FEB5DA6" w14:textId="77777777" w:rsidR="00E3188A" w:rsidRDefault="00E3188A">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E3188A" w:rsidRDefault="00E3188A">
                                  <w:r>
                                    <w:t>-</w:t>
                                  </w:r>
                                </w:p>
                              </w:tc>
                              <w:tc>
                                <w:tcPr>
                                  <w:tcW w:w="790" w:type="dxa"/>
                                  <w:tcBorders>
                                    <w:top w:val="single" w:sz="12" w:space="0" w:color="auto"/>
                                    <w:right w:val="single" w:sz="12" w:space="0" w:color="auto"/>
                                  </w:tcBorders>
                                </w:tcPr>
                                <w:p w14:paraId="4FEB5DA8" w14:textId="77777777" w:rsidR="00E3188A" w:rsidRDefault="00E3188A">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E3188A" w:rsidRDefault="00E3188A">
                                  <w:r>
                                    <w:t>-</w:t>
                                  </w:r>
                                </w:p>
                              </w:tc>
                              <w:tc>
                                <w:tcPr>
                                  <w:tcW w:w="709" w:type="dxa"/>
                                  <w:tcBorders>
                                    <w:top w:val="single" w:sz="12" w:space="0" w:color="auto"/>
                                    <w:right w:val="single" w:sz="12" w:space="0" w:color="auto"/>
                                  </w:tcBorders>
                                </w:tcPr>
                                <w:p w14:paraId="4FEB5DAA" w14:textId="77777777" w:rsidR="00E3188A" w:rsidRDefault="00E3188A">
                                  <w:pPr>
                                    <w:rPr>
                                      <w:sz w:val="20"/>
                                      <w:szCs w:val="20"/>
                                    </w:rPr>
                                  </w:pPr>
                                  <w:r>
                                    <w:rPr>
                                      <w:sz w:val="20"/>
                                      <w:szCs w:val="20"/>
                                    </w:rPr>
                                    <w:t>-</w:t>
                                  </w:r>
                                </w:p>
                              </w:tc>
                            </w:tr>
                            <w:tr w:rsidR="00E3188A" w14:paraId="4FEB5DB3" w14:textId="77777777">
                              <w:tc>
                                <w:tcPr>
                                  <w:tcW w:w="917" w:type="dxa"/>
                                  <w:tcBorders>
                                    <w:left w:val="single" w:sz="12" w:space="0" w:color="auto"/>
                                    <w:right w:val="single" w:sz="12" w:space="0" w:color="auto"/>
                                  </w:tcBorders>
                                </w:tcPr>
                                <w:p w14:paraId="4FEB5DAC" w14:textId="77777777" w:rsidR="00E3188A" w:rsidRDefault="00E3188A">
                                  <w:pPr>
                                    <w:rPr>
                                      <w:sz w:val="20"/>
                                      <w:szCs w:val="20"/>
                                    </w:rPr>
                                  </w:pPr>
                                  <w:r>
                                    <w:rPr>
                                      <w:sz w:val="20"/>
                                      <w:szCs w:val="20"/>
                                    </w:rPr>
                                    <w:t>Slice B</w:t>
                                  </w:r>
                                </w:p>
                              </w:tc>
                              <w:tc>
                                <w:tcPr>
                                  <w:tcW w:w="698" w:type="dxa"/>
                                  <w:tcBorders>
                                    <w:left w:val="single" w:sz="12" w:space="0" w:color="auto"/>
                                  </w:tcBorders>
                                </w:tcPr>
                                <w:p w14:paraId="4FEB5DAD" w14:textId="77777777" w:rsidR="00E3188A" w:rsidRDefault="00E3188A">
                                  <w:r>
                                    <w:t>-</w:t>
                                  </w:r>
                                </w:p>
                              </w:tc>
                              <w:tc>
                                <w:tcPr>
                                  <w:tcW w:w="794" w:type="dxa"/>
                                  <w:tcBorders>
                                    <w:right w:val="single" w:sz="12" w:space="0" w:color="auto"/>
                                  </w:tcBorders>
                                </w:tcPr>
                                <w:p w14:paraId="4FEB5DAE" w14:textId="77777777" w:rsidR="00E3188A" w:rsidRDefault="00E3188A">
                                  <w:pPr>
                                    <w:rPr>
                                      <w:sz w:val="20"/>
                                      <w:szCs w:val="20"/>
                                    </w:rPr>
                                  </w:pPr>
                                  <w:r>
                                    <w:rPr>
                                      <w:sz w:val="20"/>
                                      <w:szCs w:val="20"/>
                                    </w:rPr>
                                    <w:t>1</w:t>
                                  </w:r>
                                </w:p>
                              </w:tc>
                              <w:tc>
                                <w:tcPr>
                                  <w:tcW w:w="694" w:type="dxa"/>
                                  <w:tcBorders>
                                    <w:left w:val="single" w:sz="12" w:space="0" w:color="auto"/>
                                  </w:tcBorders>
                                </w:tcPr>
                                <w:p w14:paraId="4FEB5DAF" w14:textId="77777777" w:rsidR="00E3188A" w:rsidRDefault="00E3188A">
                                  <w:r>
                                    <w:t>-</w:t>
                                  </w:r>
                                </w:p>
                              </w:tc>
                              <w:tc>
                                <w:tcPr>
                                  <w:tcW w:w="790" w:type="dxa"/>
                                  <w:tcBorders>
                                    <w:right w:val="single" w:sz="12" w:space="0" w:color="auto"/>
                                  </w:tcBorders>
                                </w:tcPr>
                                <w:p w14:paraId="4FEB5DB0" w14:textId="77777777" w:rsidR="00E3188A" w:rsidRDefault="00E3188A">
                                  <w:pPr>
                                    <w:rPr>
                                      <w:sz w:val="20"/>
                                      <w:szCs w:val="20"/>
                                    </w:rPr>
                                  </w:pPr>
                                  <w:r>
                                    <w:rPr>
                                      <w:sz w:val="20"/>
                                      <w:szCs w:val="20"/>
                                    </w:rPr>
                                    <w:t>1</w:t>
                                  </w:r>
                                </w:p>
                              </w:tc>
                              <w:tc>
                                <w:tcPr>
                                  <w:tcW w:w="780" w:type="dxa"/>
                                  <w:tcBorders>
                                    <w:left w:val="single" w:sz="12" w:space="0" w:color="auto"/>
                                  </w:tcBorders>
                                </w:tcPr>
                                <w:p w14:paraId="4FEB5DB1" w14:textId="77777777" w:rsidR="00E3188A" w:rsidRDefault="00E3188A">
                                  <w:r>
                                    <w:t>-</w:t>
                                  </w:r>
                                </w:p>
                              </w:tc>
                              <w:tc>
                                <w:tcPr>
                                  <w:tcW w:w="709" w:type="dxa"/>
                                  <w:tcBorders>
                                    <w:right w:val="single" w:sz="12" w:space="0" w:color="auto"/>
                                  </w:tcBorders>
                                </w:tcPr>
                                <w:p w14:paraId="4FEB5DB2" w14:textId="77777777" w:rsidR="00E3188A" w:rsidRDefault="00E3188A">
                                  <w:pPr>
                                    <w:rPr>
                                      <w:sz w:val="20"/>
                                      <w:szCs w:val="20"/>
                                    </w:rPr>
                                  </w:pPr>
                                  <w:r>
                                    <w:rPr>
                                      <w:sz w:val="20"/>
                                      <w:szCs w:val="20"/>
                                    </w:rPr>
                                    <w:t>1</w:t>
                                  </w:r>
                                </w:p>
                              </w:tc>
                            </w:tr>
                            <w:tr w:rsidR="00E3188A"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E3188A" w:rsidRDefault="00E3188A">
                                  <w:r>
                                    <w:rPr>
                                      <w:sz w:val="20"/>
                                      <w:szCs w:val="20"/>
                                    </w:rPr>
                                    <w:t>Legacy</w:t>
                                  </w:r>
                                </w:p>
                              </w:tc>
                              <w:tc>
                                <w:tcPr>
                                  <w:tcW w:w="698" w:type="dxa"/>
                                  <w:tcBorders>
                                    <w:left w:val="single" w:sz="12" w:space="0" w:color="auto"/>
                                    <w:bottom w:val="single" w:sz="12" w:space="0" w:color="auto"/>
                                  </w:tcBorders>
                                </w:tcPr>
                                <w:p w14:paraId="4FEB5DB5" w14:textId="77777777" w:rsidR="00E3188A" w:rsidRDefault="00E3188A">
                                  <w:r>
                                    <w:t>2</w:t>
                                  </w:r>
                                </w:p>
                              </w:tc>
                              <w:tc>
                                <w:tcPr>
                                  <w:tcW w:w="794" w:type="dxa"/>
                                  <w:tcBorders>
                                    <w:bottom w:val="single" w:sz="12" w:space="0" w:color="auto"/>
                                    <w:right w:val="single" w:sz="12" w:space="0" w:color="auto"/>
                                  </w:tcBorders>
                                </w:tcPr>
                                <w:p w14:paraId="4FEB5DB6" w14:textId="77777777" w:rsidR="00E3188A" w:rsidRDefault="00E3188A">
                                  <w:r>
                                    <w:rPr>
                                      <w:sz w:val="20"/>
                                      <w:szCs w:val="20"/>
                                    </w:rPr>
                                    <w:t>1</w:t>
                                  </w:r>
                                </w:p>
                              </w:tc>
                              <w:tc>
                                <w:tcPr>
                                  <w:tcW w:w="694" w:type="dxa"/>
                                  <w:tcBorders>
                                    <w:left w:val="single" w:sz="12" w:space="0" w:color="auto"/>
                                    <w:bottom w:val="single" w:sz="12" w:space="0" w:color="auto"/>
                                  </w:tcBorders>
                                </w:tcPr>
                                <w:p w14:paraId="4FEB5DB7" w14:textId="77777777" w:rsidR="00E3188A" w:rsidRDefault="00E3188A">
                                  <w:r>
                                    <w:t>2</w:t>
                                  </w:r>
                                </w:p>
                              </w:tc>
                              <w:tc>
                                <w:tcPr>
                                  <w:tcW w:w="790" w:type="dxa"/>
                                  <w:tcBorders>
                                    <w:bottom w:val="single" w:sz="12" w:space="0" w:color="auto"/>
                                    <w:right w:val="single" w:sz="12" w:space="0" w:color="auto"/>
                                  </w:tcBorders>
                                </w:tcPr>
                                <w:p w14:paraId="4FEB5DB8" w14:textId="77777777" w:rsidR="00E3188A" w:rsidRDefault="00E3188A">
                                  <w:r>
                                    <w:rPr>
                                      <w:sz w:val="20"/>
                                      <w:szCs w:val="20"/>
                                    </w:rPr>
                                    <w:t>1</w:t>
                                  </w:r>
                                </w:p>
                              </w:tc>
                              <w:tc>
                                <w:tcPr>
                                  <w:tcW w:w="780" w:type="dxa"/>
                                  <w:tcBorders>
                                    <w:left w:val="single" w:sz="12" w:space="0" w:color="auto"/>
                                    <w:bottom w:val="single" w:sz="12" w:space="0" w:color="auto"/>
                                  </w:tcBorders>
                                </w:tcPr>
                                <w:p w14:paraId="4FEB5DB9" w14:textId="77777777" w:rsidR="00E3188A" w:rsidRDefault="00E3188A">
                                  <w:r>
                                    <w:t>2</w:t>
                                  </w:r>
                                </w:p>
                              </w:tc>
                              <w:tc>
                                <w:tcPr>
                                  <w:tcW w:w="709" w:type="dxa"/>
                                  <w:tcBorders>
                                    <w:bottom w:val="single" w:sz="12" w:space="0" w:color="auto"/>
                                    <w:right w:val="single" w:sz="12" w:space="0" w:color="auto"/>
                                  </w:tcBorders>
                                </w:tcPr>
                                <w:p w14:paraId="4FEB5DBA" w14:textId="77777777" w:rsidR="00E3188A" w:rsidRDefault="00E3188A">
                                  <w:r>
                                    <w:rPr>
                                      <w:sz w:val="20"/>
                                      <w:szCs w:val="20"/>
                                    </w:rPr>
                                    <w:t>1</w:t>
                                  </w:r>
                                </w:p>
                              </w:tc>
                            </w:tr>
                          </w:tbl>
                          <w:p w14:paraId="4FEB5DBC" w14:textId="77777777" w:rsidR="00E3188A" w:rsidRDefault="00E3188A"/>
                          <w:p w14:paraId="4FEB5DBD" w14:textId="77777777" w:rsidR="00E3188A" w:rsidRDefault="00E3188A"/>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E3188A" w:rsidRDefault="00E3188A">
                      <w:pPr>
                        <w:rPr>
                          <w:b/>
                          <w:bCs/>
                          <w:sz w:val="22"/>
                          <w:szCs w:val="22"/>
                        </w:rPr>
                      </w:pPr>
                      <w:r>
                        <w:rPr>
                          <w:b/>
                          <w:bCs/>
                          <w:sz w:val="22"/>
                          <w:szCs w:val="22"/>
                        </w:rPr>
                        <w:t>Broadcasted Frequency Priorities</w:t>
                      </w:r>
                    </w:p>
                    <w:p w14:paraId="4FEB5D96" w14:textId="77777777" w:rsidR="00E3188A" w:rsidRDefault="00E3188A">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E3188A"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E3188A" w:rsidRDefault="00E3188A">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E3188A" w:rsidRDefault="00E3188A">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E3188A" w:rsidRDefault="00E3188A">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E3188A" w:rsidRDefault="00E3188A">
                            <w:pPr>
                              <w:rPr>
                                <w:sz w:val="20"/>
                                <w:szCs w:val="20"/>
                              </w:rPr>
                            </w:pPr>
                            <w:r>
                              <w:rPr>
                                <w:sz w:val="20"/>
                                <w:szCs w:val="20"/>
                              </w:rPr>
                              <w:t>Cell 21</w:t>
                            </w:r>
                          </w:p>
                        </w:tc>
                      </w:tr>
                      <w:tr w:rsidR="00E3188A"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E3188A" w:rsidRDefault="00E3188A"/>
                        </w:tc>
                        <w:tc>
                          <w:tcPr>
                            <w:tcW w:w="698" w:type="dxa"/>
                            <w:tcBorders>
                              <w:left w:val="single" w:sz="12" w:space="0" w:color="auto"/>
                              <w:bottom w:val="single" w:sz="12" w:space="0" w:color="auto"/>
                            </w:tcBorders>
                          </w:tcPr>
                          <w:p w14:paraId="4FEB5D9D" w14:textId="77777777" w:rsidR="00E3188A" w:rsidRDefault="00E3188A">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E3188A" w:rsidRDefault="00E3188A">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E3188A" w:rsidRDefault="00E3188A">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E3188A" w:rsidRDefault="00E3188A">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E3188A" w:rsidRDefault="00E3188A">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E3188A" w:rsidRDefault="00E3188A">
                            <w:pPr>
                              <w:rPr>
                                <w:sz w:val="20"/>
                                <w:szCs w:val="20"/>
                              </w:rPr>
                            </w:pPr>
                            <w:r>
                              <w:rPr>
                                <w:sz w:val="20"/>
                                <w:szCs w:val="20"/>
                              </w:rPr>
                              <w:t>F2</w:t>
                            </w:r>
                          </w:p>
                        </w:tc>
                      </w:tr>
                      <w:tr w:rsidR="00E3188A" w14:paraId="4FEB5DAB" w14:textId="77777777">
                        <w:tc>
                          <w:tcPr>
                            <w:tcW w:w="917" w:type="dxa"/>
                            <w:tcBorders>
                              <w:top w:val="single" w:sz="12" w:space="0" w:color="auto"/>
                              <w:left w:val="single" w:sz="12" w:space="0" w:color="auto"/>
                              <w:right w:val="single" w:sz="12" w:space="0" w:color="auto"/>
                            </w:tcBorders>
                          </w:tcPr>
                          <w:p w14:paraId="4FEB5DA4" w14:textId="77777777" w:rsidR="00E3188A" w:rsidRDefault="00E3188A">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E3188A" w:rsidRDefault="00E3188A">
                            <w:r>
                              <w:t>-</w:t>
                            </w:r>
                          </w:p>
                        </w:tc>
                        <w:tc>
                          <w:tcPr>
                            <w:tcW w:w="794" w:type="dxa"/>
                            <w:tcBorders>
                              <w:top w:val="single" w:sz="12" w:space="0" w:color="auto"/>
                              <w:right w:val="single" w:sz="12" w:space="0" w:color="auto"/>
                            </w:tcBorders>
                          </w:tcPr>
                          <w:p w14:paraId="4FEB5DA6" w14:textId="77777777" w:rsidR="00E3188A" w:rsidRDefault="00E3188A">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E3188A" w:rsidRDefault="00E3188A">
                            <w:r>
                              <w:t>-</w:t>
                            </w:r>
                          </w:p>
                        </w:tc>
                        <w:tc>
                          <w:tcPr>
                            <w:tcW w:w="790" w:type="dxa"/>
                            <w:tcBorders>
                              <w:top w:val="single" w:sz="12" w:space="0" w:color="auto"/>
                              <w:right w:val="single" w:sz="12" w:space="0" w:color="auto"/>
                            </w:tcBorders>
                          </w:tcPr>
                          <w:p w14:paraId="4FEB5DA8" w14:textId="77777777" w:rsidR="00E3188A" w:rsidRDefault="00E3188A">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E3188A" w:rsidRDefault="00E3188A">
                            <w:r>
                              <w:t>-</w:t>
                            </w:r>
                          </w:p>
                        </w:tc>
                        <w:tc>
                          <w:tcPr>
                            <w:tcW w:w="709" w:type="dxa"/>
                            <w:tcBorders>
                              <w:top w:val="single" w:sz="12" w:space="0" w:color="auto"/>
                              <w:right w:val="single" w:sz="12" w:space="0" w:color="auto"/>
                            </w:tcBorders>
                          </w:tcPr>
                          <w:p w14:paraId="4FEB5DAA" w14:textId="77777777" w:rsidR="00E3188A" w:rsidRDefault="00E3188A">
                            <w:pPr>
                              <w:rPr>
                                <w:sz w:val="20"/>
                                <w:szCs w:val="20"/>
                              </w:rPr>
                            </w:pPr>
                            <w:r>
                              <w:rPr>
                                <w:sz w:val="20"/>
                                <w:szCs w:val="20"/>
                              </w:rPr>
                              <w:t>-</w:t>
                            </w:r>
                          </w:p>
                        </w:tc>
                      </w:tr>
                      <w:tr w:rsidR="00E3188A" w14:paraId="4FEB5DB3" w14:textId="77777777">
                        <w:tc>
                          <w:tcPr>
                            <w:tcW w:w="917" w:type="dxa"/>
                            <w:tcBorders>
                              <w:left w:val="single" w:sz="12" w:space="0" w:color="auto"/>
                              <w:right w:val="single" w:sz="12" w:space="0" w:color="auto"/>
                            </w:tcBorders>
                          </w:tcPr>
                          <w:p w14:paraId="4FEB5DAC" w14:textId="77777777" w:rsidR="00E3188A" w:rsidRDefault="00E3188A">
                            <w:pPr>
                              <w:rPr>
                                <w:sz w:val="20"/>
                                <w:szCs w:val="20"/>
                              </w:rPr>
                            </w:pPr>
                            <w:r>
                              <w:rPr>
                                <w:sz w:val="20"/>
                                <w:szCs w:val="20"/>
                              </w:rPr>
                              <w:t>Slice B</w:t>
                            </w:r>
                          </w:p>
                        </w:tc>
                        <w:tc>
                          <w:tcPr>
                            <w:tcW w:w="698" w:type="dxa"/>
                            <w:tcBorders>
                              <w:left w:val="single" w:sz="12" w:space="0" w:color="auto"/>
                            </w:tcBorders>
                          </w:tcPr>
                          <w:p w14:paraId="4FEB5DAD" w14:textId="77777777" w:rsidR="00E3188A" w:rsidRDefault="00E3188A">
                            <w:r>
                              <w:t>-</w:t>
                            </w:r>
                          </w:p>
                        </w:tc>
                        <w:tc>
                          <w:tcPr>
                            <w:tcW w:w="794" w:type="dxa"/>
                            <w:tcBorders>
                              <w:right w:val="single" w:sz="12" w:space="0" w:color="auto"/>
                            </w:tcBorders>
                          </w:tcPr>
                          <w:p w14:paraId="4FEB5DAE" w14:textId="77777777" w:rsidR="00E3188A" w:rsidRDefault="00E3188A">
                            <w:pPr>
                              <w:rPr>
                                <w:sz w:val="20"/>
                                <w:szCs w:val="20"/>
                              </w:rPr>
                            </w:pPr>
                            <w:r>
                              <w:rPr>
                                <w:sz w:val="20"/>
                                <w:szCs w:val="20"/>
                              </w:rPr>
                              <w:t>1</w:t>
                            </w:r>
                          </w:p>
                        </w:tc>
                        <w:tc>
                          <w:tcPr>
                            <w:tcW w:w="694" w:type="dxa"/>
                            <w:tcBorders>
                              <w:left w:val="single" w:sz="12" w:space="0" w:color="auto"/>
                            </w:tcBorders>
                          </w:tcPr>
                          <w:p w14:paraId="4FEB5DAF" w14:textId="77777777" w:rsidR="00E3188A" w:rsidRDefault="00E3188A">
                            <w:r>
                              <w:t>-</w:t>
                            </w:r>
                          </w:p>
                        </w:tc>
                        <w:tc>
                          <w:tcPr>
                            <w:tcW w:w="790" w:type="dxa"/>
                            <w:tcBorders>
                              <w:right w:val="single" w:sz="12" w:space="0" w:color="auto"/>
                            </w:tcBorders>
                          </w:tcPr>
                          <w:p w14:paraId="4FEB5DB0" w14:textId="77777777" w:rsidR="00E3188A" w:rsidRDefault="00E3188A">
                            <w:pPr>
                              <w:rPr>
                                <w:sz w:val="20"/>
                                <w:szCs w:val="20"/>
                              </w:rPr>
                            </w:pPr>
                            <w:r>
                              <w:rPr>
                                <w:sz w:val="20"/>
                                <w:szCs w:val="20"/>
                              </w:rPr>
                              <w:t>1</w:t>
                            </w:r>
                          </w:p>
                        </w:tc>
                        <w:tc>
                          <w:tcPr>
                            <w:tcW w:w="780" w:type="dxa"/>
                            <w:tcBorders>
                              <w:left w:val="single" w:sz="12" w:space="0" w:color="auto"/>
                            </w:tcBorders>
                          </w:tcPr>
                          <w:p w14:paraId="4FEB5DB1" w14:textId="77777777" w:rsidR="00E3188A" w:rsidRDefault="00E3188A">
                            <w:r>
                              <w:t>-</w:t>
                            </w:r>
                          </w:p>
                        </w:tc>
                        <w:tc>
                          <w:tcPr>
                            <w:tcW w:w="709" w:type="dxa"/>
                            <w:tcBorders>
                              <w:right w:val="single" w:sz="12" w:space="0" w:color="auto"/>
                            </w:tcBorders>
                          </w:tcPr>
                          <w:p w14:paraId="4FEB5DB2" w14:textId="77777777" w:rsidR="00E3188A" w:rsidRDefault="00E3188A">
                            <w:pPr>
                              <w:rPr>
                                <w:sz w:val="20"/>
                                <w:szCs w:val="20"/>
                              </w:rPr>
                            </w:pPr>
                            <w:r>
                              <w:rPr>
                                <w:sz w:val="20"/>
                                <w:szCs w:val="20"/>
                              </w:rPr>
                              <w:t>1</w:t>
                            </w:r>
                          </w:p>
                        </w:tc>
                      </w:tr>
                      <w:tr w:rsidR="00E3188A"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E3188A" w:rsidRDefault="00E3188A">
                            <w:r>
                              <w:rPr>
                                <w:sz w:val="20"/>
                                <w:szCs w:val="20"/>
                              </w:rPr>
                              <w:t>Legacy</w:t>
                            </w:r>
                          </w:p>
                        </w:tc>
                        <w:tc>
                          <w:tcPr>
                            <w:tcW w:w="698" w:type="dxa"/>
                            <w:tcBorders>
                              <w:left w:val="single" w:sz="12" w:space="0" w:color="auto"/>
                              <w:bottom w:val="single" w:sz="12" w:space="0" w:color="auto"/>
                            </w:tcBorders>
                          </w:tcPr>
                          <w:p w14:paraId="4FEB5DB5" w14:textId="77777777" w:rsidR="00E3188A" w:rsidRDefault="00E3188A">
                            <w:r>
                              <w:t>2</w:t>
                            </w:r>
                          </w:p>
                        </w:tc>
                        <w:tc>
                          <w:tcPr>
                            <w:tcW w:w="794" w:type="dxa"/>
                            <w:tcBorders>
                              <w:bottom w:val="single" w:sz="12" w:space="0" w:color="auto"/>
                              <w:right w:val="single" w:sz="12" w:space="0" w:color="auto"/>
                            </w:tcBorders>
                          </w:tcPr>
                          <w:p w14:paraId="4FEB5DB6" w14:textId="77777777" w:rsidR="00E3188A" w:rsidRDefault="00E3188A">
                            <w:r>
                              <w:rPr>
                                <w:sz w:val="20"/>
                                <w:szCs w:val="20"/>
                              </w:rPr>
                              <w:t>1</w:t>
                            </w:r>
                          </w:p>
                        </w:tc>
                        <w:tc>
                          <w:tcPr>
                            <w:tcW w:w="694" w:type="dxa"/>
                            <w:tcBorders>
                              <w:left w:val="single" w:sz="12" w:space="0" w:color="auto"/>
                              <w:bottom w:val="single" w:sz="12" w:space="0" w:color="auto"/>
                            </w:tcBorders>
                          </w:tcPr>
                          <w:p w14:paraId="4FEB5DB7" w14:textId="77777777" w:rsidR="00E3188A" w:rsidRDefault="00E3188A">
                            <w:r>
                              <w:t>2</w:t>
                            </w:r>
                          </w:p>
                        </w:tc>
                        <w:tc>
                          <w:tcPr>
                            <w:tcW w:w="790" w:type="dxa"/>
                            <w:tcBorders>
                              <w:bottom w:val="single" w:sz="12" w:space="0" w:color="auto"/>
                              <w:right w:val="single" w:sz="12" w:space="0" w:color="auto"/>
                            </w:tcBorders>
                          </w:tcPr>
                          <w:p w14:paraId="4FEB5DB8" w14:textId="77777777" w:rsidR="00E3188A" w:rsidRDefault="00E3188A">
                            <w:r>
                              <w:rPr>
                                <w:sz w:val="20"/>
                                <w:szCs w:val="20"/>
                              </w:rPr>
                              <w:t>1</w:t>
                            </w:r>
                          </w:p>
                        </w:tc>
                        <w:tc>
                          <w:tcPr>
                            <w:tcW w:w="780" w:type="dxa"/>
                            <w:tcBorders>
                              <w:left w:val="single" w:sz="12" w:space="0" w:color="auto"/>
                              <w:bottom w:val="single" w:sz="12" w:space="0" w:color="auto"/>
                            </w:tcBorders>
                          </w:tcPr>
                          <w:p w14:paraId="4FEB5DB9" w14:textId="77777777" w:rsidR="00E3188A" w:rsidRDefault="00E3188A">
                            <w:r>
                              <w:t>2</w:t>
                            </w:r>
                          </w:p>
                        </w:tc>
                        <w:tc>
                          <w:tcPr>
                            <w:tcW w:w="709" w:type="dxa"/>
                            <w:tcBorders>
                              <w:bottom w:val="single" w:sz="12" w:space="0" w:color="auto"/>
                              <w:right w:val="single" w:sz="12" w:space="0" w:color="auto"/>
                            </w:tcBorders>
                          </w:tcPr>
                          <w:p w14:paraId="4FEB5DBA" w14:textId="77777777" w:rsidR="00E3188A" w:rsidRDefault="00E3188A">
                            <w:r>
                              <w:rPr>
                                <w:sz w:val="20"/>
                                <w:szCs w:val="20"/>
                              </w:rPr>
                              <w:t>1</w:t>
                            </w:r>
                          </w:p>
                        </w:tc>
                      </w:tr>
                    </w:tbl>
                    <w:p w14:paraId="4FEB5DBC" w14:textId="77777777" w:rsidR="00E3188A" w:rsidRDefault="00E3188A"/>
                    <w:p w14:paraId="4FEB5DBD" w14:textId="77777777" w:rsidR="00E3188A" w:rsidRDefault="00E3188A"/>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E3188A" w:rsidRDefault="00E3188A">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E3188A" w:rsidRDefault="00E3188A">
                            <w:pPr>
                              <w:pStyle w:val="a8"/>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E3188A" w:rsidRDefault="00E3188A">
                      <w:pPr>
                        <w:pStyle w:val="a8"/>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E3188A" w:rsidRDefault="00E3188A">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E3188A" w:rsidRDefault="00E3188A">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E3188A" w:rsidRDefault="00E3188A">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E3188A" w:rsidRDefault="00E3188A">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E3188A" w:rsidRDefault="00E3188A">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f5"/>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f5"/>
        <w:numPr>
          <w:ilvl w:val="0"/>
          <w:numId w:val="29"/>
        </w:numPr>
        <w:rPr>
          <w:lang w:val="en-US"/>
        </w:rPr>
      </w:pPr>
      <w:r>
        <w:rPr>
          <w:lang w:val="en-US"/>
        </w:rPr>
        <w:t>Evaluate slice support on cell 22 -&gt; Slice A is not supported.</w:t>
      </w:r>
    </w:p>
    <w:p w14:paraId="4FEB5CB6" w14:textId="77777777" w:rsidR="000818F7" w:rsidRDefault="0031241E">
      <w:pPr>
        <w:pStyle w:val="aff5"/>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f5"/>
        <w:numPr>
          <w:ilvl w:val="0"/>
          <w:numId w:val="29"/>
        </w:numPr>
        <w:rPr>
          <w:lang w:val="en-US"/>
        </w:rPr>
      </w:pPr>
      <w:r>
        <w:rPr>
          <w:lang w:val="en-US"/>
        </w:rPr>
        <w:t>UE camps in cell 22</w:t>
      </w:r>
    </w:p>
    <w:p w14:paraId="4FEB5CB8" w14:textId="77777777" w:rsidR="000818F7" w:rsidRDefault="0031241E">
      <w:pPr>
        <w:pStyle w:val="aff5"/>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f5"/>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f5"/>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f5"/>
        <w:numPr>
          <w:ilvl w:val="0"/>
          <w:numId w:val="30"/>
        </w:numPr>
        <w:rPr>
          <w:lang w:val="en-US"/>
        </w:rPr>
      </w:pPr>
      <w:r>
        <w:rPr>
          <w:lang w:val="en-US"/>
        </w:rPr>
        <w:t>Evaluate slice support on cell 22 -&gt; Slice A is not supported.</w:t>
      </w:r>
    </w:p>
    <w:p w14:paraId="4FEB5CBD" w14:textId="77777777" w:rsidR="000818F7" w:rsidRDefault="0031241E">
      <w:pPr>
        <w:pStyle w:val="aff5"/>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aff5"/>
        <w:numPr>
          <w:ilvl w:val="0"/>
          <w:numId w:val="30"/>
        </w:numPr>
        <w:rPr>
          <w:lang w:val="en-US"/>
        </w:rPr>
      </w:pPr>
      <w:r>
        <w:rPr>
          <w:lang w:val="en-US"/>
        </w:rPr>
        <w:t>UE camps in cell 1</w:t>
      </w:r>
    </w:p>
    <w:p w14:paraId="4FEB5CBF" w14:textId="77777777" w:rsidR="000818F7" w:rsidRDefault="0031241E">
      <w:pPr>
        <w:pStyle w:val="aff5"/>
        <w:numPr>
          <w:ilvl w:val="0"/>
          <w:numId w:val="30"/>
        </w:numPr>
        <w:rPr>
          <w:lang w:val="en-US"/>
        </w:rPr>
      </w:pPr>
      <w:r>
        <w:rPr>
          <w:lang w:val="en-US"/>
        </w:rPr>
        <w:t>Register in cell 1, since new RA. -&gt; PDU sessions on slice A and B closed.</w:t>
      </w:r>
    </w:p>
    <w:p w14:paraId="4FEB5CC0" w14:textId="77777777" w:rsidR="000818F7" w:rsidRDefault="0031241E">
      <w:pPr>
        <w:pStyle w:val="aff5"/>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f5"/>
        <w:numPr>
          <w:ilvl w:val="0"/>
          <w:numId w:val="30"/>
        </w:numPr>
        <w:rPr>
          <w:lang w:val="en-US"/>
        </w:rPr>
      </w:pPr>
      <w:r>
        <w:rPr>
          <w:lang w:val="en-US"/>
        </w:rPr>
        <w:t>Cell 1 signals dedicated frequency priorities to UE with F2 prioritized.</w:t>
      </w:r>
    </w:p>
    <w:p w14:paraId="4FEB5CC2" w14:textId="77777777" w:rsidR="000818F7" w:rsidRDefault="0031241E">
      <w:pPr>
        <w:pStyle w:val="aff5"/>
        <w:numPr>
          <w:ilvl w:val="0"/>
          <w:numId w:val="30"/>
        </w:numPr>
        <w:rPr>
          <w:lang w:val="en-US"/>
        </w:rPr>
      </w:pPr>
      <w:r>
        <w:rPr>
          <w:lang w:val="en-US"/>
        </w:rPr>
        <w:lastRenderedPageBreak/>
        <w:t>UE camps in cell 22</w:t>
      </w:r>
    </w:p>
    <w:p w14:paraId="4FEB5CC3" w14:textId="77777777" w:rsidR="000818F7" w:rsidRDefault="0031241E">
      <w:pPr>
        <w:pStyle w:val="aff5"/>
        <w:numPr>
          <w:ilvl w:val="0"/>
          <w:numId w:val="30"/>
        </w:numPr>
        <w:rPr>
          <w:lang w:val="en-US"/>
        </w:rPr>
      </w:pPr>
      <w:r>
        <w:rPr>
          <w:lang w:val="en-US"/>
        </w:rPr>
        <w:t>Register in cell 22, since new RA. -&gt;UE may start new PDU session on slice B.</w:t>
      </w:r>
    </w:p>
    <w:p w14:paraId="4FEB5CC4" w14:textId="77777777" w:rsidR="000818F7" w:rsidRDefault="0031241E">
      <w:pPr>
        <w:pStyle w:val="aff5"/>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f5"/>
        <w:numPr>
          <w:ilvl w:val="0"/>
          <w:numId w:val="31"/>
        </w:numPr>
        <w:rPr>
          <w:b/>
          <w:bCs/>
        </w:rPr>
      </w:pPr>
      <w:r>
        <w:rPr>
          <w:b/>
          <w:bCs/>
          <w:lang w:val="sv-SE"/>
        </w:rPr>
        <w:t>Re-calculated frequency priorities</w:t>
      </w:r>
    </w:p>
    <w:p w14:paraId="4FEB5CC8" w14:textId="77777777" w:rsidR="000818F7" w:rsidRDefault="0031241E">
      <w:pPr>
        <w:pStyle w:val="aff5"/>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hint="eastAsia"/>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w:t>
      </w:r>
      <w:proofErr w:type="gramStart"/>
      <w:r>
        <w:rPr>
          <w:rFonts w:ascii="Times New Roman" w:eastAsia="Times New Roman" w:hAnsi="Times New Roman"/>
          <w:i/>
          <w:iCs/>
          <w:color w:val="4472C4" w:themeColor="accent1"/>
        </w:rPr>
        <w:t>have to</w:t>
      </w:r>
      <w:proofErr w:type="gramEnd"/>
      <w:r>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lastRenderedPageBreak/>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w:t>
      </w:r>
      <w:proofErr w:type="gramStart"/>
      <w:r>
        <w:rPr>
          <w:lang w:val="en-US"/>
        </w:rPr>
        <w:t>in order to</w:t>
      </w:r>
      <w:proofErr w:type="gramEnd"/>
      <w:r>
        <w:rPr>
          <w:lang w:val="en-US"/>
        </w:rPr>
        <w:t xml:space="preserve"> ensure that UE is not required to read SIB1 repeatedly when not able to find a suitable cell on a frequency. Since it will not be required that the UE shall read the SIB </w:t>
      </w:r>
      <w:proofErr w:type="gramStart"/>
      <w:r>
        <w:rPr>
          <w:lang w:val="en-US"/>
        </w:rPr>
        <w:t>in order to</w:t>
      </w:r>
      <w:proofErr w:type="gramEnd"/>
      <w:r>
        <w:rPr>
          <w:lang w:val="en-US"/>
        </w:rPr>
        <w:t xml:space="preserve">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f5"/>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f5"/>
        <w:numPr>
          <w:ilvl w:val="0"/>
          <w:numId w:val="32"/>
        </w:numPr>
        <w:rPr>
          <w:b/>
          <w:bCs/>
        </w:rPr>
      </w:pPr>
      <w:r>
        <w:rPr>
          <w:b/>
          <w:bCs/>
        </w:rPr>
        <w:t xml:space="preserve">300 s. </w:t>
      </w:r>
      <w:r>
        <w:rPr>
          <w:b/>
          <w:bCs/>
        </w:rPr>
        <w:tab/>
      </w:r>
    </w:p>
    <w:p w14:paraId="4FEB5CEA" w14:textId="77777777" w:rsidR="000818F7" w:rsidRDefault="0031241E">
      <w:pPr>
        <w:pStyle w:val="aff5"/>
        <w:numPr>
          <w:ilvl w:val="0"/>
          <w:numId w:val="32"/>
        </w:numPr>
        <w:rPr>
          <w:b/>
          <w:bCs/>
        </w:rPr>
      </w:pPr>
      <w:r>
        <w:rPr>
          <w:b/>
          <w:bCs/>
        </w:rPr>
        <w:t xml:space="preserve">Other. </w:t>
      </w:r>
    </w:p>
    <w:p w14:paraId="4FEB5CEB" w14:textId="77777777" w:rsidR="000818F7" w:rsidRDefault="000818F7">
      <w:pPr>
        <w:ind w:left="360"/>
        <w:rPr>
          <w:b/>
          <w:bCs/>
        </w:rPr>
      </w:pPr>
    </w:p>
    <w:tbl>
      <w:tblPr>
        <w:tblStyle w:val="af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w:t>
            </w:r>
            <w:proofErr w:type="gramStart"/>
            <w:r>
              <w:rPr>
                <w:rFonts w:asciiTheme="majorHAnsi" w:hAnsiTheme="majorHAnsi" w:cstheme="majorHAnsi"/>
                <w:lang w:val="en-US"/>
              </w:rPr>
              <w:t>particular cell</w:t>
            </w:r>
            <w:proofErr w:type="gramEnd"/>
            <w:r>
              <w:rPr>
                <w:rFonts w:asciiTheme="majorHAnsi" w:hAnsiTheme="majorHAnsi" w:cstheme="majorHAnsi"/>
                <w:lang w:val="en-US"/>
              </w:rPr>
              <w:t xml:space="preserve">.  In the </w:t>
            </w:r>
            <w:proofErr w:type="gramStart"/>
            <w:r>
              <w:rPr>
                <w:rFonts w:asciiTheme="majorHAnsi" w:hAnsiTheme="majorHAnsi" w:cstheme="majorHAnsi"/>
                <w:lang w:val="en-US"/>
              </w:rPr>
              <w:t>particular example</w:t>
            </w:r>
            <w:proofErr w:type="gramEnd"/>
            <w:r>
              <w:rPr>
                <w:rFonts w:asciiTheme="majorHAnsi" w:hAnsiTheme="majorHAnsi" w:cstheme="majorHAnsi"/>
                <w:lang w:val="en-US"/>
              </w:rPr>
              <w:t xml:space="preserv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77777777" w:rsidR="000818F7" w:rsidRDefault="000818F7">
            <w:pPr>
              <w:spacing w:after="0"/>
              <w:jc w:val="both"/>
              <w:rPr>
                <w:rFonts w:asciiTheme="majorHAnsi" w:eastAsiaTheme="minorEastAsia" w:hAnsiTheme="majorHAnsi" w:cstheme="majorHAnsi"/>
                <w:lang w:eastAsia="zh-CN"/>
              </w:rPr>
            </w:pPr>
          </w:p>
        </w:tc>
        <w:tc>
          <w:tcPr>
            <w:tcW w:w="716" w:type="dxa"/>
          </w:tcPr>
          <w:p w14:paraId="4FEB5CFE" w14:textId="77777777" w:rsidR="000818F7" w:rsidRDefault="000818F7">
            <w:pPr>
              <w:spacing w:after="0"/>
              <w:jc w:val="both"/>
              <w:rPr>
                <w:rFonts w:asciiTheme="majorHAnsi" w:hAnsiTheme="majorHAnsi" w:cstheme="majorHAnsi"/>
                <w:lang w:val="en-US"/>
              </w:rPr>
            </w:pPr>
          </w:p>
        </w:tc>
        <w:tc>
          <w:tcPr>
            <w:tcW w:w="7654" w:type="dxa"/>
          </w:tcPr>
          <w:p w14:paraId="4FEB5CFF" w14:textId="77777777" w:rsidR="000818F7" w:rsidRDefault="000818F7">
            <w:pPr>
              <w:spacing w:after="0"/>
              <w:jc w:val="both"/>
              <w:rPr>
                <w:rFonts w:asciiTheme="majorHAnsi" w:hAnsiTheme="majorHAnsi" w:cstheme="majorHAnsi"/>
                <w:lang w:val="en-US"/>
              </w:rPr>
            </w:pP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aff2"/>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2" w:history="1">
        <w:r>
          <w:rPr>
            <w:rStyle w:val="aff2"/>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4"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5" w:author="作者" w:date="1900-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6" w:author="作者">
        <w:r>
          <w:rPr>
            <w:rFonts w:eastAsia="Malgun Gothic"/>
            <w:i/>
          </w:rPr>
          <w:t>New Clause</w:t>
        </w:r>
      </w:ins>
    </w:p>
    <w:p w14:paraId="4FEB5D28" w14:textId="77777777" w:rsidR="000818F7" w:rsidRDefault="0031241E">
      <w:pPr>
        <w:keepNext/>
        <w:keepLines/>
        <w:spacing w:before="280" w:after="290" w:line="376" w:lineRule="auto"/>
        <w:outlineLvl w:val="3"/>
        <w:rPr>
          <w:ins w:id="27" w:author="作者" w:date="1900-01-01T00:00:00Z"/>
          <w:rFonts w:cs="Arial"/>
          <w:sz w:val="24"/>
          <w:szCs w:val="24"/>
          <w:lang w:eastAsia="zh-CN"/>
        </w:rPr>
      </w:pPr>
      <w:bookmarkStart w:id="28" w:name="_Toc20610847"/>
      <w:bookmarkStart w:id="29" w:name="_Toc37298567"/>
      <w:bookmarkStart w:id="30" w:name="_Toc46502329"/>
      <w:bookmarkStart w:id="31" w:name="_Toc76506097"/>
      <w:bookmarkStart w:id="32" w:name="_Toc52749306"/>
      <w:ins w:id="33" w:author="作者">
        <w:r>
          <w:rPr>
            <w:rFonts w:cs="Arial"/>
            <w:sz w:val="24"/>
            <w:szCs w:val="24"/>
          </w:rPr>
          <w:t>5.2.4.X</w:t>
        </w:r>
        <w:r>
          <w:rPr>
            <w:rFonts w:cs="Arial"/>
            <w:sz w:val="24"/>
            <w:szCs w:val="24"/>
          </w:rPr>
          <w:tab/>
        </w:r>
        <w:bookmarkEnd w:id="28"/>
        <w:r>
          <w:rPr>
            <w:rFonts w:cs="Arial"/>
            <w:sz w:val="24"/>
            <w:szCs w:val="24"/>
          </w:rPr>
          <w:t xml:space="preserve"> Slice-based </w:t>
        </w:r>
        <w:r>
          <w:rPr>
            <w:rFonts w:cs="Arial"/>
            <w:sz w:val="24"/>
            <w:szCs w:val="24"/>
            <w:lang w:eastAsia="zh-CN"/>
          </w:rPr>
          <w:t>cell reselection</w:t>
        </w:r>
      </w:ins>
      <w:bookmarkEnd w:id="29"/>
      <w:bookmarkEnd w:id="30"/>
      <w:bookmarkEnd w:id="31"/>
      <w:bookmarkEnd w:id="32"/>
    </w:p>
    <w:p w14:paraId="4FEB5D29" w14:textId="77777777" w:rsidR="000818F7" w:rsidRDefault="0031241E">
      <w:pPr>
        <w:rPr>
          <w:ins w:id="34" w:author="作者" w:date="1900-01-01T00:00:00Z"/>
          <w:b/>
          <w:bCs/>
          <w:lang w:eastAsia="zh-CN"/>
        </w:rPr>
      </w:pPr>
      <w:ins w:id="35" w:author="作者">
        <w:r>
          <w:rPr>
            <w:lang w:eastAsia="zh-CN"/>
          </w:rPr>
          <w:t xml:space="preserve">The slice-based cell reselection procedure is the following: </w:t>
        </w:r>
      </w:ins>
    </w:p>
    <w:p w14:paraId="4FEB5D2A" w14:textId="77777777" w:rsidR="000818F7" w:rsidRDefault="0031241E">
      <w:pPr>
        <w:pStyle w:val="B1"/>
        <w:rPr>
          <w:ins w:id="36" w:author="作者" w:date="1900-01-01T00:00:00Z"/>
        </w:rPr>
      </w:pPr>
      <w:ins w:id="37" w:author="作者">
        <w:r>
          <w:rPr>
            <w:rFonts w:eastAsia="Malgun Gothic"/>
          </w:rPr>
          <w:t>-</w:t>
        </w:r>
        <w:r>
          <w:tab/>
          <w:t xml:space="preserve">The UE selects the slice group with highest priority slice. </w:t>
        </w:r>
      </w:ins>
    </w:p>
    <w:p w14:paraId="4FEB5D2B" w14:textId="77777777" w:rsidR="000818F7" w:rsidRDefault="0031241E">
      <w:pPr>
        <w:pStyle w:val="B1"/>
        <w:rPr>
          <w:ins w:id="38" w:author="作者" w:date="1900-01-01T00:00:00Z"/>
        </w:rPr>
      </w:pPr>
      <w:ins w:id="39"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40" w:author="作者" w:date="1900-01-01T00:00:00Z"/>
          <w:del w:id="41" w:author="作者" w:date="1900-01-01T00:00:00Z"/>
        </w:rPr>
      </w:pPr>
      <w:ins w:id="42"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3" w:author="作者" w:date="1900-01-01T00:00:00Z"/>
        </w:rPr>
      </w:pPr>
      <w:ins w:id="44"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5" w:author="作者" w:date="1900-01-01T00:00:00Z"/>
          <w:lang w:val="en-US"/>
        </w:rPr>
      </w:pPr>
      <w:ins w:id="46" w:author="作者">
        <w:r>
          <w:rPr>
            <w:lang w:val="en-US"/>
          </w:rPr>
          <w:t>Editor's Note: FFS: How the UE determines whether the highest ranked cell supports the selected slice.</w:t>
        </w:r>
      </w:ins>
    </w:p>
    <w:p w14:paraId="4FEB5D2F" w14:textId="77777777" w:rsidR="000818F7" w:rsidRDefault="0031241E">
      <w:pPr>
        <w:pStyle w:val="EditorsNote"/>
        <w:rPr>
          <w:ins w:id="47" w:author="作者" w:date="1900-01-01T00:00:00Z"/>
          <w:lang w:val="en-US"/>
        </w:rPr>
      </w:pPr>
      <w:ins w:id="48"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49" w:author="作者" w:date="1900-01-01T00:00:00Z"/>
        </w:rPr>
      </w:pPr>
      <w:ins w:id="50"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1" w:author="作者" w:date="1900-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2"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3" w:author="Ericsson" w:date="2021-11-02T19:11:00Z"/>
          <w:lang w:eastAsia="zh-CN"/>
        </w:rPr>
      </w:pPr>
      <w:ins w:id="54"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5" w:author="Ericsson" w:date="2021-11-03T16:54:00Z">
        <w:r>
          <w:rPr>
            <w:lang w:eastAsia="zh-CN"/>
          </w:rPr>
          <w:t>-</w:t>
        </w:r>
      </w:ins>
      <w:ins w:id="56"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7" w:author="作者" w:date="1900-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8" w:author="作者">
        <w:r>
          <w:rPr>
            <w:rFonts w:eastAsia="Malgun Gothic"/>
            <w:i/>
          </w:rPr>
          <w:t>New Clause</w:t>
        </w:r>
      </w:ins>
    </w:p>
    <w:p w14:paraId="4FEB5D40" w14:textId="77777777" w:rsidR="000818F7" w:rsidRDefault="0031241E">
      <w:pPr>
        <w:pStyle w:val="40"/>
        <w:rPr>
          <w:ins w:id="59" w:author="Ericsson" w:date="2021-11-03T15:41:00Z"/>
          <w:lang w:eastAsia="zh-CN"/>
        </w:rPr>
      </w:pPr>
      <w:ins w:id="60" w:author="作者">
        <w:r>
          <w:rPr>
            <w:rFonts w:cs="Arial"/>
            <w:szCs w:val="24"/>
          </w:rPr>
          <w:t>5.2.4.X</w:t>
        </w:r>
        <w:r>
          <w:rPr>
            <w:rFonts w:cs="Arial"/>
            <w:szCs w:val="24"/>
          </w:rPr>
          <w:tab/>
          <w:t xml:space="preserve"> </w:t>
        </w:r>
      </w:ins>
      <w:ins w:id="61"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2" w:author="Ericsson" w:date="2021-11-03T15:41:00Z"/>
          <w:lang w:eastAsia="zh-CN"/>
        </w:rPr>
      </w:pPr>
      <w:ins w:id="63"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4" w:author="Ericsson" w:date="2021-11-03T15:41:00Z"/>
          <w:lang w:eastAsia="zh-CN"/>
        </w:rPr>
      </w:pPr>
      <w:ins w:id="65"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6" w:author="Ericsson" w:date="2021-11-03T15:41:00Z"/>
          <w:lang w:eastAsia="zh-CN"/>
        </w:rPr>
      </w:pPr>
      <w:proofErr w:type="spellStart"/>
      <w:ins w:id="67"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8" w:author="Ericsson" w:date="2021-11-03T15:41:00Z"/>
        </w:rPr>
      </w:pPr>
      <w:ins w:id="69"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0"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ualcomm - Peng Cheng" w:date="2021-12-12T22:37:00Z" w:initials="PC">
    <w:p w14:paraId="4FEB5D71" w14:textId="77777777" w:rsidR="00E3188A" w:rsidRDefault="00E3188A">
      <w:pPr>
        <w:pStyle w:val="ab"/>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E3188A" w:rsidRDefault="00E3188A">
      <w:pPr>
        <w:pStyle w:val="ab"/>
      </w:pPr>
      <w:r>
        <w:t>This should be Slice B</w:t>
      </w:r>
    </w:p>
  </w:comment>
  <w:comment w:id="5" w:author="Intel" w:date="2021-12-14T17:29:00Z" w:initials="Intel">
    <w:p w14:paraId="4FEB5D73" w14:textId="77777777" w:rsidR="00E3188A" w:rsidRDefault="00E3188A">
      <w:pPr>
        <w:pStyle w:val="ab"/>
      </w:pPr>
      <w:r>
        <w:t>This should be Slice A</w:t>
      </w:r>
    </w:p>
  </w:comment>
  <w:comment w:id="6" w:author="Intel" w:date="2021-12-14T17:29:00Z" w:initials="Intel">
    <w:p w14:paraId="4FEB5D74" w14:textId="77777777" w:rsidR="00E3188A" w:rsidRDefault="00E3188A">
      <w:pPr>
        <w:pStyle w:val="ab"/>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2950" w14:textId="77777777" w:rsidR="00E17902" w:rsidRDefault="00E17902">
      <w:pPr>
        <w:spacing w:after="0"/>
      </w:pPr>
      <w:r>
        <w:separator/>
      </w:r>
    </w:p>
  </w:endnote>
  <w:endnote w:type="continuationSeparator" w:id="0">
    <w:p w14:paraId="284AAC6A" w14:textId="77777777" w:rsidR="00E17902" w:rsidRDefault="00E17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2BB6B" w14:textId="77777777" w:rsidR="00E17902" w:rsidRDefault="00E17902">
      <w:pPr>
        <w:spacing w:after="0"/>
      </w:pPr>
      <w:r>
        <w:separator/>
      </w:r>
    </w:p>
  </w:footnote>
  <w:footnote w:type="continuationSeparator" w:id="0">
    <w:p w14:paraId="291E3EBB" w14:textId="77777777" w:rsidR="00E17902" w:rsidRDefault="00E179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B35BE5"/>
    <w:multiLevelType w:val="multilevel"/>
    <w:tmpl w:val="52B35BE5"/>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ED58CE"/>
    <w:multiLevelType w:val="multilevel"/>
    <w:tmpl w:val="63ED58C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1"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3"/>
  </w:num>
  <w:num w:numId="4">
    <w:abstractNumId w:val="8"/>
  </w:num>
  <w:num w:numId="5">
    <w:abstractNumId w:val="6"/>
  </w:num>
  <w:num w:numId="6">
    <w:abstractNumId w:val="24"/>
  </w:num>
  <w:num w:numId="7">
    <w:abstractNumId w:val="1"/>
  </w:num>
  <w:num w:numId="8">
    <w:abstractNumId w:val="32"/>
  </w:num>
  <w:num w:numId="9">
    <w:abstractNumId w:val="16"/>
  </w:num>
  <w:num w:numId="10">
    <w:abstractNumId w:val="14"/>
  </w:num>
  <w:num w:numId="11">
    <w:abstractNumId w:val="20"/>
  </w:num>
  <w:num w:numId="12">
    <w:abstractNumId w:val="21"/>
  </w:num>
  <w:num w:numId="13">
    <w:abstractNumId w:val="30"/>
  </w:num>
  <w:num w:numId="14">
    <w:abstractNumId w:val="9"/>
  </w:num>
  <w:num w:numId="15">
    <w:abstractNumId w:val="19"/>
  </w:num>
  <w:num w:numId="16">
    <w:abstractNumId w:val="31"/>
  </w:num>
  <w:num w:numId="17">
    <w:abstractNumId w:val="26"/>
  </w:num>
  <w:num w:numId="18">
    <w:abstractNumId w:val="22"/>
  </w:num>
  <w:num w:numId="19">
    <w:abstractNumId w:val="4"/>
  </w:num>
  <w:num w:numId="20">
    <w:abstractNumId w:val="28"/>
  </w:num>
  <w:num w:numId="21">
    <w:abstractNumId w:val="17"/>
  </w:num>
  <w:num w:numId="22">
    <w:abstractNumId w:val="18"/>
  </w:num>
  <w:num w:numId="23">
    <w:abstractNumId w:val="15"/>
  </w:num>
  <w:num w:numId="24">
    <w:abstractNumId w:val="0"/>
  </w:num>
  <w:num w:numId="25">
    <w:abstractNumId w:val="23"/>
  </w:num>
  <w:num w:numId="26">
    <w:abstractNumId w:val="13"/>
  </w:num>
  <w:num w:numId="27">
    <w:abstractNumId w:val="25"/>
  </w:num>
  <w:num w:numId="28">
    <w:abstractNumId w:val="27"/>
  </w:num>
  <w:num w:numId="29">
    <w:abstractNumId w:val="2"/>
  </w:num>
  <w:num w:numId="30">
    <w:abstractNumId w:val="10"/>
  </w:num>
  <w:num w:numId="31">
    <w:abstractNumId w:val="12"/>
  </w:num>
  <w:num w:numId="32">
    <w:abstractNumId w:val="5"/>
  </w:num>
  <w:num w:numId="33">
    <w:abstractNumId w:val="33"/>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ECB39D4E-882B-4F3E-AB9F-F41CB06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5"/>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3">
    <w:name w:val="未处理的提及1"/>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23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566.zip" TargetMode="Externa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1069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725.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3F7DAC-C91D-4A9C-917C-DB278EFE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26</Pages>
  <Words>9238</Words>
  <Characters>52659</Characters>
  <Application>Microsoft Office Word</Application>
  <DocSecurity>0</DocSecurity>
  <Lines>438</Lines>
  <Paragraphs>123</Paragraphs>
  <ScaleCrop>false</ScaleCrop>
  <Company>Ericsson</Company>
  <LinksUpToDate>false</LinksUpToDate>
  <CharactersWithSpaces>61774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Zhe Fu</cp:lastModifiedBy>
  <cp:revision>27</cp:revision>
  <cp:lastPrinted>2008-02-01T05:09:00Z</cp:lastPrinted>
  <dcterms:created xsi:type="dcterms:W3CDTF">2021-12-16T13:33:00Z</dcterms:created>
  <dcterms:modified xsi:type="dcterms:W3CDTF">2021-12-17T02:52:00Z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