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5A76" w14:textId="77777777" w:rsidR="000818F7" w:rsidRDefault="0031241E">
      <w:pPr>
        <w:pStyle w:val="3GPPHeader"/>
        <w:spacing w:after="60"/>
        <w:rPr>
          <w:sz w:val="32"/>
          <w:szCs w:val="32"/>
          <w:lang w:val="en-US"/>
        </w:rPr>
      </w:pPr>
      <w:r>
        <w:rPr>
          <w:lang w:val="en-US"/>
        </w:rPr>
        <w:t>3GPP TSG-RAN WG2 #116-bis</w:t>
      </w:r>
      <w:r>
        <w:rPr>
          <w:lang w:val="en-US"/>
        </w:rPr>
        <w:tab/>
      </w:r>
      <w:r>
        <w:rPr>
          <w:sz w:val="32"/>
          <w:szCs w:val="32"/>
          <w:lang w:val="en-US"/>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t>x.x.x</w:t>
      </w:r>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72777D">
            <w:pPr>
              <w:spacing w:line="276" w:lineRule="auto"/>
              <w:rPr>
                <w:rFonts w:eastAsiaTheme="minorEastAsia"/>
                <w:lang w:val="en-US" w:eastAsia="zh-CN"/>
              </w:rPr>
            </w:pPr>
            <w:hyperlink r:id="rId12" w:history="1">
              <w:r w:rsidR="007D409F" w:rsidRPr="008922E6">
                <w:rPr>
                  <w:rStyle w:val="af9"/>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bl>
    <w:p w14:paraId="4FEB5A9C" w14:textId="77777777" w:rsidR="000818F7" w:rsidRDefault="000818F7">
      <w:pPr>
        <w:pStyle w:val="EmailDiscussion2"/>
        <w:ind w:left="0" w:firstLine="0"/>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72777D">
      <w:pPr>
        <w:pStyle w:val="Doc-title"/>
      </w:pPr>
      <w:hyperlink r:id="rId13" w:history="1">
        <w:r w:rsidR="0031241E">
          <w:rPr>
            <w:rStyle w:val="af9"/>
          </w:rPr>
          <w:t>R2-2110239</w:t>
        </w:r>
      </w:hyperlink>
      <w:r w:rsidR="0031241E">
        <w:tab/>
        <w:t>Running 38.304 CR for RAN slicing</w:t>
      </w:r>
      <w:r w:rsidR="0031241E">
        <w:tab/>
        <w:t>CMCC</w:t>
      </w:r>
      <w:r w:rsidR="0031241E">
        <w:tab/>
        <w:t>draftCR</w:t>
      </w:r>
      <w:r w:rsidR="0031241E">
        <w:tab/>
        <w:t>Rel-17</w:t>
      </w:r>
      <w:r w:rsidR="0031241E">
        <w:tab/>
        <w:t>38.304</w:t>
      </w:r>
      <w:r w:rsidR="0031241E">
        <w:tab/>
        <w:t>16.6.0</w:t>
      </w:r>
      <w:r w:rsidR="0031241E">
        <w:tab/>
        <w:t>B</w:t>
      </w:r>
      <w:r w:rsidR="0031241E">
        <w:tab/>
        <w:t>NR_slice-Core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lastRenderedPageBreak/>
        <w:t>2  Following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72777D">
      <w:pPr>
        <w:pStyle w:val="Doc-title"/>
      </w:pPr>
      <w:hyperlink r:id="rId14" w:history="1">
        <w:r w:rsidR="0031241E">
          <w:rPr>
            <w:rStyle w:val="af9"/>
          </w:rPr>
          <w:t>R2-2109725</w:t>
        </w:r>
      </w:hyperlink>
      <w:r w:rsidR="0031241E">
        <w:tab/>
        <w:t>[Post115-e][244][Slicing] Resolving FFSs for solution 4 (Lenovo)</w:t>
      </w:r>
      <w:r w:rsidR="0031241E">
        <w:tab/>
        <w:t>Lenovo, Motorola Mobility (Rapporteur)</w:t>
      </w:r>
      <w:r w:rsidR="0031241E">
        <w:tab/>
        <w:t>discussion</w:t>
      </w:r>
      <w:r w:rsidR="0031241E">
        <w:tab/>
        <w:t>Rel-17</w:t>
      </w:r>
      <w:r w:rsidR="0031241E">
        <w:tab/>
        <w:t>NR_slice-Core</w:t>
      </w:r>
    </w:p>
    <w:p w14:paraId="4FEB5ABA" w14:textId="77777777" w:rsidR="000818F7" w:rsidRDefault="0031241E">
      <w:pPr>
        <w:pStyle w:val="Doc-text2"/>
        <w:rPr>
          <w:u w:val="single"/>
          <w:lang w:val="en-US"/>
        </w:rPr>
      </w:pPr>
      <w:r>
        <w:rPr>
          <w:u w:val="single"/>
          <w:lang w:val="en-US"/>
        </w:rPr>
        <w:t>Slice support of neighbour cells</w:t>
      </w:r>
    </w:p>
    <w:p w14:paraId="4FEB5ABB" w14:textId="77777777" w:rsidR="000818F7" w:rsidRDefault="0031241E">
      <w:pPr>
        <w:pStyle w:val="Doc-text2"/>
        <w:rPr>
          <w:i/>
          <w:iCs/>
          <w:lang w:val="en-US"/>
        </w:rPr>
      </w:pPr>
      <w:r>
        <w:rPr>
          <w:i/>
          <w:iCs/>
          <w:lang w:val="en-US"/>
        </w:rPr>
        <w:t>Proposal 1: A serving cell provides slice support of neighbour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Lenovo thinks that two cells can have different slice information in the same frequency if they belong to different TAs. That's why P3 is still needed. LGE agrees.</w:t>
      </w:r>
    </w:p>
    <w:p w14:paraId="4FEB5AC5" w14:textId="77777777" w:rsidR="000818F7" w:rsidRDefault="0031241E">
      <w:pPr>
        <w:pStyle w:val="Doc-text2"/>
        <w:rPr>
          <w:lang w:val="en-US"/>
        </w:rPr>
      </w:pPr>
      <w:r>
        <w:rPr>
          <w:lang w:val="en-US"/>
        </w:rPr>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Proposal 2: RAN2 further discuss how the slice support of neighbour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72777D">
      <w:pPr>
        <w:pStyle w:val="Doc-title"/>
      </w:pPr>
      <w:hyperlink r:id="rId15" w:history="1">
        <w:r w:rsidR="0031241E">
          <w:rPr>
            <w:rStyle w:val="af9"/>
          </w:rPr>
          <w:t>R2-2110699</w:t>
        </w:r>
      </w:hyperlink>
      <w:r w:rsidR="0031241E">
        <w:tab/>
        <w:t>Slice-based cell re-selection algorithm</w:t>
      </w:r>
      <w:r w:rsidR="0031241E">
        <w:tab/>
        <w:t>Ericsson</w:t>
      </w:r>
      <w:r w:rsidR="0031241E">
        <w:tab/>
        <w:t>discussion</w:t>
      </w:r>
      <w:r w:rsidR="0031241E">
        <w:tab/>
        <w:t>Rel-17</w:t>
      </w:r>
      <w:r w:rsidR="0031241E">
        <w:tab/>
        <w:t>NR_slice-Core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‘SliceBasedReselectionPriorities’.</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We ask RAN2 to discuss what behaviour is preferred for Slice Based Cell re-selection and agree on the algorithm for calculating the SliceBasedReselectionPriorities.</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A new section is used to describe the calculation of a temporary reselection priority.  The content of that section depends on what algorithm is selected for calculating the frequency SliceBasedReselectionPriorities.</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CMCC also supports the intention of the approach. Shuld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suppport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72777D">
      <w:pPr>
        <w:pStyle w:val="Doc-title"/>
      </w:pPr>
      <w:hyperlink r:id="rId16" w:history="1">
        <w:r w:rsidR="0031241E">
          <w:rPr>
            <w:rStyle w:val="af9"/>
          </w:rPr>
          <w:t>R2-2111566</w:t>
        </w:r>
      </w:hyperlink>
      <w:r w:rsidR="0031241E">
        <w:tab/>
        <w:t>Summary of [AT116-e][241][Slicing] Slice-based cell re-selection algorithm (Ericsson)</w:t>
      </w:r>
      <w:r w:rsidR="0031241E">
        <w:tab/>
        <w:t>Ericsson</w:t>
      </w:r>
      <w:r w:rsidR="0031241E">
        <w:tab/>
        <w:t>discussion</w:t>
      </w:r>
      <w:r w:rsidR="0031241E">
        <w:tab/>
        <w:t>Rel-17</w:t>
      </w:r>
      <w:r w:rsidR="0031241E">
        <w:tab/>
        <w:t>NR_Slice-Core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Thinsk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1"/>
      </w:pPr>
      <w:r>
        <w:t>2</w:t>
      </w:r>
      <w:r>
        <w:tab/>
        <w:t>Discussion</w:t>
      </w:r>
    </w:p>
    <w:p w14:paraId="4FEB5AF1" w14:textId="77777777" w:rsidR="000818F7" w:rsidRDefault="0031241E">
      <w:pPr>
        <w:pStyle w:val="21"/>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21"/>
      </w:pPr>
      <w:r>
        <w:t>2.2</w:t>
      </w:r>
      <w:r>
        <w:tab/>
        <w:t>Selecting frequencies for slice-based cell reselection</w:t>
      </w:r>
    </w:p>
    <w:p w14:paraId="4FEB5AF7" w14:textId="77777777" w:rsidR="000818F7" w:rsidRDefault="0031241E">
      <w:pPr>
        <w:pStyle w:val="31"/>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afa"/>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afc"/>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afc"/>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afc"/>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40"/>
        <w:rPr>
          <w:lang w:eastAsia="zh-CN"/>
        </w:rPr>
      </w:pPr>
      <w:r>
        <w:rPr>
          <w:noProof/>
          <w:lang w:val="en-US" w:eastAsia="zh-CN"/>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o:spt="1" style="position:absolute;left:0pt;margin-left:-2.7pt;margin-top:14pt;height:217.5pt;width:529.5pt;z-index:251659264;v-text-anchor:middle;mso-width-relative:page;mso-height-relative:page;" fillcolor="#FFFFFF [3212]" filled="t" stroked="t" coordsize="21600,21600" o:gfxdata="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0kMCtoAAAAKAQAADwAAAAAAAAABACAAAAAiAAAAZHJz&#10;L2Rvd25yZXYueG1sUEsBAhQAFAAAAAgAh07iQCF4mVN0AgAAGQUAAA4AAAAAAAAAAQAgAAAAKQEA&#10;AGRycy9lMm9Eb2MueG1sUEsFBgAAAAAGAAYAWQEAAA8GAAAAAA==&#10;">
                <v:fill on="t" focussize="0,0"/>
                <v:stroke weight="1pt" color="#2F528F [3204]" miterlimit="8" joinstyle="miter"/>
                <v:imagedata o:title=""/>
                <o:lock v:ext="edit" aspectratio="f"/>
              </v:rect>
            </w:pict>
          </mc:Fallback>
        </mc:AlternateContent>
      </w:r>
      <w:r>
        <w:rPr>
          <w:noProof/>
          <w:lang w:val="en-US" w:eastAsia="zh-CN"/>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0818F7" w:rsidRDefault="0031241E">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4" o:spid="_x0000_s1026" o:spt="202" type="#_x0000_t202" style="position:absolute;left:0pt;margin-left:10.3pt;margin-top:7.5pt;height:27.85pt;width:178pt;z-index:251659264;mso-width-relative:page;mso-height-relative:page;" filled="f" stroked="f" coordsize="21600,21600" o:gfxdata="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8pQ1gAAAAgBAAAPAAAAAAAAAAEAIAAAACIA&#10;AABkcnMvZG93bnJldi54bWxQSwECFAAUAAAACACHTuJAxt3zjwsCAAAOBAAADgAAAAAAAAABACAA&#10;AAAl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v:textbox>
              </v:shape>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0818F7" w:rsidRDefault="0031241E">
                            <w:pPr>
                              <w:rPr>
                                <w:b/>
                                <w:bCs/>
                                <w:sz w:val="22"/>
                                <w:szCs w:val="22"/>
                              </w:rPr>
                            </w:pPr>
                            <w:r>
                              <w:rPr>
                                <w:b/>
                                <w:bCs/>
                                <w:sz w:val="22"/>
                                <w:szCs w:val="22"/>
                              </w:rPr>
                              <w:t>Broadcasted Frequency Priorities</w:t>
                            </w:r>
                          </w:p>
                          <w:p w14:paraId="4FEB5D79" w14:textId="77777777" w:rsidR="000818F7" w:rsidRDefault="0031241E">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0818F7" w14:paraId="4FEB5D7E" w14:textId="77777777">
                              <w:tc>
                                <w:tcPr>
                                  <w:tcW w:w="978" w:type="dxa"/>
                                </w:tcPr>
                                <w:p w14:paraId="4FEB5D7A" w14:textId="77777777" w:rsidR="000818F7" w:rsidRDefault="000818F7">
                                  <w:pPr>
                                    <w:rPr>
                                      <w:sz w:val="20"/>
                                      <w:szCs w:val="20"/>
                                    </w:rPr>
                                  </w:pPr>
                                </w:p>
                              </w:tc>
                              <w:tc>
                                <w:tcPr>
                                  <w:tcW w:w="577" w:type="dxa"/>
                                </w:tcPr>
                                <w:p w14:paraId="4FEB5D7B" w14:textId="77777777" w:rsidR="000818F7" w:rsidRDefault="0031241E">
                                  <w:pPr>
                                    <w:rPr>
                                      <w:sz w:val="20"/>
                                      <w:szCs w:val="20"/>
                                    </w:rPr>
                                  </w:pPr>
                                  <w:r>
                                    <w:rPr>
                                      <w:sz w:val="20"/>
                                      <w:szCs w:val="20"/>
                                    </w:rPr>
                                    <w:t>F1</w:t>
                                  </w:r>
                                </w:p>
                              </w:tc>
                              <w:tc>
                                <w:tcPr>
                                  <w:tcW w:w="569" w:type="dxa"/>
                                </w:tcPr>
                                <w:p w14:paraId="4FEB5D7C" w14:textId="77777777" w:rsidR="000818F7" w:rsidRDefault="0031241E">
                                  <w:pPr>
                                    <w:rPr>
                                      <w:sz w:val="20"/>
                                      <w:szCs w:val="20"/>
                                    </w:rPr>
                                  </w:pPr>
                                  <w:r>
                                    <w:rPr>
                                      <w:sz w:val="20"/>
                                      <w:szCs w:val="20"/>
                                    </w:rPr>
                                    <w:t>F2</w:t>
                                  </w:r>
                                </w:p>
                              </w:tc>
                              <w:tc>
                                <w:tcPr>
                                  <w:tcW w:w="696" w:type="dxa"/>
                                </w:tcPr>
                                <w:p w14:paraId="4FEB5D7D" w14:textId="77777777" w:rsidR="000818F7" w:rsidRDefault="0031241E">
                                  <w:pPr>
                                    <w:rPr>
                                      <w:sz w:val="20"/>
                                      <w:szCs w:val="20"/>
                                    </w:rPr>
                                  </w:pPr>
                                  <w:r>
                                    <w:rPr>
                                      <w:sz w:val="20"/>
                                      <w:szCs w:val="20"/>
                                    </w:rPr>
                                    <w:t>F3</w:t>
                                  </w:r>
                                </w:p>
                              </w:tc>
                            </w:tr>
                            <w:tr w:rsidR="000818F7" w14:paraId="4FEB5D83" w14:textId="77777777">
                              <w:tc>
                                <w:tcPr>
                                  <w:tcW w:w="978" w:type="dxa"/>
                                </w:tcPr>
                                <w:p w14:paraId="4FEB5D7F" w14:textId="77777777" w:rsidR="000818F7" w:rsidRDefault="0031241E">
                                  <w:pPr>
                                    <w:rPr>
                                      <w:sz w:val="20"/>
                                      <w:szCs w:val="20"/>
                                    </w:rPr>
                                  </w:pPr>
                                  <w:r>
                                    <w:rPr>
                                      <w:sz w:val="20"/>
                                      <w:szCs w:val="20"/>
                                    </w:rPr>
                                    <w:t>Slice A</w:t>
                                  </w:r>
                                </w:p>
                              </w:tc>
                              <w:tc>
                                <w:tcPr>
                                  <w:tcW w:w="577" w:type="dxa"/>
                                </w:tcPr>
                                <w:p w14:paraId="4FEB5D80" w14:textId="77777777" w:rsidR="000818F7" w:rsidRDefault="0031241E">
                                  <w:pPr>
                                    <w:rPr>
                                      <w:sz w:val="20"/>
                                      <w:szCs w:val="20"/>
                                    </w:rPr>
                                  </w:pPr>
                                  <w:r>
                                    <w:rPr>
                                      <w:sz w:val="20"/>
                                      <w:szCs w:val="20"/>
                                    </w:rPr>
                                    <w:t>-</w:t>
                                  </w:r>
                                </w:p>
                              </w:tc>
                              <w:tc>
                                <w:tcPr>
                                  <w:tcW w:w="569" w:type="dxa"/>
                                </w:tcPr>
                                <w:p w14:paraId="4FEB5D81" w14:textId="77777777" w:rsidR="000818F7" w:rsidRDefault="0031241E">
                                  <w:pPr>
                                    <w:rPr>
                                      <w:sz w:val="20"/>
                                      <w:szCs w:val="20"/>
                                    </w:rPr>
                                  </w:pPr>
                                  <w:r>
                                    <w:rPr>
                                      <w:sz w:val="20"/>
                                      <w:szCs w:val="20"/>
                                    </w:rPr>
                                    <w:t>1</w:t>
                                  </w:r>
                                </w:p>
                              </w:tc>
                              <w:tc>
                                <w:tcPr>
                                  <w:tcW w:w="696" w:type="dxa"/>
                                </w:tcPr>
                                <w:p w14:paraId="4FEB5D82" w14:textId="77777777" w:rsidR="000818F7" w:rsidRDefault="0031241E">
                                  <w:pPr>
                                    <w:rPr>
                                      <w:sz w:val="20"/>
                                      <w:szCs w:val="20"/>
                                    </w:rPr>
                                  </w:pPr>
                                  <w:r>
                                    <w:rPr>
                                      <w:sz w:val="20"/>
                                      <w:szCs w:val="20"/>
                                    </w:rPr>
                                    <w:t>-</w:t>
                                  </w:r>
                                </w:p>
                              </w:tc>
                            </w:tr>
                            <w:tr w:rsidR="000818F7" w14:paraId="4FEB5D88" w14:textId="77777777">
                              <w:trPr>
                                <w:trHeight w:val="90"/>
                              </w:trPr>
                              <w:tc>
                                <w:tcPr>
                                  <w:tcW w:w="978" w:type="dxa"/>
                                </w:tcPr>
                                <w:p w14:paraId="4FEB5D84" w14:textId="77777777" w:rsidR="000818F7" w:rsidRDefault="0031241E">
                                  <w:pPr>
                                    <w:rPr>
                                      <w:sz w:val="20"/>
                                      <w:szCs w:val="20"/>
                                    </w:rPr>
                                  </w:pPr>
                                  <w:r>
                                    <w:rPr>
                                      <w:sz w:val="20"/>
                                      <w:szCs w:val="20"/>
                                    </w:rPr>
                                    <w:t>Slice B</w:t>
                                  </w:r>
                                </w:p>
                              </w:tc>
                              <w:tc>
                                <w:tcPr>
                                  <w:tcW w:w="577" w:type="dxa"/>
                                </w:tcPr>
                                <w:p w14:paraId="4FEB5D85" w14:textId="77777777" w:rsidR="000818F7" w:rsidRDefault="0031241E">
                                  <w:pPr>
                                    <w:rPr>
                                      <w:sz w:val="20"/>
                                      <w:szCs w:val="20"/>
                                    </w:rPr>
                                  </w:pPr>
                                  <w:r>
                                    <w:rPr>
                                      <w:sz w:val="20"/>
                                      <w:szCs w:val="20"/>
                                    </w:rPr>
                                    <w:t>-</w:t>
                                  </w:r>
                                </w:p>
                              </w:tc>
                              <w:tc>
                                <w:tcPr>
                                  <w:tcW w:w="569" w:type="dxa"/>
                                </w:tcPr>
                                <w:p w14:paraId="4FEB5D86" w14:textId="77777777" w:rsidR="000818F7" w:rsidRDefault="0031241E">
                                  <w:pPr>
                                    <w:rPr>
                                      <w:sz w:val="20"/>
                                      <w:szCs w:val="20"/>
                                    </w:rPr>
                                  </w:pPr>
                                  <w:r>
                                    <w:rPr>
                                      <w:sz w:val="20"/>
                                      <w:szCs w:val="20"/>
                                    </w:rPr>
                                    <w:t>1</w:t>
                                  </w:r>
                                </w:p>
                              </w:tc>
                              <w:tc>
                                <w:tcPr>
                                  <w:tcW w:w="696" w:type="dxa"/>
                                </w:tcPr>
                                <w:p w14:paraId="4FEB5D87" w14:textId="77777777" w:rsidR="000818F7" w:rsidRDefault="0031241E">
                                  <w:pPr>
                                    <w:rPr>
                                      <w:sz w:val="20"/>
                                      <w:szCs w:val="20"/>
                                    </w:rPr>
                                  </w:pPr>
                                  <w:r>
                                    <w:rPr>
                                      <w:sz w:val="20"/>
                                      <w:szCs w:val="20"/>
                                    </w:rPr>
                                    <w:t>2</w:t>
                                  </w:r>
                                </w:p>
                              </w:tc>
                            </w:tr>
                            <w:tr w:rsidR="000818F7" w14:paraId="4FEB5D8D" w14:textId="77777777">
                              <w:tc>
                                <w:tcPr>
                                  <w:tcW w:w="978" w:type="dxa"/>
                                </w:tcPr>
                                <w:p w14:paraId="4FEB5D89" w14:textId="77777777" w:rsidR="000818F7" w:rsidRDefault="0031241E">
                                  <w:pPr>
                                    <w:rPr>
                                      <w:sz w:val="20"/>
                                      <w:szCs w:val="20"/>
                                    </w:rPr>
                                  </w:pPr>
                                  <w:r>
                                    <w:rPr>
                                      <w:sz w:val="20"/>
                                      <w:szCs w:val="20"/>
                                    </w:rPr>
                                    <w:t>Slice C</w:t>
                                  </w:r>
                                </w:p>
                              </w:tc>
                              <w:tc>
                                <w:tcPr>
                                  <w:tcW w:w="577" w:type="dxa"/>
                                </w:tcPr>
                                <w:p w14:paraId="4FEB5D8A" w14:textId="77777777" w:rsidR="000818F7" w:rsidRDefault="0031241E">
                                  <w:pPr>
                                    <w:rPr>
                                      <w:sz w:val="20"/>
                                      <w:szCs w:val="20"/>
                                    </w:rPr>
                                  </w:pPr>
                                  <w:r>
                                    <w:rPr>
                                      <w:sz w:val="20"/>
                                      <w:szCs w:val="20"/>
                                    </w:rPr>
                                    <w:t>(3)</w:t>
                                  </w:r>
                                </w:p>
                              </w:tc>
                              <w:tc>
                                <w:tcPr>
                                  <w:tcW w:w="569" w:type="dxa"/>
                                </w:tcPr>
                                <w:p w14:paraId="4FEB5D8B" w14:textId="77777777" w:rsidR="000818F7" w:rsidRDefault="0031241E">
                                  <w:pPr>
                                    <w:rPr>
                                      <w:sz w:val="20"/>
                                      <w:szCs w:val="20"/>
                                    </w:rPr>
                                  </w:pPr>
                                  <w:r>
                                    <w:rPr>
                                      <w:sz w:val="20"/>
                                      <w:szCs w:val="20"/>
                                    </w:rPr>
                                    <w:t>(2)</w:t>
                                  </w:r>
                                </w:p>
                              </w:tc>
                              <w:tc>
                                <w:tcPr>
                                  <w:tcW w:w="696" w:type="dxa"/>
                                </w:tcPr>
                                <w:p w14:paraId="4FEB5D8C" w14:textId="77777777" w:rsidR="000818F7" w:rsidRDefault="0031241E">
                                  <w:pPr>
                                    <w:rPr>
                                      <w:sz w:val="20"/>
                                      <w:szCs w:val="20"/>
                                    </w:rPr>
                                  </w:pPr>
                                  <w:r>
                                    <w:rPr>
                                      <w:sz w:val="20"/>
                                      <w:szCs w:val="20"/>
                                    </w:rPr>
                                    <w:t>(1)</w:t>
                                  </w:r>
                                </w:p>
                              </w:tc>
                            </w:tr>
                          </w:tbl>
                          <w:p w14:paraId="4FEB5D8E" w14:textId="77777777" w:rsidR="000818F7" w:rsidRDefault="000818F7"/>
                          <w:p w14:paraId="4FEB5D8F" w14:textId="77777777" w:rsidR="000818F7" w:rsidRDefault="000818F7"/>
                        </w:txbxContent>
                      </wps:txbx>
                      <wps:bodyPr rot="0" vert="horz" wrap="square" lIns="91440" tIns="45720" rIns="91440" bIns="45720" anchor="t" anchorCtr="0">
                        <a:noAutofit/>
                      </wps:bodyPr>
                    </wps:wsp>
                  </a:graphicData>
                </a:graphic>
              </wp:anchor>
            </w:drawing>
          </mc:Choice>
          <mc:Fallback>
            <w:pict>
              <v:shapetype w14:anchorId="4FEB5D4F"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0818F7" w:rsidRDefault="0031241E">
                      <w:pPr>
                        <w:rPr>
                          <w:b/>
                          <w:bCs/>
                          <w:sz w:val="22"/>
                          <w:szCs w:val="22"/>
                        </w:rPr>
                      </w:pPr>
                      <w:r>
                        <w:rPr>
                          <w:b/>
                          <w:bCs/>
                          <w:sz w:val="22"/>
                          <w:szCs w:val="22"/>
                        </w:rPr>
                        <w:t>Broadcasted Frequency Priorities</w:t>
                      </w:r>
                    </w:p>
                    <w:p w14:paraId="4FEB5D79" w14:textId="77777777" w:rsidR="000818F7" w:rsidRDefault="0031241E">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0818F7" w14:paraId="4FEB5D7E" w14:textId="77777777">
                        <w:tc>
                          <w:tcPr>
                            <w:tcW w:w="978" w:type="dxa"/>
                          </w:tcPr>
                          <w:p w14:paraId="4FEB5D7A" w14:textId="77777777" w:rsidR="000818F7" w:rsidRDefault="000818F7">
                            <w:pPr>
                              <w:rPr>
                                <w:sz w:val="20"/>
                                <w:szCs w:val="20"/>
                              </w:rPr>
                            </w:pPr>
                          </w:p>
                        </w:tc>
                        <w:tc>
                          <w:tcPr>
                            <w:tcW w:w="577" w:type="dxa"/>
                          </w:tcPr>
                          <w:p w14:paraId="4FEB5D7B" w14:textId="77777777" w:rsidR="000818F7" w:rsidRDefault="0031241E">
                            <w:pPr>
                              <w:rPr>
                                <w:sz w:val="20"/>
                                <w:szCs w:val="20"/>
                              </w:rPr>
                            </w:pPr>
                            <w:r>
                              <w:rPr>
                                <w:sz w:val="20"/>
                                <w:szCs w:val="20"/>
                              </w:rPr>
                              <w:t>F1</w:t>
                            </w:r>
                          </w:p>
                        </w:tc>
                        <w:tc>
                          <w:tcPr>
                            <w:tcW w:w="569" w:type="dxa"/>
                          </w:tcPr>
                          <w:p w14:paraId="4FEB5D7C" w14:textId="77777777" w:rsidR="000818F7" w:rsidRDefault="0031241E">
                            <w:pPr>
                              <w:rPr>
                                <w:sz w:val="20"/>
                                <w:szCs w:val="20"/>
                              </w:rPr>
                            </w:pPr>
                            <w:r>
                              <w:rPr>
                                <w:sz w:val="20"/>
                                <w:szCs w:val="20"/>
                              </w:rPr>
                              <w:t>F2</w:t>
                            </w:r>
                          </w:p>
                        </w:tc>
                        <w:tc>
                          <w:tcPr>
                            <w:tcW w:w="696" w:type="dxa"/>
                          </w:tcPr>
                          <w:p w14:paraId="4FEB5D7D" w14:textId="77777777" w:rsidR="000818F7" w:rsidRDefault="0031241E">
                            <w:pPr>
                              <w:rPr>
                                <w:sz w:val="20"/>
                                <w:szCs w:val="20"/>
                              </w:rPr>
                            </w:pPr>
                            <w:r>
                              <w:rPr>
                                <w:sz w:val="20"/>
                                <w:szCs w:val="20"/>
                              </w:rPr>
                              <w:t>F3</w:t>
                            </w:r>
                          </w:p>
                        </w:tc>
                      </w:tr>
                      <w:tr w:rsidR="000818F7" w14:paraId="4FEB5D83" w14:textId="77777777">
                        <w:tc>
                          <w:tcPr>
                            <w:tcW w:w="978" w:type="dxa"/>
                          </w:tcPr>
                          <w:p w14:paraId="4FEB5D7F" w14:textId="77777777" w:rsidR="000818F7" w:rsidRDefault="0031241E">
                            <w:pPr>
                              <w:rPr>
                                <w:sz w:val="20"/>
                                <w:szCs w:val="20"/>
                              </w:rPr>
                            </w:pPr>
                            <w:r>
                              <w:rPr>
                                <w:sz w:val="20"/>
                                <w:szCs w:val="20"/>
                              </w:rPr>
                              <w:t>Slice A</w:t>
                            </w:r>
                          </w:p>
                        </w:tc>
                        <w:tc>
                          <w:tcPr>
                            <w:tcW w:w="577" w:type="dxa"/>
                          </w:tcPr>
                          <w:p w14:paraId="4FEB5D80" w14:textId="77777777" w:rsidR="000818F7" w:rsidRDefault="0031241E">
                            <w:pPr>
                              <w:rPr>
                                <w:sz w:val="20"/>
                                <w:szCs w:val="20"/>
                              </w:rPr>
                            </w:pPr>
                            <w:r>
                              <w:rPr>
                                <w:sz w:val="20"/>
                                <w:szCs w:val="20"/>
                              </w:rPr>
                              <w:t>-</w:t>
                            </w:r>
                          </w:p>
                        </w:tc>
                        <w:tc>
                          <w:tcPr>
                            <w:tcW w:w="569" w:type="dxa"/>
                          </w:tcPr>
                          <w:p w14:paraId="4FEB5D81" w14:textId="77777777" w:rsidR="000818F7" w:rsidRDefault="0031241E">
                            <w:pPr>
                              <w:rPr>
                                <w:sz w:val="20"/>
                                <w:szCs w:val="20"/>
                              </w:rPr>
                            </w:pPr>
                            <w:r>
                              <w:rPr>
                                <w:sz w:val="20"/>
                                <w:szCs w:val="20"/>
                              </w:rPr>
                              <w:t>1</w:t>
                            </w:r>
                          </w:p>
                        </w:tc>
                        <w:tc>
                          <w:tcPr>
                            <w:tcW w:w="696" w:type="dxa"/>
                          </w:tcPr>
                          <w:p w14:paraId="4FEB5D82" w14:textId="77777777" w:rsidR="000818F7" w:rsidRDefault="0031241E">
                            <w:pPr>
                              <w:rPr>
                                <w:sz w:val="20"/>
                                <w:szCs w:val="20"/>
                              </w:rPr>
                            </w:pPr>
                            <w:r>
                              <w:rPr>
                                <w:sz w:val="20"/>
                                <w:szCs w:val="20"/>
                              </w:rPr>
                              <w:t>-</w:t>
                            </w:r>
                          </w:p>
                        </w:tc>
                      </w:tr>
                      <w:tr w:rsidR="000818F7" w14:paraId="4FEB5D88" w14:textId="77777777">
                        <w:trPr>
                          <w:trHeight w:val="90"/>
                        </w:trPr>
                        <w:tc>
                          <w:tcPr>
                            <w:tcW w:w="978" w:type="dxa"/>
                          </w:tcPr>
                          <w:p w14:paraId="4FEB5D84" w14:textId="77777777" w:rsidR="000818F7" w:rsidRDefault="0031241E">
                            <w:pPr>
                              <w:rPr>
                                <w:sz w:val="20"/>
                                <w:szCs w:val="20"/>
                              </w:rPr>
                            </w:pPr>
                            <w:r>
                              <w:rPr>
                                <w:sz w:val="20"/>
                                <w:szCs w:val="20"/>
                              </w:rPr>
                              <w:t>Slice B</w:t>
                            </w:r>
                          </w:p>
                        </w:tc>
                        <w:tc>
                          <w:tcPr>
                            <w:tcW w:w="577" w:type="dxa"/>
                          </w:tcPr>
                          <w:p w14:paraId="4FEB5D85" w14:textId="77777777" w:rsidR="000818F7" w:rsidRDefault="0031241E">
                            <w:pPr>
                              <w:rPr>
                                <w:sz w:val="20"/>
                                <w:szCs w:val="20"/>
                              </w:rPr>
                            </w:pPr>
                            <w:r>
                              <w:rPr>
                                <w:sz w:val="20"/>
                                <w:szCs w:val="20"/>
                              </w:rPr>
                              <w:t>-</w:t>
                            </w:r>
                          </w:p>
                        </w:tc>
                        <w:tc>
                          <w:tcPr>
                            <w:tcW w:w="569" w:type="dxa"/>
                          </w:tcPr>
                          <w:p w14:paraId="4FEB5D86" w14:textId="77777777" w:rsidR="000818F7" w:rsidRDefault="0031241E">
                            <w:pPr>
                              <w:rPr>
                                <w:sz w:val="20"/>
                                <w:szCs w:val="20"/>
                              </w:rPr>
                            </w:pPr>
                            <w:r>
                              <w:rPr>
                                <w:sz w:val="20"/>
                                <w:szCs w:val="20"/>
                              </w:rPr>
                              <w:t>1</w:t>
                            </w:r>
                          </w:p>
                        </w:tc>
                        <w:tc>
                          <w:tcPr>
                            <w:tcW w:w="696" w:type="dxa"/>
                          </w:tcPr>
                          <w:p w14:paraId="4FEB5D87" w14:textId="77777777" w:rsidR="000818F7" w:rsidRDefault="0031241E">
                            <w:pPr>
                              <w:rPr>
                                <w:sz w:val="20"/>
                                <w:szCs w:val="20"/>
                              </w:rPr>
                            </w:pPr>
                            <w:r>
                              <w:rPr>
                                <w:sz w:val="20"/>
                                <w:szCs w:val="20"/>
                              </w:rPr>
                              <w:t>2</w:t>
                            </w:r>
                          </w:p>
                        </w:tc>
                      </w:tr>
                      <w:tr w:rsidR="000818F7" w14:paraId="4FEB5D8D" w14:textId="77777777">
                        <w:tc>
                          <w:tcPr>
                            <w:tcW w:w="978" w:type="dxa"/>
                          </w:tcPr>
                          <w:p w14:paraId="4FEB5D89" w14:textId="77777777" w:rsidR="000818F7" w:rsidRDefault="0031241E">
                            <w:pPr>
                              <w:rPr>
                                <w:sz w:val="20"/>
                                <w:szCs w:val="20"/>
                              </w:rPr>
                            </w:pPr>
                            <w:r>
                              <w:rPr>
                                <w:sz w:val="20"/>
                                <w:szCs w:val="20"/>
                              </w:rPr>
                              <w:t>Slice C</w:t>
                            </w:r>
                          </w:p>
                        </w:tc>
                        <w:tc>
                          <w:tcPr>
                            <w:tcW w:w="577" w:type="dxa"/>
                          </w:tcPr>
                          <w:p w14:paraId="4FEB5D8A" w14:textId="77777777" w:rsidR="000818F7" w:rsidRDefault="0031241E">
                            <w:pPr>
                              <w:rPr>
                                <w:sz w:val="20"/>
                                <w:szCs w:val="20"/>
                              </w:rPr>
                            </w:pPr>
                            <w:r>
                              <w:rPr>
                                <w:sz w:val="20"/>
                                <w:szCs w:val="20"/>
                              </w:rPr>
                              <w:t>(3)</w:t>
                            </w:r>
                          </w:p>
                        </w:tc>
                        <w:tc>
                          <w:tcPr>
                            <w:tcW w:w="569" w:type="dxa"/>
                          </w:tcPr>
                          <w:p w14:paraId="4FEB5D8B" w14:textId="77777777" w:rsidR="000818F7" w:rsidRDefault="0031241E">
                            <w:pPr>
                              <w:rPr>
                                <w:sz w:val="20"/>
                                <w:szCs w:val="20"/>
                              </w:rPr>
                            </w:pPr>
                            <w:r>
                              <w:rPr>
                                <w:sz w:val="20"/>
                                <w:szCs w:val="20"/>
                              </w:rPr>
                              <w:t>(2)</w:t>
                            </w:r>
                          </w:p>
                        </w:tc>
                        <w:tc>
                          <w:tcPr>
                            <w:tcW w:w="696" w:type="dxa"/>
                          </w:tcPr>
                          <w:p w14:paraId="4FEB5D8C" w14:textId="77777777" w:rsidR="000818F7" w:rsidRDefault="0031241E">
                            <w:pPr>
                              <w:rPr>
                                <w:sz w:val="20"/>
                                <w:szCs w:val="20"/>
                              </w:rPr>
                            </w:pPr>
                            <w:r>
                              <w:rPr>
                                <w:sz w:val="20"/>
                                <w:szCs w:val="20"/>
                              </w:rPr>
                              <w:t>(1)</w:t>
                            </w:r>
                          </w:p>
                        </w:tc>
                      </w:tr>
                    </w:tbl>
                    <w:p w14:paraId="4FEB5D8E" w14:textId="77777777" w:rsidR="000818F7" w:rsidRDefault="000818F7"/>
                    <w:p w14:paraId="4FEB5D8F" w14:textId="77777777" w:rsidR="000818F7" w:rsidRDefault="000818F7"/>
                  </w:txbxContent>
                </v:textbox>
              </v:shape>
            </w:pict>
          </mc:Fallback>
        </mc:AlternateContent>
      </w:r>
    </w:p>
    <w:p w14:paraId="4FEB5B01" w14:textId="77777777" w:rsidR="000818F7" w:rsidRDefault="0031241E">
      <w:pPr>
        <w:rPr>
          <w:lang w:eastAsia="zh-CN"/>
        </w:rPr>
      </w:pPr>
      <w:r>
        <w:rPr>
          <w:noProof/>
          <w:lang w:val="en-US" w:eastAsia="zh-CN"/>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0818F7" w:rsidRDefault="0031241E">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5" o:spid="_x0000_s1026" o:spt="3" type="#_x0000_t3" style="position:absolute;left:0pt;margin-left:4.8pt;margin-top:5.7pt;height:33.5pt;width:328.5pt;z-index:251659264;mso-width-relative:page;mso-height-relative:page;" fillcolor="#B4C7E7 [1300]" filled="t" stroked="t" coordsize="21600,21600" o:gfxdata="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mR9FbVAAAABwEAAA8AAAAAAAAAAQAgAAAAIgAAAGRycy9kb3du&#10;cmV2LnhtbFBLAQIUABQAAAAIAIdO4kCWJmOPrQIAANMFAAAOAAAAAAAAAAEAIAAAACQBAABkcnMv&#10;ZTJvRG9jLnhtbFBLBQYAAAAABgAGAFkBAABDBgAAAAA=&#10;">
                <v:fill on="t" focussize="0,0"/>
                <v:stroke weight="1pt" color="#B4C7E7 [1300]" joinstyle="round"/>
                <v:imagedata o:title=""/>
                <o:lock v:ext="edit" aspectratio="f"/>
                <v:textbo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v:textbox>
              </v:shape>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zh-CN"/>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0818F7" w:rsidRDefault="0031241E">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0" o:spid="_x0000_s1026" o:spt="202" type="#_x0000_t202" style="position:absolute;left:0pt;margin-left:12.8pt;margin-top:15.2pt;height:27.85pt;width:114.45pt;mso-wrap-style:none;z-index:251659264;mso-width-relative:page;mso-height-relative:page;" filled="f" stroked="f" coordsize="21600,21600" o:gfxdata="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1j0l2gAAAAgBAAAPAAAAAAAAAAEAIAAAACIA&#10;AABkcnMvZG93bnJldi54bWxQSwECFAAUAAAACACHTuJAyxtdrQcCAAANBAAADgAAAAAAAAABACAA&#10;AAAp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v:textbox>
              </v:shape>
            </w:pict>
          </mc:Fallback>
        </mc:AlternateContent>
      </w:r>
      <w:r>
        <w:rPr>
          <w:noProof/>
          <w:lang w:val="en-US" w:eastAsia="zh-CN"/>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o:spt="20" style="position:absolute;left:0pt;margin-left:4.8pt;margin-top:7.7pt;height:1.5pt;width:336pt;z-index:251659264;mso-width-relative:page;mso-height-relative:page;" fillcolor="#4472C4 [3204]" filled="t" stroked="t" coordsize="21600,21600" o:gfxdata="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hko9IAAAAHAQAADwAAAAAAAAABACAAAAAiAAAAZHJz&#10;L2Rvd25yZXYueG1sUEsBAhQAFAAAAAgAh07iQEBJyfgKAgAANQQAAA4AAAAAAAAAAQAgAAAAIQEA&#10;AGRycy9lMm9Eb2MueG1sUEsFBgAAAAAGAAYAWQEAAJ0FAAAAAA==&#10;">
                <v:fill on="t" focussize="0,0"/>
                <v:stroke weight="1.5pt" color="#000000 [3213]" joinstyle="round"/>
                <v:imagedata o:title=""/>
                <o:lock v:ext="edit" aspectratio="f"/>
              </v:line>
            </w:pict>
          </mc:Fallback>
        </mc:AlternateContent>
      </w:r>
    </w:p>
    <w:p w14:paraId="4FEB5B04" w14:textId="77777777" w:rsidR="000818F7" w:rsidRDefault="0031241E">
      <w:pPr>
        <w:rPr>
          <w:lang w:eastAsia="zh-CN"/>
        </w:rPr>
      </w:pPr>
      <w:r>
        <w:rPr>
          <w:noProof/>
          <w:lang w:val="en-US" w:eastAsia="zh-CN"/>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0818F7" w:rsidRDefault="0031241E">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15" o:spid="_x0000_s1026" o:spt="3" type="#_x0000_t3" style="position:absolute;left:0pt;margin-left:5.8pt;margin-top:17.7pt;height:36pt;width:231.5pt;z-index:251659264;mso-width-relative:page;mso-height-relative:page;" fillcolor="#A9D18E [1945]" filled="t" stroked="f" coordsize="21600,21600" o:gfxdata="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ixB3YAAAACQEAAA8AAAAAAAAAAQAgAAAAIgAAAGRycy9kb3du&#10;cmV2LnhtbFBLAQIUABQAAAAIAIdO4kAraeFRqgIAAHMFAAAOAAAAAAAAAAEAIAAAACc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 TAI 2, Slices: A, B, C</w:t>
                      </w:r>
                    </w:p>
                  </w:txbxContent>
                </v:textbox>
              </v:shape>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zh-CN"/>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o:spid="_x0000_s1026" o:spt="20" style="position:absolute;left:0pt;flip:y;margin-left:6.3pt;margin-top:1.2pt;height:0.5pt;width:333.5pt;z-index:251659264;mso-width-relative:page;mso-height-relative:page;" fillcolor="#4472C4 [3204]" filled="t" stroked="t" coordsize="21600,21600" o:gfxdata="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Dro7dMAAAAGAQAADwAAAAAAAAABACAAAAAi&#10;AAAAZHJzL2Rvd25yZXYueG1sUEsBAhQAFAAAAAgAh07iQOHvRrsPAgAAPgQAAA4AAAAAAAAAAQAg&#10;AAAAIgEAAGRycy9lMm9Eb2MueG1sUEsFBgAAAAAGAAYAWQEAAKMFAAAAAA==&#10;">
                <v:fill on="t" focussize="0,0"/>
                <v:stroke weight="1.5pt" color="#000000 [3213]" joinstyle="round"/>
                <v:imagedata o:title=""/>
                <o:lock v:ext="edit" aspectratio="f"/>
              </v:line>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0818F7" w:rsidRDefault="0031241E">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4" o:spid="_x0000_s1026" o:spt="202" type="#_x0000_t202" style="position:absolute;left:0pt;margin-left:14.3pt;margin-top:10.2pt;height:27.85pt;width:178pt;z-index:251659264;mso-width-relative:page;mso-height-relative:page;" filled="f" stroked="f" coordsize="21600,21600" o:gfxdata="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PGZHXAAAACAEAAA8AAAAAAAAAAQAgAAAA&#10;IgAAAGRycy9kb3ducmV2LnhtbFBLAQIUABQAAAAIAIdO4kDuuP2oDAIAAA8EAAAOAAAAAAAAAAEA&#10;IAAAACYBAABkcnMvZTJvRG9jLnhtbFBLBQYAAAAABgAGAFkBAACkBQ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F3</w:t>
                      </w:r>
                    </w:p>
                  </w:txbxContent>
                </v:textbox>
              </v:shape>
            </w:pict>
          </mc:Fallback>
        </mc:AlternateContent>
      </w:r>
    </w:p>
    <w:p w14:paraId="4FEB5B08" w14:textId="77777777" w:rsidR="000818F7" w:rsidRDefault="0031241E">
      <w:pPr>
        <w:rPr>
          <w:lang w:eastAsia="zh-CN"/>
        </w:rPr>
      </w:pPr>
      <w:r>
        <w:rPr>
          <w:noProof/>
          <w:lang w:val="en-US" w:eastAsia="zh-CN"/>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0818F7" w:rsidRDefault="0031241E">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7" o:spid="_x0000_s1026" o:spt="3" type="#_x0000_t3" style="position:absolute;left:0pt;margin-left:11.8pt;margin-top:16.2pt;height:34.5pt;width:317.75pt;z-index:251659264;mso-width-relative:page;mso-height-relative:page;" fillcolor="#F8CBAD [1301]" filled="t" stroked="f" coordsize="21600,21600" o:gfxdata="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vXhlO2QAAAAkBAAAPAAAAAAAAAAEAIAAAACIAAABkcnMvZG93&#10;bnJldi54bWxQSwECFAAUAAAACACHTuJAnW2fR6oCAABxBQAADgAAAAAAAAABACAAAAAoAQAAZHJz&#10;L2Uyb0RvYy54bWxQSwUGAAAAAAYABgBZAQAARAYAAAAA&#10;">
                <v:fill on="t" focussize="0,0"/>
                <v:stroke on="f" weight="1pt" joinstyle="round"/>
                <v:imagedata o:title=""/>
                <o:lock v:ext="edit" aspectratio="f"/>
                <v:textbox>
                  <w:txbxContent>
                    <w:p>
                      <w:pPr>
                        <w:spacing w:before="100" w:beforeAutospacing="1"/>
                        <w:rPr>
                          <w:rFonts w:hAnsi="Calibri" w:asciiTheme="minorHAnsi" w:cstheme="minorBidi"/>
                          <w:color w:val="000000" w:themeColor="text1"/>
                          <w:kern w:val="24"/>
                          <w:sz w:val="22"/>
                          <w:szCs w:val="22"/>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3, TAI 3, Slices: B, C</w:t>
                      </w:r>
                    </w:p>
                  </w:txbxContent>
                </v:textbox>
              </v:shape>
            </w:pict>
          </mc:Fallback>
        </mc:AlternateContent>
      </w:r>
    </w:p>
    <w:p w14:paraId="4FEB5B09" w14:textId="77777777" w:rsidR="000818F7" w:rsidRDefault="000818F7">
      <w:pPr>
        <w:pStyle w:val="40"/>
        <w:rPr>
          <w:lang w:eastAsia="zh-CN"/>
        </w:rPr>
      </w:pPr>
    </w:p>
    <w:p w14:paraId="4FEB5B0A" w14:textId="77777777" w:rsidR="000818F7" w:rsidRDefault="0031241E">
      <w:pPr>
        <w:pStyle w:val="40"/>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afa"/>
        </w:rPr>
        <w:commentReference w:id="4"/>
      </w:r>
      <w:r>
        <w:rPr>
          <w:lang w:eastAsia="zh-CN"/>
        </w:rPr>
        <w:t xml:space="preserve">. F3 does not support slice </w:t>
      </w:r>
      <w:commentRangeStart w:id="5"/>
      <w:r>
        <w:rPr>
          <w:lang w:eastAsia="zh-CN"/>
        </w:rPr>
        <w:t>B</w:t>
      </w:r>
      <w:commentRangeEnd w:id="5"/>
      <w:r>
        <w:rPr>
          <w:rStyle w:val="afa"/>
        </w:rPr>
        <w:commentReference w:id="5"/>
      </w:r>
      <w:r>
        <w:rPr>
          <w:lang w:eastAsia="zh-CN"/>
        </w:rPr>
        <w:t xml:space="preserve">, so UE would only be able to access slice </w:t>
      </w:r>
      <w:commentRangeStart w:id="6"/>
      <w:r>
        <w:rPr>
          <w:lang w:eastAsia="zh-CN"/>
        </w:rPr>
        <w:t>A</w:t>
      </w:r>
      <w:commentRangeEnd w:id="6"/>
      <w:r>
        <w:rPr>
          <w:rStyle w:val="afa"/>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In the table below, the UE’s camping frequency is shown for the different algorithms. It is marked with orange when the wanted slices are not available, and red when there is means to steer the UE.camping by re-selection priorities.</w:t>
      </w:r>
    </w:p>
    <w:p w14:paraId="4FEB5B12" w14:textId="77777777" w:rsidR="000818F7" w:rsidRDefault="0031241E">
      <w:pPr>
        <w:pStyle w:val="a7"/>
        <w:keepNext/>
      </w:pPr>
      <w:r>
        <w:t xml:space="preserve">Table </w:t>
      </w:r>
      <w:fldSimple w:instr=" SEQ Table \* ARABIC ">
        <w:r>
          <w:t>1</w:t>
        </w:r>
      </w:fldSimple>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afc"/>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afc"/>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afc"/>
              <w:numPr>
                <w:ilvl w:val="0"/>
                <w:numId w:val="16"/>
              </w:numPr>
              <w:rPr>
                <w:lang w:val="en-US"/>
              </w:rPr>
            </w:pPr>
            <w:r>
              <w:rPr>
                <w:lang w:val="en-US"/>
              </w:rPr>
              <w:t>Solution 4, Only highest prio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afc"/>
              <w:numPr>
                <w:ilvl w:val="0"/>
                <w:numId w:val="16"/>
              </w:numPr>
              <w:rPr>
                <w:lang w:val="en-US"/>
              </w:rPr>
            </w:pPr>
            <w:r>
              <w:rPr>
                <w:lang w:val="en-US"/>
              </w:rPr>
              <w:t>Solution 4, Only first prio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af4"/>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Default="0031241E">
            <w:pPr>
              <w:jc w:val="both"/>
            </w:pPr>
            <w:r>
              <w:rPr>
                <w:rFonts w:asciiTheme="majorHAnsi" w:hAnsiTheme="majorHAnsi" w:cstheme="majorHAnsi"/>
                <w:lang w:val="en-US"/>
              </w:rPr>
              <w:t>“</w:t>
            </w:r>
            <w:r>
              <w:t>where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wonder how option A is considered as ideal behaviours. For UE3, we think it should camp on F3 as indicated by network configuration. So Option C should also be the ideal behaviour.</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Default="0031241E">
            <w:pPr>
              <w:spacing w:after="0"/>
              <w:jc w:val="both"/>
              <w:rPr>
                <w:lang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FEB5B4B" w14:textId="77777777" w:rsidR="000818F7" w:rsidRDefault="000818F7">
            <w:pPr>
              <w:spacing w:after="0"/>
              <w:jc w:val="both"/>
              <w:rPr>
                <w:rFonts w:asciiTheme="majorHAnsi" w:eastAsiaTheme="minorEastAsia" w:hAnsiTheme="majorHAnsi" w:cstheme="majorHAnsi"/>
                <w:lang w:eastAsia="zh-CN"/>
              </w:rPr>
            </w:pPr>
          </w:p>
          <w:p w14:paraId="4FEB5B4C"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b/>
                <w:lang w:eastAsia="zh-CN"/>
              </w:rPr>
              <w:t>S</w:t>
            </w:r>
            <w:r>
              <w:rPr>
                <w:rFonts w:asciiTheme="majorHAnsi" w:eastAsiaTheme="minorEastAsia" w:hAnsiTheme="majorHAnsi" w:cstheme="majorHAnsi"/>
                <w:b/>
                <w:lang w:eastAsia="zh-CN"/>
              </w:rPr>
              <w:t>econdly</w:t>
            </w:r>
            <w:r>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Default="000818F7">
            <w:pPr>
              <w:spacing w:after="0"/>
              <w:jc w:val="both"/>
              <w:rPr>
                <w:rFonts w:asciiTheme="majorHAnsi" w:eastAsiaTheme="minorEastAsia" w:hAnsiTheme="majorHAnsi" w:cstheme="majorHAnsi"/>
                <w:lang w:eastAsia="zh-CN"/>
              </w:rPr>
            </w:pPr>
          </w:p>
          <w:p w14:paraId="4FEB5B4E" w14:textId="77777777" w:rsidR="000818F7" w:rsidRDefault="0031241E">
            <w:pPr>
              <w:spacing w:after="0"/>
              <w:jc w:val="both"/>
              <w:rPr>
                <w:rFonts w:asciiTheme="majorHAnsi" w:eastAsiaTheme="minorEastAsia" w:hAnsiTheme="majorHAnsi" w:cstheme="majorHAnsi"/>
                <w:color w:val="FF0000"/>
                <w:lang w:eastAsia="zh-CN"/>
              </w:rPr>
            </w:pPr>
            <w:r>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4FEB5B4F" w14:textId="77777777" w:rsidR="000818F7" w:rsidRDefault="000818F7">
            <w:pPr>
              <w:spacing w:after="0"/>
              <w:jc w:val="both"/>
              <w:rPr>
                <w:rFonts w:asciiTheme="majorHAnsi" w:eastAsiaTheme="minorEastAsia" w:hAnsiTheme="majorHAnsi" w:cstheme="majorHAnsi"/>
                <w:lang w:eastAsia="zh-CN"/>
              </w:rPr>
            </w:pPr>
          </w:p>
          <w:p w14:paraId="4FEB5B50"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the example, the email rapp does not provide the type of slices, and we think it is very important, otherwise, any companies can list any scenarios for slicing, which will cost a lot of time for RAN2.</w:t>
            </w:r>
          </w:p>
          <w:p w14:paraId="4FEB5B51"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t xml:space="preserve"> Slice C is obviously eMBB slice</w:t>
            </w:r>
          </w:p>
          <w:p w14:paraId="4FEB5B53"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behaviours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For behaviour B and C, we prefer to consider more slices if the highest priority slice A can not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behaviour.</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31"/>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afc"/>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afc"/>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This corresponds to the “simplified solution 4”, with only first prio slice considered (C), not taking lower priority slices into account.</w:t>
      </w:r>
    </w:p>
    <w:p w14:paraId="4FEB5B6B" w14:textId="77777777" w:rsidR="000818F7" w:rsidRDefault="0031241E">
      <w:r>
        <w:t xml:space="preserve">There are issues with the TP, as expressed by companies in Tdocs and previous email discussions: </w:t>
      </w:r>
    </w:p>
    <w:p w14:paraId="4FEB5B6C" w14:textId="77777777" w:rsidR="000818F7" w:rsidRDefault="0031241E">
      <w:pPr>
        <w:pStyle w:val="afc"/>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afc"/>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afc"/>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afc"/>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afc"/>
        <w:numPr>
          <w:ilvl w:val="0"/>
          <w:numId w:val="19"/>
        </w:numPr>
        <w:rPr>
          <w:lang w:val="en-US"/>
        </w:rPr>
      </w:pPr>
      <w:r>
        <w:rPr>
          <w:lang w:val="en-US"/>
        </w:rPr>
        <w:t>The TP describes a simplified version of solution 4, as mentioned above.</w:t>
      </w:r>
    </w:p>
    <w:p w14:paraId="4FEB5B71" w14:textId="77777777" w:rsidR="000818F7" w:rsidRDefault="0031241E">
      <w:pPr>
        <w:pStyle w:val="afc"/>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afc"/>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afc"/>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Default="0031241E">
            <w:pPr>
              <w:spacing w:after="0"/>
              <w:jc w:val="both"/>
              <w:rPr>
                <w:rFonts w:asciiTheme="majorHAnsi" w:hAnsiTheme="majorHAnsi" w:cstheme="majorHAnsi"/>
              </w:rPr>
            </w:pPr>
            <w:r>
              <w:rPr>
                <w:rFonts w:asciiTheme="majorHAnsi" w:hAnsiTheme="majorHAnsi" w:cstheme="majorHAnsi"/>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Default="000818F7">
            <w:pPr>
              <w:spacing w:after="0"/>
              <w:jc w:val="both"/>
              <w:rPr>
                <w:rFonts w:asciiTheme="majorHAnsi" w:hAnsiTheme="majorHAnsi" w:cstheme="majorHAnsi"/>
              </w:rPr>
            </w:pPr>
          </w:p>
          <w:p w14:paraId="4FEB5B95"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Default="000818F7">
            <w:pPr>
              <w:spacing w:after="0"/>
              <w:jc w:val="both"/>
              <w:rPr>
                <w:rFonts w:asciiTheme="majorHAnsi" w:hAnsiTheme="majorHAnsi" w:cstheme="majorHAnsi"/>
              </w:rPr>
            </w:pPr>
          </w:p>
          <w:p w14:paraId="4FEB5B97"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14:paraId="4FEB5B98" w14:textId="77777777" w:rsidR="000818F7" w:rsidRDefault="000818F7">
            <w:pPr>
              <w:spacing w:after="0"/>
              <w:jc w:val="both"/>
              <w:rPr>
                <w:rFonts w:asciiTheme="majorHAnsi" w:hAnsiTheme="majorHAnsi" w:cstheme="majorHAnsi"/>
              </w:rPr>
            </w:pPr>
          </w:p>
          <w:p w14:paraId="4FEB5B99" w14:textId="77777777" w:rsidR="000818F7" w:rsidRDefault="0031241E">
            <w:pPr>
              <w:spacing w:after="0"/>
              <w:jc w:val="both"/>
              <w:rPr>
                <w:rFonts w:asciiTheme="majorHAnsi" w:hAnsiTheme="majorHAnsi" w:cstheme="majorHAnsi"/>
              </w:rPr>
            </w:pPr>
            <w:r>
              <w:rPr>
                <w:rFonts w:asciiTheme="majorHAnsi" w:hAnsiTheme="majorHAnsi" w:cstheme="majorHAnsi"/>
              </w:rPr>
              <w:t>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Default="000818F7">
            <w:pPr>
              <w:spacing w:after="0"/>
              <w:jc w:val="both"/>
              <w:rPr>
                <w:rFonts w:asciiTheme="majorHAnsi" w:hAnsiTheme="majorHAnsi" w:cstheme="majorHAnsi"/>
              </w:rPr>
            </w:pPr>
          </w:p>
          <w:p w14:paraId="4FEB5B9B" w14:textId="77777777" w:rsidR="000818F7" w:rsidRDefault="0031241E">
            <w:pPr>
              <w:spacing w:after="0"/>
              <w:jc w:val="both"/>
              <w:rPr>
                <w:rFonts w:asciiTheme="majorHAnsi" w:eastAsia="Yu Mincho" w:hAnsiTheme="majorHAnsi" w:cstheme="majorHAnsi"/>
                <w:lang w:val="en-US"/>
              </w:rPr>
            </w:pPr>
            <w:r>
              <w:rPr>
                <w:rFonts w:asciiTheme="majorHAnsi" w:hAnsiTheme="majorHAnsi" w:cstheme="majorHAnsi"/>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t xml:space="preserve"> </w:t>
            </w:r>
            <w:r>
              <w:rPr>
                <w:rFonts w:asciiTheme="majorHAnsi" w:hAnsiTheme="majorHAnsi" w:cstheme="majorHAnsi"/>
              </w:rPr>
              <w:t>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afc"/>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afc"/>
              <w:rPr>
                <w:rFonts w:asciiTheme="majorHAnsi" w:hAnsiTheme="majorHAnsi" w:cstheme="majorHAnsi"/>
                <w:lang w:val="en-US"/>
              </w:rPr>
            </w:pPr>
          </w:p>
          <w:p w14:paraId="4FEB5BB4" w14:textId="77777777" w:rsidR="000818F7" w:rsidRDefault="000818F7">
            <w:pPr>
              <w:pStyle w:val="afc"/>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Clarify that after slice specific frequency priority is changed (e.g., the UE camps in a new cell, slice specific frequency priority in SIB is  changed, or gNB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7"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afc"/>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afc"/>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afc"/>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afc"/>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afc"/>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afc"/>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afc"/>
              <w:rPr>
                <w:rFonts w:eastAsia="Yu Mincho"/>
                <w:lang w:val="en-US"/>
              </w:rPr>
            </w:pPr>
            <w:r>
              <w:rPr>
                <w:color w:val="0070C0"/>
                <w:lang w:val="en-US"/>
              </w:rPr>
              <w:t>[Huawei] the existing sections should be reused as much as possible.</w:t>
            </w:r>
          </w:p>
          <w:p w14:paraId="4FEB5BC1" w14:textId="77777777" w:rsidR="000818F7" w:rsidRDefault="0031241E">
            <w:pPr>
              <w:pStyle w:val="afc"/>
              <w:numPr>
                <w:ilvl w:val="0"/>
                <w:numId w:val="23"/>
              </w:numPr>
              <w:rPr>
                <w:lang w:val="en-US"/>
              </w:rPr>
            </w:pPr>
            <w:r>
              <w:rPr>
                <w:lang w:val="en-US"/>
              </w:rPr>
              <w:t>The TP describes a simplified version of solution 4, as mentioned above.</w:t>
            </w:r>
          </w:p>
          <w:p w14:paraId="4FEB5BC2" w14:textId="77777777" w:rsidR="000818F7" w:rsidRDefault="0031241E">
            <w:pPr>
              <w:pStyle w:val="afc"/>
              <w:rPr>
                <w:lang w:val="en-US"/>
              </w:rPr>
            </w:pPr>
            <w:r>
              <w:rPr>
                <w:color w:val="0070C0"/>
                <w:lang w:val="en-US"/>
              </w:rPr>
              <w:t>[Huawei] more time to check.</w:t>
            </w:r>
          </w:p>
          <w:p w14:paraId="4FEB5BC3" w14:textId="77777777" w:rsidR="000818F7" w:rsidRDefault="0031241E">
            <w:pPr>
              <w:pStyle w:val="afc"/>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afc"/>
              <w:rPr>
                <w:lang w:val="en-US"/>
              </w:rPr>
            </w:pPr>
            <w:r>
              <w:rPr>
                <w:color w:val="0070C0"/>
                <w:lang w:val="en-US"/>
              </w:rPr>
              <w:t>[Huawei] it is related to network deployments and configurations.</w:t>
            </w:r>
          </w:p>
          <w:p w14:paraId="4FEB5BC5" w14:textId="77777777" w:rsidR="000818F7" w:rsidRDefault="0031241E">
            <w:pPr>
              <w:pStyle w:val="afc"/>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afc"/>
              <w:rPr>
                <w:rFonts w:asciiTheme="majorHAnsi" w:eastAsia="Yu Mincho" w:hAnsiTheme="majorHAnsi" w:cstheme="majorHAnsi"/>
                <w:lang w:val="en-US"/>
              </w:rPr>
            </w:pPr>
            <w:r>
              <w:rPr>
                <w:color w:val="0070C0"/>
                <w:lang w:val="en-US"/>
              </w:rPr>
              <w:t>[Huawei] it can be up to UE im</w:t>
            </w:r>
            <w:r>
              <w:rPr>
                <w:rFonts w:eastAsia="宋体" w:hint="eastAsia"/>
                <w:color w:val="0070C0"/>
                <w:lang w:val="en-US" w:eastAsia="zh-CN"/>
              </w:rPr>
              <w:t>p</w:t>
            </w:r>
            <w:r>
              <w:rPr>
                <w:color w:val="0070C0"/>
                <w:lang w:val="en-US"/>
              </w:rPr>
              <w:t>lementation.</w:t>
            </w:r>
            <w:bookmarkEnd w:id="7"/>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1), we think that the UE will not consider inter-RAT measurements, and when the UE fallback to legacy cell reselection, the legacy inter-RAT measurements will be applied (legacy behaviours).</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afc"/>
              <w:numPr>
                <w:ilvl w:val="0"/>
                <w:numId w:val="24"/>
              </w:numPr>
              <w:ind w:left="0"/>
              <w:rPr>
                <w:rFonts w:eastAsia="宋体"/>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For the fallback to legacy reselection, we have agreed that if UE can not find a cell which is a suitable cell and can support the selected slice in the slice based cell reselection, it will fallback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afc"/>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afc"/>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More time to check and complete it.And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afc"/>
              <w:ind w:left="0"/>
              <w:rPr>
                <w:rFonts w:eastAsia="宋体"/>
                <w:i/>
                <w:iCs/>
                <w:lang w:val="en-US" w:eastAsia="zh-CN"/>
              </w:rPr>
            </w:pPr>
            <w:bookmarkStart w:id="8" w:name="OLE_LINK8"/>
            <w:r>
              <w:rPr>
                <w:rFonts w:eastAsia="宋体" w:hint="eastAsia"/>
                <w:i/>
                <w:iCs/>
                <w:lang w:val="en-US" w:eastAsia="zh-CN"/>
              </w:rPr>
              <w:t>Xiaomi</w:t>
            </w:r>
            <w:r>
              <w:rPr>
                <w:rFonts w:eastAsia="宋体"/>
                <w:i/>
                <w:iCs/>
                <w:lang w:val="en-US" w:eastAsia="zh-CN"/>
              </w:rPr>
              <w:t>’</w:t>
            </w:r>
            <w:r>
              <w:rPr>
                <w:rFonts w:eastAsia="宋体" w:hint="eastAsia"/>
                <w:i/>
                <w:iCs/>
                <w:lang w:val="en-US" w:eastAsia="zh-CN"/>
              </w:rPr>
              <w:t>s response: More time to check and complete it.</w:t>
            </w:r>
            <w:bookmarkEnd w:id="8"/>
          </w:p>
          <w:p w14:paraId="4FEB5BE0" w14:textId="77777777" w:rsidR="000818F7" w:rsidRDefault="000818F7">
            <w:pPr>
              <w:pStyle w:val="afc"/>
              <w:ind w:left="0"/>
              <w:rPr>
                <w:rFonts w:eastAsia="宋体"/>
                <w:i/>
                <w:iCs/>
                <w:lang w:val="en-US" w:eastAsia="zh-CN"/>
              </w:rPr>
            </w:pPr>
          </w:p>
          <w:p w14:paraId="4FEB5BE1"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9"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9"/>
            <w:r>
              <w:rPr>
                <w:rFonts w:ascii="Calibri" w:hAnsi="Calibri" w:hint="eastAsia"/>
                <w:i/>
                <w:iCs/>
                <w:lang w:val="en-US" w:eastAsia="zh-CN"/>
              </w:rPr>
              <w:t xml:space="preserve"> It is a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0818F7" w14:paraId="4FEB5BEC" w14:textId="77777777">
        <w:tc>
          <w:tcPr>
            <w:tcW w:w="1406" w:type="dxa"/>
          </w:tcPr>
          <w:p w14:paraId="4FEB5BE9" w14:textId="77777777" w:rsidR="000818F7" w:rsidRDefault="000818F7">
            <w:pPr>
              <w:spacing w:after="0"/>
              <w:jc w:val="both"/>
              <w:rPr>
                <w:rFonts w:asciiTheme="majorHAnsi" w:eastAsiaTheme="minorEastAsia" w:hAnsiTheme="majorHAnsi" w:cstheme="majorHAnsi"/>
                <w:lang w:val="en-US" w:eastAsia="zh-CN"/>
              </w:rPr>
            </w:pPr>
          </w:p>
        </w:tc>
        <w:tc>
          <w:tcPr>
            <w:tcW w:w="716" w:type="dxa"/>
          </w:tcPr>
          <w:p w14:paraId="4FEB5BEA"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EB" w14:textId="77777777" w:rsidR="000818F7" w:rsidRDefault="000818F7">
            <w:pPr>
              <w:spacing w:after="0"/>
              <w:jc w:val="both"/>
              <w:rPr>
                <w:rFonts w:asciiTheme="majorHAnsi" w:hAnsiTheme="majorHAnsi" w:cstheme="majorHAnsi"/>
                <w:lang w:val="en-US" w:eastAsia="zh-CN"/>
              </w:rPr>
            </w:pP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31"/>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i.e.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table 1, it is listed all possible UE camping behaviours, and we wonder whether both solutions will lead to the same UE behaviours.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formular and relevant UE/NW behaviours.</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Default="0031241E">
            <w:pPr>
              <w:spacing w:after="0"/>
              <w:jc w:val="both"/>
              <w:rPr>
                <w:rFonts w:asciiTheme="majorHAnsi" w:hAnsiTheme="majorHAnsi" w:cstheme="majorHAnsi"/>
              </w:rPr>
            </w:pPr>
            <w:r>
              <w:rPr>
                <w:rFonts w:asciiTheme="majorHAnsi" w:hAnsiTheme="majorHAnsi" w:cstheme="majorHAnsi"/>
                <w:lang w:val="en-US"/>
              </w:rPr>
              <w:t xml:space="preserve">We agree with the general approach of Annex B as it </w:t>
            </w:r>
            <w:bookmarkStart w:id="10" w:name="OLE_LINK5"/>
            <w:r>
              <w:rPr>
                <w:rFonts w:asciiTheme="majorHAnsi" w:hAnsiTheme="majorHAnsi" w:cstheme="majorHAnsi"/>
                <w:lang w:val="en-US"/>
              </w:rPr>
              <w:t>integrate</w:t>
            </w:r>
            <w:bookmarkEnd w:id="10"/>
            <w:r>
              <w:rPr>
                <w:rFonts w:asciiTheme="majorHAnsi" w:hAnsiTheme="majorHAnsi" w:cstheme="majorHAnsi"/>
                <w:lang w:val="en-US"/>
              </w:rPr>
              <w:t xml:space="preserve">s the slice based cell reselection into the existing cell reselection mechanism.  That is all of the existing cell reselection procedures and interactions with regard to </w:t>
            </w:r>
            <w:r>
              <w:rPr>
                <w:rFonts w:asciiTheme="majorHAnsi" w:hAnsiTheme="majorHAnsi" w:cstheme="majorHAnsi"/>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14:paraId="4FEB5C0A" w14:textId="77777777" w:rsidR="000818F7" w:rsidRDefault="000818F7">
            <w:pPr>
              <w:spacing w:after="0"/>
              <w:jc w:val="both"/>
              <w:rPr>
                <w:rFonts w:asciiTheme="majorHAnsi" w:hAnsiTheme="majorHAnsi" w:cstheme="majorHAnsi"/>
              </w:rPr>
            </w:pPr>
          </w:p>
          <w:p w14:paraId="4FEB5C0B" w14:textId="77777777" w:rsidR="000818F7" w:rsidRDefault="0031241E">
            <w:pPr>
              <w:spacing w:after="0"/>
              <w:jc w:val="both"/>
              <w:rPr>
                <w:rFonts w:asciiTheme="majorHAnsi" w:hAnsiTheme="majorHAnsi" w:cstheme="majorHAnsi"/>
              </w:rPr>
            </w:pPr>
            <w:r>
              <w:rPr>
                <w:rFonts w:asciiTheme="majorHAnsi" w:hAnsiTheme="majorHAnsi" w:cstheme="majorHAnsi"/>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Default="000818F7">
            <w:pPr>
              <w:spacing w:after="0"/>
              <w:jc w:val="both"/>
              <w:rPr>
                <w:rFonts w:asciiTheme="majorHAnsi" w:hAnsiTheme="majorHAnsi" w:cstheme="majorHAnsi"/>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prioritised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For Annex B, if slice priority is left to UE implementation, one way is that we can consider that the slice priority is set to 0 and the frequency priority of a frequency is then based on the slice based frequency priority broadcast or via dedicated signalling,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Default="0031241E">
            <w:pPr>
              <w:pStyle w:val="NO"/>
              <w:ind w:left="0" w:firstLine="0"/>
              <w:rPr>
                <w:lang w:eastAsia="zh-CN"/>
              </w:rPr>
            </w:pPr>
            <w:r>
              <w:rPr>
                <w:lang w:eastAsia="zh-CN"/>
              </w:rPr>
              <w:t>SliceBasedReselectionPriority = SliceReselectionPriority,</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bl>
    <w:p w14:paraId="4FEB5C19" w14:textId="77777777" w:rsidR="000818F7" w:rsidRDefault="000818F7">
      <w:pPr>
        <w:pStyle w:val="EmailDiscussion2"/>
        <w:ind w:left="0" w:firstLine="0"/>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r>
              <w:rPr>
                <w:rFonts w:cs="Arial"/>
                <w:i/>
                <w:lang w:val="en-US" w:eastAsia="zh-CN"/>
              </w:rPr>
              <w:t>SliceBasedReselectionPriority = SlicePriority * MaxReselectionPriorityValue + SliceReselectionPriority</w:t>
            </w:r>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afc"/>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r>
              <w:rPr>
                <w:rFonts w:ascii="Arial" w:eastAsiaTheme="minorEastAsia" w:hAnsi="Arial" w:cs="Arial"/>
                <w:i/>
                <w:lang w:val="en-US" w:eastAsia="zh-CN"/>
              </w:rPr>
              <w:t>SlicePriority</w:t>
            </w:r>
            <w:r>
              <w:rPr>
                <w:rFonts w:eastAsiaTheme="minorEastAsia" w:cs="Arial"/>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afc"/>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r>
              <w:rPr>
                <w:rFonts w:cs="Arial"/>
                <w:i/>
                <w:lang w:val="en-US" w:eastAsia="zh-CN"/>
              </w:rPr>
              <w:t>SlicePriority.</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1"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2"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2"/>
          </w:p>
        </w:tc>
      </w:tr>
      <w:bookmarkEnd w:id="11"/>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The only issue is if it is found that the neighbour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77777777"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The behaviour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r>
              <w:rPr>
                <w:rFonts w:asciiTheme="majorHAnsi" w:hAnsiTheme="majorHAnsi" w:cstheme="majorHAnsi"/>
                <w:i/>
                <w:iCs/>
                <w:lang w:val="en-US"/>
              </w:rPr>
              <w:t>SlicePriority</w:t>
            </w:r>
            <w:r>
              <w:rPr>
                <w:rFonts w:asciiTheme="majorHAnsi" w:hAnsiTheme="majorHAnsi" w:cstheme="majorHAnsi"/>
                <w:lang w:val="en-US"/>
              </w:rPr>
              <w:t xml:space="preserve"> from it.</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af4"/>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19" w:history="1">
              <w:r>
                <w:rPr>
                  <w:rStyle w:val="af9"/>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Default="0031241E">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4FEB5C46" w14:textId="77777777" w:rsidR="000818F7" w:rsidRDefault="0031241E">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The serving cell fulfils Srxlev &lt; Thresh</w:t>
            </w:r>
            <w:r>
              <w:rPr>
                <w:rFonts w:ascii="Times New Roman" w:eastAsia="Times New Roman" w:hAnsi="Times New Roman"/>
                <w:vertAlign w:val="subscript"/>
              </w:rPr>
              <w:t>Serving, LowP</w:t>
            </w:r>
            <w:r>
              <w:rPr>
                <w:rFonts w:ascii="Times New Roman" w:eastAsia="Times New Roman" w:hAnsi="Times New Roman"/>
              </w:rPr>
              <w:t xml:space="preserve"> and a cell of a lower priority RAT/ frequency fulfils Srxlev &gt; Thresh</w:t>
            </w:r>
            <w:r>
              <w:rPr>
                <w:rFonts w:ascii="Times New Roman" w:eastAsia="Times New Roman" w:hAnsi="Times New Roman"/>
                <w:vertAlign w:val="subscript"/>
              </w:rPr>
              <w:t>X, LowP</w:t>
            </w:r>
            <w:r>
              <w:rPr>
                <w:rFonts w:ascii="Times New Roman" w:eastAsia="Times New Roman" w:hAnsi="Times New Roman"/>
              </w:rPr>
              <w:t xml:space="preserve"> during a time interval Treselection</w:t>
            </w:r>
            <w:r>
              <w:rPr>
                <w:rFonts w:ascii="Times New Roman" w:eastAsia="Times New Roman" w:hAnsi="Times New Roman"/>
                <w:vertAlign w:val="subscript"/>
              </w:rPr>
              <w:t>RAT</w:t>
            </w:r>
            <w:r>
              <w:rPr>
                <w:rFonts w:ascii="Times New Roman" w:eastAsia="Times New Roman" w:hAnsi="Times New Roman"/>
              </w:rPr>
              <w:t>; and</w:t>
            </w:r>
          </w:p>
          <w:p w14:paraId="4FEB5C47" w14:textId="77777777" w:rsidR="000818F7" w:rsidRDefault="0031241E">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4FEB5C48" w14:textId="77777777" w:rsidR="000818F7" w:rsidRDefault="0031241E">
            <w:pPr>
              <w:ind w:left="284"/>
              <w:rPr>
                <w:ins w:id="13" w:author="Ericsson user" w:date="2021-11-11T00:08:00Z"/>
                <w:lang w:eastAsia="zh-CN"/>
              </w:rPr>
            </w:pPr>
            <w:ins w:id="14" w:author="Ericsson user" w:date="2021-11-11T00:08:00Z">
              <w:r>
                <w:rPr>
                  <w:lang w:eastAsia="zh-CN"/>
                </w:rPr>
                <w:t xml:space="preserve">If </w:t>
              </w:r>
              <w: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r>
                <w:rPr>
                  <w:i/>
                  <w:iCs/>
                </w:rPr>
                <w:t>ellReselectionPriority</w:t>
              </w:r>
              <w:r>
                <w:t xml:space="preserve"> for that frequency if any, and the UE shall not use sliceFrequencyPriority for this frequency </w:t>
              </w:r>
            </w:ins>
            <w:ins w:id="15" w:author="Nokia(GWO)2" w:date="2021-12-10T17:30:00Z">
              <w:r>
                <w:t>for 300 seconds</w:t>
              </w:r>
            </w:ins>
            <w:ins w:id="16" w:author="Ericsson user" w:date="2021-11-11T00:08:00Z">
              <w:r>
                <w:t xml:space="preserve"> or until new </w:t>
              </w:r>
              <w:r>
                <w:rPr>
                  <w:lang w:eastAsia="zh-CN"/>
                </w:rPr>
                <w:t>slice priorities is received from NAS</w:t>
              </w:r>
              <w:r>
                <w:t>.</w:t>
              </w:r>
            </w:ins>
          </w:p>
          <w:p w14:paraId="4FEB5C49" w14:textId="77777777" w:rsidR="000818F7" w:rsidRDefault="0031241E">
            <w:pPr>
              <w:pStyle w:val="NO"/>
              <w:ind w:left="1419"/>
              <w:rPr>
                <w:ins w:id="17" w:author="Ericsson user" w:date="2021-11-11T00:08:00Z"/>
              </w:rPr>
            </w:pPr>
            <w:ins w:id="18" w:author="Ericsson user" w:date="2021-11-11T00:08:00Z">
              <w:r>
                <w:t>NOTE:</w:t>
              </w:r>
              <w:r>
                <w:tab/>
                <w:t>If there is no cellReselectionPriority for the frequency, or a cell with the cellReselectionPriority of the frequency does not fulfil the above criteria for cell reselection, the UE will not consider this cell as a candidate for cell reselection.</w:t>
              </w:r>
            </w:ins>
          </w:p>
          <w:p w14:paraId="4FEB5C4A" w14:textId="77777777" w:rsidR="000818F7" w:rsidRDefault="0031241E">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Default="0031241E">
            <w:pPr>
              <w:pStyle w:val="NO"/>
              <w:ind w:left="0" w:firstLine="0"/>
              <w:rPr>
                <w:strike/>
                <w:lang w:eastAsia="zh-CN"/>
              </w:rPr>
            </w:pPr>
            <w:r>
              <w:rPr>
                <w:lang w:eastAsia="zh-CN"/>
              </w:rPr>
              <w:t xml:space="preserve">“For frequencies with a slice specific frequency priority for at least one slice in the slice list, the SliceBasedReselectionPriority is </w:t>
            </w:r>
            <w:r>
              <w:rPr>
                <w:color w:val="FF0000"/>
                <w:u w:val="single"/>
                <w:lang w:eastAsia="zh-CN"/>
              </w:rPr>
              <w:t>the slice priority frequency of the highest prioritized slice supported by the UE on the frequency</w:t>
            </w:r>
            <w:r>
              <w:rPr>
                <w:lang w:eastAsia="zh-CN"/>
              </w:rPr>
              <w:t xml:space="preserve"> </w:t>
            </w:r>
            <w:r>
              <w:rPr>
                <w:strike/>
                <w:lang w:eastAsia="zh-CN"/>
              </w:rPr>
              <w:t xml:space="preserve">calculated by the formula:  </w:t>
            </w:r>
          </w:p>
          <w:p w14:paraId="4FEB5C50" w14:textId="77777777" w:rsidR="000818F7" w:rsidRDefault="0031241E">
            <w:pPr>
              <w:pStyle w:val="NO"/>
              <w:ind w:left="0" w:firstLine="0"/>
              <w:rPr>
                <w:strike/>
                <w:lang w:eastAsia="zh-CN"/>
              </w:rPr>
            </w:pPr>
            <w:r>
              <w:rPr>
                <w:strike/>
                <w:lang w:eastAsia="zh-CN"/>
              </w:rPr>
              <w:t>SliceBasedReselectionPriority = SlicePriority * MaxReselectionPriorityValue + SliceReselectionPriority,</w:t>
            </w:r>
          </w:p>
          <w:p w14:paraId="4FEB5C51" w14:textId="77777777" w:rsidR="000818F7" w:rsidRDefault="0031241E">
            <w:pPr>
              <w:rPr>
                <w:strike/>
              </w:rPr>
            </w:pPr>
            <w:r>
              <w:rPr>
                <w:strike/>
                <w:lang w:eastAsia="zh-CN"/>
              </w:rPr>
              <w:t xml:space="preserve">where SlicePriority is the priority of the highest prioritized slice for which the UE have received </w:t>
            </w:r>
            <w:r>
              <w:rPr>
                <w:i/>
                <w:iCs/>
                <w:strike/>
                <w:lang w:eastAsia="zh-CN"/>
              </w:rPr>
              <w:t>SliceSpecificFrequencyPriority</w:t>
            </w:r>
            <w:r>
              <w:rPr>
                <w:strike/>
                <w:lang w:eastAsia="zh-CN"/>
              </w:rPr>
              <w:t xml:space="preserve"> on the frequency. MaxReselectionPriorityValue is a constant which is higher than the maximum reselection priority, and SliceReselectionPriority is the </w:t>
            </w:r>
            <w:r>
              <w:rPr>
                <w:i/>
                <w:iCs/>
                <w:strike/>
                <w:lang w:eastAsia="zh-CN"/>
              </w:rPr>
              <w:t>SliceSpecificReselectionPriority</w:t>
            </w:r>
            <w:r>
              <w:rPr>
                <w:strike/>
                <w:lang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 xml:space="preserve">n ”the UE shall not use sliceFrequencyPriority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afc"/>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We think the current CR just list two conditions to apply sliceFrequencyPriority: 1) the highest ranked cell changes on the frequency; 2) new slice priorities is received from NAS. However, we think one more condition is missing: 3) sliceFrequencyPriority is changed (e.g. the UE camps in a new cell, or sliceFrequencyPriority is changed in SIB, or gNB send new sliceFrequencyPriority via RRC release)</w:t>
            </w:r>
          </w:p>
          <w:p w14:paraId="4FEB5C55" w14:textId="77777777" w:rsidR="000818F7" w:rsidRDefault="000818F7">
            <w:pPr>
              <w:pStyle w:val="afc"/>
              <w:rPr>
                <w:rFonts w:asciiTheme="majorHAnsi" w:hAnsiTheme="majorHAnsi" w:cstheme="majorHAnsi"/>
                <w:sz w:val="24"/>
                <w:szCs w:val="24"/>
                <w:lang w:val="en-US" w:eastAsia="zh-CN"/>
              </w:rPr>
            </w:pPr>
          </w:p>
          <w:p w14:paraId="4FEB5C56"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r>
              <w:rPr>
                <w:rFonts w:asciiTheme="majorHAnsi" w:eastAsia="Times New Roman" w:hAnsiTheme="majorHAnsi" w:cstheme="majorHAnsi"/>
                <w:lang w:val="en-US"/>
              </w:rPr>
              <w:t>c</w:t>
            </w:r>
            <w:r>
              <w:rPr>
                <w:rFonts w:asciiTheme="majorHAnsi" w:eastAsia="Times New Roman" w:hAnsiTheme="majorHAnsi" w:cstheme="majorHAnsi"/>
                <w:i/>
                <w:iCs/>
                <w:lang w:val="en-US"/>
              </w:rPr>
              <w:t xml:space="preserve">ellReselectionPriority </w:t>
            </w:r>
            <w:r>
              <w:rPr>
                <w:rFonts w:asciiTheme="majorHAnsi" w:eastAsia="Times New Roman" w:hAnsiTheme="majorHAnsi" w:cstheme="majorHAnsi"/>
                <w:sz w:val="24"/>
                <w:szCs w:val="24"/>
                <w:lang w:val="en-US" w:eastAsia="zh-CN"/>
              </w:rPr>
              <w:t xml:space="preserve">because </w:t>
            </w:r>
            <w:bookmarkStart w:id="19" w:name="_Hlk87559339"/>
            <w:r>
              <w:rPr>
                <w:rFonts w:asciiTheme="majorHAnsi" w:eastAsia="Times New Roman" w:hAnsiTheme="majorHAnsi" w:cstheme="majorHAnsi"/>
                <w:sz w:val="24"/>
                <w:szCs w:val="24"/>
                <w:lang w:val="en-US" w:eastAsia="zh-CN"/>
              </w:rPr>
              <w:t>sliceFrequencyPriority</w:t>
            </w:r>
            <w:bookmarkEnd w:id="19"/>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afc"/>
              <w:jc w:val="both"/>
              <w:rPr>
                <w:rFonts w:asciiTheme="majorHAnsi" w:hAnsiTheme="majorHAnsi" w:cstheme="majorHAnsi"/>
                <w:lang w:val="en-US"/>
              </w:rPr>
            </w:pPr>
          </w:p>
          <w:p w14:paraId="4FEB5C58" w14:textId="77777777" w:rsidR="000818F7" w:rsidRDefault="0031241E">
            <w:pPr>
              <w:rPr>
                <w:rFonts w:ascii="Times New Roman" w:hAnsi="Times New Roman"/>
                <w:sz w:val="20"/>
                <w:szCs w:val="20"/>
              </w:rPr>
            </w:pPr>
            <w:r>
              <w:rPr>
                <w:rFonts w:ascii="Times New Roman" w:hAnsi="Times New Roman"/>
              </w:rPr>
              <w:t xml:space="preserve">If </w:t>
            </w:r>
            <w:r>
              <w:rPr>
                <w:rFonts w:ascii="Times New Roman Italic" w:hAnsi="Times New Roman Italic"/>
                <w:i/>
                <w:iCs/>
              </w:rPr>
              <w:t>threshServingLowQ</w:t>
            </w:r>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9" w14:textId="77777777" w:rsidR="000818F7" w:rsidRDefault="0031241E">
            <w:pPr>
              <w:ind w:left="568" w:hanging="284"/>
              <w:rPr>
                <w:rFonts w:ascii="Times New Roman" w:hAnsi="Times New Roman"/>
              </w:rPr>
            </w:pPr>
            <w:r>
              <w:rPr>
                <w:rFonts w:ascii="Times New Roman" w:hAnsi="Times New Roman"/>
              </w:rPr>
              <w:t>-    The serving cell fulfils Squal &lt; Thresh</w:t>
            </w:r>
            <w:r>
              <w:rPr>
                <w:rFonts w:ascii="Times New Roman" w:hAnsi="Times New Roman"/>
                <w:vertAlign w:val="subscript"/>
              </w:rPr>
              <w:t>Serving, LowQ</w:t>
            </w:r>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Squal &gt; Thresh</w:t>
            </w:r>
            <w:r>
              <w:rPr>
                <w:rFonts w:ascii="Times New Roman" w:hAnsi="Times New Roman"/>
                <w:vertAlign w:val="subscript"/>
              </w:rPr>
              <w:t>X, LowQ</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w:t>
            </w:r>
          </w:p>
          <w:p w14:paraId="4FEB5C5A" w14:textId="77777777" w:rsidR="000818F7" w:rsidRDefault="0031241E">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B" w14:textId="77777777" w:rsidR="000818F7" w:rsidRDefault="0031241E">
            <w:pPr>
              <w:ind w:left="568" w:hanging="284"/>
              <w:rPr>
                <w:rFonts w:ascii="Times New Roman" w:hAnsi="Times New Roman"/>
              </w:rPr>
            </w:pPr>
            <w:r>
              <w:rPr>
                <w:rFonts w:ascii="Times New Roman" w:hAnsi="Times New Roman"/>
              </w:rPr>
              <w:t>-    The serving cell fulfils Srxlev &lt; Thresh</w:t>
            </w:r>
            <w:r>
              <w:rPr>
                <w:rFonts w:ascii="Times New Roman" w:hAnsi="Times New Roman"/>
                <w:vertAlign w:val="subscript"/>
              </w:rPr>
              <w:t>Serving, LowP</w:t>
            </w:r>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Srxlev &gt; Thresh</w:t>
            </w:r>
            <w:r>
              <w:rPr>
                <w:rFonts w:ascii="Times New Roman" w:hAnsi="Times New Roman"/>
                <w:vertAlign w:val="subscript"/>
              </w:rPr>
              <w:t>X, LowP</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afc"/>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afc"/>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21"/>
      </w:pPr>
      <w:r>
        <w:t>2.3</w:t>
      </w:r>
      <w:r>
        <w:tab/>
        <w:t>Actions if wanted/prioritised slice is not supported in highest ranked cell on target frequency</w:t>
      </w:r>
    </w:p>
    <w:p w14:paraId="4FEB5C89" w14:textId="77777777" w:rsidR="000818F7" w:rsidRDefault="0031241E">
      <w:pPr>
        <w:pStyle w:val="31"/>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afc"/>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afc"/>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afc"/>
        <w:numPr>
          <w:ilvl w:val="1"/>
          <w:numId w:val="28"/>
        </w:numPr>
      </w:pPr>
      <w:r>
        <w:rPr>
          <w:lang w:val="en-US"/>
        </w:rPr>
        <w:t>Yes - &gt;  Reselect Cell</w:t>
      </w:r>
    </w:p>
    <w:p w14:paraId="4FEB5C8F" w14:textId="77777777" w:rsidR="000818F7" w:rsidRDefault="0031241E">
      <w:pPr>
        <w:pStyle w:val="afc"/>
        <w:numPr>
          <w:ilvl w:val="1"/>
          <w:numId w:val="28"/>
        </w:numPr>
        <w:rPr>
          <w:lang w:val="en-US"/>
        </w:rPr>
      </w:pPr>
      <w:r>
        <w:rPr>
          <w:lang w:val="en-US"/>
        </w:rPr>
        <w:t>No - &gt;  Continue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neighbouring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31"/>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val="en-US" w:eastAsia="zh-CN"/>
        </w:rPr>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26" o:spt="1" style="position:absolute;left:0pt;margin-top:23.8pt;height:352.5pt;width:470pt;mso-position-horizontal:left;mso-position-horizontal-relative:margin;mso-wrap-distance-bottom:0pt;mso-wrap-distance-top:0pt;z-index:251659264;v-text-anchor:middle;mso-width-relative:page;mso-height-relative:page;" fillcolor="#FFFFFF [3212]" filled="t" stroked="t" coordsize="21600,21600" o:gfxdata="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RKgXHYAAAABwEAAA8AAAAAAAAAAQAgAAAAIgAAAGRy&#10;cy9kb3ducmV2LnhtbFBLAQIUABQAAAAIAIdO4kCbs5PTdwIAABkFAAAOAAAAAAAAAAEAIAAAACcB&#10;AABkcnMvZTJvRG9jLnhtbFBLBQYAAAAABgAGAFkBAAAQBgAAAAA=&#10;">
                <v:fill on="t" focussize="0,0"/>
                <v:stroke weight="1pt" color="#2F528F [3204]" miterlimit="8" joinstyle="miter"/>
                <v:imagedata o:title=""/>
                <o:lock v:ext="edit" aspectratio="f"/>
                <w10:wrap type="topAndBottom"/>
              </v:rect>
            </w:pict>
          </mc:Fallback>
        </mc:AlternateContent>
      </w:r>
      <w:r>
        <w:rPr>
          <w:noProof/>
          <w:lang w:val="en-US" w:eastAsia="zh-CN"/>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0818F7" w:rsidRDefault="0031241E">
                            <w:pPr>
                              <w:rPr>
                                <w:b/>
                                <w:bCs/>
                                <w:sz w:val="22"/>
                                <w:szCs w:val="22"/>
                              </w:rPr>
                            </w:pPr>
                            <w:r>
                              <w:rPr>
                                <w:b/>
                                <w:bCs/>
                                <w:sz w:val="22"/>
                                <w:szCs w:val="22"/>
                              </w:rPr>
                              <w:t>Broadcasted Frequency Priorities</w:t>
                            </w:r>
                          </w:p>
                          <w:p w14:paraId="4FEB5D96" w14:textId="77777777" w:rsidR="000818F7" w:rsidRDefault="0031241E">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0818F7"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0818F7" w:rsidRDefault="000818F7">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0818F7" w:rsidRDefault="0031241E">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0818F7" w:rsidRDefault="0031241E">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0818F7" w:rsidRDefault="0031241E">
                                  <w:pPr>
                                    <w:rPr>
                                      <w:sz w:val="20"/>
                                      <w:szCs w:val="20"/>
                                    </w:rPr>
                                  </w:pPr>
                                  <w:r>
                                    <w:rPr>
                                      <w:sz w:val="20"/>
                                      <w:szCs w:val="20"/>
                                    </w:rPr>
                                    <w:t>Cell 21</w:t>
                                  </w:r>
                                </w:p>
                              </w:tc>
                            </w:tr>
                            <w:tr w:rsidR="000818F7"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0818F7" w:rsidRDefault="000818F7"/>
                              </w:tc>
                              <w:tc>
                                <w:tcPr>
                                  <w:tcW w:w="698" w:type="dxa"/>
                                  <w:tcBorders>
                                    <w:left w:val="single" w:sz="12" w:space="0" w:color="auto"/>
                                    <w:bottom w:val="single" w:sz="12" w:space="0" w:color="auto"/>
                                  </w:tcBorders>
                                </w:tcPr>
                                <w:p w14:paraId="4FEB5D9D" w14:textId="77777777" w:rsidR="000818F7" w:rsidRDefault="0031241E">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0818F7" w:rsidRDefault="0031241E">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0818F7" w:rsidRDefault="0031241E">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0818F7" w:rsidRDefault="0031241E">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0818F7" w:rsidRDefault="0031241E">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0818F7" w:rsidRDefault="0031241E">
                                  <w:pPr>
                                    <w:rPr>
                                      <w:sz w:val="20"/>
                                      <w:szCs w:val="20"/>
                                    </w:rPr>
                                  </w:pPr>
                                  <w:r>
                                    <w:rPr>
                                      <w:sz w:val="20"/>
                                      <w:szCs w:val="20"/>
                                    </w:rPr>
                                    <w:t>F2</w:t>
                                  </w:r>
                                </w:p>
                              </w:tc>
                            </w:tr>
                            <w:tr w:rsidR="000818F7" w14:paraId="4FEB5DAB" w14:textId="77777777">
                              <w:tc>
                                <w:tcPr>
                                  <w:tcW w:w="917" w:type="dxa"/>
                                  <w:tcBorders>
                                    <w:top w:val="single" w:sz="12" w:space="0" w:color="auto"/>
                                    <w:left w:val="single" w:sz="12" w:space="0" w:color="auto"/>
                                    <w:right w:val="single" w:sz="12" w:space="0" w:color="auto"/>
                                  </w:tcBorders>
                                </w:tcPr>
                                <w:p w14:paraId="4FEB5DA4" w14:textId="77777777" w:rsidR="000818F7" w:rsidRDefault="0031241E">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0818F7" w:rsidRDefault="0031241E">
                                  <w:r>
                                    <w:t>-</w:t>
                                  </w:r>
                                </w:p>
                              </w:tc>
                              <w:tc>
                                <w:tcPr>
                                  <w:tcW w:w="794" w:type="dxa"/>
                                  <w:tcBorders>
                                    <w:top w:val="single" w:sz="12" w:space="0" w:color="auto"/>
                                    <w:right w:val="single" w:sz="12" w:space="0" w:color="auto"/>
                                  </w:tcBorders>
                                </w:tcPr>
                                <w:p w14:paraId="4FEB5DA6" w14:textId="77777777" w:rsidR="000818F7" w:rsidRDefault="0031241E">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0818F7" w:rsidRDefault="0031241E">
                                  <w:r>
                                    <w:t>-</w:t>
                                  </w:r>
                                </w:p>
                              </w:tc>
                              <w:tc>
                                <w:tcPr>
                                  <w:tcW w:w="790" w:type="dxa"/>
                                  <w:tcBorders>
                                    <w:top w:val="single" w:sz="12" w:space="0" w:color="auto"/>
                                    <w:right w:val="single" w:sz="12" w:space="0" w:color="auto"/>
                                  </w:tcBorders>
                                </w:tcPr>
                                <w:p w14:paraId="4FEB5DA8" w14:textId="77777777" w:rsidR="000818F7" w:rsidRDefault="0031241E">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0818F7" w:rsidRDefault="0031241E">
                                  <w:r>
                                    <w:t>-</w:t>
                                  </w:r>
                                </w:p>
                              </w:tc>
                              <w:tc>
                                <w:tcPr>
                                  <w:tcW w:w="709" w:type="dxa"/>
                                  <w:tcBorders>
                                    <w:top w:val="single" w:sz="12" w:space="0" w:color="auto"/>
                                    <w:right w:val="single" w:sz="12" w:space="0" w:color="auto"/>
                                  </w:tcBorders>
                                </w:tcPr>
                                <w:p w14:paraId="4FEB5DAA" w14:textId="77777777" w:rsidR="000818F7" w:rsidRDefault="0031241E">
                                  <w:pPr>
                                    <w:rPr>
                                      <w:sz w:val="20"/>
                                      <w:szCs w:val="20"/>
                                    </w:rPr>
                                  </w:pPr>
                                  <w:r>
                                    <w:rPr>
                                      <w:sz w:val="20"/>
                                      <w:szCs w:val="20"/>
                                    </w:rPr>
                                    <w:t>-</w:t>
                                  </w:r>
                                </w:p>
                              </w:tc>
                            </w:tr>
                            <w:tr w:rsidR="000818F7" w14:paraId="4FEB5DB3" w14:textId="77777777">
                              <w:tc>
                                <w:tcPr>
                                  <w:tcW w:w="917" w:type="dxa"/>
                                  <w:tcBorders>
                                    <w:left w:val="single" w:sz="12" w:space="0" w:color="auto"/>
                                    <w:right w:val="single" w:sz="12" w:space="0" w:color="auto"/>
                                  </w:tcBorders>
                                </w:tcPr>
                                <w:p w14:paraId="4FEB5DAC" w14:textId="77777777" w:rsidR="000818F7" w:rsidRDefault="0031241E">
                                  <w:pPr>
                                    <w:rPr>
                                      <w:sz w:val="20"/>
                                      <w:szCs w:val="20"/>
                                    </w:rPr>
                                  </w:pPr>
                                  <w:r>
                                    <w:rPr>
                                      <w:sz w:val="20"/>
                                      <w:szCs w:val="20"/>
                                    </w:rPr>
                                    <w:t>Slice B</w:t>
                                  </w:r>
                                </w:p>
                              </w:tc>
                              <w:tc>
                                <w:tcPr>
                                  <w:tcW w:w="698" w:type="dxa"/>
                                  <w:tcBorders>
                                    <w:left w:val="single" w:sz="12" w:space="0" w:color="auto"/>
                                  </w:tcBorders>
                                </w:tcPr>
                                <w:p w14:paraId="4FEB5DAD" w14:textId="77777777" w:rsidR="000818F7" w:rsidRDefault="0031241E">
                                  <w:r>
                                    <w:t>-</w:t>
                                  </w:r>
                                </w:p>
                              </w:tc>
                              <w:tc>
                                <w:tcPr>
                                  <w:tcW w:w="794" w:type="dxa"/>
                                  <w:tcBorders>
                                    <w:right w:val="single" w:sz="12" w:space="0" w:color="auto"/>
                                  </w:tcBorders>
                                </w:tcPr>
                                <w:p w14:paraId="4FEB5DAE" w14:textId="77777777" w:rsidR="000818F7" w:rsidRDefault="0031241E">
                                  <w:pPr>
                                    <w:rPr>
                                      <w:sz w:val="20"/>
                                      <w:szCs w:val="20"/>
                                    </w:rPr>
                                  </w:pPr>
                                  <w:r>
                                    <w:rPr>
                                      <w:sz w:val="20"/>
                                      <w:szCs w:val="20"/>
                                    </w:rPr>
                                    <w:t>1</w:t>
                                  </w:r>
                                </w:p>
                              </w:tc>
                              <w:tc>
                                <w:tcPr>
                                  <w:tcW w:w="694" w:type="dxa"/>
                                  <w:tcBorders>
                                    <w:left w:val="single" w:sz="12" w:space="0" w:color="auto"/>
                                  </w:tcBorders>
                                </w:tcPr>
                                <w:p w14:paraId="4FEB5DAF" w14:textId="77777777" w:rsidR="000818F7" w:rsidRDefault="0031241E">
                                  <w:r>
                                    <w:t>-</w:t>
                                  </w:r>
                                </w:p>
                              </w:tc>
                              <w:tc>
                                <w:tcPr>
                                  <w:tcW w:w="790" w:type="dxa"/>
                                  <w:tcBorders>
                                    <w:right w:val="single" w:sz="12" w:space="0" w:color="auto"/>
                                  </w:tcBorders>
                                </w:tcPr>
                                <w:p w14:paraId="4FEB5DB0" w14:textId="77777777" w:rsidR="000818F7" w:rsidRDefault="0031241E">
                                  <w:pPr>
                                    <w:rPr>
                                      <w:sz w:val="20"/>
                                      <w:szCs w:val="20"/>
                                    </w:rPr>
                                  </w:pPr>
                                  <w:r>
                                    <w:rPr>
                                      <w:sz w:val="20"/>
                                      <w:szCs w:val="20"/>
                                    </w:rPr>
                                    <w:t>1</w:t>
                                  </w:r>
                                </w:p>
                              </w:tc>
                              <w:tc>
                                <w:tcPr>
                                  <w:tcW w:w="780" w:type="dxa"/>
                                  <w:tcBorders>
                                    <w:left w:val="single" w:sz="12" w:space="0" w:color="auto"/>
                                  </w:tcBorders>
                                </w:tcPr>
                                <w:p w14:paraId="4FEB5DB1" w14:textId="77777777" w:rsidR="000818F7" w:rsidRDefault="0031241E">
                                  <w:r>
                                    <w:t>-</w:t>
                                  </w:r>
                                </w:p>
                              </w:tc>
                              <w:tc>
                                <w:tcPr>
                                  <w:tcW w:w="709" w:type="dxa"/>
                                  <w:tcBorders>
                                    <w:right w:val="single" w:sz="12" w:space="0" w:color="auto"/>
                                  </w:tcBorders>
                                </w:tcPr>
                                <w:p w14:paraId="4FEB5DB2" w14:textId="77777777" w:rsidR="000818F7" w:rsidRDefault="0031241E">
                                  <w:pPr>
                                    <w:rPr>
                                      <w:sz w:val="20"/>
                                      <w:szCs w:val="20"/>
                                    </w:rPr>
                                  </w:pPr>
                                  <w:r>
                                    <w:rPr>
                                      <w:sz w:val="20"/>
                                      <w:szCs w:val="20"/>
                                    </w:rPr>
                                    <w:t>1</w:t>
                                  </w:r>
                                </w:p>
                              </w:tc>
                            </w:tr>
                            <w:tr w:rsidR="000818F7"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0818F7" w:rsidRDefault="0031241E">
                                  <w:r>
                                    <w:rPr>
                                      <w:sz w:val="20"/>
                                      <w:szCs w:val="20"/>
                                    </w:rPr>
                                    <w:t>Legacy</w:t>
                                  </w:r>
                                </w:p>
                              </w:tc>
                              <w:tc>
                                <w:tcPr>
                                  <w:tcW w:w="698" w:type="dxa"/>
                                  <w:tcBorders>
                                    <w:left w:val="single" w:sz="12" w:space="0" w:color="auto"/>
                                    <w:bottom w:val="single" w:sz="12" w:space="0" w:color="auto"/>
                                  </w:tcBorders>
                                </w:tcPr>
                                <w:p w14:paraId="4FEB5DB5" w14:textId="77777777" w:rsidR="000818F7" w:rsidRDefault="0031241E">
                                  <w:r>
                                    <w:t>2</w:t>
                                  </w:r>
                                </w:p>
                              </w:tc>
                              <w:tc>
                                <w:tcPr>
                                  <w:tcW w:w="794" w:type="dxa"/>
                                  <w:tcBorders>
                                    <w:bottom w:val="single" w:sz="12" w:space="0" w:color="auto"/>
                                    <w:right w:val="single" w:sz="12" w:space="0" w:color="auto"/>
                                  </w:tcBorders>
                                </w:tcPr>
                                <w:p w14:paraId="4FEB5DB6" w14:textId="77777777" w:rsidR="000818F7" w:rsidRDefault="0031241E">
                                  <w:r>
                                    <w:rPr>
                                      <w:sz w:val="20"/>
                                      <w:szCs w:val="20"/>
                                    </w:rPr>
                                    <w:t>1</w:t>
                                  </w:r>
                                </w:p>
                              </w:tc>
                              <w:tc>
                                <w:tcPr>
                                  <w:tcW w:w="694" w:type="dxa"/>
                                  <w:tcBorders>
                                    <w:left w:val="single" w:sz="12" w:space="0" w:color="auto"/>
                                    <w:bottom w:val="single" w:sz="12" w:space="0" w:color="auto"/>
                                  </w:tcBorders>
                                </w:tcPr>
                                <w:p w14:paraId="4FEB5DB7" w14:textId="77777777" w:rsidR="000818F7" w:rsidRDefault="0031241E">
                                  <w:r>
                                    <w:t>2</w:t>
                                  </w:r>
                                </w:p>
                              </w:tc>
                              <w:tc>
                                <w:tcPr>
                                  <w:tcW w:w="790" w:type="dxa"/>
                                  <w:tcBorders>
                                    <w:bottom w:val="single" w:sz="12" w:space="0" w:color="auto"/>
                                    <w:right w:val="single" w:sz="12" w:space="0" w:color="auto"/>
                                  </w:tcBorders>
                                </w:tcPr>
                                <w:p w14:paraId="4FEB5DB8" w14:textId="77777777" w:rsidR="000818F7" w:rsidRDefault="0031241E">
                                  <w:r>
                                    <w:rPr>
                                      <w:sz w:val="20"/>
                                      <w:szCs w:val="20"/>
                                    </w:rPr>
                                    <w:t>1</w:t>
                                  </w:r>
                                </w:p>
                              </w:tc>
                              <w:tc>
                                <w:tcPr>
                                  <w:tcW w:w="780" w:type="dxa"/>
                                  <w:tcBorders>
                                    <w:left w:val="single" w:sz="12" w:space="0" w:color="auto"/>
                                    <w:bottom w:val="single" w:sz="12" w:space="0" w:color="auto"/>
                                  </w:tcBorders>
                                </w:tcPr>
                                <w:p w14:paraId="4FEB5DB9" w14:textId="77777777" w:rsidR="000818F7" w:rsidRDefault="0031241E">
                                  <w:r>
                                    <w:t>2</w:t>
                                  </w:r>
                                </w:p>
                              </w:tc>
                              <w:tc>
                                <w:tcPr>
                                  <w:tcW w:w="709" w:type="dxa"/>
                                  <w:tcBorders>
                                    <w:bottom w:val="single" w:sz="12" w:space="0" w:color="auto"/>
                                    <w:right w:val="single" w:sz="12" w:space="0" w:color="auto"/>
                                  </w:tcBorders>
                                </w:tcPr>
                                <w:p w14:paraId="4FEB5DBA" w14:textId="77777777" w:rsidR="000818F7" w:rsidRDefault="0031241E">
                                  <w:r>
                                    <w:rPr>
                                      <w:sz w:val="20"/>
                                      <w:szCs w:val="20"/>
                                    </w:rPr>
                                    <w:t>1</w:t>
                                  </w:r>
                                </w:p>
                              </w:tc>
                            </w:tr>
                          </w:tbl>
                          <w:p w14:paraId="4FEB5DBC" w14:textId="77777777" w:rsidR="000818F7" w:rsidRDefault="000818F7"/>
                          <w:p w14:paraId="4FEB5DBD" w14:textId="77777777" w:rsidR="000818F7" w:rsidRDefault="000818F7"/>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0818F7" w:rsidRDefault="0031241E">
                      <w:pPr>
                        <w:rPr>
                          <w:b/>
                          <w:bCs/>
                          <w:sz w:val="22"/>
                          <w:szCs w:val="22"/>
                        </w:rPr>
                      </w:pPr>
                      <w:r>
                        <w:rPr>
                          <w:b/>
                          <w:bCs/>
                          <w:sz w:val="22"/>
                          <w:szCs w:val="22"/>
                        </w:rPr>
                        <w:t>Broadcasted Frequency Priorities</w:t>
                      </w:r>
                    </w:p>
                    <w:p w14:paraId="4FEB5D96" w14:textId="77777777" w:rsidR="000818F7" w:rsidRDefault="0031241E">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0818F7"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0818F7" w:rsidRDefault="000818F7">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0818F7" w:rsidRDefault="0031241E">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0818F7" w:rsidRDefault="0031241E">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0818F7" w:rsidRDefault="0031241E">
                            <w:pPr>
                              <w:rPr>
                                <w:sz w:val="20"/>
                                <w:szCs w:val="20"/>
                              </w:rPr>
                            </w:pPr>
                            <w:r>
                              <w:rPr>
                                <w:sz w:val="20"/>
                                <w:szCs w:val="20"/>
                              </w:rPr>
                              <w:t>Cell 21</w:t>
                            </w:r>
                          </w:p>
                        </w:tc>
                      </w:tr>
                      <w:tr w:rsidR="000818F7"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0818F7" w:rsidRDefault="000818F7"/>
                        </w:tc>
                        <w:tc>
                          <w:tcPr>
                            <w:tcW w:w="698" w:type="dxa"/>
                            <w:tcBorders>
                              <w:left w:val="single" w:sz="12" w:space="0" w:color="auto"/>
                              <w:bottom w:val="single" w:sz="12" w:space="0" w:color="auto"/>
                            </w:tcBorders>
                          </w:tcPr>
                          <w:p w14:paraId="4FEB5D9D" w14:textId="77777777" w:rsidR="000818F7" w:rsidRDefault="0031241E">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0818F7" w:rsidRDefault="0031241E">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0818F7" w:rsidRDefault="0031241E">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0818F7" w:rsidRDefault="0031241E">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0818F7" w:rsidRDefault="0031241E">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0818F7" w:rsidRDefault="0031241E">
                            <w:pPr>
                              <w:rPr>
                                <w:sz w:val="20"/>
                                <w:szCs w:val="20"/>
                              </w:rPr>
                            </w:pPr>
                            <w:r>
                              <w:rPr>
                                <w:sz w:val="20"/>
                                <w:szCs w:val="20"/>
                              </w:rPr>
                              <w:t>F2</w:t>
                            </w:r>
                          </w:p>
                        </w:tc>
                      </w:tr>
                      <w:tr w:rsidR="000818F7" w14:paraId="4FEB5DAB" w14:textId="77777777">
                        <w:tc>
                          <w:tcPr>
                            <w:tcW w:w="917" w:type="dxa"/>
                            <w:tcBorders>
                              <w:top w:val="single" w:sz="12" w:space="0" w:color="auto"/>
                              <w:left w:val="single" w:sz="12" w:space="0" w:color="auto"/>
                              <w:right w:val="single" w:sz="12" w:space="0" w:color="auto"/>
                            </w:tcBorders>
                          </w:tcPr>
                          <w:p w14:paraId="4FEB5DA4" w14:textId="77777777" w:rsidR="000818F7" w:rsidRDefault="0031241E">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0818F7" w:rsidRDefault="0031241E">
                            <w:r>
                              <w:t>-</w:t>
                            </w:r>
                          </w:p>
                        </w:tc>
                        <w:tc>
                          <w:tcPr>
                            <w:tcW w:w="794" w:type="dxa"/>
                            <w:tcBorders>
                              <w:top w:val="single" w:sz="12" w:space="0" w:color="auto"/>
                              <w:right w:val="single" w:sz="12" w:space="0" w:color="auto"/>
                            </w:tcBorders>
                          </w:tcPr>
                          <w:p w14:paraId="4FEB5DA6" w14:textId="77777777" w:rsidR="000818F7" w:rsidRDefault="0031241E">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0818F7" w:rsidRDefault="0031241E">
                            <w:r>
                              <w:t>-</w:t>
                            </w:r>
                          </w:p>
                        </w:tc>
                        <w:tc>
                          <w:tcPr>
                            <w:tcW w:w="790" w:type="dxa"/>
                            <w:tcBorders>
                              <w:top w:val="single" w:sz="12" w:space="0" w:color="auto"/>
                              <w:right w:val="single" w:sz="12" w:space="0" w:color="auto"/>
                            </w:tcBorders>
                          </w:tcPr>
                          <w:p w14:paraId="4FEB5DA8" w14:textId="77777777" w:rsidR="000818F7" w:rsidRDefault="0031241E">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0818F7" w:rsidRDefault="0031241E">
                            <w:r>
                              <w:t>-</w:t>
                            </w:r>
                          </w:p>
                        </w:tc>
                        <w:tc>
                          <w:tcPr>
                            <w:tcW w:w="709" w:type="dxa"/>
                            <w:tcBorders>
                              <w:top w:val="single" w:sz="12" w:space="0" w:color="auto"/>
                              <w:right w:val="single" w:sz="12" w:space="0" w:color="auto"/>
                            </w:tcBorders>
                          </w:tcPr>
                          <w:p w14:paraId="4FEB5DAA" w14:textId="77777777" w:rsidR="000818F7" w:rsidRDefault="0031241E">
                            <w:pPr>
                              <w:rPr>
                                <w:sz w:val="20"/>
                                <w:szCs w:val="20"/>
                              </w:rPr>
                            </w:pPr>
                            <w:r>
                              <w:rPr>
                                <w:sz w:val="20"/>
                                <w:szCs w:val="20"/>
                              </w:rPr>
                              <w:t>-</w:t>
                            </w:r>
                          </w:p>
                        </w:tc>
                      </w:tr>
                      <w:tr w:rsidR="000818F7" w14:paraId="4FEB5DB3" w14:textId="77777777">
                        <w:tc>
                          <w:tcPr>
                            <w:tcW w:w="917" w:type="dxa"/>
                            <w:tcBorders>
                              <w:left w:val="single" w:sz="12" w:space="0" w:color="auto"/>
                              <w:right w:val="single" w:sz="12" w:space="0" w:color="auto"/>
                            </w:tcBorders>
                          </w:tcPr>
                          <w:p w14:paraId="4FEB5DAC" w14:textId="77777777" w:rsidR="000818F7" w:rsidRDefault="0031241E">
                            <w:pPr>
                              <w:rPr>
                                <w:sz w:val="20"/>
                                <w:szCs w:val="20"/>
                              </w:rPr>
                            </w:pPr>
                            <w:r>
                              <w:rPr>
                                <w:sz w:val="20"/>
                                <w:szCs w:val="20"/>
                              </w:rPr>
                              <w:t>Slice B</w:t>
                            </w:r>
                          </w:p>
                        </w:tc>
                        <w:tc>
                          <w:tcPr>
                            <w:tcW w:w="698" w:type="dxa"/>
                            <w:tcBorders>
                              <w:left w:val="single" w:sz="12" w:space="0" w:color="auto"/>
                            </w:tcBorders>
                          </w:tcPr>
                          <w:p w14:paraId="4FEB5DAD" w14:textId="77777777" w:rsidR="000818F7" w:rsidRDefault="0031241E">
                            <w:r>
                              <w:t>-</w:t>
                            </w:r>
                          </w:p>
                        </w:tc>
                        <w:tc>
                          <w:tcPr>
                            <w:tcW w:w="794" w:type="dxa"/>
                            <w:tcBorders>
                              <w:right w:val="single" w:sz="12" w:space="0" w:color="auto"/>
                            </w:tcBorders>
                          </w:tcPr>
                          <w:p w14:paraId="4FEB5DAE" w14:textId="77777777" w:rsidR="000818F7" w:rsidRDefault="0031241E">
                            <w:pPr>
                              <w:rPr>
                                <w:sz w:val="20"/>
                                <w:szCs w:val="20"/>
                              </w:rPr>
                            </w:pPr>
                            <w:r>
                              <w:rPr>
                                <w:sz w:val="20"/>
                                <w:szCs w:val="20"/>
                              </w:rPr>
                              <w:t>1</w:t>
                            </w:r>
                          </w:p>
                        </w:tc>
                        <w:tc>
                          <w:tcPr>
                            <w:tcW w:w="694" w:type="dxa"/>
                            <w:tcBorders>
                              <w:left w:val="single" w:sz="12" w:space="0" w:color="auto"/>
                            </w:tcBorders>
                          </w:tcPr>
                          <w:p w14:paraId="4FEB5DAF" w14:textId="77777777" w:rsidR="000818F7" w:rsidRDefault="0031241E">
                            <w:r>
                              <w:t>-</w:t>
                            </w:r>
                          </w:p>
                        </w:tc>
                        <w:tc>
                          <w:tcPr>
                            <w:tcW w:w="790" w:type="dxa"/>
                            <w:tcBorders>
                              <w:right w:val="single" w:sz="12" w:space="0" w:color="auto"/>
                            </w:tcBorders>
                          </w:tcPr>
                          <w:p w14:paraId="4FEB5DB0" w14:textId="77777777" w:rsidR="000818F7" w:rsidRDefault="0031241E">
                            <w:pPr>
                              <w:rPr>
                                <w:sz w:val="20"/>
                                <w:szCs w:val="20"/>
                              </w:rPr>
                            </w:pPr>
                            <w:r>
                              <w:rPr>
                                <w:sz w:val="20"/>
                                <w:szCs w:val="20"/>
                              </w:rPr>
                              <w:t>1</w:t>
                            </w:r>
                          </w:p>
                        </w:tc>
                        <w:tc>
                          <w:tcPr>
                            <w:tcW w:w="780" w:type="dxa"/>
                            <w:tcBorders>
                              <w:left w:val="single" w:sz="12" w:space="0" w:color="auto"/>
                            </w:tcBorders>
                          </w:tcPr>
                          <w:p w14:paraId="4FEB5DB1" w14:textId="77777777" w:rsidR="000818F7" w:rsidRDefault="0031241E">
                            <w:r>
                              <w:t>-</w:t>
                            </w:r>
                          </w:p>
                        </w:tc>
                        <w:tc>
                          <w:tcPr>
                            <w:tcW w:w="709" w:type="dxa"/>
                            <w:tcBorders>
                              <w:right w:val="single" w:sz="12" w:space="0" w:color="auto"/>
                            </w:tcBorders>
                          </w:tcPr>
                          <w:p w14:paraId="4FEB5DB2" w14:textId="77777777" w:rsidR="000818F7" w:rsidRDefault="0031241E">
                            <w:pPr>
                              <w:rPr>
                                <w:sz w:val="20"/>
                                <w:szCs w:val="20"/>
                              </w:rPr>
                            </w:pPr>
                            <w:r>
                              <w:rPr>
                                <w:sz w:val="20"/>
                                <w:szCs w:val="20"/>
                              </w:rPr>
                              <w:t>1</w:t>
                            </w:r>
                          </w:p>
                        </w:tc>
                      </w:tr>
                      <w:tr w:rsidR="000818F7"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0818F7" w:rsidRDefault="0031241E">
                            <w:r>
                              <w:rPr>
                                <w:sz w:val="20"/>
                                <w:szCs w:val="20"/>
                              </w:rPr>
                              <w:t>Legacy</w:t>
                            </w:r>
                          </w:p>
                        </w:tc>
                        <w:tc>
                          <w:tcPr>
                            <w:tcW w:w="698" w:type="dxa"/>
                            <w:tcBorders>
                              <w:left w:val="single" w:sz="12" w:space="0" w:color="auto"/>
                              <w:bottom w:val="single" w:sz="12" w:space="0" w:color="auto"/>
                            </w:tcBorders>
                          </w:tcPr>
                          <w:p w14:paraId="4FEB5DB5" w14:textId="77777777" w:rsidR="000818F7" w:rsidRDefault="0031241E">
                            <w:r>
                              <w:t>2</w:t>
                            </w:r>
                          </w:p>
                        </w:tc>
                        <w:tc>
                          <w:tcPr>
                            <w:tcW w:w="794" w:type="dxa"/>
                            <w:tcBorders>
                              <w:bottom w:val="single" w:sz="12" w:space="0" w:color="auto"/>
                              <w:right w:val="single" w:sz="12" w:space="0" w:color="auto"/>
                            </w:tcBorders>
                          </w:tcPr>
                          <w:p w14:paraId="4FEB5DB6" w14:textId="77777777" w:rsidR="000818F7" w:rsidRDefault="0031241E">
                            <w:r>
                              <w:rPr>
                                <w:sz w:val="20"/>
                                <w:szCs w:val="20"/>
                              </w:rPr>
                              <w:t>1</w:t>
                            </w:r>
                          </w:p>
                        </w:tc>
                        <w:tc>
                          <w:tcPr>
                            <w:tcW w:w="694" w:type="dxa"/>
                            <w:tcBorders>
                              <w:left w:val="single" w:sz="12" w:space="0" w:color="auto"/>
                              <w:bottom w:val="single" w:sz="12" w:space="0" w:color="auto"/>
                            </w:tcBorders>
                          </w:tcPr>
                          <w:p w14:paraId="4FEB5DB7" w14:textId="77777777" w:rsidR="000818F7" w:rsidRDefault="0031241E">
                            <w:r>
                              <w:t>2</w:t>
                            </w:r>
                          </w:p>
                        </w:tc>
                        <w:tc>
                          <w:tcPr>
                            <w:tcW w:w="790" w:type="dxa"/>
                            <w:tcBorders>
                              <w:bottom w:val="single" w:sz="12" w:space="0" w:color="auto"/>
                              <w:right w:val="single" w:sz="12" w:space="0" w:color="auto"/>
                            </w:tcBorders>
                          </w:tcPr>
                          <w:p w14:paraId="4FEB5DB8" w14:textId="77777777" w:rsidR="000818F7" w:rsidRDefault="0031241E">
                            <w:r>
                              <w:rPr>
                                <w:sz w:val="20"/>
                                <w:szCs w:val="20"/>
                              </w:rPr>
                              <w:t>1</w:t>
                            </w:r>
                          </w:p>
                        </w:tc>
                        <w:tc>
                          <w:tcPr>
                            <w:tcW w:w="780" w:type="dxa"/>
                            <w:tcBorders>
                              <w:left w:val="single" w:sz="12" w:space="0" w:color="auto"/>
                              <w:bottom w:val="single" w:sz="12" w:space="0" w:color="auto"/>
                            </w:tcBorders>
                          </w:tcPr>
                          <w:p w14:paraId="4FEB5DB9" w14:textId="77777777" w:rsidR="000818F7" w:rsidRDefault="0031241E">
                            <w:r>
                              <w:t>2</w:t>
                            </w:r>
                          </w:p>
                        </w:tc>
                        <w:tc>
                          <w:tcPr>
                            <w:tcW w:w="709" w:type="dxa"/>
                            <w:tcBorders>
                              <w:bottom w:val="single" w:sz="12" w:space="0" w:color="auto"/>
                              <w:right w:val="single" w:sz="12" w:space="0" w:color="auto"/>
                            </w:tcBorders>
                          </w:tcPr>
                          <w:p w14:paraId="4FEB5DBA" w14:textId="77777777" w:rsidR="000818F7" w:rsidRDefault="0031241E">
                            <w:r>
                              <w:rPr>
                                <w:sz w:val="20"/>
                                <w:szCs w:val="20"/>
                              </w:rPr>
                              <w:t>1</w:t>
                            </w:r>
                          </w:p>
                        </w:tc>
                      </w:tr>
                    </w:tbl>
                    <w:p w14:paraId="4FEB5DBC" w14:textId="77777777" w:rsidR="000818F7" w:rsidRDefault="000818F7"/>
                    <w:p w14:paraId="4FEB5DBD" w14:textId="77777777" w:rsidR="000818F7" w:rsidRDefault="000818F7"/>
                  </w:txbxContent>
                </v:textbox>
                <w10:wrap type="topAndBottom"/>
              </v:shape>
            </w:pict>
          </mc:Fallback>
        </mc:AlternateContent>
      </w:r>
      <w:r>
        <w:rPr>
          <w:noProof/>
          <w:lang w:val="en-US" w:eastAsia="zh-CN"/>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o:spt="20" style="position:absolute;left:0pt;margin-left:7.3pt;margin-top:84.8pt;height:2pt;width:365pt;mso-wrap-distance-bottom:0pt;mso-wrap-distance-top:0pt;z-index:251659264;mso-width-relative:page;mso-height-relative:page;" fillcolor="#4472C4 [3204]" filled="t" stroked="t" coordsize="21600,21600" o:gfxdata="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YvbDUAAAACgEAAA8AAAAAAAAAAQAgAAAAIgAAAGRy&#10;cy9kb3ducmV2LnhtbFBLAQIUABQAAAAIAIdO4kDRWY9ICQIAADUEAAAOAAAAAAAAAAEAIAAAACMB&#10;AABkcnMvZTJvRG9jLnhtbFBLBQYAAAAABgAGAFkBAACeBQAAAAA=&#10;">
                <v:fill on="t" focussize="0,0"/>
                <v:stroke weight="1.5pt" color="#000000 [3213]" joinstyle="round"/>
                <v:imagedata o:title=""/>
                <o:lock v:ext="edit" aspectratio="f"/>
                <w10:wrap type="topAndBottom"/>
              </v:line>
            </w:pict>
          </mc:Fallback>
        </mc:AlternateContent>
      </w:r>
      <w:r>
        <w:rPr>
          <w:noProof/>
          <w:lang w:val="en-US" w:eastAsia="zh-CN"/>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0818F7" w:rsidRDefault="0031241E">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15" o:spid="_x0000_s1026" o:spt="3" type="#_x0000_t3" style="position:absolute;left:0pt;margin-left:160.8pt;margin-top:124.2pt;height:60pt;width:130.5pt;mso-wrap-distance-bottom:0pt;mso-wrap-distance-top:0pt;z-index:251659264;mso-width-relative:page;mso-height-relative:page;" fillcolor="#F4B183 [1941]" filled="t" stroked="f" coordsize="21600,21600" o:gfxdata="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GwvEDZAAAACwEAAA8AAAAAAAAAAQAgAAAAIgAAAGRycy9kb3du&#10;cmV2LnhtbFBLAQIUABQAAAAIAIdO4kBOX+OAqQIAAHMFAAAOAAAAAAAAAAEAIAAAACg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22, TAI 3 Slices: B, C</w:t>
                      </w:r>
                    </w:p>
                  </w:txbxContent>
                </v:textbox>
                <w10:wrap type="topAndBottom"/>
              </v:shape>
            </w:pict>
          </mc:Fallback>
        </mc:AlternateContent>
      </w:r>
      <w:r>
        <w:rPr>
          <w:noProof/>
          <w:lang w:val="en-US" w:eastAsia="zh-CN"/>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0818F7" w:rsidRDefault="0031241E">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15" o:spid="_x0000_s1026" o:spt="3" type="#_x0000_t3" style="position:absolute;left:0pt;margin-left:23.3pt;margin-top:122.7pt;height:60pt;width:125pt;mso-position-horizontal-relative:margin;mso-wrap-distance-bottom:0pt;mso-wrap-distance-top:0pt;z-index:251659264;mso-width-relative:page;mso-height-relative:page;" fillcolor="#A9D18E [1945]" filled="t" stroked="f" coordsize="21600,21600" o:gfxdata="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BB7F/ZAAAACgEAAA8AAAAAAAAAAQAgAAAAIgAAAGRycy9kb3du&#10;cmV2LnhtbFBLAQIUABQAAAAIAIdO4kBHINlFqQIAAHMFAAAOAAAAAAAAAAEAIAAAACg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21, TAI 2 Slices: All.</w:t>
                      </w:r>
                    </w:p>
                  </w:txbxContent>
                </v:textbox>
                <w10:wrap type="topAndBottom"/>
              </v:shape>
            </w:pict>
          </mc:Fallback>
        </mc:AlternateContent>
      </w:r>
      <w:r>
        <w:rPr>
          <w:noProof/>
          <w:lang w:val="en-US" w:eastAsia="zh-CN"/>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0818F7" w:rsidRDefault="0031241E">
                            <w:pPr>
                              <w:pStyle w:val="a7"/>
                              <w:rPr>
                                <w:lang w:eastAsia="ja-JP"/>
                              </w:rPr>
                            </w:pPr>
                            <w:r>
                              <w:t xml:space="preserve">Figure </w:t>
                            </w:r>
                            <w:fldSimple w:instr=" SEQ Figure \* ARABIC ">
                              <w:r>
                                <w:t>2</w:t>
                              </w:r>
                            </w:fldSimple>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26" o:spt="202" type="#_x0000_t202" style="position:absolute;left:0pt;margin-left:0pt;margin-top:373.7pt;height:0.05pt;width:529.5pt;mso-wrap-distance-bottom:0pt;mso-wrap-distance-top:0pt;z-index:251659264;mso-width-relative:page;mso-height-relative:page;" fillcolor="#FFFFFF" filled="t" stroked="f" coordsize="21600,21600" o:gfxdata="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cPJlLZAAAACQEAAA8AAAAAAAAAAQAgAAAAIgAAAGRycy9kb3ducmV2LnhtbFBLAQIU&#10;ABQAAAAIAIdO4kC+z9RiKwIAAHMEAAAOAAAAAAAAAAEAIAAAACgBAABkcnMvZTJvRG9jLnhtbFBL&#10;BQYAAAAABgAGAFkBAADFBQAAAAA=&#10;">
                <v:fill on="t" focussize="0,0"/>
                <v:stroke on="f"/>
                <v:imagedata o:title=""/>
                <o:lock v:ext="edit" aspectratio="f"/>
                <v:textbox inset="0mm,0mm,0mm,0mm" style="mso-fit-shape-to-text:t;">
                  <w:txbxContent>
                    <w:p>
                      <w:pPr>
                        <w:pStyle w:val="29"/>
                        <w:rPr>
                          <w:lang w:eastAsia="ja-JP"/>
                        </w:rPr>
                      </w:pPr>
                      <w:r>
                        <w:t xml:space="preserve">Figure </w:t>
                      </w:r>
                      <w:r>
                        <w:fldChar w:fldCharType="begin"/>
                      </w:r>
                      <w:r>
                        <w:instrText xml:space="preserve"> SEQ Figure \* ARABIC </w:instrText>
                      </w:r>
                      <w:r>
                        <w:fldChar w:fldCharType="separate"/>
                      </w:r>
                      <w:r>
                        <w:t>2</w:t>
                      </w:r>
                      <w:r>
                        <w:fldChar w:fldCharType="end"/>
                      </w:r>
                      <w:r>
                        <w:t xml:space="preserve"> Example NW configuration</w:t>
                      </w:r>
                    </w:p>
                  </w:txbxContent>
                </v:textbox>
                <w10:wrap type="topAndBottom"/>
              </v:shape>
            </w:pict>
          </mc:Fallback>
        </mc:AlternateContent>
      </w:r>
      <w:r>
        <w:rPr>
          <w:noProof/>
          <w:lang w:val="en-US" w:eastAsia="zh-CN"/>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0818F7" w:rsidRDefault="0031241E">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5" o:spid="_x0000_s1026" o:spt="3" type="#_x0000_t3" style="position:absolute;left:0pt;margin-left:7.3pt;margin-top:41.7pt;height:33.5pt;width:328.5pt;mso-wrap-distance-bottom:0pt;mso-wrap-distance-top:0pt;z-index:251659264;mso-width-relative:page;mso-height-relative:page;" fillcolor="#B4C7E7" filled="t" stroked="t" coordsize="21600,21600" o:gfxdata="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xl+Nn1wAAAAkBAAAPAAAAAAAAAAEAIAAAACIAAABkcnMvZG93&#10;bnJldi54bWxQSwECFAAUAAAACACHTuJANLa1dKwCAACbBQAADgAAAAAAAAABACAAAAAmAQAAZHJz&#10;L2Uyb0RvYy54bWxQSwUGAAAAAAYABgBZAQAARAYAAAAA&#10;">
                <v:fill on="t" focussize="0,0"/>
                <v:stroke weight="1pt" color="#B4C7E7 [1300]" joinstyle="round"/>
                <v:imagedata o:title=""/>
                <o:lock v:ext="edit" aspectratio="f"/>
                <v:textbo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v:textbox>
                <w10:wrap type="topAndBottom"/>
              </v:shape>
            </w:pict>
          </mc:Fallback>
        </mc:AlternateContent>
      </w:r>
      <w:r>
        <w:rPr>
          <w:noProof/>
          <w:lang w:val="en-US" w:eastAsia="zh-CN"/>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0818F7" w:rsidRDefault="0031241E">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0" o:spid="_x0000_s1026" o:spt="202" type="#_x0000_t202" style="position:absolute;left:0pt;margin-left:15.3pt;margin-top:92.2pt;height:27.85pt;width:114.45pt;mso-wrap-distance-bottom:0pt;mso-wrap-distance-top:0pt;mso-wrap-style:none;z-index:251659264;mso-width-relative:page;mso-height-relative:page;" filled="f" stroked="f" coordsize="21600,21600" o:gfxdata="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rhvU2gAAAAoBAAAPAAAAAAAAAAEAIAAAACIA&#10;AABkcnMvZG93bnJldi54bWxQSwECFAAUAAAACACHTuJA57N3/gcCAAANBAAADgAAAAAAAAABACAA&#10;AAAp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v:textbox>
                <w10:wrap type="topAndBottom"/>
              </v:shape>
            </w:pict>
          </mc:Fallback>
        </mc:AlternateContent>
      </w:r>
      <w:r>
        <w:rPr>
          <w:noProof/>
          <w:lang w:val="en-US" w:eastAsia="zh-CN"/>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0818F7" w:rsidRDefault="0031241E">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4" o:spid="_x0000_s1026" o:spt="202" type="#_x0000_t202" style="position:absolute;left:0pt;margin-left:12.8pt;margin-top:20.7pt;height:27.85pt;width:178pt;mso-wrap-distance-bottom:0pt;mso-wrap-distance-top:0pt;z-index:251659264;mso-width-relative:page;mso-height-relative:page;" filled="f" stroked="f" coordsize="21600,21600" o:gfxdata="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NEhn2AAAAAgBAAAPAAAAAAAAAAEAIAAA&#10;ACIAAABkcnMvZG93bnJldi54bWxQSwECFAAUAAAACACHTuJApYxSIAwCAAAPBAAADgAAAAAAAAAB&#10;ACAAAAAnAQAAZHJzL2Uyb0RvYy54bWxQSwUGAAAAAAYABgBZAQAApQ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afc"/>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afc"/>
        <w:numPr>
          <w:ilvl w:val="0"/>
          <w:numId w:val="29"/>
        </w:numPr>
        <w:rPr>
          <w:lang w:val="en-US"/>
        </w:rPr>
      </w:pPr>
      <w:r>
        <w:rPr>
          <w:lang w:val="en-US"/>
        </w:rPr>
        <w:t>Evaluate slice support on cell 22 -&gt; Slice A is not supported.</w:t>
      </w:r>
    </w:p>
    <w:p w14:paraId="4FEB5CB6" w14:textId="77777777" w:rsidR="000818F7" w:rsidRDefault="0031241E">
      <w:pPr>
        <w:pStyle w:val="afc"/>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afc"/>
        <w:numPr>
          <w:ilvl w:val="0"/>
          <w:numId w:val="29"/>
        </w:numPr>
        <w:rPr>
          <w:lang w:val="en-US"/>
        </w:rPr>
      </w:pPr>
      <w:r>
        <w:rPr>
          <w:lang w:val="en-US"/>
        </w:rPr>
        <w:t>UE camps in cell 22</w:t>
      </w:r>
    </w:p>
    <w:p w14:paraId="4FEB5CB8" w14:textId="77777777" w:rsidR="000818F7" w:rsidRDefault="0031241E">
      <w:pPr>
        <w:pStyle w:val="afc"/>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afc"/>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afc"/>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afc"/>
        <w:numPr>
          <w:ilvl w:val="0"/>
          <w:numId w:val="30"/>
        </w:numPr>
        <w:rPr>
          <w:lang w:val="en-US"/>
        </w:rPr>
      </w:pPr>
      <w:r>
        <w:rPr>
          <w:lang w:val="en-US"/>
        </w:rPr>
        <w:t>Evaluate slice support on cell 22 -&gt; Slice A is not supported.</w:t>
      </w:r>
    </w:p>
    <w:p w14:paraId="4FEB5CBD" w14:textId="77777777" w:rsidR="000818F7" w:rsidRDefault="0031241E">
      <w:pPr>
        <w:pStyle w:val="afc"/>
        <w:numPr>
          <w:ilvl w:val="0"/>
          <w:numId w:val="30"/>
        </w:numPr>
        <w:rPr>
          <w:lang w:val="en-US"/>
        </w:rPr>
      </w:pPr>
      <w:r>
        <w:rPr>
          <w:lang w:val="en-US"/>
        </w:rPr>
        <w:t>Use legacy frequency priorities -&gt; F1 is highest prio.</w:t>
      </w:r>
    </w:p>
    <w:p w14:paraId="4FEB5CBE" w14:textId="77777777" w:rsidR="000818F7" w:rsidRDefault="0031241E">
      <w:pPr>
        <w:pStyle w:val="afc"/>
        <w:numPr>
          <w:ilvl w:val="0"/>
          <w:numId w:val="30"/>
        </w:numPr>
        <w:rPr>
          <w:lang w:val="en-US"/>
        </w:rPr>
      </w:pPr>
      <w:r>
        <w:rPr>
          <w:lang w:val="en-US"/>
        </w:rPr>
        <w:t>UE camps in cell 1</w:t>
      </w:r>
    </w:p>
    <w:p w14:paraId="4FEB5CBF" w14:textId="77777777" w:rsidR="000818F7" w:rsidRDefault="0031241E">
      <w:pPr>
        <w:pStyle w:val="afc"/>
        <w:numPr>
          <w:ilvl w:val="0"/>
          <w:numId w:val="30"/>
        </w:numPr>
        <w:rPr>
          <w:lang w:val="en-US"/>
        </w:rPr>
      </w:pPr>
      <w:r>
        <w:rPr>
          <w:lang w:val="en-US"/>
        </w:rPr>
        <w:t>Register in cell 1, since new RA. -&gt; PDU sessions on slice A and B closed.</w:t>
      </w:r>
    </w:p>
    <w:p w14:paraId="4FEB5CC0" w14:textId="77777777" w:rsidR="000818F7" w:rsidRDefault="0031241E">
      <w:pPr>
        <w:pStyle w:val="afc"/>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afc"/>
        <w:numPr>
          <w:ilvl w:val="0"/>
          <w:numId w:val="30"/>
        </w:numPr>
        <w:rPr>
          <w:lang w:val="en-US"/>
        </w:rPr>
      </w:pPr>
      <w:r>
        <w:rPr>
          <w:lang w:val="en-US"/>
        </w:rPr>
        <w:t>Cell 1 signals dedicated frequency priorities to UE with F2 prioritized.</w:t>
      </w:r>
    </w:p>
    <w:p w14:paraId="4FEB5CC2" w14:textId="77777777" w:rsidR="000818F7" w:rsidRDefault="0031241E">
      <w:pPr>
        <w:pStyle w:val="afc"/>
        <w:numPr>
          <w:ilvl w:val="0"/>
          <w:numId w:val="30"/>
        </w:numPr>
        <w:rPr>
          <w:lang w:val="en-US"/>
        </w:rPr>
      </w:pPr>
      <w:r>
        <w:rPr>
          <w:lang w:val="en-US"/>
        </w:rPr>
        <w:t>UE camps in cell 22</w:t>
      </w:r>
    </w:p>
    <w:p w14:paraId="4FEB5CC3" w14:textId="77777777" w:rsidR="000818F7" w:rsidRDefault="0031241E">
      <w:pPr>
        <w:pStyle w:val="afc"/>
        <w:numPr>
          <w:ilvl w:val="0"/>
          <w:numId w:val="30"/>
        </w:numPr>
        <w:rPr>
          <w:lang w:val="en-US"/>
        </w:rPr>
      </w:pPr>
      <w:r>
        <w:rPr>
          <w:lang w:val="en-US"/>
        </w:rPr>
        <w:t>Register in cell 22, since new RA. -&gt;UE may start new PDU session on slice B.</w:t>
      </w:r>
    </w:p>
    <w:p w14:paraId="4FEB5CC4" w14:textId="77777777" w:rsidR="000818F7" w:rsidRDefault="0031241E">
      <w:pPr>
        <w:pStyle w:val="afc"/>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afc"/>
        <w:numPr>
          <w:ilvl w:val="0"/>
          <w:numId w:val="31"/>
        </w:numPr>
        <w:rPr>
          <w:b/>
          <w:bCs/>
        </w:rPr>
      </w:pPr>
      <w:r>
        <w:rPr>
          <w:b/>
          <w:bCs/>
          <w:lang w:val="sv-SE"/>
        </w:rPr>
        <w:t>Re-calculated frequency priorities</w:t>
      </w:r>
    </w:p>
    <w:p w14:paraId="4FEB5CC8" w14:textId="77777777" w:rsidR="000818F7" w:rsidRDefault="0031241E">
      <w:pPr>
        <w:pStyle w:val="afc"/>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31"/>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For the highest ranked cell (including serving cell) according to cell reselection criteria specified in clause 5.2.4.6, for the best cell according to absolute priority reselection </w:t>
      </w:r>
      <w:bookmarkStart w:id="20" w:name="_GoBack"/>
      <w:bookmarkEnd w:id="20"/>
      <w:r>
        <w:rPr>
          <w:rFonts w:ascii="Times New Roman" w:eastAsia="Times New Roman" w:hAnsi="Times New Roman"/>
          <w:i/>
          <w:iCs/>
          <w:color w:val="4472C4" w:themeColor="accent1"/>
        </w:rPr>
        <w:t>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ms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afc"/>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afc"/>
        <w:numPr>
          <w:ilvl w:val="0"/>
          <w:numId w:val="32"/>
        </w:numPr>
        <w:rPr>
          <w:b/>
          <w:bCs/>
        </w:rPr>
      </w:pPr>
      <w:r>
        <w:rPr>
          <w:b/>
          <w:bCs/>
        </w:rPr>
        <w:t xml:space="preserve">300 s. </w:t>
      </w:r>
      <w:r>
        <w:rPr>
          <w:b/>
          <w:bCs/>
        </w:rPr>
        <w:tab/>
      </w:r>
    </w:p>
    <w:p w14:paraId="4FEB5CEA" w14:textId="77777777" w:rsidR="000818F7" w:rsidRDefault="0031241E">
      <w:pPr>
        <w:pStyle w:val="afc"/>
        <w:numPr>
          <w:ilvl w:val="0"/>
          <w:numId w:val="32"/>
        </w:numPr>
        <w:rPr>
          <w:b/>
          <w:bCs/>
        </w:rPr>
      </w:pPr>
      <w:r>
        <w:rPr>
          <w:b/>
          <w:bCs/>
        </w:rPr>
        <w:t xml:space="preserve">Other. </w:t>
      </w:r>
    </w:p>
    <w:p w14:paraId="4FEB5CEB" w14:textId="77777777" w:rsidR="000818F7" w:rsidRDefault="000818F7">
      <w:pPr>
        <w:ind w:left="360"/>
        <w:rPr>
          <w:b/>
          <w:bCs/>
        </w:rPr>
      </w:pPr>
    </w:p>
    <w:tbl>
      <w:tblPr>
        <w:tblStyle w:val="af4"/>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77777777" w:rsidR="000818F7" w:rsidRDefault="000818F7">
            <w:pPr>
              <w:spacing w:after="0"/>
              <w:jc w:val="both"/>
              <w:rPr>
                <w:rFonts w:asciiTheme="majorHAnsi" w:eastAsiaTheme="minorEastAsia" w:hAnsiTheme="majorHAnsi" w:cstheme="majorHAnsi"/>
                <w:lang w:eastAsia="zh-CN"/>
              </w:rPr>
            </w:pPr>
          </w:p>
        </w:tc>
        <w:tc>
          <w:tcPr>
            <w:tcW w:w="716" w:type="dxa"/>
          </w:tcPr>
          <w:p w14:paraId="4FEB5CFE" w14:textId="77777777" w:rsidR="000818F7" w:rsidRDefault="000818F7">
            <w:pPr>
              <w:spacing w:after="0"/>
              <w:jc w:val="both"/>
              <w:rPr>
                <w:rFonts w:asciiTheme="majorHAnsi" w:hAnsiTheme="majorHAnsi" w:cstheme="majorHAnsi"/>
                <w:lang w:val="en-US"/>
              </w:rPr>
            </w:pPr>
          </w:p>
        </w:tc>
        <w:tc>
          <w:tcPr>
            <w:tcW w:w="7654" w:type="dxa"/>
          </w:tcPr>
          <w:p w14:paraId="4FEB5CFF" w14:textId="77777777" w:rsidR="000818F7" w:rsidRDefault="000818F7">
            <w:pPr>
              <w:spacing w:after="0"/>
              <w:jc w:val="both"/>
              <w:rPr>
                <w:rFonts w:asciiTheme="majorHAnsi" w:hAnsiTheme="majorHAnsi" w:cstheme="majorHAnsi"/>
                <w:lang w:val="en-US"/>
              </w:rPr>
            </w:pP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21"/>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af4"/>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0" w:history="1">
        <w:r>
          <w:rPr>
            <w:rStyle w:val="af9"/>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1" w:history="1">
        <w:r>
          <w:rPr>
            <w:rStyle w:val="af9"/>
          </w:rPr>
          <w:t>R2-2110239</w:t>
        </w:r>
      </w:hyperlink>
      <w:r>
        <w:tab/>
        <w:t xml:space="preserve">  Running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21"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23" w14:textId="77777777" w:rsidR="000818F7" w:rsidRDefault="0031241E">
      <w:pPr>
        <w:rPr>
          <w:lang w:eastAsia="zh-CN"/>
        </w:rPr>
      </w:pPr>
      <w:ins w:id="22"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3" w:author="作者" w:date="1900-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4" w:author="作者">
        <w:r>
          <w:rPr>
            <w:rFonts w:eastAsia="Malgun Gothic"/>
            <w:i/>
          </w:rPr>
          <w:t>New Clause</w:t>
        </w:r>
      </w:ins>
    </w:p>
    <w:p w14:paraId="4FEB5D28" w14:textId="77777777" w:rsidR="000818F7" w:rsidRDefault="0031241E">
      <w:pPr>
        <w:keepNext/>
        <w:keepLines/>
        <w:spacing w:before="280" w:after="290" w:line="376" w:lineRule="auto"/>
        <w:outlineLvl w:val="3"/>
        <w:rPr>
          <w:ins w:id="25" w:author="作者" w:date="1900-01-01T00:00:00Z"/>
          <w:rFonts w:cs="Arial"/>
          <w:sz w:val="24"/>
          <w:szCs w:val="24"/>
          <w:lang w:eastAsia="zh-CN"/>
        </w:rPr>
      </w:pPr>
      <w:bookmarkStart w:id="26" w:name="_Toc20610847"/>
      <w:bookmarkStart w:id="27" w:name="_Toc37298567"/>
      <w:bookmarkStart w:id="28" w:name="_Toc46502329"/>
      <w:bookmarkStart w:id="29" w:name="_Toc76506097"/>
      <w:bookmarkStart w:id="30" w:name="_Toc52749306"/>
      <w:ins w:id="31" w:author="作者">
        <w:r>
          <w:rPr>
            <w:rFonts w:cs="Arial"/>
            <w:sz w:val="24"/>
            <w:szCs w:val="24"/>
          </w:rPr>
          <w:t>5.2.4.X</w:t>
        </w:r>
        <w:r>
          <w:rPr>
            <w:rFonts w:cs="Arial"/>
            <w:sz w:val="24"/>
            <w:szCs w:val="24"/>
          </w:rPr>
          <w:tab/>
        </w:r>
        <w:bookmarkEnd w:id="26"/>
        <w:r>
          <w:rPr>
            <w:rFonts w:cs="Arial"/>
            <w:sz w:val="24"/>
            <w:szCs w:val="24"/>
          </w:rPr>
          <w:t xml:space="preserve"> Slice-based </w:t>
        </w:r>
        <w:r>
          <w:rPr>
            <w:rFonts w:cs="Arial"/>
            <w:sz w:val="24"/>
            <w:szCs w:val="24"/>
            <w:lang w:eastAsia="zh-CN"/>
          </w:rPr>
          <w:t>cell reselection</w:t>
        </w:r>
      </w:ins>
      <w:bookmarkEnd w:id="27"/>
      <w:bookmarkEnd w:id="28"/>
      <w:bookmarkEnd w:id="29"/>
      <w:bookmarkEnd w:id="30"/>
    </w:p>
    <w:p w14:paraId="4FEB5D29" w14:textId="77777777" w:rsidR="000818F7" w:rsidRDefault="0031241E">
      <w:pPr>
        <w:rPr>
          <w:ins w:id="32" w:author="作者" w:date="1900-01-01T00:00:00Z"/>
          <w:b/>
          <w:bCs/>
          <w:lang w:eastAsia="zh-CN"/>
        </w:rPr>
      </w:pPr>
      <w:ins w:id="33" w:author="作者">
        <w:r>
          <w:rPr>
            <w:lang w:eastAsia="zh-CN"/>
          </w:rPr>
          <w:t xml:space="preserve">The slice-based cell reselection procedure is the following: </w:t>
        </w:r>
      </w:ins>
    </w:p>
    <w:p w14:paraId="4FEB5D2A" w14:textId="77777777" w:rsidR="000818F7" w:rsidRDefault="0031241E">
      <w:pPr>
        <w:pStyle w:val="B1"/>
        <w:rPr>
          <w:ins w:id="34" w:author="作者" w:date="1900-01-01T00:00:00Z"/>
        </w:rPr>
      </w:pPr>
      <w:ins w:id="35" w:author="作者">
        <w:r>
          <w:rPr>
            <w:rFonts w:eastAsia="Malgun Gothic"/>
          </w:rPr>
          <w:t>-</w:t>
        </w:r>
        <w:r>
          <w:tab/>
          <w:t xml:space="preserve">The UE selects the slice group with highest priority slice. </w:t>
        </w:r>
      </w:ins>
    </w:p>
    <w:p w14:paraId="4FEB5D2B" w14:textId="77777777" w:rsidR="000818F7" w:rsidRDefault="0031241E">
      <w:pPr>
        <w:pStyle w:val="B1"/>
        <w:rPr>
          <w:ins w:id="36" w:author="作者" w:date="1900-01-01T00:00:00Z"/>
        </w:rPr>
      </w:pPr>
      <w:ins w:id="37" w:author="作者">
        <w:r>
          <w:t>-</w:t>
        </w:r>
        <w:r>
          <w:tab/>
          <w:t xml:space="preserve">The UE assigns the slice frequency priority corresponding to the selected slice group for NR frequencies received in </w:t>
        </w:r>
        <w:r>
          <w:rPr>
            <w:i/>
            <w:iCs/>
          </w:rPr>
          <w:t>RRCRelease</w:t>
        </w:r>
        <w:r>
          <w:t xml:space="preserve"> or in the system information messages. </w:t>
        </w:r>
      </w:ins>
    </w:p>
    <w:p w14:paraId="4FEB5D2C" w14:textId="77777777" w:rsidR="000818F7" w:rsidRDefault="0031241E">
      <w:pPr>
        <w:pStyle w:val="B1"/>
        <w:rPr>
          <w:ins w:id="38" w:author="作者" w:date="1900-01-01T00:00:00Z"/>
          <w:del w:id="39" w:author="作者" w:date="1900-01-01T00:00:00Z"/>
        </w:rPr>
      </w:pPr>
      <w:ins w:id="40"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1" w:author="作者" w:date="1900-01-01T00:00:00Z"/>
        </w:rPr>
      </w:pPr>
      <w:ins w:id="42"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3" w:author="作者" w:date="1900-01-01T00:00:00Z"/>
          <w:lang w:val="en-US"/>
        </w:rPr>
      </w:pPr>
      <w:ins w:id="44" w:author="作者">
        <w:r>
          <w:rPr>
            <w:lang w:val="en-US"/>
          </w:rPr>
          <w:t>Editor's Note: FFS: How the UE determines whether the highest ranked cell supports the selected slice.</w:t>
        </w:r>
      </w:ins>
    </w:p>
    <w:p w14:paraId="4FEB5D2F" w14:textId="77777777" w:rsidR="000818F7" w:rsidRDefault="0031241E">
      <w:pPr>
        <w:pStyle w:val="EditorsNote"/>
        <w:rPr>
          <w:ins w:id="45" w:author="作者" w:date="1900-01-01T00:00:00Z"/>
          <w:lang w:val="en-US"/>
        </w:rPr>
      </w:pPr>
      <w:ins w:id="46"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47" w:author="作者" w:date="1900-01-01T00:00:00Z"/>
        </w:rPr>
      </w:pPr>
      <w:ins w:id="48"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49" w:author="作者" w:date="1900-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1"/>
      </w:pPr>
      <w:r>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50"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3B" w14:textId="77777777" w:rsidR="000818F7" w:rsidRDefault="0031241E">
      <w:pPr>
        <w:rPr>
          <w:ins w:id="51" w:author="Ericsson" w:date="2021-11-02T19:11:00Z"/>
          <w:lang w:eastAsia="zh-CN"/>
        </w:rPr>
      </w:pPr>
      <w:ins w:id="52"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3" w:author="Ericsson" w:date="2021-11-03T16:54:00Z">
        <w:r>
          <w:rPr>
            <w:lang w:eastAsia="zh-CN"/>
          </w:rPr>
          <w:t>-</w:t>
        </w:r>
      </w:ins>
      <w:ins w:id="54" w:author="Ericsson" w:date="2021-11-02T19:11:00Z">
        <w:r>
          <w:rPr>
            <w:lang w:eastAsia="zh-CN"/>
          </w:rPr>
          <w:t xml:space="preserve">Based Reselection Priority for each frequency, as defined in 5.2.4.x, and use these priorities for cell re-selection instead of the priorities in the field </w:t>
        </w:r>
        <w:r>
          <w:rPr>
            <w:i/>
            <w:iCs/>
            <w:lang w:eastAsia="zh-CN"/>
          </w:rPr>
          <w:t>cellReselectionPriority</w:t>
        </w:r>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5" w:author="作者" w:date="1900-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6" w:author="作者">
        <w:r>
          <w:rPr>
            <w:rFonts w:eastAsia="Malgun Gothic"/>
            <w:i/>
          </w:rPr>
          <w:t>New Clause</w:t>
        </w:r>
      </w:ins>
    </w:p>
    <w:p w14:paraId="4FEB5D40" w14:textId="77777777" w:rsidR="000818F7" w:rsidRDefault="0031241E">
      <w:pPr>
        <w:pStyle w:val="40"/>
        <w:rPr>
          <w:ins w:id="57" w:author="Ericsson" w:date="2021-11-03T15:41:00Z"/>
          <w:lang w:eastAsia="zh-CN"/>
        </w:rPr>
      </w:pPr>
      <w:ins w:id="58" w:author="作者">
        <w:r>
          <w:rPr>
            <w:rFonts w:cs="Arial"/>
            <w:szCs w:val="24"/>
          </w:rPr>
          <w:t>5.2.4.X</w:t>
        </w:r>
        <w:r>
          <w:rPr>
            <w:rFonts w:cs="Arial"/>
            <w:szCs w:val="24"/>
          </w:rPr>
          <w:tab/>
          <w:t xml:space="preserve"> </w:t>
        </w:r>
      </w:ins>
      <w:ins w:id="59" w:author="Ericsson" w:date="2021-11-03T15:41:00Z">
        <w:r>
          <w:t xml:space="preserve">Calculation of SliceBasedReselectionPriority  </w:t>
        </w:r>
      </w:ins>
    </w:p>
    <w:p w14:paraId="4FEB5D41" w14:textId="77777777" w:rsidR="000818F7" w:rsidRDefault="0031241E">
      <w:pPr>
        <w:pStyle w:val="NO"/>
        <w:ind w:left="0" w:firstLine="0"/>
        <w:rPr>
          <w:ins w:id="60" w:author="Ericsson" w:date="2021-11-03T15:41:00Z"/>
          <w:lang w:eastAsia="zh-CN"/>
        </w:rPr>
      </w:pPr>
      <w:ins w:id="61" w:author="Ericsson" w:date="2021-11-03T15:41:00Z">
        <w:r>
          <w:rPr>
            <w:lang w:eastAsia="zh-CN"/>
          </w:rPr>
          <w:t>For each slice in the slice list</w:t>
        </w:r>
        <w:r>
          <w:rPr>
            <w:rFonts w:eastAsia="Malgun Gothic"/>
          </w:rPr>
          <w:t xml:space="preserve"> received from NAS</w:t>
        </w:r>
        <w:r>
          <w:rPr>
            <w:lang w:eastAsia="zh-CN"/>
          </w:rPr>
          <w:t xml:space="preserve">, the </w:t>
        </w:r>
        <w:r>
          <w:rPr>
            <w:i/>
            <w:iCs/>
            <w:lang w:eastAsia="zh-CN"/>
          </w:rPr>
          <w:t>SliceSpecificFrequencyPriority</w:t>
        </w:r>
        <w:r>
          <w:rPr>
            <w:lang w:eastAsia="zh-CN"/>
          </w:rPr>
          <w:t xml:space="preserve"> is the </w:t>
        </w:r>
        <w:r>
          <w:rPr>
            <w:i/>
            <w:iCs/>
            <w:lang w:eastAsia="zh-CN"/>
          </w:rPr>
          <w:t>sliceSpecificFrequencyPriority</w:t>
        </w:r>
        <w:r>
          <w:rPr>
            <w:lang w:eastAsia="zh-CN"/>
          </w:rPr>
          <w:t xml:space="preserve"> signalled for the slice group of the slice. </w:t>
        </w:r>
      </w:ins>
    </w:p>
    <w:p w14:paraId="4FEB5D42" w14:textId="77777777" w:rsidR="000818F7" w:rsidRDefault="0031241E">
      <w:pPr>
        <w:pStyle w:val="NO"/>
        <w:ind w:left="0" w:firstLine="0"/>
        <w:rPr>
          <w:ins w:id="62" w:author="Ericsson" w:date="2021-11-03T15:41:00Z"/>
          <w:lang w:eastAsia="zh-CN"/>
        </w:rPr>
      </w:pPr>
      <w:ins w:id="63" w:author="Ericsson" w:date="2021-11-03T15:41:00Z">
        <w:r>
          <w:rPr>
            <w:lang w:eastAsia="zh-CN"/>
          </w:rPr>
          <w:t xml:space="preserve">For frequencies with a slice specific frequency priority for at least one slice in the slice list, the SliceBasedReselectionPriority is calculated by the formula:  </w:t>
        </w:r>
      </w:ins>
    </w:p>
    <w:p w14:paraId="4FEB5D43" w14:textId="77777777" w:rsidR="000818F7" w:rsidRDefault="0031241E">
      <w:pPr>
        <w:pStyle w:val="NO"/>
        <w:ind w:left="0" w:firstLine="0"/>
        <w:rPr>
          <w:ins w:id="64" w:author="Ericsson" w:date="2021-11-03T15:41:00Z"/>
          <w:lang w:eastAsia="zh-CN"/>
        </w:rPr>
      </w:pPr>
      <w:ins w:id="65" w:author="Ericsson" w:date="2021-11-03T15:41:00Z">
        <w:r>
          <w:rPr>
            <w:lang w:eastAsia="zh-CN"/>
          </w:rPr>
          <w:t>SliceBasedReselectionPriority = SlicePriority * MaxReselectionPriorityValue + SliceReselectionPriority,</w:t>
        </w:r>
      </w:ins>
    </w:p>
    <w:p w14:paraId="4FEB5D44" w14:textId="77777777" w:rsidR="000818F7" w:rsidRDefault="0031241E">
      <w:pPr>
        <w:rPr>
          <w:ins w:id="66" w:author="Ericsson" w:date="2021-11-03T15:41:00Z"/>
        </w:rPr>
      </w:pPr>
      <w:ins w:id="67" w:author="Ericsson" w:date="2021-11-03T15:41:00Z">
        <w:r>
          <w:rPr>
            <w:lang w:eastAsia="zh-CN"/>
          </w:rPr>
          <w:t xml:space="preserve">where SlicePriority is the priority of the highest prioritized slice for which the UE have received </w:t>
        </w:r>
        <w:r>
          <w:rPr>
            <w:i/>
            <w:iCs/>
            <w:lang w:eastAsia="zh-CN"/>
          </w:rPr>
          <w:t>SliceSpecificFrequencyPriority</w:t>
        </w:r>
        <w:r>
          <w:rPr>
            <w:lang w:eastAsia="zh-CN"/>
          </w:rPr>
          <w:t xml:space="preserve"> on the frequency. MaxReselectionPriorityValue is a constant which is higher than the maximum reselection priority, and SliceReselectionPriority is the </w:t>
        </w:r>
        <w:r>
          <w:rPr>
            <w:i/>
            <w:iCs/>
            <w:lang w:eastAsia="zh-CN"/>
          </w:rPr>
          <w:t>SliceSpecificReselectionPriority</w:t>
        </w:r>
        <w:r>
          <w:rPr>
            <w:lang w:eastAsia="zh-CN"/>
          </w:rPr>
          <w:t xml:space="preserve"> of the highest prioritized slice on the frequency. </w:t>
        </w:r>
      </w:ins>
    </w:p>
    <w:p w14:paraId="4FEB5D45" w14:textId="77777777" w:rsidR="000818F7" w:rsidRDefault="0031241E">
      <w:pPr>
        <w:rPr>
          <w:rFonts w:eastAsia="Malgun Gothic"/>
        </w:rPr>
      </w:pPr>
      <w:ins w:id="68" w:author="Ericsson" w:date="2021-11-03T15:41:00Z">
        <w:r>
          <w:rPr>
            <w:rFonts w:eastAsia="Malgun Gothic"/>
          </w:rPr>
          <w:t xml:space="preserve">For frequencies with no slice specific frequency priority for any slice included in the slice list received from NAS, the Slice Based Reselection Priority is set to the </w:t>
        </w:r>
        <w:r>
          <w:rPr>
            <w:rFonts w:eastAsia="Malgun Gothic"/>
            <w:i/>
            <w:iCs/>
          </w:rPr>
          <w:t xml:space="preserve">CellReselectionPriority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1"/>
      </w:pPr>
    </w:p>
    <w:p w14:paraId="4FEB5D4A" w14:textId="77777777" w:rsidR="000818F7" w:rsidRDefault="000818F7">
      <w:pPr>
        <w:pStyle w:val="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ualcomm - Peng Cheng" w:date="2021-12-12T22:37:00Z" w:initials="PC">
    <w:p w14:paraId="4FEB5D71" w14:textId="77777777" w:rsidR="000818F7" w:rsidRDefault="0031241E">
      <w:pPr>
        <w:pStyle w:val="a9"/>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0818F7" w:rsidRDefault="0031241E">
      <w:pPr>
        <w:pStyle w:val="a9"/>
      </w:pPr>
      <w:r>
        <w:t>This should be Slice B</w:t>
      </w:r>
    </w:p>
  </w:comment>
  <w:comment w:id="5" w:author="Intel" w:date="2021-12-14T17:29:00Z" w:initials="Intel">
    <w:p w14:paraId="4FEB5D73" w14:textId="77777777" w:rsidR="000818F7" w:rsidRDefault="0031241E">
      <w:pPr>
        <w:pStyle w:val="a9"/>
      </w:pPr>
      <w:r>
        <w:t>This should be Slice A</w:t>
      </w:r>
    </w:p>
  </w:comment>
  <w:comment w:id="6" w:author="Intel" w:date="2021-12-14T17:29:00Z" w:initials="Intel">
    <w:p w14:paraId="4FEB5D74" w14:textId="77777777" w:rsidR="000818F7" w:rsidRDefault="0031241E">
      <w:pPr>
        <w:pStyle w:val="a9"/>
      </w:pPr>
      <w:r>
        <w:t>Should be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B5D79" w14:textId="77777777" w:rsidR="0041577E" w:rsidRDefault="0031241E">
      <w:pPr>
        <w:spacing w:after="0"/>
      </w:pPr>
      <w:r>
        <w:separator/>
      </w:r>
    </w:p>
  </w:endnote>
  <w:endnote w:type="continuationSeparator" w:id="0">
    <w:p w14:paraId="4FEB5D7B" w14:textId="77777777" w:rsidR="0041577E" w:rsidRDefault="00312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B5D75" w14:textId="77777777" w:rsidR="000818F7" w:rsidRDefault="0031241E">
      <w:pPr>
        <w:spacing w:after="0"/>
      </w:pPr>
      <w:r>
        <w:separator/>
      </w:r>
    </w:p>
  </w:footnote>
  <w:footnote w:type="continuationSeparator" w:id="0">
    <w:p w14:paraId="4FEB5D76" w14:textId="77777777" w:rsidR="000818F7" w:rsidRDefault="003124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35BE5"/>
    <w:multiLevelType w:val="multilevel"/>
    <w:tmpl w:val="52B35BE5"/>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ED58CE"/>
    <w:multiLevelType w:val="multilevel"/>
    <w:tmpl w:val="63ED58CE"/>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0"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8"/>
  </w:num>
  <w:num w:numId="2">
    <w:abstractNumId w:val="10"/>
  </w:num>
  <w:num w:numId="3">
    <w:abstractNumId w:val="3"/>
  </w:num>
  <w:num w:numId="4">
    <w:abstractNumId w:val="7"/>
  </w:num>
  <w:num w:numId="5">
    <w:abstractNumId w:val="6"/>
  </w:num>
  <w:num w:numId="6">
    <w:abstractNumId w:val="23"/>
  </w:num>
  <w:num w:numId="7">
    <w:abstractNumId w:val="1"/>
  </w:num>
  <w:num w:numId="8">
    <w:abstractNumId w:val="31"/>
  </w:num>
  <w:num w:numId="9">
    <w:abstractNumId w:val="15"/>
  </w:num>
  <w:num w:numId="10">
    <w:abstractNumId w:val="13"/>
  </w:num>
  <w:num w:numId="11">
    <w:abstractNumId w:val="19"/>
  </w:num>
  <w:num w:numId="12">
    <w:abstractNumId w:val="20"/>
  </w:num>
  <w:num w:numId="13">
    <w:abstractNumId w:val="29"/>
  </w:num>
  <w:num w:numId="14">
    <w:abstractNumId w:val="8"/>
  </w:num>
  <w:num w:numId="15">
    <w:abstractNumId w:val="18"/>
  </w:num>
  <w:num w:numId="16">
    <w:abstractNumId w:val="30"/>
  </w:num>
  <w:num w:numId="17">
    <w:abstractNumId w:val="25"/>
  </w:num>
  <w:num w:numId="18">
    <w:abstractNumId w:val="21"/>
  </w:num>
  <w:num w:numId="19">
    <w:abstractNumId w:val="4"/>
  </w:num>
  <w:num w:numId="20">
    <w:abstractNumId w:val="27"/>
  </w:num>
  <w:num w:numId="21">
    <w:abstractNumId w:val="16"/>
  </w:num>
  <w:num w:numId="22">
    <w:abstractNumId w:val="17"/>
  </w:num>
  <w:num w:numId="23">
    <w:abstractNumId w:val="14"/>
  </w:num>
  <w:num w:numId="24">
    <w:abstractNumId w:val="0"/>
  </w:num>
  <w:num w:numId="25">
    <w:abstractNumId w:val="22"/>
  </w:num>
  <w:num w:numId="26">
    <w:abstractNumId w:val="12"/>
  </w:num>
  <w:num w:numId="27">
    <w:abstractNumId w:val="24"/>
  </w:num>
  <w:num w:numId="28">
    <w:abstractNumId w:val="26"/>
  </w:num>
  <w:num w:numId="29">
    <w:abstractNumId w:val="2"/>
  </w:num>
  <w:num w:numId="30">
    <w:abstractNumId w:val="9"/>
  </w:num>
  <w:num w:numId="31">
    <w:abstractNumId w:val="11"/>
  </w:num>
  <w:num w:numId="3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作者">
    <w15:presenceInfo w15:providerId="None" w15:userId="作者"/>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552E"/>
    <w:rsid w:val="0049599B"/>
    <w:rsid w:val="004961B5"/>
    <w:rsid w:val="004964F1"/>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EB5A76"/>
  <w15:docId w15:val="{ECB39D4E-882B-4F3E-AB9F-F41CB06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UnresolvedMention">
    <w:name w:val="Unresolved Mention"/>
    <w:basedOn w:val="a2"/>
    <w:uiPriority w:val="99"/>
    <w:semiHidden/>
    <w:unhideWhenUsed/>
    <w:rsid w:val="007D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239.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6-e/Docs/R2-2110239.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6-e/Docs/R2-2111566.zip" TargetMode="External"/><Relationship Id="rId20" Type="http://schemas.openxmlformats.org/officeDocument/2006/relationships/hyperlink" Target="https://www.3gpp.org/ftp/tsg_ran/WG2_RL2/TSGR2_116-e/Docs/R2-21106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10699.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e/Docs/R2-211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72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718F-B897-48D6-8B98-B30326E3DFD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F5378332-13F5-41F7-B4C0-FCEC4E08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9601</Words>
  <Characters>50035</Characters>
  <Application>Microsoft Office Word</Application>
  <DocSecurity>0</DocSecurity>
  <Lines>416</Lines>
  <Paragraphs>119</Paragraphs>
  <ScaleCrop>false</ScaleCrop>
  <Company>Ericsson</Company>
  <LinksUpToDate>false</LinksUpToDate>
  <CharactersWithSpaces>59517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11</cp:revision>
  <cp:lastPrinted>2008-02-01T05:09:00Z</cp:lastPrinted>
  <dcterms:created xsi:type="dcterms:W3CDTF">2021-12-14T17:51:00Z</dcterms:created>
  <dcterms:modified xsi:type="dcterms:W3CDTF">2021-12-16T12:02:00Z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