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6985D8A4" w:rsidR="003A6B91" w:rsidRPr="00B31E96" w:rsidRDefault="00CC0CFE">
      <w:pPr>
        <w:pStyle w:val="CRCoverPage"/>
        <w:tabs>
          <w:tab w:val="right" w:pos="9639"/>
        </w:tabs>
        <w:spacing w:after="0"/>
        <w:rPr>
          <w:rFonts w:eastAsia="宋体"/>
          <w:b/>
          <w:sz w:val="24"/>
          <w:lang w:val="en-US"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6-e</w:t>
      </w:r>
      <w:r w:rsidRPr="00B31E96">
        <w:rPr>
          <w:rFonts w:eastAsia="宋体" w:hint="eastAsia"/>
          <w:b/>
          <w:sz w:val="24"/>
          <w:lang w:val="en-US" w:eastAsia="zh-CN"/>
        </w:rPr>
        <w:tab/>
      </w:r>
      <w:r w:rsidR="004C65D6" w:rsidRPr="004C65D6">
        <w:rPr>
          <w:rFonts w:eastAsia="宋体"/>
          <w:b/>
          <w:sz w:val="24"/>
          <w:lang w:val="en-US" w:eastAsia="zh-CN"/>
        </w:rPr>
        <w:t>R2-2111096</w:t>
      </w:r>
    </w:p>
    <w:p w14:paraId="0B464338" w14:textId="65D35CF7"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B31E96" w:rsidRPr="00B31E96">
        <w:rPr>
          <w:rFonts w:eastAsia="宋体"/>
          <w:b/>
          <w:sz w:val="24"/>
          <w:lang w:val="en-US" w:eastAsia="zh-CN"/>
        </w:rPr>
        <w:t>Nov</w:t>
      </w:r>
      <w:r w:rsidRPr="00B31E96">
        <w:rPr>
          <w:rFonts w:eastAsia="宋体"/>
          <w:b/>
          <w:sz w:val="24"/>
          <w:lang w:val="en-US" w:eastAsia="zh-CN"/>
        </w:rPr>
        <w:t xml:space="preserve"> </w:t>
      </w:r>
      <w:r w:rsidR="00B31E96" w:rsidRPr="00B31E96">
        <w:rPr>
          <w:rFonts w:eastAsia="宋体"/>
          <w:b/>
          <w:sz w:val="24"/>
          <w:lang w:val="en-US" w:eastAsia="zh-CN"/>
        </w:rPr>
        <w:t>1</w:t>
      </w:r>
      <w:r w:rsidR="00B31E96" w:rsidRPr="00B31E96">
        <w:rPr>
          <w:rFonts w:eastAsia="宋体"/>
          <w:b/>
          <w:sz w:val="24"/>
          <w:vertAlign w:val="superscript"/>
          <w:lang w:val="en-US" w:eastAsia="zh-CN"/>
        </w:rPr>
        <w:t>st</w:t>
      </w:r>
      <w:r w:rsidRPr="00B31E96">
        <w:rPr>
          <w:rFonts w:eastAsia="宋体"/>
          <w:b/>
          <w:sz w:val="24"/>
          <w:lang w:val="en-US" w:eastAsia="zh-CN"/>
        </w:rPr>
        <w:t xml:space="preserve"> – </w:t>
      </w:r>
      <w:r w:rsidR="00B31E96" w:rsidRPr="00B31E96">
        <w:rPr>
          <w:rFonts w:eastAsia="宋体"/>
          <w:b/>
          <w:sz w:val="24"/>
          <w:lang w:val="en-US" w:eastAsia="zh-CN"/>
        </w:rPr>
        <w:t>1</w:t>
      </w:r>
      <w:r w:rsidRPr="00B31E96">
        <w:rPr>
          <w:rFonts w:eastAsia="宋体" w:hint="eastAsia"/>
          <w:b/>
          <w:sz w:val="24"/>
          <w:lang w:val="en-US" w:eastAsia="zh-CN"/>
        </w:rPr>
        <w:t>2</w:t>
      </w:r>
      <w:r w:rsidR="00B31E96" w:rsidRPr="00B31E96">
        <w:rPr>
          <w:rFonts w:eastAsia="宋体"/>
          <w:b/>
          <w:sz w:val="24"/>
          <w:vertAlign w:val="superscript"/>
          <w:lang w:val="en-US" w:eastAsia="zh-CN"/>
        </w:rPr>
        <w:t>th</w:t>
      </w:r>
      <w:r w:rsidRPr="00B31E96">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等线"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等线" w:hAnsi="Arial" w:cs="Arial"/>
                <w:lang w:eastAsia="zh-CN"/>
              </w:rPr>
            </w:pPr>
            <w:r>
              <w:rPr>
                <w:rFonts w:ascii="Arial" w:hAnsi="Arial" w:cs="Arial"/>
              </w:rPr>
              <w:t>Running CR to 36</w:t>
            </w:r>
            <w:r>
              <w:rPr>
                <w:rFonts w:ascii="Arial" w:eastAsia="等线"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等线"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B847E7">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B847E7">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62AC1975" w14:textId="77777777" w:rsidR="003576DA" w:rsidRDefault="003576DA">
            <w:pPr>
              <w:overflowPunct/>
              <w:autoSpaceDE/>
              <w:autoSpaceDN/>
              <w:adjustRightInd/>
              <w:spacing w:after="0"/>
              <w:ind w:left="100"/>
              <w:textAlignment w:val="auto"/>
              <w:rPr>
                <w:rFonts w:ascii="Arial" w:eastAsia="等线" w:hAnsi="Arial" w:cs="Arial"/>
                <w:lang w:val="en-US" w:eastAsia="zh-CN"/>
              </w:rPr>
            </w:pPr>
          </w:p>
          <w:p w14:paraId="5B405C15" w14:textId="77777777" w:rsidR="007F2DF2" w:rsidRDefault="003576DA" w:rsidP="007F2DF2">
            <w:pPr>
              <w:rPr>
                <w:rFonts w:eastAsia="等线"/>
                <w:lang w:eastAsia="zh-CN"/>
              </w:rPr>
            </w:pPr>
            <w:r>
              <w:rPr>
                <w:rFonts w:ascii="Arial" w:eastAsia="等线" w:hAnsi="Arial" w:cs="Arial" w:hint="eastAsia"/>
                <w:lang w:val="en-US" w:eastAsia="zh-CN"/>
              </w:rPr>
              <w:t xml:space="preserve">SA2 has </w:t>
            </w:r>
            <w:proofErr w:type="spellStart"/>
            <w:r w:rsidR="00D8417E">
              <w:rPr>
                <w:rFonts w:ascii="Arial" w:eastAsia="等线" w:hAnsi="Arial" w:cs="Arial" w:hint="eastAsia"/>
                <w:lang w:val="en-US" w:eastAsia="zh-CN"/>
              </w:rPr>
              <w:t>difined</w:t>
            </w:r>
            <w:proofErr w:type="spellEnd"/>
            <w:r w:rsidR="00D8417E">
              <w:rPr>
                <w:rFonts w:ascii="Arial" w:eastAsia="等线" w:hAnsi="Arial" w:cs="Arial" w:hint="eastAsia"/>
                <w:lang w:val="en-US" w:eastAsia="zh-CN"/>
              </w:rPr>
              <w:t xml:space="preserve"> the</w:t>
            </w:r>
            <w:r w:rsidR="00FF2F1B" w:rsidRPr="00FF2F1B">
              <w:rPr>
                <w:rFonts w:ascii="Arial" w:eastAsia="等线" w:hAnsi="Arial" w:cs="Arial"/>
                <w:lang w:val="en-US" w:eastAsia="zh-CN"/>
              </w:rPr>
              <w:t xml:space="preserve"> alternative IMSI</w:t>
            </w:r>
            <w:r w:rsidR="00FF2F1B" w:rsidRPr="00FF2F1B">
              <w:rPr>
                <w:rFonts w:ascii="Arial" w:eastAsia="等线" w:hAnsi="Arial" w:cs="Arial" w:hint="eastAsia"/>
                <w:lang w:val="en-US" w:eastAsia="zh-CN"/>
              </w:rPr>
              <w:t xml:space="preserve"> </w:t>
            </w:r>
            <w:r w:rsidR="00FF2F1B" w:rsidRPr="00FF2F1B">
              <w:rPr>
                <w:rFonts w:ascii="Arial" w:eastAsia="等线" w:hAnsi="Arial" w:cs="Arial"/>
                <w:lang w:val="en-US" w:eastAsia="zh-CN"/>
              </w:rPr>
              <w:t>that is used for deriving the modif</w:t>
            </w:r>
            <w:r w:rsidR="00FF2F1B" w:rsidRPr="00FF2F1B">
              <w:rPr>
                <w:rFonts w:ascii="Arial" w:eastAsia="等线" w:hAnsi="Arial" w:cs="Arial" w:hint="eastAsia"/>
                <w:lang w:val="en-US" w:eastAsia="zh-CN"/>
              </w:rPr>
              <w:t xml:space="preserve">ied </w:t>
            </w:r>
            <w:r w:rsidRPr="00FF2F1B">
              <w:rPr>
                <w:rFonts w:ascii="Arial" w:eastAsia="等线" w:hAnsi="Arial" w:cs="Arial"/>
                <w:lang w:val="en-US" w:eastAsia="zh-CN"/>
              </w:rPr>
              <w:t>Paging Occasions in order to avoid paging collisions</w:t>
            </w:r>
            <w:r w:rsidR="00FF2F1B">
              <w:rPr>
                <w:rFonts w:ascii="Arial" w:eastAsia="等线"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en-US" w:eastAsia="zh-CN"/>
              </w:rPr>
              <w:t xml:space="preserve">CT1 has defined </w:t>
            </w:r>
            <w:r w:rsidR="00E64E30">
              <w:rPr>
                <w:rFonts w:ascii="Arial" w:eastAsia="等线" w:hAnsi="Arial" w:cs="Arial" w:hint="eastAsia"/>
                <w:lang w:val="en-US" w:eastAsia="zh-CN"/>
              </w:rPr>
              <w:t xml:space="preserve">the procedure to </w:t>
            </w:r>
            <w:r w:rsidR="00E64E30">
              <w:rPr>
                <w:rFonts w:ascii="Arial" w:eastAsia="等线" w:hAnsi="Arial" w:cs="Arial"/>
                <w:lang w:val="en-US" w:eastAsia="zh-CN"/>
              </w:rPr>
              <w:t>forward</w:t>
            </w:r>
            <w:r w:rsidR="00E64E30">
              <w:rPr>
                <w:rFonts w:ascii="Arial" w:eastAsia="等线" w:hAnsi="Arial" w:cs="Arial" w:hint="eastAsia"/>
                <w:lang w:val="en-US" w:eastAsia="zh-CN"/>
              </w:rPr>
              <w:t xml:space="preserve"> IMSI offset value to lower layers</w:t>
            </w:r>
            <w:r>
              <w:rPr>
                <w:rFonts w:ascii="Arial" w:eastAsia="等线"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等线" w:hAnsi="Arial" w:cs="Arial"/>
                <w:lang w:val="en-US" w:eastAsia="zh-CN"/>
              </w:rPr>
            </w:pPr>
          </w:p>
          <w:p w14:paraId="6273FA6D" w14:textId="77777777" w:rsidR="007F2DF2" w:rsidRDefault="007F2DF2" w:rsidP="007F2DF2">
            <w:pPr>
              <w:rPr>
                <w:rFonts w:eastAsia="等线"/>
                <w:i/>
                <w:lang w:eastAsia="zh-CN"/>
              </w:rPr>
            </w:pPr>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2E7F3C8" w14:textId="77777777" w:rsidR="00B847E7" w:rsidRDefault="00B847E7" w:rsidP="00B847E7">
            <w:pPr>
              <w:wordWrap w:val="0"/>
              <w:spacing w:after="0"/>
              <w:jc w:val="both"/>
              <w:rPr>
                <w:rFonts w:ascii="Arial" w:eastAsia="Malgun Gothic" w:hAnsi="Arial" w:cs="Arial"/>
                <w:lang w:eastAsia="ko-KR"/>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1: RAN2 prefers that for EPS, the alternative IMSI or offset should be calculated in AS, i.e., RRC. Send </w:t>
            </w:r>
            <w:proofErr w:type="gramStart"/>
            <w:r w:rsidRPr="00B847E7">
              <w:rPr>
                <w:rFonts w:ascii="Arial" w:eastAsia="Malgun Gothic" w:hAnsi="Arial"/>
                <w:lang w:val="en-US"/>
              </w:rPr>
              <w:t>an LS</w:t>
            </w:r>
            <w:proofErr w:type="gramEnd"/>
            <w:r w:rsidRPr="00B847E7">
              <w:rPr>
                <w:rFonts w:ascii="Arial" w:eastAsia="Malgun Gothic" w:hAnsi="Arial"/>
                <w:lang w:val="en-US"/>
              </w:rPr>
              <w:t xml:space="preserve"> to SA2 and CT1 to indicate RAN2’s preference and request to specify the necessary details. LS will be discussed in offline [230].</w:t>
            </w:r>
          </w:p>
          <w:p w14:paraId="4086DFA1" w14:textId="77777777"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28EAE2A5" w14:textId="1DAFA718" w:rsidR="007F2DF2" w:rsidRPr="007F2DF2" w:rsidRDefault="007F2DF2" w:rsidP="007F2DF2">
            <w:pPr>
              <w:overflowPunct/>
              <w:autoSpaceDE/>
              <w:autoSpaceDN/>
              <w:adjustRightInd/>
              <w:spacing w:after="0"/>
              <w:textAlignment w:val="auto"/>
              <w:rPr>
                <w:rFonts w:ascii="Arial" w:eastAsia="等线"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 </w:t>
            </w:r>
            <w:r w:rsidR="001945B6" w:rsidRPr="001945B6">
              <w:rPr>
                <w:rFonts w:ascii="Arial" w:eastAsia="等线" w:hAnsi="Arial"/>
                <w:lang w:eastAsia="zh-CN"/>
              </w:rPr>
              <w:t>IMSI offset</w:t>
            </w:r>
            <w:r w:rsidR="00E64E30">
              <w:rPr>
                <w:rFonts w:ascii="Arial" w:eastAsia="等线" w:hAnsi="Arial" w:hint="eastAsia"/>
                <w:lang w:eastAsia="zh-CN"/>
              </w:rPr>
              <w:t xml:space="preserve"> is </w:t>
            </w:r>
            <w:r w:rsidR="001945B6" w:rsidRPr="001945B6">
              <w:rPr>
                <w:rFonts w:ascii="Arial" w:eastAsia="等线"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等线"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153D766" w:rsidR="003A6B91" w:rsidRDefault="00F2645C">
            <w:pPr>
              <w:overflowPunct/>
              <w:autoSpaceDE/>
              <w:autoSpaceDN/>
              <w:adjustRightInd/>
              <w:spacing w:after="0"/>
              <w:ind w:left="100"/>
              <w:textAlignment w:val="auto"/>
              <w:rPr>
                <w:rFonts w:ascii="Arial" w:hAnsi="Arial"/>
                <w:lang w:eastAsia="en-US"/>
              </w:rPr>
            </w:pPr>
            <w:r w:rsidRPr="00F2645C">
              <w:rPr>
                <w:rFonts w:ascii="Arial" w:hAnsi="Arial" w:cs="Arial"/>
                <w:noProof/>
              </w:rPr>
              <w:t>It was revised to account for the agreements in RAN2#116-e</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1"/>
        <w:rPr>
          <w:iCs/>
        </w:rPr>
      </w:pPr>
      <w:r>
        <w:br w:type="page"/>
      </w:r>
      <w:bookmarkStart w:id="1"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2" w:name="_Toc46501735"/>
      <w:bookmarkStart w:id="3" w:name="_Toc518610664"/>
      <w:bookmarkStart w:id="4" w:name="_Toc46501737"/>
      <w:bookmarkStart w:id="5" w:name="_Toc37153581"/>
      <w:bookmarkEnd w:id="2"/>
      <w:bookmarkEnd w:id="3"/>
      <w:bookmarkEnd w:id="4"/>
      <w:bookmarkEnd w:id="5"/>
    </w:p>
    <w:p w14:paraId="0743B712" w14:textId="77777777" w:rsidR="00355A91" w:rsidRPr="00410DE6" w:rsidRDefault="00355A91" w:rsidP="00355A91">
      <w:pPr>
        <w:pStyle w:val="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4BD2DB8B" w14:textId="77777777" w:rsidR="00355A91" w:rsidRPr="00410DE6" w:rsidRDefault="00355A91" w:rsidP="00355A91">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w:t>
      </w:r>
      <w:proofErr w:type="spellStart"/>
      <w:r w:rsidRPr="00410DE6">
        <w:rPr>
          <w:lang w:eastAsia="zh-CN"/>
        </w:rPr>
        <w:t>subframe</w:t>
      </w:r>
      <w:proofErr w:type="spellEnd"/>
      <w:r w:rsidRPr="00410DE6">
        <w:rPr>
          <w:lang w:eastAsia="zh-CN"/>
        </w:rPr>
        <w:t xml:space="preserve"> where there may be P-RNTI transmitted on PDCCH or MPDCCH or, for NB-</w:t>
      </w:r>
      <w:proofErr w:type="spellStart"/>
      <w:r w:rsidRPr="00410DE6">
        <w:rPr>
          <w:lang w:eastAsia="zh-CN"/>
        </w:rPr>
        <w:t>IoT</w:t>
      </w:r>
      <w:proofErr w:type="spellEnd"/>
      <w:r w:rsidRPr="00410DE6">
        <w:rPr>
          <w:lang w:eastAsia="zh-CN"/>
        </w:rPr>
        <w:t xml:space="preserve"> on NPDCCH addressing the paging message. In P-RNTI transmitted on MPDCCH case, PO refers to the starting </w:t>
      </w:r>
      <w:proofErr w:type="spellStart"/>
      <w:r w:rsidRPr="00410DE6">
        <w:rPr>
          <w:lang w:eastAsia="zh-CN"/>
        </w:rPr>
        <w:t>subframe</w:t>
      </w:r>
      <w:proofErr w:type="spellEnd"/>
      <w:r w:rsidRPr="00410DE6">
        <w:rPr>
          <w:lang w:eastAsia="zh-CN"/>
        </w:rPr>
        <w:t xml:space="preserve"> of MPDCCH repetitions. In case of P-RNTI transmitted on NPDCCH, PO refers to the starting </w:t>
      </w:r>
      <w:proofErr w:type="spellStart"/>
      <w:r w:rsidRPr="00410DE6">
        <w:rPr>
          <w:lang w:eastAsia="zh-CN"/>
        </w:rPr>
        <w:t>subframe</w:t>
      </w:r>
      <w:proofErr w:type="spellEnd"/>
      <w:r w:rsidRPr="00410DE6">
        <w:rPr>
          <w:lang w:eastAsia="zh-CN"/>
        </w:rPr>
        <w:t xml:space="preserve"> of NPDCCH repetitions unless </w:t>
      </w:r>
      <w:proofErr w:type="spellStart"/>
      <w:r w:rsidRPr="00410DE6">
        <w:rPr>
          <w:lang w:eastAsia="zh-CN"/>
        </w:rPr>
        <w:t>subframe</w:t>
      </w:r>
      <w:proofErr w:type="spellEnd"/>
      <w:r w:rsidRPr="00410DE6">
        <w:rPr>
          <w:lang w:eastAsia="zh-CN"/>
        </w:rPr>
        <w:t xml:space="preserve"> determined by PO is not a valid NB-</w:t>
      </w:r>
      <w:proofErr w:type="spellStart"/>
      <w:r w:rsidRPr="00410DE6">
        <w:rPr>
          <w:lang w:eastAsia="zh-CN"/>
        </w:rPr>
        <w:t>IoT</w:t>
      </w:r>
      <w:proofErr w:type="spellEnd"/>
      <w:r w:rsidRPr="00410DE6">
        <w:rPr>
          <w:lang w:eastAsia="zh-CN"/>
        </w:rPr>
        <w:t xml:space="preserve"> downlink </w:t>
      </w:r>
      <w:proofErr w:type="spellStart"/>
      <w:r w:rsidRPr="00410DE6">
        <w:rPr>
          <w:lang w:eastAsia="zh-CN"/>
        </w:rPr>
        <w:t>subframe</w:t>
      </w:r>
      <w:proofErr w:type="spellEnd"/>
      <w:r w:rsidRPr="00410DE6">
        <w:rPr>
          <w:lang w:eastAsia="zh-CN"/>
        </w:rPr>
        <w:t xml:space="preserve"> </w:t>
      </w:r>
      <w:r w:rsidRPr="00410DE6">
        <w:rPr>
          <w:rFonts w:ascii="Times" w:hAnsi="Times"/>
          <w:szCs w:val="24"/>
        </w:rPr>
        <w:t>then the first valid NB-</w:t>
      </w:r>
      <w:proofErr w:type="spellStart"/>
      <w:r w:rsidRPr="00410DE6">
        <w:rPr>
          <w:rFonts w:ascii="Times" w:hAnsi="Times"/>
          <w:szCs w:val="24"/>
        </w:rPr>
        <w:t>IoT</w:t>
      </w:r>
      <w:proofErr w:type="spellEnd"/>
      <w:r w:rsidRPr="00410DE6">
        <w:rPr>
          <w:rFonts w:ascii="Times" w:hAnsi="Times"/>
          <w:szCs w:val="24"/>
        </w:rPr>
        <w:t xml:space="preserve"> downlink </w:t>
      </w:r>
      <w:proofErr w:type="spellStart"/>
      <w:r w:rsidRPr="00410DE6">
        <w:rPr>
          <w:rFonts w:ascii="Times" w:hAnsi="Times"/>
          <w:szCs w:val="24"/>
        </w:rPr>
        <w:t>subframe</w:t>
      </w:r>
      <w:proofErr w:type="spellEnd"/>
      <w:r w:rsidRPr="00410DE6">
        <w:rPr>
          <w:rFonts w:ascii="Times" w:hAnsi="Times"/>
          <w:szCs w:val="24"/>
        </w:rPr>
        <w:t xml:space="preserve"> after PO is the starting </w:t>
      </w:r>
      <w:proofErr w:type="spellStart"/>
      <w:r w:rsidRPr="00410DE6">
        <w:rPr>
          <w:rFonts w:ascii="Times" w:hAnsi="Times"/>
          <w:szCs w:val="24"/>
        </w:rPr>
        <w:t>subframe</w:t>
      </w:r>
      <w:proofErr w:type="spellEnd"/>
      <w:r w:rsidRPr="00410DE6">
        <w:rPr>
          <w:rFonts w:ascii="Times" w:hAnsi="Times"/>
          <w:szCs w:val="24"/>
        </w:rPr>
        <w:t xml:space="preserv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 xml:space="preserve">Index </w:t>
      </w:r>
      <w:proofErr w:type="spellStart"/>
      <w:r w:rsidRPr="00410DE6">
        <w:t>i_s</w:t>
      </w:r>
      <w:proofErr w:type="spellEnd"/>
      <w:r w:rsidRPr="00410DE6">
        <w:t xml:space="preserve"> pointing to PO from </w:t>
      </w:r>
      <w:proofErr w:type="spellStart"/>
      <w:r w:rsidRPr="00410DE6">
        <w:t>subframe</w:t>
      </w:r>
      <w:proofErr w:type="spellEnd"/>
      <w:r w:rsidRPr="00410DE6">
        <w:t xml:space="preserve"> pattern defined in 7.2 will be derived from following calculation:</w:t>
      </w:r>
    </w:p>
    <w:p w14:paraId="3DB28A97" w14:textId="77777777" w:rsidR="00355A91" w:rsidRPr="00410DE6" w:rsidRDefault="00355A91" w:rsidP="00355A91">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proofErr w:type="gramStart"/>
      <w:r w:rsidRPr="00410DE6">
        <w:t>floor(</w:t>
      </w:r>
      <w:proofErr w:type="gramEnd"/>
      <w:r w:rsidRPr="00410DE6">
        <w:t>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w:t>
      </w:r>
      <w:proofErr w:type="spellStart"/>
      <w:r w:rsidRPr="00410DE6">
        <w:rPr>
          <w:lang w:eastAsia="zh-CN"/>
        </w:rPr>
        <w:t>IoT</w:t>
      </w:r>
      <w:proofErr w:type="spellEnd"/>
      <w:r w:rsidRPr="00410DE6">
        <w:rPr>
          <w:lang w:eastAsia="zh-CN"/>
        </w:rPr>
        <w:t xml:space="preserve">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w:t>
      </w:r>
      <w:proofErr w:type="spellStart"/>
      <w:r w:rsidRPr="00410DE6">
        <w:rPr>
          <w:lang w:eastAsia="ko-KR"/>
        </w:rPr>
        <w:t>IoT</w:t>
      </w:r>
      <w:proofErr w:type="spellEnd"/>
      <w:r w:rsidRPr="00410DE6">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0A7977AB" w14:textId="77777777" w:rsidR="00355A91" w:rsidRPr="00410DE6" w:rsidRDefault="00355A91" w:rsidP="00355A91">
      <w:pPr>
        <w:pStyle w:val="B1"/>
        <w:rPr>
          <w:lang w:eastAsia="en-IN"/>
        </w:rPr>
      </w:pPr>
      <w:r w:rsidRPr="00410DE6">
        <w:tab/>
        <w:t>For NB-</w:t>
      </w:r>
      <w:proofErr w:type="spellStart"/>
      <w:r w:rsidRPr="00410DE6">
        <w:t>IoT</w:t>
      </w:r>
      <w:proofErr w:type="spellEnd"/>
      <w:r w:rsidRPr="00410DE6">
        <w:t xml:space="preserve">: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r>
      <w:proofErr w:type="spellStart"/>
      <w:proofErr w:type="gramStart"/>
      <w:r w:rsidRPr="00410DE6">
        <w:t>nB</w:t>
      </w:r>
      <w:proofErr w:type="spellEnd"/>
      <w:proofErr w:type="gramEnd"/>
      <w:r w:rsidRPr="00410DE6">
        <w:t>: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w:t>
      </w:r>
      <w:proofErr w:type="spellStart"/>
      <w:r w:rsidRPr="00410DE6">
        <w:t>IoT</w:t>
      </w:r>
      <w:proofErr w:type="spellEnd"/>
      <w:r w:rsidRPr="00410DE6">
        <w:t xml:space="preserve"> also T/512, and T/1024.</w:t>
      </w:r>
    </w:p>
    <w:p w14:paraId="5781766B" w14:textId="77777777" w:rsidR="00355A91" w:rsidRPr="00410DE6" w:rsidRDefault="00355A91" w:rsidP="00355A91">
      <w:pPr>
        <w:pStyle w:val="B1"/>
      </w:pPr>
      <w:r w:rsidRPr="00410DE6">
        <w:t>-</w:t>
      </w:r>
      <w:r w:rsidRPr="00410DE6">
        <w:tab/>
        <w:t xml:space="preserve">N: </w:t>
      </w:r>
      <w:proofErr w:type="gramStart"/>
      <w:r w:rsidRPr="00410DE6">
        <w:t>min(</w:t>
      </w:r>
      <w:proofErr w:type="spellStart"/>
      <w:proofErr w:type="gramEnd"/>
      <w:r w:rsidRPr="00410DE6">
        <w:t>T,nB</w:t>
      </w:r>
      <w:proofErr w:type="spellEnd"/>
      <w:r w:rsidRPr="00410DE6">
        <w:t>)</w:t>
      </w:r>
    </w:p>
    <w:p w14:paraId="1CA8BF10" w14:textId="77777777" w:rsidR="00355A91" w:rsidRPr="00410DE6" w:rsidRDefault="00355A91" w:rsidP="00355A91">
      <w:pPr>
        <w:pStyle w:val="B1"/>
      </w:pPr>
      <w:r w:rsidRPr="00410DE6">
        <w:t>-</w:t>
      </w:r>
      <w:r w:rsidRPr="00410DE6">
        <w:tab/>
        <w:t xml:space="preserve">Ns: </w:t>
      </w:r>
      <w:proofErr w:type="gramStart"/>
      <w:r w:rsidRPr="00410DE6">
        <w:t>max(</w:t>
      </w:r>
      <w:proofErr w:type="gramEnd"/>
      <w:r w:rsidRPr="00410DE6">
        <w:t>1,nB/T)</w:t>
      </w:r>
    </w:p>
    <w:p w14:paraId="10B69AA3" w14:textId="77777777" w:rsidR="00355A91" w:rsidRPr="00410DE6" w:rsidRDefault="00355A91" w:rsidP="00355A91">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 that are configured with GWUS.</w:t>
      </w:r>
    </w:p>
    <w:p w14:paraId="5B905B2A" w14:textId="77777777" w:rsidR="00355A91" w:rsidRPr="00410DE6" w:rsidRDefault="00355A91" w:rsidP="00355A91">
      <w:pPr>
        <w:pStyle w:val="B2"/>
      </w:pPr>
      <w:proofErr w:type="gramStart"/>
      <w:r w:rsidRPr="00410DE6">
        <w:t>else</w:t>
      </w:r>
      <w:proofErr w:type="gramEnd"/>
      <w:r w:rsidRPr="00410DE6">
        <w:t>:</w:t>
      </w:r>
    </w:p>
    <w:p w14:paraId="4C06458E" w14:textId="77777777" w:rsidR="00355A91" w:rsidRPr="00410DE6" w:rsidRDefault="00355A91" w:rsidP="00355A91">
      <w:pPr>
        <w:pStyle w:val="B3"/>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 provided in system information.</w:t>
      </w:r>
    </w:p>
    <w:p w14:paraId="3C3B2C5C" w14:textId="2909098C" w:rsidR="00EC26AB" w:rsidRPr="00410DE6" w:rsidRDefault="00355A91" w:rsidP="003E31A6">
      <w:pPr>
        <w:ind w:left="567"/>
        <w:rPr>
          <w:lang w:eastAsia="zh-CN"/>
        </w:rPr>
      </w:pPr>
      <w:r w:rsidRPr="00410DE6">
        <w:t>-</w:t>
      </w:r>
      <w:r w:rsidRPr="00410DE6">
        <w:tab/>
        <w:t>UE_ID:</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Del="00B56F56" w:rsidRDefault="00355A91" w:rsidP="00355A91">
      <w:pPr>
        <w:pStyle w:val="B3"/>
        <w:rPr>
          <w:del w:id="34" w:author="China Telecom-Z 2.21" w:date="2021-10-20T12:10:00Z"/>
          <w:rFonts w:eastAsia="等线"/>
          <w:lang w:eastAsia="zh-CN"/>
        </w:rPr>
      </w:pPr>
      <w:r w:rsidRPr="00410DE6">
        <w:t xml:space="preserve">5G-S-TMSI mod 16384, if P-RNTI is monitored on NPDCCH or </w:t>
      </w:r>
      <w:proofErr w:type="spellStart"/>
      <w:r w:rsidRPr="00410DE6">
        <w:t>MPDCCH.</w:t>
      </w:r>
    </w:p>
    <w:p w14:paraId="25A252AD" w14:textId="299ACCD5" w:rsidR="00355A91" w:rsidRPr="00410DE6" w:rsidRDefault="00355A91" w:rsidP="00355A91">
      <w:pPr>
        <w:pStyle w:val="B2"/>
        <w:rPr>
          <w:lang w:eastAsia="zh-CN"/>
        </w:rPr>
      </w:pPr>
      <w:proofErr w:type="gramStart"/>
      <w:r w:rsidRPr="00410DE6">
        <w:t>else</w:t>
      </w:r>
      <w:proofErr w:type="spellEnd"/>
      <w:proofErr w:type="gramEnd"/>
    </w:p>
    <w:p w14:paraId="5F4A8D8A" w14:textId="7247A526" w:rsidR="00355A91" w:rsidRDefault="00355A91" w:rsidP="00355A91">
      <w:pPr>
        <w:pStyle w:val="B3"/>
        <w:rPr>
          <w:ins w:id="35" w:author="China Telecom-Z 2.21" w:date="2021-10-20T12:11:00Z"/>
          <w:rFonts w:eastAsia="等线"/>
          <w:lang w:eastAsia="zh-CN"/>
        </w:rPr>
      </w:pPr>
      <w:r w:rsidRPr="00410DE6">
        <w:t>IMSI mod 1024, if P-RNTI is monitored on PDCCH</w:t>
      </w:r>
      <w:ins w:id="36" w:author="China Telecom-Z 2.21" w:date="2021-10-20T14:54:00Z">
        <w:r w:rsidR="006342EE">
          <w:rPr>
            <w:rFonts w:eastAsia="等线" w:hint="eastAsia"/>
            <w:lang w:eastAsia="zh-CN"/>
          </w:rPr>
          <w:t xml:space="preserve"> </w:t>
        </w:r>
        <w:r w:rsidR="006342EE" w:rsidRPr="00CB583A">
          <w:rPr>
            <w:rFonts w:hint="eastAsia"/>
          </w:rPr>
          <w:t xml:space="preserve">and </w:t>
        </w:r>
      </w:ins>
      <w:ins w:id="37" w:author="China Telecom-Z 11.04" w:date="2021-11-04T11:20:00Z">
        <w:r w:rsidR="001A1673">
          <w:t>IMSI Offset</w:t>
        </w:r>
      </w:ins>
      <w:ins w:id="38" w:author="China Telecom-Z 2.21" w:date="2021-10-20T14:54:00Z">
        <w:r w:rsidR="006342EE" w:rsidRPr="00CB583A">
          <w:rPr>
            <w:rFonts w:hint="eastAsia"/>
          </w:rPr>
          <w:t xml:space="preserve"> is</w:t>
        </w:r>
        <w:r w:rsidR="006342EE">
          <w:rPr>
            <w:rFonts w:eastAsia="等线" w:hint="eastAsia"/>
            <w:lang w:eastAsia="zh-CN"/>
          </w:rPr>
          <w:t xml:space="preserve"> not</w:t>
        </w:r>
        <w:r w:rsidR="006342EE" w:rsidRPr="00CB583A">
          <w:rPr>
            <w:rFonts w:hint="eastAsia"/>
          </w:rPr>
          <w:t xml:space="preserve"> available</w:t>
        </w:r>
        <w:proofErr w:type="gramStart"/>
        <w:r w:rsidR="006342EE" w:rsidRPr="00B56F56">
          <w:t>.</w:t>
        </w:r>
      </w:ins>
      <w:r w:rsidRPr="00410DE6">
        <w:rPr>
          <w:lang w:eastAsia="zh-CN"/>
        </w:rPr>
        <w:t>.</w:t>
      </w:r>
      <w:proofErr w:type="gramEnd"/>
    </w:p>
    <w:p w14:paraId="0D64D506" w14:textId="56C62AED" w:rsidR="00B56F56" w:rsidRPr="00CB583A" w:rsidDel="00B56F56" w:rsidRDefault="00B56F56" w:rsidP="00CB583A">
      <w:pPr>
        <w:pStyle w:val="B3"/>
        <w:ind w:left="851" w:firstLine="0"/>
        <w:rPr>
          <w:del w:id="39" w:author="China Telecom-Z 2.21" w:date="2021-10-20T12:12:00Z"/>
        </w:rPr>
      </w:pPr>
      <w:proofErr w:type="gramStart"/>
      <w:ins w:id="40" w:author="China Telecom-Z 2.21" w:date="2021-10-20T12:12:00Z">
        <w:r w:rsidRPr="00B56F56">
          <w:t>alternative</w:t>
        </w:r>
        <w:proofErr w:type="gramEnd"/>
        <w:r w:rsidRPr="00B56F56">
          <w:t xml:space="preserve"> IMSI mod 1024, if P-RNTI is monitored on PDCCH</w:t>
        </w:r>
        <w:r w:rsidRPr="00CB583A">
          <w:rPr>
            <w:rFonts w:hint="eastAsia"/>
          </w:rPr>
          <w:t xml:space="preserve"> and</w:t>
        </w:r>
      </w:ins>
      <w:ins w:id="41" w:author="China Telecom-Z 2.21" w:date="2021-10-20T12:13:00Z">
        <w:r w:rsidRPr="00CB583A">
          <w:rPr>
            <w:rFonts w:hint="eastAsia"/>
          </w:rPr>
          <w:t xml:space="preserve"> </w:t>
        </w:r>
      </w:ins>
      <w:ins w:id="42" w:author="China Telecom-Z 11.04" w:date="2021-11-04T11:20:00Z">
        <w:r w:rsidR="001A1673">
          <w:t>IMSI Offset</w:t>
        </w:r>
      </w:ins>
      <w:ins w:id="43" w:author="China Telecom-Z 2.21" w:date="2021-10-20T12:13:00Z">
        <w:r w:rsidRPr="00CB583A">
          <w:rPr>
            <w:rFonts w:hint="eastAsia"/>
          </w:rPr>
          <w:t xml:space="preserve"> is </w:t>
        </w:r>
        <w:proofErr w:type="spellStart"/>
        <w:r w:rsidRPr="00CB583A">
          <w:rPr>
            <w:rFonts w:hint="eastAsia"/>
          </w:rPr>
          <w:t>available</w:t>
        </w:r>
      </w:ins>
      <w:ins w:id="44" w:author="China Telecom-Z 2.21" w:date="2021-10-20T12:12:00Z">
        <w:r w:rsidRPr="00B56F56">
          <w:t>.</w:t>
        </w:r>
      </w:ins>
    </w:p>
    <w:p w14:paraId="4A24C70A" w14:textId="0817106A" w:rsidR="00355A91" w:rsidRPr="00410DE6" w:rsidRDefault="00355A91" w:rsidP="00355A91">
      <w:pPr>
        <w:pStyle w:val="B3"/>
        <w:rPr>
          <w:lang w:eastAsia="zh-CN"/>
        </w:rPr>
      </w:pPr>
      <w:proofErr w:type="gramStart"/>
      <w:r w:rsidRPr="00410DE6">
        <w:rPr>
          <w:lang w:eastAsia="zh-CN"/>
        </w:rPr>
        <w:t>IMSI</w:t>
      </w:r>
      <w:proofErr w:type="spellEnd"/>
      <w:r w:rsidRPr="00410DE6">
        <w:rPr>
          <w:lang w:eastAsia="zh-CN"/>
        </w:rPr>
        <w:t xml:space="preserve"> mod 4096, if P-RNTI is monitored on NPDCCH.</w:t>
      </w:r>
      <w:proofErr w:type="gramEnd"/>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r>
      <w:proofErr w:type="gramStart"/>
      <w:r w:rsidRPr="00410DE6">
        <w:t>W(</w:t>
      </w:r>
      <w:proofErr w:type="gramEnd"/>
      <w:r w:rsidRPr="00410DE6">
        <w:t>i): Weight for NB-</w:t>
      </w:r>
      <w:proofErr w:type="spellStart"/>
      <w:r w:rsidRPr="00410DE6">
        <w:t>IoT</w:t>
      </w:r>
      <w:proofErr w:type="spellEnd"/>
      <w:r w:rsidRPr="00410DE6">
        <w:t xml:space="preserve"> paging carrier i.</w:t>
      </w:r>
    </w:p>
    <w:p w14:paraId="4407E8E3" w14:textId="77777777" w:rsidR="00355A91" w:rsidRPr="00410DE6" w:rsidRDefault="00355A91" w:rsidP="00355A91">
      <w:pPr>
        <w:pStyle w:val="B1"/>
      </w:pPr>
      <w:r w:rsidRPr="00410DE6">
        <w:t>-</w:t>
      </w:r>
      <w:r w:rsidRPr="00410DE6">
        <w:tab/>
        <w:t>W: Total weight of all NB-</w:t>
      </w:r>
      <w:proofErr w:type="spellStart"/>
      <w:r w:rsidRPr="00410DE6">
        <w:t>IoT</w:t>
      </w:r>
      <w:proofErr w:type="spellEnd"/>
      <w:r w:rsidRPr="00410DE6">
        <w:t xml:space="preserve"> paging carriers, i.e. W = </w:t>
      </w:r>
      <w:proofErr w:type="gramStart"/>
      <w:r w:rsidRPr="00410DE6">
        <w:t>W(</w:t>
      </w:r>
      <w:proofErr w:type="gramEnd"/>
      <w:r w:rsidRPr="00410DE6">
        <w:t>0) + W(1) + … + W(Nn-1). If UE monitors GWUS according to clause 7.5.1, Total weight of all NB-</w:t>
      </w:r>
      <w:proofErr w:type="spellStart"/>
      <w:r w:rsidRPr="00410DE6">
        <w:t>IoT</w:t>
      </w:r>
      <w:proofErr w:type="spellEnd"/>
      <w:r w:rsidRPr="00410DE6">
        <w:t xml:space="preserve"> paging carriers configured with GWUS.</w:t>
      </w:r>
    </w:p>
    <w:p w14:paraId="7E7E2DDE" w14:textId="77777777" w:rsidR="00355A91" w:rsidRPr="00410DE6" w:rsidRDefault="00355A91" w:rsidP="00355A91">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bookmarkStart w:id="45" w:name="_GoBack"/>
      <w:bookmarkEnd w:id="45"/>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46" w:author="China Telecom-Z 2.21" w:date="2021-10-09T10:25:00Z"/>
          <w:rFonts w:eastAsia="等线"/>
          <w:lang w:eastAsia="zh-CN"/>
        </w:rPr>
      </w:pPr>
      <w:r w:rsidRPr="00410DE6">
        <w:t>In the calculations, this shall be interpreted as the decimal integer "12", not "1x16+2 = 18".</w:t>
      </w:r>
    </w:p>
    <w:p w14:paraId="671F639A" w14:textId="06AC1BBD" w:rsidR="00E138B4" w:rsidRPr="00466CEA" w:rsidRDefault="00466CEA" w:rsidP="00355A91">
      <w:pPr>
        <w:rPr>
          <w:ins w:id="47" w:author="China Telecom-Z 2.21" w:date="2021-10-11T09:54:00Z"/>
          <w:rFonts w:eastAsia="等线"/>
          <w:lang w:eastAsia="zh-CN"/>
        </w:rPr>
      </w:pPr>
      <w:ins w:id="48" w:author="China Telecom-Z 11.04" w:date="2021-11-04T11:20:00Z">
        <w:r>
          <w:rPr>
            <w:rFonts w:hint="eastAsia"/>
            <w:lang w:eastAsia="zh-CN"/>
          </w:rPr>
          <w:t xml:space="preserve">If an </w:t>
        </w:r>
        <w:r>
          <w:t>IMSI Offset</w:t>
        </w:r>
        <w:r>
          <w:rPr>
            <w:rFonts w:hint="eastAsia"/>
            <w:lang w:eastAsia="zh-CN"/>
          </w:rPr>
          <w:t xml:space="preserve"> is allocated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等线"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ins>
      <w:ins w:id="49" w:author="China Telecom-Z 2.21" w:date="2021-10-11T09:53:00Z">
        <w:del w:id="50" w:author="China Telecom-Z 11.04" w:date="2021-11-04T11:20:00Z">
          <w:r w:rsidR="00C74F73" w:rsidRPr="00C74F73" w:rsidDel="00466CEA">
            <w:rPr>
              <w:lang w:eastAsia="zh-CN"/>
            </w:rPr>
            <w:delText>The alternative IMSI value is calculated based on the UE's IMSI and IMSI Offset value</w:delText>
          </w:r>
        </w:del>
        <w:r w:rsidR="00C74F73" w:rsidRPr="00C74F73">
          <w:rPr>
            <w:lang w:eastAsia="zh-CN"/>
          </w:rPr>
          <w:t xml:space="preserve"> as defined in 23.401[</w:t>
        </w:r>
        <w:r w:rsidR="00C74F73">
          <w:rPr>
            <w:rFonts w:hint="eastAsia"/>
            <w:lang w:eastAsia="zh-CN"/>
          </w:rPr>
          <w:t>23</w:t>
        </w:r>
        <w:r w:rsidR="00C74F73" w:rsidRPr="00C74F73">
          <w:rPr>
            <w:lang w:eastAsia="zh-CN"/>
          </w:rPr>
          <w:t>].</w:t>
        </w:r>
      </w:ins>
      <w:ins w:id="51" w:author="China Telecom-Z 11.04" w:date="2021-11-04T11:25:00Z">
        <w:r>
          <w:rPr>
            <w:rFonts w:eastAsia="等线" w:hint="eastAsia"/>
            <w:lang w:eastAsia="zh-CN"/>
          </w:rPr>
          <w:t xml:space="preserve"> </w:t>
        </w:r>
      </w:ins>
    </w:p>
    <w:p w14:paraId="3B4AD4E4" w14:textId="141C2015" w:rsidR="00C74F73" w:rsidRPr="004C65D6" w:rsidDel="0027714D" w:rsidRDefault="00C74F73" w:rsidP="004C65D6">
      <w:pPr>
        <w:pStyle w:val="NO"/>
        <w:rPr>
          <w:del w:id="52" w:author="China Telecom-Z 2.21" w:date="2021-10-11T10:00:00Z"/>
          <w:rFonts w:eastAsia="等线"/>
          <w:lang w:eastAsia="zh-CN"/>
        </w:rPr>
      </w:pPr>
      <w:ins w:id="53" w:author="China Telecom-Z 2.21" w:date="2021-10-11T09:54:00Z">
        <w:del w:id="54" w:author="China Telecom-Z 11.04" w:date="2021-11-04T11:21:00Z">
          <w:r w:rsidRPr="0027714D" w:rsidDel="00466CEA">
            <w:rPr>
              <w:i/>
              <w:lang w:val="en-US" w:eastAsia="zh-CN"/>
            </w:rPr>
            <w:delText>Editor's note: FFS</w:delText>
          </w:r>
        </w:del>
      </w:ins>
      <w:ins w:id="55" w:author="China Telecom-Z 2.21" w:date="2021-10-11T09:55:00Z">
        <w:del w:id="56" w:author="China Telecom-Z 11.04" w:date="2021-11-04T11:21:00Z">
          <w:r w:rsidRPr="0027714D" w:rsidDel="00466CEA">
            <w:rPr>
              <w:rFonts w:hint="eastAsia"/>
              <w:i/>
              <w:lang w:val="en-US" w:eastAsia="zh-CN"/>
            </w:rPr>
            <w:delText xml:space="preserve"> wh</w:delText>
          </w:r>
        </w:del>
      </w:ins>
      <w:ins w:id="57" w:author="China Telecom-Z 2.21" w:date="2021-10-11T11:08:00Z">
        <w:del w:id="58" w:author="China Telecom-Z 11.04" w:date="2021-11-04T11:21:00Z">
          <w:r w:rsidR="00A32A2C" w:rsidDel="00466CEA">
            <w:rPr>
              <w:rFonts w:hint="eastAsia"/>
              <w:i/>
              <w:lang w:val="en-US" w:eastAsia="zh-CN"/>
            </w:rPr>
            <w:delText>e</w:delText>
          </w:r>
        </w:del>
      </w:ins>
      <w:ins w:id="59" w:author="China Telecom-Z 2.21" w:date="2021-10-11T09:55:00Z">
        <w:del w:id="60" w:author="China Telecom-Z 11.04" w:date="2021-11-04T11:21:00Z">
          <w:r w:rsidRPr="0027714D" w:rsidDel="00466CEA">
            <w:rPr>
              <w:rFonts w:hint="eastAsia"/>
              <w:i/>
              <w:lang w:val="en-US" w:eastAsia="zh-CN"/>
            </w:rPr>
            <w:delText>ther the</w:delText>
          </w:r>
          <w:r w:rsidRPr="0027714D" w:rsidDel="00466CEA">
            <w:rPr>
              <w:i/>
              <w:lang w:val="en-US" w:eastAsia="zh-CN"/>
            </w:rPr>
            <w:delText xml:space="preserve"> alternative IMSI</w:delText>
          </w:r>
          <w:r w:rsidRPr="0027714D" w:rsidDel="00466CEA">
            <w:rPr>
              <w:rFonts w:hint="eastAsia"/>
              <w:i/>
              <w:lang w:val="en-US" w:eastAsia="zh-CN"/>
            </w:rPr>
            <w:delText xml:space="preserve"> is</w:delText>
          </w:r>
        </w:del>
      </w:ins>
      <w:ins w:id="61" w:author="China Telecom-Z 2.21" w:date="2021-10-11T10:55:00Z">
        <w:del w:id="62" w:author="China Telecom-Z 11.04" w:date="2021-11-04T11:21:00Z">
          <w:r w:rsidR="008A18AA" w:rsidDel="00466CEA">
            <w:rPr>
              <w:rFonts w:hint="eastAsia"/>
              <w:i/>
              <w:lang w:val="en-US" w:eastAsia="zh-CN"/>
            </w:rPr>
            <w:delText xml:space="preserve"> </w:delText>
          </w:r>
          <w:r w:rsidR="008A18AA" w:rsidDel="00466CEA">
            <w:rPr>
              <w:i/>
              <w:lang w:val="en-US" w:eastAsia="zh-CN"/>
            </w:rPr>
            <w:delText>calculated</w:delText>
          </w:r>
          <w:r w:rsidR="008A18AA" w:rsidDel="00466CEA">
            <w:rPr>
              <w:rFonts w:hint="eastAsia"/>
              <w:i/>
              <w:lang w:val="en-US" w:eastAsia="zh-CN"/>
            </w:rPr>
            <w:delText xml:space="preserve"> and</w:delText>
          </w:r>
        </w:del>
      </w:ins>
      <w:ins w:id="63" w:author="China Telecom-Z 2.21" w:date="2021-10-11T09:55:00Z">
        <w:del w:id="64" w:author="China Telecom-Z 11.04" w:date="2021-11-04T11:21:00Z">
          <w:r w:rsidRPr="0027714D" w:rsidDel="00466CEA">
            <w:rPr>
              <w:rFonts w:hint="eastAsia"/>
              <w:i/>
              <w:lang w:val="en-US" w:eastAsia="zh-CN"/>
            </w:rPr>
            <w:delText xml:space="preserve"> indicate</w:delText>
          </w:r>
        </w:del>
      </w:ins>
      <w:ins w:id="65" w:author="China Telecom-Z 2.21" w:date="2021-10-11T09:58:00Z">
        <w:del w:id="66" w:author="China Telecom-Z 11.04" w:date="2021-11-04T11:21:00Z">
          <w:r w:rsidRPr="0027714D" w:rsidDel="00466CEA">
            <w:rPr>
              <w:rFonts w:hint="eastAsia"/>
              <w:i/>
              <w:lang w:val="en-US" w:eastAsia="zh-CN"/>
            </w:rPr>
            <w:delText>d</w:delText>
          </w:r>
        </w:del>
      </w:ins>
      <w:ins w:id="67" w:author="China Telecom-Z 2.21" w:date="2021-10-11T09:55:00Z">
        <w:del w:id="68" w:author="China Telecom-Z 11.04" w:date="2021-11-04T11:21:00Z">
          <w:r w:rsidRPr="0027714D" w:rsidDel="00466CEA">
            <w:rPr>
              <w:rFonts w:hint="eastAsia"/>
              <w:i/>
              <w:lang w:val="en-US" w:eastAsia="zh-CN"/>
            </w:rPr>
            <w:delText xml:space="preserve"> by </w:delText>
          </w:r>
        </w:del>
      </w:ins>
      <w:ins w:id="69" w:author="China Telecom-Z 2.21" w:date="2021-10-11T09:57:00Z">
        <w:del w:id="70" w:author="China Telecom-Z 11.04" w:date="2021-11-04T11:21:00Z">
          <w:r w:rsidRPr="0027714D" w:rsidDel="00466CEA">
            <w:rPr>
              <w:rFonts w:hint="eastAsia"/>
              <w:i/>
              <w:lang w:val="en-US" w:eastAsia="zh-CN"/>
            </w:rPr>
            <w:delText>upper layers</w:delText>
          </w:r>
        </w:del>
      </w:ins>
      <w:ins w:id="71" w:author="China Telecom-Z 2.21" w:date="2021-10-11T09:54:00Z">
        <w:del w:id="72" w:author="China Telecom-Z 11.04" w:date="2021-11-04T11:21:00Z">
          <w:r w:rsidRPr="0027714D" w:rsidDel="00466CEA">
            <w:rPr>
              <w:i/>
            </w:rPr>
            <w:delText>.</w:delText>
          </w:r>
        </w:del>
      </w:ins>
    </w:p>
    <w:p w14:paraId="6D8FF4F0" w14:textId="384EEFA0" w:rsidR="003A6B91" w:rsidRPr="0007216D" w:rsidRDefault="00355A91">
      <w:pPr>
        <w:rPr>
          <w:rFonts w:eastAsia="等线"/>
          <w:lang w:eastAsia="zh-CN"/>
        </w:rPr>
      </w:pPr>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w:t>
      </w:r>
      <w:r w:rsidRPr="0007216D">
        <w:rPr>
          <w:rFonts w:eastAsia="等线"/>
          <w:lang w:eastAsia="zh-CN"/>
        </w:rPr>
        <w:t>represents the most significant bit.</w:t>
      </w:r>
    </w:p>
    <w:bookmarkEnd w:id="1"/>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73" w:author="China Telecom-Z 2.21" w:date="2021-10-08T16:19:00Z"/>
          <w:rFonts w:eastAsia="等线"/>
          <w:iCs/>
          <w:lang w:eastAsia="zh-CN"/>
        </w:rPr>
      </w:pPr>
    </w:p>
    <w:p w14:paraId="2632AB7B" w14:textId="77777777" w:rsidR="00D072AF" w:rsidRDefault="00D072AF">
      <w:pPr>
        <w:rPr>
          <w:ins w:id="74" w:author="China Telecom-Z 2.21" w:date="2021-10-08T16:19:00Z"/>
          <w:rFonts w:eastAsia="等线"/>
          <w:iCs/>
          <w:lang w:eastAsia="zh-CN"/>
        </w:rPr>
      </w:pPr>
    </w:p>
    <w:p w14:paraId="2CB690F6" w14:textId="77777777" w:rsidR="00B847E7" w:rsidRDefault="00D072AF" w:rsidP="00B847E7">
      <w:pPr>
        <w:pStyle w:val="2"/>
        <w:rPr>
          <w:rFonts w:eastAsia="等线"/>
          <w:lang w:eastAsia="zh-CN"/>
        </w:rPr>
      </w:pPr>
      <w:bookmarkStart w:id="75" w:name="_Toc52551502"/>
      <w:bookmarkStart w:id="76" w:name="_Toc20388080"/>
      <w:bookmarkStart w:id="77" w:name="_Toc37232085"/>
      <w:bookmarkStart w:id="78" w:name="_Toc60788154"/>
      <w:bookmarkStart w:id="79" w:name="_Toc29376162"/>
      <w:bookmarkStart w:id="80" w:name="_Toc46502171"/>
      <w:bookmarkStart w:id="81" w:name="_Toc51971519"/>
      <w:r>
        <w:lastRenderedPageBreak/>
        <w:t>Annex: RAN2 Agreements (LTE_NR_MUSIM-Core; leading WG: RAN2; REL-17; WID: RP-202895)</w:t>
      </w:r>
      <w:r>
        <w:br/>
      </w:r>
      <w:bookmarkEnd w:id="75"/>
      <w:bookmarkEnd w:id="76"/>
      <w:bookmarkEnd w:id="77"/>
      <w:bookmarkEnd w:id="78"/>
      <w:bookmarkEnd w:id="79"/>
      <w:bookmarkEnd w:id="80"/>
      <w:bookmarkEnd w:id="81"/>
    </w:p>
    <w:p w14:paraId="305A3F12" w14:textId="72E3E722" w:rsidR="00B847E7" w:rsidRDefault="00B847E7" w:rsidP="00B847E7">
      <w:pPr>
        <w:pStyle w:val="2"/>
        <w:rPr>
          <w:rFonts w:eastAsia="Malgun Gothic"/>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w:t>
      </w:r>
      <w:proofErr w:type="gramStart"/>
      <w:r>
        <w:t>an LS</w:t>
      </w:r>
      <w:proofErr w:type="gramEnd"/>
      <w:r>
        <w:t xml:space="preserve">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 xml:space="preserve">RAN2 leaves other detailed UE </w:t>
      </w:r>
      <w:proofErr w:type="spellStart"/>
      <w:r>
        <w:rPr>
          <w:highlight w:val="yellow"/>
        </w:rPr>
        <w:t>behavior</w:t>
      </w:r>
      <w:proofErr w:type="spellEnd"/>
      <w:r>
        <w:rPr>
          <w:highlight w:val="yellow"/>
        </w:rPr>
        <w:t xml:space="preserve"> up to UE implementation</w:t>
      </w:r>
      <w:r>
        <w:t xml:space="preserve">, including how to make predictable UE </w:t>
      </w:r>
      <w:proofErr w:type="spellStart"/>
      <w:r>
        <w:t>behavior</w:t>
      </w:r>
      <w:proofErr w:type="spellEnd"/>
      <w:r>
        <w:t xml:space="preserve">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w:t>
      </w:r>
      <w:proofErr w:type="gramStart"/>
      <w:r>
        <w:t>no</w:t>
      </w:r>
      <w:proofErr w:type="gramEnd"/>
      <w:r>
        <w:t xml:space="preserve">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lastRenderedPageBreak/>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1: Introduce paging cause by using </w:t>
      </w:r>
      <w:proofErr w:type="gramStart"/>
      <w:r>
        <w:t>the ”</w:t>
      </w:r>
      <w:proofErr w:type="spellStart"/>
      <w:proofErr w:type="gramEnd"/>
      <w:r>
        <w:t>nonCriticalExtension</w:t>
      </w:r>
      <w:proofErr w:type="spellEnd"/>
      <w:r>
        <w:t>”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等线"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等线" w:hint="eastAsia"/>
          <w:lang w:eastAsia="zh-CN"/>
        </w:rPr>
        <w:t xml:space="preserve"> </w:t>
      </w:r>
      <w:r>
        <w:t xml:space="preserve">There is no need for AS capability for </w:t>
      </w:r>
      <w:proofErr w:type="gramStart"/>
      <w:r>
        <w:t>Busy</w:t>
      </w:r>
      <w:proofErr w:type="gramEnd"/>
      <w:r>
        <w:t xml:space="preserve"> indication.</w:t>
      </w:r>
    </w:p>
    <w:p w14:paraId="0494018E" w14:textId="1390675C" w:rsidR="00B847E7" w:rsidRDefault="00B847E7" w:rsidP="00B847E7">
      <w:pPr>
        <w:pStyle w:val="Agreement"/>
        <w:numPr>
          <w:ilvl w:val="0"/>
          <w:numId w:val="8"/>
        </w:numPr>
        <w:tabs>
          <w:tab w:val="num" w:pos="1619"/>
          <w:tab w:val="left" w:pos="4680"/>
        </w:tabs>
      </w:pPr>
      <w:r>
        <w:t>6</w:t>
      </w:r>
      <w:r>
        <w:rPr>
          <w:rFonts w:eastAsia="等线"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lastRenderedPageBreak/>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(the ‘type’ definition from UE features should be based on the granularity of 1) Per UE or 2) Per Band or 3) Per 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8"/>
      </w:pPr>
    </w:p>
    <w:p w14:paraId="5329FF40" w14:textId="77777777" w:rsidR="00D072AF" w:rsidRDefault="00D072AF" w:rsidP="00D072AF">
      <w:pPr>
        <w:pStyle w:val="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w:t>
      </w:r>
      <w:proofErr w:type="gramStart"/>
      <w:r>
        <w:t>is</w:t>
      </w:r>
      <w:proofErr w:type="gramEnd"/>
      <w:r>
        <w:t xml:space="preserve">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8:  The switching gap configuration will explicitly provide the gap starting position (e.g. offset value or start SFN and </w:t>
      </w:r>
      <w:proofErr w:type="spellStart"/>
      <w:r>
        <w:t>subframe</w:t>
      </w:r>
      <w:proofErr w:type="spellEnd"/>
      <w:r>
        <w:t xml:space="preserv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lastRenderedPageBreak/>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 xml:space="preserve">1: Send </w:t>
      </w:r>
      <w:proofErr w:type="gramStart"/>
      <w:r>
        <w:t>an LS</w:t>
      </w:r>
      <w:proofErr w:type="gramEnd"/>
      <w:r>
        <w:t xml:space="preserve">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1: AS -based solution for network switching includes two steps: 1</w:t>
      </w:r>
      <w:proofErr w:type="gramStart"/>
      <w:r>
        <w:t>-)</w:t>
      </w:r>
      <w:proofErr w:type="gramEnd"/>
      <w:r>
        <w:t xml:space="preserve">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RRC signalling is used for switching procedure without leaving RRC_CONNECTED state in network A for UE temporarily switching to network B as a baseline. </w:t>
      </w:r>
      <w:proofErr w:type="gramStart"/>
      <w:r>
        <w:t>FFS on additional need of MAC signalling.</w:t>
      </w:r>
      <w:proofErr w:type="gramEnd"/>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w:t>
      </w:r>
      <w:proofErr w:type="gramStart"/>
      <w:r>
        <w:t>FFS for RRC_INACTIVE state.</w:t>
      </w:r>
      <w:proofErr w:type="gramEnd"/>
      <w:r>
        <w:t xml:space="preserv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2"/>
        <w:rPr>
          <w:rFonts w:eastAsia="Malgun Gothic"/>
        </w:rPr>
      </w:pPr>
      <w:bookmarkStart w:id="82" w:name="_Toc52551503"/>
      <w:bookmarkStart w:id="83" w:name="_Toc46502172"/>
      <w:bookmarkStart w:id="84" w:name="_Toc20388081"/>
      <w:bookmarkStart w:id="85" w:name="_Toc37232086"/>
      <w:bookmarkStart w:id="86" w:name="_Toc29376163"/>
      <w:bookmarkStart w:id="87" w:name="_Toc51971520"/>
      <w:bookmarkStart w:id="88" w:name="_Toc60788155"/>
      <w:r>
        <w:rPr>
          <w:rFonts w:eastAsia="Malgun Gothic"/>
        </w:rPr>
        <w:t>RAN2#113-e</w:t>
      </w:r>
      <w:bookmarkEnd w:id="82"/>
      <w:bookmarkEnd w:id="83"/>
      <w:bookmarkEnd w:id="84"/>
      <w:bookmarkEnd w:id="85"/>
      <w:bookmarkEnd w:id="86"/>
      <w:bookmarkEnd w:id="87"/>
      <w:bookmarkEnd w:id="88"/>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6" w:history="1">
        <w:r>
          <w:rPr>
            <w:rStyle w:val="af"/>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w:t>
      </w:r>
      <w:proofErr w:type="gramStart"/>
      <w:r>
        <w:t>have</w:t>
      </w:r>
      <w:proofErr w:type="gramEnd"/>
      <w:r>
        <w:t xml:space="preser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Enhancement for 5GS should be prioritized since it can handle paging collision issue in </w:t>
      </w:r>
      <w:proofErr w:type="gramStart"/>
      <w:r>
        <w:t>both NR</w:t>
      </w:r>
      <w:proofErr w:type="gramEnd"/>
      <w:r>
        <w:t>+NR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89" w:name="_Hlk63673862"/>
      <w:r>
        <w:rPr>
          <w:b/>
          <w:bCs/>
        </w:rPr>
        <w:t xml:space="preserve">FFS if/how to ensure UE doesn't disconnect from RRC_CONNECTED during busy indication </w:t>
      </w:r>
      <w:bookmarkEnd w:id="89"/>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等线"/>
          <w:iCs/>
          <w:lang w:eastAsia="zh-CN"/>
        </w:rPr>
      </w:pPr>
    </w:p>
    <w:sectPr w:rsidR="00D072AF" w:rsidRPr="00D072AF">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46F6D" w14:textId="77777777" w:rsidR="00A479E7" w:rsidRDefault="00A479E7">
      <w:pPr>
        <w:spacing w:after="0"/>
      </w:pPr>
      <w:r>
        <w:separator/>
      </w:r>
    </w:p>
  </w:endnote>
  <w:endnote w:type="continuationSeparator" w:id="0">
    <w:p w14:paraId="131D094C" w14:textId="77777777" w:rsidR="00A479E7" w:rsidRDefault="00A479E7">
      <w:pPr>
        <w:spacing w:after="0"/>
      </w:pPr>
      <w:r>
        <w:continuationSeparator/>
      </w:r>
    </w:p>
  </w:endnote>
  <w:endnote w:type="continuationNotice" w:id="1">
    <w:p w14:paraId="2FEA9B4F" w14:textId="77777777" w:rsidR="00A479E7" w:rsidRDefault="00A47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A337FA" w:rsidRDefault="00A337F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5E414" w14:textId="77777777" w:rsidR="00A479E7" w:rsidRDefault="00A479E7">
      <w:pPr>
        <w:spacing w:after="0"/>
      </w:pPr>
      <w:r>
        <w:separator/>
      </w:r>
    </w:p>
  </w:footnote>
  <w:footnote w:type="continuationSeparator" w:id="0">
    <w:p w14:paraId="7D5B87CF" w14:textId="77777777" w:rsidR="00A479E7" w:rsidRDefault="00A479E7">
      <w:pPr>
        <w:spacing w:after="0"/>
      </w:pPr>
      <w:r>
        <w:continuationSeparator/>
      </w:r>
    </w:p>
  </w:footnote>
  <w:footnote w:type="continuationNotice" w:id="1">
    <w:p w14:paraId="37D3BA08" w14:textId="77777777" w:rsidR="00A479E7" w:rsidRDefault="00A479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694B6FC0"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1673">
      <w:rPr>
        <w:rFonts w:ascii="Arial" w:hAnsi="Arial" w:cs="Arial"/>
        <w:b/>
        <w:noProof/>
        <w:sz w:val="18"/>
        <w:szCs w:val="18"/>
      </w:rPr>
      <w:t>7</w:t>
    </w:r>
    <w:r>
      <w:rPr>
        <w:rFonts w:ascii="Arial" w:hAnsi="Arial" w:cs="Arial"/>
        <w:b/>
        <w:sz w:val="18"/>
        <w:szCs w:val="18"/>
      </w:rPr>
      <w:fldChar w:fldCharType="end"/>
    </w:r>
  </w:p>
  <w:p w14:paraId="1566B6D3" w14:textId="77777777" w:rsidR="00A337FA" w:rsidRDefault="00A337FA">
    <w:pPr>
      <w:pStyle w:val="a9"/>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terhentt\Documents\Tdocs\RAN2\RAN2_112-e\R2-201124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288787-6222-46F8-A87A-34BADA6E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China Telecom-Z 11.04</cp:lastModifiedBy>
  <cp:revision>3</cp:revision>
  <cp:lastPrinted>2017-05-08T10:55:00Z</cp:lastPrinted>
  <dcterms:created xsi:type="dcterms:W3CDTF">2021-11-19T02:03:00Z</dcterms:created>
  <dcterms:modified xsi:type="dcterms:W3CDTF">2021-11-19T02:48:00Z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2052-11.1.0.10667</vt:lpwstr>
  </property>
  <property fmtid="{D5CDD505-2E9C-101B-9397-08002B2CF9AE}" pid="60" name="ICV">
    <vt:lpwstr>FAE53929CC504B33BD79E047F6CFCDC6</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1634110025</vt:lpwstr>
  </property>
</Properties>
</file>