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AC18A4" w14:textId="30DEAF5C" w:rsidR="00A44A4E" w:rsidRPr="006F1D0C" w:rsidRDefault="00A44A4E" w:rsidP="00A44A4E">
      <w:pPr>
        <w:tabs>
          <w:tab w:val="right" w:pos="9639"/>
        </w:tabs>
        <w:spacing w:after="0"/>
        <w:rPr>
          <w:rFonts w:ascii="Arial" w:hAnsi="Arial"/>
          <w:b/>
          <w:i/>
          <w:noProof/>
          <w:sz w:val="28"/>
        </w:rPr>
      </w:pPr>
      <w:bookmarkStart w:id="0" w:name="_Toc51762535"/>
      <w:bookmarkStart w:id="1" w:name="_Toc29390634"/>
      <w:bookmarkStart w:id="2" w:name="_Toc56521350"/>
      <w:bookmarkStart w:id="3" w:name="_Toc36556875"/>
      <w:bookmarkStart w:id="4" w:name="_Toc51763445"/>
      <w:bookmarkStart w:id="5" w:name="_Toc20955844"/>
      <w:bookmarkStart w:id="6" w:name="_Toc36551371"/>
      <w:bookmarkStart w:id="7" w:name="_Toc45831582"/>
      <w:bookmarkStart w:id="8" w:name="_Toc45832265"/>
      <w:bookmarkStart w:id="9" w:name="_Toc29892938"/>
      <w:bookmarkStart w:id="10" w:name="_Toc52131783"/>
      <w:bookmarkStart w:id="11" w:name="_Toc20953457"/>
      <w:r w:rsidRPr="006F1D0C">
        <w:rPr>
          <w:rFonts w:ascii="Arial" w:hAnsi="Arial"/>
          <w:b/>
          <w:noProof/>
          <w:sz w:val="24"/>
        </w:rPr>
        <w:t xml:space="preserve">3GPP TSG-RAN WG2 </w:t>
      </w:r>
      <w:r>
        <w:rPr>
          <w:rFonts w:ascii="Arial" w:hAnsi="Arial"/>
          <w:b/>
          <w:noProof/>
          <w:sz w:val="24"/>
        </w:rPr>
        <w:t xml:space="preserve">Meeting </w:t>
      </w:r>
      <w:r w:rsidRPr="006F1D0C">
        <w:rPr>
          <w:rFonts w:ascii="Arial" w:hAnsi="Arial"/>
          <w:b/>
          <w:noProof/>
          <w:sz w:val="24"/>
        </w:rPr>
        <w:t>#1</w:t>
      </w:r>
      <w:r>
        <w:rPr>
          <w:rFonts w:ascii="Arial" w:hAnsi="Arial"/>
          <w:b/>
          <w:noProof/>
          <w:sz w:val="24"/>
        </w:rPr>
        <w:t>16-e</w:t>
      </w:r>
      <w:r w:rsidRPr="006F1D0C">
        <w:rPr>
          <w:rFonts w:ascii="Arial" w:hAnsi="Arial"/>
          <w:b/>
          <w:i/>
          <w:noProof/>
          <w:sz w:val="28"/>
        </w:rPr>
        <w:tab/>
      </w:r>
      <w:r w:rsidR="000E2378" w:rsidRPr="000E2378">
        <w:rPr>
          <w:rFonts w:ascii="Arial" w:hAnsi="Arial"/>
          <w:b/>
          <w:i/>
          <w:noProof/>
          <w:sz w:val="28"/>
        </w:rPr>
        <w:t>R2-21</w:t>
      </w:r>
      <w:r w:rsidR="00096B81">
        <w:rPr>
          <w:rFonts w:ascii="Arial" w:hAnsi="Arial"/>
          <w:b/>
          <w:i/>
          <w:noProof/>
          <w:sz w:val="28"/>
        </w:rPr>
        <w:t>xxxxx</w:t>
      </w:r>
    </w:p>
    <w:p w14:paraId="433A3AD9" w14:textId="77777777" w:rsidR="00A44A4E" w:rsidRPr="006F1D0C" w:rsidRDefault="00A44A4E" w:rsidP="00A44A4E">
      <w:pPr>
        <w:spacing w:after="120"/>
        <w:outlineLvl w:val="0"/>
        <w:rPr>
          <w:rFonts w:ascii="Arial" w:hAnsi="Arial"/>
          <w:b/>
          <w:noProof/>
          <w:sz w:val="24"/>
        </w:rPr>
      </w:pPr>
      <w:r w:rsidRPr="007E3034">
        <w:rPr>
          <w:rFonts w:ascii="Arial" w:hAnsi="Arial"/>
          <w:b/>
          <w:noProof/>
          <w:sz w:val="24"/>
        </w:rPr>
        <w:t xml:space="preserve">Electronic meeting, </w:t>
      </w:r>
      <w:r>
        <w:rPr>
          <w:rFonts w:ascii="Arial" w:hAnsi="Arial"/>
          <w:b/>
          <w:noProof/>
          <w:sz w:val="24"/>
        </w:rPr>
        <w:t>November</w:t>
      </w:r>
      <w:r w:rsidRPr="002B584B">
        <w:rPr>
          <w:rFonts w:ascii="Arial" w:hAnsi="Arial"/>
          <w:b/>
          <w:noProof/>
          <w:sz w:val="24"/>
        </w:rPr>
        <w:t xml:space="preserve"> </w:t>
      </w:r>
      <w:r>
        <w:rPr>
          <w:rFonts w:ascii="Arial" w:hAnsi="Arial"/>
          <w:b/>
          <w:noProof/>
          <w:sz w:val="24"/>
        </w:rPr>
        <w:t>01</w:t>
      </w:r>
      <w:r w:rsidRPr="002B584B">
        <w:rPr>
          <w:rFonts w:ascii="Arial" w:hAnsi="Arial"/>
          <w:b/>
          <w:noProof/>
          <w:sz w:val="24"/>
        </w:rPr>
        <w:t xml:space="preserve"> – </w:t>
      </w:r>
      <w:r>
        <w:rPr>
          <w:rFonts w:ascii="Arial" w:hAnsi="Arial"/>
          <w:b/>
          <w:noProof/>
          <w:sz w:val="24"/>
        </w:rPr>
        <w:t>12</w:t>
      </w:r>
      <w:r w:rsidRPr="002B584B">
        <w:rPr>
          <w:rFonts w:ascii="Arial" w:hAnsi="Arial"/>
          <w:b/>
          <w:noProof/>
          <w:sz w:val="24"/>
        </w:rPr>
        <w:t>, 2021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44A4E" w14:paraId="409E197C" w14:textId="77777777" w:rsidTr="006D61C3">
        <w:tc>
          <w:tcPr>
            <w:tcW w:w="9641" w:type="dxa"/>
            <w:gridSpan w:val="9"/>
            <w:tcBorders>
              <w:top w:val="single" w:sz="4" w:space="0" w:color="auto"/>
              <w:left w:val="single" w:sz="4" w:space="0" w:color="auto"/>
              <w:right w:val="single" w:sz="4" w:space="0" w:color="auto"/>
            </w:tcBorders>
          </w:tcPr>
          <w:p w14:paraId="2BF066A2" w14:textId="77777777" w:rsidR="00A44A4E" w:rsidRDefault="00A44A4E" w:rsidP="006D61C3">
            <w:pPr>
              <w:pStyle w:val="CRCoverPage"/>
              <w:spacing w:after="0"/>
              <w:jc w:val="right"/>
              <w:rPr>
                <w:i/>
              </w:rPr>
            </w:pPr>
            <w:r>
              <w:rPr>
                <w:i/>
                <w:sz w:val="14"/>
              </w:rPr>
              <w:t>CR-Form-v12.1</w:t>
            </w:r>
          </w:p>
        </w:tc>
      </w:tr>
      <w:tr w:rsidR="00A44A4E" w14:paraId="3DB7D3CA" w14:textId="77777777" w:rsidTr="006D61C3">
        <w:tc>
          <w:tcPr>
            <w:tcW w:w="9641" w:type="dxa"/>
            <w:gridSpan w:val="9"/>
            <w:tcBorders>
              <w:left w:val="single" w:sz="4" w:space="0" w:color="auto"/>
              <w:right w:val="single" w:sz="4" w:space="0" w:color="auto"/>
            </w:tcBorders>
          </w:tcPr>
          <w:p w14:paraId="0C449293" w14:textId="77777777" w:rsidR="00A44A4E" w:rsidRDefault="00A44A4E" w:rsidP="006D61C3">
            <w:pPr>
              <w:pStyle w:val="CRCoverPage"/>
              <w:spacing w:after="0"/>
              <w:jc w:val="center"/>
            </w:pPr>
            <w:r>
              <w:rPr>
                <w:b/>
                <w:sz w:val="32"/>
              </w:rPr>
              <w:t>CHANGE REQUEST</w:t>
            </w:r>
          </w:p>
        </w:tc>
      </w:tr>
      <w:tr w:rsidR="00A44A4E" w14:paraId="79138EC6" w14:textId="77777777" w:rsidTr="006D61C3">
        <w:tc>
          <w:tcPr>
            <w:tcW w:w="9641" w:type="dxa"/>
            <w:gridSpan w:val="9"/>
            <w:tcBorders>
              <w:left w:val="single" w:sz="4" w:space="0" w:color="auto"/>
              <w:right w:val="single" w:sz="4" w:space="0" w:color="auto"/>
            </w:tcBorders>
          </w:tcPr>
          <w:p w14:paraId="5044C3AC" w14:textId="77777777" w:rsidR="00A44A4E" w:rsidRDefault="00A44A4E" w:rsidP="006D61C3">
            <w:pPr>
              <w:pStyle w:val="CRCoverPage"/>
              <w:spacing w:after="0"/>
              <w:rPr>
                <w:sz w:val="8"/>
                <w:szCs w:val="8"/>
              </w:rPr>
            </w:pPr>
          </w:p>
        </w:tc>
      </w:tr>
      <w:tr w:rsidR="00A44A4E" w14:paraId="6DA5D469" w14:textId="77777777" w:rsidTr="006D61C3">
        <w:tc>
          <w:tcPr>
            <w:tcW w:w="142" w:type="dxa"/>
            <w:tcBorders>
              <w:left w:val="single" w:sz="4" w:space="0" w:color="auto"/>
            </w:tcBorders>
          </w:tcPr>
          <w:p w14:paraId="7E593457" w14:textId="77777777" w:rsidR="00A44A4E" w:rsidRDefault="00A44A4E" w:rsidP="006D61C3">
            <w:pPr>
              <w:pStyle w:val="CRCoverPage"/>
              <w:spacing w:after="0"/>
              <w:jc w:val="right"/>
            </w:pPr>
          </w:p>
        </w:tc>
        <w:tc>
          <w:tcPr>
            <w:tcW w:w="1559" w:type="dxa"/>
            <w:shd w:val="pct30" w:color="FFFF00" w:fill="auto"/>
          </w:tcPr>
          <w:p w14:paraId="3F39FBE5" w14:textId="5969D743" w:rsidR="00A44A4E" w:rsidRDefault="00A44A4E" w:rsidP="006D61C3">
            <w:pPr>
              <w:pStyle w:val="CRCoverPage"/>
              <w:spacing w:after="0"/>
              <w:ind w:right="281"/>
              <w:jc w:val="right"/>
              <w:rPr>
                <w:b/>
                <w:sz w:val="28"/>
              </w:rPr>
            </w:pPr>
            <w:r>
              <w:rPr>
                <w:b/>
                <w:sz w:val="28"/>
              </w:rPr>
              <w:t>38.3</w:t>
            </w:r>
            <w:r w:rsidR="00475D89">
              <w:rPr>
                <w:b/>
                <w:sz w:val="28"/>
              </w:rPr>
              <w:t>31</w:t>
            </w:r>
          </w:p>
        </w:tc>
        <w:tc>
          <w:tcPr>
            <w:tcW w:w="709" w:type="dxa"/>
          </w:tcPr>
          <w:p w14:paraId="2E8157A2" w14:textId="77777777" w:rsidR="00A44A4E" w:rsidRDefault="00A44A4E" w:rsidP="006D61C3">
            <w:pPr>
              <w:pStyle w:val="CRCoverPage"/>
              <w:spacing w:after="0"/>
              <w:jc w:val="center"/>
            </w:pPr>
            <w:r>
              <w:rPr>
                <w:b/>
                <w:sz w:val="28"/>
              </w:rPr>
              <w:t>CR</w:t>
            </w:r>
          </w:p>
        </w:tc>
        <w:tc>
          <w:tcPr>
            <w:tcW w:w="1276" w:type="dxa"/>
            <w:shd w:val="pct30" w:color="FFFF00" w:fill="auto"/>
          </w:tcPr>
          <w:p w14:paraId="330BBAB8" w14:textId="5DE75E8D" w:rsidR="00A44A4E" w:rsidRDefault="00096B81" w:rsidP="005F1AFC">
            <w:pPr>
              <w:pStyle w:val="CRCoverPage"/>
              <w:spacing w:after="0"/>
            </w:pPr>
            <w:r>
              <w:rPr>
                <w:b/>
                <w:noProof/>
                <w:sz w:val="28"/>
              </w:rPr>
              <w:t>-</w:t>
            </w:r>
          </w:p>
        </w:tc>
        <w:tc>
          <w:tcPr>
            <w:tcW w:w="709" w:type="dxa"/>
          </w:tcPr>
          <w:p w14:paraId="6406E8A7" w14:textId="77777777" w:rsidR="00A44A4E" w:rsidRDefault="00A44A4E" w:rsidP="006D61C3">
            <w:pPr>
              <w:pStyle w:val="CRCoverPage"/>
              <w:tabs>
                <w:tab w:val="right" w:pos="625"/>
              </w:tabs>
              <w:spacing w:after="0"/>
              <w:jc w:val="center"/>
            </w:pPr>
            <w:r>
              <w:rPr>
                <w:b/>
                <w:bCs/>
                <w:sz w:val="28"/>
              </w:rPr>
              <w:t>rev</w:t>
            </w:r>
          </w:p>
        </w:tc>
        <w:tc>
          <w:tcPr>
            <w:tcW w:w="992" w:type="dxa"/>
            <w:shd w:val="pct30" w:color="FFFF00" w:fill="auto"/>
          </w:tcPr>
          <w:p w14:paraId="78183744" w14:textId="578187F4" w:rsidR="00A44A4E" w:rsidRDefault="000E2378" w:rsidP="006D61C3">
            <w:pPr>
              <w:pStyle w:val="CRCoverPage"/>
              <w:spacing w:after="0"/>
              <w:jc w:val="center"/>
              <w:rPr>
                <w:b/>
              </w:rPr>
            </w:pPr>
            <w:r w:rsidRPr="000E2378">
              <w:rPr>
                <w:b/>
                <w:noProof/>
                <w:sz w:val="28"/>
              </w:rPr>
              <w:t>-</w:t>
            </w:r>
          </w:p>
        </w:tc>
        <w:tc>
          <w:tcPr>
            <w:tcW w:w="2410" w:type="dxa"/>
          </w:tcPr>
          <w:p w14:paraId="540D1B6C" w14:textId="77777777" w:rsidR="00A44A4E" w:rsidRDefault="00A44A4E" w:rsidP="006D61C3">
            <w:pPr>
              <w:pStyle w:val="CRCoverPage"/>
              <w:tabs>
                <w:tab w:val="right" w:pos="1825"/>
              </w:tabs>
              <w:spacing w:after="0"/>
              <w:jc w:val="center"/>
            </w:pPr>
            <w:r>
              <w:rPr>
                <w:b/>
                <w:sz w:val="28"/>
                <w:szCs w:val="28"/>
              </w:rPr>
              <w:t>Current version:</w:t>
            </w:r>
          </w:p>
        </w:tc>
        <w:tc>
          <w:tcPr>
            <w:tcW w:w="1701" w:type="dxa"/>
            <w:shd w:val="pct30" w:color="FFFF00" w:fill="auto"/>
          </w:tcPr>
          <w:p w14:paraId="15E1D17C" w14:textId="31BCA5EA" w:rsidR="00A44A4E" w:rsidRPr="00F03779" w:rsidRDefault="00A44A4E" w:rsidP="006D61C3">
            <w:pPr>
              <w:pStyle w:val="CRCoverPage"/>
              <w:spacing w:after="0"/>
              <w:jc w:val="center"/>
              <w:rPr>
                <w:b/>
                <w:bCs/>
                <w:sz w:val="28"/>
              </w:rPr>
            </w:pPr>
            <w:r w:rsidRPr="00F03779">
              <w:rPr>
                <w:b/>
                <w:bCs/>
                <w:sz w:val="28"/>
              </w:rPr>
              <w:t>16.</w:t>
            </w:r>
            <w:r w:rsidR="009E0786">
              <w:rPr>
                <w:b/>
                <w:bCs/>
                <w:sz w:val="28"/>
              </w:rPr>
              <w:t>6</w:t>
            </w:r>
            <w:r w:rsidRPr="00F03779">
              <w:rPr>
                <w:b/>
                <w:bCs/>
                <w:sz w:val="28"/>
              </w:rPr>
              <w:t>.0</w:t>
            </w:r>
          </w:p>
        </w:tc>
        <w:tc>
          <w:tcPr>
            <w:tcW w:w="143" w:type="dxa"/>
            <w:tcBorders>
              <w:right w:val="single" w:sz="4" w:space="0" w:color="auto"/>
            </w:tcBorders>
          </w:tcPr>
          <w:p w14:paraId="132E2DF5" w14:textId="77777777" w:rsidR="00A44A4E" w:rsidRDefault="00A44A4E" w:rsidP="006D61C3">
            <w:pPr>
              <w:pStyle w:val="CRCoverPage"/>
              <w:spacing w:after="0"/>
            </w:pPr>
          </w:p>
        </w:tc>
      </w:tr>
      <w:tr w:rsidR="00A44A4E" w14:paraId="683B52BC" w14:textId="77777777" w:rsidTr="006D61C3">
        <w:tc>
          <w:tcPr>
            <w:tcW w:w="9641" w:type="dxa"/>
            <w:gridSpan w:val="9"/>
            <w:tcBorders>
              <w:left w:val="single" w:sz="4" w:space="0" w:color="auto"/>
              <w:right w:val="single" w:sz="4" w:space="0" w:color="auto"/>
            </w:tcBorders>
          </w:tcPr>
          <w:p w14:paraId="0DD2BA22" w14:textId="77777777" w:rsidR="00A44A4E" w:rsidRDefault="00A44A4E" w:rsidP="006D61C3">
            <w:pPr>
              <w:pStyle w:val="CRCoverPage"/>
              <w:spacing w:after="0"/>
            </w:pPr>
          </w:p>
        </w:tc>
      </w:tr>
      <w:tr w:rsidR="00A44A4E" w14:paraId="652D8482" w14:textId="77777777" w:rsidTr="006D61C3">
        <w:tc>
          <w:tcPr>
            <w:tcW w:w="9641" w:type="dxa"/>
            <w:gridSpan w:val="9"/>
            <w:tcBorders>
              <w:top w:val="single" w:sz="4" w:space="0" w:color="auto"/>
            </w:tcBorders>
          </w:tcPr>
          <w:p w14:paraId="46E1F2D4" w14:textId="77777777" w:rsidR="00A44A4E" w:rsidRDefault="00A44A4E" w:rsidP="006D61C3">
            <w:pPr>
              <w:pStyle w:val="CRCoverPage"/>
              <w:spacing w:after="0"/>
              <w:jc w:val="center"/>
              <w:rPr>
                <w:rFonts w:cs="Arial"/>
                <w:i/>
              </w:rPr>
            </w:pPr>
            <w:r>
              <w:rPr>
                <w:rFonts w:cs="Arial"/>
                <w:i/>
              </w:rPr>
              <w:t xml:space="preserve">For </w:t>
            </w:r>
            <w:hyperlink r:id="rId13"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A44A4E" w14:paraId="4B0FB22A" w14:textId="77777777" w:rsidTr="006D61C3">
        <w:tc>
          <w:tcPr>
            <w:tcW w:w="9641" w:type="dxa"/>
            <w:gridSpan w:val="9"/>
          </w:tcPr>
          <w:p w14:paraId="1E4152BC" w14:textId="77777777" w:rsidR="00A44A4E" w:rsidRDefault="00A44A4E" w:rsidP="006D61C3">
            <w:pPr>
              <w:pStyle w:val="CRCoverPage"/>
              <w:spacing w:after="0"/>
              <w:rPr>
                <w:sz w:val="8"/>
                <w:szCs w:val="8"/>
              </w:rPr>
            </w:pPr>
          </w:p>
        </w:tc>
      </w:tr>
    </w:tbl>
    <w:p w14:paraId="3432D41E" w14:textId="77777777" w:rsidR="00A44A4E" w:rsidRDefault="00A44A4E" w:rsidP="00A44A4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44A4E" w14:paraId="18575980" w14:textId="77777777" w:rsidTr="006D61C3">
        <w:tc>
          <w:tcPr>
            <w:tcW w:w="2835" w:type="dxa"/>
          </w:tcPr>
          <w:p w14:paraId="1D005B17" w14:textId="77777777" w:rsidR="00A44A4E" w:rsidRDefault="00A44A4E" w:rsidP="006D61C3">
            <w:pPr>
              <w:pStyle w:val="CRCoverPage"/>
              <w:tabs>
                <w:tab w:val="right" w:pos="2751"/>
              </w:tabs>
              <w:spacing w:after="0"/>
              <w:rPr>
                <w:b/>
                <w:i/>
              </w:rPr>
            </w:pPr>
            <w:r>
              <w:rPr>
                <w:b/>
                <w:i/>
              </w:rPr>
              <w:t>Proposed change affects:</w:t>
            </w:r>
          </w:p>
        </w:tc>
        <w:tc>
          <w:tcPr>
            <w:tcW w:w="1418" w:type="dxa"/>
          </w:tcPr>
          <w:p w14:paraId="31B3532E" w14:textId="77777777" w:rsidR="00A44A4E" w:rsidRDefault="00A44A4E" w:rsidP="006D61C3">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78ACCAC" w14:textId="77777777" w:rsidR="00A44A4E" w:rsidRDefault="00A44A4E" w:rsidP="006D61C3">
            <w:pPr>
              <w:pStyle w:val="CRCoverPage"/>
              <w:spacing w:after="0"/>
              <w:jc w:val="center"/>
              <w:rPr>
                <w:b/>
                <w:caps/>
              </w:rPr>
            </w:pPr>
          </w:p>
        </w:tc>
        <w:tc>
          <w:tcPr>
            <w:tcW w:w="709" w:type="dxa"/>
            <w:tcBorders>
              <w:left w:val="single" w:sz="4" w:space="0" w:color="auto"/>
            </w:tcBorders>
          </w:tcPr>
          <w:p w14:paraId="32DACED5" w14:textId="77777777" w:rsidR="00A44A4E" w:rsidRDefault="00A44A4E" w:rsidP="006D61C3">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3D8DE2" w14:textId="77777777" w:rsidR="00A44A4E" w:rsidRDefault="00A44A4E" w:rsidP="006D61C3">
            <w:pPr>
              <w:pStyle w:val="CRCoverPage"/>
              <w:spacing w:after="0"/>
              <w:jc w:val="center"/>
              <w:rPr>
                <w:rFonts w:eastAsiaTheme="minorEastAsia"/>
                <w:b/>
                <w:caps/>
                <w:lang w:eastAsia="zh-CN"/>
              </w:rPr>
            </w:pPr>
            <w:r>
              <w:rPr>
                <w:rFonts w:eastAsiaTheme="minorEastAsia"/>
                <w:b/>
                <w:caps/>
                <w:lang w:eastAsia="zh-CN"/>
              </w:rPr>
              <w:t>x</w:t>
            </w:r>
          </w:p>
        </w:tc>
        <w:tc>
          <w:tcPr>
            <w:tcW w:w="2126" w:type="dxa"/>
          </w:tcPr>
          <w:p w14:paraId="4778DC09" w14:textId="77777777" w:rsidR="00A44A4E" w:rsidRDefault="00A44A4E" w:rsidP="006D61C3">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29E234F" w14:textId="77777777" w:rsidR="00A44A4E" w:rsidRDefault="00A44A4E" w:rsidP="006D61C3">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07BD3F9B" w14:textId="77777777" w:rsidR="00A44A4E" w:rsidRDefault="00A44A4E" w:rsidP="006D61C3">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3DCFBE" w14:textId="77777777" w:rsidR="00A44A4E" w:rsidRDefault="00A44A4E" w:rsidP="006D61C3">
            <w:pPr>
              <w:pStyle w:val="CRCoverPage"/>
              <w:spacing w:after="0"/>
              <w:jc w:val="center"/>
              <w:rPr>
                <w:b/>
                <w:bCs/>
                <w:caps/>
              </w:rPr>
            </w:pPr>
          </w:p>
        </w:tc>
      </w:tr>
    </w:tbl>
    <w:p w14:paraId="6A113189" w14:textId="77777777" w:rsidR="00A44A4E" w:rsidRDefault="00A44A4E" w:rsidP="00A44A4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44A4E" w14:paraId="742D9B2F" w14:textId="77777777" w:rsidTr="006D61C3">
        <w:tc>
          <w:tcPr>
            <w:tcW w:w="9640" w:type="dxa"/>
            <w:gridSpan w:val="11"/>
          </w:tcPr>
          <w:p w14:paraId="30A63AE1" w14:textId="77777777" w:rsidR="00A44A4E" w:rsidRDefault="00A44A4E" w:rsidP="006D61C3">
            <w:pPr>
              <w:pStyle w:val="CRCoverPage"/>
              <w:spacing w:after="0"/>
              <w:rPr>
                <w:sz w:val="8"/>
                <w:szCs w:val="8"/>
              </w:rPr>
            </w:pPr>
          </w:p>
        </w:tc>
      </w:tr>
      <w:tr w:rsidR="00A44A4E" w14:paraId="147BB686" w14:textId="77777777" w:rsidTr="006D61C3">
        <w:tc>
          <w:tcPr>
            <w:tcW w:w="1843" w:type="dxa"/>
            <w:tcBorders>
              <w:top w:val="single" w:sz="4" w:space="0" w:color="auto"/>
              <w:left w:val="single" w:sz="4" w:space="0" w:color="auto"/>
            </w:tcBorders>
          </w:tcPr>
          <w:p w14:paraId="14A744ED" w14:textId="77777777" w:rsidR="00A44A4E" w:rsidRDefault="00A44A4E" w:rsidP="006D61C3">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00BEC78" w14:textId="1CE57A79" w:rsidR="00A44A4E" w:rsidRDefault="00A44A4E" w:rsidP="006D61C3">
            <w:pPr>
              <w:pStyle w:val="CRCoverPage"/>
              <w:spacing w:after="0"/>
            </w:pPr>
            <w:r>
              <w:t>Running CR to 383</w:t>
            </w:r>
            <w:r w:rsidR="00750310">
              <w:t>31</w:t>
            </w:r>
            <w:r>
              <w:t xml:space="preserve"> </w:t>
            </w:r>
            <w:r w:rsidR="005E7BD8">
              <w:t>on</w:t>
            </w:r>
            <w:r w:rsidR="009E0786">
              <w:t xml:space="preserve"> </w:t>
            </w:r>
            <w:r w:rsidR="005E7BD8">
              <w:t>UE capability for</w:t>
            </w:r>
            <w:r w:rsidR="009E0786">
              <w:t xml:space="preserve"> 71G</w:t>
            </w:r>
          </w:p>
        </w:tc>
      </w:tr>
      <w:tr w:rsidR="00A44A4E" w14:paraId="15CEB2EC" w14:textId="77777777" w:rsidTr="006D61C3">
        <w:tc>
          <w:tcPr>
            <w:tcW w:w="1843" w:type="dxa"/>
            <w:tcBorders>
              <w:left w:val="single" w:sz="4" w:space="0" w:color="auto"/>
            </w:tcBorders>
          </w:tcPr>
          <w:p w14:paraId="69160121" w14:textId="77777777" w:rsidR="00A44A4E" w:rsidRDefault="00A44A4E" w:rsidP="006D61C3">
            <w:pPr>
              <w:pStyle w:val="CRCoverPage"/>
              <w:spacing w:after="0"/>
              <w:rPr>
                <w:b/>
                <w:i/>
                <w:sz w:val="8"/>
                <w:szCs w:val="8"/>
              </w:rPr>
            </w:pPr>
          </w:p>
        </w:tc>
        <w:tc>
          <w:tcPr>
            <w:tcW w:w="7797" w:type="dxa"/>
            <w:gridSpan w:val="10"/>
            <w:tcBorders>
              <w:right w:val="single" w:sz="4" w:space="0" w:color="auto"/>
            </w:tcBorders>
          </w:tcPr>
          <w:p w14:paraId="0C362FA6" w14:textId="77777777" w:rsidR="00A44A4E" w:rsidRDefault="00A44A4E" w:rsidP="006D61C3">
            <w:pPr>
              <w:pStyle w:val="CRCoverPage"/>
              <w:spacing w:after="0"/>
              <w:rPr>
                <w:sz w:val="8"/>
                <w:szCs w:val="8"/>
              </w:rPr>
            </w:pPr>
          </w:p>
        </w:tc>
      </w:tr>
      <w:tr w:rsidR="00A44A4E" w14:paraId="22A57E5B" w14:textId="77777777" w:rsidTr="006D61C3">
        <w:tc>
          <w:tcPr>
            <w:tcW w:w="1843" w:type="dxa"/>
            <w:tcBorders>
              <w:left w:val="single" w:sz="4" w:space="0" w:color="auto"/>
            </w:tcBorders>
          </w:tcPr>
          <w:p w14:paraId="35B2C361" w14:textId="77777777" w:rsidR="00A44A4E" w:rsidRDefault="00A44A4E" w:rsidP="006D61C3">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5FE2A32" w14:textId="0E653009" w:rsidR="00626FCB" w:rsidRDefault="00626FCB" w:rsidP="00626FCB">
            <w:pPr>
              <w:pStyle w:val="CRCoverPage"/>
              <w:spacing w:after="0"/>
              <w:ind w:left="100"/>
            </w:pPr>
            <w:r>
              <w:t>Intel Corporation</w:t>
            </w:r>
          </w:p>
        </w:tc>
      </w:tr>
      <w:tr w:rsidR="00A44A4E" w14:paraId="1D8D6ACD" w14:textId="77777777" w:rsidTr="006D61C3">
        <w:tc>
          <w:tcPr>
            <w:tcW w:w="1843" w:type="dxa"/>
            <w:tcBorders>
              <w:left w:val="single" w:sz="4" w:space="0" w:color="auto"/>
            </w:tcBorders>
          </w:tcPr>
          <w:p w14:paraId="41ED39C2" w14:textId="77777777" w:rsidR="00A44A4E" w:rsidRDefault="00A44A4E" w:rsidP="006D61C3">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4CD9301" w14:textId="77777777" w:rsidR="00A44A4E" w:rsidRDefault="00A44A4E" w:rsidP="006D61C3">
            <w:pPr>
              <w:pStyle w:val="CRCoverPage"/>
              <w:spacing w:after="0"/>
              <w:ind w:left="100"/>
            </w:pPr>
            <w:r>
              <w:t>R2</w:t>
            </w:r>
          </w:p>
        </w:tc>
      </w:tr>
      <w:tr w:rsidR="00A44A4E" w14:paraId="00BBE95A" w14:textId="77777777" w:rsidTr="006D61C3">
        <w:tc>
          <w:tcPr>
            <w:tcW w:w="1843" w:type="dxa"/>
            <w:tcBorders>
              <w:left w:val="single" w:sz="4" w:space="0" w:color="auto"/>
            </w:tcBorders>
          </w:tcPr>
          <w:p w14:paraId="5547015B" w14:textId="77777777" w:rsidR="00A44A4E" w:rsidRDefault="00A44A4E" w:rsidP="006D61C3">
            <w:pPr>
              <w:pStyle w:val="CRCoverPage"/>
              <w:spacing w:after="0"/>
              <w:rPr>
                <w:b/>
                <w:i/>
                <w:sz w:val="8"/>
                <w:szCs w:val="8"/>
              </w:rPr>
            </w:pPr>
          </w:p>
        </w:tc>
        <w:tc>
          <w:tcPr>
            <w:tcW w:w="7797" w:type="dxa"/>
            <w:gridSpan w:val="10"/>
            <w:tcBorders>
              <w:right w:val="single" w:sz="4" w:space="0" w:color="auto"/>
            </w:tcBorders>
          </w:tcPr>
          <w:p w14:paraId="200BD375" w14:textId="77777777" w:rsidR="00A44A4E" w:rsidRDefault="00A44A4E" w:rsidP="006D61C3">
            <w:pPr>
              <w:pStyle w:val="CRCoverPage"/>
              <w:spacing w:after="0"/>
              <w:rPr>
                <w:sz w:val="8"/>
                <w:szCs w:val="8"/>
              </w:rPr>
            </w:pPr>
          </w:p>
        </w:tc>
      </w:tr>
      <w:tr w:rsidR="00A44A4E" w14:paraId="0A0BB2D8" w14:textId="77777777" w:rsidTr="006D61C3">
        <w:tc>
          <w:tcPr>
            <w:tcW w:w="1843" w:type="dxa"/>
            <w:tcBorders>
              <w:left w:val="single" w:sz="4" w:space="0" w:color="auto"/>
            </w:tcBorders>
          </w:tcPr>
          <w:p w14:paraId="43F3DDDD" w14:textId="77777777" w:rsidR="00A44A4E" w:rsidRDefault="00A44A4E" w:rsidP="006D61C3">
            <w:pPr>
              <w:pStyle w:val="CRCoverPage"/>
              <w:tabs>
                <w:tab w:val="right" w:pos="1759"/>
              </w:tabs>
              <w:spacing w:after="0"/>
              <w:rPr>
                <w:b/>
                <w:i/>
              </w:rPr>
            </w:pPr>
            <w:r>
              <w:rPr>
                <w:b/>
                <w:i/>
              </w:rPr>
              <w:t>Work item code:</w:t>
            </w:r>
          </w:p>
        </w:tc>
        <w:tc>
          <w:tcPr>
            <w:tcW w:w="3686" w:type="dxa"/>
            <w:gridSpan w:val="5"/>
            <w:shd w:val="pct30" w:color="FFFF00" w:fill="auto"/>
          </w:tcPr>
          <w:p w14:paraId="7D933BA7" w14:textId="61AF188C" w:rsidR="00A44A4E" w:rsidRDefault="00932F0F" w:rsidP="006D61C3">
            <w:pPr>
              <w:pStyle w:val="CRCoverPage"/>
              <w:spacing w:after="0"/>
              <w:ind w:left="100"/>
            </w:pPr>
            <w:r w:rsidRPr="009A4DE3">
              <w:t>NR_ext_to_71GHz-Core</w:t>
            </w:r>
          </w:p>
        </w:tc>
        <w:tc>
          <w:tcPr>
            <w:tcW w:w="567" w:type="dxa"/>
            <w:tcBorders>
              <w:left w:val="nil"/>
            </w:tcBorders>
          </w:tcPr>
          <w:p w14:paraId="14646F34" w14:textId="77777777" w:rsidR="00A44A4E" w:rsidRDefault="00A44A4E" w:rsidP="006D61C3">
            <w:pPr>
              <w:pStyle w:val="CRCoverPage"/>
              <w:spacing w:after="0"/>
              <w:ind w:right="100"/>
            </w:pPr>
          </w:p>
        </w:tc>
        <w:tc>
          <w:tcPr>
            <w:tcW w:w="1417" w:type="dxa"/>
            <w:gridSpan w:val="3"/>
            <w:tcBorders>
              <w:left w:val="nil"/>
            </w:tcBorders>
          </w:tcPr>
          <w:p w14:paraId="6C0AE957" w14:textId="77777777" w:rsidR="00A44A4E" w:rsidRDefault="00A44A4E" w:rsidP="006D61C3">
            <w:pPr>
              <w:pStyle w:val="CRCoverPage"/>
              <w:spacing w:after="0"/>
              <w:jc w:val="right"/>
            </w:pPr>
            <w:r>
              <w:rPr>
                <w:b/>
                <w:i/>
              </w:rPr>
              <w:t>Date:</w:t>
            </w:r>
          </w:p>
        </w:tc>
        <w:tc>
          <w:tcPr>
            <w:tcW w:w="2127" w:type="dxa"/>
            <w:tcBorders>
              <w:right w:val="single" w:sz="4" w:space="0" w:color="auto"/>
            </w:tcBorders>
            <w:shd w:val="pct30" w:color="FFFF00" w:fill="auto"/>
          </w:tcPr>
          <w:p w14:paraId="79A6AB6F" w14:textId="75D3F7D1" w:rsidR="00A44A4E" w:rsidRDefault="00A44A4E" w:rsidP="006D61C3">
            <w:pPr>
              <w:pStyle w:val="CRCoverPage"/>
              <w:spacing w:after="0"/>
              <w:ind w:left="100"/>
            </w:pPr>
            <w:r>
              <w:t>2021-1</w:t>
            </w:r>
            <w:r w:rsidR="00932F0F">
              <w:t>1</w:t>
            </w:r>
            <w:r>
              <w:t>-</w:t>
            </w:r>
            <w:r w:rsidR="00932F0F">
              <w:t>15</w:t>
            </w:r>
          </w:p>
        </w:tc>
      </w:tr>
      <w:tr w:rsidR="00A44A4E" w14:paraId="54BEAD3A" w14:textId="77777777" w:rsidTr="006D61C3">
        <w:tc>
          <w:tcPr>
            <w:tcW w:w="1843" w:type="dxa"/>
            <w:tcBorders>
              <w:left w:val="single" w:sz="4" w:space="0" w:color="auto"/>
            </w:tcBorders>
          </w:tcPr>
          <w:p w14:paraId="7DD8C322" w14:textId="77777777" w:rsidR="00A44A4E" w:rsidRDefault="00A44A4E" w:rsidP="006D61C3">
            <w:pPr>
              <w:pStyle w:val="CRCoverPage"/>
              <w:spacing w:after="0"/>
              <w:rPr>
                <w:b/>
                <w:i/>
                <w:sz w:val="8"/>
                <w:szCs w:val="8"/>
              </w:rPr>
            </w:pPr>
          </w:p>
        </w:tc>
        <w:tc>
          <w:tcPr>
            <w:tcW w:w="1986" w:type="dxa"/>
            <w:gridSpan w:val="4"/>
          </w:tcPr>
          <w:p w14:paraId="7FC2F82B" w14:textId="77777777" w:rsidR="00A44A4E" w:rsidRDefault="00A44A4E" w:rsidP="006D61C3">
            <w:pPr>
              <w:pStyle w:val="CRCoverPage"/>
              <w:spacing w:after="0"/>
              <w:rPr>
                <w:sz w:val="8"/>
                <w:szCs w:val="8"/>
              </w:rPr>
            </w:pPr>
          </w:p>
        </w:tc>
        <w:tc>
          <w:tcPr>
            <w:tcW w:w="2267" w:type="dxa"/>
            <w:gridSpan w:val="2"/>
          </w:tcPr>
          <w:p w14:paraId="75B77D88" w14:textId="77777777" w:rsidR="00A44A4E" w:rsidRDefault="00A44A4E" w:rsidP="006D61C3">
            <w:pPr>
              <w:pStyle w:val="CRCoverPage"/>
              <w:spacing w:after="0"/>
              <w:rPr>
                <w:sz w:val="8"/>
                <w:szCs w:val="8"/>
              </w:rPr>
            </w:pPr>
          </w:p>
        </w:tc>
        <w:tc>
          <w:tcPr>
            <w:tcW w:w="1417" w:type="dxa"/>
            <w:gridSpan w:val="3"/>
          </w:tcPr>
          <w:p w14:paraId="1B57CA9C" w14:textId="77777777" w:rsidR="00A44A4E" w:rsidRDefault="00A44A4E" w:rsidP="006D61C3">
            <w:pPr>
              <w:pStyle w:val="CRCoverPage"/>
              <w:spacing w:after="0"/>
              <w:rPr>
                <w:sz w:val="8"/>
                <w:szCs w:val="8"/>
              </w:rPr>
            </w:pPr>
          </w:p>
        </w:tc>
        <w:tc>
          <w:tcPr>
            <w:tcW w:w="2127" w:type="dxa"/>
            <w:tcBorders>
              <w:right w:val="single" w:sz="4" w:space="0" w:color="auto"/>
            </w:tcBorders>
          </w:tcPr>
          <w:p w14:paraId="1204946C" w14:textId="77777777" w:rsidR="00A44A4E" w:rsidRDefault="00A44A4E" w:rsidP="006D61C3">
            <w:pPr>
              <w:pStyle w:val="CRCoverPage"/>
              <w:spacing w:after="0"/>
              <w:rPr>
                <w:sz w:val="8"/>
                <w:szCs w:val="8"/>
              </w:rPr>
            </w:pPr>
          </w:p>
        </w:tc>
      </w:tr>
      <w:tr w:rsidR="00A44A4E" w14:paraId="52863D33" w14:textId="77777777" w:rsidTr="006D61C3">
        <w:trPr>
          <w:cantSplit/>
        </w:trPr>
        <w:tc>
          <w:tcPr>
            <w:tcW w:w="1843" w:type="dxa"/>
            <w:tcBorders>
              <w:left w:val="single" w:sz="4" w:space="0" w:color="auto"/>
            </w:tcBorders>
          </w:tcPr>
          <w:p w14:paraId="32087A8A" w14:textId="77777777" w:rsidR="00A44A4E" w:rsidRDefault="00A44A4E" w:rsidP="006D61C3">
            <w:pPr>
              <w:pStyle w:val="CRCoverPage"/>
              <w:tabs>
                <w:tab w:val="right" w:pos="1759"/>
              </w:tabs>
              <w:spacing w:after="0"/>
              <w:rPr>
                <w:b/>
                <w:i/>
              </w:rPr>
            </w:pPr>
            <w:r>
              <w:rPr>
                <w:b/>
                <w:i/>
              </w:rPr>
              <w:t>Category:</w:t>
            </w:r>
          </w:p>
        </w:tc>
        <w:tc>
          <w:tcPr>
            <w:tcW w:w="851" w:type="dxa"/>
            <w:shd w:val="pct30" w:color="FFFF00" w:fill="auto"/>
          </w:tcPr>
          <w:p w14:paraId="0A51CC43" w14:textId="77777777" w:rsidR="00A44A4E" w:rsidRDefault="00A44A4E" w:rsidP="006D61C3">
            <w:pPr>
              <w:pStyle w:val="CRCoverPage"/>
              <w:spacing w:after="0"/>
              <w:ind w:left="100" w:right="-609" w:firstLineChars="100" w:firstLine="200"/>
              <w:rPr>
                <w:b/>
              </w:rPr>
            </w:pPr>
            <w:r>
              <w:rPr>
                <w:b/>
              </w:rPr>
              <w:t>B</w:t>
            </w:r>
          </w:p>
        </w:tc>
        <w:tc>
          <w:tcPr>
            <w:tcW w:w="3402" w:type="dxa"/>
            <w:gridSpan w:val="5"/>
            <w:tcBorders>
              <w:left w:val="nil"/>
            </w:tcBorders>
          </w:tcPr>
          <w:p w14:paraId="7F15EECB" w14:textId="77777777" w:rsidR="00A44A4E" w:rsidRDefault="00A44A4E" w:rsidP="006D61C3">
            <w:pPr>
              <w:pStyle w:val="CRCoverPage"/>
              <w:spacing w:after="0"/>
            </w:pPr>
          </w:p>
        </w:tc>
        <w:tc>
          <w:tcPr>
            <w:tcW w:w="1417" w:type="dxa"/>
            <w:gridSpan w:val="3"/>
            <w:tcBorders>
              <w:left w:val="nil"/>
            </w:tcBorders>
          </w:tcPr>
          <w:p w14:paraId="0776D464" w14:textId="77777777" w:rsidR="00A44A4E" w:rsidRDefault="00A44A4E" w:rsidP="006D61C3">
            <w:pPr>
              <w:pStyle w:val="CRCoverPage"/>
              <w:spacing w:after="0"/>
              <w:jc w:val="right"/>
              <w:rPr>
                <w:b/>
                <w:i/>
              </w:rPr>
            </w:pPr>
            <w:r>
              <w:rPr>
                <w:b/>
                <w:i/>
              </w:rPr>
              <w:t>Release:</w:t>
            </w:r>
          </w:p>
        </w:tc>
        <w:tc>
          <w:tcPr>
            <w:tcW w:w="2127" w:type="dxa"/>
            <w:tcBorders>
              <w:right w:val="single" w:sz="4" w:space="0" w:color="auto"/>
            </w:tcBorders>
            <w:shd w:val="pct30" w:color="FFFF00" w:fill="auto"/>
          </w:tcPr>
          <w:p w14:paraId="74BEB081" w14:textId="77777777" w:rsidR="00A44A4E" w:rsidRDefault="00A44A4E" w:rsidP="006D61C3">
            <w:pPr>
              <w:pStyle w:val="CRCoverPage"/>
              <w:spacing w:after="0"/>
              <w:ind w:left="100"/>
            </w:pPr>
            <w:r>
              <w:t>Rel-17</w:t>
            </w:r>
          </w:p>
        </w:tc>
      </w:tr>
      <w:tr w:rsidR="00A44A4E" w14:paraId="7FB31799" w14:textId="77777777" w:rsidTr="006D61C3">
        <w:tc>
          <w:tcPr>
            <w:tcW w:w="1843" w:type="dxa"/>
            <w:tcBorders>
              <w:left w:val="single" w:sz="4" w:space="0" w:color="auto"/>
              <w:bottom w:val="single" w:sz="4" w:space="0" w:color="auto"/>
            </w:tcBorders>
          </w:tcPr>
          <w:p w14:paraId="02E69C95" w14:textId="77777777" w:rsidR="00A44A4E" w:rsidRDefault="00A44A4E" w:rsidP="006D61C3">
            <w:pPr>
              <w:pStyle w:val="CRCoverPage"/>
              <w:spacing w:after="0"/>
              <w:rPr>
                <w:b/>
                <w:i/>
              </w:rPr>
            </w:pPr>
          </w:p>
        </w:tc>
        <w:tc>
          <w:tcPr>
            <w:tcW w:w="4677" w:type="dxa"/>
            <w:gridSpan w:val="8"/>
            <w:tcBorders>
              <w:bottom w:val="single" w:sz="4" w:space="0" w:color="auto"/>
            </w:tcBorders>
          </w:tcPr>
          <w:p w14:paraId="6411A571" w14:textId="77777777" w:rsidR="00A44A4E" w:rsidRDefault="00A44A4E" w:rsidP="006D61C3">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404CB6E" w14:textId="77777777" w:rsidR="00A44A4E" w:rsidRDefault="00A44A4E" w:rsidP="006D61C3">
            <w:pPr>
              <w:pStyle w:val="CRCoverPage"/>
            </w:pPr>
            <w:r>
              <w:rPr>
                <w:sz w:val="18"/>
              </w:rPr>
              <w:t>Detailed explanations of the above categories can</w:t>
            </w:r>
            <w:r>
              <w:rPr>
                <w:sz w:val="18"/>
              </w:rPr>
              <w:br/>
              <w:t xml:space="preserve">be found in 3GPP </w:t>
            </w:r>
            <w:hyperlink r:id="rId15"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16FCEA3E" w14:textId="77777777" w:rsidR="00A44A4E" w:rsidRDefault="00A44A4E" w:rsidP="006D61C3">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A44A4E" w14:paraId="3B95CB58" w14:textId="77777777" w:rsidTr="006D61C3">
        <w:tc>
          <w:tcPr>
            <w:tcW w:w="1843" w:type="dxa"/>
          </w:tcPr>
          <w:p w14:paraId="149D48F0" w14:textId="77777777" w:rsidR="00A44A4E" w:rsidRDefault="00A44A4E" w:rsidP="006D61C3">
            <w:pPr>
              <w:pStyle w:val="CRCoverPage"/>
              <w:spacing w:after="0"/>
              <w:rPr>
                <w:b/>
                <w:i/>
                <w:sz w:val="8"/>
                <w:szCs w:val="8"/>
              </w:rPr>
            </w:pPr>
          </w:p>
        </w:tc>
        <w:tc>
          <w:tcPr>
            <w:tcW w:w="7797" w:type="dxa"/>
            <w:gridSpan w:val="10"/>
          </w:tcPr>
          <w:p w14:paraId="7103D881" w14:textId="77777777" w:rsidR="00A44A4E" w:rsidRDefault="00A44A4E" w:rsidP="006D61C3">
            <w:pPr>
              <w:pStyle w:val="CRCoverPage"/>
              <w:spacing w:after="0"/>
              <w:rPr>
                <w:sz w:val="8"/>
                <w:szCs w:val="8"/>
              </w:rPr>
            </w:pPr>
          </w:p>
        </w:tc>
      </w:tr>
      <w:tr w:rsidR="00A44A4E" w14:paraId="0D77506C" w14:textId="77777777" w:rsidTr="006D61C3">
        <w:tc>
          <w:tcPr>
            <w:tcW w:w="2694" w:type="dxa"/>
            <w:gridSpan w:val="2"/>
            <w:tcBorders>
              <w:top w:val="single" w:sz="4" w:space="0" w:color="auto"/>
              <w:left w:val="single" w:sz="4" w:space="0" w:color="auto"/>
            </w:tcBorders>
          </w:tcPr>
          <w:p w14:paraId="7CA6B9D2" w14:textId="77777777" w:rsidR="00A44A4E" w:rsidRDefault="00A44A4E" w:rsidP="006D61C3">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33398BD" w14:textId="47D499BA" w:rsidR="00A44A4E" w:rsidRDefault="00F57232" w:rsidP="006D61C3">
            <w:pPr>
              <w:pStyle w:val="CRCoverPage"/>
              <w:spacing w:afterLines="50"/>
              <w:jc w:val="both"/>
            </w:pPr>
            <w:r>
              <w:t xml:space="preserve">Introduce </w:t>
            </w:r>
            <w:r w:rsidR="00933A43">
              <w:t>UE Capabilities</w:t>
            </w:r>
            <w:r w:rsidR="00A44A4E">
              <w:t xml:space="preserve"> for </w:t>
            </w:r>
            <w:r w:rsidR="00933A43">
              <w:t>NR operation up to 71G</w:t>
            </w:r>
          </w:p>
        </w:tc>
      </w:tr>
      <w:tr w:rsidR="00A44A4E" w14:paraId="41A23BC2" w14:textId="77777777" w:rsidTr="006D61C3">
        <w:tc>
          <w:tcPr>
            <w:tcW w:w="2694" w:type="dxa"/>
            <w:gridSpan w:val="2"/>
            <w:tcBorders>
              <w:left w:val="single" w:sz="4" w:space="0" w:color="auto"/>
            </w:tcBorders>
          </w:tcPr>
          <w:p w14:paraId="3554F6D5" w14:textId="77777777" w:rsidR="00A44A4E" w:rsidRDefault="00A44A4E" w:rsidP="006D61C3">
            <w:pPr>
              <w:pStyle w:val="CRCoverPage"/>
              <w:spacing w:after="0"/>
              <w:rPr>
                <w:b/>
                <w:i/>
                <w:sz w:val="8"/>
                <w:szCs w:val="8"/>
              </w:rPr>
            </w:pPr>
          </w:p>
        </w:tc>
        <w:tc>
          <w:tcPr>
            <w:tcW w:w="6946" w:type="dxa"/>
            <w:gridSpan w:val="9"/>
            <w:tcBorders>
              <w:right w:val="single" w:sz="4" w:space="0" w:color="auto"/>
            </w:tcBorders>
          </w:tcPr>
          <w:p w14:paraId="178E1AAE" w14:textId="77777777" w:rsidR="00A44A4E" w:rsidRDefault="00A44A4E" w:rsidP="006D61C3">
            <w:pPr>
              <w:pStyle w:val="CRCoverPage"/>
              <w:spacing w:after="0"/>
              <w:rPr>
                <w:sz w:val="8"/>
                <w:szCs w:val="8"/>
              </w:rPr>
            </w:pPr>
          </w:p>
        </w:tc>
      </w:tr>
      <w:tr w:rsidR="00A44A4E" w14:paraId="0A55B3A6" w14:textId="77777777" w:rsidTr="006D61C3">
        <w:tc>
          <w:tcPr>
            <w:tcW w:w="2694" w:type="dxa"/>
            <w:gridSpan w:val="2"/>
            <w:tcBorders>
              <w:left w:val="single" w:sz="4" w:space="0" w:color="auto"/>
            </w:tcBorders>
          </w:tcPr>
          <w:p w14:paraId="07DB6450" w14:textId="77777777" w:rsidR="00A44A4E" w:rsidRDefault="00A44A4E" w:rsidP="006D61C3">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6F3C22B6" w14:textId="077555DA" w:rsidR="00A44A4E" w:rsidRDefault="00F57232" w:rsidP="002826C8">
            <w:pPr>
              <w:pStyle w:val="CRCoverPage"/>
              <w:spacing w:after="0"/>
              <w:rPr>
                <w:noProof/>
              </w:rPr>
            </w:pPr>
            <w:r>
              <w:rPr>
                <w:noProof/>
              </w:rPr>
              <w:t xml:space="preserve">Introduce </w:t>
            </w:r>
            <w:r w:rsidR="00475D89" w:rsidRPr="00475D89">
              <w:rPr>
                <w:noProof/>
              </w:rPr>
              <w:t>UE Capabilities for NR operation up to 71G</w:t>
            </w:r>
            <w:r>
              <w:rPr>
                <w:noProof/>
              </w:rPr>
              <w:t>:</w:t>
            </w:r>
          </w:p>
          <w:p w14:paraId="3B6B4E82" w14:textId="1EAFA18D" w:rsidR="00F57232" w:rsidRDefault="00F57232" w:rsidP="002826C8">
            <w:pPr>
              <w:pStyle w:val="CRCoverPage"/>
              <w:spacing w:after="0"/>
              <w:rPr>
                <w:noProof/>
              </w:rPr>
            </w:pPr>
          </w:p>
          <w:p w14:paraId="710C924E" w14:textId="2C05EECA" w:rsidR="00A44A4E" w:rsidRDefault="00F57232" w:rsidP="00680364">
            <w:pPr>
              <w:pStyle w:val="CRCoverPage"/>
              <w:numPr>
                <w:ilvl w:val="0"/>
                <w:numId w:val="4"/>
              </w:numPr>
              <w:spacing w:after="0" w:line="240" w:lineRule="auto"/>
              <w:ind w:left="241" w:hanging="241"/>
              <w:rPr>
                <w:noProof/>
              </w:rPr>
            </w:pPr>
            <w:r>
              <w:rPr>
                <w:noProof/>
              </w:rPr>
              <w:t xml:space="preserve">Include the FR2-1 and FR2-2 differentiation to existing RAN2 determined UE capabilities </w:t>
            </w:r>
          </w:p>
        </w:tc>
      </w:tr>
      <w:tr w:rsidR="00A44A4E" w14:paraId="7A2D4787" w14:textId="77777777" w:rsidTr="006D61C3">
        <w:tc>
          <w:tcPr>
            <w:tcW w:w="2694" w:type="dxa"/>
            <w:gridSpan w:val="2"/>
            <w:tcBorders>
              <w:left w:val="single" w:sz="4" w:space="0" w:color="auto"/>
            </w:tcBorders>
          </w:tcPr>
          <w:p w14:paraId="14D99DC8" w14:textId="77777777" w:rsidR="00A44A4E" w:rsidRDefault="00A44A4E" w:rsidP="006D61C3">
            <w:pPr>
              <w:pStyle w:val="CRCoverPage"/>
              <w:spacing w:after="0"/>
              <w:rPr>
                <w:b/>
                <w:i/>
                <w:sz w:val="8"/>
                <w:szCs w:val="8"/>
              </w:rPr>
            </w:pPr>
          </w:p>
        </w:tc>
        <w:tc>
          <w:tcPr>
            <w:tcW w:w="6946" w:type="dxa"/>
            <w:gridSpan w:val="9"/>
            <w:tcBorders>
              <w:right w:val="single" w:sz="4" w:space="0" w:color="auto"/>
            </w:tcBorders>
          </w:tcPr>
          <w:p w14:paraId="7B86B727" w14:textId="77777777" w:rsidR="00A44A4E" w:rsidRDefault="00A44A4E" w:rsidP="006D61C3">
            <w:pPr>
              <w:pStyle w:val="CRCoverPage"/>
              <w:spacing w:after="0"/>
              <w:rPr>
                <w:sz w:val="8"/>
                <w:szCs w:val="8"/>
              </w:rPr>
            </w:pPr>
          </w:p>
        </w:tc>
      </w:tr>
      <w:tr w:rsidR="00A44A4E" w14:paraId="32AEDE2E" w14:textId="77777777" w:rsidTr="006D61C3">
        <w:tc>
          <w:tcPr>
            <w:tcW w:w="2694" w:type="dxa"/>
            <w:gridSpan w:val="2"/>
            <w:tcBorders>
              <w:left w:val="single" w:sz="4" w:space="0" w:color="auto"/>
              <w:bottom w:val="single" w:sz="4" w:space="0" w:color="auto"/>
            </w:tcBorders>
          </w:tcPr>
          <w:p w14:paraId="361E09B1" w14:textId="77777777" w:rsidR="00A44A4E" w:rsidRDefault="00A44A4E" w:rsidP="006D61C3">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3966AAAF" w14:textId="218587CB" w:rsidR="00A44A4E" w:rsidRDefault="004070B1" w:rsidP="006D61C3">
            <w:pPr>
              <w:pStyle w:val="CRCoverPage"/>
              <w:spacing w:afterLines="50"/>
            </w:pPr>
            <w:r>
              <w:rPr>
                <w:lang w:val="en-US" w:eastAsia="zh-CN"/>
              </w:rPr>
              <w:t xml:space="preserve">UE </w:t>
            </w:r>
            <w:r w:rsidR="002826C8">
              <w:rPr>
                <w:lang w:val="en-US" w:eastAsia="zh-CN"/>
              </w:rPr>
              <w:t xml:space="preserve">capabilities </w:t>
            </w:r>
            <w:r>
              <w:rPr>
                <w:lang w:val="en-US" w:eastAsia="zh-CN"/>
              </w:rPr>
              <w:t>required by FR2-2 are not introduced</w:t>
            </w:r>
          </w:p>
        </w:tc>
      </w:tr>
      <w:tr w:rsidR="00A44A4E" w14:paraId="4A90DE8B" w14:textId="77777777" w:rsidTr="006D61C3">
        <w:tc>
          <w:tcPr>
            <w:tcW w:w="2694" w:type="dxa"/>
            <w:gridSpan w:val="2"/>
          </w:tcPr>
          <w:p w14:paraId="798E660C" w14:textId="77777777" w:rsidR="00A44A4E" w:rsidRDefault="00A44A4E" w:rsidP="006D61C3">
            <w:pPr>
              <w:pStyle w:val="CRCoverPage"/>
              <w:spacing w:after="0"/>
              <w:rPr>
                <w:b/>
                <w:i/>
                <w:sz w:val="8"/>
                <w:szCs w:val="8"/>
              </w:rPr>
            </w:pPr>
          </w:p>
        </w:tc>
        <w:tc>
          <w:tcPr>
            <w:tcW w:w="6946" w:type="dxa"/>
            <w:gridSpan w:val="9"/>
          </w:tcPr>
          <w:p w14:paraId="66EDC44E" w14:textId="77777777" w:rsidR="00A44A4E" w:rsidRDefault="00A44A4E" w:rsidP="006D61C3">
            <w:pPr>
              <w:pStyle w:val="CRCoverPage"/>
              <w:spacing w:after="0"/>
              <w:rPr>
                <w:sz w:val="8"/>
                <w:szCs w:val="8"/>
              </w:rPr>
            </w:pPr>
          </w:p>
        </w:tc>
      </w:tr>
      <w:tr w:rsidR="00A44A4E" w14:paraId="22AA5B93" w14:textId="77777777" w:rsidTr="006D61C3">
        <w:tc>
          <w:tcPr>
            <w:tcW w:w="2694" w:type="dxa"/>
            <w:gridSpan w:val="2"/>
            <w:tcBorders>
              <w:top w:val="single" w:sz="4" w:space="0" w:color="auto"/>
              <w:left w:val="single" w:sz="4" w:space="0" w:color="auto"/>
            </w:tcBorders>
          </w:tcPr>
          <w:p w14:paraId="32B65E27" w14:textId="77777777" w:rsidR="00A44A4E" w:rsidRDefault="00A44A4E" w:rsidP="006D61C3">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8738462" w14:textId="22236DBB" w:rsidR="00A44A4E" w:rsidRDefault="00011399" w:rsidP="006D61C3">
            <w:pPr>
              <w:pStyle w:val="CRCoverPage"/>
              <w:spacing w:after="0"/>
              <w:rPr>
                <w:rFonts w:eastAsia="SimSun"/>
                <w:lang w:val="en-US" w:eastAsia="zh-CN"/>
              </w:rPr>
            </w:pPr>
            <w:r>
              <w:rPr>
                <w:rFonts w:eastAsia="SimSun"/>
                <w:lang w:val="en-US" w:eastAsia="zh-CN"/>
              </w:rPr>
              <w:t>6.3.3</w:t>
            </w:r>
          </w:p>
        </w:tc>
      </w:tr>
      <w:tr w:rsidR="00A44A4E" w14:paraId="12E75B3C" w14:textId="77777777" w:rsidTr="006D61C3">
        <w:tc>
          <w:tcPr>
            <w:tcW w:w="2694" w:type="dxa"/>
            <w:gridSpan w:val="2"/>
            <w:tcBorders>
              <w:left w:val="single" w:sz="4" w:space="0" w:color="auto"/>
            </w:tcBorders>
          </w:tcPr>
          <w:p w14:paraId="7C87E42D" w14:textId="77777777" w:rsidR="00A44A4E" w:rsidRDefault="00A44A4E" w:rsidP="006D61C3">
            <w:pPr>
              <w:pStyle w:val="CRCoverPage"/>
              <w:spacing w:after="0"/>
              <w:rPr>
                <w:b/>
                <w:i/>
                <w:sz w:val="8"/>
                <w:szCs w:val="8"/>
              </w:rPr>
            </w:pPr>
          </w:p>
        </w:tc>
        <w:tc>
          <w:tcPr>
            <w:tcW w:w="6946" w:type="dxa"/>
            <w:gridSpan w:val="9"/>
            <w:tcBorders>
              <w:right w:val="single" w:sz="4" w:space="0" w:color="auto"/>
            </w:tcBorders>
          </w:tcPr>
          <w:p w14:paraId="04498105" w14:textId="77777777" w:rsidR="00A44A4E" w:rsidRDefault="00A44A4E" w:rsidP="006D61C3">
            <w:pPr>
              <w:pStyle w:val="CRCoverPage"/>
              <w:spacing w:after="0"/>
              <w:rPr>
                <w:sz w:val="8"/>
                <w:szCs w:val="8"/>
              </w:rPr>
            </w:pPr>
          </w:p>
        </w:tc>
      </w:tr>
      <w:tr w:rsidR="00A44A4E" w14:paraId="227645FE" w14:textId="77777777" w:rsidTr="006D61C3">
        <w:tc>
          <w:tcPr>
            <w:tcW w:w="2694" w:type="dxa"/>
            <w:gridSpan w:val="2"/>
            <w:tcBorders>
              <w:left w:val="single" w:sz="4" w:space="0" w:color="auto"/>
            </w:tcBorders>
          </w:tcPr>
          <w:p w14:paraId="50A3CC09" w14:textId="77777777" w:rsidR="00A44A4E" w:rsidRDefault="00A44A4E" w:rsidP="006D61C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6D75ACC" w14:textId="77777777" w:rsidR="00A44A4E" w:rsidRDefault="00A44A4E" w:rsidP="006D61C3">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EC322AA" w14:textId="77777777" w:rsidR="00A44A4E" w:rsidRDefault="00A44A4E" w:rsidP="006D61C3">
            <w:pPr>
              <w:pStyle w:val="CRCoverPage"/>
              <w:spacing w:after="0"/>
              <w:jc w:val="center"/>
              <w:rPr>
                <w:b/>
                <w:caps/>
              </w:rPr>
            </w:pPr>
            <w:r>
              <w:rPr>
                <w:b/>
                <w:caps/>
              </w:rPr>
              <w:t>N</w:t>
            </w:r>
          </w:p>
        </w:tc>
        <w:tc>
          <w:tcPr>
            <w:tcW w:w="2977" w:type="dxa"/>
            <w:gridSpan w:val="4"/>
          </w:tcPr>
          <w:p w14:paraId="1F15DCCE" w14:textId="77777777" w:rsidR="00A44A4E" w:rsidRDefault="00A44A4E" w:rsidP="006D61C3">
            <w:pPr>
              <w:pStyle w:val="CRCoverPage"/>
              <w:tabs>
                <w:tab w:val="right" w:pos="2893"/>
              </w:tabs>
              <w:spacing w:after="0"/>
            </w:pPr>
          </w:p>
        </w:tc>
        <w:tc>
          <w:tcPr>
            <w:tcW w:w="3401" w:type="dxa"/>
            <w:gridSpan w:val="3"/>
            <w:tcBorders>
              <w:right w:val="single" w:sz="4" w:space="0" w:color="auto"/>
            </w:tcBorders>
            <w:shd w:val="clear" w:color="FFFF00" w:fill="auto"/>
          </w:tcPr>
          <w:p w14:paraId="24C486DB" w14:textId="77777777" w:rsidR="00A44A4E" w:rsidRDefault="00A44A4E" w:rsidP="006D61C3">
            <w:pPr>
              <w:pStyle w:val="CRCoverPage"/>
              <w:spacing w:after="0"/>
              <w:ind w:left="99"/>
            </w:pPr>
          </w:p>
        </w:tc>
      </w:tr>
      <w:tr w:rsidR="00A44A4E" w14:paraId="66043B33" w14:textId="77777777" w:rsidTr="006D61C3">
        <w:tc>
          <w:tcPr>
            <w:tcW w:w="2694" w:type="dxa"/>
            <w:gridSpan w:val="2"/>
            <w:tcBorders>
              <w:left w:val="single" w:sz="4" w:space="0" w:color="auto"/>
            </w:tcBorders>
          </w:tcPr>
          <w:p w14:paraId="2E67F139" w14:textId="77777777" w:rsidR="00A44A4E" w:rsidRDefault="00A44A4E" w:rsidP="006D61C3">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49DEA47" w14:textId="05B8DE62" w:rsidR="00A44A4E" w:rsidRDefault="000353CA" w:rsidP="006D61C3">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318614" w14:textId="7D2168A8" w:rsidR="00A44A4E" w:rsidRDefault="00A44A4E" w:rsidP="006D61C3">
            <w:pPr>
              <w:pStyle w:val="CRCoverPage"/>
              <w:spacing w:after="0"/>
              <w:jc w:val="center"/>
              <w:rPr>
                <w:rFonts w:eastAsiaTheme="minorEastAsia"/>
                <w:b/>
                <w:caps/>
                <w:lang w:eastAsia="zh-CN"/>
              </w:rPr>
            </w:pPr>
          </w:p>
        </w:tc>
        <w:tc>
          <w:tcPr>
            <w:tcW w:w="2977" w:type="dxa"/>
            <w:gridSpan w:val="4"/>
          </w:tcPr>
          <w:p w14:paraId="1BF17067" w14:textId="77777777" w:rsidR="00A44A4E" w:rsidRDefault="00A44A4E" w:rsidP="006D61C3">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871EFAB" w14:textId="31273470" w:rsidR="00A44A4E" w:rsidRDefault="00A44A4E" w:rsidP="006D61C3">
            <w:pPr>
              <w:pStyle w:val="CRCoverPage"/>
              <w:spacing w:after="0"/>
              <w:ind w:left="99"/>
            </w:pPr>
            <w:r>
              <w:t xml:space="preserve">TS/TR </w:t>
            </w:r>
            <w:r w:rsidR="00011399">
              <w:t>38.306</w:t>
            </w:r>
            <w:r>
              <w:t xml:space="preserve"> CR </w:t>
            </w:r>
            <w:r w:rsidR="00305880">
              <w:t>XXX</w:t>
            </w:r>
          </w:p>
        </w:tc>
      </w:tr>
      <w:tr w:rsidR="00A44A4E" w14:paraId="325E87AA" w14:textId="77777777" w:rsidTr="006D61C3">
        <w:tc>
          <w:tcPr>
            <w:tcW w:w="2694" w:type="dxa"/>
            <w:gridSpan w:val="2"/>
            <w:tcBorders>
              <w:left w:val="single" w:sz="4" w:space="0" w:color="auto"/>
            </w:tcBorders>
          </w:tcPr>
          <w:p w14:paraId="4B6009B0" w14:textId="77777777" w:rsidR="00A44A4E" w:rsidRDefault="00A44A4E" w:rsidP="006D61C3">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E608FEF" w14:textId="77777777" w:rsidR="00A44A4E" w:rsidRDefault="00A44A4E" w:rsidP="006D61C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7EAC5A" w14:textId="77777777" w:rsidR="00A44A4E" w:rsidRDefault="00A44A4E" w:rsidP="006D61C3">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2BA6BB15" w14:textId="77777777" w:rsidR="00A44A4E" w:rsidRDefault="00A44A4E" w:rsidP="006D61C3">
            <w:pPr>
              <w:pStyle w:val="CRCoverPage"/>
              <w:spacing w:after="0"/>
            </w:pPr>
            <w:r>
              <w:t xml:space="preserve"> Test specifications</w:t>
            </w:r>
          </w:p>
        </w:tc>
        <w:tc>
          <w:tcPr>
            <w:tcW w:w="3401" w:type="dxa"/>
            <w:gridSpan w:val="3"/>
            <w:tcBorders>
              <w:right w:val="single" w:sz="4" w:space="0" w:color="auto"/>
            </w:tcBorders>
            <w:shd w:val="pct30" w:color="FFFF00" w:fill="auto"/>
          </w:tcPr>
          <w:p w14:paraId="3663EBEC" w14:textId="77777777" w:rsidR="00A44A4E" w:rsidRDefault="00A44A4E" w:rsidP="006D61C3">
            <w:pPr>
              <w:pStyle w:val="CRCoverPage"/>
              <w:spacing w:after="0"/>
              <w:ind w:left="99"/>
            </w:pPr>
            <w:r>
              <w:t xml:space="preserve">TS/TR ... CR ... </w:t>
            </w:r>
          </w:p>
        </w:tc>
      </w:tr>
      <w:tr w:rsidR="00A44A4E" w14:paraId="293D6E45" w14:textId="77777777" w:rsidTr="006D61C3">
        <w:tc>
          <w:tcPr>
            <w:tcW w:w="2694" w:type="dxa"/>
            <w:gridSpan w:val="2"/>
            <w:tcBorders>
              <w:left w:val="single" w:sz="4" w:space="0" w:color="auto"/>
            </w:tcBorders>
          </w:tcPr>
          <w:p w14:paraId="6F8750CF" w14:textId="77777777" w:rsidR="00A44A4E" w:rsidRDefault="00A44A4E" w:rsidP="006D61C3">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3533FD0D" w14:textId="77777777" w:rsidR="00A44A4E" w:rsidRDefault="00A44A4E" w:rsidP="006D61C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7FAC46" w14:textId="77777777" w:rsidR="00A44A4E" w:rsidRDefault="00A44A4E" w:rsidP="006D61C3">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0B00B706" w14:textId="77777777" w:rsidR="00A44A4E" w:rsidRDefault="00A44A4E" w:rsidP="006D61C3">
            <w:pPr>
              <w:pStyle w:val="CRCoverPage"/>
              <w:spacing w:after="0"/>
            </w:pPr>
            <w:r>
              <w:t xml:space="preserve"> O&amp;M Specifications</w:t>
            </w:r>
          </w:p>
        </w:tc>
        <w:tc>
          <w:tcPr>
            <w:tcW w:w="3401" w:type="dxa"/>
            <w:gridSpan w:val="3"/>
            <w:tcBorders>
              <w:right w:val="single" w:sz="4" w:space="0" w:color="auto"/>
            </w:tcBorders>
            <w:shd w:val="pct30" w:color="FFFF00" w:fill="auto"/>
          </w:tcPr>
          <w:p w14:paraId="357A207F" w14:textId="77777777" w:rsidR="00A44A4E" w:rsidRDefault="00A44A4E" w:rsidP="006D61C3">
            <w:pPr>
              <w:pStyle w:val="CRCoverPage"/>
              <w:spacing w:after="0"/>
              <w:ind w:left="99"/>
            </w:pPr>
            <w:r>
              <w:t xml:space="preserve">TS/TR ... CR ... </w:t>
            </w:r>
          </w:p>
        </w:tc>
      </w:tr>
      <w:tr w:rsidR="00A44A4E" w14:paraId="2793B028" w14:textId="77777777" w:rsidTr="006D61C3">
        <w:tc>
          <w:tcPr>
            <w:tcW w:w="2694" w:type="dxa"/>
            <w:gridSpan w:val="2"/>
            <w:tcBorders>
              <w:left w:val="single" w:sz="4" w:space="0" w:color="auto"/>
            </w:tcBorders>
          </w:tcPr>
          <w:p w14:paraId="34BC2782" w14:textId="77777777" w:rsidR="00A44A4E" w:rsidRDefault="00A44A4E" w:rsidP="006D61C3">
            <w:pPr>
              <w:pStyle w:val="CRCoverPage"/>
              <w:spacing w:after="0"/>
              <w:rPr>
                <w:b/>
                <w:i/>
              </w:rPr>
            </w:pPr>
          </w:p>
        </w:tc>
        <w:tc>
          <w:tcPr>
            <w:tcW w:w="6946" w:type="dxa"/>
            <w:gridSpan w:val="9"/>
            <w:tcBorders>
              <w:right w:val="single" w:sz="4" w:space="0" w:color="auto"/>
            </w:tcBorders>
          </w:tcPr>
          <w:p w14:paraId="314462EB" w14:textId="77777777" w:rsidR="00A44A4E" w:rsidRDefault="00A44A4E" w:rsidP="006D61C3">
            <w:pPr>
              <w:pStyle w:val="CRCoverPage"/>
              <w:spacing w:after="0"/>
            </w:pPr>
          </w:p>
        </w:tc>
      </w:tr>
      <w:tr w:rsidR="00A44A4E" w14:paraId="79007109" w14:textId="77777777" w:rsidTr="006D61C3">
        <w:tc>
          <w:tcPr>
            <w:tcW w:w="2694" w:type="dxa"/>
            <w:gridSpan w:val="2"/>
            <w:tcBorders>
              <w:left w:val="single" w:sz="4" w:space="0" w:color="auto"/>
              <w:bottom w:val="single" w:sz="4" w:space="0" w:color="auto"/>
            </w:tcBorders>
          </w:tcPr>
          <w:p w14:paraId="67D9BFC0" w14:textId="77777777" w:rsidR="00A44A4E" w:rsidRDefault="00A44A4E" w:rsidP="006D61C3">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79E250F" w14:textId="4D6D8202" w:rsidR="00A44A4E" w:rsidRDefault="00A44A4E" w:rsidP="006D61C3">
            <w:pPr>
              <w:pStyle w:val="CRCoverPage"/>
              <w:spacing w:after="0"/>
              <w:ind w:left="100"/>
            </w:pPr>
          </w:p>
        </w:tc>
      </w:tr>
      <w:tr w:rsidR="00A44A4E" w14:paraId="3AC50A96" w14:textId="77777777" w:rsidTr="006D61C3">
        <w:tc>
          <w:tcPr>
            <w:tcW w:w="2694" w:type="dxa"/>
            <w:gridSpan w:val="2"/>
            <w:tcBorders>
              <w:top w:val="single" w:sz="4" w:space="0" w:color="auto"/>
              <w:bottom w:val="single" w:sz="4" w:space="0" w:color="auto"/>
            </w:tcBorders>
          </w:tcPr>
          <w:p w14:paraId="20FD5624" w14:textId="77777777" w:rsidR="00A44A4E" w:rsidRDefault="00A44A4E" w:rsidP="006D61C3">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1DE5DE6" w14:textId="77777777" w:rsidR="00A44A4E" w:rsidRDefault="00A44A4E" w:rsidP="006D61C3">
            <w:pPr>
              <w:pStyle w:val="CRCoverPage"/>
              <w:spacing w:after="0"/>
              <w:ind w:left="100"/>
              <w:rPr>
                <w:sz w:val="8"/>
                <w:szCs w:val="8"/>
              </w:rPr>
            </w:pPr>
          </w:p>
        </w:tc>
      </w:tr>
      <w:tr w:rsidR="00A44A4E" w14:paraId="3DFE8CCA" w14:textId="77777777" w:rsidTr="006D61C3">
        <w:tc>
          <w:tcPr>
            <w:tcW w:w="2694" w:type="dxa"/>
            <w:gridSpan w:val="2"/>
            <w:tcBorders>
              <w:top w:val="single" w:sz="4" w:space="0" w:color="auto"/>
              <w:left w:val="single" w:sz="4" w:space="0" w:color="auto"/>
              <w:bottom w:val="single" w:sz="4" w:space="0" w:color="auto"/>
            </w:tcBorders>
          </w:tcPr>
          <w:p w14:paraId="3433E1A7" w14:textId="77777777" w:rsidR="00A44A4E" w:rsidRDefault="00A44A4E" w:rsidP="006D61C3">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64903F" w14:textId="77777777" w:rsidR="00A44A4E" w:rsidRDefault="00A44A4E" w:rsidP="006D61C3">
            <w:pPr>
              <w:pStyle w:val="CRCoverPage"/>
              <w:spacing w:after="0"/>
              <w:ind w:left="100"/>
            </w:pPr>
          </w:p>
        </w:tc>
      </w:tr>
    </w:tbl>
    <w:p w14:paraId="696BFB4B" w14:textId="77777777" w:rsidR="00A44A4E" w:rsidRDefault="00A44A4E" w:rsidP="00A44A4E">
      <w:pPr>
        <w:pStyle w:val="CRCoverPage"/>
        <w:spacing w:after="0"/>
        <w:rPr>
          <w:sz w:val="8"/>
          <w:szCs w:val="8"/>
        </w:rPr>
      </w:pPr>
    </w:p>
    <w:p w14:paraId="6E946B3F" w14:textId="77777777" w:rsidR="00A44A4E" w:rsidRDefault="00A44A4E" w:rsidP="00A44A4E">
      <w:pPr>
        <w:pStyle w:val="CRCoverPage"/>
        <w:spacing w:after="0"/>
        <w:rPr>
          <w:rFonts w:eastAsia="SimSun"/>
          <w:sz w:val="8"/>
          <w:szCs w:val="8"/>
          <w:lang w:eastAsia="zh-CN"/>
        </w:rPr>
      </w:pPr>
    </w:p>
    <w:p w14:paraId="64625B87" w14:textId="77777777" w:rsidR="0084347D" w:rsidRDefault="0084347D" w:rsidP="00A44A4E">
      <w:pPr>
        <w:spacing w:after="0"/>
        <w:rPr>
          <w:rFonts w:eastAsia="SimSun"/>
          <w:sz w:val="8"/>
          <w:szCs w:val="8"/>
          <w:lang w:eastAsia="zh-CN"/>
        </w:rPr>
        <w:sectPr w:rsidR="0084347D">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pgMar w:top="1418" w:right="1134" w:bottom="1134" w:left="1134" w:header="680" w:footer="567" w:gutter="0"/>
          <w:cols w:space="720"/>
          <w:docGrid w:linePitch="272"/>
        </w:sectPr>
      </w:pPr>
    </w:p>
    <w:p w14:paraId="25C74CDF" w14:textId="4919E389" w:rsidR="00A44A4E" w:rsidRDefault="00A44A4E" w:rsidP="00A44A4E">
      <w:pPr>
        <w:spacing w:after="0"/>
        <w:rPr>
          <w:rFonts w:ascii="Arial" w:eastAsia="SimSun" w:hAnsi="Arial"/>
          <w:sz w:val="8"/>
          <w:szCs w:val="8"/>
          <w:lang w:eastAsia="zh-CN"/>
        </w:rPr>
      </w:pPr>
    </w:p>
    <w:p w14:paraId="69DCC9E2" w14:textId="77777777" w:rsidR="00A44A4E" w:rsidRDefault="00A44A4E" w:rsidP="00A44A4E">
      <w:pPr>
        <w:spacing w:after="0"/>
        <w:rPr>
          <w:rFonts w:ascii="Arial" w:eastAsia="SimSun" w:hAnsi="Arial"/>
          <w:sz w:val="8"/>
          <w:szCs w:val="8"/>
          <w:lang w:eastAsia="zh-CN"/>
        </w:rPr>
      </w:pPr>
    </w:p>
    <w:p w14:paraId="5639D481" w14:textId="27B3FA5F" w:rsidR="00A44A4E" w:rsidRDefault="005E059C" w:rsidP="00A44A4E">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ST</w:t>
      </w:r>
      <w:r w:rsidR="00A44A4E">
        <w:rPr>
          <w:rFonts w:ascii="Times New Roman" w:eastAsia="SimSun" w:hAnsi="Times New Roman" w:cs="Times New Roman"/>
          <w:lang w:val="en-US" w:eastAsia="zh-CN"/>
        </w:rPr>
        <w:t>ART</w:t>
      </w:r>
      <w:r w:rsidR="00A44A4E">
        <w:rPr>
          <w:rFonts w:ascii="Times New Roman" w:hAnsi="Times New Roman" w:cs="Times New Roman"/>
          <w:lang w:val="en-US"/>
        </w:rPr>
        <w:t xml:space="preserve"> OF FIRST CHANGE</w:t>
      </w:r>
      <w:bookmarkStart w:id="12" w:name="_Toc37153581"/>
      <w:bookmarkStart w:id="13" w:name="_Toc46501737"/>
      <w:bookmarkStart w:id="14" w:name="_Toc518610664"/>
      <w:bookmarkStart w:id="15" w:name="_Toc46501735"/>
    </w:p>
    <w:p w14:paraId="1372FCB0" w14:textId="77777777" w:rsidR="00BC226B" w:rsidRPr="009C7017" w:rsidRDefault="00BC226B" w:rsidP="00BC226B">
      <w:pPr>
        <w:pStyle w:val="Heading3"/>
      </w:pPr>
      <w:bookmarkStart w:id="16" w:name="_Toc60777428"/>
      <w:bookmarkStart w:id="17" w:name="_Toc83740384"/>
      <w:bookmarkStart w:id="18" w:name="_Toc60777457"/>
      <w:bookmarkStart w:id="19" w:name="_Toc76423744"/>
      <w:bookmarkStart w:id="20" w:name="_Toc60777459"/>
      <w:bookmarkStart w:id="21" w:name="_Toc76423746"/>
      <w:bookmarkEnd w:id="12"/>
      <w:bookmarkEnd w:id="13"/>
      <w:bookmarkEnd w:id="14"/>
      <w:bookmarkEnd w:id="15"/>
      <w:r w:rsidRPr="009C7017">
        <w:t>6.3.3</w:t>
      </w:r>
      <w:r w:rsidRPr="009C7017">
        <w:tab/>
        <w:t>UE capability information elements</w:t>
      </w:r>
      <w:bookmarkEnd w:id="16"/>
      <w:bookmarkEnd w:id="17"/>
    </w:p>
    <w:p w14:paraId="0D3FF233" w14:textId="77777777" w:rsidR="00EB7E51" w:rsidRDefault="00EB7E51" w:rsidP="00EB7E51">
      <w:pPr>
        <w:pStyle w:val="EW"/>
        <w:rPr>
          <w:b/>
          <w:bCs/>
          <w:color w:val="FF0000"/>
        </w:rPr>
      </w:pPr>
      <w:r w:rsidRPr="008346B6">
        <w:rPr>
          <w:b/>
          <w:bCs/>
          <w:color w:val="FF0000"/>
        </w:rPr>
        <w:t>&lt;&lt; OMMITED&gt;&gt;</w:t>
      </w:r>
    </w:p>
    <w:p w14:paraId="4526227A" w14:textId="6BFA4DC7" w:rsidR="008152F4" w:rsidRPr="008152F4" w:rsidRDefault="008152F4" w:rsidP="008152F4">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noProof/>
          <w:sz w:val="24"/>
          <w:lang w:eastAsia="ja-JP"/>
        </w:rPr>
      </w:pPr>
      <w:r w:rsidRPr="008152F4">
        <w:rPr>
          <w:rFonts w:ascii="Arial" w:eastAsia="Times New Roman" w:hAnsi="Arial"/>
          <w:sz w:val="24"/>
          <w:lang w:eastAsia="ja-JP"/>
        </w:rPr>
        <w:t>–</w:t>
      </w:r>
      <w:r w:rsidRPr="008152F4">
        <w:rPr>
          <w:rFonts w:ascii="Arial" w:eastAsia="Times New Roman" w:hAnsi="Arial"/>
          <w:sz w:val="24"/>
          <w:lang w:eastAsia="ja-JP"/>
        </w:rPr>
        <w:tab/>
      </w:r>
      <w:r w:rsidRPr="008152F4">
        <w:rPr>
          <w:rFonts w:ascii="Arial" w:eastAsia="Times New Roman" w:hAnsi="Arial"/>
          <w:i/>
          <w:noProof/>
          <w:sz w:val="24"/>
          <w:lang w:eastAsia="ja-JP"/>
        </w:rPr>
        <w:t>IMS-Parameters</w:t>
      </w:r>
      <w:bookmarkEnd w:id="18"/>
      <w:bookmarkEnd w:id="19"/>
    </w:p>
    <w:p w14:paraId="63057F61" w14:textId="77777777" w:rsidR="008152F4" w:rsidRPr="008152F4" w:rsidRDefault="008152F4" w:rsidP="008152F4">
      <w:pPr>
        <w:overflowPunct w:val="0"/>
        <w:autoSpaceDE w:val="0"/>
        <w:autoSpaceDN w:val="0"/>
        <w:adjustRightInd w:val="0"/>
        <w:spacing w:line="240" w:lineRule="auto"/>
        <w:textAlignment w:val="baseline"/>
        <w:rPr>
          <w:rFonts w:eastAsia="Times New Roman"/>
          <w:lang w:eastAsia="ja-JP"/>
        </w:rPr>
      </w:pPr>
      <w:r w:rsidRPr="008152F4">
        <w:rPr>
          <w:rFonts w:eastAsia="Times New Roman"/>
          <w:lang w:eastAsia="ja-JP"/>
        </w:rPr>
        <w:t xml:space="preserve">The IE </w:t>
      </w:r>
      <w:r w:rsidRPr="008152F4">
        <w:rPr>
          <w:rFonts w:eastAsia="Times New Roman"/>
          <w:i/>
          <w:lang w:eastAsia="ja-JP"/>
        </w:rPr>
        <w:t>IMS-Parameters</w:t>
      </w:r>
      <w:r w:rsidRPr="008152F4">
        <w:rPr>
          <w:rFonts w:eastAsia="Times New Roman"/>
          <w:lang w:eastAsia="ja-JP"/>
        </w:rPr>
        <w:t xml:space="preserve"> is used to </w:t>
      </w:r>
      <w:proofErr w:type="spellStart"/>
      <w:r w:rsidRPr="008152F4">
        <w:rPr>
          <w:rFonts w:eastAsia="Times New Roman"/>
          <w:lang w:eastAsia="ja-JP"/>
        </w:rPr>
        <w:t>convery</w:t>
      </w:r>
      <w:proofErr w:type="spellEnd"/>
      <w:r w:rsidRPr="008152F4">
        <w:rPr>
          <w:rFonts w:eastAsia="Times New Roman"/>
          <w:lang w:eastAsia="ja-JP"/>
        </w:rPr>
        <w:t xml:space="preserve"> capabilities related to IMS.</w:t>
      </w:r>
    </w:p>
    <w:p w14:paraId="64F49D01" w14:textId="77777777" w:rsidR="008152F4" w:rsidRPr="008152F4" w:rsidRDefault="008152F4" w:rsidP="008152F4">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8152F4">
        <w:rPr>
          <w:rFonts w:ascii="Arial" w:eastAsia="Times New Roman" w:hAnsi="Arial"/>
          <w:b/>
          <w:i/>
          <w:lang w:eastAsia="ja-JP"/>
        </w:rPr>
        <w:t>IMS-Parameters</w:t>
      </w:r>
      <w:r w:rsidRPr="008152F4">
        <w:rPr>
          <w:rFonts w:ascii="Arial" w:eastAsia="Times New Roman" w:hAnsi="Arial"/>
          <w:b/>
          <w:lang w:eastAsia="ja-JP"/>
        </w:rPr>
        <w:t xml:space="preserve"> information element</w:t>
      </w:r>
    </w:p>
    <w:p w14:paraId="1738175E" w14:textId="77777777" w:rsidR="008152F4" w:rsidRPr="008152F4" w:rsidRDefault="008152F4" w:rsidP="008152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8152F4">
        <w:rPr>
          <w:rFonts w:ascii="Courier New" w:eastAsia="Times New Roman" w:hAnsi="Courier New"/>
          <w:noProof/>
          <w:color w:val="808080"/>
          <w:sz w:val="16"/>
          <w:lang w:eastAsia="en-GB"/>
        </w:rPr>
        <w:t>-- ASN1START</w:t>
      </w:r>
    </w:p>
    <w:p w14:paraId="5DE5291E" w14:textId="77777777" w:rsidR="008152F4" w:rsidRPr="008152F4" w:rsidRDefault="008152F4" w:rsidP="008152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8152F4">
        <w:rPr>
          <w:rFonts w:ascii="Courier New" w:eastAsia="Times New Roman" w:hAnsi="Courier New"/>
          <w:noProof/>
          <w:color w:val="808080"/>
          <w:sz w:val="16"/>
          <w:lang w:eastAsia="en-GB"/>
        </w:rPr>
        <w:t>-- TAG-IMS-PARAMETERS-START</w:t>
      </w:r>
    </w:p>
    <w:p w14:paraId="3B67580A" w14:textId="77777777" w:rsidR="008152F4" w:rsidRPr="008152F4" w:rsidRDefault="008152F4" w:rsidP="008152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6A93FF1" w14:textId="77777777" w:rsidR="008152F4" w:rsidRPr="008152F4" w:rsidRDefault="008152F4" w:rsidP="008152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152F4">
        <w:rPr>
          <w:rFonts w:ascii="Courier New" w:eastAsia="Times New Roman" w:hAnsi="Courier New"/>
          <w:noProof/>
          <w:sz w:val="16"/>
          <w:lang w:eastAsia="en-GB"/>
        </w:rPr>
        <w:t xml:space="preserve">IMS-Parameters ::=         </w:t>
      </w:r>
      <w:r w:rsidRPr="008152F4">
        <w:rPr>
          <w:rFonts w:ascii="Courier New" w:eastAsia="Times New Roman" w:hAnsi="Courier New"/>
          <w:noProof/>
          <w:color w:val="993366"/>
          <w:sz w:val="16"/>
          <w:lang w:eastAsia="en-GB"/>
        </w:rPr>
        <w:t>SEQUENCE</w:t>
      </w:r>
      <w:r w:rsidRPr="008152F4">
        <w:rPr>
          <w:rFonts w:ascii="Courier New" w:eastAsia="Times New Roman" w:hAnsi="Courier New"/>
          <w:noProof/>
          <w:sz w:val="16"/>
          <w:lang w:eastAsia="en-GB"/>
        </w:rPr>
        <w:t xml:space="preserve"> {</w:t>
      </w:r>
    </w:p>
    <w:p w14:paraId="2606BEE5" w14:textId="77777777" w:rsidR="008152F4" w:rsidRPr="008152F4" w:rsidRDefault="008152F4" w:rsidP="008152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152F4">
        <w:rPr>
          <w:rFonts w:ascii="Courier New" w:eastAsia="Times New Roman" w:hAnsi="Courier New"/>
          <w:noProof/>
          <w:sz w:val="16"/>
          <w:lang w:eastAsia="en-GB"/>
        </w:rPr>
        <w:t xml:space="preserve">    ims-ParametersCommon       IMS-ParametersCommon                  </w:t>
      </w:r>
      <w:r w:rsidRPr="008152F4">
        <w:rPr>
          <w:rFonts w:ascii="Courier New" w:eastAsia="Times New Roman" w:hAnsi="Courier New"/>
          <w:noProof/>
          <w:color w:val="993366"/>
          <w:sz w:val="16"/>
          <w:lang w:eastAsia="en-GB"/>
        </w:rPr>
        <w:t>OPTIONAL</w:t>
      </w:r>
      <w:r w:rsidRPr="008152F4">
        <w:rPr>
          <w:rFonts w:ascii="Courier New" w:eastAsia="Times New Roman" w:hAnsi="Courier New"/>
          <w:noProof/>
          <w:sz w:val="16"/>
          <w:lang w:eastAsia="en-GB"/>
        </w:rPr>
        <w:t>,</w:t>
      </w:r>
    </w:p>
    <w:p w14:paraId="6BD60F76" w14:textId="77777777" w:rsidR="008152F4" w:rsidRPr="008152F4" w:rsidRDefault="008152F4" w:rsidP="008152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152F4">
        <w:rPr>
          <w:rFonts w:ascii="Courier New" w:eastAsia="Times New Roman" w:hAnsi="Courier New"/>
          <w:noProof/>
          <w:sz w:val="16"/>
          <w:lang w:eastAsia="en-GB"/>
        </w:rPr>
        <w:t xml:space="preserve">    ims-ParametersFRX-Diff     IMS-ParametersFRX-Diff                </w:t>
      </w:r>
      <w:r w:rsidRPr="008152F4">
        <w:rPr>
          <w:rFonts w:ascii="Courier New" w:eastAsia="Times New Roman" w:hAnsi="Courier New"/>
          <w:noProof/>
          <w:color w:val="993366"/>
          <w:sz w:val="16"/>
          <w:lang w:eastAsia="en-GB"/>
        </w:rPr>
        <w:t>OPTIONAL</w:t>
      </w:r>
      <w:r w:rsidRPr="008152F4">
        <w:rPr>
          <w:rFonts w:ascii="Courier New" w:eastAsia="Times New Roman" w:hAnsi="Courier New"/>
          <w:noProof/>
          <w:sz w:val="16"/>
          <w:lang w:eastAsia="en-GB"/>
        </w:rPr>
        <w:t>,</w:t>
      </w:r>
    </w:p>
    <w:p w14:paraId="0E1C0B85" w14:textId="77777777" w:rsidR="008152F4" w:rsidRPr="008152F4" w:rsidRDefault="008152F4" w:rsidP="008152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152F4">
        <w:rPr>
          <w:rFonts w:ascii="Courier New" w:eastAsia="Times New Roman" w:hAnsi="Courier New"/>
          <w:noProof/>
          <w:sz w:val="16"/>
          <w:lang w:eastAsia="en-GB"/>
        </w:rPr>
        <w:t xml:space="preserve">    ...</w:t>
      </w:r>
    </w:p>
    <w:p w14:paraId="64F2A549" w14:textId="77777777" w:rsidR="008152F4" w:rsidRPr="008152F4" w:rsidRDefault="008152F4" w:rsidP="008152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152F4">
        <w:rPr>
          <w:rFonts w:ascii="Courier New" w:eastAsia="Times New Roman" w:hAnsi="Courier New"/>
          <w:noProof/>
          <w:sz w:val="16"/>
          <w:lang w:eastAsia="en-GB"/>
        </w:rPr>
        <w:t>}</w:t>
      </w:r>
    </w:p>
    <w:p w14:paraId="4BBBD5A8" w14:textId="6154072E" w:rsidR="008152F4" w:rsidRDefault="008152F4" w:rsidP="008152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2" w:author="Rapp" w:date="2021-11-11T14:24:00Z"/>
          <w:rFonts w:ascii="Courier New" w:eastAsia="Times New Roman" w:hAnsi="Courier New"/>
          <w:noProof/>
          <w:sz w:val="16"/>
          <w:lang w:eastAsia="en-GB"/>
        </w:rPr>
      </w:pPr>
    </w:p>
    <w:p w14:paraId="3FDB0516" w14:textId="77777777" w:rsidR="001C193F" w:rsidRPr="00CB2100" w:rsidRDefault="001C193F" w:rsidP="001C19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 w:author="Rapp" w:date="2021-11-11T14:25:00Z"/>
          <w:rFonts w:ascii="Courier New" w:eastAsia="Times New Roman" w:hAnsi="Courier New"/>
          <w:noProof/>
          <w:sz w:val="16"/>
          <w:lang w:eastAsia="en-GB"/>
        </w:rPr>
      </w:pPr>
      <w:ins w:id="24" w:author="Rapp" w:date="2021-11-11T14:25:00Z">
        <w:r w:rsidRPr="00CB2100">
          <w:rPr>
            <w:rFonts w:ascii="Courier New" w:eastAsia="Times New Roman" w:hAnsi="Courier New"/>
            <w:noProof/>
            <w:sz w:val="16"/>
            <w:lang w:eastAsia="en-GB"/>
          </w:rPr>
          <w:t>IMS-Parameters</w:t>
        </w:r>
        <w:r>
          <w:rPr>
            <w:rFonts w:ascii="Courier New" w:eastAsia="Times New Roman" w:hAnsi="Courier New"/>
            <w:noProof/>
            <w:sz w:val="16"/>
            <w:lang w:eastAsia="en-GB"/>
          </w:rPr>
          <w:t>-v17xx</w:t>
        </w:r>
        <w:r w:rsidRPr="00CB2100">
          <w:rPr>
            <w:rFonts w:ascii="Courier New" w:eastAsia="Times New Roman" w:hAnsi="Courier New"/>
            <w:noProof/>
            <w:sz w:val="16"/>
            <w:lang w:eastAsia="en-GB"/>
          </w:rPr>
          <w:t xml:space="preserve"> ::=         </w:t>
        </w:r>
        <w:r w:rsidRPr="00CB2100">
          <w:rPr>
            <w:rFonts w:ascii="Courier New" w:eastAsia="Times New Roman" w:hAnsi="Courier New"/>
            <w:noProof/>
            <w:color w:val="993366"/>
            <w:sz w:val="16"/>
            <w:lang w:eastAsia="en-GB"/>
          </w:rPr>
          <w:t>SEQUENCE</w:t>
        </w:r>
        <w:r w:rsidRPr="00CB2100">
          <w:rPr>
            <w:rFonts w:ascii="Courier New" w:eastAsia="Times New Roman" w:hAnsi="Courier New"/>
            <w:noProof/>
            <w:sz w:val="16"/>
            <w:lang w:eastAsia="en-GB"/>
          </w:rPr>
          <w:t xml:space="preserve"> {</w:t>
        </w:r>
      </w:ins>
    </w:p>
    <w:p w14:paraId="674F8E1E" w14:textId="253F8060" w:rsidR="001C193F" w:rsidRPr="00CB2100" w:rsidRDefault="001C193F" w:rsidP="001C19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 w:author="Rapp" w:date="2021-11-11T14:25:00Z"/>
          <w:rFonts w:ascii="Courier New" w:eastAsia="Times New Roman" w:hAnsi="Courier New"/>
          <w:noProof/>
          <w:sz w:val="16"/>
          <w:lang w:eastAsia="en-GB"/>
        </w:rPr>
      </w:pPr>
      <w:ins w:id="26" w:author="Rapp" w:date="2021-11-11T14:25:00Z">
        <w:r w:rsidRPr="00CB2100">
          <w:rPr>
            <w:rFonts w:ascii="Courier New" w:eastAsia="Times New Roman" w:hAnsi="Courier New"/>
            <w:noProof/>
            <w:sz w:val="16"/>
            <w:lang w:eastAsia="en-GB"/>
          </w:rPr>
          <w:t xml:space="preserve">    ims-ParametersFR</w:t>
        </w:r>
        <w:r>
          <w:rPr>
            <w:rFonts w:ascii="Courier New" w:eastAsia="Times New Roman" w:hAnsi="Courier New"/>
            <w:noProof/>
            <w:sz w:val="16"/>
            <w:lang w:eastAsia="en-GB"/>
          </w:rPr>
          <w:t>2-2-r17</w:t>
        </w:r>
        <w:r w:rsidRPr="00CB2100">
          <w:rPr>
            <w:rFonts w:ascii="Courier New" w:eastAsia="Times New Roman" w:hAnsi="Courier New"/>
            <w:noProof/>
            <w:sz w:val="16"/>
            <w:lang w:eastAsia="en-GB"/>
          </w:rPr>
          <w:t xml:space="preserve">     IMS-Parameters</w:t>
        </w:r>
        <w:r>
          <w:rPr>
            <w:rFonts w:ascii="Courier New" w:eastAsia="Times New Roman" w:hAnsi="Courier New"/>
            <w:noProof/>
            <w:sz w:val="16"/>
            <w:lang w:eastAsia="en-GB"/>
          </w:rPr>
          <w:t>FR2-2-r17</w:t>
        </w:r>
        <w:r w:rsidRPr="00CB2100">
          <w:rPr>
            <w:rFonts w:ascii="Courier New" w:eastAsia="Times New Roman" w:hAnsi="Courier New"/>
            <w:noProof/>
            <w:sz w:val="16"/>
            <w:lang w:eastAsia="en-GB"/>
          </w:rPr>
          <w:t xml:space="preserve">                </w:t>
        </w:r>
        <w:r w:rsidRPr="00CB2100">
          <w:rPr>
            <w:rFonts w:ascii="Courier New" w:eastAsia="Times New Roman" w:hAnsi="Courier New"/>
            <w:noProof/>
            <w:color w:val="993366"/>
            <w:sz w:val="16"/>
            <w:lang w:eastAsia="en-GB"/>
          </w:rPr>
          <w:t>OPTIONAL</w:t>
        </w:r>
        <w:r w:rsidRPr="00CB2100">
          <w:rPr>
            <w:rFonts w:ascii="Courier New" w:eastAsia="Times New Roman" w:hAnsi="Courier New"/>
            <w:noProof/>
            <w:sz w:val="16"/>
            <w:lang w:eastAsia="en-GB"/>
          </w:rPr>
          <w:t>,</w:t>
        </w:r>
      </w:ins>
    </w:p>
    <w:p w14:paraId="720BF82D" w14:textId="77777777" w:rsidR="001C193F" w:rsidRDefault="001C193F" w:rsidP="001C19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 w:author="Rapp" w:date="2021-11-11T14:25:00Z"/>
          <w:rFonts w:ascii="Courier New" w:eastAsia="Times New Roman" w:hAnsi="Courier New"/>
          <w:noProof/>
          <w:sz w:val="16"/>
          <w:lang w:eastAsia="en-GB"/>
        </w:rPr>
      </w:pPr>
      <w:ins w:id="28" w:author="Rapp" w:date="2021-11-11T14:25:00Z">
        <w:r w:rsidRPr="00CB2100">
          <w:rPr>
            <w:rFonts w:ascii="Courier New" w:eastAsia="Times New Roman" w:hAnsi="Courier New"/>
            <w:noProof/>
            <w:sz w:val="16"/>
            <w:lang w:eastAsia="en-GB"/>
          </w:rPr>
          <w:t>}</w:t>
        </w:r>
      </w:ins>
    </w:p>
    <w:p w14:paraId="6FA4560F" w14:textId="0E86824D" w:rsidR="001C193F" w:rsidRDefault="001C193F" w:rsidP="008152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9" w:author="Rapp" w:date="2021-11-11T14:24:00Z"/>
          <w:rFonts w:ascii="Courier New" w:eastAsia="Times New Roman" w:hAnsi="Courier New"/>
          <w:noProof/>
          <w:sz w:val="16"/>
          <w:lang w:eastAsia="en-GB"/>
        </w:rPr>
      </w:pPr>
    </w:p>
    <w:p w14:paraId="59417965" w14:textId="77777777" w:rsidR="001C193F" w:rsidRPr="008152F4" w:rsidRDefault="001C193F" w:rsidP="008152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0007CB4" w14:textId="77777777" w:rsidR="008152F4" w:rsidRPr="008152F4" w:rsidRDefault="008152F4" w:rsidP="008152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152F4">
        <w:rPr>
          <w:rFonts w:ascii="Courier New" w:hAnsi="Courier New"/>
          <w:noProof/>
          <w:sz w:val="16"/>
          <w:lang w:eastAsia="en-GB"/>
        </w:rPr>
        <w:t xml:space="preserve">IMS-ParametersCommon ::=   </w:t>
      </w:r>
      <w:r w:rsidRPr="008152F4">
        <w:rPr>
          <w:rFonts w:ascii="Courier New" w:eastAsia="Times New Roman" w:hAnsi="Courier New"/>
          <w:noProof/>
          <w:color w:val="993366"/>
          <w:sz w:val="16"/>
          <w:lang w:eastAsia="en-GB"/>
        </w:rPr>
        <w:t>SEQUENCE</w:t>
      </w:r>
      <w:r w:rsidRPr="008152F4">
        <w:rPr>
          <w:rFonts w:ascii="Courier New" w:eastAsia="Times New Roman" w:hAnsi="Courier New"/>
          <w:noProof/>
          <w:sz w:val="16"/>
          <w:lang w:eastAsia="en-GB"/>
        </w:rPr>
        <w:t xml:space="preserve"> {</w:t>
      </w:r>
    </w:p>
    <w:p w14:paraId="2DBCC3BB" w14:textId="77777777" w:rsidR="008152F4" w:rsidRPr="008152F4" w:rsidRDefault="008152F4" w:rsidP="008152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152F4">
        <w:rPr>
          <w:rFonts w:ascii="Courier New" w:eastAsia="Times New Roman" w:hAnsi="Courier New"/>
          <w:noProof/>
          <w:sz w:val="16"/>
          <w:lang w:eastAsia="en-GB"/>
        </w:rPr>
        <w:t xml:space="preserve">    voiceOverEUTRA-5GC                  </w:t>
      </w:r>
      <w:r w:rsidRPr="008152F4">
        <w:rPr>
          <w:rFonts w:ascii="Courier New" w:eastAsia="Times New Roman" w:hAnsi="Courier New"/>
          <w:noProof/>
          <w:color w:val="993366"/>
          <w:sz w:val="16"/>
          <w:lang w:eastAsia="en-GB"/>
        </w:rPr>
        <w:t>ENUMERATED</w:t>
      </w:r>
      <w:r w:rsidRPr="008152F4">
        <w:rPr>
          <w:rFonts w:ascii="Courier New" w:eastAsia="Times New Roman" w:hAnsi="Courier New"/>
          <w:noProof/>
          <w:sz w:val="16"/>
          <w:lang w:eastAsia="en-GB"/>
        </w:rPr>
        <w:t xml:space="preserve"> {supported}                </w:t>
      </w:r>
      <w:r w:rsidRPr="008152F4">
        <w:rPr>
          <w:rFonts w:ascii="Courier New" w:eastAsia="Times New Roman" w:hAnsi="Courier New"/>
          <w:noProof/>
          <w:color w:val="993366"/>
          <w:sz w:val="16"/>
          <w:lang w:eastAsia="en-GB"/>
        </w:rPr>
        <w:t>OPTIONAL</w:t>
      </w:r>
      <w:r w:rsidRPr="008152F4">
        <w:rPr>
          <w:rFonts w:ascii="Courier New" w:eastAsia="Times New Roman" w:hAnsi="Courier New"/>
          <w:noProof/>
          <w:sz w:val="16"/>
          <w:lang w:eastAsia="en-GB"/>
        </w:rPr>
        <w:t>,</w:t>
      </w:r>
    </w:p>
    <w:p w14:paraId="3DADBB92" w14:textId="77777777" w:rsidR="008152F4" w:rsidRPr="008152F4" w:rsidRDefault="008152F4" w:rsidP="008152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8152F4">
        <w:rPr>
          <w:rFonts w:ascii="Courier New" w:hAnsi="Courier New"/>
          <w:noProof/>
          <w:sz w:val="16"/>
          <w:lang w:eastAsia="en-GB"/>
        </w:rPr>
        <w:t xml:space="preserve">    ...,</w:t>
      </w:r>
    </w:p>
    <w:p w14:paraId="4D01A11C" w14:textId="77777777" w:rsidR="008152F4" w:rsidRPr="008152F4" w:rsidRDefault="008152F4" w:rsidP="008152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8152F4">
        <w:rPr>
          <w:rFonts w:ascii="Courier New" w:hAnsi="Courier New"/>
          <w:noProof/>
          <w:sz w:val="16"/>
          <w:lang w:eastAsia="en-GB"/>
        </w:rPr>
        <w:t xml:space="preserve">    [[</w:t>
      </w:r>
    </w:p>
    <w:p w14:paraId="528E9D8A" w14:textId="77777777" w:rsidR="008152F4" w:rsidRPr="008152F4" w:rsidRDefault="008152F4" w:rsidP="008152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152F4">
        <w:rPr>
          <w:rFonts w:ascii="Courier New" w:eastAsia="Times New Roman" w:hAnsi="Courier New"/>
          <w:noProof/>
          <w:sz w:val="16"/>
          <w:lang w:eastAsia="en-GB"/>
        </w:rPr>
        <w:t xml:space="preserve">    voiceOverSCG-BearerEUTRA-5GC        </w:t>
      </w:r>
      <w:r w:rsidRPr="008152F4">
        <w:rPr>
          <w:rFonts w:ascii="Courier New" w:eastAsia="Times New Roman" w:hAnsi="Courier New"/>
          <w:noProof/>
          <w:color w:val="993366"/>
          <w:sz w:val="16"/>
          <w:lang w:eastAsia="en-GB"/>
        </w:rPr>
        <w:t>ENUMERATED</w:t>
      </w:r>
      <w:r w:rsidRPr="008152F4">
        <w:rPr>
          <w:rFonts w:ascii="Courier New" w:eastAsia="Times New Roman" w:hAnsi="Courier New"/>
          <w:noProof/>
          <w:sz w:val="16"/>
          <w:lang w:eastAsia="en-GB"/>
        </w:rPr>
        <w:t xml:space="preserve"> {supported}                </w:t>
      </w:r>
      <w:r w:rsidRPr="008152F4">
        <w:rPr>
          <w:rFonts w:ascii="Courier New" w:eastAsia="Times New Roman" w:hAnsi="Courier New"/>
          <w:noProof/>
          <w:color w:val="993366"/>
          <w:sz w:val="16"/>
          <w:lang w:eastAsia="en-GB"/>
        </w:rPr>
        <w:t>OPTIONAL</w:t>
      </w:r>
    </w:p>
    <w:p w14:paraId="443EA654" w14:textId="77777777" w:rsidR="008152F4" w:rsidRPr="008152F4" w:rsidRDefault="008152F4" w:rsidP="008152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8152F4">
        <w:rPr>
          <w:rFonts w:ascii="Courier New" w:hAnsi="Courier New"/>
          <w:noProof/>
          <w:sz w:val="16"/>
          <w:lang w:eastAsia="en-GB"/>
        </w:rPr>
        <w:t xml:space="preserve">    ]],</w:t>
      </w:r>
    </w:p>
    <w:p w14:paraId="327FAD46" w14:textId="77777777" w:rsidR="008152F4" w:rsidRPr="008152F4" w:rsidRDefault="008152F4" w:rsidP="008152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8152F4">
        <w:rPr>
          <w:rFonts w:ascii="Courier New" w:hAnsi="Courier New"/>
          <w:noProof/>
          <w:sz w:val="16"/>
          <w:lang w:eastAsia="en-GB"/>
        </w:rPr>
        <w:t xml:space="preserve">    [[</w:t>
      </w:r>
    </w:p>
    <w:p w14:paraId="67271837" w14:textId="77777777" w:rsidR="008152F4" w:rsidRPr="008152F4" w:rsidRDefault="008152F4" w:rsidP="008152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8152F4">
        <w:rPr>
          <w:rFonts w:ascii="Courier New" w:hAnsi="Courier New"/>
          <w:noProof/>
          <w:sz w:val="16"/>
          <w:lang w:eastAsia="en-GB"/>
        </w:rPr>
        <w:t xml:space="preserve">    voiceFallbackIndicationEPS-r16       </w:t>
      </w:r>
      <w:r w:rsidRPr="008152F4">
        <w:rPr>
          <w:rFonts w:ascii="Courier New" w:hAnsi="Courier New"/>
          <w:noProof/>
          <w:color w:val="993366"/>
          <w:sz w:val="16"/>
          <w:lang w:eastAsia="en-GB"/>
        </w:rPr>
        <w:t>ENUMERATED</w:t>
      </w:r>
      <w:r w:rsidRPr="008152F4">
        <w:rPr>
          <w:rFonts w:ascii="Courier New" w:hAnsi="Courier New"/>
          <w:noProof/>
          <w:sz w:val="16"/>
          <w:lang w:eastAsia="en-GB"/>
        </w:rPr>
        <w:t xml:space="preserve"> {supported}                   </w:t>
      </w:r>
      <w:r w:rsidRPr="008152F4">
        <w:rPr>
          <w:rFonts w:ascii="Courier New" w:hAnsi="Courier New"/>
          <w:noProof/>
          <w:color w:val="993366"/>
          <w:sz w:val="16"/>
          <w:lang w:eastAsia="en-GB"/>
        </w:rPr>
        <w:t>OPTIONAL</w:t>
      </w:r>
    </w:p>
    <w:p w14:paraId="61D8E240" w14:textId="77777777" w:rsidR="008152F4" w:rsidRPr="008152F4" w:rsidRDefault="008152F4" w:rsidP="008152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8152F4">
        <w:rPr>
          <w:rFonts w:ascii="Courier New" w:hAnsi="Courier New"/>
          <w:noProof/>
          <w:sz w:val="16"/>
          <w:lang w:eastAsia="en-GB"/>
        </w:rPr>
        <w:t xml:space="preserve">    ]]</w:t>
      </w:r>
    </w:p>
    <w:p w14:paraId="586C9D25" w14:textId="77777777" w:rsidR="008152F4" w:rsidRPr="008152F4" w:rsidRDefault="008152F4" w:rsidP="008152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8152F4">
        <w:rPr>
          <w:rFonts w:ascii="Courier New" w:hAnsi="Courier New"/>
          <w:noProof/>
          <w:sz w:val="16"/>
          <w:lang w:eastAsia="en-GB"/>
        </w:rPr>
        <w:t>}</w:t>
      </w:r>
    </w:p>
    <w:p w14:paraId="59D583DC" w14:textId="77777777" w:rsidR="008152F4" w:rsidRPr="008152F4" w:rsidRDefault="008152F4" w:rsidP="008152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6F306C94" w14:textId="77777777" w:rsidR="008152F4" w:rsidRPr="008152F4" w:rsidRDefault="008152F4" w:rsidP="008152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152F4">
        <w:rPr>
          <w:rFonts w:ascii="Courier New" w:hAnsi="Courier New"/>
          <w:noProof/>
          <w:sz w:val="16"/>
          <w:lang w:eastAsia="en-GB"/>
        </w:rPr>
        <w:t xml:space="preserve">IMS-ParametersFRX-Diff ::= </w:t>
      </w:r>
      <w:r w:rsidRPr="008152F4">
        <w:rPr>
          <w:rFonts w:ascii="Courier New" w:eastAsia="Times New Roman" w:hAnsi="Courier New"/>
          <w:noProof/>
          <w:color w:val="993366"/>
          <w:sz w:val="16"/>
          <w:lang w:eastAsia="en-GB"/>
        </w:rPr>
        <w:t>SEQUENCE</w:t>
      </w:r>
      <w:r w:rsidRPr="008152F4">
        <w:rPr>
          <w:rFonts w:ascii="Courier New" w:eastAsia="Times New Roman" w:hAnsi="Courier New"/>
          <w:noProof/>
          <w:sz w:val="16"/>
          <w:lang w:eastAsia="en-GB"/>
        </w:rPr>
        <w:t xml:space="preserve"> {</w:t>
      </w:r>
    </w:p>
    <w:p w14:paraId="2FC26BEB" w14:textId="77777777" w:rsidR="008152F4" w:rsidRPr="008152F4" w:rsidRDefault="008152F4" w:rsidP="008152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152F4">
        <w:rPr>
          <w:rFonts w:ascii="Courier New" w:eastAsia="Times New Roman" w:hAnsi="Courier New"/>
          <w:noProof/>
          <w:sz w:val="16"/>
          <w:lang w:eastAsia="en-GB"/>
        </w:rPr>
        <w:t xml:space="preserve">    voiceOverNR                </w:t>
      </w:r>
      <w:r w:rsidRPr="008152F4">
        <w:rPr>
          <w:rFonts w:ascii="Courier New" w:eastAsia="Times New Roman" w:hAnsi="Courier New"/>
          <w:noProof/>
          <w:color w:val="993366"/>
          <w:sz w:val="16"/>
          <w:lang w:eastAsia="en-GB"/>
        </w:rPr>
        <w:t>ENUMERATED</w:t>
      </w:r>
      <w:r w:rsidRPr="008152F4">
        <w:rPr>
          <w:rFonts w:ascii="Courier New" w:eastAsia="Times New Roman" w:hAnsi="Courier New"/>
          <w:noProof/>
          <w:sz w:val="16"/>
          <w:lang w:eastAsia="en-GB"/>
        </w:rPr>
        <w:t xml:space="preserve"> {supported}                </w:t>
      </w:r>
      <w:r w:rsidRPr="008152F4">
        <w:rPr>
          <w:rFonts w:ascii="Courier New" w:eastAsia="Times New Roman" w:hAnsi="Courier New"/>
          <w:noProof/>
          <w:color w:val="993366"/>
          <w:sz w:val="16"/>
          <w:lang w:eastAsia="en-GB"/>
        </w:rPr>
        <w:t>OPTIONAL</w:t>
      </w:r>
      <w:r w:rsidRPr="008152F4">
        <w:rPr>
          <w:rFonts w:ascii="Courier New" w:eastAsia="Times New Roman" w:hAnsi="Courier New"/>
          <w:noProof/>
          <w:sz w:val="16"/>
          <w:lang w:eastAsia="en-GB"/>
        </w:rPr>
        <w:t>,</w:t>
      </w:r>
    </w:p>
    <w:p w14:paraId="50B2DD7A" w14:textId="77777777" w:rsidR="008152F4" w:rsidRPr="008152F4" w:rsidRDefault="008152F4" w:rsidP="008152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152F4">
        <w:rPr>
          <w:rFonts w:ascii="Courier New" w:eastAsia="Times New Roman" w:hAnsi="Courier New"/>
          <w:noProof/>
          <w:sz w:val="16"/>
          <w:lang w:eastAsia="en-GB"/>
        </w:rPr>
        <w:t xml:space="preserve">    ...</w:t>
      </w:r>
    </w:p>
    <w:p w14:paraId="78E7799E" w14:textId="47C7484C" w:rsidR="008152F4" w:rsidRDefault="008152F4" w:rsidP="008152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0" w:author="Rapp" w:date="2021-11-11T14:34:00Z"/>
          <w:rFonts w:ascii="Courier New" w:eastAsia="Times New Roman" w:hAnsi="Courier New"/>
          <w:noProof/>
          <w:sz w:val="16"/>
          <w:lang w:eastAsia="en-GB"/>
        </w:rPr>
      </w:pPr>
      <w:r w:rsidRPr="008152F4">
        <w:rPr>
          <w:rFonts w:ascii="Courier New" w:eastAsia="Times New Roman" w:hAnsi="Courier New"/>
          <w:noProof/>
          <w:sz w:val="16"/>
          <w:lang w:eastAsia="en-GB"/>
        </w:rPr>
        <w:t>}</w:t>
      </w:r>
    </w:p>
    <w:p w14:paraId="432D6E71" w14:textId="40F2AEEE" w:rsidR="00AF04EE" w:rsidRDefault="00AF04EE" w:rsidP="008152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1" w:author="Rapp" w:date="2021-11-11T14:34:00Z"/>
          <w:rFonts w:ascii="Courier New" w:eastAsia="Times New Roman" w:hAnsi="Courier New"/>
          <w:noProof/>
          <w:sz w:val="16"/>
          <w:lang w:eastAsia="en-GB"/>
        </w:rPr>
      </w:pPr>
    </w:p>
    <w:p w14:paraId="2AE0A72E" w14:textId="77777777" w:rsidR="00AF04EE" w:rsidRPr="00CB2100" w:rsidRDefault="00AF04EE" w:rsidP="00AF0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 w:author="Rapp" w:date="2021-11-11T14:34:00Z"/>
          <w:rFonts w:ascii="Courier New" w:eastAsia="Times New Roman" w:hAnsi="Courier New"/>
          <w:noProof/>
          <w:sz w:val="16"/>
          <w:lang w:eastAsia="en-GB"/>
        </w:rPr>
      </w:pPr>
      <w:ins w:id="33" w:author="Rapp" w:date="2021-11-11T14:34:00Z">
        <w:r w:rsidRPr="00CB2100">
          <w:rPr>
            <w:rFonts w:ascii="Courier New" w:hAnsi="Courier New"/>
            <w:noProof/>
            <w:sz w:val="16"/>
            <w:lang w:eastAsia="en-GB"/>
          </w:rPr>
          <w:t>IMS-ParametersFR</w:t>
        </w:r>
        <w:r>
          <w:rPr>
            <w:rFonts w:ascii="Courier New" w:hAnsi="Courier New"/>
            <w:noProof/>
            <w:sz w:val="16"/>
            <w:lang w:eastAsia="en-GB"/>
          </w:rPr>
          <w:t>2-2-r17</w:t>
        </w:r>
        <w:r w:rsidRPr="00CB2100">
          <w:rPr>
            <w:rFonts w:ascii="Courier New" w:hAnsi="Courier New"/>
            <w:noProof/>
            <w:sz w:val="16"/>
            <w:lang w:eastAsia="en-GB"/>
          </w:rPr>
          <w:t xml:space="preserve"> ::= </w:t>
        </w:r>
        <w:r w:rsidRPr="00CB2100">
          <w:rPr>
            <w:rFonts w:ascii="Courier New" w:eastAsia="Times New Roman" w:hAnsi="Courier New"/>
            <w:noProof/>
            <w:color w:val="993366"/>
            <w:sz w:val="16"/>
            <w:lang w:eastAsia="en-GB"/>
          </w:rPr>
          <w:t>SEQUENCE</w:t>
        </w:r>
        <w:r w:rsidRPr="00CB2100">
          <w:rPr>
            <w:rFonts w:ascii="Courier New" w:eastAsia="Times New Roman" w:hAnsi="Courier New"/>
            <w:noProof/>
            <w:sz w:val="16"/>
            <w:lang w:eastAsia="en-GB"/>
          </w:rPr>
          <w:t xml:space="preserve"> {</w:t>
        </w:r>
      </w:ins>
    </w:p>
    <w:p w14:paraId="077A5ADE" w14:textId="77777777" w:rsidR="00AF04EE" w:rsidRDefault="00AF04EE" w:rsidP="00AF0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4" w:author="Rapp" w:date="2021-11-11T14:34:00Z"/>
          <w:rFonts w:ascii="Courier New" w:eastAsia="Times New Roman" w:hAnsi="Courier New"/>
          <w:noProof/>
          <w:sz w:val="16"/>
          <w:lang w:eastAsia="en-GB"/>
        </w:rPr>
      </w:pPr>
      <w:ins w:id="35" w:author="Rapp" w:date="2021-11-11T14:34:00Z">
        <w:r w:rsidRPr="00CB2100">
          <w:rPr>
            <w:rFonts w:ascii="Courier New" w:eastAsia="Times New Roman" w:hAnsi="Courier New"/>
            <w:noProof/>
            <w:sz w:val="16"/>
            <w:lang w:eastAsia="en-GB"/>
          </w:rPr>
          <w:t>voiceOverNR</w:t>
        </w:r>
        <w:r>
          <w:rPr>
            <w:rFonts w:ascii="Courier New" w:eastAsia="Times New Roman" w:hAnsi="Courier New"/>
            <w:noProof/>
            <w:sz w:val="16"/>
            <w:lang w:eastAsia="en-GB"/>
          </w:rPr>
          <w:t>-r17</w:t>
        </w:r>
        <w:r w:rsidRPr="00CB2100">
          <w:rPr>
            <w:rFonts w:ascii="Courier New" w:eastAsia="Times New Roman" w:hAnsi="Courier New"/>
            <w:noProof/>
            <w:sz w:val="16"/>
            <w:lang w:eastAsia="en-GB"/>
          </w:rPr>
          <w:t xml:space="preserve">                </w:t>
        </w:r>
        <w:r w:rsidRPr="00CB2100">
          <w:rPr>
            <w:rFonts w:ascii="Courier New" w:eastAsia="Times New Roman" w:hAnsi="Courier New"/>
            <w:noProof/>
            <w:color w:val="993366"/>
            <w:sz w:val="16"/>
            <w:lang w:eastAsia="en-GB"/>
          </w:rPr>
          <w:t>ENUMERATED</w:t>
        </w:r>
        <w:r w:rsidRPr="00CB2100">
          <w:rPr>
            <w:rFonts w:ascii="Courier New" w:eastAsia="Times New Roman" w:hAnsi="Courier New"/>
            <w:noProof/>
            <w:sz w:val="16"/>
            <w:lang w:eastAsia="en-GB"/>
          </w:rPr>
          <w:t xml:space="preserve"> {supported}                </w:t>
        </w:r>
        <w:r w:rsidRPr="00CB2100">
          <w:rPr>
            <w:rFonts w:ascii="Courier New" w:eastAsia="Times New Roman" w:hAnsi="Courier New"/>
            <w:noProof/>
            <w:color w:val="993366"/>
            <w:sz w:val="16"/>
            <w:lang w:eastAsia="en-GB"/>
          </w:rPr>
          <w:t>OPTIONAL</w:t>
        </w:r>
        <w:r w:rsidRPr="00CB2100">
          <w:rPr>
            <w:rFonts w:ascii="Courier New" w:eastAsia="Times New Roman" w:hAnsi="Courier New"/>
            <w:noProof/>
            <w:sz w:val="16"/>
            <w:lang w:eastAsia="en-GB"/>
          </w:rPr>
          <w:t>,</w:t>
        </w:r>
      </w:ins>
    </w:p>
    <w:p w14:paraId="7BFCB13D" w14:textId="77777777" w:rsidR="00AF04EE" w:rsidRPr="00CB2100" w:rsidRDefault="00AF04EE" w:rsidP="00AF0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6" w:author="Rapp" w:date="2021-11-11T14:34:00Z"/>
          <w:rFonts w:ascii="Courier New" w:eastAsia="Times New Roman" w:hAnsi="Courier New"/>
          <w:noProof/>
          <w:sz w:val="16"/>
          <w:lang w:eastAsia="en-GB"/>
        </w:rPr>
      </w:pPr>
      <w:ins w:id="37" w:author="Rapp" w:date="2021-11-11T14:34:00Z">
        <w:r>
          <w:rPr>
            <w:rFonts w:ascii="Courier New" w:eastAsia="Times New Roman" w:hAnsi="Courier New"/>
            <w:noProof/>
            <w:sz w:val="16"/>
            <w:lang w:eastAsia="en-GB"/>
          </w:rPr>
          <w:t>...</w:t>
        </w:r>
      </w:ins>
    </w:p>
    <w:p w14:paraId="28287303" w14:textId="77777777" w:rsidR="00AF04EE" w:rsidRPr="00CB2100" w:rsidRDefault="00AF04EE" w:rsidP="00AF0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 w:author="Rapp" w:date="2021-11-11T14:34:00Z"/>
          <w:rFonts w:ascii="Courier New" w:eastAsia="Times New Roman" w:hAnsi="Courier New"/>
          <w:noProof/>
          <w:sz w:val="16"/>
          <w:lang w:eastAsia="en-GB"/>
        </w:rPr>
      </w:pPr>
      <w:ins w:id="39" w:author="Rapp" w:date="2021-11-11T14:34:00Z">
        <w:r w:rsidRPr="00CB2100">
          <w:rPr>
            <w:rFonts w:ascii="Courier New" w:eastAsia="Times New Roman" w:hAnsi="Courier New"/>
            <w:noProof/>
            <w:sz w:val="16"/>
            <w:lang w:eastAsia="en-GB"/>
          </w:rPr>
          <w:t>}</w:t>
        </w:r>
      </w:ins>
    </w:p>
    <w:p w14:paraId="392DBE0C" w14:textId="77777777" w:rsidR="00AF04EE" w:rsidRPr="008152F4" w:rsidRDefault="00AF04EE" w:rsidP="008152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3319C9B" w14:textId="77777777" w:rsidR="008152F4" w:rsidRPr="008152F4" w:rsidRDefault="008152F4" w:rsidP="008152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151CA0B" w14:textId="77777777" w:rsidR="008152F4" w:rsidRPr="008152F4" w:rsidRDefault="008152F4" w:rsidP="008152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8152F4">
        <w:rPr>
          <w:rFonts w:ascii="Courier New" w:eastAsia="Times New Roman" w:hAnsi="Courier New"/>
          <w:noProof/>
          <w:color w:val="808080"/>
          <w:sz w:val="16"/>
          <w:lang w:eastAsia="en-GB"/>
        </w:rPr>
        <w:t>-- TAG-IMS-PARAMETERS-STOP</w:t>
      </w:r>
    </w:p>
    <w:p w14:paraId="39C0B268" w14:textId="77777777" w:rsidR="008152F4" w:rsidRPr="008152F4" w:rsidRDefault="008152F4" w:rsidP="008152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8152F4">
        <w:rPr>
          <w:rFonts w:ascii="Courier New" w:eastAsia="Times New Roman" w:hAnsi="Courier New"/>
          <w:noProof/>
          <w:color w:val="808080"/>
          <w:sz w:val="16"/>
          <w:lang w:eastAsia="en-GB"/>
        </w:rPr>
        <w:t>-- ASN1STOP</w:t>
      </w:r>
    </w:p>
    <w:p w14:paraId="431C8DE9" w14:textId="77777777" w:rsidR="008152F4" w:rsidRDefault="008152F4" w:rsidP="008152F4">
      <w:pPr>
        <w:pStyle w:val="EW"/>
        <w:rPr>
          <w:b/>
          <w:bCs/>
          <w:color w:val="FF0000"/>
        </w:rPr>
      </w:pPr>
    </w:p>
    <w:p w14:paraId="175DBBDC" w14:textId="4370C7D3" w:rsidR="008152F4" w:rsidRDefault="008152F4" w:rsidP="008152F4">
      <w:pPr>
        <w:pStyle w:val="EW"/>
        <w:rPr>
          <w:b/>
          <w:bCs/>
          <w:color w:val="FF0000"/>
        </w:rPr>
      </w:pPr>
      <w:r w:rsidRPr="008346B6">
        <w:rPr>
          <w:b/>
          <w:bCs/>
          <w:color w:val="FF0000"/>
        </w:rPr>
        <w:t>&lt;&lt; OMMITED&gt;&gt;</w:t>
      </w:r>
    </w:p>
    <w:p w14:paraId="58AEB734" w14:textId="77777777" w:rsidR="00CD7403" w:rsidRPr="008346B6" w:rsidRDefault="00CD7403" w:rsidP="008152F4">
      <w:pPr>
        <w:pStyle w:val="EW"/>
        <w:rPr>
          <w:b/>
          <w:bCs/>
          <w:color w:val="FF0000"/>
        </w:rPr>
      </w:pPr>
    </w:p>
    <w:p w14:paraId="7680FA03" w14:textId="01D1C1A8" w:rsidR="00B61F74" w:rsidRPr="00B61F74" w:rsidRDefault="00B61F74" w:rsidP="00B61F74">
      <w:pPr>
        <w:keepNext/>
        <w:keepLines/>
        <w:overflowPunct w:val="0"/>
        <w:autoSpaceDE w:val="0"/>
        <w:autoSpaceDN w:val="0"/>
        <w:adjustRightInd w:val="0"/>
        <w:spacing w:before="120" w:line="240" w:lineRule="auto"/>
        <w:ind w:left="1418" w:hanging="1418"/>
        <w:textAlignment w:val="baseline"/>
        <w:outlineLvl w:val="3"/>
        <w:rPr>
          <w:rFonts w:ascii="Arial" w:eastAsia="Malgun Gothic" w:hAnsi="Arial"/>
          <w:sz w:val="24"/>
          <w:lang w:eastAsia="ja-JP"/>
        </w:rPr>
      </w:pPr>
      <w:r w:rsidRPr="00B61F74">
        <w:rPr>
          <w:rFonts w:ascii="Arial" w:eastAsia="Malgun Gothic" w:hAnsi="Arial"/>
          <w:sz w:val="24"/>
          <w:lang w:eastAsia="ja-JP"/>
        </w:rPr>
        <w:t>–</w:t>
      </w:r>
      <w:r w:rsidRPr="00B61F74">
        <w:rPr>
          <w:rFonts w:ascii="Arial" w:eastAsia="Malgun Gothic" w:hAnsi="Arial"/>
          <w:sz w:val="24"/>
          <w:lang w:eastAsia="ja-JP"/>
        </w:rPr>
        <w:tab/>
      </w:r>
      <w:r w:rsidRPr="00B61F74">
        <w:rPr>
          <w:rFonts w:ascii="Arial" w:eastAsia="Malgun Gothic" w:hAnsi="Arial"/>
          <w:i/>
          <w:sz w:val="24"/>
          <w:lang w:eastAsia="ja-JP"/>
        </w:rPr>
        <w:t>MAC-Parameters</w:t>
      </w:r>
      <w:bookmarkEnd w:id="20"/>
      <w:bookmarkEnd w:id="21"/>
    </w:p>
    <w:p w14:paraId="4D042A9E" w14:textId="77777777" w:rsidR="00B61F74" w:rsidRPr="00B61F74" w:rsidRDefault="00B61F74" w:rsidP="00B61F74">
      <w:pPr>
        <w:overflowPunct w:val="0"/>
        <w:autoSpaceDE w:val="0"/>
        <w:autoSpaceDN w:val="0"/>
        <w:adjustRightInd w:val="0"/>
        <w:spacing w:line="240" w:lineRule="auto"/>
        <w:textAlignment w:val="baseline"/>
        <w:rPr>
          <w:rFonts w:eastAsia="Malgun Gothic"/>
          <w:lang w:eastAsia="ja-JP"/>
        </w:rPr>
      </w:pPr>
      <w:r w:rsidRPr="00B61F74">
        <w:rPr>
          <w:rFonts w:eastAsia="Malgun Gothic"/>
          <w:lang w:eastAsia="ja-JP"/>
        </w:rPr>
        <w:t xml:space="preserve">The IE </w:t>
      </w:r>
      <w:r w:rsidRPr="00B61F74">
        <w:rPr>
          <w:rFonts w:eastAsia="Malgun Gothic"/>
          <w:i/>
          <w:lang w:eastAsia="ja-JP"/>
        </w:rPr>
        <w:t>MAC-Parameters</w:t>
      </w:r>
      <w:r w:rsidRPr="00B61F74">
        <w:rPr>
          <w:rFonts w:eastAsia="Malgun Gothic"/>
          <w:lang w:eastAsia="ja-JP"/>
        </w:rPr>
        <w:t xml:space="preserve"> is used to convey capabilities related to MAC.</w:t>
      </w:r>
    </w:p>
    <w:p w14:paraId="33E3CE09" w14:textId="77777777" w:rsidR="00B61F74" w:rsidRPr="00B61F74" w:rsidRDefault="00B61F74" w:rsidP="00B61F74">
      <w:pPr>
        <w:keepNext/>
        <w:keepLines/>
        <w:overflowPunct w:val="0"/>
        <w:autoSpaceDE w:val="0"/>
        <w:autoSpaceDN w:val="0"/>
        <w:adjustRightInd w:val="0"/>
        <w:spacing w:before="60" w:line="240" w:lineRule="auto"/>
        <w:jc w:val="center"/>
        <w:textAlignment w:val="baseline"/>
        <w:rPr>
          <w:rFonts w:ascii="Arial" w:eastAsia="Malgun Gothic" w:hAnsi="Arial"/>
          <w:b/>
          <w:lang w:eastAsia="ja-JP"/>
        </w:rPr>
      </w:pPr>
      <w:r w:rsidRPr="00B61F74">
        <w:rPr>
          <w:rFonts w:ascii="Arial" w:eastAsia="Malgun Gothic" w:hAnsi="Arial"/>
          <w:b/>
          <w:i/>
          <w:lang w:eastAsia="ja-JP"/>
        </w:rPr>
        <w:t>MAC-Parameters</w:t>
      </w:r>
      <w:r w:rsidRPr="00B61F74">
        <w:rPr>
          <w:rFonts w:ascii="Arial" w:eastAsia="Malgun Gothic" w:hAnsi="Arial"/>
          <w:b/>
          <w:lang w:eastAsia="ja-JP"/>
        </w:rPr>
        <w:t xml:space="preserve"> information element</w:t>
      </w:r>
    </w:p>
    <w:p w14:paraId="4563F28E" w14:textId="77777777" w:rsidR="00B61F74" w:rsidRPr="00B61F74" w:rsidRDefault="00B61F74" w:rsidP="00B61F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B61F74">
        <w:rPr>
          <w:rFonts w:ascii="Courier New" w:eastAsia="Times New Roman" w:hAnsi="Courier New"/>
          <w:noProof/>
          <w:color w:val="808080"/>
          <w:sz w:val="16"/>
          <w:lang w:eastAsia="en-GB"/>
        </w:rPr>
        <w:t>-- ASN1START</w:t>
      </w:r>
    </w:p>
    <w:p w14:paraId="265D0FC6" w14:textId="77777777" w:rsidR="00B61F74" w:rsidRPr="00B61F74" w:rsidRDefault="00B61F74" w:rsidP="00B61F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B61F74">
        <w:rPr>
          <w:rFonts w:ascii="Courier New" w:eastAsia="Times New Roman" w:hAnsi="Courier New"/>
          <w:noProof/>
          <w:color w:val="808080"/>
          <w:sz w:val="16"/>
          <w:lang w:eastAsia="en-GB"/>
        </w:rPr>
        <w:t>-- TAG-MAC-PARAMETERS-START</w:t>
      </w:r>
    </w:p>
    <w:p w14:paraId="5B32DEC4" w14:textId="77777777" w:rsidR="00B61F74" w:rsidRPr="00B61F74" w:rsidRDefault="00B61F74" w:rsidP="00B61F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998FC1D" w14:textId="77777777" w:rsidR="00B61F74" w:rsidRPr="00B61F74" w:rsidRDefault="00B61F74" w:rsidP="00B61F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61F74">
        <w:rPr>
          <w:rFonts w:ascii="Courier New" w:eastAsia="Times New Roman" w:hAnsi="Courier New"/>
          <w:noProof/>
          <w:sz w:val="16"/>
          <w:lang w:eastAsia="en-GB"/>
        </w:rPr>
        <w:t xml:space="preserve">MAC-Parameters ::= </w:t>
      </w:r>
      <w:r w:rsidRPr="00B61F74">
        <w:rPr>
          <w:rFonts w:ascii="Courier New" w:eastAsia="Times New Roman" w:hAnsi="Courier New"/>
          <w:noProof/>
          <w:color w:val="993366"/>
          <w:sz w:val="16"/>
          <w:lang w:eastAsia="en-GB"/>
        </w:rPr>
        <w:t>SEQUENCE</w:t>
      </w:r>
      <w:r w:rsidRPr="00B61F74">
        <w:rPr>
          <w:rFonts w:ascii="Courier New" w:eastAsia="Times New Roman" w:hAnsi="Courier New"/>
          <w:noProof/>
          <w:sz w:val="16"/>
          <w:lang w:eastAsia="en-GB"/>
        </w:rPr>
        <w:t xml:space="preserve"> {</w:t>
      </w:r>
    </w:p>
    <w:p w14:paraId="0D0CC87E" w14:textId="77777777" w:rsidR="00B61F74" w:rsidRPr="00B61F74" w:rsidRDefault="00B61F74" w:rsidP="00B61F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61F74">
        <w:rPr>
          <w:rFonts w:ascii="Courier New" w:eastAsia="Times New Roman" w:hAnsi="Courier New"/>
          <w:noProof/>
          <w:sz w:val="16"/>
          <w:lang w:eastAsia="en-GB"/>
        </w:rPr>
        <w:t xml:space="preserve">    mac-ParametersCommon            MAC-ParametersCommon        </w:t>
      </w:r>
      <w:r w:rsidRPr="00B61F74">
        <w:rPr>
          <w:rFonts w:ascii="Courier New" w:eastAsia="Times New Roman" w:hAnsi="Courier New"/>
          <w:noProof/>
          <w:color w:val="993366"/>
          <w:sz w:val="16"/>
          <w:lang w:eastAsia="en-GB"/>
        </w:rPr>
        <w:t>OPTIONAL</w:t>
      </w:r>
      <w:r w:rsidRPr="00B61F74">
        <w:rPr>
          <w:rFonts w:ascii="Courier New" w:eastAsia="Times New Roman" w:hAnsi="Courier New"/>
          <w:noProof/>
          <w:sz w:val="16"/>
          <w:lang w:eastAsia="en-GB"/>
        </w:rPr>
        <w:t>,</w:t>
      </w:r>
    </w:p>
    <w:p w14:paraId="3E744917" w14:textId="77777777" w:rsidR="00B61F74" w:rsidRPr="00B61F74" w:rsidRDefault="00B61F74" w:rsidP="00B61F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61F74">
        <w:rPr>
          <w:rFonts w:ascii="Courier New" w:eastAsia="Times New Roman" w:hAnsi="Courier New"/>
          <w:noProof/>
          <w:sz w:val="16"/>
          <w:lang w:eastAsia="en-GB"/>
        </w:rPr>
        <w:t xml:space="preserve">    mac-ParametersXDD-Diff          MAC-ParametersXDD-Diff      </w:t>
      </w:r>
      <w:r w:rsidRPr="00B61F74">
        <w:rPr>
          <w:rFonts w:ascii="Courier New" w:eastAsia="Times New Roman" w:hAnsi="Courier New"/>
          <w:noProof/>
          <w:color w:val="993366"/>
          <w:sz w:val="16"/>
          <w:lang w:eastAsia="en-GB"/>
        </w:rPr>
        <w:t>OPTIONAL</w:t>
      </w:r>
    </w:p>
    <w:p w14:paraId="0E24BD7E" w14:textId="77777777" w:rsidR="00B61F74" w:rsidRPr="00B61F74" w:rsidRDefault="00B61F74" w:rsidP="00B61F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61F74">
        <w:rPr>
          <w:rFonts w:ascii="Courier New" w:eastAsia="Times New Roman" w:hAnsi="Courier New"/>
          <w:noProof/>
          <w:sz w:val="16"/>
          <w:lang w:eastAsia="en-GB"/>
        </w:rPr>
        <w:t>}</w:t>
      </w:r>
    </w:p>
    <w:p w14:paraId="32863EDA" w14:textId="77777777" w:rsidR="00B61F74" w:rsidRPr="00B61F74" w:rsidRDefault="00B61F74" w:rsidP="00B61F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325EDE3" w14:textId="77777777" w:rsidR="00B61F74" w:rsidRPr="00B61F74" w:rsidRDefault="00B61F74" w:rsidP="00B61F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61F74">
        <w:rPr>
          <w:rFonts w:ascii="Courier New" w:eastAsia="Times New Roman" w:hAnsi="Courier New"/>
          <w:noProof/>
          <w:sz w:val="16"/>
          <w:lang w:eastAsia="en-GB"/>
        </w:rPr>
        <w:t xml:space="preserve">MAC-Parameters-v1610 ::= </w:t>
      </w:r>
      <w:r w:rsidRPr="00B61F74">
        <w:rPr>
          <w:rFonts w:ascii="Courier New" w:eastAsia="Times New Roman" w:hAnsi="Courier New"/>
          <w:noProof/>
          <w:color w:val="993366"/>
          <w:sz w:val="16"/>
          <w:lang w:eastAsia="en-GB"/>
        </w:rPr>
        <w:t>SEQUENCE</w:t>
      </w:r>
      <w:r w:rsidRPr="00B61F74">
        <w:rPr>
          <w:rFonts w:ascii="Courier New" w:eastAsia="Times New Roman" w:hAnsi="Courier New"/>
          <w:noProof/>
          <w:sz w:val="16"/>
          <w:lang w:eastAsia="en-GB"/>
        </w:rPr>
        <w:t xml:space="preserve"> {</w:t>
      </w:r>
    </w:p>
    <w:p w14:paraId="4123FC40" w14:textId="77777777" w:rsidR="00B61F74" w:rsidRPr="00B61F74" w:rsidRDefault="00B61F74" w:rsidP="00B61F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61F74">
        <w:rPr>
          <w:rFonts w:ascii="Courier New" w:eastAsia="Times New Roman" w:hAnsi="Courier New"/>
          <w:noProof/>
          <w:sz w:val="16"/>
          <w:lang w:eastAsia="en-GB"/>
        </w:rPr>
        <w:t xml:space="preserve">    mac-ParametersFRX-Diff-r16      MAC-ParametersFRX-Diff-r16  </w:t>
      </w:r>
      <w:r w:rsidRPr="00B61F74">
        <w:rPr>
          <w:rFonts w:ascii="Courier New" w:eastAsia="Times New Roman" w:hAnsi="Courier New"/>
          <w:noProof/>
          <w:color w:val="993366"/>
          <w:sz w:val="16"/>
          <w:lang w:eastAsia="en-GB"/>
        </w:rPr>
        <w:t>OPTIONAL</w:t>
      </w:r>
    </w:p>
    <w:p w14:paraId="1C90F47A" w14:textId="77777777" w:rsidR="00B61F74" w:rsidRPr="00B61F74" w:rsidRDefault="00B61F74" w:rsidP="00B61F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61F74">
        <w:rPr>
          <w:rFonts w:ascii="Courier New" w:eastAsia="Times New Roman" w:hAnsi="Courier New"/>
          <w:noProof/>
          <w:sz w:val="16"/>
          <w:lang w:eastAsia="en-GB"/>
        </w:rPr>
        <w:t>}</w:t>
      </w:r>
    </w:p>
    <w:p w14:paraId="7FFF9BE5" w14:textId="19CD174D" w:rsidR="00B61F74" w:rsidRDefault="00B61F74" w:rsidP="00B61F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0" w:author="Rapp" w:date="2021-11-11T14:23:00Z"/>
          <w:rFonts w:ascii="Courier New" w:eastAsia="Times New Roman" w:hAnsi="Courier New"/>
          <w:noProof/>
          <w:sz w:val="16"/>
          <w:lang w:eastAsia="en-GB"/>
        </w:rPr>
      </w:pPr>
    </w:p>
    <w:p w14:paraId="68DA366F" w14:textId="77777777" w:rsidR="00960EF4" w:rsidRPr="00D62B15" w:rsidRDefault="00960EF4" w:rsidP="00960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 w:author="Rapp" w:date="2021-11-11T14:23:00Z"/>
          <w:rFonts w:ascii="Courier New" w:eastAsia="Times New Roman" w:hAnsi="Courier New"/>
          <w:noProof/>
          <w:sz w:val="16"/>
          <w:lang w:eastAsia="en-GB"/>
        </w:rPr>
      </w:pPr>
      <w:ins w:id="42" w:author="Rapp" w:date="2021-11-11T14:23:00Z">
        <w:r>
          <w:rPr>
            <w:rFonts w:ascii="Courier New" w:eastAsia="Times New Roman" w:hAnsi="Courier New"/>
            <w:noProof/>
            <w:sz w:val="16"/>
            <w:lang w:eastAsia="en-GB"/>
          </w:rPr>
          <w:t>MAC-Parameters-v17xx ::=</w:t>
        </w:r>
        <w:r w:rsidRPr="00B31D7B">
          <w:rPr>
            <w:rFonts w:ascii="Courier New" w:eastAsia="Times New Roman" w:hAnsi="Courier New"/>
            <w:noProof/>
            <w:color w:val="993366"/>
            <w:sz w:val="16"/>
            <w:lang w:eastAsia="en-GB"/>
          </w:rPr>
          <w:t xml:space="preserve"> </w:t>
        </w:r>
        <w:r w:rsidRPr="00D62B15">
          <w:rPr>
            <w:rFonts w:ascii="Courier New" w:eastAsia="Times New Roman" w:hAnsi="Courier New"/>
            <w:noProof/>
            <w:color w:val="993366"/>
            <w:sz w:val="16"/>
            <w:lang w:eastAsia="en-GB"/>
          </w:rPr>
          <w:t>SEQUENCE</w:t>
        </w:r>
        <w:r w:rsidRPr="00D62B15">
          <w:rPr>
            <w:rFonts w:ascii="Courier New" w:eastAsia="Times New Roman" w:hAnsi="Courier New"/>
            <w:noProof/>
            <w:sz w:val="16"/>
            <w:lang w:eastAsia="en-GB"/>
          </w:rPr>
          <w:t xml:space="preserve"> {</w:t>
        </w:r>
      </w:ins>
    </w:p>
    <w:p w14:paraId="166737D6" w14:textId="77777777" w:rsidR="00960EF4" w:rsidRPr="00D62B15" w:rsidRDefault="00960EF4" w:rsidP="00960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 w:author="Rapp" w:date="2021-11-11T14:23:00Z"/>
          <w:rFonts w:ascii="Courier New" w:eastAsia="Times New Roman" w:hAnsi="Courier New"/>
          <w:noProof/>
          <w:sz w:val="16"/>
          <w:lang w:eastAsia="en-GB"/>
        </w:rPr>
      </w:pPr>
      <w:ins w:id="44" w:author="Rapp" w:date="2021-11-11T14:23:00Z">
        <w:r w:rsidRPr="00D62B15">
          <w:rPr>
            <w:rFonts w:ascii="Courier New" w:eastAsia="Times New Roman" w:hAnsi="Courier New"/>
            <w:noProof/>
            <w:sz w:val="16"/>
            <w:lang w:eastAsia="en-GB"/>
          </w:rPr>
          <w:t xml:space="preserve">    mac-ParametersFR</w:t>
        </w:r>
        <w:r>
          <w:rPr>
            <w:rFonts w:ascii="Courier New" w:eastAsia="Times New Roman" w:hAnsi="Courier New"/>
            <w:noProof/>
            <w:sz w:val="16"/>
            <w:lang w:eastAsia="en-GB"/>
          </w:rPr>
          <w:t>2-2</w:t>
        </w:r>
        <w:r w:rsidRPr="00D62B15">
          <w:rPr>
            <w:rFonts w:ascii="Courier New" w:eastAsia="Times New Roman" w:hAnsi="Courier New"/>
            <w:noProof/>
            <w:sz w:val="16"/>
            <w:lang w:eastAsia="en-GB"/>
          </w:rPr>
          <w:t>-r1</w:t>
        </w:r>
        <w:r>
          <w:rPr>
            <w:rFonts w:ascii="Courier New" w:eastAsia="Times New Roman" w:hAnsi="Courier New"/>
            <w:noProof/>
            <w:sz w:val="16"/>
            <w:lang w:eastAsia="en-GB"/>
          </w:rPr>
          <w:t>7</w:t>
        </w:r>
        <w:r w:rsidRPr="00D62B15">
          <w:rPr>
            <w:rFonts w:ascii="Courier New" w:eastAsia="Times New Roman" w:hAnsi="Courier New"/>
            <w:noProof/>
            <w:sz w:val="16"/>
            <w:lang w:eastAsia="en-GB"/>
          </w:rPr>
          <w:t xml:space="preserve">      MAC-ParametersFR</w:t>
        </w:r>
        <w:r>
          <w:rPr>
            <w:rFonts w:ascii="Courier New" w:eastAsia="Times New Roman" w:hAnsi="Courier New"/>
            <w:noProof/>
            <w:sz w:val="16"/>
            <w:lang w:eastAsia="en-GB"/>
          </w:rPr>
          <w:t>2-2</w:t>
        </w:r>
        <w:r w:rsidRPr="00D62B15">
          <w:rPr>
            <w:rFonts w:ascii="Courier New" w:eastAsia="Times New Roman" w:hAnsi="Courier New"/>
            <w:noProof/>
            <w:sz w:val="16"/>
            <w:lang w:eastAsia="en-GB"/>
          </w:rPr>
          <w:t>-r1</w:t>
        </w:r>
        <w:r>
          <w:rPr>
            <w:rFonts w:ascii="Courier New" w:eastAsia="Times New Roman" w:hAnsi="Courier New"/>
            <w:noProof/>
            <w:sz w:val="16"/>
            <w:lang w:eastAsia="en-GB"/>
          </w:rPr>
          <w:t>7</w:t>
        </w:r>
        <w:r w:rsidRPr="00D62B15">
          <w:rPr>
            <w:rFonts w:ascii="Courier New" w:eastAsia="Times New Roman" w:hAnsi="Courier New"/>
            <w:noProof/>
            <w:sz w:val="16"/>
            <w:lang w:eastAsia="en-GB"/>
          </w:rPr>
          <w:t xml:space="preserve">  </w:t>
        </w:r>
        <w:r w:rsidRPr="00D62B15">
          <w:rPr>
            <w:rFonts w:ascii="Courier New" w:eastAsia="Times New Roman" w:hAnsi="Courier New"/>
            <w:noProof/>
            <w:color w:val="993366"/>
            <w:sz w:val="16"/>
            <w:lang w:eastAsia="en-GB"/>
          </w:rPr>
          <w:t>OPTIONAL</w:t>
        </w:r>
      </w:ins>
    </w:p>
    <w:p w14:paraId="10D5DBB8" w14:textId="77777777" w:rsidR="00960EF4" w:rsidRPr="00D62B15" w:rsidRDefault="00960EF4" w:rsidP="00960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 w:author="Rapp" w:date="2021-11-11T14:23:00Z"/>
          <w:rFonts w:ascii="Courier New" w:eastAsia="Times New Roman" w:hAnsi="Courier New"/>
          <w:noProof/>
          <w:sz w:val="16"/>
          <w:lang w:eastAsia="en-GB"/>
        </w:rPr>
      </w:pPr>
      <w:ins w:id="46" w:author="Rapp" w:date="2021-11-11T14:23:00Z">
        <w:r w:rsidRPr="00D62B15">
          <w:rPr>
            <w:rFonts w:ascii="Courier New" w:eastAsia="Times New Roman" w:hAnsi="Courier New"/>
            <w:noProof/>
            <w:sz w:val="16"/>
            <w:lang w:eastAsia="en-GB"/>
          </w:rPr>
          <w:t>}</w:t>
        </w:r>
      </w:ins>
    </w:p>
    <w:p w14:paraId="6C03B345" w14:textId="65015726" w:rsidR="00960EF4" w:rsidRDefault="00960EF4" w:rsidP="00B61F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7" w:author="Rapp" w:date="2021-11-11T14:23:00Z"/>
          <w:rFonts w:ascii="Courier New" w:eastAsia="Times New Roman" w:hAnsi="Courier New"/>
          <w:noProof/>
          <w:sz w:val="16"/>
          <w:lang w:eastAsia="en-GB"/>
        </w:rPr>
      </w:pPr>
    </w:p>
    <w:p w14:paraId="7F793B05" w14:textId="77777777" w:rsidR="00960EF4" w:rsidRPr="00B61F74" w:rsidRDefault="00960EF4" w:rsidP="00B61F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C0CAD82" w14:textId="77777777" w:rsidR="00B61F74" w:rsidRPr="00B61F74" w:rsidRDefault="00B61F74" w:rsidP="00B61F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61F74">
        <w:rPr>
          <w:rFonts w:ascii="Courier New" w:eastAsia="Times New Roman" w:hAnsi="Courier New"/>
          <w:noProof/>
          <w:sz w:val="16"/>
          <w:lang w:eastAsia="en-GB"/>
        </w:rPr>
        <w:t xml:space="preserve">MAC-ParametersCommon ::=    </w:t>
      </w:r>
      <w:r w:rsidRPr="00B61F74">
        <w:rPr>
          <w:rFonts w:ascii="Courier New" w:eastAsia="Times New Roman" w:hAnsi="Courier New"/>
          <w:noProof/>
          <w:color w:val="993366"/>
          <w:sz w:val="16"/>
          <w:lang w:eastAsia="en-GB"/>
        </w:rPr>
        <w:t>SEQUENCE</w:t>
      </w:r>
      <w:r w:rsidRPr="00B61F74">
        <w:rPr>
          <w:rFonts w:ascii="Courier New" w:eastAsia="Times New Roman" w:hAnsi="Courier New"/>
          <w:noProof/>
          <w:sz w:val="16"/>
          <w:lang w:eastAsia="en-GB"/>
        </w:rPr>
        <w:t xml:space="preserve"> {</w:t>
      </w:r>
    </w:p>
    <w:p w14:paraId="5D691DE1" w14:textId="77777777" w:rsidR="00B61F74" w:rsidRPr="00B61F74" w:rsidRDefault="00B61F74" w:rsidP="00B61F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61F74">
        <w:rPr>
          <w:rFonts w:ascii="Courier New" w:eastAsia="Times New Roman" w:hAnsi="Courier New"/>
          <w:noProof/>
          <w:sz w:val="16"/>
          <w:lang w:eastAsia="en-GB"/>
        </w:rPr>
        <w:t xml:space="preserve">    lcp-Restriction                         </w:t>
      </w:r>
      <w:r w:rsidRPr="00B61F74">
        <w:rPr>
          <w:rFonts w:ascii="Courier New" w:eastAsia="Times New Roman" w:hAnsi="Courier New"/>
          <w:noProof/>
          <w:color w:val="993366"/>
          <w:sz w:val="16"/>
          <w:lang w:eastAsia="en-GB"/>
        </w:rPr>
        <w:t>ENUMERATED</w:t>
      </w:r>
      <w:r w:rsidRPr="00B61F74">
        <w:rPr>
          <w:rFonts w:ascii="Courier New" w:eastAsia="Times New Roman" w:hAnsi="Courier New"/>
          <w:noProof/>
          <w:sz w:val="16"/>
          <w:lang w:eastAsia="en-GB"/>
        </w:rPr>
        <w:t xml:space="preserve"> {supported}      </w:t>
      </w:r>
      <w:r w:rsidRPr="00B61F74">
        <w:rPr>
          <w:rFonts w:ascii="Courier New" w:eastAsia="Times New Roman" w:hAnsi="Courier New"/>
          <w:noProof/>
          <w:color w:val="993366"/>
          <w:sz w:val="16"/>
          <w:lang w:eastAsia="en-GB"/>
        </w:rPr>
        <w:t>OPTIONAL</w:t>
      </w:r>
      <w:r w:rsidRPr="00B61F74">
        <w:rPr>
          <w:rFonts w:ascii="Courier New" w:eastAsia="Times New Roman" w:hAnsi="Courier New"/>
          <w:noProof/>
          <w:sz w:val="16"/>
          <w:lang w:eastAsia="en-GB"/>
        </w:rPr>
        <w:t>,</w:t>
      </w:r>
    </w:p>
    <w:p w14:paraId="24AC2FC9" w14:textId="77777777" w:rsidR="00B61F74" w:rsidRPr="00B61F74" w:rsidRDefault="00B61F74" w:rsidP="00B61F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61F74">
        <w:rPr>
          <w:rFonts w:ascii="Courier New" w:eastAsia="Times New Roman" w:hAnsi="Courier New"/>
          <w:noProof/>
          <w:sz w:val="16"/>
          <w:lang w:eastAsia="en-GB"/>
        </w:rPr>
        <w:t xml:space="preserve">    dummy                                   </w:t>
      </w:r>
      <w:r w:rsidRPr="00B61F74">
        <w:rPr>
          <w:rFonts w:ascii="Courier New" w:eastAsia="Times New Roman" w:hAnsi="Courier New"/>
          <w:noProof/>
          <w:color w:val="993366"/>
          <w:sz w:val="16"/>
          <w:lang w:eastAsia="en-GB"/>
        </w:rPr>
        <w:t>ENUMERATED</w:t>
      </w:r>
      <w:r w:rsidRPr="00B61F74">
        <w:rPr>
          <w:rFonts w:ascii="Courier New" w:eastAsia="Times New Roman" w:hAnsi="Courier New"/>
          <w:noProof/>
          <w:sz w:val="16"/>
          <w:lang w:eastAsia="en-GB"/>
        </w:rPr>
        <w:t xml:space="preserve"> {supported}      </w:t>
      </w:r>
      <w:r w:rsidRPr="00B61F74">
        <w:rPr>
          <w:rFonts w:ascii="Courier New" w:eastAsia="Times New Roman" w:hAnsi="Courier New"/>
          <w:noProof/>
          <w:color w:val="993366"/>
          <w:sz w:val="16"/>
          <w:lang w:eastAsia="en-GB"/>
        </w:rPr>
        <w:t>OPTIONAL</w:t>
      </w:r>
      <w:r w:rsidRPr="00B61F74">
        <w:rPr>
          <w:rFonts w:ascii="Courier New" w:eastAsia="Times New Roman" w:hAnsi="Courier New"/>
          <w:noProof/>
          <w:sz w:val="16"/>
          <w:lang w:eastAsia="en-GB"/>
        </w:rPr>
        <w:t>,</w:t>
      </w:r>
    </w:p>
    <w:p w14:paraId="7CB1ECD6" w14:textId="77777777" w:rsidR="00B61F74" w:rsidRPr="00B61F74" w:rsidRDefault="00B61F74" w:rsidP="00B61F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61F74">
        <w:rPr>
          <w:rFonts w:ascii="Courier New" w:eastAsia="Times New Roman" w:hAnsi="Courier New"/>
          <w:noProof/>
          <w:sz w:val="16"/>
          <w:lang w:eastAsia="en-GB"/>
        </w:rPr>
        <w:t xml:space="preserve">    lch-ToSCellRestriction                  </w:t>
      </w:r>
      <w:r w:rsidRPr="00B61F74">
        <w:rPr>
          <w:rFonts w:ascii="Courier New" w:eastAsia="Times New Roman" w:hAnsi="Courier New"/>
          <w:noProof/>
          <w:color w:val="993366"/>
          <w:sz w:val="16"/>
          <w:lang w:eastAsia="en-GB"/>
        </w:rPr>
        <w:t>ENUMERATED</w:t>
      </w:r>
      <w:r w:rsidRPr="00B61F74">
        <w:rPr>
          <w:rFonts w:ascii="Courier New" w:eastAsia="Times New Roman" w:hAnsi="Courier New"/>
          <w:noProof/>
          <w:sz w:val="16"/>
          <w:lang w:eastAsia="en-GB"/>
        </w:rPr>
        <w:t xml:space="preserve"> {supported}      </w:t>
      </w:r>
      <w:r w:rsidRPr="00B61F74">
        <w:rPr>
          <w:rFonts w:ascii="Courier New" w:eastAsia="Times New Roman" w:hAnsi="Courier New"/>
          <w:noProof/>
          <w:color w:val="993366"/>
          <w:sz w:val="16"/>
          <w:lang w:eastAsia="en-GB"/>
        </w:rPr>
        <w:t>OPTIONAL</w:t>
      </w:r>
      <w:r w:rsidRPr="00B61F74">
        <w:rPr>
          <w:rFonts w:ascii="Courier New" w:eastAsia="Times New Roman" w:hAnsi="Courier New"/>
          <w:noProof/>
          <w:sz w:val="16"/>
          <w:lang w:eastAsia="en-GB"/>
        </w:rPr>
        <w:t>,</w:t>
      </w:r>
    </w:p>
    <w:p w14:paraId="50D7BE22" w14:textId="77777777" w:rsidR="00B61F74" w:rsidRPr="00B61F74" w:rsidRDefault="00B61F74" w:rsidP="00B61F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61F74">
        <w:rPr>
          <w:rFonts w:ascii="Courier New" w:eastAsia="Times New Roman" w:hAnsi="Courier New"/>
          <w:noProof/>
          <w:sz w:val="16"/>
          <w:lang w:eastAsia="en-GB"/>
        </w:rPr>
        <w:t xml:space="preserve">    ...,</w:t>
      </w:r>
    </w:p>
    <w:p w14:paraId="7FA609DF" w14:textId="77777777" w:rsidR="00B61F74" w:rsidRPr="00B61F74" w:rsidRDefault="00B61F74" w:rsidP="00B61F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61F74">
        <w:rPr>
          <w:rFonts w:ascii="Courier New" w:eastAsia="Times New Roman" w:hAnsi="Courier New"/>
          <w:noProof/>
          <w:sz w:val="16"/>
          <w:lang w:eastAsia="en-GB"/>
        </w:rPr>
        <w:t xml:space="preserve">    [[</w:t>
      </w:r>
    </w:p>
    <w:p w14:paraId="1FD5A2F4" w14:textId="77777777" w:rsidR="00B61F74" w:rsidRPr="00B61F74" w:rsidRDefault="00B61F74" w:rsidP="00B61F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61F74">
        <w:rPr>
          <w:rFonts w:ascii="Courier New" w:eastAsia="Times New Roman" w:hAnsi="Courier New"/>
          <w:noProof/>
          <w:sz w:val="16"/>
          <w:lang w:eastAsia="en-GB"/>
        </w:rPr>
        <w:t xml:space="preserve">    recommendedBitRate                      </w:t>
      </w:r>
      <w:r w:rsidRPr="00B61F74">
        <w:rPr>
          <w:rFonts w:ascii="Courier New" w:eastAsia="Times New Roman" w:hAnsi="Courier New"/>
          <w:noProof/>
          <w:color w:val="993366"/>
          <w:sz w:val="16"/>
          <w:lang w:eastAsia="en-GB"/>
        </w:rPr>
        <w:t>ENUMERATED</w:t>
      </w:r>
      <w:r w:rsidRPr="00B61F74">
        <w:rPr>
          <w:rFonts w:ascii="Courier New" w:eastAsia="Times New Roman" w:hAnsi="Courier New"/>
          <w:noProof/>
          <w:sz w:val="16"/>
          <w:lang w:eastAsia="en-GB"/>
        </w:rPr>
        <w:t xml:space="preserve"> {supported}      </w:t>
      </w:r>
      <w:r w:rsidRPr="00B61F74">
        <w:rPr>
          <w:rFonts w:ascii="Courier New" w:eastAsia="Times New Roman" w:hAnsi="Courier New"/>
          <w:noProof/>
          <w:color w:val="993366"/>
          <w:sz w:val="16"/>
          <w:lang w:eastAsia="en-GB"/>
        </w:rPr>
        <w:t>OPTIONAL</w:t>
      </w:r>
      <w:r w:rsidRPr="00B61F74">
        <w:rPr>
          <w:rFonts w:ascii="Courier New" w:eastAsia="Times New Roman" w:hAnsi="Courier New"/>
          <w:noProof/>
          <w:sz w:val="16"/>
          <w:lang w:eastAsia="en-GB"/>
        </w:rPr>
        <w:t>,</w:t>
      </w:r>
    </w:p>
    <w:p w14:paraId="61D936B1" w14:textId="77777777" w:rsidR="00B61F74" w:rsidRPr="00B61F74" w:rsidRDefault="00B61F74" w:rsidP="00B61F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61F74">
        <w:rPr>
          <w:rFonts w:ascii="Courier New" w:eastAsia="Times New Roman" w:hAnsi="Courier New"/>
          <w:noProof/>
          <w:sz w:val="16"/>
          <w:lang w:eastAsia="en-GB"/>
        </w:rPr>
        <w:t xml:space="preserve">    recommendedBitRateQuery                 </w:t>
      </w:r>
      <w:r w:rsidRPr="00B61F74">
        <w:rPr>
          <w:rFonts w:ascii="Courier New" w:eastAsia="Times New Roman" w:hAnsi="Courier New"/>
          <w:noProof/>
          <w:color w:val="993366"/>
          <w:sz w:val="16"/>
          <w:lang w:eastAsia="en-GB"/>
        </w:rPr>
        <w:t>ENUMERATED</w:t>
      </w:r>
      <w:r w:rsidRPr="00B61F74">
        <w:rPr>
          <w:rFonts w:ascii="Courier New" w:eastAsia="Times New Roman" w:hAnsi="Courier New"/>
          <w:noProof/>
          <w:sz w:val="16"/>
          <w:lang w:eastAsia="en-GB"/>
        </w:rPr>
        <w:t xml:space="preserve"> {supported}      </w:t>
      </w:r>
      <w:r w:rsidRPr="00B61F74">
        <w:rPr>
          <w:rFonts w:ascii="Courier New" w:eastAsia="Times New Roman" w:hAnsi="Courier New"/>
          <w:noProof/>
          <w:color w:val="993366"/>
          <w:sz w:val="16"/>
          <w:lang w:eastAsia="en-GB"/>
        </w:rPr>
        <w:t>OPTIONAL</w:t>
      </w:r>
    </w:p>
    <w:p w14:paraId="65140C26" w14:textId="77777777" w:rsidR="00B61F74" w:rsidRPr="00B61F74" w:rsidRDefault="00B61F74" w:rsidP="00B61F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61F74">
        <w:rPr>
          <w:rFonts w:ascii="Courier New" w:eastAsia="Times New Roman" w:hAnsi="Courier New"/>
          <w:noProof/>
          <w:sz w:val="16"/>
          <w:lang w:eastAsia="en-GB"/>
        </w:rPr>
        <w:t xml:space="preserve">    ]],</w:t>
      </w:r>
    </w:p>
    <w:p w14:paraId="4D230491" w14:textId="77777777" w:rsidR="00B61F74" w:rsidRPr="00B61F74" w:rsidRDefault="00B61F74" w:rsidP="00B61F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61F74">
        <w:rPr>
          <w:rFonts w:ascii="Courier New" w:eastAsia="Times New Roman" w:hAnsi="Courier New"/>
          <w:noProof/>
          <w:sz w:val="16"/>
          <w:lang w:eastAsia="en-GB"/>
        </w:rPr>
        <w:t xml:space="preserve">    [[</w:t>
      </w:r>
    </w:p>
    <w:p w14:paraId="537304B1" w14:textId="77777777" w:rsidR="00B61F74" w:rsidRPr="00B61F74" w:rsidRDefault="00B61F74" w:rsidP="00B61F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61F74">
        <w:rPr>
          <w:rFonts w:ascii="Courier New" w:eastAsia="Times New Roman" w:hAnsi="Courier New"/>
          <w:noProof/>
          <w:sz w:val="16"/>
          <w:lang w:eastAsia="en-GB"/>
        </w:rPr>
        <w:t xml:space="preserve">    recommendedBitRateMultiplier-r16         </w:t>
      </w:r>
      <w:r w:rsidRPr="00B61F74">
        <w:rPr>
          <w:rFonts w:ascii="Courier New" w:eastAsia="Times New Roman" w:hAnsi="Courier New"/>
          <w:noProof/>
          <w:color w:val="993366"/>
          <w:sz w:val="16"/>
          <w:lang w:eastAsia="en-GB"/>
        </w:rPr>
        <w:t>ENUMERATED</w:t>
      </w:r>
      <w:r w:rsidRPr="00B61F74">
        <w:rPr>
          <w:rFonts w:ascii="Courier New" w:eastAsia="Times New Roman" w:hAnsi="Courier New"/>
          <w:noProof/>
          <w:sz w:val="16"/>
          <w:lang w:eastAsia="en-GB"/>
        </w:rPr>
        <w:t xml:space="preserve"> {supported}     </w:t>
      </w:r>
      <w:r w:rsidRPr="00B61F74">
        <w:rPr>
          <w:rFonts w:ascii="Courier New" w:eastAsia="Times New Roman" w:hAnsi="Courier New"/>
          <w:noProof/>
          <w:color w:val="993366"/>
          <w:sz w:val="16"/>
          <w:lang w:eastAsia="en-GB"/>
        </w:rPr>
        <w:t>OPTIONAL</w:t>
      </w:r>
      <w:r w:rsidRPr="00B61F74">
        <w:rPr>
          <w:rFonts w:ascii="Courier New" w:eastAsia="Times New Roman" w:hAnsi="Courier New"/>
          <w:noProof/>
          <w:sz w:val="16"/>
          <w:lang w:eastAsia="en-GB"/>
        </w:rPr>
        <w:t>,</w:t>
      </w:r>
    </w:p>
    <w:p w14:paraId="7E87E838" w14:textId="77777777" w:rsidR="00B61F74" w:rsidRPr="00B61F74" w:rsidRDefault="00B61F74" w:rsidP="00B61F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61F74">
        <w:rPr>
          <w:rFonts w:ascii="Courier New" w:eastAsia="Times New Roman" w:hAnsi="Courier New"/>
          <w:noProof/>
          <w:sz w:val="16"/>
          <w:lang w:eastAsia="en-GB"/>
        </w:rPr>
        <w:t xml:space="preserve">    preEmptiveBSR-r16                        </w:t>
      </w:r>
      <w:r w:rsidRPr="00B61F74">
        <w:rPr>
          <w:rFonts w:ascii="Courier New" w:eastAsia="Times New Roman" w:hAnsi="Courier New"/>
          <w:noProof/>
          <w:color w:val="993366"/>
          <w:sz w:val="16"/>
          <w:lang w:eastAsia="en-GB"/>
        </w:rPr>
        <w:t>ENUMERATED</w:t>
      </w:r>
      <w:r w:rsidRPr="00B61F74">
        <w:rPr>
          <w:rFonts w:ascii="Courier New" w:eastAsia="Times New Roman" w:hAnsi="Courier New"/>
          <w:noProof/>
          <w:sz w:val="16"/>
          <w:lang w:eastAsia="en-GB"/>
        </w:rPr>
        <w:t xml:space="preserve"> {supported}     </w:t>
      </w:r>
      <w:r w:rsidRPr="00B61F74">
        <w:rPr>
          <w:rFonts w:ascii="Courier New" w:eastAsia="Times New Roman" w:hAnsi="Courier New"/>
          <w:noProof/>
          <w:color w:val="993366"/>
          <w:sz w:val="16"/>
          <w:lang w:eastAsia="en-GB"/>
        </w:rPr>
        <w:t>OPTIONAL</w:t>
      </w:r>
      <w:r w:rsidRPr="00B61F74">
        <w:rPr>
          <w:rFonts w:ascii="Courier New" w:eastAsia="Times New Roman" w:hAnsi="Courier New"/>
          <w:noProof/>
          <w:sz w:val="16"/>
          <w:lang w:eastAsia="en-GB"/>
        </w:rPr>
        <w:t>,</w:t>
      </w:r>
    </w:p>
    <w:p w14:paraId="3EE49817" w14:textId="77777777" w:rsidR="00B61F74" w:rsidRPr="00B61F74" w:rsidRDefault="00B61F74" w:rsidP="00B61F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61F74">
        <w:rPr>
          <w:rFonts w:ascii="Courier New" w:eastAsia="Times New Roman" w:hAnsi="Courier New"/>
          <w:noProof/>
          <w:sz w:val="16"/>
          <w:lang w:eastAsia="en-GB"/>
        </w:rPr>
        <w:t xml:space="preserve">    autonomousTransmission-r16               </w:t>
      </w:r>
      <w:r w:rsidRPr="00B61F74">
        <w:rPr>
          <w:rFonts w:ascii="Courier New" w:eastAsia="Times New Roman" w:hAnsi="Courier New"/>
          <w:noProof/>
          <w:color w:val="993366"/>
          <w:sz w:val="16"/>
          <w:lang w:eastAsia="en-GB"/>
        </w:rPr>
        <w:t>ENUMERATED</w:t>
      </w:r>
      <w:r w:rsidRPr="00B61F74">
        <w:rPr>
          <w:rFonts w:ascii="Courier New" w:eastAsia="Times New Roman" w:hAnsi="Courier New"/>
          <w:noProof/>
          <w:sz w:val="16"/>
          <w:lang w:eastAsia="en-GB"/>
        </w:rPr>
        <w:t xml:space="preserve"> {supported}     </w:t>
      </w:r>
      <w:r w:rsidRPr="00B61F74">
        <w:rPr>
          <w:rFonts w:ascii="Courier New" w:eastAsia="Times New Roman" w:hAnsi="Courier New"/>
          <w:noProof/>
          <w:color w:val="993366"/>
          <w:sz w:val="16"/>
          <w:lang w:eastAsia="en-GB"/>
        </w:rPr>
        <w:t>OPTIONAL</w:t>
      </w:r>
      <w:r w:rsidRPr="00B61F74">
        <w:rPr>
          <w:rFonts w:ascii="Courier New" w:eastAsia="Times New Roman" w:hAnsi="Courier New"/>
          <w:noProof/>
          <w:sz w:val="16"/>
          <w:lang w:eastAsia="en-GB"/>
        </w:rPr>
        <w:t>,</w:t>
      </w:r>
    </w:p>
    <w:p w14:paraId="62AB8BFC" w14:textId="77777777" w:rsidR="00B61F74" w:rsidRPr="00B61F74" w:rsidRDefault="00B61F74" w:rsidP="00B61F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61F74">
        <w:rPr>
          <w:rFonts w:ascii="Courier New" w:eastAsia="Times New Roman" w:hAnsi="Courier New"/>
          <w:noProof/>
          <w:sz w:val="16"/>
          <w:lang w:eastAsia="en-GB"/>
        </w:rPr>
        <w:t xml:space="preserve">    lch-PriorityBasedPrioritization-r16      </w:t>
      </w:r>
      <w:r w:rsidRPr="00B61F74">
        <w:rPr>
          <w:rFonts w:ascii="Courier New" w:eastAsia="Times New Roman" w:hAnsi="Courier New"/>
          <w:noProof/>
          <w:color w:val="993366"/>
          <w:sz w:val="16"/>
          <w:lang w:eastAsia="en-GB"/>
        </w:rPr>
        <w:t>ENUMERATED</w:t>
      </w:r>
      <w:r w:rsidRPr="00B61F74">
        <w:rPr>
          <w:rFonts w:ascii="Courier New" w:eastAsia="Times New Roman" w:hAnsi="Courier New"/>
          <w:noProof/>
          <w:sz w:val="16"/>
          <w:lang w:eastAsia="en-GB"/>
        </w:rPr>
        <w:t xml:space="preserve"> {supported}     </w:t>
      </w:r>
      <w:r w:rsidRPr="00B61F74">
        <w:rPr>
          <w:rFonts w:ascii="Courier New" w:eastAsia="Times New Roman" w:hAnsi="Courier New"/>
          <w:noProof/>
          <w:color w:val="993366"/>
          <w:sz w:val="16"/>
          <w:lang w:eastAsia="en-GB"/>
        </w:rPr>
        <w:t>OPTIONAL</w:t>
      </w:r>
      <w:r w:rsidRPr="00B61F74">
        <w:rPr>
          <w:rFonts w:ascii="Courier New" w:eastAsia="Times New Roman" w:hAnsi="Courier New"/>
          <w:noProof/>
          <w:sz w:val="16"/>
          <w:lang w:eastAsia="en-GB"/>
        </w:rPr>
        <w:t>,</w:t>
      </w:r>
    </w:p>
    <w:p w14:paraId="6A263662" w14:textId="77777777" w:rsidR="00B61F74" w:rsidRPr="00B61F74" w:rsidRDefault="00B61F74" w:rsidP="00B61F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61F74">
        <w:rPr>
          <w:rFonts w:ascii="Courier New" w:eastAsia="Times New Roman" w:hAnsi="Courier New"/>
          <w:noProof/>
          <w:sz w:val="16"/>
          <w:lang w:eastAsia="en-GB"/>
        </w:rPr>
        <w:t xml:space="preserve">    lch-ToConfiguredGrantMapping-r16         </w:t>
      </w:r>
      <w:r w:rsidRPr="00B61F74">
        <w:rPr>
          <w:rFonts w:ascii="Courier New" w:eastAsia="Times New Roman" w:hAnsi="Courier New"/>
          <w:noProof/>
          <w:color w:val="993366"/>
          <w:sz w:val="16"/>
          <w:lang w:eastAsia="en-GB"/>
        </w:rPr>
        <w:t>ENUMERATED</w:t>
      </w:r>
      <w:r w:rsidRPr="00B61F74">
        <w:rPr>
          <w:rFonts w:ascii="Courier New" w:eastAsia="Times New Roman" w:hAnsi="Courier New"/>
          <w:noProof/>
          <w:sz w:val="16"/>
          <w:lang w:eastAsia="en-GB"/>
        </w:rPr>
        <w:t xml:space="preserve"> {supported}     </w:t>
      </w:r>
      <w:r w:rsidRPr="00B61F74">
        <w:rPr>
          <w:rFonts w:ascii="Courier New" w:eastAsia="Times New Roman" w:hAnsi="Courier New"/>
          <w:noProof/>
          <w:color w:val="993366"/>
          <w:sz w:val="16"/>
          <w:lang w:eastAsia="en-GB"/>
        </w:rPr>
        <w:t>OPTIONAL</w:t>
      </w:r>
      <w:r w:rsidRPr="00B61F74">
        <w:rPr>
          <w:rFonts w:ascii="Courier New" w:eastAsia="Times New Roman" w:hAnsi="Courier New"/>
          <w:noProof/>
          <w:sz w:val="16"/>
          <w:lang w:eastAsia="en-GB"/>
        </w:rPr>
        <w:t>,</w:t>
      </w:r>
    </w:p>
    <w:p w14:paraId="570146C2" w14:textId="77777777" w:rsidR="00B61F74" w:rsidRPr="00B61F74" w:rsidRDefault="00B61F74" w:rsidP="00B61F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61F74">
        <w:rPr>
          <w:rFonts w:ascii="Courier New" w:eastAsia="Times New Roman" w:hAnsi="Courier New"/>
          <w:noProof/>
          <w:sz w:val="16"/>
          <w:lang w:eastAsia="en-GB"/>
        </w:rPr>
        <w:t xml:space="preserve">    lch-ToGrantPriorityRestriction-r16       </w:t>
      </w:r>
      <w:r w:rsidRPr="00B61F74">
        <w:rPr>
          <w:rFonts w:ascii="Courier New" w:eastAsia="Times New Roman" w:hAnsi="Courier New"/>
          <w:noProof/>
          <w:color w:val="993366"/>
          <w:sz w:val="16"/>
          <w:lang w:eastAsia="en-GB"/>
        </w:rPr>
        <w:t>ENUMERATED</w:t>
      </w:r>
      <w:r w:rsidRPr="00B61F74">
        <w:rPr>
          <w:rFonts w:ascii="Courier New" w:eastAsia="Times New Roman" w:hAnsi="Courier New"/>
          <w:noProof/>
          <w:sz w:val="16"/>
          <w:lang w:eastAsia="en-GB"/>
        </w:rPr>
        <w:t xml:space="preserve"> {supported}     </w:t>
      </w:r>
      <w:r w:rsidRPr="00B61F74">
        <w:rPr>
          <w:rFonts w:ascii="Courier New" w:eastAsia="Times New Roman" w:hAnsi="Courier New"/>
          <w:noProof/>
          <w:color w:val="993366"/>
          <w:sz w:val="16"/>
          <w:lang w:eastAsia="en-GB"/>
        </w:rPr>
        <w:t>OPTIONAL</w:t>
      </w:r>
      <w:r w:rsidRPr="00B61F74">
        <w:rPr>
          <w:rFonts w:ascii="Courier New" w:eastAsia="Times New Roman" w:hAnsi="Courier New"/>
          <w:noProof/>
          <w:sz w:val="16"/>
          <w:lang w:eastAsia="en-GB"/>
        </w:rPr>
        <w:t>,</w:t>
      </w:r>
    </w:p>
    <w:p w14:paraId="670475AA" w14:textId="77777777" w:rsidR="00B61F74" w:rsidRPr="00B61F74" w:rsidRDefault="00B61F74" w:rsidP="00B61F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61F74">
        <w:rPr>
          <w:rFonts w:ascii="Courier New" w:eastAsia="Times New Roman" w:hAnsi="Courier New"/>
          <w:noProof/>
          <w:sz w:val="16"/>
          <w:lang w:eastAsia="en-GB"/>
        </w:rPr>
        <w:t xml:space="preserve">    singlePHR-P-r16                          </w:t>
      </w:r>
      <w:r w:rsidRPr="00B61F74">
        <w:rPr>
          <w:rFonts w:ascii="Courier New" w:eastAsia="Times New Roman" w:hAnsi="Courier New"/>
          <w:noProof/>
          <w:color w:val="993366"/>
          <w:sz w:val="16"/>
          <w:lang w:eastAsia="en-GB"/>
        </w:rPr>
        <w:t>ENUMERATED</w:t>
      </w:r>
      <w:r w:rsidRPr="00B61F74">
        <w:rPr>
          <w:rFonts w:ascii="Courier New" w:eastAsia="Times New Roman" w:hAnsi="Courier New"/>
          <w:noProof/>
          <w:sz w:val="16"/>
          <w:lang w:eastAsia="en-GB"/>
        </w:rPr>
        <w:t xml:space="preserve"> {supported}     </w:t>
      </w:r>
      <w:r w:rsidRPr="00B61F74">
        <w:rPr>
          <w:rFonts w:ascii="Courier New" w:eastAsia="Times New Roman" w:hAnsi="Courier New"/>
          <w:noProof/>
          <w:color w:val="993366"/>
          <w:sz w:val="16"/>
          <w:lang w:eastAsia="en-GB"/>
        </w:rPr>
        <w:t>OPTIONAL</w:t>
      </w:r>
      <w:r w:rsidRPr="00B61F74">
        <w:rPr>
          <w:rFonts w:ascii="Courier New" w:eastAsia="Times New Roman" w:hAnsi="Courier New"/>
          <w:noProof/>
          <w:sz w:val="16"/>
          <w:lang w:eastAsia="en-GB"/>
        </w:rPr>
        <w:t>,</w:t>
      </w:r>
    </w:p>
    <w:p w14:paraId="3122D7E5" w14:textId="77777777" w:rsidR="00B61F74" w:rsidRPr="00B61F74" w:rsidRDefault="00B61F74" w:rsidP="00B61F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61F74">
        <w:rPr>
          <w:rFonts w:ascii="Courier New" w:eastAsia="Times New Roman" w:hAnsi="Courier New"/>
          <w:noProof/>
          <w:sz w:val="16"/>
          <w:lang w:eastAsia="en-GB"/>
        </w:rPr>
        <w:t xml:space="preserve">    ul-LBT-FailureDetectionRecovery-r16      </w:t>
      </w:r>
      <w:r w:rsidRPr="00B61F74">
        <w:rPr>
          <w:rFonts w:ascii="Courier New" w:eastAsia="Times New Roman" w:hAnsi="Courier New"/>
          <w:noProof/>
          <w:color w:val="993366"/>
          <w:sz w:val="16"/>
          <w:lang w:eastAsia="en-GB"/>
        </w:rPr>
        <w:t>ENUMERATED</w:t>
      </w:r>
      <w:r w:rsidRPr="00B61F74">
        <w:rPr>
          <w:rFonts w:ascii="Courier New" w:eastAsia="Times New Roman" w:hAnsi="Courier New"/>
          <w:noProof/>
          <w:sz w:val="16"/>
          <w:lang w:eastAsia="en-GB"/>
        </w:rPr>
        <w:t xml:space="preserve"> {supported}     </w:t>
      </w:r>
      <w:r w:rsidRPr="00B61F74">
        <w:rPr>
          <w:rFonts w:ascii="Courier New" w:eastAsia="Times New Roman" w:hAnsi="Courier New"/>
          <w:noProof/>
          <w:color w:val="993366"/>
          <w:sz w:val="16"/>
          <w:lang w:eastAsia="en-GB"/>
        </w:rPr>
        <w:t>OPTIONAL</w:t>
      </w:r>
      <w:r w:rsidRPr="00B61F74">
        <w:rPr>
          <w:rFonts w:ascii="Courier New" w:eastAsia="Times New Roman" w:hAnsi="Courier New"/>
          <w:noProof/>
          <w:sz w:val="16"/>
          <w:lang w:eastAsia="en-GB"/>
        </w:rPr>
        <w:t>,</w:t>
      </w:r>
    </w:p>
    <w:p w14:paraId="20C13D91" w14:textId="77777777" w:rsidR="00B61F74" w:rsidRPr="00B61F74" w:rsidRDefault="00B61F74" w:rsidP="00B61F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B61F74">
        <w:rPr>
          <w:rFonts w:ascii="Courier New" w:eastAsia="Times New Roman" w:hAnsi="Courier New"/>
          <w:noProof/>
          <w:sz w:val="16"/>
          <w:lang w:eastAsia="en-GB"/>
        </w:rPr>
        <w:t xml:space="preserve">    </w:t>
      </w:r>
      <w:r w:rsidRPr="00B61F74">
        <w:rPr>
          <w:rFonts w:ascii="Courier New" w:eastAsia="Times New Roman" w:hAnsi="Courier New"/>
          <w:noProof/>
          <w:color w:val="808080"/>
          <w:sz w:val="16"/>
          <w:lang w:eastAsia="en-GB"/>
        </w:rPr>
        <w:t>-- R4 8-1: MPE</w:t>
      </w:r>
    </w:p>
    <w:p w14:paraId="3063A131" w14:textId="77777777" w:rsidR="00B61F74" w:rsidRPr="00B61F74" w:rsidRDefault="00B61F74" w:rsidP="00B61F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61F74">
        <w:rPr>
          <w:rFonts w:ascii="Courier New" w:eastAsia="Times New Roman" w:hAnsi="Courier New"/>
          <w:noProof/>
          <w:sz w:val="16"/>
          <w:lang w:eastAsia="en-GB"/>
        </w:rPr>
        <w:t xml:space="preserve">    tdd-MPE-P-MPR-Reporting-r16              </w:t>
      </w:r>
      <w:r w:rsidRPr="00B61F74">
        <w:rPr>
          <w:rFonts w:ascii="Courier New" w:eastAsia="Times New Roman" w:hAnsi="Courier New"/>
          <w:noProof/>
          <w:color w:val="993366"/>
          <w:sz w:val="16"/>
          <w:lang w:eastAsia="en-GB"/>
        </w:rPr>
        <w:t>ENUMERATED</w:t>
      </w:r>
      <w:r w:rsidRPr="00B61F74">
        <w:rPr>
          <w:rFonts w:ascii="Courier New" w:eastAsia="Times New Roman" w:hAnsi="Courier New"/>
          <w:noProof/>
          <w:sz w:val="16"/>
          <w:lang w:eastAsia="en-GB"/>
        </w:rPr>
        <w:t xml:space="preserve"> {supported}     </w:t>
      </w:r>
      <w:r w:rsidRPr="00B61F74">
        <w:rPr>
          <w:rFonts w:ascii="Courier New" w:eastAsia="Times New Roman" w:hAnsi="Courier New"/>
          <w:noProof/>
          <w:color w:val="993366"/>
          <w:sz w:val="16"/>
          <w:lang w:eastAsia="en-GB"/>
        </w:rPr>
        <w:t>OPTIONAL</w:t>
      </w:r>
      <w:r w:rsidRPr="00B61F74">
        <w:rPr>
          <w:rFonts w:ascii="Courier New" w:eastAsia="Times New Roman" w:hAnsi="Courier New"/>
          <w:noProof/>
          <w:sz w:val="16"/>
          <w:lang w:eastAsia="en-GB"/>
        </w:rPr>
        <w:t>,</w:t>
      </w:r>
    </w:p>
    <w:p w14:paraId="792BB382" w14:textId="77777777" w:rsidR="00B61F74" w:rsidRPr="00B61F74" w:rsidRDefault="00B61F74" w:rsidP="00B61F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61F74">
        <w:rPr>
          <w:rFonts w:ascii="Courier New" w:eastAsia="Times New Roman" w:hAnsi="Courier New"/>
          <w:noProof/>
          <w:sz w:val="16"/>
          <w:lang w:eastAsia="en-GB"/>
        </w:rPr>
        <w:lastRenderedPageBreak/>
        <w:t xml:space="preserve">    lcid-ExtensionIAB-r16                    </w:t>
      </w:r>
      <w:r w:rsidRPr="00B61F74">
        <w:rPr>
          <w:rFonts w:ascii="Courier New" w:eastAsia="Times New Roman" w:hAnsi="Courier New"/>
          <w:noProof/>
          <w:color w:val="993366"/>
          <w:sz w:val="16"/>
          <w:lang w:eastAsia="en-GB"/>
        </w:rPr>
        <w:t>ENUMERATED</w:t>
      </w:r>
      <w:r w:rsidRPr="00B61F74">
        <w:rPr>
          <w:rFonts w:ascii="Courier New" w:eastAsia="Times New Roman" w:hAnsi="Courier New"/>
          <w:noProof/>
          <w:sz w:val="16"/>
          <w:lang w:eastAsia="en-GB"/>
        </w:rPr>
        <w:t xml:space="preserve"> {supported}     </w:t>
      </w:r>
      <w:r w:rsidRPr="00B61F74">
        <w:rPr>
          <w:rFonts w:ascii="Courier New" w:eastAsia="Times New Roman" w:hAnsi="Courier New"/>
          <w:noProof/>
          <w:color w:val="993366"/>
          <w:sz w:val="16"/>
          <w:lang w:eastAsia="en-GB"/>
        </w:rPr>
        <w:t>OPTIONAL</w:t>
      </w:r>
    </w:p>
    <w:p w14:paraId="1C9272D9" w14:textId="77777777" w:rsidR="00B61F74" w:rsidRPr="00B61F74" w:rsidRDefault="00B61F74" w:rsidP="00B61F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61F74">
        <w:rPr>
          <w:rFonts w:ascii="Courier New" w:eastAsia="Times New Roman" w:hAnsi="Courier New"/>
          <w:noProof/>
          <w:sz w:val="16"/>
          <w:lang w:eastAsia="en-GB"/>
        </w:rPr>
        <w:t xml:space="preserve">    ]],</w:t>
      </w:r>
    </w:p>
    <w:p w14:paraId="394CA29C" w14:textId="77777777" w:rsidR="00B61F74" w:rsidRPr="00B61F74" w:rsidRDefault="00B61F74" w:rsidP="00B61F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61F74">
        <w:rPr>
          <w:rFonts w:ascii="Courier New" w:eastAsia="Times New Roman" w:hAnsi="Courier New"/>
          <w:noProof/>
          <w:sz w:val="16"/>
          <w:lang w:eastAsia="en-GB"/>
        </w:rPr>
        <w:t xml:space="preserve">    [[</w:t>
      </w:r>
    </w:p>
    <w:p w14:paraId="4C0701DA" w14:textId="77777777" w:rsidR="00B61F74" w:rsidRPr="00B61F74" w:rsidRDefault="00B61F74" w:rsidP="00B61F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61F74">
        <w:rPr>
          <w:rFonts w:ascii="Courier New" w:eastAsia="Times New Roman" w:hAnsi="Courier New"/>
          <w:noProof/>
          <w:sz w:val="16"/>
          <w:lang w:eastAsia="en-GB"/>
        </w:rPr>
        <w:t xml:space="preserve">    spCell-BFR-CBRA-r16                      </w:t>
      </w:r>
      <w:r w:rsidRPr="00B61F74">
        <w:rPr>
          <w:rFonts w:ascii="Courier New" w:eastAsia="Times New Roman" w:hAnsi="Courier New"/>
          <w:noProof/>
          <w:color w:val="993366"/>
          <w:sz w:val="16"/>
          <w:lang w:eastAsia="en-GB"/>
        </w:rPr>
        <w:t>ENUMERATED</w:t>
      </w:r>
      <w:r w:rsidRPr="00B61F74">
        <w:rPr>
          <w:rFonts w:ascii="Courier New" w:eastAsia="Times New Roman" w:hAnsi="Courier New"/>
          <w:noProof/>
          <w:sz w:val="16"/>
          <w:lang w:eastAsia="en-GB"/>
        </w:rPr>
        <w:t xml:space="preserve"> {supported}     </w:t>
      </w:r>
      <w:r w:rsidRPr="00B61F74">
        <w:rPr>
          <w:rFonts w:ascii="Courier New" w:eastAsia="Times New Roman" w:hAnsi="Courier New"/>
          <w:noProof/>
          <w:color w:val="993366"/>
          <w:sz w:val="16"/>
          <w:lang w:eastAsia="en-GB"/>
        </w:rPr>
        <w:t>OPTIONAL</w:t>
      </w:r>
    </w:p>
    <w:p w14:paraId="43DEF777" w14:textId="77777777" w:rsidR="00B61F74" w:rsidRPr="00B61F74" w:rsidRDefault="00B61F74" w:rsidP="00B61F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61F74">
        <w:rPr>
          <w:rFonts w:ascii="Courier New" w:eastAsia="Times New Roman" w:hAnsi="Courier New"/>
          <w:noProof/>
          <w:sz w:val="16"/>
          <w:lang w:eastAsia="en-GB"/>
        </w:rPr>
        <w:t xml:space="preserve">    ]],</w:t>
      </w:r>
    </w:p>
    <w:p w14:paraId="5BC85FF4" w14:textId="77777777" w:rsidR="00B61F74" w:rsidRPr="00B61F74" w:rsidRDefault="00B61F74" w:rsidP="00B61F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61F74">
        <w:rPr>
          <w:rFonts w:ascii="Courier New" w:eastAsia="Times New Roman" w:hAnsi="Courier New"/>
          <w:noProof/>
          <w:sz w:val="16"/>
          <w:lang w:eastAsia="en-GB"/>
        </w:rPr>
        <w:t xml:space="preserve">    [[</w:t>
      </w:r>
    </w:p>
    <w:p w14:paraId="3115F7AC" w14:textId="77777777" w:rsidR="00B61F74" w:rsidRPr="00B61F74" w:rsidRDefault="00B61F74" w:rsidP="00B61F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61F74">
        <w:rPr>
          <w:rFonts w:ascii="Courier New" w:eastAsia="Times New Roman" w:hAnsi="Courier New"/>
          <w:noProof/>
          <w:sz w:val="16"/>
          <w:lang w:eastAsia="en-GB"/>
        </w:rPr>
        <w:t xml:space="preserve">    srs-ResourceId-Ext-r16                   </w:t>
      </w:r>
      <w:r w:rsidRPr="00B61F74">
        <w:rPr>
          <w:rFonts w:ascii="Courier New" w:eastAsia="Times New Roman" w:hAnsi="Courier New"/>
          <w:noProof/>
          <w:color w:val="993366"/>
          <w:sz w:val="16"/>
          <w:lang w:eastAsia="en-GB"/>
        </w:rPr>
        <w:t>ENUMERATED</w:t>
      </w:r>
      <w:r w:rsidRPr="00B61F74">
        <w:rPr>
          <w:rFonts w:ascii="Courier New" w:eastAsia="Times New Roman" w:hAnsi="Courier New"/>
          <w:noProof/>
          <w:sz w:val="16"/>
          <w:lang w:eastAsia="en-GB"/>
        </w:rPr>
        <w:t xml:space="preserve"> {supported}     </w:t>
      </w:r>
      <w:r w:rsidRPr="00B61F74">
        <w:rPr>
          <w:rFonts w:ascii="Courier New" w:eastAsia="Times New Roman" w:hAnsi="Courier New"/>
          <w:noProof/>
          <w:color w:val="993366"/>
          <w:sz w:val="16"/>
          <w:lang w:eastAsia="en-GB"/>
        </w:rPr>
        <w:t>OPTIONAL</w:t>
      </w:r>
    </w:p>
    <w:p w14:paraId="32CB47C5" w14:textId="77777777" w:rsidR="00B61F74" w:rsidRPr="00B61F74" w:rsidRDefault="00B61F74" w:rsidP="00B61F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61F74">
        <w:rPr>
          <w:rFonts w:ascii="Courier New" w:eastAsia="Times New Roman" w:hAnsi="Courier New"/>
          <w:noProof/>
          <w:sz w:val="16"/>
          <w:lang w:eastAsia="en-GB"/>
        </w:rPr>
        <w:t xml:space="preserve">    ]]</w:t>
      </w:r>
    </w:p>
    <w:p w14:paraId="3B8D1294" w14:textId="77777777" w:rsidR="00B61F74" w:rsidRPr="00B61F74" w:rsidRDefault="00B61F74" w:rsidP="00B61F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61F74">
        <w:rPr>
          <w:rFonts w:ascii="Courier New" w:eastAsia="Times New Roman" w:hAnsi="Courier New"/>
          <w:noProof/>
          <w:sz w:val="16"/>
          <w:lang w:eastAsia="en-GB"/>
        </w:rPr>
        <w:t>}</w:t>
      </w:r>
    </w:p>
    <w:p w14:paraId="2E0E9295" w14:textId="77777777" w:rsidR="00B61F74" w:rsidRPr="00B61F74" w:rsidRDefault="00B61F74" w:rsidP="00B61F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01A174E" w14:textId="77777777" w:rsidR="00B61F74" w:rsidRPr="00B61F74" w:rsidRDefault="00B61F74" w:rsidP="00B61F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61F74">
        <w:rPr>
          <w:rFonts w:ascii="Courier New" w:eastAsia="Times New Roman" w:hAnsi="Courier New"/>
          <w:noProof/>
          <w:sz w:val="16"/>
          <w:lang w:eastAsia="en-GB"/>
        </w:rPr>
        <w:t xml:space="preserve">MAC-ParametersFRX-Diff-r16 ::=  </w:t>
      </w:r>
      <w:r w:rsidRPr="00B61F74">
        <w:rPr>
          <w:rFonts w:ascii="Courier New" w:eastAsia="Times New Roman" w:hAnsi="Courier New"/>
          <w:noProof/>
          <w:color w:val="993366"/>
          <w:sz w:val="16"/>
          <w:lang w:eastAsia="en-GB"/>
        </w:rPr>
        <w:t>SEQUENCE</w:t>
      </w:r>
      <w:r w:rsidRPr="00B61F74">
        <w:rPr>
          <w:rFonts w:ascii="Courier New" w:eastAsia="Times New Roman" w:hAnsi="Courier New"/>
          <w:noProof/>
          <w:sz w:val="16"/>
          <w:lang w:eastAsia="en-GB"/>
        </w:rPr>
        <w:t xml:space="preserve"> {</w:t>
      </w:r>
    </w:p>
    <w:p w14:paraId="03FCAF28" w14:textId="77777777" w:rsidR="00B61F74" w:rsidRPr="00B61F74" w:rsidRDefault="00B61F74" w:rsidP="00B61F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61F74">
        <w:rPr>
          <w:rFonts w:ascii="Courier New" w:eastAsia="Times New Roman" w:hAnsi="Courier New"/>
          <w:noProof/>
          <w:sz w:val="16"/>
          <w:lang w:eastAsia="en-GB"/>
        </w:rPr>
        <w:t xml:space="preserve">    directMCG-SCellActivation-r16           </w:t>
      </w:r>
      <w:r w:rsidRPr="00B61F74">
        <w:rPr>
          <w:rFonts w:ascii="Courier New" w:eastAsia="Times New Roman" w:hAnsi="Courier New"/>
          <w:noProof/>
          <w:color w:val="993366"/>
          <w:sz w:val="16"/>
          <w:lang w:eastAsia="en-GB"/>
        </w:rPr>
        <w:t>ENUMERATED</w:t>
      </w:r>
      <w:r w:rsidRPr="00B61F74">
        <w:rPr>
          <w:rFonts w:ascii="Courier New" w:eastAsia="Times New Roman" w:hAnsi="Courier New"/>
          <w:noProof/>
          <w:sz w:val="16"/>
          <w:lang w:eastAsia="en-GB"/>
        </w:rPr>
        <w:t xml:space="preserve"> {supported}      </w:t>
      </w:r>
      <w:r w:rsidRPr="00B61F74">
        <w:rPr>
          <w:rFonts w:ascii="Courier New" w:eastAsia="Times New Roman" w:hAnsi="Courier New"/>
          <w:noProof/>
          <w:color w:val="993366"/>
          <w:sz w:val="16"/>
          <w:lang w:eastAsia="en-GB"/>
        </w:rPr>
        <w:t>OPTIONAL</w:t>
      </w:r>
      <w:r w:rsidRPr="00B61F74">
        <w:rPr>
          <w:rFonts w:ascii="Courier New" w:eastAsia="Times New Roman" w:hAnsi="Courier New"/>
          <w:noProof/>
          <w:sz w:val="16"/>
          <w:lang w:eastAsia="en-GB"/>
        </w:rPr>
        <w:t>,</w:t>
      </w:r>
    </w:p>
    <w:p w14:paraId="0FD83E45" w14:textId="77777777" w:rsidR="00B61F74" w:rsidRPr="00B61F74" w:rsidRDefault="00B61F74" w:rsidP="00B61F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61F74">
        <w:rPr>
          <w:rFonts w:ascii="Courier New" w:eastAsia="Times New Roman" w:hAnsi="Courier New"/>
          <w:noProof/>
          <w:sz w:val="16"/>
          <w:lang w:eastAsia="en-GB"/>
        </w:rPr>
        <w:t xml:space="preserve">    directMCG-SCellActivationResume-r16     </w:t>
      </w:r>
      <w:r w:rsidRPr="00B61F74">
        <w:rPr>
          <w:rFonts w:ascii="Courier New" w:eastAsia="Times New Roman" w:hAnsi="Courier New"/>
          <w:noProof/>
          <w:color w:val="993366"/>
          <w:sz w:val="16"/>
          <w:lang w:eastAsia="en-GB"/>
        </w:rPr>
        <w:t>ENUMERATED</w:t>
      </w:r>
      <w:r w:rsidRPr="00B61F74">
        <w:rPr>
          <w:rFonts w:ascii="Courier New" w:eastAsia="Times New Roman" w:hAnsi="Courier New"/>
          <w:noProof/>
          <w:sz w:val="16"/>
          <w:lang w:eastAsia="en-GB"/>
        </w:rPr>
        <w:t xml:space="preserve"> {supported}      </w:t>
      </w:r>
      <w:r w:rsidRPr="00B61F74">
        <w:rPr>
          <w:rFonts w:ascii="Courier New" w:eastAsia="Times New Roman" w:hAnsi="Courier New"/>
          <w:noProof/>
          <w:color w:val="993366"/>
          <w:sz w:val="16"/>
          <w:lang w:eastAsia="en-GB"/>
        </w:rPr>
        <w:t>OPTIONAL</w:t>
      </w:r>
      <w:r w:rsidRPr="00B61F74">
        <w:rPr>
          <w:rFonts w:ascii="Courier New" w:eastAsia="Times New Roman" w:hAnsi="Courier New"/>
          <w:noProof/>
          <w:sz w:val="16"/>
          <w:lang w:eastAsia="en-GB"/>
        </w:rPr>
        <w:t>,</w:t>
      </w:r>
    </w:p>
    <w:p w14:paraId="75D98968" w14:textId="77777777" w:rsidR="00B61F74" w:rsidRPr="00B61F74" w:rsidRDefault="00B61F74" w:rsidP="00B61F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61F74">
        <w:rPr>
          <w:rFonts w:ascii="Courier New" w:eastAsia="Times New Roman" w:hAnsi="Courier New"/>
          <w:noProof/>
          <w:sz w:val="16"/>
          <w:lang w:eastAsia="en-GB"/>
        </w:rPr>
        <w:t xml:space="preserve">    directSCG-SCellActivation-r16           </w:t>
      </w:r>
      <w:r w:rsidRPr="00B61F74">
        <w:rPr>
          <w:rFonts w:ascii="Courier New" w:eastAsia="Times New Roman" w:hAnsi="Courier New"/>
          <w:noProof/>
          <w:color w:val="993366"/>
          <w:sz w:val="16"/>
          <w:lang w:eastAsia="en-GB"/>
        </w:rPr>
        <w:t>ENUMERATED</w:t>
      </w:r>
      <w:r w:rsidRPr="00B61F74">
        <w:rPr>
          <w:rFonts w:ascii="Courier New" w:eastAsia="Times New Roman" w:hAnsi="Courier New"/>
          <w:noProof/>
          <w:sz w:val="16"/>
          <w:lang w:eastAsia="en-GB"/>
        </w:rPr>
        <w:t xml:space="preserve"> {supported}      </w:t>
      </w:r>
      <w:r w:rsidRPr="00B61F74">
        <w:rPr>
          <w:rFonts w:ascii="Courier New" w:eastAsia="Times New Roman" w:hAnsi="Courier New"/>
          <w:noProof/>
          <w:color w:val="993366"/>
          <w:sz w:val="16"/>
          <w:lang w:eastAsia="en-GB"/>
        </w:rPr>
        <w:t>OPTIONAL</w:t>
      </w:r>
      <w:r w:rsidRPr="00B61F74">
        <w:rPr>
          <w:rFonts w:ascii="Courier New" w:eastAsia="Times New Roman" w:hAnsi="Courier New"/>
          <w:noProof/>
          <w:sz w:val="16"/>
          <w:lang w:eastAsia="en-GB"/>
        </w:rPr>
        <w:t>,</w:t>
      </w:r>
    </w:p>
    <w:p w14:paraId="35795879" w14:textId="77777777" w:rsidR="00B61F74" w:rsidRPr="00B61F74" w:rsidRDefault="00B61F74" w:rsidP="00B61F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61F74">
        <w:rPr>
          <w:rFonts w:ascii="Courier New" w:eastAsia="Times New Roman" w:hAnsi="Courier New"/>
          <w:noProof/>
          <w:sz w:val="16"/>
          <w:lang w:eastAsia="en-GB"/>
        </w:rPr>
        <w:t xml:space="preserve">    directSCG-SCellActivationResume-r16     </w:t>
      </w:r>
      <w:r w:rsidRPr="00B61F74">
        <w:rPr>
          <w:rFonts w:ascii="Courier New" w:eastAsia="Times New Roman" w:hAnsi="Courier New"/>
          <w:noProof/>
          <w:color w:val="993366"/>
          <w:sz w:val="16"/>
          <w:lang w:eastAsia="en-GB"/>
        </w:rPr>
        <w:t>ENUMERATED</w:t>
      </w:r>
      <w:r w:rsidRPr="00B61F74">
        <w:rPr>
          <w:rFonts w:ascii="Courier New" w:eastAsia="Times New Roman" w:hAnsi="Courier New"/>
          <w:noProof/>
          <w:sz w:val="16"/>
          <w:lang w:eastAsia="en-GB"/>
        </w:rPr>
        <w:t xml:space="preserve"> {supported}      </w:t>
      </w:r>
      <w:r w:rsidRPr="00B61F74">
        <w:rPr>
          <w:rFonts w:ascii="Courier New" w:eastAsia="Times New Roman" w:hAnsi="Courier New"/>
          <w:noProof/>
          <w:color w:val="993366"/>
          <w:sz w:val="16"/>
          <w:lang w:eastAsia="en-GB"/>
        </w:rPr>
        <w:t>OPTIONAL</w:t>
      </w:r>
      <w:r w:rsidRPr="00B61F74">
        <w:rPr>
          <w:rFonts w:ascii="Courier New" w:eastAsia="Times New Roman" w:hAnsi="Courier New"/>
          <w:noProof/>
          <w:sz w:val="16"/>
          <w:lang w:eastAsia="en-GB"/>
        </w:rPr>
        <w:t>,</w:t>
      </w:r>
    </w:p>
    <w:p w14:paraId="0B43FB98" w14:textId="77777777" w:rsidR="00B61F74" w:rsidRPr="00B61F74" w:rsidRDefault="00B61F74" w:rsidP="00B61F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B61F74">
        <w:rPr>
          <w:rFonts w:ascii="Courier New" w:eastAsia="Times New Roman" w:hAnsi="Courier New"/>
          <w:noProof/>
          <w:sz w:val="16"/>
          <w:lang w:eastAsia="en-GB"/>
        </w:rPr>
        <w:t xml:space="preserve">    </w:t>
      </w:r>
      <w:r w:rsidRPr="00B61F74">
        <w:rPr>
          <w:rFonts w:ascii="Courier New" w:eastAsia="Times New Roman" w:hAnsi="Courier New"/>
          <w:noProof/>
          <w:color w:val="808080"/>
          <w:sz w:val="16"/>
          <w:lang w:eastAsia="en-GB"/>
        </w:rPr>
        <w:t>-- R1 19-1: DRX Adaptation</w:t>
      </w:r>
    </w:p>
    <w:p w14:paraId="4A179D55" w14:textId="77777777" w:rsidR="00B61F74" w:rsidRPr="00B61F74" w:rsidRDefault="00B61F74" w:rsidP="00B61F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61F74">
        <w:rPr>
          <w:rFonts w:ascii="Courier New" w:eastAsia="Times New Roman" w:hAnsi="Courier New"/>
          <w:noProof/>
          <w:sz w:val="16"/>
          <w:lang w:eastAsia="en-GB"/>
        </w:rPr>
        <w:t xml:space="preserve">    drx-Adaptation-r16          </w:t>
      </w:r>
      <w:r w:rsidRPr="00B61F74">
        <w:rPr>
          <w:rFonts w:ascii="Courier New" w:eastAsia="Times New Roman" w:hAnsi="Courier New"/>
          <w:noProof/>
          <w:color w:val="993366"/>
          <w:sz w:val="16"/>
          <w:lang w:eastAsia="en-GB"/>
        </w:rPr>
        <w:t>SEQUENCE</w:t>
      </w:r>
      <w:r w:rsidRPr="00B61F74">
        <w:rPr>
          <w:rFonts w:ascii="Courier New" w:eastAsia="Times New Roman" w:hAnsi="Courier New"/>
          <w:noProof/>
          <w:sz w:val="16"/>
          <w:lang w:eastAsia="en-GB"/>
        </w:rPr>
        <w:t xml:space="preserve"> {</w:t>
      </w:r>
    </w:p>
    <w:p w14:paraId="06FB98AE" w14:textId="77777777" w:rsidR="00B61F74" w:rsidRPr="00B61F74" w:rsidRDefault="00B61F74" w:rsidP="00B61F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61F74">
        <w:rPr>
          <w:rFonts w:ascii="Courier New" w:eastAsia="Times New Roman" w:hAnsi="Courier New"/>
          <w:noProof/>
          <w:sz w:val="16"/>
          <w:lang w:eastAsia="en-GB"/>
        </w:rPr>
        <w:t xml:space="preserve">        non-SharedSpectrumChAccess-r16      MinTimeGap-r16              </w:t>
      </w:r>
      <w:r w:rsidRPr="00B61F74">
        <w:rPr>
          <w:rFonts w:ascii="Courier New" w:eastAsia="Times New Roman" w:hAnsi="Courier New"/>
          <w:noProof/>
          <w:color w:val="993366"/>
          <w:sz w:val="16"/>
          <w:lang w:eastAsia="en-GB"/>
        </w:rPr>
        <w:t>OPTIONAL</w:t>
      </w:r>
      <w:r w:rsidRPr="00B61F74">
        <w:rPr>
          <w:rFonts w:ascii="Courier New" w:eastAsia="Times New Roman" w:hAnsi="Courier New"/>
          <w:noProof/>
          <w:sz w:val="16"/>
          <w:lang w:eastAsia="en-GB"/>
        </w:rPr>
        <w:t>,</w:t>
      </w:r>
    </w:p>
    <w:p w14:paraId="7D1CF3AB" w14:textId="77777777" w:rsidR="00B61F74" w:rsidRPr="00B61F74" w:rsidRDefault="00B61F74" w:rsidP="00B61F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61F74">
        <w:rPr>
          <w:rFonts w:ascii="Courier New" w:eastAsia="Times New Roman" w:hAnsi="Courier New"/>
          <w:noProof/>
          <w:sz w:val="16"/>
          <w:lang w:eastAsia="en-GB"/>
        </w:rPr>
        <w:t xml:space="preserve">        sharedSpectrumChAccess-r16          MinTimeGap-r16              </w:t>
      </w:r>
      <w:r w:rsidRPr="00B61F74">
        <w:rPr>
          <w:rFonts w:ascii="Courier New" w:eastAsia="Times New Roman" w:hAnsi="Courier New"/>
          <w:noProof/>
          <w:color w:val="993366"/>
          <w:sz w:val="16"/>
          <w:lang w:eastAsia="en-GB"/>
        </w:rPr>
        <w:t>OPTIONAL</w:t>
      </w:r>
    </w:p>
    <w:p w14:paraId="5ABCEA9E" w14:textId="77777777" w:rsidR="00B61F74" w:rsidRPr="00B61F74" w:rsidRDefault="00B61F74" w:rsidP="00B61F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61F74">
        <w:rPr>
          <w:rFonts w:ascii="Courier New" w:eastAsia="Times New Roman" w:hAnsi="Courier New"/>
          <w:noProof/>
          <w:sz w:val="16"/>
          <w:lang w:eastAsia="en-GB"/>
        </w:rPr>
        <w:t xml:space="preserve">    }                                                                   </w:t>
      </w:r>
      <w:r w:rsidRPr="00B61F74">
        <w:rPr>
          <w:rFonts w:ascii="Courier New" w:eastAsia="Times New Roman" w:hAnsi="Courier New"/>
          <w:noProof/>
          <w:color w:val="993366"/>
          <w:sz w:val="16"/>
          <w:lang w:eastAsia="en-GB"/>
        </w:rPr>
        <w:t>OPTIONAL</w:t>
      </w:r>
      <w:r w:rsidRPr="00B61F74">
        <w:rPr>
          <w:rFonts w:ascii="Courier New" w:eastAsia="Times New Roman" w:hAnsi="Courier New"/>
          <w:noProof/>
          <w:sz w:val="16"/>
          <w:lang w:eastAsia="en-GB"/>
        </w:rPr>
        <w:t>,</w:t>
      </w:r>
    </w:p>
    <w:p w14:paraId="1C81A736" w14:textId="77777777" w:rsidR="00B61F74" w:rsidRPr="00B61F74" w:rsidRDefault="00B61F74" w:rsidP="00B61F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61F74">
        <w:rPr>
          <w:rFonts w:ascii="Courier New" w:eastAsia="Times New Roman" w:hAnsi="Courier New"/>
          <w:noProof/>
          <w:sz w:val="16"/>
          <w:lang w:eastAsia="en-GB"/>
        </w:rPr>
        <w:t xml:space="preserve">    ...</w:t>
      </w:r>
    </w:p>
    <w:p w14:paraId="34F8871A" w14:textId="77777777" w:rsidR="00B61F74" w:rsidRPr="00B61F74" w:rsidRDefault="00B61F74" w:rsidP="00B61F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61F74">
        <w:rPr>
          <w:rFonts w:ascii="Courier New" w:eastAsia="Times New Roman" w:hAnsi="Courier New"/>
          <w:noProof/>
          <w:sz w:val="16"/>
          <w:lang w:eastAsia="en-GB"/>
        </w:rPr>
        <w:t>}</w:t>
      </w:r>
    </w:p>
    <w:p w14:paraId="3D63CB09" w14:textId="4040C0BA" w:rsidR="00B61F74" w:rsidRDefault="00B61F74" w:rsidP="00B61F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8" w:author="Rapp" w:date="2021-11-11T14:24:00Z"/>
          <w:rFonts w:ascii="Courier New" w:eastAsia="Times New Roman" w:hAnsi="Courier New"/>
          <w:noProof/>
          <w:sz w:val="16"/>
          <w:lang w:eastAsia="en-GB"/>
        </w:rPr>
      </w:pPr>
    </w:p>
    <w:p w14:paraId="7E83346B" w14:textId="77777777" w:rsidR="00DE7437" w:rsidRPr="00D62B15" w:rsidRDefault="00DE7437" w:rsidP="00DE74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 w:author="Rapp" w:date="2021-11-11T14:24:00Z"/>
          <w:rFonts w:ascii="Courier New" w:eastAsia="Times New Roman" w:hAnsi="Courier New"/>
          <w:noProof/>
          <w:sz w:val="16"/>
          <w:lang w:eastAsia="en-GB"/>
        </w:rPr>
      </w:pPr>
      <w:ins w:id="50" w:author="Rapp" w:date="2021-11-11T14:24:00Z">
        <w:r w:rsidRPr="00D62B15">
          <w:rPr>
            <w:rFonts w:ascii="Courier New" w:eastAsia="Times New Roman" w:hAnsi="Courier New"/>
            <w:noProof/>
            <w:sz w:val="16"/>
            <w:lang w:eastAsia="en-GB"/>
          </w:rPr>
          <w:t>MAC-ParametersF</w:t>
        </w:r>
        <w:r>
          <w:rPr>
            <w:rFonts w:ascii="Courier New" w:eastAsia="Times New Roman" w:hAnsi="Courier New"/>
            <w:noProof/>
            <w:sz w:val="16"/>
            <w:lang w:eastAsia="en-GB"/>
          </w:rPr>
          <w:t>R2-2</w:t>
        </w:r>
        <w:r w:rsidRPr="00D62B15">
          <w:rPr>
            <w:rFonts w:ascii="Courier New" w:eastAsia="Times New Roman" w:hAnsi="Courier New"/>
            <w:noProof/>
            <w:sz w:val="16"/>
            <w:lang w:eastAsia="en-GB"/>
          </w:rPr>
          <w:t>-r1</w:t>
        </w:r>
        <w:r>
          <w:rPr>
            <w:rFonts w:ascii="Courier New" w:eastAsia="Times New Roman" w:hAnsi="Courier New"/>
            <w:noProof/>
            <w:sz w:val="16"/>
            <w:lang w:eastAsia="en-GB"/>
          </w:rPr>
          <w:t>7</w:t>
        </w:r>
        <w:r w:rsidRPr="00D62B15">
          <w:rPr>
            <w:rFonts w:ascii="Courier New" w:eastAsia="Times New Roman" w:hAnsi="Courier New"/>
            <w:noProof/>
            <w:sz w:val="16"/>
            <w:lang w:eastAsia="en-GB"/>
          </w:rPr>
          <w:t xml:space="preserve"> ::=  </w:t>
        </w:r>
        <w:r w:rsidRPr="00D62B15">
          <w:rPr>
            <w:rFonts w:ascii="Courier New" w:eastAsia="Times New Roman" w:hAnsi="Courier New"/>
            <w:noProof/>
            <w:color w:val="993366"/>
            <w:sz w:val="16"/>
            <w:lang w:eastAsia="en-GB"/>
          </w:rPr>
          <w:t>SEQUENCE</w:t>
        </w:r>
        <w:r w:rsidRPr="00D62B15">
          <w:rPr>
            <w:rFonts w:ascii="Courier New" w:eastAsia="Times New Roman" w:hAnsi="Courier New"/>
            <w:noProof/>
            <w:sz w:val="16"/>
            <w:lang w:eastAsia="en-GB"/>
          </w:rPr>
          <w:t xml:space="preserve"> {</w:t>
        </w:r>
      </w:ins>
    </w:p>
    <w:p w14:paraId="0A7EF35F" w14:textId="77777777" w:rsidR="00DE7437" w:rsidRPr="00D62B15" w:rsidRDefault="00DE7437" w:rsidP="00DE74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 w:author="Rapp" w:date="2021-11-11T14:24:00Z"/>
          <w:rFonts w:ascii="Courier New" w:eastAsia="Times New Roman" w:hAnsi="Courier New"/>
          <w:noProof/>
          <w:sz w:val="16"/>
          <w:lang w:eastAsia="en-GB"/>
        </w:rPr>
      </w:pPr>
      <w:ins w:id="52" w:author="Rapp" w:date="2021-11-11T14:24:00Z">
        <w:r w:rsidRPr="00D62B15">
          <w:rPr>
            <w:rFonts w:ascii="Courier New" w:eastAsia="Times New Roman" w:hAnsi="Courier New"/>
            <w:noProof/>
            <w:sz w:val="16"/>
            <w:lang w:eastAsia="en-GB"/>
          </w:rPr>
          <w:t xml:space="preserve">    directMCG-SCellActivation-r1</w:t>
        </w:r>
        <w:r>
          <w:rPr>
            <w:rFonts w:ascii="Courier New" w:eastAsia="Times New Roman" w:hAnsi="Courier New"/>
            <w:noProof/>
            <w:sz w:val="16"/>
            <w:lang w:eastAsia="en-GB"/>
          </w:rPr>
          <w:t>7</w:t>
        </w:r>
        <w:r w:rsidRPr="00D62B15">
          <w:rPr>
            <w:rFonts w:ascii="Courier New" w:eastAsia="Times New Roman" w:hAnsi="Courier New"/>
            <w:noProof/>
            <w:sz w:val="16"/>
            <w:lang w:eastAsia="en-GB"/>
          </w:rPr>
          <w:t xml:space="preserve">           </w:t>
        </w:r>
        <w:r w:rsidRPr="00D62B15">
          <w:rPr>
            <w:rFonts w:ascii="Courier New" w:eastAsia="Times New Roman" w:hAnsi="Courier New"/>
            <w:noProof/>
            <w:color w:val="993366"/>
            <w:sz w:val="16"/>
            <w:lang w:eastAsia="en-GB"/>
          </w:rPr>
          <w:t>ENUMERATED</w:t>
        </w:r>
        <w:r w:rsidRPr="00D62B15">
          <w:rPr>
            <w:rFonts w:ascii="Courier New" w:eastAsia="Times New Roman" w:hAnsi="Courier New"/>
            <w:noProof/>
            <w:sz w:val="16"/>
            <w:lang w:eastAsia="en-GB"/>
          </w:rPr>
          <w:t xml:space="preserve"> {supported}      </w:t>
        </w:r>
        <w:r w:rsidRPr="00D62B15">
          <w:rPr>
            <w:rFonts w:ascii="Courier New" w:eastAsia="Times New Roman" w:hAnsi="Courier New"/>
            <w:noProof/>
            <w:color w:val="993366"/>
            <w:sz w:val="16"/>
            <w:lang w:eastAsia="en-GB"/>
          </w:rPr>
          <w:t>OPTIONAL</w:t>
        </w:r>
        <w:r w:rsidRPr="00D62B15">
          <w:rPr>
            <w:rFonts w:ascii="Courier New" w:eastAsia="Times New Roman" w:hAnsi="Courier New"/>
            <w:noProof/>
            <w:sz w:val="16"/>
            <w:lang w:eastAsia="en-GB"/>
          </w:rPr>
          <w:t>,</w:t>
        </w:r>
      </w:ins>
    </w:p>
    <w:p w14:paraId="434B38C9" w14:textId="77777777" w:rsidR="00DE7437" w:rsidRPr="00D62B15" w:rsidRDefault="00DE7437" w:rsidP="00DE74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 w:author="Rapp" w:date="2021-11-11T14:24:00Z"/>
          <w:rFonts w:ascii="Courier New" w:eastAsia="Times New Roman" w:hAnsi="Courier New"/>
          <w:noProof/>
          <w:sz w:val="16"/>
          <w:lang w:eastAsia="en-GB"/>
        </w:rPr>
      </w:pPr>
      <w:ins w:id="54" w:author="Rapp" w:date="2021-11-11T14:24:00Z">
        <w:r w:rsidRPr="00D62B15">
          <w:rPr>
            <w:rFonts w:ascii="Courier New" w:eastAsia="Times New Roman" w:hAnsi="Courier New"/>
            <w:noProof/>
            <w:sz w:val="16"/>
            <w:lang w:eastAsia="en-GB"/>
          </w:rPr>
          <w:t xml:space="preserve">    directMCG-SCellActivationResume-r1</w:t>
        </w:r>
        <w:r>
          <w:rPr>
            <w:rFonts w:ascii="Courier New" w:eastAsia="Times New Roman" w:hAnsi="Courier New"/>
            <w:noProof/>
            <w:sz w:val="16"/>
            <w:lang w:eastAsia="en-GB"/>
          </w:rPr>
          <w:t>7</w:t>
        </w:r>
        <w:r w:rsidRPr="00D62B15">
          <w:rPr>
            <w:rFonts w:ascii="Courier New" w:eastAsia="Times New Roman" w:hAnsi="Courier New"/>
            <w:noProof/>
            <w:sz w:val="16"/>
            <w:lang w:eastAsia="en-GB"/>
          </w:rPr>
          <w:t xml:space="preserve">     </w:t>
        </w:r>
        <w:r w:rsidRPr="00D62B15">
          <w:rPr>
            <w:rFonts w:ascii="Courier New" w:eastAsia="Times New Roman" w:hAnsi="Courier New"/>
            <w:noProof/>
            <w:color w:val="993366"/>
            <w:sz w:val="16"/>
            <w:lang w:eastAsia="en-GB"/>
          </w:rPr>
          <w:t>ENUMERATED</w:t>
        </w:r>
        <w:r w:rsidRPr="00D62B15">
          <w:rPr>
            <w:rFonts w:ascii="Courier New" w:eastAsia="Times New Roman" w:hAnsi="Courier New"/>
            <w:noProof/>
            <w:sz w:val="16"/>
            <w:lang w:eastAsia="en-GB"/>
          </w:rPr>
          <w:t xml:space="preserve"> {supported}      </w:t>
        </w:r>
        <w:r w:rsidRPr="00D62B15">
          <w:rPr>
            <w:rFonts w:ascii="Courier New" w:eastAsia="Times New Roman" w:hAnsi="Courier New"/>
            <w:noProof/>
            <w:color w:val="993366"/>
            <w:sz w:val="16"/>
            <w:lang w:eastAsia="en-GB"/>
          </w:rPr>
          <w:t>OPTIONAL</w:t>
        </w:r>
        <w:r w:rsidRPr="00D62B15">
          <w:rPr>
            <w:rFonts w:ascii="Courier New" w:eastAsia="Times New Roman" w:hAnsi="Courier New"/>
            <w:noProof/>
            <w:sz w:val="16"/>
            <w:lang w:eastAsia="en-GB"/>
          </w:rPr>
          <w:t>,</w:t>
        </w:r>
      </w:ins>
    </w:p>
    <w:p w14:paraId="37CE567B" w14:textId="77777777" w:rsidR="00DE7437" w:rsidRPr="00D62B15" w:rsidRDefault="00DE7437" w:rsidP="00DE74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 w:author="Rapp" w:date="2021-11-11T14:24:00Z"/>
          <w:rFonts w:ascii="Courier New" w:eastAsia="Times New Roman" w:hAnsi="Courier New"/>
          <w:noProof/>
          <w:sz w:val="16"/>
          <w:lang w:eastAsia="en-GB"/>
        </w:rPr>
      </w:pPr>
      <w:ins w:id="56" w:author="Rapp" w:date="2021-11-11T14:24:00Z">
        <w:r w:rsidRPr="00D62B15">
          <w:rPr>
            <w:rFonts w:ascii="Courier New" w:eastAsia="Times New Roman" w:hAnsi="Courier New"/>
            <w:noProof/>
            <w:sz w:val="16"/>
            <w:lang w:eastAsia="en-GB"/>
          </w:rPr>
          <w:t xml:space="preserve">    directSCG-SCellActivation-r1</w:t>
        </w:r>
        <w:r>
          <w:rPr>
            <w:rFonts w:ascii="Courier New" w:eastAsia="Times New Roman" w:hAnsi="Courier New"/>
            <w:noProof/>
            <w:sz w:val="16"/>
            <w:lang w:eastAsia="en-GB"/>
          </w:rPr>
          <w:t>7</w:t>
        </w:r>
        <w:r w:rsidRPr="00D62B15">
          <w:rPr>
            <w:rFonts w:ascii="Courier New" w:eastAsia="Times New Roman" w:hAnsi="Courier New"/>
            <w:noProof/>
            <w:sz w:val="16"/>
            <w:lang w:eastAsia="en-GB"/>
          </w:rPr>
          <w:t xml:space="preserve">           </w:t>
        </w:r>
        <w:r w:rsidRPr="00D62B15">
          <w:rPr>
            <w:rFonts w:ascii="Courier New" w:eastAsia="Times New Roman" w:hAnsi="Courier New"/>
            <w:noProof/>
            <w:color w:val="993366"/>
            <w:sz w:val="16"/>
            <w:lang w:eastAsia="en-GB"/>
          </w:rPr>
          <w:t>ENUMERATED</w:t>
        </w:r>
        <w:r w:rsidRPr="00D62B15">
          <w:rPr>
            <w:rFonts w:ascii="Courier New" w:eastAsia="Times New Roman" w:hAnsi="Courier New"/>
            <w:noProof/>
            <w:sz w:val="16"/>
            <w:lang w:eastAsia="en-GB"/>
          </w:rPr>
          <w:t xml:space="preserve"> {supported}      </w:t>
        </w:r>
        <w:r w:rsidRPr="00D62B15">
          <w:rPr>
            <w:rFonts w:ascii="Courier New" w:eastAsia="Times New Roman" w:hAnsi="Courier New"/>
            <w:noProof/>
            <w:color w:val="993366"/>
            <w:sz w:val="16"/>
            <w:lang w:eastAsia="en-GB"/>
          </w:rPr>
          <w:t>OPTIONAL</w:t>
        </w:r>
        <w:r w:rsidRPr="00D62B15">
          <w:rPr>
            <w:rFonts w:ascii="Courier New" w:eastAsia="Times New Roman" w:hAnsi="Courier New"/>
            <w:noProof/>
            <w:sz w:val="16"/>
            <w:lang w:eastAsia="en-GB"/>
          </w:rPr>
          <w:t>,</w:t>
        </w:r>
      </w:ins>
    </w:p>
    <w:p w14:paraId="01D86FE6" w14:textId="77777777" w:rsidR="00DE7437" w:rsidRPr="00D62B15" w:rsidRDefault="00DE7437" w:rsidP="00DE74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 w:author="Rapp" w:date="2021-11-11T14:24:00Z"/>
          <w:rFonts w:ascii="Courier New" w:eastAsia="Times New Roman" w:hAnsi="Courier New"/>
          <w:noProof/>
          <w:sz w:val="16"/>
          <w:lang w:eastAsia="en-GB"/>
        </w:rPr>
      </w:pPr>
      <w:ins w:id="58" w:author="Rapp" w:date="2021-11-11T14:24:00Z">
        <w:r w:rsidRPr="00D62B15">
          <w:rPr>
            <w:rFonts w:ascii="Courier New" w:eastAsia="Times New Roman" w:hAnsi="Courier New"/>
            <w:noProof/>
            <w:sz w:val="16"/>
            <w:lang w:eastAsia="en-GB"/>
          </w:rPr>
          <w:t xml:space="preserve">    directSCG-SCellActivationResume-r1</w:t>
        </w:r>
        <w:r>
          <w:rPr>
            <w:rFonts w:ascii="Courier New" w:eastAsia="Times New Roman" w:hAnsi="Courier New"/>
            <w:noProof/>
            <w:sz w:val="16"/>
            <w:lang w:eastAsia="en-GB"/>
          </w:rPr>
          <w:t>7</w:t>
        </w:r>
        <w:r w:rsidRPr="00D62B15">
          <w:rPr>
            <w:rFonts w:ascii="Courier New" w:eastAsia="Times New Roman" w:hAnsi="Courier New"/>
            <w:noProof/>
            <w:sz w:val="16"/>
            <w:lang w:eastAsia="en-GB"/>
          </w:rPr>
          <w:t xml:space="preserve">     </w:t>
        </w:r>
        <w:r w:rsidRPr="00D62B15">
          <w:rPr>
            <w:rFonts w:ascii="Courier New" w:eastAsia="Times New Roman" w:hAnsi="Courier New"/>
            <w:noProof/>
            <w:color w:val="993366"/>
            <w:sz w:val="16"/>
            <w:lang w:eastAsia="en-GB"/>
          </w:rPr>
          <w:t>ENUMERATED</w:t>
        </w:r>
        <w:r w:rsidRPr="00D62B15">
          <w:rPr>
            <w:rFonts w:ascii="Courier New" w:eastAsia="Times New Roman" w:hAnsi="Courier New"/>
            <w:noProof/>
            <w:sz w:val="16"/>
            <w:lang w:eastAsia="en-GB"/>
          </w:rPr>
          <w:t xml:space="preserve"> {supported}      </w:t>
        </w:r>
        <w:r w:rsidRPr="00D62B15">
          <w:rPr>
            <w:rFonts w:ascii="Courier New" w:eastAsia="Times New Roman" w:hAnsi="Courier New"/>
            <w:noProof/>
            <w:color w:val="993366"/>
            <w:sz w:val="16"/>
            <w:lang w:eastAsia="en-GB"/>
          </w:rPr>
          <w:t>OPTIONAL</w:t>
        </w:r>
        <w:r w:rsidRPr="00D62B15">
          <w:rPr>
            <w:rFonts w:ascii="Courier New" w:eastAsia="Times New Roman" w:hAnsi="Courier New"/>
            <w:noProof/>
            <w:sz w:val="16"/>
            <w:lang w:eastAsia="en-GB"/>
          </w:rPr>
          <w:t>,</w:t>
        </w:r>
      </w:ins>
    </w:p>
    <w:p w14:paraId="67497B68" w14:textId="77777777" w:rsidR="00DE7437" w:rsidRPr="00D62B15" w:rsidRDefault="00DE7437" w:rsidP="00DE74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 w:author="Rapp" w:date="2021-11-11T14:24:00Z"/>
          <w:rFonts w:ascii="Courier New" w:eastAsia="Times New Roman" w:hAnsi="Courier New"/>
          <w:noProof/>
          <w:sz w:val="16"/>
          <w:lang w:eastAsia="en-GB"/>
        </w:rPr>
      </w:pPr>
      <w:ins w:id="60" w:author="Rapp" w:date="2021-11-11T14:24:00Z">
        <w:r w:rsidRPr="00D62B15">
          <w:rPr>
            <w:rFonts w:ascii="Courier New" w:eastAsia="Times New Roman" w:hAnsi="Courier New"/>
            <w:noProof/>
            <w:sz w:val="16"/>
            <w:lang w:eastAsia="en-GB"/>
          </w:rPr>
          <w:t xml:space="preserve">    ...</w:t>
        </w:r>
      </w:ins>
    </w:p>
    <w:p w14:paraId="09102F1C" w14:textId="77777777" w:rsidR="00DE7437" w:rsidRPr="00D62B15" w:rsidRDefault="00DE7437" w:rsidP="00DE74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 w:author="Rapp" w:date="2021-11-11T14:24:00Z"/>
          <w:rFonts w:ascii="Courier New" w:eastAsia="Times New Roman" w:hAnsi="Courier New"/>
          <w:noProof/>
          <w:sz w:val="16"/>
          <w:lang w:eastAsia="en-GB"/>
        </w:rPr>
      </w:pPr>
      <w:ins w:id="62" w:author="Rapp" w:date="2021-11-11T14:24:00Z">
        <w:r w:rsidRPr="00D62B15">
          <w:rPr>
            <w:rFonts w:ascii="Courier New" w:eastAsia="Times New Roman" w:hAnsi="Courier New"/>
            <w:noProof/>
            <w:sz w:val="16"/>
            <w:lang w:eastAsia="en-GB"/>
          </w:rPr>
          <w:t>}</w:t>
        </w:r>
      </w:ins>
    </w:p>
    <w:p w14:paraId="0F2E6854" w14:textId="0265204F" w:rsidR="00DE7437" w:rsidRDefault="00DE7437" w:rsidP="00B61F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3" w:author="Rapp" w:date="2021-11-11T14:24:00Z"/>
          <w:rFonts w:ascii="Courier New" w:eastAsia="Times New Roman" w:hAnsi="Courier New"/>
          <w:noProof/>
          <w:sz w:val="16"/>
          <w:lang w:eastAsia="en-GB"/>
        </w:rPr>
      </w:pPr>
    </w:p>
    <w:p w14:paraId="7C95163E" w14:textId="77777777" w:rsidR="00DE7437" w:rsidRPr="00B61F74" w:rsidRDefault="00DE7437" w:rsidP="00B61F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870E2E6" w14:textId="77777777" w:rsidR="00B61F74" w:rsidRPr="00B61F74" w:rsidRDefault="00B61F74" w:rsidP="00B61F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61F74">
        <w:rPr>
          <w:rFonts w:ascii="Courier New" w:eastAsia="Times New Roman" w:hAnsi="Courier New"/>
          <w:noProof/>
          <w:sz w:val="16"/>
          <w:lang w:eastAsia="en-GB"/>
        </w:rPr>
        <w:t xml:space="preserve">MAC-ParametersXDD-Diff ::=  </w:t>
      </w:r>
      <w:r w:rsidRPr="00B61F74">
        <w:rPr>
          <w:rFonts w:ascii="Courier New" w:eastAsia="Times New Roman" w:hAnsi="Courier New"/>
          <w:noProof/>
          <w:color w:val="993366"/>
          <w:sz w:val="16"/>
          <w:lang w:eastAsia="en-GB"/>
        </w:rPr>
        <w:t>SEQUENCE</w:t>
      </w:r>
      <w:r w:rsidRPr="00B61F74">
        <w:rPr>
          <w:rFonts w:ascii="Courier New" w:eastAsia="Times New Roman" w:hAnsi="Courier New"/>
          <w:noProof/>
          <w:sz w:val="16"/>
          <w:lang w:eastAsia="en-GB"/>
        </w:rPr>
        <w:t xml:space="preserve"> {</w:t>
      </w:r>
    </w:p>
    <w:p w14:paraId="5DBD6818" w14:textId="77777777" w:rsidR="00B61F74" w:rsidRPr="00B61F74" w:rsidRDefault="00B61F74" w:rsidP="00B61F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61F74">
        <w:rPr>
          <w:rFonts w:ascii="Courier New" w:eastAsia="Times New Roman" w:hAnsi="Courier New"/>
          <w:noProof/>
          <w:sz w:val="16"/>
          <w:lang w:eastAsia="en-GB"/>
        </w:rPr>
        <w:t xml:space="preserve">    skipUplinkTxDynamic                     </w:t>
      </w:r>
      <w:r w:rsidRPr="00B61F74">
        <w:rPr>
          <w:rFonts w:ascii="Courier New" w:eastAsia="Times New Roman" w:hAnsi="Courier New"/>
          <w:noProof/>
          <w:color w:val="993366"/>
          <w:sz w:val="16"/>
          <w:lang w:eastAsia="en-GB"/>
        </w:rPr>
        <w:t>ENUMERATED</w:t>
      </w:r>
      <w:r w:rsidRPr="00B61F74">
        <w:rPr>
          <w:rFonts w:ascii="Courier New" w:eastAsia="Times New Roman" w:hAnsi="Courier New"/>
          <w:noProof/>
          <w:sz w:val="16"/>
          <w:lang w:eastAsia="en-GB"/>
        </w:rPr>
        <w:t xml:space="preserve"> {supported}     </w:t>
      </w:r>
      <w:r w:rsidRPr="00B61F74">
        <w:rPr>
          <w:rFonts w:ascii="Courier New" w:eastAsia="Times New Roman" w:hAnsi="Courier New"/>
          <w:noProof/>
          <w:color w:val="993366"/>
          <w:sz w:val="16"/>
          <w:lang w:eastAsia="en-GB"/>
        </w:rPr>
        <w:t>OPTIONAL</w:t>
      </w:r>
      <w:r w:rsidRPr="00B61F74">
        <w:rPr>
          <w:rFonts w:ascii="Courier New" w:eastAsia="Times New Roman" w:hAnsi="Courier New"/>
          <w:noProof/>
          <w:sz w:val="16"/>
          <w:lang w:eastAsia="en-GB"/>
        </w:rPr>
        <w:t>,</w:t>
      </w:r>
    </w:p>
    <w:p w14:paraId="464F590E" w14:textId="77777777" w:rsidR="00B61F74" w:rsidRPr="00B61F74" w:rsidRDefault="00B61F74" w:rsidP="00B61F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61F74">
        <w:rPr>
          <w:rFonts w:ascii="Courier New" w:eastAsia="Times New Roman" w:hAnsi="Courier New"/>
          <w:noProof/>
          <w:sz w:val="16"/>
          <w:lang w:eastAsia="en-GB"/>
        </w:rPr>
        <w:t xml:space="preserve">    logicalChannelSR-DelayTimer             </w:t>
      </w:r>
      <w:r w:rsidRPr="00B61F74">
        <w:rPr>
          <w:rFonts w:ascii="Courier New" w:eastAsia="Times New Roman" w:hAnsi="Courier New"/>
          <w:noProof/>
          <w:color w:val="993366"/>
          <w:sz w:val="16"/>
          <w:lang w:eastAsia="en-GB"/>
        </w:rPr>
        <w:t>ENUMERATED</w:t>
      </w:r>
      <w:r w:rsidRPr="00B61F74">
        <w:rPr>
          <w:rFonts w:ascii="Courier New" w:eastAsia="Times New Roman" w:hAnsi="Courier New"/>
          <w:noProof/>
          <w:sz w:val="16"/>
          <w:lang w:eastAsia="en-GB"/>
        </w:rPr>
        <w:t xml:space="preserve"> {supported}     </w:t>
      </w:r>
      <w:r w:rsidRPr="00B61F74">
        <w:rPr>
          <w:rFonts w:ascii="Courier New" w:eastAsia="Times New Roman" w:hAnsi="Courier New"/>
          <w:noProof/>
          <w:color w:val="993366"/>
          <w:sz w:val="16"/>
          <w:lang w:eastAsia="en-GB"/>
        </w:rPr>
        <w:t>OPTIONAL</w:t>
      </w:r>
      <w:r w:rsidRPr="00B61F74">
        <w:rPr>
          <w:rFonts w:ascii="Courier New" w:eastAsia="Times New Roman" w:hAnsi="Courier New"/>
          <w:noProof/>
          <w:sz w:val="16"/>
          <w:lang w:eastAsia="en-GB"/>
        </w:rPr>
        <w:t>,</w:t>
      </w:r>
    </w:p>
    <w:p w14:paraId="6D183CFC" w14:textId="77777777" w:rsidR="00B61F74" w:rsidRPr="00B61F74" w:rsidRDefault="00B61F74" w:rsidP="00B61F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61F74">
        <w:rPr>
          <w:rFonts w:ascii="Courier New" w:eastAsia="Times New Roman" w:hAnsi="Courier New"/>
          <w:noProof/>
          <w:sz w:val="16"/>
          <w:lang w:eastAsia="en-GB"/>
        </w:rPr>
        <w:t xml:space="preserve">    longDRX-Cycle                           </w:t>
      </w:r>
      <w:r w:rsidRPr="00B61F74">
        <w:rPr>
          <w:rFonts w:ascii="Courier New" w:eastAsia="Times New Roman" w:hAnsi="Courier New"/>
          <w:noProof/>
          <w:color w:val="993366"/>
          <w:sz w:val="16"/>
          <w:lang w:eastAsia="en-GB"/>
        </w:rPr>
        <w:t>ENUMERATED</w:t>
      </w:r>
      <w:r w:rsidRPr="00B61F74">
        <w:rPr>
          <w:rFonts w:ascii="Courier New" w:eastAsia="Times New Roman" w:hAnsi="Courier New"/>
          <w:noProof/>
          <w:sz w:val="16"/>
          <w:lang w:eastAsia="en-GB"/>
        </w:rPr>
        <w:t xml:space="preserve"> {supported}     </w:t>
      </w:r>
      <w:r w:rsidRPr="00B61F74">
        <w:rPr>
          <w:rFonts w:ascii="Courier New" w:eastAsia="Times New Roman" w:hAnsi="Courier New"/>
          <w:noProof/>
          <w:color w:val="993366"/>
          <w:sz w:val="16"/>
          <w:lang w:eastAsia="en-GB"/>
        </w:rPr>
        <w:t>OPTIONAL</w:t>
      </w:r>
      <w:r w:rsidRPr="00B61F74">
        <w:rPr>
          <w:rFonts w:ascii="Courier New" w:eastAsia="Times New Roman" w:hAnsi="Courier New"/>
          <w:noProof/>
          <w:sz w:val="16"/>
          <w:lang w:eastAsia="en-GB"/>
        </w:rPr>
        <w:t>,</w:t>
      </w:r>
    </w:p>
    <w:p w14:paraId="55E873A6" w14:textId="77777777" w:rsidR="00B61F74" w:rsidRPr="00B61F74" w:rsidRDefault="00B61F74" w:rsidP="00B61F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61F74">
        <w:rPr>
          <w:rFonts w:ascii="Courier New" w:eastAsia="Times New Roman" w:hAnsi="Courier New"/>
          <w:noProof/>
          <w:sz w:val="16"/>
          <w:lang w:eastAsia="en-GB"/>
        </w:rPr>
        <w:t xml:space="preserve">    shortDRX-Cycle                          </w:t>
      </w:r>
      <w:r w:rsidRPr="00B61F74">
        <w:rPr>
          <w:rFonts w:ascii="Courier New" w:eastAsia="Times New Roman" w:hAnsi="Courier New"/>
          <w:noProof/>
          <w:color w:val="993366"/>
          <w:sz w:val="16"/>
          <w:lang w:eastAsia="en-GB"/>
        </w:rPr>
        <w:t>ENUMERATED</w:t>
      </w:r>
      <w:r w:rsidRPr="00B61F74">
        <w:rPr>
          <w:rFonts w:ascii="Courier New" w:eastAsia="Times New Roman" w:hAnsi="Courier New"/>
          <w:noProof/>
          <w:sz w:val="16"/>
          <w:lang w:eastAsia="en-GB"/>
        </w:rPr>
        <w:t xml:space="preserve"> {supported}     </w:t>
      </w:r>
      <w:r w:rsidRPr="00B61F74">
        <w:rPr>
          <w:rFonts w:ascii="Courier New" w:eastAsia="Times New Roman" w:hAnsi="Courier New"/>
          <w:noProof/>
          <w:color w:val="993366"/>
          <w:sz w:val="16"/>
          <w:lang w:eastAsia="en-GB"/>
        </w:rPr>
        <w:t>OPTIONAL</w:t>
      </w:r>
      <w:r w:rsidRPr="00B61F74">
        <w:rPr>
          <w:rFonts w:ascii="Courier New" w:eastAsia="Times New Roman" w:hAnsi="Courier New"/>
          <w:noProof/>
          <w:sz w:val="16"/>
          <w:lang w:eastAsia="en-GB"/>
        </w:rPr>
        <w:t>,</w:t>
      </w:r>
    </w:p>
    <w:p w14:paraId="51A99AEB" w14:textId="77777777" w:rsidR="00B61F74" w:rsidRPr="00B61F74" w:rsidRDefault="00B61F74" w:rsidP="00B61F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61F74">
        <w:rPr>
          <w:rFonts w:ascii="Courier New" w:eastAsia="Times New Roman" w:hAnsi="Courier New"/>
          <w:noProof/>
          <w:sz w:val="16"/>
          <w:lang w:eastAsia="en-GB"/>
        </w:rPr>
        <w:t xml:space="preserve">    multipleSR-Configurations               </w:t>
      </w:r>
      <w:r w:rsidRPr="00B61F74">
        <w:rPr>
          <w:rFonts w:ascii="Courier New" w:eastAsia="Times New Roman" w:hAnsi="Courier New"/>
          <w:noProof/>
          <w:color w:val="993366"/>
          <w:sz w:val="16"/>
          <w:lang w:eastAsia="en-GB"/>
        </w:rPr>
        <w:t>ENUMERATED</w:t>
      </w:r>
      <w:r w:rsidRPr="00B61F74">
        <w:rPr>
          <w:rFonts w:ascii="Courier New" w:eastAsia="Times New Roman" w:hAnsi="Courier New"/>
          <w:noProof/>
          <w:sz w:val="16"/>
          <w:lang w:eastAsia="en-GB"/>
        </w:rPr>
        <w:t xml:space="preserve"> {supported}     </w:t>
      </w:r>
      <w:r w:rsidRPr="00B61F74">
        <w:rPr>
          <w:rFonts w:ascii="Courier New" w:eastAsia="Times New Roman" w:hAnsi="Courier New"/>
          <w:noProof/>
          <w:color w:val="993366"/>
          <w:sz w:val="16"/>
          <w:lang w:eastAsia="en-GB"/>
        </w:rPr>
        <w:t>OPTIONAL</w:t>
      </w:r>
      <w:r w:rsidRPr="00B61F74">
        <w:rPr>
          <w:rFonts w:ascii="Courier New" w:eastAsia="Times New Roman" w:hAnsi="Courier New"/>
          <w:noProof/>
          <w:sz w:val="16"/>
          <w:lang w:eastAsia="en-GB"/>
        </w:rPr>
        <w:t>,</w:t>
      </w:r>
    </w:p>
    <w:p w14:paraId="72A90D9F" w14:textId="77777777" w:rsidR="00B61F74" w:rsidRPr="00B61F74" w:rsidRDefault="00B61F74" w:rsidP="00B61F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61F74">
        <w:rPr>
          <w:rFonts w:ascii="Courier New" w:eastAsia="Times New Roman" w:hAnsi="Courier New"/>
          <w:noProof/>
          <w:sz w:val="16"/>
          <w:lang w:eastAsia="en-GB"/>
        </w:rPr>
        <w:t xml:space="preserve">    multipleConfiguredGrants                </w:t>
      </w:r>
      <w:r w:rsidRPr="00B61F74">
        <w:rPr>
          <w:rFonts w:ascii="Courier New" w:eastAsia="Times New Roman" w:hAnsi="Courier New"/>
          <w:noProof/>
          <w:color w:val="993366"/>
          <w:sz w:val="16"/>
          <w:lang w:eastAsia="en-GB"/>
        </w:rPr>
        <w:t>ENUMERATED</w:t>
      </w:r>
      <w:r w:rsidRPr="00B61F74">
        <w:rPr>
          <w:rFonts w:ascii="Courier New" w:eastAsia="Times New Roman" w:hAnsi="Courier New"/>
          <w:noProof/>
          <w:sz w:val="16"/>
          <w:lang w:eastAsia="en-GB"/>
        </w:rPr>
        <w:t xml:space="preserve"> {supported}     </w:t>
      </w:r>
      <w:r w:rsidRPr="00B61F74">
        <w:rPr>
          <w:rFonts w:ascii="Courier New" w:eastAsia="Times New Roman" w:hAnsi="Courier New"/>
          <w:noProof/>
          <w:color w:val="993366"/>
          <w:sz w:val="16"/>
          <w:lang w:eastAsia="en-GB"/>
        </w:rPr>
        <w:t>OPTIONAL</w:t>
      </w:r>
      <w:r w:rsidRPr="00B61F74">
        <w:rPr>
          <w:rFonts w:ascii="Courier New" w:eastAsia="Times New Roman" w:hAnsi="Courier New"/>
          <w:noProof/>
          <w:sz w:val="16"/>
          <w:lang w:eastAsia="en-GB"/>
        </w:rPr>
        <w:t>,</w:t>
      </w:r>
    </w:p>
    <w:p w14:paraId="5A7C8E50" w14:textId="77777777" w:rsidR="00B61F74" w:rsidRPr="00B61F74" w:rsidRDefault="00B61F74" w:rsidP="00B61F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61F74">
        <w:rPr>
          <w:rFonts w:ascii="Courier New" w:eastAsia="Times New Roman" w:hAnsi="Courier New"/>
          <w:noProof/>
          <w:sz w:val="16"/>
          <w:lang w:eastAsia="en-GB"/>
        </w:rPr>
        <w:t xml:space="preserve">    ...,</w:t>
      </w:r>
    </w:p>
    <w:p w14:paraId="776C6F25" w14:textId="77777777" w:rsidR="00B61F74" w:rsidRPr="00B61F74" w:rsidRDefault="00B61F74" w:rsidP="00B61F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61F74">
        <w:rPr>
          <w:rFonts w:ascii="Courier New" w:eastAsia="Times New Roman" w:hAnsi="Courier New"/>
          <w:noProof/>
          <w:sz w:val="16"/>
          <w:lang w:eastAsia="en-GB"/>
        </w:rPr>
        <w:t xml:space="preserve">    [[</w:t>
      </w:r>
    </w:p>
    <w:p w14:paraId="15F0E7B7" w14:textId="77777777" w:rsidR="00B61F74" w:rsidRPr="00B61F74" w:rsidRDefault="00B61F74" w:rsidP="00B61F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61F74">
        <w:rPr>
          <w:rFonts w:ascii="Courier New" w:eastAsia="Times New Roman" w:hAnsi="Courier New"/>
          <w:noProof/>
          <w:sz w:val="16"/>
          <w:lang w:eastAsia="en-GB"/>
        </w:rPr>
        <w:t xml:space="preserve">    secondaryDRX-Group-r16                  </w:t>
      </w:r>
      <w:r w:rsidRPr="00B61F74">
        <w:rPr>
          <w:rFonts w:ascii="Courier New" w:eastAsia="Times New Roman" w:hAnsi="Courier New"/>
          <w:noProof/>
          <w:color w:val="993366"/>
          <w:sz w:val="16"/>
          <w:lang w:eastAsia="en-GB"/>
        </w:rPr>
        <w:t>ENUMERATED</w:t>
      </w:r>
      <w:r w:rsidRPr="00B61F74">
        <w:rPr>
          <w:rFonts w:ascii="Courier New" w:eastAsia="Times New Roman" w:hAnsi="Courier New"/>
          <w:noProof/>
          <w:sz w:val="16"/>
          <w:lang w:eastAsia="en-GB"/>
        </w:rPr>
        <w:t xml:space="preserve"> {supported}     </w:t>
      </w:r>
      <w:r w:rsidRPr="00B61F74">
        <w:rPr>
          <w:rFonts w:ascii="Courier New" w:eastAsia="Times New Roman" w:hAnsi="Courier New"/>
          <w:noProof/>
          <w:color w:val="993366"/>
          <w:sz w:val="16"/>
          <w:lang w:eastAsia="en-GB"/>
        </w:rPr>
        <w:t>OPTIONAL</w:t>
      </w:r>
    </w:p>
    <w:p w14:paraId="55F601F7" w14:textId="77777777" w:rsidR="00B61F74" w:rsidRPr="00B61F74" w:rsidRDefault="00B61F74" w:rsidP="00B61F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61F74">
        <w:rPr>
          <w:rFonts w:ascii="Courier New" w:eastAsia="Times New Roman" w:hAnsi="Courier New"/>
          <w:noProof/>
          <w:sz w:val="16"/>
          <w:lang w:eastAsia="en-GB"/>
        </w:rPr>
        <w:t xml:space="preserve">    ]],</w:t>
      </w:r>
    </w:p>
    <w:p w14:paraId="59B63A32" w14:textId="77777777" w:rsidR="00B61F74" w:rsidRPr="00B61F74" w:rsidRDefault="00B61F74" w:rsidP="00B61F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61F74">
        <w:rPr>
          <w:rFonts w:ascii="Courier New" w:eastAsia="Times New Roman" w:hAnsi="Courier New"/>
          <w:noProof/>
          <w:sz w:val="16"/>
          <w:lang w:eastAsia="en-GB"/>
        </w:rPr>
        <w:t xml:space="preserve">    [[</w:t>
      </w:r>
    </w:p>
    <w:p w14:paraId="3EE3655C" w14:textId="77777777" w:rsidR="00B61F74" w:rsidRPr="00B61F74" w:rsidRDefault="00B61F74" w:rsidP="00B61F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61F74">
        <w:rPr>
          <w:rFonts w:ascii="Courier New" w:eastAsia="Times New Roman" w:hAnsi="Courier New"/>
          <w:noProof/>
          <w:sz w:val="16"/>
          <w:lang w:eastAsia="en-GB"/>
        </w:rPr>
        <w:t xml:space="preserve">    enhancedSkipUplinkTxDynamic-r16         </w:t>
      </w:r>
      <w:r w:rsidRPr="00B61F74">
        <w:rPr>
          <w:rFonts w:ascii="Courier New" w:eastAsia="Times New Roman" w:hAnsi="Courier New"/>
          <w:noProof/>
          <w:color w:val="993366"/>
          <w:sz w:val="16"/>
          <w:lang w:eastAsia="en-GB"/>
        </w:rPr>
        <w:t>ENUMERATED</w:t>
      </w:r>
      <w:r w:rsidRPr="00B61F74">
        <w:rPr>
          <w:rFonts w:ascii="Courier New" w:eastAsia="Times New Roman" w:hAnsi="Courier New"/>
          <w:noProof/>
          <w:sz w:val="16"/>
          <w:lang w:eastAsia="en-GB"/>
        </w:rPr>
        <w:t xml:space="preserve"> {supported}     </w:t>
      </w:r>
      <w:r w:rsidRPr="00B61F74">
        <w:rPr>
          <w:rFonts w:ascii="Courier New" w:eastAsia="Times New Roman" w:hAnsi="Courier New"/>
          <w:noProof/>
          <w:color w:val="993366"/>
          <w:sz w:val="16"/>
          <w:lang w:eastAsia="en-GB"/>
        </w:rPr>
        <w:t>OPTIONAL</w:t>
      </w:r>
      <w:r w:rsidRPr="00B61F74">
        <w:rPr>
          <w:rFonts w:ascii="Courier New" w:eastAsia="Times New Roman" w:hAnsi="Courier New"/>
          <w:noProof/>
          <w:sz w:val="16"/>
          <w:lang w:eastAsia="en-GB"/>
        </w:rPr>
        <w:t>,</w:t>
      </w:r>
    </w:p>
    <w:p w14:paraId="34B4420E" w14:textId="77777777" w:rsidR="00B61F74" w:rsidRPr="00B61F74" w:rsidRDefault="00B61F74" w:rsidP="00B61F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61F74">
        <w:rPr>
          <w:rFonts w:ascii="Courier New" w:eastAsia="Times New Roman" w:hAnsi="Courier New"/>
          <w:noProof/>
          <w:sz w:val="16"/>
          <w:lang w:eastAsia="en-GB"/>
        </w:rPr>
        <w:t xml:space="preserve">    enhancedSkipUplinkTxConfigured-r16      </w:t>
      </w:r>
      <w:r w:rsidRPr="00B61F74">
        <w:rPr>
          <w:rFonts w:ascii="Courier New" w:eastAsia="Times New Roman" w:hAnsi="Courier New"/>
          <w:noProof/>
          <w:color w:val="993366"/>
          <w:sz w:val="16"/>
          <w:lang w:eastAsia="en-GB"/>
        </w:rPr>
        <w:t>ENUMERATED</w:t>
      </w:r>
      <w:r w:rsidRPr="00B61F74">
        <w:rPr>
          <w:rFonts w:ascii="Courier New" w:eastAsia="Times New Roman" w:hAnsi="Courier New"/>
          <w:noProof/>
          <w:sz w:val="16"/>
          <w:lang w:eastAsia="en-GB"/>
        </w:rPr>
        <w:t xml:space="preserve"> {supported}     </w:t>
      </w:r>
      <w:r w:rsidRPr="00B61F74">
        <w:rPr>
          <w:rFonts w:ascii="Courier New" w:eastAsia="Times New Roman" w:hAnsi="Courier New"/>
          <w:noProof/>
          <w:color w:val="993366"/>
          <w:sz w:val="16"/>
          <w:lang w:eastAsia="en-GB"/>
        </w:rPr>
        <w:t>OPTIONAL</w:t>
      </w:r>
    </w:p>
    <w:p w14:paraId="0256DF71" w14:textId="77777777" w:rsidR="00B61F74" w:rsidRPr="00B61F74" w:rsidRDefault="00B61F74" w:rsidP="00B61F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61F74">
        <w:rPr>
          <w:rFonts w:ascii="Courier New" w:eastAsia="Times New Roman" w:hAnsi="Courier New"/>
          <w:noProof/>
          <w:sz w:val="16"/>
          <w:lang w:eastAsia="en-GB"/>
        </w:rPr>
        <w:t xml:space="preserve">    ]]</w:t>
      </w:r>
    </w:p>
    <w:p w14:paraId="59C6A90C" w14:textId="77777777" w:rsidR="00B61F74" w:rsidRPr="00B61F74" w:rsidRDefault="00B61F74" w:rsidP="00B61F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61F74">
        <w:rPr>
          <w:rFonts w:ascii="Courier New" w:eastAsia="Times New Roman" w:hAnsi="Courier New"/>
          <w:noProof/>
          <w:sz w:val="16"/>
          <w:lang w:eastAsia="en-GB"/>
        </w:rPr>
        <w:t>}</w:t>
      </w:r>
    </w:p>
    <w:p w14:paraId="355017A4" w14:textId="77777777" w:rsidR="00B61F74" w:rsidRPr="00B61F74" w:rsidRDefault="00B61F74" w:rsidP="00B61F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CA7B6BC" w14:textId="77777777" w:rsidR="00B61F74" w:rsidRPr="00B61F74" w:rsidRDefault="00B61F74" w:rsidP="00B61F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B61F74">
        <w:rPr>
          <w:rFonts w:ascii="Courier New" w:hAnsi="Courier New"/>
          <w:noProof/>
          <w:sz w:val="16"/>
          <w:lang w:eastAsia="en-GB"/>
        </w:rPr>
        <w:t>MinTimeGap-r16 ::=</w:t>
      </w:r>
      <w:r w:rsidRPr="00B61F74">
        <w:rPr>
          <w:rFonts w:ascii="Courier New" w:eastAsia="Times New Roman" w:hAnsi="Courier New"/>
          <w:noProof/>
          <w:sz w:val="16"/>
          <w:lang w:eastAsia="en-GB"/>
        </w:rPr>
        <w:t xml:space="preserve">    </w:t>
      </w:r>
      <w:r w:rsidRPr="00B61F74">
        <w:rPr>
          <w:rFonts w:ascii="Courier New" w:hAnsi="Courier New"/>
          <w:noProof/>
          <w:color w:val="993366"/>
          <w:sz w:val="16"/>
          <w:lang w:eastAsia="en-GB"/>
        </w:rPr>
        <w:t>SEQUENCE</w:t>
      </w:r>
      <w:r w:rsidRPr="00B61F74">
        <w:rPr>
          <w:rFonts w:ascii="Courier New" w:hAnsi="Courier New"/>
          <w:noProof/>
          <w:sz w:val="16"/>
          <w:lang w:eastAsia="en-GB"/>
        </w:rPr>
        <w:t xml:space="preserve"> {</w:t>
      </w:r>
    </w:p>
    <w:p w14:paraId="291A2111" w14:textId="77777777" w:rsidR="00B61F74" w:rsidRPr="00B61F74" w:rsidRDefault="00B61F74" w:rsidP="00B61F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B61F74">
        <w:rPr>
          <w:rFonts w:ascii="Courier New" w:eastAsia="Times New Roman" w:hAnsi="Courier New"/>
          <w:noProof/>
          <w:sz w:val="16"/>
          <w:lang w:eastAsia="en-GB"/>
        </w:rPr>
        <w:t xml:space="preserve">    </w:t>
      </w:r>
      <w:r w:rsidRPr="00B61F74">
        <w:rPr>
          <w:rFonts w:ascii="Courier New" w:hAnsi="Courier New"/>
          <w:noProof/>
          <w:sz w:val="16"/>
          <w:lang w:eastAsia="en-GB"/>
        </w:rPr>
        <w:t>scs-15kHz-r16</w:t>
      </w:r>
      <w:r w:rsidRPr="00B61F74">
        <w:rPr>
          <w:rFonts w:ascii="Courier New" w:eastAsia="Times New Roman" w:hAnsi="Courier New"/>
          <w:noProof/>
          <w:sz w:val="16"/>
          <w:lang w:eastAsia="en-GB"/>
        </w:rPr>
        <w:t xml:space="preserve">                         </w:t>
      </w:r>
      <w:r w:rsidRPr="00B61F74">
        <w:rPr>
          <w:rFonts w:ascii="Courier New" w:hAnsi="Courier New"/>
          <w:noProof/>
          <w:color w:val="993366"/>
          <w:sz w:val="16"/>
          <w:lang w:eastAsia="en-GB"/>
        </w:rPr>
        <w:t>ENUMERATED</w:t>
      </w:r>
      <w:r w:rsidRPr="00B61F74">
        <w:rPr>
          <w:rFonts w:ascii="Courier New" w:hAnsi="Courier New"/>
          <w:noProof/>
          <w:sz w:val="16"/>
          <w:lang w:eastAsia="en-GB"/>
        </w:rPr>
        <w:t xml:space="preserve"> {sl1, sl3}</w:t>
      </w:r>
      <w:r w:rsidRPr="00B61F74">
        <w:rPr>
          <w:rFonts w:ascii="Courier New" w:eastAsia="Times New Roman" w:hAnsi="Courier New"/>
          <w:noProof/>
          <w:sz w:val="16"/>
          <w:lang w:eastAsia="en-GB"/>
        </w:rPr>
        <w:t xml:space="preserve">        </w:t>
      </w:r>
      <w:r w:rsidRPr="00B61F74">
        <w:rPr>
          <w:rFonts w:ascii="Courier New" w:hAnsi="Courier New"/>
          <w:noProof/>
          <w:color w:val="993366"/>
          <w:sz w:val="16"/>
          <w:lang w:eastAsia="en-GB"/>
        </w:rPr>
        <w:t>OPTIONAL</w:t>
      </w:r>
      <w:r w:rsidRPr="00B61F74">
        <w:rPr>
          <w:rFonts w:ascii="Courier New" w:hAnsi="Courier New"/>
          <w:noProof/>
          <w:sz w:val="16"/>
          <w:lang w:eastAsia="en-GB"/>
        </w:rPr>
        <w:t>,</w:t>
      </w:r>
    </w:p>
    <w:p w14:paraId="6A7349B0" w14:textId="77777777" w:rsidR="00B61F74" w:rsidRPr="00B61F74" w:rsidRDefault="00B61F74" w:rsidP="00B61F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B61F74">
        <w:rPr>
          <w:rFonts w:ascii="Courier New" w:eastAsia="Times New Roman" w:hAnsi="Courier New"/>
          <w:noProof/>
          <w:sz w:val="16"/>
          <w:lang w:eastAsia="en-GB"/>
        </w:rPr>
        <w:t xml:space="preserve">    </w:t>
      </w:r>
      <w:r w:rsidRPr="00B61F74">
        <w:rPr>
          <w:rFonts w:ascii="Courier New" w:hAnsi="Courier New"/>
          <w:noProof/>
          <w:sz w:val="16"/>
          <w:lang w:eastAsia="en-GB"/>
        </w:rPr>
        <w:t>scs-30kHz-r16</w:t>
      </w:r>
      <w:r w:rsidRPr="00B61F74">
        <w:rPr>
          <w:rFonts w:ascii="Courier New" w:eastAsia="Times New Roman" w:hAnsi="Courier New"/>
          <w:noProof/>
          <w:sz w:val="16"/>
          <w:lang w:eastAsia="en-GB"/>
        </w:rPr>
        <w:t xml:space="preserve">                         </w:t>
      </w:r>
      <w:r w:rsidRPr="00B61F74">
        <w:rPr>
          <w:rFonts w:ascii="Courier New" w:hAnsi="Courier New"/>
          <w:noProof/>
          <w:color w:val="993366"/>
          <w:sz w:val="16"/>
          <w:lang w:eastAsia="en-GB"/>
        </w:rPr>
        <w:t>ENUMERATED</w:t>
      </w:r>
      <w:r w:rsidRPr="00B61F74">
        <w:rPr>
          <w:rFonts w:ascii="Courier New" w:hAnsi="Courier New"/>
          <w:noProof/>
          <w:sz w:val="16"/>
          <w:lang w:eastAsia="en-GB"/>
        </w:rPr>
        <w:t xml:space="preserve"> {sl1, sl6}</w:t>
      </w:r>
      <w:r w:rsidRPr="00B61F74">
        <w:rPr>
          <w:rFonts w:ascii="Courier New" w:eastAsia="Times New Roman" w:hAnsi="Courier New"/>
          <w:noProof/>
          <w:sz w:val="16"/>
          <w:lang w:eastAsia="en-GB"/>
        </w:rPr>
        <w:t xml:space="preserve">        </w:t>
      </w:r>
      <w:r w:rsidRPr="00B61F74">
        <w:rPr>
          <w:rFonts w:ascii="Courier New" w:hAnsi="Courier New"/>
          <w:noProof/>
          <w:color w:val="993366"/>
          <w:sz w:val="16"/>
          <w:lang w:eastAsia="en-GB"/>
        </w:rPr>
        <w:t>OPTIONAL</w:t>
      </w:r>
      <w:r w:rsidRPr="00B61F74">
        <w:rPr>
          <w:rFonts w:ascii="Courier New" w:hAnsi="Courier New"/>
          <w:noProof/>
          <w:sz w:val="16"/>
          <w:lang w:eastAsia="en-GB"/>
        </w:rPr>
        <w:t>,</w:t>
      </w:r>
    </w:p>
    <w:p w14:paraId="63DECDD6" w14:textId="77777777" w:rsidR="00B61F74" w:rsidRPr="00B61F74" w:rsidRDefault="00B61F74" w:rsidP="00B61F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B61F74">
        <w:rPr>
          <w:rFonts w:ascii="Courier New" w:eastAsia="Times New Roman" w:hAnsi="Courier New"/>
          <w:noProof/>
          <w:sz w:val="16"/>
          <w:lang w:eastAsia="en-GB"/>
        </w:rPr>
        <w:lastRenderedPageBreak/>
        <w:t xml:space="preserve">    </w:t>
      </w:r>
      <w:r w:rsidRPr="00B61F74">
        <w:rPr>
          <w:rFonts w:ascii="Courier New" w:hAnsi="Courier New"/>
          <w:noProof/>
          <w:sz w:val="16"/>
          <w:lang w:eastAsia="en-GB"/>
        </w:rPr>
        <w:t>scs-60kHz-r16</w:t>
      </w:r>
      <w:r w:rsidRPr="00B61F74">
        <w:rPr>
          <w:rFonts w:ascii="Courier New" w:eastAsia="Times New Roman" w:hAnsi="Courier New"/>
          <w:noProof/>
          <w:sz w:val="16"/>
          <w:lang w:eastAsia="en-GB"/>
        </w:rPr>
        <w:t xml:space="preserve">                         </w:t>
      </w:r>
      <w:r w:rsidRPr="00B61F74">
        <w:rPr>
          <w:rFonts w:ascii="Courier New" w:hAnsi="Courier New"/>
          <w:noProof/>
          <w:color w:val="993366"/>
          <w:sz w:val="16"/>
          <w:lang w:eastAsia="en-GB"/>
        </w:rPr>
        <w:t>ENUMERATED</w:t>
      </w:r>
      <w:r w:rsidRPr="00B61F74">
        <w:rPr>
          <w:rFonts w:ascii="Courier New" w:hAnsi="Courier New"/>
          <w:noProof/>
          <w:sz w:val="16"/>
          <w:lang w:eastAsia="en-GB"/>
        </w:rPr>
        <w:t xml:space="preserve"> {sl1, sl12}</w:t>
      </w:r>
      <w:r w:rsidRPr="00B61F74">
        <w:rPr>
          <w:rFonts w:ascii="Courier New" w:eastAsia="Times New Roman" w:hAnsi="Courier New"/>
          <w:noProof/>
          <w:sz w:val="16"/>
          <w:lang w:eastAsia="en-GB"/>
        </w:rPr>
        <w:t xml:space="preserve">       </w:t>
      </w:r>
      <w:r w:rsidRPr="00B61F74">
        <w:rPr>
          <w:rFonts w:ascii="Courier New" w:hAnsi="Courier New"/>
          <w:noProof/>
          <w:color w:val="993366"/>
          <w:sz w:val="16"/>
          <w:lang w:eastAsia="en-GB"/>
        </w:rPr>
        <w:t>OPTIONAL</w:t>
      </w:r>
      <w:r w:rsidRPr="00B61F74">
        <w:rPr>
          <w:rFonts w:ascii="Courier New" w:hAnsi="Courier New"/>
          <w:noProof/>
          <w:sz w:val="16"/>
          <w:lang w:eastAsia="en-GB"/>
        </w:rPr>
        <w:t>,</w:t>
      </w:r>
    </w:p>
    <w:p w14:paraId="758B6FF8" w14:textId="77777777" w:rsidR="00B61F74" w:rsidRPr="00B61F74" w:rsidRDefault="00B61F74" w:rsidP="00B61F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B61F74">
        <w:rPr>
          <w:rFonts w:ascii="Courier New" w:eastAsia="Times New Roman" w:hAnsi="Courier New"/>
          <w:noProof/>
          <w:sz w:val="16"/>
          <w:lang w:eastAsia="en-GB"/>
        </w:rPr>
        <w:t xml:space="preserve">    </w:t>
      </w:r>
      <w:r w:rsidRPr="00B61F74">
        <w:rPr>
          <w:rFonts w:ascii="Courier New" w:hAnsi="Courier New"/>
          <w:noProof/>
          <w:sz w:val="16"/>
          <w:lang w:eastAsia="en-GB"/>
        </w:rPr>
        <w:t>scs-120kHz-r16</w:t>
      </w:r>
      <w:r w:rsidRPr="00B61F74">
        <w:rPr>
          <w:rFonts w:ascii="Courier New" w:eastAsia="Times New Roman" w:hAnsi="Courier New"/>
          <w:noProof/>
          <w:sz w:val="16"/>
          <w:lang w:eastAsia="en-GB"/>
        </w:rPr>
        <w:t xml:space="preserve">                        </w:t>
      </w:r>
      <w:r w:rsidRPr="00B61F74">
        <w:rPr>
          <w:rFonts w:ascii="Courier New" w:hAnsi="Courier New"/>
          <w:noProof/>
          <w:color w:val="993366"/>
          <w:sz w:val="16"/>
          <w:lang w:eastAsia="en-GB"/>
        </w:rPr>
        <w:t>ENUMERATED</w:t>
      </w:r>
      <w:r w:rsidRPr="00B61F74">
        <w:rPr>
          <w:rFonts w:ascii="Courier New" w:hAnsi="Courier New"/>
          <w:noProof/>
          <w:sz w:val="16"/>
          <w:lang w:eastAsia="en-GB"/>
        </w:rPr>
        <w:t xml:space="preserve"> {sl2, sl24}</w:t>
      </w:r>
      <w:r w:rsidRPr="00B61F74">
        <w:rPr>
          <w:rFonts w:ascii="Courier New" w:eastAsia="Times New Roman" w:hAnsi="Courier New"/>
          <w:noProof/>
          <w:sz w:val="16"/>
          <w:lang w:eastAsia="en-GB"/>
        </w:rPr>
        <w:t xml:space="preserve">       </w:t>
      </w:r>
      <w:r w:rsidRPr="00B61F74">
        <w:rPr>
          <w:rFonts w:ascii="Courier New" w:hAnsi="Courier New"/>
          <w:noProof/>
          <w:color w:val="993366"/>
          <w:sz w:val="16"/>
          <w:lang w:eastAsia="en-GB"/>
        </w:rPr>
        <w:t>OPTIONAL</w:t>
      </w:r>
    </w:p>
    <w:p w14:paraId="01536626" w14:textId="77777777" w:rsidR="00B61F74" w:rsidRPr="00B61F74" w:rsidRDefault="00B61F74" w:rsidP="00B61F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61F74">
        <w:rPr>
          <w:rFonts w:ascii="Courier New" w:hAnsi="Courier New"/>
          <w:noProof/>
          <w:sz w:val="16"/>
          <w:lang w:eastAsia="en-GB"/>
        </w:rPr>
        <w:t>}</w:t>
      </w:r>
    </w:p>
    <w:p w14:paraId="77826664" w14:textId="77777777" w:rsidR="00B61F74" w:rsidRPr="00B61F74" w:rsidRDefault="00B61F74" w:rsidP="00B61F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09EF912" w14:textId="77777777" w:rsidR="00B61F74" w:rsidRPr="00B61F74" w:rsidRDefault="00B61F74" w:rsidP="00B61F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B61F74">
        <w:rPr>
          <w:rFonts w:ascii="Courier New" w:eastAsia="Times New Roman" w:hAnsi="Courier New"/>
          <w:noProof/>
          <w:color w:val="808080"/>
          <w:sz w:val="16"/>
          <w:lang w:eastAsia="en-GB"/>
        </w:rPr>
        <w:t>-- TAG-MAC-PARAMETERS-STOP</w:t>
      </w:r>
    </w:p>
    <w:p w14:paraId="4DC61EC0" w14:textId="77777777" w:rsidR="00B61F74" w:rsidRPr="00B61F74" w:rsidRDefault="00B61F74" w:rsidP="00B61F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B61F74">
        <w:rPr>
          <w:rFonts w:ascii="Courier New" w:eastAsia="Times New Roman" w:hAnsi="Courier New"/>
          <w:noProof/>
          <w:color w:val="808080"/>
          <w:sz w:val="16"/>
          <w:lang w:eastAsia="en-GB"/>
        </w:rPr>
        <w:t>-- ASN1STOP</w:t>
      </w:r>
    </w:p>
    <w:p w14:paraId="44968537" w14:textId="77777777" w:rsidR="00B61F74" w:rsidRPr="00B61F74" w:rsidRDefault="00B61F74" w:rsidP="00B61F74">
      <w:pPr>
        <w:overflowPunct w:val="0"/>
        <w:autoSpaceDE w:val="0"/>
        <w:autoSpaceDN w:val="0"/>
        <w:adjustRightInd w:val="0"/>
        <w:spacing w:line="240" w:lineRule="auto"/>
        <w:textAlignment w:val="baseline"/>
        <w:rPr>
          <w:rFonts w:eastAsia="Times New Roman"/>
          <w:lang w:eastAsia="ja-JP"/>
        </w:rPr>
      </w:pPr>
    </w:p>
    <w:p w14:paraId="5D81642C" w14:textId="77777777" w:rsidR="00B61F74" w:rsidRPr="00B61F74" w:rsidRDefault="00B61F74" w:rsidP="00B61F74">
      <w:pPr>
        <w:keepNext/>
        <w:keepLines/>
        <w:overflowPunct w:val="0"/>
        <w:autoSpaceDE w:val="0"/>
        <w:autoSpaceDN w:val="0"/>
        <w:adjustRightInd w:val="0"/>
        <w:spacing w:before="120" w:line="240" w:lineRule="auto"/>
        <w:ind w:left="1418" w:hanging="1418"/>
        <w:textAlignment w:val="baseline"/>
        <w:outlineLvl w:val="3"/>
        <w:rPr>
          <w:rFonts w:ascii="Arial" w:eastAsia="Malgun Gothic" w:hAnsi="Arial"/>
          <w:sz w:val="24"/>
          <w:lang w:eastAsia="ja-JP"/>
        </w:rPr>
      </w:pPr>
      <w:bookmarkStart w:id="64" w:name="_Toc60777460"/>
      <w:bookmarkStart w:id="65" w:name="_Toc76423747"/>
      <w:r w:rsidRPr="00B61F74">
        <w:rPr>
          <w:rFonts w:ascii="Arial" w:eastAsia="Malgun Gothic" w:hAnsi="Arial"/>
          <w:sz w:val="24"/>
          <w:lang w:eastAsia="ja-JP"/>
        </w:rPr>
        <w:t>–</w:t>
      </w:r>
      <w:r w:rsidRPr="00B61F74">
        <w:rPr>
          <w:rFonts w:ascii="Arial" w:eastAsia="Malgun Gothic" w:hAnsi="Arial"/>
          <w:sz w:val="24"/>
          <w:lang w:eastAsia="ja-JP"/>
        </w:rPr>
        <w:tab/>
      </w:r>
      <w:proofErr w:type="spellStart"/>
      <w:r w:rsidRPr="00B61F74">
        <w:rPr>
          <w:rFonts w:ascii="Arial" w:eastAsia="Malgun Gothic" w:hAnsi="Arial"/>
          <w:i/>
          <w:sz w:val="24"/>
          <w:lang w:eastAsia="ja-JP"/>
        </w:rPr>
        <w:t>MeasAndMobParameters</w:t>
      </w:r>
      <w:bookmarkEnd w:id="64"/>
      <w:bookmarkEnd w:id="65"/>
      <w:proofErr w:type="spellEnd"/>
    </w:p>
    <w:p w14:paraId="47ECD9FB" w14:textId="77777777" w:rsidR="00B61F74" w:rsidRPr="00B61F74" w:rsidRDefault="00B61F74" w:rsidP="00B61F74">
      <w:pPr>
        <w:overflowPunct w:val="0"/>
        <w:autoSpaceDE w:val="0"/>
        <w:autoSpaceDN w:val="0"/>
        <w:adjustRightInd w:val="0"/>
        <w:spacing w:line="240" w:lineRule="auto"/>
        <w:textAlignment w:val="baseline"/>
        <w:rPr>
          <w:rFonts w:eastAsia="Malgun Gothic"/>
          <w:lang w:eastAsia="ja-JP"/>
        </w:rPr>
      </w:pPr>
      <w:r w:rsidRPr="00B61F74">
        <w:rPr>
          <w:rFonts w:eastAsia="Malgun Gothic"/>
          <w:lang w:eastAsia="ja-JP"/>
        </w:rPr>
        <w:t xml:space="preserve">The IE </w:t>
      </w:r>
      <w:proofErr w:type="spellStart"/>
      <w:r w:rsidRPr="00B61F74">
        <w:rPr>
          <w:rFonts w:eastAsia="Malgun Gothic"/>
          <w:i/>
          <w:lang w:eastAsia="ja-JP"/>
        </w:rPr>
        <w:t>MeasAndMobParameters</w:t>
      </w:r>
      <w:proofErr w:type="spellEnd"/>
      <w:r w:rsidRPr="00B61F74">
        <w:rPr>
          <w:rFonts w:eastAsia="Malgun Gothic"/>
          <w:lang w:eastAsia="ja-JP"/>
        </w:rPr>
        <w:t xml:space="preserve"> is used to convey UE capabilities related to measurements for radio resource management (RRM), radio link monitoring (RLM) and mobility (e.g. handover).</w:t>
      </w:r>
    </w:p>
    <w:p w14:paraId="64733E89" w14:textId="77777777" w:rsidR="00B61F74" w:rsidRPr="00B61F74" w:rsidRDefault="00B61F74" w:rsidP="00B61F74">
      <w:pPr>
        <w:keepNext/>
        <w:keepLines/>
        <w:overflowPunct w:val="0"/>
        <w:autoSpaceDE w:val="0"/>
        <w:autoSpaceDN w:val="0"/>
        <w:adjustRightInd w:val="0"/>
        <w:spacing w:before="60" w:line="240" w:lineRule="auto"/>
        <w:jc w:val="center"/>
        <w:textAlignment w:val="baseline"/>
        <w:rPr>
          <w:rFonts w:ascii="Arial" w:eastAsia="Malgun Gothic" w:hAnsi="Arial"/>
          <w:b/>
          <w:lang w:eastAsia="ja-JP"/>
        </w:rPr>
      </w:pPr>
      <w:proofErr w:type="spellStart"/>
      <w:r w:rsidRPr="00B61F74">
        <w:rPr>
          <w:rFonts w:ascii="Arial" w:eastAsia="Malgun Gothic" w:hAnsi="Arial"/>
          <w:b/>
          <w:i/>
          <w:lang w:eastAsia="ja-JP"/>
        </w:rPr>
        <w:t>MeasAndMobParameters</w:t>
      </w:r>
      <w:proofErr w:type="spellEnd"/>
      <w:r w:rsidRPr="00B61F74">
        <w:rPr>
          <w:rFonts w:ascii="Arial" w:eastAsia="Malgun Gothic" w:hAnsi="Arial"/>
          <w:b/>
          <w:lang w:eastAsia="ja-JP"/>
        </w:rPr>
        <w:t xml:space="preserve"> information element</w:t>
      </w:r>
    </w:p>
    <w:p w14:paraId="3432EB22" w14:textId="77777777" w:rsidR="00B61F74" w:rsidRPr="00B61F74" w:rsidRDefault="00B61F74" w:rsidP="00B61F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B61F74">
        <w:rPr>
          <w:rFonts w:ascii="Courier New" w:eastAsia="Times New Roman" w:hAnsi="Courier New"/>
          <w:noProof/>
          <w:color w:val="808080"/>
          <w:sz w:val="16"/>
          <w:lang w:eastAsia="en-GB"/>
        </w:rPr>
        <w:t>-- ASN1START</w:t>
      </w:r>
    </w:p>
    <w:p w14:paraId="20733745" w14:textId="77777777" w:rsidR="00B61F74" w:rsidRPr="00B61F74" w:rsidRDefault="00B61F74" w:rsidP="00B61F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B61F74">
        <w:rPr>
          <w:rFonts w:ascii="Courier New" w:eastAsia="Times New Roman" w:hAnsi="Courier New"/>
          <w:noProof/>
          <w:color w:val="808080"/>
          <w:sz w:val="16"/>
          <w:lang w:eastAsia="en-GB"/>
        </w:rPr>
        <w:t>-- TAG-MEASANDMOBPARAMETERS-START</w:t>
      </w:r>
    </w:p>
    <w:p w14:paraId="7F1C0337" w14:textId="77777777" w:rsidR="00B61F74" w:rsidRPr="00B61F74" w:rsidRDefault="00B61F74" w:rsidP="00B61F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0B45B2D" w14:textId="77777777" w:rsidR="00B61F74" w:rsidRPr="00B61F74" w:rsidRDefault="00B61F74" w:rsidP="00B61F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61F74">
        <w:rPr>
          <w:rFonts w:ascii="Courier New" w:eastAsia="Times New Roman" w:hAnsi="Courier New"/>
          <w:noProof/>
          <w:sz w:val="16"/>
          <w:lang w:eastAsia="en-GB"/>
        </w:rPr>
        <w:t xml:space="preserve">MeasAndMobParameters ::=                    </w:t>
      </w:r>
      <w:r w:rsidRPr="00B61F74">
        <w:rPr>
          <w:rFonts w:ascii="Courier New" w:eastAsia="Times New Roman" w:hAnsi="Courier New"/>
          <w:noProof/>
          <w:color w:val="993366"/>
          <w:sz w:val="16"/>
          <w:lang w:eastAsia="en-GB"/>
        </w:rPr>
        <w:t>SEQUENCE</w:t>
      </w:r>
      <w:r w:rsidRPr="00B61F74">
        <w:rPr>
          <w:rFonts w:ascii="Courier New" w:eastAsia="Times New Roman" w:hAnsi="Courier New"/>
          <w:noProof/>
          <w:sz w:val="16"/>
          <w:lang w:eastAsia="en-GB"/>
        </w:rPr>
        <w:t xml:space="preserve"> {</w:t>
      </w:r>
    </w:p>
    <w:p w14:paraId="521AB379" w14:textId="77777777" w:rsidR="00B61F74" w:rsidRPr="00B61F74" w:rsidRDefault="00B61F74" w:rsidP="00B61F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61F74">
        <w:rPr>
          <w:rFonts w:ascii="Courier New" w:eastAsia="Times New Roman" w:hAnsi="Courier New"/>
          <w:noProof/>
          <w:sz w:val="16"/>
          <w:lang w:eastAsia="en-GB"/>
        </w:rPr>
        <w:t xml:space="preserve">    measAndMobParametersCommon              MeasAndMobParametersCommon              </w:t>
      </w:r>
      <w:r w:rsidRPr="00B61F74">
        <w:rPr>
          <w:rFonts w:ascii="Courier New" w:eastAsia="Times New Roman" w:hAnsi="Courier New"/>
          <w:noProof/>
          <w:color w:val="993366"/>
          <w:sz w:val="16"/>
          <w:lang w:eastAsia="en-GB"/>
        </w:rPr>
        <w:t>OPTIONAL</w:t>
      </w:r>
      <w:r w:rsidRPr="00B61F74">
        <w:rPr>
          <w:rFonts w:ascii="Courier New" w:eastAsia="Times New Roman" w:hAnsi="Courier New"/>
          <w:noProof/>
          <w:sz w:val="16"/>
          <w:lang w:eastAsia="en-GB"/>
        </w:rPr>
        <w:t>,</w:t>
      </w:r>
    </w:p>
    <w:p w14:paraId="656418F9" w14:textId="77777777" w:rsidR="00B61F74" w:rsidRPr="00B61F74" w:rsidRDefault="00B61F74" w:rsidP="00B61F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61F74">
        <w:rPr>
          <w:rFonts w:ascii="Courier New" w:eastAsia="Times New Roman" w:hAnsi="Courier New"/>
          <w:noProof/>
          <w:sz w:val="16"/>
          <w:lang w:eastAsia="en-GB"/>
        </w:rPr>
        <w:t xml:space="preserve">    measAndMobParametersXDD-Diff                MeasAndMobParametersXDD-Diff        </w:t>
      </w:r>
      <w:r w:rsidRPr="00B61F74">
        <w:rPr>
          <w:rFonts w:ascii="Courier New" w:eastAsia="Times New Roman" w:hAnsi="Courier New"/>
          <w:noProof/>
          <w:color w:val="993366"/>
          <w:sz w:val="16"/>
          <w:lang w:eastAsia="en-GB"/>
        </w:rPr>
        <w:t>OPTIONAL</w:t>
      </w:r>
      <w:r w:rsidRPr="00B61F74">
        <w:rPr>
          <w:rFonts w:ascii="Courier New" w:eastAsia="Times New Roman" w:hAnsi="Courier New"/>
          <w:noProof/>
          <w:sz w:val="16"/>
          <w:lang w:eastAsia="en-GB"/>
        </w:rPr>
        <w:t>,</w:t>
      </w:r>
    </w:p>
    <w:p w14:paraId="4C1EF780" w14:textId="77777777" w:rsidR="00B61F74" w:rsidRPr="00B61F74" w:rsidRDefault="00B61F74" w:rsidP="00B61F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61F74">
        <w:rPr>
          <w:rFonts w:ascii="Courier New" w:eastAsia="Times New Roman" w:hAnsi="Courier New"/>
          <w:noProof/>
          <w:sz w:val="16"/>
          <w:lang w:eastAsia="en-GB"/>
        </w:rPr>
        <w:t xml:space="preserve">    measAndMobParametersFRX-Diff                MeasAndMobParametersFRX-Diff        </w:t>
      </w:r>
      <w:r w:rsidRPr="00B61F74">
        <w:rPr>
          <w:rFonts w:ascii="Courier New" w:eastAsia="Times New Roman" w:hAnsi="Courier New"/>
          <w:noProof/>
          <w:color w:val="993366"/>
          <w:sz w:val="16"/>
          <w:lang w:eastAsia="en-GB"/>
        </w:rPr>
        <w:t>OPTIONAL</w:t>
      </w:r>
    </w:p>
    <w:p w14:paraId="5B09CAAE" w14:textId="77777777" w:rsidR="00B61F74" w:rsidRPr="00B61F74" w:rsidRDefault="00B61F74" w:rsidP="00B61F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61F74">
        <w:rPr>
          <w:rFonts w:ascii="Courier New" w:eastAsia="Times New Roman" w:hAnsi="Courier New"/>
          <w:noProof/>
          <w:sz w:val="16"/>
          <w:lang w:eastAsia="en-GB"/>
        </w:rPr>
        <w:t>}</w:t>
      </w:r>
    </w:p>
    <w:p w14:paraId="311998F6" w14:textId="77777777" w:rsidR="008F1B4B" w:rsidRDefault="008F1B4B" w:rsidP="008F1B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 w:author="Rapp" w:date="2021-11-11T14:36:00Z"/>
          <w:rFonts w:ascii="Courier New" w:eastAsia="Times New Roman" w:hAnsi="Courier New"/>
          <w:noProof/>
          <w:sz w:val="16"/>
          <w:lang w:eastAsia="en-GB"/>
        </w:rPr>
      </w:pPr>
    </w:p>
    <w:p w14:paraId="13E31164" w14:textId="2B067094" w:rsidR="008F1B4B" w:rsidRPr="00CE13FD" w:rsidRDefault="008F1B4B" w:rsidP="008F1B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 w:author="Rapp" w:date="2021-11-11T14:36:00Z"/>
          <w:rFonts w:ascii="Courier New" w:eastAsia="Times New Roman" w:hAnsi="Courier New"/>
          <w:noProof/>
          <w:sz w:val="16"/>
          <w:lang w:eastAsia="en-GB"/>
        </w:rPr>
      </w:pPr>
      <w:ins w:id="68" w:author="Rapp" w:date="2021-11-11T14:36:00Z">
        <w:r w:rsidRPr="00CE13FD">
          <w:rPr>
            <w:rFonts w:ascii="Courier New" w:eastAsia="Times New Roman" w:hAnsi="Courier New"/>
            <w:noProof/>
            <w:sz w:val="16"/>
            <w:lang w:eastAsia="en-GB"/>
          </w:rPr>
          <w:t>MeasAndMobParameters</w:t>
        </w:r>
        <w:r>
          <w:rPr>
            <w:rFonts w:ascii="Courier New" w:eastAsia="Times New Roman" w:hAnsi="Courier New"/>
            <w:noProof/>
            <w:sz w:val="16"/>
            <w:lang w:eastAsia="en-GB"/>
          </w:rPr>
          <w:t>-v17xx</w:t>
        </w:r>
        <w:r w:rsidRPr="00CE13FD">
          <w:rPr>
            <w:rFonts w:ascii="Courier New" w:eastAsia="Times New Roman" w:hAnsi="Courier New"/>
            <w:noProof/>
            <w:sz w:val="16"/>
            <w:lang w:eastAsia="en-GB"/>
          </w:rPr>
          <w:t xml:space="preserve"> ::=                    </w:t>
        </w:r>
        <w:r w:rsidRPr="00CE13FD">
          <w:rPr>
            <w:rFonts w:ascii="Courier New" w:eastAsia="Times New Roman" w:hAnsi="Courier New"/>
            <w:noProof/>
            <w:color w:val="993366"/>
            <w:sz w:val="16"/>
            <w:lang w:eastAsia="en-GB"/>
          </w:rPr>
          <w:t>SEQUENCE</w:t>
        </w:r>
        <w:r w:rsidRPr="00CE13FD">
          <w:rPr>
            <w:rFonts w:ascii="Courier New" w:eastAsia="Times New Roman" w:hAnsi="Courier New"/>
            <w:noProof/>
            <w:sz w:val="16"/>
            <w:lang w:eastAsia="en-GB"/>
          </w:rPr>
          <w:t xml:space="preserve"> {</w:t>
        </w:r>
      </w:ins>
    </w:p>
    <w:p w14:paraId="091EED97" w14:textId="77777777" w:rsidR="008F1B4B" w:rsidRPr="00CE13FD" w:rsidRDefault="008F1B4B" w:rsidP="008F1B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 w:author="Rapp" w:date="2021-11-11T14:36:00Z"/>
          <w:rFonts w:ascii="Courier New" w:eastAsia="Times New Roman" w:hAnsi="Courier New"/>
          <w:noProof/>
          <w:sz w:val="16"/>
          <w:lang w:eastAsia="en-GB"/>
        </w:rPr>
      </w:pPr>
      <w:ins w:id="70" w:author="Rapp" w:date="2021-11-11T14:36:00Z">
        <w:r w:rsidRPr="00CE13FD">
          <w:rPr>
            <w:rFonts w:ascii="Courier New" w:eastAsia="Times New Roman" w:hAnsi="Courier New"/>
            <w:noProof/>
            <w:sz w:val="16"/>
            <w:lang w:eastAsia="en-GB"/>
          </w:rPr>
          <w:t xml:space="preserve">    measAndMobParametersFR</w:t>
        </w:r>
        <w:r>
          <w:rPr>
            <w:rFonts w:ascii="Courier New" w:eastAsia="Times New Roman" w:hAnsi="Courier New"/>
            <w:noProof/>
            <w:sz w:val="16"/>
            <w:lang w:eastAsia="en-GB"/>
          </w:rPr>
          <w:t>2-2-r17</w:t>
        </w:r>
        <w:r w:rsidRPr="00CE13FD">
          <w:rPr>
            <w:rFonts w:ascii="Courier New" w:eastAsia="Times New Roman" w:hAnsi="Courier New"/>
            <w:noProof/>
            <w:sz w:val="16"/>
            <w:lang w:eastAsia="en-GB"/>
          </w:rPr>
          <w:t xml:space="preserve">                MeasAndMobParametersFR</w:t>
        </w:r>
        <w:r>
          <w:rPr>
            <w:rFonts w:ascii="Courier New" w:eastAsia="Times New Roman" w:hAnsi="Courier New"/>
            <w:noProof/>
            <w:sz w:val="16"/>
            <w:lang w:eastAsia="en-GB"/>
          </w:rPr>
          <w:t>2-2-r17</w:t>
        </w:r>
        <w:r w:rsidRPr="00CE13FD">
          <w:rPr>
            <w:rFonts w:ascii="Courier New" w:eastAsia="Times New Roman" w:hAnsi="Courier New"/>
            <w:noProof/>
            <w:sz w:val="16"/>
            <w:lang w:eastAsia="en-GB"/>
          </w:rPr>
          <w:t xml:space="preserve">        </w:t>
        </w:r>
        <w:r w:rsidRPr="00CE13FD">
          <w:rPr>
            <w:rFonts w:ascii="Courier New" w:eastAsia="Times New Roman" w:hAnsi="Courier New"/>
            <w:noProof/>
            <w:color w:val="993366"/>
            <w:sz w:val="16"/>
            <w:lang w:eastAsia="en-GB"/>
          </w:rPr>
          <w:t>OPTIONAL</w:t>
        </w:r>
      </w:ins>
    </w:p>
    <w:p w14:paraId="028D7F8B" w14:textId="77777777" w:rsidR="008F1B4B" w:rsidRPr="00CE13FD" w:rsidRDefault="008F1B4B" w:rsidP="008F1B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 w:author="Rapp" w:date="2021-11-11T14:36:00Z"/>
          <w:rFonts w:ascii="Courier New" w:eastAsia="Times New Roman" w:hAnsi="Courier New"/>
          <w:noProof/>
          <w:sz w:val="16"/>
          <w:lang w:eastAsia="en-GB"/>
        </w:rPr>
      </w:pPr>
      <w:ins w:id="72" w:author="Rapp" w:date="2021-11-11T14:36:00Z">
        <w:r w:rsidRPr="00CE13FD">
          <w:rPr>
            <w:rFonts w:ascii="Courier New" w:eastAsia="Times New Roman" w:hAnsi="Courier New"/>
            <w:noProof/>
            <w:sz w:val="16"/>
            <w:lang w:eastAsia="en-GB"/>
          </w:rPr>
          <w:t>}</w:t>
        </w:r>
      </w:ins>
    </w:p>
    <w:p w14:paraId="21B1659B" w14:textId="77777777" w:rsidR="00B61F74" w:rsidRPr="00B61F74" w:rsidRDefault="00B61F74" w:rsidP="00B61F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D93B078" w14:textId="77777777" w:rsidR="00B61F74" w:rsidRPr="00B61F74" w:rsidRDefault="00B61F74" w:rsidP="00B61F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61F74">
        <w:rPr>
          <w:rFonts w:ascii="Courier New" w:eastAsia="Times New Roman" w:hAnsi="Courier New"/>
          <w:noProof/>
          <w:sz w:val="16"/>
          <w:lang w:eastAsia="en-GB"/>
        </w:rPr>
        <w:t xml:space="preserve">MeasAndMobParametersCommon ::=          </w:t>
      </w:r>
      <w:r w:rsidRPr="00B61F74">
        <w:rPr>
          <w:rFonts w:ascii="Courier New" w:eastAsia="Times New Roman" w:hAnsi="Courier New"/>
          <w:noProof/>
          <w:color w:val="993366"/>
          <w:sz w:val="16"/>
          <w:lang w:eastAsia="en-GB"/>
        </w:rPr>
        <w:t>SEQUENCE</w:t>
      </w:r>
      <w:r w:rsidRPr="00B61F74">
        <w:rPr>
          <w:rFonts w:ascii="Courier New" w:eastAsia="Times New Roman" w:hAnsi="Courier New"/>
          <w:noProof/>
          <w:sz w:val="16"/>
          <w:lang w:eastAsia="en-GB"/>
        </w:rPr>
        <w:t xml:space="preserve"> {</w:t>
      </w:r>
    </w:p>
    <w:p w14:paraId="15E5B82C" w14:textId="77777777" w:rsidR="00B61F74" w:rsidRPr="00B61F74" w:rsidRDefault="00B61F74" w:rsidP="00B61F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61F74">
        <w:rPr>
          <w:rFonts w:ascii="Courier New" w:eastAsia="Times New Roman" w:hAnsi="Courier New"/>
          <w:noProof/>
          <w:sz w:val="16"/>
          <w:lang w:eastAsia="en-GB"/>
        </w:rPr>
        <w:t xml:space="preserve">    supportedGapPattern                     </w:t>
      </w:r>
      <w:r w:rsidRPr="00B61F74">
        <w:rPr>
          <w:rFonts w:ascii="Courier New" w:eastAsia="Times New Roman" w:hAnsi="Courier New"/>
          <w:noProof/>
          <w:color w:val="993366"/>
          <w:sz w:val="16"/>
          <w:lang w:eastAsia="en-GB"/>
        </w:rPr>
        <w:t>BIT</w:t>
      </w:r>
      <w:r w:rsidRPr="00B61F74">
        <w:rPr>
          <w:rFonts w:ascii="Courier New" w:eastAsia="Times New Roman" w:hAnsi="Courier New"/>
          <w:noProof/>
          <w:sz w:val="16"/>
          <w:lang w:eastAsia="en-GB"/>
        </w:rPr>
        <w:t xml:space="preserve"> </w:t>
      </w:r>
      <w:r w:rsidRPr="00B61F74">
        <w:rPr>
          <w:rFonts w:ascii="Courier New" w:eastAsia="Times New Roman" w:hAnsi="Courier New"/>
          <w:noProof/>
          <w:color w:val="993366"/>
          <w:sz w:val="16"/>
          <w:lang w:eastAsia="en-GB"/>
        </w:rPr>
        <w:t>STRING</w:t>
      </w:r>
      <w:r w:rsidRPr="00B61F74">
        <w:rPr>
          <w:rFonts w:ascii="Courier New" w:eastAsia="Times New Roman" w:hAnsi="Courier New"/>
          <w:noProof/>
          <w:sz w:val="16"/>
          <w:lang w:eastAsia="en-GB"/>
        </w:rPr>
        <w:t xml:space="preserve"> (</w:t>
      </w:r>
      <w:r w:rsidRPr="00B61F74">
        <w:rPr>
          <w:rFonts w:ascii="Courier New" w:eastAsia="Times New Roman" w:hAnsi="Courier New"/>
          <w:noProof/>
          <w:color w:val="993366"/>
          <w:sz w:val="16"/>
          <w:lang w:eastAsia="en-GB"/>
        </w:rPr>
        <w:t>SIZE</w:t>
      </w:r>
      <w:r w:rsidRPr="00B61F74">
        <w:rPr>
          <w:rFonts w:ascii="Courier New" w:eastAsia="Times New Roman" w:hAnsi="Courier New"/>
          <w:noProof/>
          <w:sz w:val="16"/>
          <w:lang w:eastAsia="en-GB"/>
        </w:rPr>
        <w:t xml:space="preserve"> (22))                  </w:t>
      </w:r>
      <w:r w:rsidRPr="00B61F74">
        <w:rPr>
          <w:rFonts w:ascii="Courier New" w:eastAsia="Times New Roman" w:hAnsi="Courier New"/>
          <w:noProof/>
          <w:color w:val="993366"/>
          <w:sz w:val="16"/>
          <w:lang w:eastAsia="en-GB"/>
        </w:rPr>
        <w:t>OPTIONAL</w:t>
      </w:r>
      <w:r w:rsidRPr="00B61F74">
        <w:rPr>
          <w:rFonts w:ascii="Courier New" w:eastAsia="Times New Roman" w:hAnsi="Courier New"/>
          <w:noProof/>
          <w:sz w:val="16"/>
          <w:lang w:eastAsia="en-GB"/>
        </w:rPr>
        <w:t>,</w:t>
      </w:r>
    </w:p>
    <w:p w14:paraId="28D73BE3" w14:textId="77777777" w:rsidR="00B61F74" w:rsidRPr="00B61F74" w:rsidRDefault="00B61F74" w:rsidP="00B61F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61F74">
        <w:rPr>
          <w:rFonts w:ascii="Courier New" w:eastAsia="Times New Roman" w:hAnsi="Courier New"/>
          <w:noProof/>
          <w:sz w:val="16"/>
          <w:lang w:eastAsia="en-GB"/>
        </w:rPr>
        <w:t xml:space="preserve">    ssb-RLM                                 </w:t>
      </w:r>
      <w:r w:rsidRPr="00B61F74">
        <w:rPr>
          <w:rFonts w:ascii="Courier New" w:eastAsia="Times New Roman" w:hAnsi="Courier New"/>
          <w:noProof/>
          <w:color w:val="993366"/>
          <w:sz w:val="16"/>
          <w:lang w:eastAsia="en-GB"/>
        </w:rPr>
        <w:t>ENUMERATED</w:t>
      </w:r>
      <w:r w:rsidRPr="00B61F74">
        <w:rPr>
          <w:rFonts w:ascii="Courier New" w:eastAsia="Times New Roman" w:hAnsi="Courier New"/>
          <w:noProof/>
          <w:sz w:val="16"/>
          <w:lang w:eastAsia="en-GB"/>
        </w:rPr>
        <w:t xml:space="preserve"> {supported}                  </w:t>
      </w:r>
      <w:r w:rsidRPr="00B61F74">
        <w:rPr>
          <w:rFonts w:ascii="Courier New" w:eastAsia="Times New Roman" w:hAnsi="Courier New"/>
          <w:noProof/>
          <w:color w:val="993366"/>
          <w:sz w:val="16"/>
          <w:lang w:eastAsia="en-GB"/>
        </w:rPr>
        <w:t>OPTIONAL</w:t>
      </w:r>
      <w:r w:rsidRPr="00B61F74">
        <w:rPr>
          <w:rFonts w:ascii="Courier New" w:eastAsia="Times New Roman" w:hAnsi="Courier New"/>
          <w:noProof/>
          <w:sz w:val="16"/>
          <w:lang w:eastAsia="en-GB"/>
        </w:rPr>
        <w:t>,</w:t>
      </w:r>
    </w:p>
    <w:p w14:paraId="64214D60" w14:textId="77777777" w:rsidR="00B61F74" w:rsidRPr="00B61F74" w:rsidRDefault="00B61F74" w:rsidP="00B61F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61F74">
        <w:rPr>
          <w:rFonts w:ascii="Courier New" w:eastAsia="Times New Roman" w:hAnsi="Courier New"/>
          <w:noProof/>
          <w:sz w:val="16"/>
          <w:lang w:eastAsia="en-GB"/>
        </w:rPr>
        <w:t xml:space="preserve">    ssb-AndCSI-RS-RLM                       </w:t>
      </w:r>
      <w:r w:rsidRPr="00B61F74">
        <w:rPr>
          <w:rFonts w:ascii="Courier New" w:eastAsia="Times New Roman" w:hAnsi="Courier New"/>
          <w:noProof/>
          <w:color w:val="993366"/>
          <w:sz w:val="16"/>
          <w:lang w:eastAsia="en-GB"/>
        </w:rPr>
        <w:t>ENUMERATED</w:t>
      </w:r>
      <w:r w:rsidRPr="00B61F74">
        <w:rPr>
          <w:rFonts w:ascii="Courier New" w:eastAsia="Times New Roman" w:hAnsi="Courier New"/>
          <w:noProof/>
          <w:sz w:val="16"/>
          <w:lang w:eastAsia="en-GB"/>
        </w:rPr>
        <w:t xml:space="preserve"> {supported}                  </w:t>
      </w:r>
      <w:r w:rsidRPr="00B61F74">
        <w:rPr>
          <w:rFonts w:ascii="Courier New" w:eastAsia="Times New Roman" w:hAnsi="Courier New"/>
          <w:noProof/>
          <w:color w:val="993366"/>
          <w:sz w:val="16"/>
          <w:lang w:eastAsia="en-GB"/>
        </w:rPr>
        <w:t>OPTIONAL</w:t>
      </w:r>
      <w:r w:rsidRPr="00B61F74">
        <w:rPr>
          <w:rFonts w:ascii="Courier New" w:eastAsia="Times New Roman" w:hAnsi="Courier New"/>
          <w:noProof/>
          <w:sz w:val="16"/>
          <w:lang w:eastAsia="en-GB"/>
        </w:rPr>
        <w:t>,</w:t>
      </w:r>
    </w:p>
    <w:p w14:paraId="6CA25AE0" w14:textId="77777777" w:rsidR="00B61F74" w:rsidRPr="00B61F74" w:rsidRDefault="00B61F74" w:rsidP="00B61F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61F74">
        <w:rPr>
          <w:rFonts w:ascii="Courier New" w:eastAsia="Times New Roman" w:hAnsi="Courier New"/>
          <w:noProof/>
          <w:sz w:val="16"/>
          <w:lang w:eastAsia="en-GB"/>
        </w:rPr>
        <w:t xml:space="preserve">    ...,</w:t>
      </w:r>
    </w:p>
    <w:p w14:paraId="2B853F02" w14:textId="77777777" w:rsidR="00B61F74" w:rsidRPr="00B61F74" w:rsidRDefault="00B61F74" w:rsidP="00B61F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61F74">
        <w:rPr>
          <w:rFonts w:ascii="Courier New" w:eastAsia="Times New Roman" w:hAnsi="Courier New"/>
          <w:noProof/>
          <w:sz w:val="16"/>
          <w:lang w:eastAsia="en-GB"/>
        </w:rPr>
        <w:t xml:space="preserve">    [[</w:t>
      </w:r>
    </w:p>
    <w:p w14:paraId="31CEFE7A" w14:textId="77777777" w:rsidR="00B61F74" w:rsidRPr="00B61F74" w:rsidRDefault="00B61F74" w:rsidP="00B61F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61F74">
        <w:rPr>
          <w:rFonts w:ascii="Courier New" w:eastAsia="Times New Roman" w:hAnsi="Courier New"/>
          <w:noProof/>
          <w:sz w:val="16"/>
          <w:lang w:eastAsia="en-GB"/>
        </w:rPr>
        <w:t xml:space="preserve">    eventB-MeasAndReport                    </w:t>
      </w:r>
      <w:r w:rsidRPr="00B61F74">
        <w:rPr>
          <w:rFonts w:ascii="Courier New" w:eastAsia="Times New Roman" w:hAnsi="Courier New"/>
          <w:noProof/>
          <w:color w:val="993366"/>
          <w:sz w:val="16"/>
          <w:lang w:eastAsia="en-GB"/>
        </w:rPr>
        <w:t>ENUMERATED</w:t>
      </w:r>
      <w:r w:rsidRPr="00B61F74">
        <w:rPr>
          <w:rFonts w:ascii="Courier New" w:eastAsia="Times New Roman" w:hAnsi="Courier New"/>
          <w:noProof/>
          <w:sz w:val="16"/>
          <w:lang w:eastAsia="en-GB"/>
        </w:rPr>
        <w:t xml:space="preserve"> {supported}                  </w:t>
      </w:r>
      <w:r w:rsidRPr="00B61F74">
        <w:rPr>
          <w:rFonts w:ascii="Courier New" w:eastAsia="Times New Roman" w:hAnsi="Courier New"/>
          <w:noProof/>
          <w:color w:val="993366"/>
          <w:sz w:val="16"/>
          <w:lang w:eastAsia="en-GB"/>
        </w:rPr>
        <w:t>OPTIONAL</w:t>
      </w:r>
      <w:r w:rsidRPr="00B61F74">
        <w:rPr>
          <w:rFonts w:ascii="Courier New" w:eastAsia="Times New Roman" w:hAnsi="Courier New"/>
          <w:noProof/>
          <w:sz w:val="16"/>
          <w:lang w:eastAsia="en-GB"/>
        </w:rPr>
        <w:t>,</w:t>
      </w:r>
    </w:p>
    <w:p w14:paraId="6D05647C" w14:textId="77777777" w:rsidR="00B61F74" w:rsidRPr="00B61F74" w:rsidRDefault="00B61F74" w:rsidP="00B61F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61F74">
        <w:rPr>
          <w:rFonts w:ascii="Courier New" w:eastAsia="Times New Roman" w:hAnsi="Courier New"/>
          <w:noProof/>
          <w:sz w:val="16"/>
          <w:lang w:eastAsia="en-GB"/>
        </w:rPr>
        <w:t xml:space="preserve">    handoverFDD-TDD                         </w:t>
      </w:r>
      <w:r w:rsidRPr="00B61F74">
        <w:rPr>
          <w:rFonts w:ascii="Courier New" w:eastAsia="Times New Roman" w:hAnsi="Courier New"/>
          <w:noProof/>
          <w:color w:val="993366"/>
          <w:sz w:val="16"/>
          <w:lang w:eastAsia="en-GB"/>
        </w:rPr>
        <w:t>ENUMERATED</w:t>
      </w:r>
      <w:r w:rsidRPr="00B61F74">
        <w:rPr>
          <w:rFonts w:ascii="Courier New" w:eastAsia="Times New Roman" w:hAnsi="Courier New"/>
          <w:noProof/>
          <w:sz w:val="16"/>
          <w:lang w:eastAsia="en-GB"/>
        </w:rPr>
        <w:t xml:space="preserve"> {supported}                  </w:t>
      </w:r>
      <w:r w:rsidRPr="00B61F74">
        <w:rPr>
          <w:rFonts w:ascii="Courier New" w:eastAsia="Times New Roman" w:hAnsi="Courier New"/>
          <w:noProof/>
          <w:color w:val="993366"/>
          <w:sz w:val="16"/>
          <w:lang w:eastAsia="en-GB"/>
        </w:rPr>
        <w:t>OPTIONAL</w:t>
      </w:r>
      <w:r w:rsidRPr="00B61F74">
        <w:rPr>
          <w:rFonts w:ascii="Courier New" w:eastAsia="Times New Roman" w:hAnsi="Courier New"/>
          <w:noProof/>
          <w:sz w:val="16"/>
          <w:lang w:eastAsia="en-GB"/>
        </w:rPr>
        <w:t>,</w:t>
      </w:r>
    </w:p>
    <w:p w14:paraId="02ECE4E8" w14:textId="77777777" w:rsidR="00B61F74" w:rsidRPr="00B61F74" w:rsidRDefault="00B61F74" w:rsidP="00B61F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61F74">
        <w:rPr>
          <w:rFonts w:ascii="Courier New" w:eastAsia="Times New Roman" w:hAnsi="Courier New"/>
          <w:noProof/>
          <w:sz w:val="16"/>
          <w:lang w:eastAsia="en-GB"/>
        </w:rPr>
        <w:t xml:space="preserve">    eutra-CGI-Reporting                     </w:t>
      </w:r>
      <w:r w:rsidRPr="00B61F74">
        <w:rPr>
          <w:rFonts w:ascii="Courier New" w:eastAsia="Times New Roman" w:hAnsi="Courier New"/>
          <w:noProof/>
          <w:color w:val="993366"/>
          <w:sz w:val="16"/>
          <w:lang w:eastAsia="en-GB"/>
        </w:rPr>
        <w:t>ENUMERATED</w:t>
      </w:r>
      <w:r w:rsidRPr="00B61F74">
        <w:rPr>
          <w:rFonts w:ascii="Courier New" w:eastAsia="Times New Roman" w:hAnsi="Courier New"/>
          <w:noProof/>
          <w:sz w:val="16"/>
          <w:lang w:eastAsia="en-GB"/>
        </w:rPr>
        <w:t xml:space="preserve"> {supported}                  </w:t>
      </w:r>
      <w:r w:rsidRPr="00B61F74">
        <w:rPr>
          <w:rFonts w:ascii="Courier New" w:eastAsia="Times New Roman" w:hAnsi="Courier New"/>
          <w:noProof/>
          <w:color w:val="993366"/>
          <w:sz w:val="16"/>
          <w:lang w:eastAsia="en-GB"/>
        </w:rPr>
        <w:t>OPTIONAL</w:t>
      </w:r>
      <w:r w:rsidRPr="00B61F74">
        <w:rPr>
          <w:rFonts w:ascii="Courier New" w:eastAsia="Times New Roman" w:hAnsi="Courier New"/>
          <w:noProof/>
          <w:sz w:val="16"/>
          <w:lang w:eastAsia="en-GB"/>
        </w:rPr>
        <w:t>,</w:t>
      </w:r>
    </w:p>
    <w:p w14:paraId="5516557F" w14:textId="77777777" w:rsidR="00B61F74" w:rsidRPr="00B61F74" w:rsidRDefault="00B61F74" w:rsidP="00B61F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61F74">
        <w:rPr>
          <w:rFonts w:ascii="Courier New" w:eastAsia="Times New Roman" w:hAnsi="Courier New"/>
          <w:noProof/>
          <w:sz w:val="16"/>
          <w:lang w:eastAsia="en-GB"/>
        </w:rPr>
        <w:t xml:space="preserve">    nr-CGI-Reporting                        </w:t>
      </w:r>
      <w:r w:rsidRPr="00B61F74">
        <w:rPr>
          <w:rFonts w:ascii="Courier New" w:eastAsia="Times New Roman" w:hAnsi="Courier New"/>
          <w:noProof/>
          <w:color w:val="993366"/>
          <w:sz w:val="16"/>
          <w:lang w:eastAsia="en-GB"/>
        </w:rPr>
        <w:t>ENUMERATED</w:t>
      </w:r>
      <w:r w:rsidRPr="00B61F74">
        <w:rPr>
          <w:rFonts w:ascii="Courier New" w:eastAsia="Times New Roman" w:hAnsi="Courier New"/>
          <w:noProof/>
          <w:sz w:val="16"/>
          <w:lang w:eastAsia="en-GB"/>
        </w:rPr>
        <w:t xml:space="preserve"> {supported}                  </w:t>
      </w:r>
      <w:r w:rsidRPr="00B61F74">
        <w:rPr>
          <w:rFonts w:ascii="Courier New" w:eastAsia="Times New Roman" w:hAnsi="Courier New"/>
          <w:noProof/>
          <w:color w:val="993366"/>
          <w:sz w:val="16"/>
          <w:lang w:eastAsia="en-GB"/>
        </w:rPr>
        <w:t>OPTIONAL</w:t>
      </w:r>
    </w:p>
    <w:p w14:paraId="54DAD256" w14:textId="77777777" w:rsidR="00B61F74" w:rsidRPr="00B61F74" w:rsidRDefault="00B61F74" w:rsidP="00B61F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61F74">
        <w:rPr>
          <w:rFonts w:ascii="Courier New" w:eastAsia="Times New Roman" w:hAnsi="Courier New"/>
          <w:noProof/>
          <w:sz w:val="16"/>
          <w:lang w:eastAsia="en-GB"/>
        </w:rPr>
        <w:t xml:space="preserve">    ]],</w:t>
      </w:r>
    </w:p>
    <w:p w14:paraId="69C41EFB" w14:textId="77777777" w:rsidR="00B61F74" w:rsidRPr="00B61F74" w:rsidRDefault="00B61F74" w:rsidP="00B61F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61F74">
        <w:rPr>
          <w:rFonts w:ascii="Courier New" w:eastAsia="Times New Roman" w:hAnsi="Courier New"/>
          <w:noProof/>
          <w:sz w:val="16"/>
          <w:lang w:eastAsia="en-GB"/>
        </w:rPr>
        <w:t xml:space="preserve">    [[</w:t>
      </w:r>
    </w:p>
    <w:p w14:paraId="23E5790C" w14:textId="77777777" w:rsidR="00B61F74" w:rsidRPr="00B61F74" w:rsidRDefault="00B61F74" w:rsidP="00B61F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61F74">
        <w:rPr>
          <w:rFonts w:ascii="Courier New" w:eastAsia="Times New Roman" w:hAnsi="Courier New"/>
          <w:noProof/>
          <w:sz w:val="16"/>
          <w:lang w:eastAsia="en-GB"/>
        </w:rPr>
        <w:t xml:space="preserve">    independentGapConfig                    </w:t>
      </w:r>
      <w:r w:rsidRPr="00B61F74">
        <w:rPr>
          <w:rFonts w:ascii="Courier New" w:eastAsia="Times New Roman" w:hAnsi="Courier New"/>
          <w:noProof/>
          <w:color w:val="993366"/>
          <w:sz w:val="16"/>
          <w:lang w:eastAsia="en-GB"/>
        </w:rPr>
        <w:t>ENUMERATED</w:t>
      </w:r>
      <w:r w:rsidRPr="00B61F74">
        <w:rPr>
          <w:rFonts w:ascii="Courier New" w:eastAsia="Times New Roman" w:hAnsi="Courier New"/>
          <w:noProof/>
          <w:sz w:val="16"/>
          <w:lang w:eastAsia="en-GB"/>
        </w:rPr>
        <w:t xml:space="preserve"> {supported}                  </w:t>
      </w:r>
      <w:r w:rsidRPr="00B61F74">
        <w:rPr>
          <w:rFonts w:ascii="Courier New" w:eastAsia="Times New Roman" w:hAnsi="Courier New"/>
          <w:noProof/>
          <w:color w:val="993366"/>
          <w:sz w:val="16"/>
          <w:lang w:eastAsia="en-GB"/>
        </w:rPr>
        <w:t>OPTIONAL</w:t>
      </w:r>
      <w:r w:rsidRPr="00B61F74">
        <w:rPr>
          <w:rFonts w:ascii="Courier New" w:eastAsia="Times New Roman" w:hAnsi="Courier New"/>
          <w:noProof/>
          <w:sz w:val="16"/>
          <w:lang w:eastAsia="en-GB"/>
        </w:rPr>
        <w:t>,</w:t>
      </w:r>
    </w:p>
    <w:p w14:paraId="3561907C" w14:textId="77777777" w:rsidR="00B61F74" w:rsidRPr="00B61F74" w:rsidRDefault="00B61F74" w:rsidP="00B61F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61F74">
        <w:rPr>
          <w:rFonts w:ascii="Courier New" w:eastAsia="Times New Roman" w:hAnsi="Courier New"/>
          <w:noProof/>
          <w:sz w:val="16"/>
          <w:lang w:eastAsia="en-GB"/>
        </w:rPr>
        <w:t xml:space="preserve">    periodicEUTRA-MeasAndReport             </w:t>
      </w:r>
      <w:r w:rsidRPr="00B61F74">
        <w:rPr>
          <w:rFonts w:ascii="Courier New" w:eastAsia="Times New Roman" w:hAnsi="Courier New"/>
          <w:noProof/>
          <w:color w:val="993366"/>
          <w:sz w:val="16"/>
          <w:lang w:eastAsia="en-GB"/>
        </w:rPr>
        <w:t>ENUMERATED</w:t>
      </w:r>
      <w:r w:rsidRPr="00B61F74">
        <w:rPr>
          <w:rFonts w:ascii="Courier New" w:eastAsia="Times New Roman" w:hAnsi="Courier New"/>
          <w:noProof/>
          <w:sz w:val="16"/>
          <w:lang w:eastAsia="en-GB"/>
        </w:rPr>
        <w:t xml:space="preserve"> {supported}                  </w:t>
      </w:r>
      <w:r w:rsidRPr="00B61F74">
        <w:rPr>
          <w:rFonts w:ascii="Courier New" w:eastAsia="Times New Roman" w:hAnsi="Courier New"/>
          <w:noProof/>
          <w:color w:val="993366"/>
          <w:sz w:val="16"/>
          <w:lang w:eastAsia="en-GB"/>
        </w:rPr>
        <w:t>OPTIONAL</w:t>
      </w:r>
      <w:r w:rsidRPr="00B61F74">
        <w:rPr>
          <w:rFonts w:ascii="Courier New" w:eastAsia="Times New Roman" w:hAnsi="Courier New"/>
          <w:noProof/>
          <w:sz w:val="16"/>
          <w:lang w:eastAsia="en-GB"/>
        </w:rPr>
        <w:t>,</w:t>
      </w:r>
    </w:p>
    <w:p w14:paraId="7AF0B7B1" w14:textId="77777777" w:rsidR="00B61F74" w:rsidRPr="00B61F74" w:rsidRDefault="00B61F74" w:rsidP="00B61F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61F74">
        <w:rPr>
          <w:rFonts w:ascii="Courier New" w:eastAsia="Times New Roman" w:hAnsi="Courier New"/>
          <w:noProof/>
          <w:sz w:val="16"/>
          <w:lang w:eastAsia="en-GB"/>
        </w:rPr>
        <w:t xml:space="preserve">    handoverFR1-FR2                         </w:t>
      </w:r>
      <w:r w:rsidRPr="00B61F74">
        <w:rPr>
          <w:rFonts w:ascii="Courier New" w:eastAsia="Times New Roman" w:hAnsi="Courier New"/>
          <w:noProof/>
          <w:color w:val="993366"/>
          <w:sz w:val="16"/>
          <w:lang w:eastAsia="en-GB"/>
        </w:rPr>
        <w:t>ENUMERATED</w:t>
      </w:r>
      <w:r w:rsidRPr="00B61F74">
        <w:rPr>
          <w:rFonts w:ascii="Courier New" w:eastAsia="Times New Roman" w:hAnsi="Courier New"/>
          <w:noProof/>
          <w:sz w:val="16"/>
          <w:lang w:eastAsia="en-GB"/>
        </w:rPr>
        <w:t xml:space="preserve"> {supported}                  </w:t>
      </w:r>
      <w:r w:rsidRPr="00B61F74">
        <w:rPr>
          <w:rFonts w:ascii="Courier New" w:eastAsia="Times New Roman" w:hAnsi="Courier New"/>
          <w:noProof/>
          <w:color w:val="993366"/>
          <w:sz w:val="16"/>
          <w:lang w:eastAsia="en-GB"/>
        </w:rPr>
        <w:t>OPTIONAL</w:t>
      </w:r>
      <w:r w:rsidRPr="00B61F74">
        <w:rPr>
          <w:rFonts w:ascii="Courier New" w:eastAsia="Times New Roman" w:hAnsi="Courier New"/>
          <w:noProof/>
          <w:sz w:val="16"/>
          <w:lang w:eastAsia="en-GB"/>
        </w:rPr>
        <w:t>,</w:t>
      </w:r>
    </w:p>
    <w:p w14:paraId="7FC3E88C" w14:textId="77777777" w:rsidR="00B61F74" w:rsidRPr="00B61F74" w:rsidRDefault="00B61F74" w:rsidP="00B61F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61F74">
        <w:rPr>
          <w:rFonts w:ascii="Courier New" w:eastAsia="Times New Roman" w:hAnsi="Courier New"/>
          <w:noProof/>
          <w:sz w:val="16"/>
          <w:lang w:eastAsia="en-GB"/>
        </w:rPr>
        <w:t xml:space="preserve">    maxNumberCSI-RS-RRM-RS-SINR             </w:t>
      </w:r>
      <w:r w:rsidRPr="00B61F74">
        <w:rPr>
          <w:rFonts w:ascii="Courier New" w:eastAsia="Times New Roman" w:hAnsi="Courier New"/>
          <w:noProof/>
          <w:color w:val="993366"/>
          <w:sz w:val="16"/>
          <w:lang w:eastAsia="en-GB"/>
        </w:rPr>
        <w:t>ENUMERATED</w:t>
      </w:r>
      <w:r w:rsidRPr="00B61F74">
        <w:rPr>
          <w:rFonts w:ascii="Courier New" w:eastAsia="Times New Roman" w:hAnsi="Courier New"/>
          <w:noProof/>
          <w:sz w:val="16"/>
          <w:lang w:eastAsia="en-GB"/>
        </w:rPr>
        <w:t xml:space="preserve"> {n4, n8, n16, n32, n64, n96} </w:t>
      </w:r>
      <w:r w:rsidRPr="00B61F74">
        <w:rPr>
          <w:rFonts w:ascii="Courier New" w:eastAsia="Times New Roman" w:hAnsi="Courier New"/>
          <w:noProof/>
          <w:color w:val="993366"/>
          <w:sz w:val="16"/>
          <w:lang w:eastAsia="en-GB"/>
        </w:rPr>
        <w:t>OPTIONAL</w:t>
      </w:r>
    </w:p>
    <w:p w14:paraId="19BD4EC1" w14:textId="77777777" w:rsidR="00B61F74" w:rsidRPr="00B61F74" w:rsidRDefault="00B61F74" w:rsidP="00B61F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61F74">
        <w:rPr>
          <w:rFonts w:ascii="Courier New" w:eastAsia="Times New Roman" w:hAnsi="Courier New"/>
          <w:noProof/>
          <w:sz w:val="16"/>
          <w:lang w:eastAsia="en-GB"/>
        </w:rPr>
        <w:t xml:space="preserve">    ]],</w:t>
      </w:r>
    </w:p>
    <w:p w14:paraId="0E82FA63" w14:textId="77777777" w:rsidR="00B61F74" w:rsidRPr="00B61F74" w:rsidRDefault="00B61F74" w:rsidP="00B61F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61F74">
        <w:rPr>
          <w:rFonts w:ascii="Courier New" w:eastAsia="Times New Roman" w:hAnsi="Courier New"/>
          <w:noProof/>
          <w:sz w:val="16"/>
          <w:lang w:eastAsia="en-GB"/>
        </w:rPr>
        <w:t xml:space="preserve">    [[</w:t>
      </w:r>
    </w:p>
    <w:p w14:paraId="51CC6B40" w14:textId="77777777" w:rsidR="00B61F74" w:rsidRPr="00B61F74" w:rsidRDefault="00B61F74" w:rsidP="00B61F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61F74">
        <w:rPr>
          <w:rFonts w:ascii="Courier New" w:eastAsia="Times New Roman" w:hAnsi="Courier New"/>
          <w:noProof/>
          <w:sz w:val="16"/>
          <w:lang w:eastAsia="en-GB"/>
        </w:rPr>
        <w:t xml:space="preserve">    nr-CGI-Reporting-ENDC                   </w:t>
      </w:r>
      <w:r w:rsidRPr="00B61F74">
        <w:rPr>
          <w:rFonts w:ascii="Courier New" w:eastAsia="Times New Roman" w:hAnsi="Courier New"/>
          <w:noProof/>
          <w:color w:val="993366"/>
          <w:sz w:val="16"/>
          <w:lang w:eastAsia="en-GB"/>
        </w:rPr>
        <w:t>ENUMERATED</w:t>
      </w:r>
      <w:r w:rsidRPr="00B61F74">
        <w:rPr>
          <w:rFonts w:ascii="Courier New" w:eastAsia="Times New Roman" w:hAnsi="Courier New"/>
          <w:noProof/>
          <w:sz w:val="16"/>
          <w:lang w:eastAsia="en-GB"/>
        </w:rPr>
        <w:t xml:space="preserve"> {supported}                  </w:t>
      </w:r>
      <w:r w:rsidRPr="00B61F74">
        <w:rPr>
          <w:rFonts w:ascii="Courier New" w:eastAsia="Times New Roman" w:hAnsi="Courier New"/>
          <w:noProof/>
          <w:color w:val="993366"/>
          <w:sz w:val="16"/>
          <w:lang w:eastAsia="en-GB"/>
        </w:rPr>
        <w:t>OPTIONAL</w:t>
      </w:r>
    </w:p>
    <w:p w14:paraId="2A3B5470" w14:textId="77777777" w:rsidR="00B61F74" w:rsidRPr="00B61F74" w:rsidRDefault="00B61F74" w:rsidP="00B61F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61F74">
        <w:rPr>
          <w:rFonts w:ascii="Courier New" w:eastAsia="Times New Roman" w:hAnsi="Courier New"/>
          <w:noProof/>
          <w:sz w:val="16"/>
          <w:lang w:eastAsia="en-GB"/>
        </w:rPr>
        <w:t xml:space="preserve">    ]],</w:t>
      </w:r>
    </w:p>
    <w:p w14:paraId="41230C87" w14:textId="77777777" w:rsidR="00B61F74" w:rsidRPr="00B61F74" w:rsidRDefault="00B61F74" w:rsidP="00B61F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61F74">
        <w:rPr>
          <w:rFonts w:ascii="Courier New" w:eastAsia="Times New Roman" w:hAnsi="Courier New"/>
          <w:noProof/>
          <w:sz w:val="16"/>
          <w:lang w:eastAsia="en-GB"/>
        </w:rPr>
        <w:t xml:space="preserve">    [[</w:t>
      </w:r>
    </w:p>
    <w:p w14:paraId="78A46796" w14:textId="77777777" w:rsidR="00B61F74" w:rsidRPr="00B61F74" w:rsidRDefault="00B61F74" w:rsidP="00B61F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61F74">
        <w:rPr>
          <w:rFonts w:ascii="Courier New" w:eastAsia="Times New Roman" w:hAnsi="Courier New"/>
          <w:noProof/>
          <w:sz w:val="16"/>
          <w:lang w:eastAsia="en-GB"/>
        </w:rPr>
        <w:t xml:space="preserve">    eutra-CGI-Reporting-NEDC                </w:t>
      </w:r>
      <w:r w:rsidRPr="00B61F74">
        <w:rPr>
          <w:rFonts w:ascii="Courier New" w:eastAsia="Times New Roman" w:hAnsi="Courier New"/>
          <w:noProof/>
          <w:color w:val="993366"/>
          <w:sz w:val="16"/>
          <w:lang w:eastAsia="en-GB"/>
        </w:rPr>
        <w:t>ENUMERATED</w:t>
      </w:r>
      <w:r w:rsidRPr="00B61F74">
        <w:rPr>
          <w:rFonts w:ascii="Courier New" w:eastAsia="Times New Roman" w:hAnsi="Courier New"/>
          <w:noProof/>
          <w:sz w:val="16"/>
          <w:lang w:eastAsia="en-GB"/>
        </w:rPr>
        <w:t xml:space="preserve"> {supported}                  </w:t>
      </w:r>
      <w:r w:rsidRPr="00B61F74">
        <w:rPr>
          <w:rFonts w:ascii="Courier New" w:eastAsia="Times New Roman" w:hAnsi="Courier New"/>
          <w:noProof/>
          <w:color w:val="993366"/>
          <w:sz w:val="16"/>
          <w:lang w:eastAsia="en-GB"/>
        </w:rPr>
        <w:t>OPTIONAL</w:t>
      </w:r>
      <w:r w:rsidRPr="00B61F74">
        <w:rPr>
          <w:rFonts w:ascii="Courier New" w:eastAsia="Times New Roman" w:hAnsi="Courier New"/>
          <w:noProof/>
          <w:sz w:val="16"/>
          <w:lang w:eastAsia="en-GB"/>
        </w:rPr>
        <w:t>,</w:t>
      </w:r>
    </w:p>
    <w:p w14:paraId="5626EFCF" w14:textId="77777777" w:rsidR="00B61F74" w:rsidRPr="00B61F74" w:rsidRDefault="00B61F74" w:rsidP="00B61F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61F74">
        <w:rPr>
          <w:rFonts w:ascii="Courier New" w:eastAsia="Times New Roman" w:hAnsi="Courier New"/>
          <w:noProof/>
          <w:sz w:val="16"/>
          <w:lang w:eastAsia="en-GB"/>
        </w:rPr>
        <w:lastRenderedPageBreak/>
        <w:t xml:space="preserve">    eutra-CGI-Reporting-NRDC                </w:t>
      </w:r>
      <w:r w:rsidRPr="00B61F74">
        <w:rPr>
          <w:rFonts w:ascii="Courier New" w:eastAsia="Times New Roman" w:hAnsi="Courier New"/>
          <w:noProof/>
          <w:color w:val="993366"/>
          <w:sz w:val="16"/>
          <w:lang w:eastAsia="en-GB"/>
        </w:rPr>
        <w:t>ENUMERATED</w:t>
      </w:r>
      <w:r w:rsidRPr="00B61F74">
        <w:rPr>
          <w:rFonts w:ascii="Courier New" w:eastAsia="Times New Roman" w:hAnsi="Courier New"/>
          <w:noProof/>
          <w:sz w:val="16"/>
          <w:lang w:eastAsia="en-GB"/>
        </w:rPr>
        <w:t xml:space="preserve"> {supported}                  </w:t>
      </w:r>
      <w:r w:rsidRPr="00B61F74">
        <w:rPr>
          <w:rFonts w:ascii="Courier New" w:eastAsia="Times New Roman" w:hAnsi="Courier New"/>
          <w:noProof/>
          <w:color w:val="993366"/>
          <w:sz w:val="16"/>
          <w:lang w:eastAsia="en-GB"/>
        </w:rPr>
        <w:t>OPTIONAL</w:t>
      </w:r>
      <w:r w:rsidRPr="00B61F74">
        <w:rPr>
          <w:rFonts w:ascii="Courier New" w:eastAsia="Times New Roman" w:hAnsi="Courier New"/>
          <w:noProof/>
          <w:sz w:val="16"/>
          <w:lang w:eastAsia="en-GB"/>
        </w:rPr>
        <w:t>,</w:t>
      </w:r>
    </w:p>
    <w:p w14:paraId="2ECABE07" w14:textId="77777777" w:rsidR="00B61F74" w:rsidRPr="00B61F74" w:rsidRDefault="00B61F74" w:rsidP="00B61F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61F74">
        <w:rPr>
          <w:rFonts w:ascii="Courier New" w:eastAsia="Times New Roman" w:hAnsi="Courier New"/>
          <w:noProof/>
          <w:sz w:val="16"/>
          <w:lang w:eastAsia="en-GB"/>
        </w:rPr>
        <w:t xml:space="preserve">    nr-CGI-Reporting-NEDC                   </w:t>
      </w:r>
      <w:r w:rsidRPr="00B61F74">
        <w:rPr>
          <w:rFonts w:ascii="Courier New" w:eastAsia="Times New Roman" w:hAnsi="Courier New"/>
          <w:noProof/>
          <w:color w:val="993366"/>
          <w:sz w:val="16"/>
          <w:lang w:eastAsia="en-GB"/>
        </w:rPr>
        <w:t>ENUMERATED</w:t>
      </w:r>
      <w:r w:rsidRPr="00B61F74">
        <w:rPr>
          <w:rFonts w:ascii="Courier New" w:eastAsia="Times New Roman" w:hAnsi="Courier New"/>
          <w:noProof/>
          <w:sz w:val="16"/>
          <w:lang w:eastAsia="en-GB"/>
        </w:rPr>
        <w:t xml:space="preserve"> {supported}                  </w:t>
      </w:r>
      <w:r w:rsidRPr="00B61F74">
        <w:rPr>
          <w:rFonts w:ascii="Courier New" w:eastAsia="Times New Roman" w:hAnsi="Courier New"/>
          <w:noProof/>
          <w:color w:val="993366"/>
          <w:sz w:val="16"/>
          <w:lang w:eastAsia="en-GB"/>
        </w:rPr>
        <w:t>OPTIONAL</w:t>
      </w:r>
      <w:r w:rsidRPr="00B61F74">
        <w:rPr>
          <w:rFonts w:ascii="Courier New" w:eastAsia="Times New Roman" w:hAnsi="Courier New"/>
          <w:noProof/>
          <w:sz w:val="16"/>
          <w:lang w:eastAsia="en-GB"/>
        </w:rPr>
        <w:t>,</w:t>
      </w:r>
    </w:p>
    <w:p w14:paraId="32E8E69D" w14:textId="77777777" w:rsidR="00B61F74" w:rsidRPr="00B61F74" w:rsidRDefault="00B61F74" w:rsidP="00B61F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61F74">
        <w:rPr>
          <w:rFonts w:ascii="Courier New" w:eastAsia="Times New Roman" w:hAnsi="Courier New"/>
          <w:noProof/>
          <w:sz w:val="16"/>
          <w:lang w:eastAsia="en-GB"/>
        </w:rPr>
        <w:t xml:space="preserve">    nr-CGI-Reporting-NRDC                   </w:t>
      </w:r>
      <w:r w:rsidRPr="00B61F74">
        <w:rPr>
          <w:rFonts w:ascii="Courier New" w:eastAsia="Times New Roman" w:hAnsi="Courier New"/>
          <w:noProof/>
          <w:color w:val="993366"/>
          <w:sz w:val="16"/>
          <w:lang w:eastAsia="en-GB"/>
        </w:rPr>
        <w:t>ENUMERATED</w:t>
      </w:r>
      <w:r w:rsidRPr="00B61F74">
        <w:rPr>
          <w:rFonts w:ascii="Courier New" w:eastAsia="Times New Roman" w:hAnsi="Courier New"/>
          <w:noProof/>
          <w:sz w:val="16"/>
          <w:lang w:eastAsia="en-GB"/>
        </w:rPr>
        <w:t xml:space="preserve"> {supported}                  </w:t>
      </w:r>
      <w:r w:rsidRPr="00B61F74">
        <w:rPr>
          <w:rFonts w:ascii="Courier New" w:eastAsia="Times New Roman" w:hAnsi="Courier New"/>
          <w:noProof/>
          <w:color w:val="993366"/>
          <w:sz w:val="16"/>
          <w:lang w:eastAsia="en-GB"/>
        </w:rPr>
        <w:t>OPTIONAL</w:t>
      </w:r>
    </w:p>
    <w:p w14:paraId="2BE3E73C" w14:textId="77777777" w:rsidR="00B61F74" w:rsidRPr="00B61F74" w:rsidRDefault="00B61F74" w:rsidP="00B61F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61F74">
        <w:rPr>
          <w:rFonts w:ascii="Courier New" w:eastAsia="Times New Roman" w:hAnsi="Courier New"/>
          <w:noProof/>
          <w:sz w:val="16"/>
          <w:lang w:eastAsia="en-GB"/>
        </w:rPr>
        <w:t xml:space="preserve">    ]],</w:t>
      </w:r>
    </w:p>
    <w:p w14:paraId="612AA63D" w14:textId="77777777" w:rsidR="00B61F74" w:rsidRPr="00B61F74" w:rsidRDefault="00B61F74" w:rsidP="00B61F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61F74">
        <w:rPr>
          <w:rFonts w:ascii="Courier New" w:eastAsia="Times New Roman" w:hAnsi="Courier New"/>
          <w:noProof/>
          <w:sz w:val="16"/>
          <w:lang w:eastAsia="en-GB"/>
        </w:rPr>
        <w:t xml:space="preserve">    [[</w:t>
      </w:r>
    </w:p>
    <w:p w14:paraId="3C3849E7" w14:textId="77777777" w:rsidR="00B61F74" w:rsidRPr="00B61F74" w:rsidRDefault="00B61F74" w:rsidP="00B61F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61F74">
        <w:rPr>
          <w:rFonts w:ascii="Courier New" w:eastAsia="Times New Roman" w:hAnsi="Courier New"/>
          <w:noProof/>
          <w:sz w:val="16"/>
          <w:lang w:eastAsia="en-GB"/>
        </w:rPr>
        <w:t xml:space="preserve">    reportAddNeighMeasForPeriodic-r16       </w:t>
      </w:r>
      <w:r w:rsidRPr="00B61F74">
        <w:rPr>
          <w:rFonts w:ascii="Courier New" w:eastAsia="Times New Roman" w:hAnsi="Courier New"/>
          <w:noProof/>
          <w:color w:val="993366"/>
          <w:sz w:val="16"/>
          <w:lang w:eastAsia="en-GB"/>
        </w:rPr>
        <w:t>ENUMERATED</w:t>
      </w:r>
      <w:r w:rsidRPr="00B61F74">
        <w:rPr>
          <w:rFonts w:ascii="Courier New" w:eastAsia="Times New Roman" w:hAnsi="Courier New"/>
          <w:noProof/>
          <w:sz w:val="16"/>
          <w:lang w:eastAsia="en-GB"/>
        </w:rPr>
        <w:t xml:space="preserve"> {supported}                  </w:t>
      </w:r>
      <w:r w:rsidRPr="00B61F74">
        <w:rPr>
          <w:rFonts w:ascii="Courier New" w:eastAsia="Times New Roman" w:hAnsi="Courier New"/>
          <w:noProof/>
          <w:color w:val="993366"/>
          <w:sz w:val="16"/>
          <w:lang w:eastAsia="en-GB"/>
        </w:rPr>
        <w:t>OPTIONAL</w:t>
      </w:r>
      <w:r w:rsidRPr="00B61F74">
        <w:rPr>
          <w:rFonts w:ascii="Courier New" w:eastAsia="Times New Roman" w:hAnsi="Courier New"/>
          <w:noProof/>
          <w:sz w:val="16"/>
          <w:lang w:eastAsia="en-GB"/>
        </w:rPr>
        <w:t>,</w:t>
      </w:r>
    </w:p>
    <w:p w14:paraId="5677F14B" w14:textId="77777777" w:rsidR="00B61F74" w:rsidRPr="00B61F74" w:rsidRDefault="00B61F74" w:rsidP="00B61F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61F74">
        <w:rPr>
          <w:rFonts w:ascii="Courier New" w:eastAsia="Times New Roman" w:hAnsi="Courier New"/>
          <w:noProof/>
          <w:sz w:val="16"/>
          <w:lang w:eastAsia="en-GB"/>
        </w:rPr>
        <w:t xml:space="preserve">    condHandoverParametersCommon-r16        </w:t>
      </w:r>
      <w:r w:rsidRPr="00B61F74">
        <w:rPr>
          <w:rFonts w:ascii="Courier New" w:eastAsia="Times New Roman" w:hAnsi="Courier New"/>
          <w:noProof/>
          <w:color w:val="993366"/>
          <w:sz w:val="16"/>
          <w:lang w:eastAsia="en-GB"/>
        </w:rPr>
        <w:t>SEQUENCE</w:t>
      </w:r>
      <w:r w:rsidRPr="00B61F74">
        <w:rPr>
          <w:rFonts w:ascii="Courier New" w:eastAsia="Times New Roman" w:hAnsi="Courier New"/>
          <w:noProof/>
          <w:sz w:val="16"/>
          <w:lang w:eastAsia="en-GB"/>
        </w:rPr>
        <w:t xml:space="preserve"> {</w:t>
      </w:r>
    </w:p>
    <w:p w14:paraId="5270A3EF" w14:textId="77777777" w:rsidR="00B61F74" w:rsidRPr="00B61F74" w:rsidRDefault="00B61F74" w:rsidP="00B61F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61F74">
        <w:rPr>
          <w:rFonts w:ascii="Courier New" w:eastAsia="Times New Roman" w:hAnsi="Courier New"/>
          <w:noProof/>
          <w:sz w:val="16"/>
          <w:lang w:eastAsia="en-GB"/>
        </w:rPr>
        <w:t xml:space="preserve">       condHandoverFDD-TDD-r16                  </w:t>
      </w:r>
      <w:r w:rsidRPr="00B61F74">
        <w:rPr>
          <w:rFonts w:ascii="Courier New" w:eastAsia="Times New Roman" w:hAnsi="Courier New"/>
          <w:noProof/>
          <w:color w:val="993366"/>
          <w:sz w:val="16"/>
          <w:lang w:eastAsia="en-GB"/>
        </w:rPr>
        <w:t>ENUMERATED</w:t>
      </w:r>
      <w:r w:rsidRPr="00B61F74">
        <w:rPr>
          <w:rFonts w:ascii="Courier New" w:eastAsia="Times New Roman" w:hAnsi="Courier New"/>
          <w:noProof/>
          <w:sz w:val="16"/>
          <w:lang w:eastAsia="en-GB"/>
        </w:rPr>
        <w:t xml:space="preserve"> {supported}              </w:t>
      </w:r>
      <w:r w:rsidRPr="00B61F74">
        <w:rPr>
          <w:rFonts w:ascii="Courier New" w:eastAsia="Times New Roman" w:hAnsi="Courier New"/>
          <w:noProof/>
          <w:color w:val="993366"/>
          <w:sz w:val="16"/>
          <w:lang w:eastAsia="en-GB"/>
        </w:rPr>
        <w:t>OPTIONAL</w:t>
      </w:r>
      <w:r w:rsidRPr="00B61F74">
        <w:rPr>
          <w:rFonts w:ascii="Courier New" w:eastAsia="Times New Roman" w:hAnsi="Courier New"/>
          <w:noProof/>
          <w:sz w:val="16"/>
          <w:lang w:eastAsia="en-GB"/>
        </w:rPr>
        <w:t>,</w:t>
      </w:r>
    </w:p>
    <w:p w14:paraId="464DF1EC" w14:textId="77777777" w:rsidR="00B61F74" w:rsidRPr="00B61F74" w:rsidRDefault="00B61F74" w:rsidP="00B61F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61F74">
        <w:rPr>
          <w:rFonts w:ascii="Courier New" w:eastAsia="Times New Roman" w:hAnsi="Courier New"/>
          <w:noProof/>
          <w:sz w:val="16"/>
          <w:lang w:eastAsia="en-GB"/>
        </w:rPr>
        <w:t xml:space="preserve">       condHandoverFR1-FR2-r16                  </w:t>
      </w:r>
      <w:r w:rsidRPr="00B61F74">
        <w:rPr>
          <w:rFonts w:ascii="Courier New" w:eastAsia="Times New Roman" w:hAnsi="Courier New"/>
          <w:noProof/>
          <w:color w:val="993366"/>
          <w:sz w:val="16"/>
          <w:lang w:eastAsia="en-GB"/>
        </w:rPr>
        <w:t>ENUMERATED</w:t>
      </w:r>
      <w:r w:rsidRPr="00B61F74">
        <w:rPr>
          <w:rFonts w:ascii="Courier New" w:eastAsia="Times New Roman" w:hAnsi="Courier New"/>
          <w:noProof/>
          <w:sz w:val="16"/>
          <w:lang w:eastAsia="en-GB"/>
        </w:rPr>
        <w:t xml:space="preserve"> {supported}              </w:t>
      </w:r>
      <w:r w:rsidRPr="00B61F74">
        <w:rPr>
          <w:rFonts w:ascii="Courier New" w:eastAsia="Times New Roman" w:hAnsi="Courier New"/>
          <w:noProof/>
          <w:color w:val="993366"/>
          <w:sz w:val="16"/>
          <w:lang w:eastAsia="en-GB"/>
        </w:rPr>
        <w:t>OPTIONAL</w:t>
      </w:r>
    </w:p>
    <w:p w14:paraId="3746CC5E" w14:textId="77777777" w:rsidR="00B61F74" w:rsidRPr="00B61F74" w:rsidRDefault="00B61F74" w:rsidP="00B61F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61F74">
        <w:rPr>
          <w:rFonts w:ascii="Courier New" w:eastAsia="Times New Roman" w:hAnsi="Courier New"/>
          <w:noProof/>
          <w:sz w:val="16"/>
          <w:lang w:eastAsia="en-GB"/>
        </w:rPr>
        <w:t xml:space="preserve">    }                                                                               </w:t>
      </w:r>
      <w:r w:rsidRPr="00B61F74">
        <w:rPr>
          <w:rFonts w:ascii="Courier New" w:eastAsia="Times New Roman" w:hAnsi="Courier New"/>
          <w:noProof/>
          <w:color w:val="993366"/>
          <w:sz w:val="16"/>
          <w:lang w:eastAsia="en-GB"/>
        </w:rPr>
        <w:t>OPTIONAL</w:t>
      </w:r>
      <w:r w:rsidRPr="00B61F74">
        <w:rPr>
          <w:rFonts w:ascii="Courier New" w:eastAsia="Times New Roman" w:hAnsi="Courier New"/>
          <w:noProof/>
          <w:sz w:val="16"/>
          <w:lang w:eastAsia="en-GB"/>
        </w:rPr>
        <w:t>,</w:t>
      </w:r>
    </w:p>
    <w:p w14:paraId="321AFFA0" w14:textId="77777777" w:rsidR="00B61F74" w:rsidRPr="00B61F74" w:rsidRDefault="00B61F74" w:rsidP="00B61F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61F74">
        <w:rPr>
          <w:rFonts w:ascii="Courier New" w:eastAsia="Times New Roman" w:hAnsi="Courier New"/>
          <w:noProof/>
          <w:sz w:val="16"/>
          <w:lang w:eastAsia="en-GB"/>
        </w:rPr>
        <w:t xml:space="preserve">    nr-NeedForGap-Reporting-r16             </w:t>
      </w:r>
      <w:r w:rsidRPr="00B61F74">
        <w:rPr>
          <w:rFonts w:ascii="Courier New" w:eastAsia="Times New Roman" w:hAnsi="Courier New"/>
          <w:noProof/>
          <w:color w:val="993366"/>
          <w:sz w:val="16"/>
          <w:lang w:eastAsia="en-GB"/>
        </w:rPr>
        <w:t>ENUMERATED</w:t>
      </w:r>
      <w:r w:rsidRPr="00B61F74">
        <w:rPr>
          <w:rFonts w:ascii="Courier New" w:eastAsia="Times New Roman" w:hAnsi="Courier New"/>
          <w:noProof/>
          <w:sz w:val="16"/>
          <w:lang w:eastAsia="en-GB"/>
        </w:rPr>
        <w:t xml:space="preserve"> {supported}                  </w:t>
      </w:r>
      <w:r w:rsidRPr="00B61F74">
        <w:rPr>
          <w:rFonts w:ascii="Courier New" w:eastAsia="Times New Roman" w:hAnsi="Courier New"/>
          <w:noProof/>
          <w:color w:val="993366"/>
          <w:sz w:val="16"/>
          <w:lang w:eastAsia="en-GB"/>
        </w:rPr>
        <w:t>OPTIONAL</w:t>
      </w:r>
      <w:r w:rsidRPr="00B61F74">
        <w:rPr>
          <w:rFonts w:ascii="Courier New" w:eastAsia="Times New Roman" w:hAnsi="Courier New"/>
          <w:noProof/>
          <w:sz w:val="16"/>
          <w:lang w:eastAsia="en-GB"/>
        </w:rPr>
        <w:t>,</w:t>
      </w:r>
    </w:p>
    <w:p w14:paraId="50CD6FEC" w14:textId="77777777" w:rsidR="00B61F74" w:rsidRPr="00B61F74" w:rsidRDefault="00B61F74" w:rsidP="00B61F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61F74">
        <w:rPr>
          <w:rFonts w:ascii="Courier New" w:eastAsia="Times New Roman" w:hAnsi="Courier New"/>
          <w:noProof/>
          <w:sz w:val="16"/>
          <w:lang w:eastAsia="en-GB"/>
        </w:rPr>
        <w:t xml:space="preserve">    supportedGapPattern-NRonly-r16          </w:t>
      </w:r>
      <w:r w:rsidRPr="00B61F74">
        <w:rPr>
          <w:rFonts w:ascii="Courier New" w:eastAsia="Times New Roman" w:hAnsi="Courier New"/>
          <w:noProof/>
          <w:color w:val="993366"/>
          <w:sz w:val="16"/>
          <w:lang w:eastAsia="en-GB"/>
        </w:rPr>
        <w:t>BIT</w:t>
      </w:r>
      <w:r w:rsidRPr="00B61F74">
        <w:rPr>
          <w:rFonts w:ascii="Courier New" w:eastAsia="Times New Roman" w:hAnsi="Courier New"/>
          <w:noProof/>
          <w:sz w:val="16"/>
          <w:lang w:eastAsia="en-GB"/>
        </w:rPr>
        <w:t xml:space="preserve"> </w:t>
      </w:r>
      <w:r w:rsidRPr="00B61F74">
        <w:rPr>
          <w:rFonts w:ascii="Courier New" w:eastAsia="Times New Roman" w:hAnsi="Courier New"/>
          <w:noProof/>
          <w:color w:val="993366"/>
          <w:sz w:val="16"/>
          <w:lang w:eastAsia="en-GB"/>
        </w:rPr>
        <w:t>STRING</w:t>
      </w:r>
      <w:r w:rsidRPr="00B61F74">
        <w:rPr>
          <w:rFonts w:ascii="Courier New" w:eastAsia="Times New Roman" w:hAnsi="Courier New"/>
          <w:noProof/>
          <w:sz w:val="16"/>
          <w:lang w:eastAsia="en-GB"/>
        </w:rPr>
        <w:t xml:space="preserve"> (</w:t>
      </w:r>
      <w:r w:rsidRPr="00B61F74">
        <w:rPr>
          <w:rFonts w:ascii="Courier New" w:eastAsia="Times New Roman" w:hAnsi="Courier New"/>
          <w:noProof/>
          <w:color w:val="993366"/>
          <w:sz w:val="16"/>
          <w:lang w:eastAsia="en-GB"/>
        </w:rPr>
        <w:t>SIZE</w:t>
      </w:r>
      <w:r w:rsidRPr="00B61F74">
        <w:rPr>
          <w:rFonts w:ascii="Courier New" w:eastAsia="Times New Roman" w:hAnsi="Courier New"/>
          <w:noProof/>
          <w:sz w:val="16"/>
          <w:lang w:eastAsia="en-GB"/>
        </w:rPr>
        <w:t xml:space="preserve"> (10))                  </w:t>
      </w:r>
      <w:r w:rsidRPr="00B61F74">
        <w:rPr>
          <w:rFonts w:ascii="Courier New" w:eastAsia="Times New Roman" w:hAnsi="Courier New"/>
          <w:noProof/>
          <w:color w:val="993366"/>
          <w:sz w:val="16"/>
          <w:lang w:eastAsia="en-GB"/>
        </w:rPr>
        <w:t>OPTIONAL</w:t>
      </w:r>
      <w:r w:rsidRPr="00B61F74">
        <w:rPr>
          <w:rFonts w:ascii="Courier New" w:eastAsia="Times New Roman" w:hAnsi="Courier New"/>
          <w:noProof/>
          <w:sz w:val="16"/>
          <w:lang w:eastAsia="en-GB"/>
        </w:rPr>
        <w:t>,</w:t>
      </w:r>
    </w:p>
    <w:p w14:paraId="744B7F8E" w14:textId="77777777" w:rsidR="00B61F74" w:rsidRPr="00B61F74" w:rsidRDefault="00B61F74" w:rsidP="00B61F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61F74">
        <w:rPr>
          <w:rFonts w:ascii="Courier New" w:eastAsia="Times New Roman" w:hAnsi="Courier New"/>
          <w:noProof/>
          <w:sz w:val="16"/>
          <w:lang w:eastAsia="en-GB"/>
        </w:rPr>
        <w:t xml:space="preserve">    supportedGapPattern-NRonly-NEDC-r16     </w:t>
      </w:r>
      <w:r w:rsidRPr="00B61F74">
        <w:rPr>
          <w:rFonts w:ascii="Courier New" w:eastAsia="Times New Roman" w:hAnsi="Courier New"/>
          <w:noProof/>
          <w:color w:val="993366"/>
          <w:sz w:val="16"/>
          <w:lang w:eastAsia="en-GB"/>
        </w:rPr>
        <w:t>ENUMERATED</w:t>
      </w:r>
      <w:r w:rsidRPr="00B61F74">
        <w:rPr>
          <w:rFonts w:ascii="Courier New" w:eastAsia="Times New Roman" w:hAnsi="Courier New"/>
          <w:noProof/>
          <w:sz w:val="16"/>
          <w:lang w:eastAsia="en-GB"/>
        </w:rPr>
        <w:t xml:space="preserve"> {supported}                  </w:t>
      </w:r>
      <w:r w:rsidRPr="00B61F74">
        <w:rPr>
          <w:rFonts w:ascii="Courier New" w:eastAsia="Times New Roman" w:hAnsi="Courier New"/>
          <w:noProof/>
          <w:color w:val="993366"/>
          <w:sz w:val="16"/>
          <w:lang w:eastAsia="en-GB"/>
        </w:rPr>
        <w:t>OPTIONAL</w:t>
      </w:r>
      <w:r w:rsidRPr="00B61F74">
        <w:rPr>
          <w:rFonts w:ascii="Courier New" w:eastAsia="Times New Roman" w:hAnsi="Courier New"/>
          <w:noProof/>
          <w:sz w:val="16"/>
          <w:lang w:eastAsia="en-GB"/>
        </w:rPr>
        <w:t>,</w:t>
      </w:r>
    </w:p>
    <w:p w14:paraId="0F696E17" w14:textId="77777777" w:rsidR="00B61F74" w:rsidRPr="00B61F74" w:rsidRDefault="00B61F74" w:rsidP="00B61F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61F74">
        <w:rPr>
          <w:rFonts w:ascii="Courier New" w:eastAsia="Times New Roman" w:hAnsi="Courier New"/>
          <w:noProof/>
          <w:sz w:val="16"/>
          <w:lang w:eastAsia="en-GB"/>
        </w:rPr>
        <w:t xml:space="preserve">    maxNumberCLI-RSSI-r16                   </w:t>
      </w:r>
      <w:r w:rsidRPr="00B61F74">
        <w:rPr>
          <w:rFonts w:ascii="Courier New" w:eastAsia="Times New Roman" w:hAnsi="Courier New"/>
          <w:noProof/>
          <w:color w:val="993366"/>
          <w:sz w:val="16"/>
          <w:lang w:eastAsia="en-GB"/>
        </w:rPr>
        <w:t>ENUMERATED</w:t>
      </w:r>
      <w:r w:rsidRPr="00B61F74">
        <w:rPr>
          <w:rFonts w:ascii="Courier New" w:eastAsia="Times New Roman" w:hAnsi="Courier New"/>
          <w:noProof/>
          <w:sz w:val="16"/>
          <w:lang w:eastAsia="en-GB"/>
        </w:rPr>
        <w:t xml:space="preserve"> {n8, n16, n32, n64}          </w:t>
      </w:r>
      <w:r w:rsidRPr="00B61F74">
        <w:rPr>
          <w:rFonts w:ascii="Courier New" w:eastAsia="Times New Roman" w:hAnsi="Courier New"/>
          <w:noProof/>
          <w:color w:val="993366"/>
          <w:sz w:val="16"/>
          <w:lang w:eastAsia="en-GB"/>
        </w:rPr>
        <w:t>OPTIONAL</w:t>
      </w:r>
      <w:r w:rsidRPr="00B61F74">
        <w:rPr>
          <w:rFonts w:ascii="Courier New" w:eastAsia="Times New Roman" w:hAnsi="Courier New"/>
          <w:noProof/>
          <w:sz w:val="16"/>
          <w:lang w:eastAsia="en-GB"/>
        </w:rPr>
        <w:t>,</w:t>
      </w:r>
    </w:p>
    <w:p w14:paraId="5AB11370" w14:textId="77777777" w:rsidR="00B61F74" w:rsidRPr="00B61F74" w:rsidRDefault="00B61F74" w:rsidP="00B61F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61F74">
        <w:rPr>
          <w:rFonts w:ascii="Courier New" w:eastAsia="Times New Roman" w:hAnsi="Courier New"/>
          <w:noProof/>
          <w:sz w:val="16"/>
          <w:lang w:eastAsia="en-GB"/>
        </w:rPr>
        <w:t xml:space="preserve">    maxNumberCLI-SRS-RSRP-r16               </w:t>
      </w:r>
      <w:r w:rsidRPr="00B61F74">
        <w:rPr>
          <w:rFonts w:ascii="Courier New" w:eastAsia="Times New Roman" w:hAnsi="Courier New"/>
          <w:noProof/>
          <w:color w:val="993366"/>
          <w:sz w:val="16"/>
          <w:lang w:eastAsia="en-GB"/>
        </w:rPr>
        <w:t>ENUMERATED</w:t>
      </w:r>
      <w:r w:rsidRPr="00B61F74">
        <w:rPr>
          <w:rFonts w:ascii="Courier New" w:eastAsia="Times New Roman" w:hAnsi="Courier New"/>
          <w:noProof/>
          <w:sz w:val="16"/>
          <w:lang w:eastAsia="en-GB"/>
        </w:rPr>
        <w:t xml:space="preserve"> {n4, n8, n16, n32}           </w:t>
      </w:r>
      <w:r w:rsidRPr="00B61F74">
        <w:rPr>
          <w:rFonts w:ascii="Courier New" w:eastAsia="Times New Roman" w:hAnsi="Courier New"/>
          <w:noProof/>
          <w:color w:val="993366"/>
          <w:sz w:val="16"/>
          <w:lang w:eastAsia="en-GB"/>
        </w:rPr>
        <w:t>OPTIONAL</w:t>
      </w:r>
      <w:r w:rsidRPr="00B61F74">
        <w:rPr>
          <w:rFonts w:ascii="Courier New" w:eastAsia="Times New Roman" w:hAnsi="Courier New"/>
          <w:noProof/>
          <w:sz w:val="16"/>
          <w:lang w:eastAsia="en-GB"/>
        </w:rPr>
        <w:t>,</w:t>
      </w:r>
    </w:p>
    <w:p w14:paraId="56439A89" w14:textId="77777777" w:rsidR="00B61F74" w:rsidRPr="00B61F74" w:rsidRDefault="00B61F74" w:rsidP="00B61F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61F74">
        <w:rPr>
          <w:rFonts w:ascii="Courier New" w:eastAsia="Times New Roman" w:hAnsi="Courier New"/>
          <w:noProof/>
          <w:sz w:val="16"/>
          <w:lang w:eastAsia="en-GB"/>
        </w:rPr>
        <w:t xml:space="preserve">    maxNumberPerSlotCLI-SRS-RSRP-r16        </w:t>
      </w:r>
      <w:r w:rsidRPr="00B61F74">
        <w:rPr>
          <w:rFonts w:ascii="Courier New" w:eastAsia="Times New Roman" w:hAnsi="Courier New"/>
          <w:noProof/>
          <w:color w:val="993366"/>
          <w:sz w:val="16"/>
          <w:lang w:eastAsia="en-GB"/>
        </w:rPr>
        <w:t>ENUMERATED</w:t>
      </w:r>
      <w:r w:rsidRPr="00B61F74">
        <w:rPr>
          <w:rFonts w:ascii="Courier New" w:eastAsia="Times New Roman" w:hAnsi="Courier New"/>
          <w:noProof/>
          <w:sz w:val="16"/>
          <w:lang w:eastAsia="en-GB"/>
        </w:rPr>
        <w:t xml:space="preserve"> {n2, n4, n8}                 </w:t>
      </w:r>
      <w:r w:rsidRPr="00B61F74">
        <w:rPr>
          <w:rFonts w:ascii="Courier New" w:eastAsia="Times New Roman" w:hAnsi="Courier New"/>
          <w:noProof/>
          <w:color w:val="993366"/>
          <w:sz w:val="16"/>
          <w:lang w:eastAsia="en-GB"/>
        </w:rPr>
        <w:t>OPTIONAL</w:t>
      </w:r>
      <w:r w:rsidRPr="00B61F74">
        <w:rPr>
          <w:rFonts w:ascii="Courier New" w:eastAsia="Times New Roman" w:hAnsi="Courier New"/>
          <w:noProof/>
          <w:sz w:val="16"/>
          <w:lang w:eastAsia="en-GB"/>
        </w:rPr>
        <w:t>,</w:t>
      </w:r>
    </w:p>
    <w:p w14:paraId="7A8C545B" w14:textId="77777777" w:rsidR="00B61F74" w:rsidRPr="00B61F74" w:rsidRDefault="00B61F74" w:rsidP="00B61F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61F74">
        <w:rPr>
          <w:rFonts w:ascii="Courier New" w:eastAsia="Times New Roman" w:hAnsi="Courier New"/>
          <w:noProof/>
          <w:sz w:val="16"/>
          <w:lang w:eastAsia="en-GB"/>
        </w:rPr>
        <w:t xml:space="preserve">    mfbi-IAB-r16                            </w:t>
      </w:r>
      <w:r w:rsidRPr="00B61F74">
        <w:rPr>
          <w:rFonts w:ascii="Courier New" w:eastAsia="Times New Roman" w:hAnsi="Courier New"/>
          <w:noProof/>
          <w:color w:val="993366"/>
          <w:sz w:val="16"/>
          <w:lang w:eastAsia="en-GB"/>
        </w:rPr>
        <w:t>ENUMERATED</w:t>
      </w:r>
      <w:r w:rsidRPr="00B61F74">
        <w:rPr>
          <w:rFonts w:ascii="Courier New" w:eastAsia="Times New Roman" w:hAnsi="Courier New"/>
          <w:noProof/>
          <w:sz w:val="16"/>
          <w:lang w:eastAsia="en-GB"/>
        </w:rPr>
        <w:t xml:space="preserve"> {supported}                  </w:t>
      </w:r>
      <w:r w:rsidRPr="00B61F74">
        <w:rPr>
          <w:rFonts w:ascii="Courier New" w:eastAsia="Times New Roman" w:hAnsi="Courier New"/>
          <w:noProof/>
          <w:color w:val="993366"/>
          <w:sz w:val="16"/>
          <w:lang w:eastAsia="en-GB"/>
        </w:rPr>
        <w:t>OPTIONAL</w:t>
      </w:r>
      <w:r w:rsidRPr="00B61F74">
        <w:rPr>
          <w:rFonts w:ascii="Courier New" w:eastAsia="Times New Roman" w:hAnsi="Courier New"/>
          <w:noProof/>
          <w:sz w:val="16"/>
          <w:lang w:eastAsia="en-GB"/>
        </w:rPr>
        <w:t>,</w:t>
      </w:r>
    </w:p>
    <w:p w14:paraId="748D180C" w14:textId="77777777" w:rsidR="00B61F74" w:rsidRPr="00B61F74" w:rsidRDefault="00B61F74" w:rsidP="00B61F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61F74">
        <w:rPr>
          <w:rFonts w:ascii="Courier New" w:eastAsia="Times New Roman" w:hAnsi="Courier New"/>
          <w:noProof/>
          <w:sz w:val="16"/>
          <w:lang w:eastAsia="en-GB"/>
        </w:rPr>
        <w:t xml:space="preserve">    dummy                                   </w:t>
      </w:r>
      <w:r w:rsidRPr="00B61F74">
        <w:rPr>
          <w:rFonts w:ascii="Courier New" w:eastAsia="Times New Roman" w:hAnsi="Courier New"/>
          <w:noProof/>
          <w:color w:val="993366"/>
          <w:sz w:val="16"/>
          <w:lang w:eastAsia="en-GB"/>
        </w:rPr>
        <w:t>ENUMERATED</w:t>
      </w:r>
      <w:r w:rsidRPr="00B61F74">
        <w:rPr>
          <w:rFonts w:ascii="Courier New" w:eastAsia="Times New Roman" w:hAnsi="Courier New"/>
          <w:noProof/>
          <w:sz w:val="16"/>
          <w:lang w:eastAsia="en-GB"/>
        </w:rPr>
        <w:t xml:space="preserve"> {supported}                  </w:t>
      </w:r>
      <w:r w:rsidRPr="00B61F74">
        <w:rPr>
          <w:rFonts w:ascii="Courier New" w:eastAsia="Times New Roman" w:hAnsi="Courier New"/>
          <w:noProof/>
          <w:color w:val="993366"/>
          <w:sz w:val="16"/>
          <w:lang w:eastAsia="en-GB"/>
        </w:rPr>
        <w:t>OPTIONAL</w:t>
      </w:r>
      <w:r w:rsidRPr="00B61F74">
        <w:rPr>
          <w:rFonts w:ascii="Courier New" w:eastAsia="Times New Roman" w:hAnsi="Courier New"/>
          <w:noProof/>
          <w:sz w:val="16"/>
          <w:lang w:eastAsia="en-GB"/>
        </w:rPr>
        <w:t>,</w:t>
      </w:r>
    </w:p>
    <w:p w14:paraId="63E08143" w14:textId="77777777" w:rsidR="00B61F74" w:rsidRPr="00B61F74" w:rsidRDefault="00B61F74" w:rsidP="00B61F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61F74">
        <w:rPr>
          <w:rFonts w:ascii="Courier New" w:eastAsia="Times New Roman" w:hAnsi="Courier New"/>
          <w:noProof/>
          <w:sz w:val="16"/>
          <w:lang w:eastAsia="en-GB"/>
        </w:rPr>
        <w:t xml:space="preserve">    nr-CGI-Reporting-NPN-r16                </w:t>
      </w:r>
      <w:r w:rsidRPr="00B61F74">
        <w:rPr>
          <w:rFonts w:ascii="Courier New" w:eastAsia="Times New Roman" w:hAnsi="Courier New"/>
          <w:noProof/>
          <w:color w:val="993366"/>
          <w:sz w:val="16"/>
          <w:lang w:eastAsia="en-GB"/>
        </w:rPr>
        <w:t>ENUMERATED</w:t>
      </w:r>
      <w:r w:rsidRPr="00B61F74">
        <w:rPr>
          <w:rFonts w:ascii="Courier New" w:eastAsia="Times New Roman" w:hAnsi="Courier New"/>
          <w:noProof/>
          <w:sz w:val="16"/>
          <w:lang w:eastAsia="en-GB"/>
        </w:rPr>
        <w:t xml:space="preserve"> {supported}                  </w:t>
      </w:r>
      <w:r w:rsidRPr="00B61F74">
        <w:rPr>
          <w:rFonts w:ascii="Courier New" w:eastAsia="Times New Roman" w:hAnsi="Courier New"/>
          <w:noProof/>
          <w:color w:val="993366"/>
          <w:sz w:val="16"/>
          <w:lang w:eastAsia="en-GB"/>
        </w:rPr>
        <w:t>OPTIONAL</w:t>
      </w:r>
      <w:r w:rsidRPr="00B61F74">
        <w:rPr>
          <w:rFonts w:ascii="Courier New" w:eastAsia="Times New Roman" w:hAnsi="Courier New"/>
          <w:noProof/>
          <w:sz w:val="16"/>
          <w:lang w:eastAsia="en-GB"/>
        </w:rPr>
        <w:t>,</w:t>
      </w:r>
    </w:p>
    <w:p w14:paraId="36CBDFC0" w14:textId="77777777" w:rsidR="00B61F74" w:rsidRPr="00B61F74" w:rsidRDefault="00B61F74" w:rsidP="00B61F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61F74">
        <w:rPr>
          <w:rFonts w:ascii="Courier New" w:eastAsia="Times New Roman" w:hAnsi="Courier New"/>
          <w:noProof/>
          <w:sz w:val="16"/>
          <w:lang w:eastAsia="en-GB"/>
        </w:rPr>
        <w:t xml:space="preserve">    idleInactiveEUTRA-MeasReport-r16        </w:t>
      </w:r>
      <w:r w:rsidRPr="00B61F74">
        <w:rPr>
          <w:rFonts w:ascii="Courier New" w:eastAsia="Times New Roman" w:hAnsi="Courier New"/>
          <w:noProof/>
          <w:color w:val="993366"/>
          <w:sz w:val="16"/>
          <w:lang w:eastAsia="en-GB"/>
        </w:rPr>
        <w:t>ENUMERATED</w:t>
      </w:r>
      <w:r w:rsidRPr="00B61F74">
        <w:rPr>
          <w:rFonts w:ascii="Courier New" w:eastAsia="Times New Roman" w:hAnsi="Courier New"/>
          <w:noProof/>
          <w:sz w:val="16"/>
          <w:lang w:eastAsia="en-GB"/>
        </w:rPr>
        <w:t xml:space="preserve"> {supported}                  </w:t>
      </w:r>
      <w:r w:rsidRPr="00B61F74">
        <w:rPr>
          <w:rFonts w:ascii="Courier New" w:eastAsia="Times New Roman" w:hAnsi="Courier New"/>
          <w:noProof/>
          <w:color w:val="993366"/>
          <w:sz w:val="16"/>
          <w:lang w:eastAsia="en-GB"/>
        </w:rPr>
        <w:t>OPTIONAL</w:t>
      </w:r>
      <w:r w:rsidRPr="00B61F74">
        <w:rPr>
          <w:rFonts w:ascii="Courier New" w:eastAsia="Times New Roman" w:hAnsi="Courier New"/>
          <w:noProof/>
          <w:sz w:val="16"/>
          <w:lang w:eastAsia="en-GB"/>
        </w:rPr>
        <w:t>,</w:t>
      </w:r>
    </w:p>
    <w:p w14:paraId="46539E9E" w14:textId="77777777" w:rsidR="00B61F74" w:rsidRPr="00B61F74" w:rsidRDefault="00B61F74" w:rsidP="00B61F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61F74">
        <w:rPr>
          <w:rFonts w:ascii="Courier New" w:eastAsia="Times New Roman" w:hAnsi="Courier New"/>
          <w:noProof/>
          <w:sz w:val="16"/>
          <w:lang w:eastAsia="en-GB"/>
        </w:rPr>
        <w:t xml:space="preserve">    idleInactive-ValidityArea-r16           </w:t>
      </w:r>
      <w:r w:rsidRPr="00B61F74">
        <w:rPr>
          <w:rFonts w:ascii="Courier New" w:eastAsia="Times New Roman" w:hAnsi="Courier New"/>
          <w:noProof/>
          <w:color w:val="993366"/>
          <w:sz w:val="16"/>
          <w:lang w:eastAsia="en-GB"/>
        </w:rPr>
        <w:t>ENUMERATED</w:t>
      </w:r>
      <w:r w:rsidRPr="00B61F74">
        <w:rPr>
          <w:rFonts w:ascii="Courier New" w:eastAsia="Times New Roman" w:hAnsi="Courier New"/>
          <w:noProof/>
          <w:sz w:val="16"/>
          <w:lang w:eastAsia="en-GB"/>
        </w:rPr>
        <w:t xml:space="preserve"> {supported}                  </w:t>
      </w:r>
      <w:r w:rsidRPr="00B61F74">
        <w:rPr>
          <w:rFonts w:ascii="Courier New" w:eastAsia="Times New Roman" w:hAnsi="Courier New"/>
          <w:noProof/>
          <w:color w:val="993366"/>
          <w:sz w:val="16"/>
          <w:lang w:eastAsia="en-GB"/>
        </w:rPr>
        <w:t>OPTIONAL</w:t>
      </w:r>
      <w:r w:rsidRPr="00B61F74">
        <w:rPr>
          <w:rFonts w:ascii="Courier New" w:eastAsia="Times New Roman" w:hAnsi="Courier New"/>
          <w:noProof/>
          <w:sz w:val="16"/>
          <w:lang w:eastAsia="en-GB"/>
        </w:rPr>
        <w:t>,</w:t>
      </w:r>
    </w:p>
    <w:p w14:paraId="10F8F363" w14:textId="77777777" w:rsidR="00B61F74" w:rsidRPr="00B61F74" w:rsidRDefault="00B61F74" w:rsidP="00B61F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61F74">
        <w:rPr>
          <w:rFonts w:ascii="Courier New" w:eastAsia="Times New Roman" w:hAnsi="Courier New"/>
          <w:noProof/>
          <w:sz w:val="16"/>
          <w:lang w:eastAsia="en-GB"/>
        </w:rPr>
        <w:t xml:space="preserve">    eutra-AutonomousGaps-r16                </w:t>
      </w:r>
      <w:r w:rsidRPr="00B61F74">
        <w:rPr>
          <w:rFonts w:ascii="Courier New" w:eastAsia="Times New Roman" w:hAnsi="Courier New"/>
          <w:noProof/>
          <w:color w:val="993366"/>
          <w:sz w:val="16"/>
          <w:lang w:eastAsia="en-GB"/>
        </w:rPr>
        <w:t>ENUMERATED</w:t>
      </w:r>
      <w:r w:rsidRPr="00B61F74">
        <w:rPr>
          <w:rFonts w:ascii="Courier New" w:eastAsia="Times New Roman" w:hAnsi="Courier New"/>
          <w:noProof/>
          <w:sz w:val="16"/>
          <w:lang w:eastAsia="en-GB"/>
        </w:rPr>
        <w:t xml:space="preserve"> {supported}                  </w:t>
      </w:r>
      <w:r w:rsidRPr="00B61F74">
        <w:rPr>
          <w:rFonts w:ascii="Courier New" w:eastAsia="Times New Roman" w:hAnsi="Courier New"/>
          <w:noProof/>
          <w:color w:val="993366"/>
          <w:sz w:val="16"/>
          <w:lang w:eastAsia="en-GB"/>
        </w:rPr>
        <w:t>OPTIONAL</w:t>
      </w:r>
      <w:r w:rsidRPr="00B61F74">
        <w:rPr>
          <w:rFonts w:ascii="Courier New" w:eastAsia="Times New Roman" w:hAnsi="Courier New"/>
          <w:noProof/>
          <w:sz w:val="16"/>
          <w:lang w:eastAsia="en-GB"/>
        </w:rPr>
        <w:t>,</w:t>
      </w:r>
    </w:p>
    <w:p w14:paraId="399DC43A" w14:textId="77777777" w:rsidR="00B61F74" w:rsidRPr="00B61F74" w:rsidRDefault="00B61F74" w:rsidP="00B61F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61F74">
        <w:rPr>
          <w:rFonts w:ascii="Courier New" w:eastAsia="Times New Roman" w:hAnsi="Courier New"/>
          <w:noProof/>
          <w:sz w:val="16"/>
          <w:lang w:eastAsia="en-GB"/>
        </w:rPr>
        <w:t xml:space="preserve">    eutra-AutonomousGaps-NEDC-r16           </w:t>
      </w:r>
      <w:r w:rsidRPr="00B61F74">
        <w:rPr>
          <w:rFonts w:ascii="Courier New" w:eastAsia="Times New Roman" w:hAnsi="Courier New"/>
          <w:noProof/>
          <w:color w:val="993366"/>
          <w:sz w:val="16"/>
          <w:lang w:eastAsia="en-GB"/>
        </w:rPr>
        <w:t>ENUMERATED</w:t>
      </w:r>
      <w:r w:rsidRPr="00B61F74">
        <w:rPr>
          <w:rFonts w:ascii="Courier New" w:eastAsia="Times New Roman" w:hAnsi="Courier New"/>
          <w:noProof/>
          <w:sz w:val="16"/>
          <w:lang w:eastAsia="en-GB"/>
        </w:rPr>
        <w:t xml:space="preserve"> {supported}                  </w:t>
      </w:r>
      <w:r w:rsidRPr="00B61F74">
        <w:rPr>
          <w:rFonts w:ascii="Courier New" w:eastAsia="Times New Roman" w:hAnsi="Courier New"/>
          <w:noProof/>
          <w:color w:val="993366"/>
          <w:sz w:val="16"/>
          <w:lang w:eastAsia="en-GB"/>
        </w:rPr>
        <w:t>OPTIONAL</w:t>
      </w:r>
      <w:r w:rsidRPr="00B61F74">
        <w:rPr>
          <w:rFonts w:ascii="Courier New" w:eastAsia="Times New Roman" w:hAnsi="Courier New"/>
          <w:noProof/>
          <w:sz w:val="16"/>
          <w:lang w:eastAsia="en-GB"/>
        </w:rPr>
        <w:t>,</w:t>
      </w:r>
    </w:p>
    <w:p w14:paraId="747DC5CD" w14:textId="77777777" w:rsidR="00B61F74" w:rsidRPr="00B61F74" w:rsidRDefault="00B61F74" w:rsidP="00B61F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61F74">
        <w:rPr>
          <w:rFonts w:ascii="Courier New" w:eastAsia="Times New Roman" w:hAnsi="Courier New"/>
          <w:noProof/>
          <w:sz w:val="16"/>
          <w:lang w:eastAsia="en-GB"/>
        </w:rPr>
        <w:t xml:space="preserve">    eutra-AutonomousGaps-NRDC-r16           </w:t>
      </w:r>
      <w:r w:rsidRPr="00B61F74">
        <w:rPr>
          <w:rFonts w:ascii="Courier New" w:eastAsia="Times New Roman" w:hAnsi="Courier New"/>
          <w:noProof/>
          <w:color w:val="993366"/>
          <w:sz w:val="16"/>
          <w:lang w:eastAsia="en-GB"/>
        </w:rPr>
        <w:t>ENUMERATED</w:t>
      </w:r>
      <w:r w:rsidRPr="00B61F74">
        <w:rPr>
          <w:rFonts w:ascii="Courier New" w:eastAsia="Times New Roman" w:hAnsi="Courier New"/>
          <w:noProof/>
          <w:sz w:val="16"/>
          <w:lang w:eastAsia="en-GB"/>
        </w:rPr>
        <w:t xml:space="preserve"> {supported}                  </w:t>
      </w:r>
      <w:r w:rsidRPr="00B61F74">
        <w:rPr>
          <w:rFonts w:ascii="Courier New" w:eastAsia="Times New Roman" w:hAnsi="Courier New"/>
          <w:noProof/>
          <w:color w:val="993366"/>
          <w:sz w:val="16"/>
          <w:lang w:eastAsia="en-GB"/>
        </w:rPr>
        <w:t>OPTIONAL</w:t>
      </w:r>
      <w:r w:rsidRPr="00B61F74">
        <w:rPr>
          <w:rFonts w:ascii="Courier New" w:eastAsia="Times New Roman" w:hAnsi="Courier New"/>
          <w:noProof/>
          <w:sz w:val="16"/>
          <w:lang w:eastAsia="en-GB"/>
        </w:rPr>
        <w:t>,</w:t>
      </w:r>
    </w:p>
    <w:p w14:paraId="181A366C" w14:textId="77777777" w:rsidR="00B61F74" w:rsidRPr="00B61F74" w:rsidRDefault="00B61F74" w:rsidP="00B61F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61F74">
        <w:rPr>
          <w:rFonts w:ascii="Courier New" w:eastAsia="Times New Roman" w:hAnsi="Courier New"/>
          <w:noProof/>
          <w:sz w:val="16"/>
          <w:lang w:eastAsia="en-GB"/>
        </w:rPr>
        <w:t xml:space="preserve">    pcellT312-r16                           </w:t>
      </w:r>
      <w:r w:rsidRPr="00B61F74">
        <w:rPr>
          <w:rFonts w:ascii="Courier New" w:eastAsia="Times New Roman" w:hAnsi="Courier New"/>
          <w:noProof/>
          <w:color w:val="993366"/>
          <w:sz w:val="16"/>
          <w:lang w:eastAsia="en-GB"/>
        </w:rPr>
        <w:t>ENUMERATED</w:t>
      </w:r>
      <w:r w:rsidRPr="00B61F74">
        <w:rPr>
          <w:rFonts w:ascii="Courier New" w:eastAsia="Times New Roman" w:hAnsi="Courier New"/>
          <w:noProof/>
          <w:sz w:val="16"/>
          <w:lang w:eastAsia="en-GB"/>
        </w:rPr>
        <w:t xml:space="preserve"> {supported}                  </w:t>
      </w:r>
      <w:r w:rsidRPr="00B61F74">
        <w:rPr>
          <w:rFonts w:ascii="Courier New" w:eastAsia="Times New Roman" w:hAnsi="Courier New"/>
          <w:noProof/>
          <w:color w:val="993366"/>
          <w:sz w:val="16"/>
          <w:lang w:eastAsia="en-GB"/>
        </w:rPr>
        <w:t>OPTIONAL</w:t>
      </w:r>
      <w:r w:rsidRPr="00B61F74">
        <w:rPr>
          <w:rFonts w:ascii="Courier New" w:eastAsia="Times New Roman" w:hAnsi="Courier New"/>
          <w:noProof/>
          <w:sz w:val="16"/>
          <w:lang w:eastAsia="en-GB"/>
        </w:rPr>
        <w:t>,</w:t>
      </w:r>
    </w:p>
    <w:p w14:paraId="40A684E8" w14:textId="77777777" w:rsidR="00B61F74" w:rsidRPr="00B61F74" w:rsidRDefault="00B61F74" w:rsidP="00B61F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61F74">
        <w:rPr>
          <w:rFonts w:ascii="Courier New" w:eastAsia="Times New Roman" w:hAnsi="Courier New"/>
          <w:noProof/>
          <w:sz w:val="16"/>
          <w:lang w:eastAsia="en-GB"/>
        </w:rPr>
        <w:t xml:space="preserve">    supportedGapPattern-r16                 </w:t>
      </w:r>
      <w:r w:rsidRPr="00B61F74">
        <w:rPr>
          <w:rFonts w:ascii="Courier New" w:eastAsia="Times New Roman" w:hAnsi="Courier New"/>
          <w:noProof/>
          <w:color w:val="993366"/>
          <w:sz w:val="16"/>
          <w:lang w:eastAsia="en-GB"/>
        </w:rPr>
        <w:t>BIT</w:t>
      </w:r>
      <w:r w:rsidRPr="00B61F74">
        <w:rPr>
          <w:rFonts w:ascii="Courier New" w:eastAsia="Times New Roman" w:hAnsi="Courier New"/>
          <w:noProof/>
          <w:sz w:val="16"/>
          <w:lang w:eastAsia="en-GB"/>
        </w:rPr>
        <w:t xml:space="preserve"> </w:t>
      </w:r>
      <w:r w:rsidRPr="00B61F74">
        <w:rPr>
          <w:rFonts w:ascii="Courier New" w:eastAsia="Times New Roman" w:hAnsi="Courier New"/>
          <w:noProof/>
          <w:color w:val="993366"/>
          <w:sz w:val="16"/>
          <w:lang w:eastAsia="en-GB"/>
        </w:rPr>
        <w:t>STRING</w:t>
      </w:r>
      <w:r w:rsidRPr="00B61F74">
        <w:rPr>
          <w:rFonts w:ascii="Courier New" w:eastAsia="Times New Roman" w:hAnsi="Courier New"/>
          <w:noProof/>
          <w:sz w:val="16"/>
          <w:lang w:eastAsia="en-GB"/>
        </w:rPr>
        <w:t xml:space="preserve"> (</w:t>
      </w:r>
      <w:r w:rsidRPr="00B61F74">
        <w:rPr>
          <w:rFonts w:ascii="Courier New" w:eastAsia="Times New Roman" w:hAnsi="Courier New"/>
          <w:noProof/>
          <w:color w:val="993366"/>
          <w:sz w:val="16"/>
          <w:lang w:eastAsia="en-GB"/>
        </w:rPr>
        <w:t>SIZE</w:t>
      </w:r>
      <w:r w:rsidRPr="00B61F74">
        <w:rPr>
          <w:rFonts w:ascii="Courier New" w:eastAsia="Times New Roman" w:hAnsi="Courier New"/>
          <w:noProof/>
          <w:sz w:val="16"/>
          <w:lang w:eastAsia="en-GB"/>
        </w:rPr>
        <w:t xml:space="preserve"> (2))                   </w:t>
      </w:r>
      <w:r w:rsidRPr="00B61F74">
        <w:rPr>
          <w:rFonts w:ascii="Courier New" w:eastAsia="Times New Roman" w:hAnsi="Courier New"/>
          <w:noProof/>
          <w:color w:val="993366"/>
          <w:sz w:val="16"/>
          <w:lang w:eastAsia="en-GB"/>
        </w:rPr>
        <w:t>OPTIONAL</w:t>
      </w:r>
    </w:p>
    <w:p w14:paraId="4F45908C" w14:textId="0790340C" w:rsidR="00B61F74" w:rsidRDefault="00B61F74" w:rsidP="00B61F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3" w:author="Rapp" w:date="2021-11-11T14:46:00Z"/>
          <w:rFonts w:ascii="Courier New" w:eastAsia="Times New Roman" w:hAnsi="Courier New"/>
          <w:noProof/>
          <w:sz w:val="16"/>
          <w:lang w:eastAsia="en-GB"/>
        </w:rPr>
      </w:pPr>
      <w:r w:rsidRPr="00B61F74">
        <w:rPr>
          <w:rFonts w:ascii="Courier New" w:eastAsia="Times New Roman" w:hAnsi="Courier New"/>
          <w:noProof/>
          <w:sz w:val="16"/>
          <w:lang w:eastAsia="en-GB"/>
        </w:rPr>
        <w:t xml:space="preserve">    ]]</w:t>
      </w:r>
      <w:ins w:id="74" w:author="Rapp" w:date="2021-11-11T14:45:00Z">
        <w:r w:rsidR="0097085F">
          <w:rPr>
            <w:rFonts w:ascii="Courier New" w:eastAsia="Times New Roman" w:hAnsi="Courier New"/>
            <w:noProof/>
            <w:sz w:val="16"/>
            <w:lang w:eastAsia="en-GB"/>
          </w:rPr>
          <w:t>,</w:t>
        </w:r>
      </w:ins>
    </w:p>
    <w:p w14:paraId="4229591F" w14:textId="483E05DA" w:rsidR="00BC2CE8" w:rsidRDefault="00BC2CE8" w:rsidP="00B61F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5" w:author="Rapp" w:date="2021-11-11T14:45:00Z"/>
          <w:rFonts w:ascii="Courier New" w:eastAsia="Times New Roman" w:hAnsi="Courier New"/>
          <w:noProof/>
          <w:sz w:val="16"/>
          <w:lang w:eastAsia="en-GB"/>
        </w:rPr>
      </w:pPr>
      <w:ins w:id="76" w:author="Rapp" w:date="2021-11-11T14:46:00Z">
        <w:r>
          <w:rPr>
            <w:rFonts w:ascii="Courier New" w:eastAsia="Times New Roman" w:hAnsi="Courier New"/>
            <w:noProof/>
            <w:sz w:val="16"/>
            <w:lang w:eastAsia="en-GB"/>
          </w:rPr>
          <w:tab/>
          <w:t>[[</w:t>
        </w:r>
      </w:ins>
    </w:p>
    <w:p w14:paraId="7F5F9F31" w14:textId="303B6673" w:rsidR="0097085F" w:rsidRDefault="00E21C65" w:rsidP="00BC2C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77" w:author="Rapp" w:date="2021-11-11T14:46:00Z"/>
          <w:rFonts w:ascii="Courier New" w:eastAsia="Times New Roman" w:hAnsi="Courier New"/>
          <w:noProof/>
          <w:sz w:val="16"/>
          <w:lang w:eastAsia="en-GB"/>
        </w:rPr>
      </w:pPr>
      <w:ins w:id="78" w:author="Rapp" w:date="2021-11-11T14:45:00Z">
        <w:r w:rsidRPr="00B61F74">
          <w:rPr>
            <w:rFonts w:ascii="Courier New" w:eastAsia="Times New Roman" w:hAnsi="Courier New"/>
            <w:noProof/>
            <w:sz w:val="16"/>
            <w:lang w:eastAsia="en-GB"/>
          </w:rPr>
          <w:t>handoverFR1-FR2</w:t>
        </w:r>
        <w:r>
          <w:rPr>
            <w:rFonts w:ascii="Courier New" w:eastAsia="Times New Roman" w:hAnsi="Courier New"/>
            <w:noProof/>
            <w:sz w:val="16"/>
            <w:lang w:eastAsia="en-GB"/>
          </w:rPr>
          <w:t>-2-r17</w:t>
        </w:r>
        <w:r w:rsidRPr="00B61F74">
          <w:rPr>
            <w:rFonts w:ascii="Courier New" w:eastAsia="Times New Roman" w:hAnsi="Courier New"/>
            <w:noProof/>
            <w:sz w:val="16"/>
            <w:lang w:eastAsia="en-GB"/>
          </w:rPr>
          <w:t xml:space="preserve">                   </w:t>
        </w:r>
        <w:r w:rsidRPr="00B61F74">
          <w:rPr>
            <w:rFonts w:ascii="Courier New" w:eastAsia="Times New Roman" w:hAnsi="Courier New"/>
            <w:noProof/>
            <w:color w:val="993366"/>
            <w:sz w:val="16"/>
            <w:lang w:eastAsia="en-GB"/>
          </w:rPr>
          <w:t>ENUMERATED</w:t>
        </w:r>
        <w:r w:rsidRPr="00B61F74">
          <w:rPr>
            <w:rFonts w:ascii="Courier New" w:eastAsia="Times New Roman" w:hAnsi="Courier New"/>
            <w:noProof/>
            <w:sz w:val="16"/>
            <w:lang w:eastAsia="en-GB"/>
          </w:rPr>
          <w:t xml:space="preserve"> {supported}                  </w:t>
        </w:r>
        <w:r w:rsidRPr="00B61F74">
          <w:rPr>
            <w:rFonts w:ascii="Courier New" w:eastAsia="Times New Roman" w:hAnsi="Courier New"/>
            <w:noProof/>
            <w:color w:val="993366"/>
            <w:sz w:val="16"/>
            <w:lang w:eastAsia="en-GB"/>
          </w:rPr>
          <w:t>OPTIONAL</w:t>
        </w:r>
        <w:r w:rsidRPr="00B61F74">
          <w:rPr>
            <w:rFonts w:ascii="Courier New" w:eastAsia="Times New Roman" w:hAnsi="Courier New"/>
            <w:noProof/>
            <w:sz w:val="16"/>
            <w:lang w:eastAsia="en-GB"/>
          </w:rPr>
          <w:t>,</w:t>
        </w:r>
      </w:ins>
    </w:p>
    <w:p w14:paraId="7C3C4BF8" w14:textId="38A03593" w:rsidR="00BC2CE8" w:rsidRDefault="00BC2CE8" w:rsidP="00BC2C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79" w:author="Rapp" w:date="2021-11-11T14:46:00Z"/>
          <w:rFonts w:ascii="Courier New" w:eastAsia="Times New Roman" w:hAnsi="Courier New"/>
          <w:noProof/>
          <w:sz w:val="16"/>
          <w:lang w:eastAsia="en-GB"/>
        </w:rPr>
      </w:pPr>
      <w:ins w:id="80" w:author="Rapp" w:date="2021-11-11T14:46:00Z">
        <w:r w:rsidRPr="00B61F74">
          <w:rPr>
            <w:rFonts w:ascii="Courier New" w:eastAsia="Times New Roman" w:hAnsi="Courier New"/>
            <w:noProof/>
            <w:sz w:val="16"/>
            <w:lang w:eastAsia="en-GB"/>
          </w:rPr>
          <w:t>handoverFR</w:t>
        </w:r>
        <w:r w:rsidR="009C5E87">
          <w:rPr>
            <w:rFonts w:ascii="Courier New" w:eastAsia="Times New Roman" w:hAnsi="Courier New"/>
            <w:noProof/>
            <w:sz w:val="16"/>
            <w:lang w:eastAsia="en-GB"/>
          </w:rPr>
          <w:t>2-1</w:t>
        </w:r>
        <w:r w:rsidRPr="00B61F74">
          <w:rPr>
            <w:rFonts w:ascii="Courier New" w:eastAsia="Times New Roman" w:hAnsi="Courier New"/>
            <w:noProof/>
            <w:sz w:val="16"/>
            <w:lang w:eastAsia="en-GB"/>
          </w:rPr>
          <w:t>-FR2</w:t>
        </w:r>
        <w:r w:rsidR="009C5E87">
          <w:rPr>
            <w:rFonts w:ascii="Courier New" w:eastAsia="Times New Roman" w:hAnsi="Courier New"/>
            <w:noProof/>
            <w:sz w:val="16"/>
            <w:lang w:eastAsia="en-GB"/>
          </w:rPr>
          <w:t>-2-r17</w:t>
        </w:r>
        <w:r w:rsidRPr="00B61F74">
          <w:rPr>
            <w:rFonts w:ascii="Courier New" w:eastAsia="Times New Roman" w:hAnsi="Courier New"/>
            <w:noProof/>
            <w:sz w:val="16"/>
            <w:lang w:eastAsia="en-GB"/>
          </w:rPr>
          <w:t xml:space="preserve">                 </w:t>
        </w:r>
        <w:r w:rsidRPr="00B61F74">
          <w:rPr>
            <w:rFonts w:ascii="Courier New" w:eastAsia="Times New Roman" w:hAnsi="Courier New"/>
            <w:noProof/>
            <w:color w:val="993366"/>
            <w:sz w:val="16"/>
            <w:lang w:eastAsia="en-GB"/>
          </w:rPr>
          <w:t>ENUMERATED</w:t>
        </w:r>
        <w:r w:rsidRPr="00B61F74">
          <w:rPr>
            <w:rFonts w:ascii="Courier New" w:eastAsia="Times New Roman" w:hAnsi="Courier New"/>
            <w:noProof/>
            <w:sz w:val="16"/>
            <w:lang w:eastAsia="en-GB"/>
          </w:rPr>
          <w:t xml:space="preserve"> {supported}                  </w:t>
        </w:r>
        <w:r w:rsidRPr="00B61F74">
          <w:rPr>
            <w:rFonts w:ascii="Courier New" w:eastAsia="Times New Roman" w:hAnsi="Courier New"/>
            <w:noProof/>
            <w:color w:val="993366"/>
            <w:sz w:val="16"/>
            <w:lang w:eastAsia="en-GB"/>
          </w:rPr>
          <w:t>OPTIONAL</w:t>
        </w:r>
      </w:ins>
    </w:p>
    <w:p w14:paraId="753416C6" w14:textId="3337EC5C" w:rsidR="009C5E87" w:rsidRPr="00B61F74" w:rsidRDefault="009C5E87" w:rsidP="00BC2C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lang w:eastAsia="en-GB"/>
        </w:rPr>
      </w:pPr>
      <w:ins w:id="81" w:author="Rapp" w:date="2021-11-11T14:46:00Z">
        <w:r>
          <w:rPr>
            <w:rFonts w:ascii="Courier New" w:eastAsia="Times New Roman" w:hAnsi="Courier New"/>
            <w:noProof/>
            <w:sz w:val="16"/>
            <w:lang w:eastAsia="en-GB"/>
          </w:rPr>
          <w:t>]]</w:t>
        </w:r>
      </w:ins>
    </w:p>
    <w:p w14:paraId="3AC723A6" w14:textId="77777777" w:rsidR="00B61F74" w:rsidRPr="00B61F74" w:rsidRDefault="00B61F74" w:rsidP="00B61F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61F74">
        <w:rPr>
          <w:rFonts w:ascii="Courier New" w:eastAsia="Times New Roman" w:hAnsi="Courier New"/>
          <w:noProof/>
          <w:sz w:val="16"/>
          <w:lang w:eastAsia="en-GB"/>
        </w:rPr>
        <w:t>}</w:t>
      </w:r>
    </w:p>
    <w:p w14:paraId="04AF7A84" w14:textId="77777777" w:rsidR="00B61F74" w:rsidRPr="00B61F74" w:rsidRDefault="00B61F74" w:rsidP="00B61F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AFBB9F2" w14:textId="77777777" w:rsidR="00B61F74" w:rsidRPr="00B61F74" w:rsidRDefault="00B61F74" w:rsidP="00B61F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61F74">
        <w:rPr>
          <w:rFonts w:ascii="Courier New" w:eastAsia="Times New Roman" w:hAnsi="Courier New"/>
          <w:noProof/>
          <w:sz w:val="16"/>
          <w:lang w:eastAsia="en-GB"/>
        </w:rPr>
        <w:t xml:space="preserve">MeasAndMobParametersXDD-Diff ::=        </w:t>
      </w:r>
      <w:r w:rsidRPr="00B61F74">
        <w:rPr>
          <w:rFonts w:ascii="Courier New" w:eastAsia="Times New Roman" w:hAnsi="Courier New"/>
          <w:noProof/>
          <w:color w:val="993366"/>
          <w:sz w:val="16"/>
          <w:lang w:eastAsia="en-GB"/>
        </w:rPr>
        <w:t>SEQUENCE</w:t>
      </w:r>
      <w:r w:rsidRPr="00B61F74">
        <w:rPr>
          <w:rFonts w:ascii="Courier New" w:eastAsia="Times New Roman" w:hAnsi="Courier New"/>
          <w:noProof/>
          <w:sz w:val="16"/>
          <w:lang w:eastAsia="en-GB"/>
        </w:rPr>
        <w:t xml:space="preserve"> {</w:t>
      </w:r>
    </w:p>
    <w:p w14:paraId="06196843" w14:textId="77777777" w:rsidR="00B61F74" w:rsidRPr="00B61F74" w:rsidRDefault="00B61F74" w:rsidP="00B61F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61F74">
        <w:rPr>
          <w:rFonts w:ascii="Courier New" w:eastAsia="Times New Roman" w:hAnsi="Courier New"/>
          <w:noProof/>
          <w:sz w:val="16"/>
          <w:lang w:eastAsia="en-GB"/>
        </w:rPr>
        <w:t xml:space="preserve">    intraAndInterF-MeasAndReport            </w:t>
      </w:r>
      <w:r w:rsidRPr="00B61F74">
        <w:rPr>
          <w:rFonts w:ascii="Courier New" w:eastAsia="Times New Roman" w:hAnsi="Courier New"/>
          <w:noProof/>
          <w:color w:val="993366"/>
          <w:sz w:val="16"/>
          <w:lang w:eastAsia="en-GB"/>
        </w:rPr>
        <w:t>ENUMERATED</w:t>
      </w:r>
      <w:r w:rsidRPr="00B61F74">
        <w:rPr>
          <w:rFonts w:ascii="Courier New" w:eastAsia="Times New Roman" w:hAnsi="Courier New"/>
          <w:noProof/>
          <w:sz w:val="16"/>
          <w:lang w:eastAsia="en-GB"/>
        </w:rPr>
        <w:t xml:space="preserve"> {supported}                  </w:t>
      </w:r>
      <w:r w:rsidRPr="00B61F74">
        <w:rPr>
          <w:rFonts w:ascii="Courier New" w:eastAsia="Times New Roman" w:hAnsi="Courier New"/>
          <w:noProof/>
          <w:color w:val="993366"/>
          <w:sz w:val="16"/>
          <w:lang w:eastAsia="en-GB"/>
        </w:rPr>
        <w:t>OPTIONAL</w:t>
      </w:r>
      <w:r w:rsidRPr="00B61F74">
        <w:rPr>
          <w:rFonts w:ascii="Courier New" w:eastAsia="Times New Roman" w:hAnsi="Courier New"/>
          <w:noProof/>
          <w:sz w:val="16"/>
          <w:lang w:eastAsia="en-GB"/>
        </w:rPr>
        <w:t>,</w:t>
      </w:r>
    </w:p>
    <w:p w14:paraId="17C182AC" w14:textId="77777777" w:rsidR="00B61F74" w:rsidRPr="00B61F74" w:rsidRDefault="00B61F74" w:rsidP="00B61F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61F74">
        <w:rPr>
          <w:rFonts w:ascii="Courier New" w:eastAsia="Times New Roman" w:hAnsi="Courier New"/>
          <w:noProof/>
          <w:sz w:val="16"/>
          <w:lang w:eastAsia="en-GB"/>
        </w:rPr>
        <w:t xml:space="preserve">    eventA-MeasAndReport                    </w:t>
      </w:r>
      <w:r w:rsidRPr="00B61F74">
        <w:rPr>
          <w:rFonts w:ascii="Courier New" w:eastAsia="Times New Roman" w:hAnsi="Courier New"/>
          <w:noProof/>
          <w:color w:val="993366"/>
          <w:sz w:val="16"/>
          <w:lang w:eastAsia="en-GB"/>
        </w:rPr>
        <w:t>ENUMERATED</w:t>
      </w:r>
      <w:r w:rsidRPr="00B61F74">
        <w:rPr>
          <w:rFonts w:ascii="Courier New" w:eastAsia="Times New Roman" w:hAnsi="Courier New"/>
          <w:noProof/>
          <w:sz w:val="16"/>
          <w:lang w:eastAsia="en-GB"/>
        </w:rPr>
        <w:t xml:space="preserve"> {supported}                  </w:t>
      </w:r>
      <w:r w:rsidRPr="00B61F74">
        <w:rPr>
          <w:rFonts w:ascii="Courier New" w:eastAsia="Times New Roman" w:hAnsi="Courier New"/>
          <w:noProof/>
          <w:color w:val="993366"/>
          <w:sz w:val="16"/>
          <w:lang w:eastAsia="en-GB"/>
        </w:rPr>
        <w:t>OPTIONAL</w:t>
      </w:r>
      <w:r w:rsidRPr="00B61F74">
        <w:rPr>
          <w:rFonts w:ascii="Courier New" w:eastAsia="Times New Roman" w:hAnsi="Courier New"/>
          <w:noProof/>
          <w:sz w:val="16"/>
          <w:lang w:eastAsia="en-GB"/>
        </w:rPr>
        <w:t>,</w:t>
      </w:r>
    </w:p>
    <w:p w14:paraId="75BEBA07" w14:textId="77777777" w:rsidR="00B61F74" w:rsidRPr="00B61F74" w:rsidRDefault="00B61F74" w:rsidP="00B61F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61F74">
        <w:rPr>
          <w:rFonts w:ascii="Courier New" w:eastAsia="Times New Roman" w:hAnsi="Courier New"/>
          <w:noProof/>
          <w:sz w:val="16"/>
          <w:lang w:eastAsia="en-GB"/>
        </w:rPr>
        <w:t xml:space="preserve">    ...,</w:t>
      </w:r>
    </w:p>
    <w:p w14:paraId="30F38B91" w14:textId="77777777" w:rsidR="00B61F74" w:rsidRPr="00B61F74" w:rsidRDefault="00B61F74" w:rsidP="00B61F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61F74">
        <w:rPr>
          <w:rFonts w:ascii="Courier New" w:eastAsia="Times New Roman" w:hAnsi="Courier New"/>
          <w:noProof/>
          <w:sz w:val="16"/>
          <w:lang w:eastAsia="en-GB"/>
        </w:rPr>
        <w:t xml:space="preserve">    [[</w:t>
      </w:r>
    </w:p>
    <w:p w14:paraId="0A3DF83F" w14:textId="77777777" w:rsidR="00B61F74" w:rsidRPr="00B61F74" w:rsidRDefault="00B61F74" w:rsidP="00B61F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61F74">
        <w:rPr>
          <w:rFonts w:ascii="Courier New" w:eastAsia="Times New Roman" w:hAnsi="Courier New"/>
          <w:noProof/>
          <w:sz w:val="16"/>
          <w:lang w:eastAsia="en-GB"/>
        </w:rPr>
        <w:t xml:space="preserve">    handoverInterF                          </w:t>
      </w:r>
      <w:r w:rsidRPr="00B61F74">
        <w:rPr>
          <w:rFonts w:ascii="Courier New" w:eastAsia="Times New Roman" w:hAnsi="Courier New"/>
          <w:noProof/>
          <w:color w:val="993366"/>
          <w:sz w:val="16"/>
          <w:lang w:eastAsia="en-GB"/>
        </w:rPr>
        <w:t>ENUMERATED</w:t>
      </w:r>
      <w:r w:rsidRPr="00B61F74">
        <w:rPr>
          <w:rFonts w:ascii="Courier New" w:eastAsia="Times New Roman" w:hAnsi="Courier New"/>
          <w:noProof/>
          <w:sz w:val="16"/>
          <w:lang w:eastAsia="en-GB"/>
        </w:rPr>
        <w:t xml:space="preserve"> {supported}                  </w:t>
      </w:r>
      <w:r w:rsidRPr="00B61F74">
        <w:rPr>
          <w:rFonts w:ascii="Courier New" w:eastAsia="Times New Roman" w:hAnsi="Courier New"/>
          <w:noProof/>
          <w:color w:val="993366"/>
          <w:sz w:val="16"/>
          <w:lang w:eastAsia="en-GB"/>
        </w:rPr>
        <w:t>OPTIONAL</w:t>
      </w:r>
      <w:r w:rsidRPr="00B61F74">
        <w:rPr>
          <w:rFonts w:ascii="Courier New" w:eastAsia="Times New Roman" w:hAnsi="Courier New"/>
          <w:noProof/>
          <w:sz w:val="16"/>
          <w:lang w:eastAsia="en-GB"/>
        </w:rPr>
        <w:t>,</w:t>
      </w:r>
    </w:p>
    <w:p w14:paraId="06692FB4" w14:textId="77777777" w:rsidR="00B61F74" w:rsidRPr="00B61F74" w:rsidRDefault="00B61F74" w:rsidP="00B61F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61F74">
        <w:rPr>
          <w:rFonts w:ascii="Courier New" w:eastAsia="Times New Roman" w:hAnsi="Courier New"/>
          <w:noProof/>
          <w:sz w:val="16"/>
          <w:lang w:eastAsia="en-GB"/>
        </w:rPr>
        <w:t xml:space="preserve">    handoverLTE-EPC                         </w:t>
      </w:r>
      <w:r w:rsidRPr="00B61F74">
        <w:rPr>
          <w:rFonts w:ascii="Courier New" w:eastAsia="Times New Roman" w:hAnsi="Courier New"/>
          <w:noProof/>
          <w:color w:val="993366"/>
          <w:sz w:val="16"/>
          <w:lang w:eastAsia="en-GB"/>
        </w:rPr>
        <w:t>ENUMERATED</w:t>
      </w:r>
      <w:r w:rsidRPr="00B61F74">
        <w:rPr>
          <w:rFonts w:ascii="Courier New" w:eastAsia="Times New Roman" w:hAnsi="Courier New"/>
          <w:noProof/>
          <w:sz w:val="16"/>
          <w:lang w:eastAsia="en-GB"/>
        </w:rPr>
        <w:t xml:space="preserve"> {supported}                  </w:t>
      </w:r>
      <w:r w:rsidRPr="00B61F74">
        <w:rPr>
          <w:rFonts w:ascii="Courier New" w:eastAsia="Times New Roman" w:hAnsi="Courier New"/>
          <w:noProof/>
          <w:color w:val="993366"/>
          <w:sz w:val="16"/>
          <w:lang w:eastAsia="en-GB"/>
        </w:rPr>
        <w:t>OPTIONAL</w:t>
      </w:r>
      <w:r w:rsidRPr="00B61F74">
        <w:rPr>
          <w:rFonts w:ascii="Courier New" w:eastAsia="Times New Roman" w:hAnsi="Courier New"/>
          <w:noProof/>
          <w:sz w:val="16"/>
          <w:lang w:eastAsia="en-GB"/>
        </w:rPr>
        <w:t>,</w:t>
      </w:r>
    </w:p>
    <w:p w14:paraId="0C57C351" w14:textId="77777777" w:rsidR="00B61F74" w:rsidRPr="00B61F74" w:rsidRDefault="00B61F74" w:rsidP="00B61F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61F74">
        <w:rPr>
          <w:rFonts w:ascii="Courier New" w:eastAsia="Times New Roman" w:hAnsi="Courier New"/>
          <w:noProof/>
          <w:sz w:val="16"/>
          <w:lang w:eastAsia="en-GB"/>
        </w:rPr>
        <w:t xml:space="preserve">    handoverLTE-5GC                         </w:t>
      </w:r>
      <w:r w:rsidRPr="00B61F74">
        <w:rPr>
          <w:rFonts w:ascii="Courier New" w:eastAsia="Times New Roman" w:hAnsi="Courier New"/>
          <w:noProof/>
          <w:color w:val="993366"/>
          <w:sz w:val="16"/>
          <w:lang w:eastAsia="en-GB"/>
        </w:rPr>
        <w:t>ENUMERATED</w:t>
      </w:r>
      <w:r w:rsidRPr="00B61F74">
        <w:rPr>
          <w:rFonts w:ascii="Courier New" w:eastAsia="Times New Roman" w:hAnsi="Courier New"/>
          <w:noProof/>
          <w:sz w:val="16"/>
          <w:lang w:eastAsia="en-GB"/>
        </w:rPr>
        <w:t xml:space="preserve"> {supported}                  </w:t>
      </w:r>
      <w:r w:rsidRPr="00B61F74">
        <w:rPr>
          <w:rFonts w:ascii="Courier New" w:eastAsia="Times New Roman" w:hAnsi="Courier New"/>
          <w:noProof/>
          <w:color w:val="993366"/>
          <w:sz w:val="16"/>
          <w:lang w:eastAsia="en-GB"/>
        </w:rPr>
        <w:t>OPTIONAL</w:t>
      </w:r>
    </w:p>
    <w:p w14:paraId="1DECB360" w14:textId="77777777" w:rsidR="00B61F74" w:rsidRPr="00B61F74" w:rsidRDefault="00B61F74" w:rsidP="00B61F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61F74">
        <w:rPr>
          <w:rFonts w:ascii="Courier New" w:eastAsia="Times New Roman" w:hAnsi="Courier New"/>
          <w:noProof/>
          <w:sz w:val="16"/>
          <w:lang w:eastAsia="en-GB"/>
        </w:rPr>
        <w:t xml:space="preserve">    ]],</w:t>
      </w:r>
    </w:p>
    <w:p w14:paraId="1CAA1F27" w14:textId="77777777" w:rsidR="00B61F74" w:rsidRPr="00B61F74" w:rsidRDefault="00B61F74" w:rsidP="00B61F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61F74">
        <w:rPr>
          <w:rFonts w:ascii="Courier New" w:eastAsia="Times New Roman" w:hAnsi="Courier New"/>
          <w:noProof/>
          <w:sz w:val="16"/>
          <w:lang w:eastAsia="en-GB"/>
        </w:rPr>
        <w:t xml:space="preserve">    [[</w:t>
      </w:r>
    </w:p>
    <w:p w14:paraId="4579D443" w14:textId="77777777" w:rsidR="00B61F74" w:rsidRPr="00B61F74" w:rsidRDefault="00B61F74" w:rsidP="00B61F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61F74">
        <w:rPr>
          <w:rFonts w:ascii="Courier New" w:eastAsia="Times New Roman" w:hAnsi="Courier New"/>
          <w:noProof/>
          <w:sz w:val="16"/>
          <w:lang w:eastAsia="en-GB"/>
        </w:rPr>
        <w:t xml:space="preserve">    sftd-MeasNR-Neigh                       </w:t>
      </w:r>
      <w:r w:rsidRPr="00B61F74">
        <w:rPr>
          <w:rFonts w:ascii="Courier New" w:eastAsia="Times New Roman" w:hAnsi="Courier New"/>
          <w:noProof/>
          <w:color w:val="993366"/>
          <w:sz w:val="16"/>
          <w:lang w:eastAsia="en-GB"/>
        </w:rPr>
        <w:t>ENUMERATED</w:t>
      </w:r>
      <w:r w:rsidRPr="00B61F74">
        <w:rPr>
          <w:rFonts w:ascii="Courier New" w:eastAsia="Times New Roman" w:hAnsi="Courier New"/>
          <w:noProof/>
          <w:sz w:val="16"/>
          <w:lang w:eastAsia="en-GB"/>
        </w:rPr>
        <w:t xml:space="preserve"> {supported}                  </w:t>
      </w:r>
      <w:r w:rsidRPr="00B61F74">
        <w:rPr>
          <w:rFonts w:ascii="Courier New" w:eastAsia="Times New Roman" w:hAnsi="Courier New"/>
          <w:noProof/>
          <w:color w:val="993366"/>
          <w:sz w:val="16"/>
          <w:lang w:eastAsia="en-GB"/>
        </w:rPr>
        <w:t>OPTIONAL</w:t>
      </w:r>
      <w:r w:rsidRPr="00B61F74">
        <w:rPr>
          <w:rFonts w:ascii="Courier New" w:eastAsia="Times New Roman" w:hAnsi="Courier New"/>
          <w:noProof/>
          <w:sz w:val="16"/>
          <w:lang w:eastAsia="en-GB"/>
        </w:rPr>
        <w:t>,</w:t>
      </w:r>
    </w:p>
    <w:p w14:paraId="6DD0F7E9" w14:textId="77777777" w:rsidR="00B61F74" w:rsidRPr="00B61F74" w:rsidRDefault="00B61F74" w:rsidP="00B61F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61F74">
        <w:rPr>
          <w:rFonts w:ascii="Courier New" w:eastAsia="Times New Roman" w:hAnsi="Courier New"/>
          <w:noProof/>
          <w:sz w:val="16"/>
          <w:lang w:eastAsia="en-GB"/>
        </w:rPr>
        <w:t xml:space="preserve">    sftd-MeasNR-Neigh-DRX                   </w:t>
      </w:r>
      <w:r w:rsidRPr="00B61F74">
        <w:rPr>
          <w:rFonts w:ascii="Courier New" w:eastAsia="Times New Roman" w:hAnsi="Courier New"/>
          <w:noProof/>
          <w:color w:val="993366"/>
          <w:sz w:val="16"/>
          <w:lang w:eastAsia="en-GB"/>
        </w:rPr>
        <w:t>ENUMERATED</w:t>
      </w:r>
      <w:r w:rsidRPr="00B61F74">
        <w:rPr>
          <w:rFonts w:ascii="Courier New" w:eastAsia="Times New Roman" w:hAnsi="Courier New"/>
          <w:noProof/>
          <w:sz w:val="16"/>
          <w:lang w:eastAsia="en-GB"/>
        </w:rPr>
        <w:t xml:space="preserve"> {supported}                  </w:t>
      </w:r>
      <w:r w:rsidRPr="00B61F74">
        <w:rPr>
          <w:rFonts w:ascii="Courier New" w:eastAsia="Times New Roman" w:hAnsi="Courier New"/>
          <w:noProof/>
          <w:color w:val="993366"/>
          <w:sz w:val="16"/>
          <w:lang w:eastAsia="en-GB"/>
        </w:rPr>
        <w:t>OPTIONAL</w:t>
      </w:r>
    </w:p>
    <w:p w14:paraId="04C3A33A" w14:textId="77777777" w:rsidR="00B61F74" w:rsidRPr="00B61F74" w:rsidRDefault="00B61F74" w:rsidP="00B61F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61F74">
        <w:rPr>
          <w:rFonts w:ascii="Courier New" w:eastAsia="Times New Roman" w:hAnsi="Courier New"/>
          <w:noProof/>
          <w:sz w:val="16"/>
          <w:lang w:eastAsia="en-GB"/>
        </w:rPr>
        <w:t xml:space="preserve">    ]],</w:t>
      </w:r>
    </w:p>
    <w:p w14:paraId="6059AC07" w14:textId="77777777" w:rsidR="00B61F74" w:rsidRPr="00B61F74" w:rsidRDefault="00B61F74" w:rsidP="00B61F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61F74">
        <w:rPr>
          <w:rFonts w:ascii="Courier New" w:eastAsia="Times New Roman" w:hAnsi="Courier New"/>
          <w:noProof/>
          <w:sz w:val="16"/>
          <w:lang w:eastAsia="en-GB"/>
        </w:rPr>
        <w:t xml:space="preserve">    [[</w:t>
      </w:r>
    </w:p>
    <w:p w14:paraId="6B297F14" w14:textId="77777777" w:rsidR="00B61F74" w:rsidRPr="00B61F74" w:rsidRDefault="00B61F74" w:rsidP="00B61F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61F74">
        <w:rPr>
          <w:rFonts w:ascii="Courier New" w:eastAsia="Times New Roman" w:hAnsi="Courier New"/>
          <w:noProof/>
          <w:sz w:val="16"/>
          <w:lang w:eastAsia="en-GB"/>
        </w:rPr>
        <w:t xml:space="preserve">    dummy                                   </w:t>
      </w:r>
      <w:r w:rsidRPr="00B61F74">
        <w:rPr>
          <w:rFonts w:ascii="Courier New" w:eastAsia="Times New Roman" w:hAnsi="Courier New"/>
          <w:noProof/>
          <w:color w:val="993366"/>
          <w:sz w:val="16"/>
          <w:lang w:eastAsia="en-GB"/>
        </w:rPr>
        <w:t>ENUMERATED</w:t>
      </w:r>
      <w:r w:rsidRPr="00B61F74">
        <w:rPr>
          <w:rFonts w:ascii="Courier New" w:eastAsia="Times New Roman" w:hAnsi="Courier New"/>
          <w:noProof/>
          <w:sz w:val="16"/>
          <w:lang w:eastAsia="en-GB"/>
        </w:rPr>
        <w:t xml:space="preserve"> {supported}                  </w:t>
      </w:r>
      <w:r w:rsidRPr="00B61F74">
        <w:rPr>
          <w:rFonts w:ascii="Courier New" w:eastAsia="Times New Roman" w:hAnsi="Courier New"/>
          <w:noProof/>
          <w:color w:val="993366"/>
          <w:sz w:val="16"/>
          <w:lang w:eastAsia="en-GB"/>
        </w:rPr>
        <w:t>OPTIONAL</w:t>
      </w:r>
    </w:p>
    <w:p w14:paraId="31FD09BE" w14:textId="77777777" w:rsidR="00B61F74" w:rsidRPr="00B61F74" w:rsidRDefault="00B61F74" w:rsidP="00B61F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61F74">
        <w:rPr>
          <w:rFonts w:ascii="Courier New" w:eastAsia="Times New Roman" w:hAnsi="Courier New"/>
          <w:noProof/>
          <w:sz w:val="16"/>
          <w:lang w:eastAsia="en-GB"/>
        </w:rPr>
        <w:t xml:space="preserve">    ]]</w:t>
      </w:r>
    </w:p>
    <w:p w14:paraId="536B9204" w14:textId="77777777" w:rsidR="00B61F74" w:rsidRPr="00B61F74" w:rsidRDefault="00B61F74" w:rsidP="00B61F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61F74">
        <w:rPr>
          <w:rFonts w:ascii="Courier New" w:eastAsia="Times New Roman" w:hAnsi="Courier New"/>
          <w:noProof/>
          <w:sz w:val="16"/>
          <w:lang w:eastAsia="en-GB"/>
        </w:rPr>
        <w:t>}</w:t>
      </w:r>
    </w:p>
    <w:p w14:paraId="60CD950B" w14:textId="77777777" w:rsidR="00B61F74" w:rsidRPr="00B61F74" w:rsidRDefault="00B61F74" w:rsidP="00B61F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9DBAEEC" w14:textId="77777777" w:rsidR="00B61F74" w:rsidRPr="00B61F74" w:rsidRDefault="00B61F74" w:rsidP="00B61F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61F74">
        <w:rPr>
          <w:rFonts w:ascii="Courier New" w:eastAsia="Times New Roman" w:hAnsi="Courier New"/>
          <w:noProof/>
          <w:sz w:val="16"/>
          <w:lang w:eastAsia="en-GB"/>
        </w:rPr>
        <w:t xml:space="preserve">MeasAndMobParametersFRX-Diff ::=            </w:t>
      </w:r>
      <w:r w:rsidRPr="00B61F74">
        <w:rPr>
          <w:rFonts w:ascii="Courier New" w:eastAsia="Times New Roman" w:hAnsi="Courier New"/>
          <w:noProof/>
          <w:color w:val="993366"/>
          <w:sz w:val="16"/>
          <w:lang w:eastAsia="en-GB"/>
        </w:rPr>
        <w:t>SEQUENCE</w:t>
      </w:r>
      <w:r w:rsidRPr="00B61F74">
        <w:rPr>
          <w:rFonts w:ascii="Courier New" w:eastAsia="Times New Roman" w:hAnsi="Courier New"/>
          <w:noProof/>
          <w:sz w:val="16"/>
          <w:lang w:eastAsia="en-GB"/>
        </w:rPr>
        <w:t xml:space="preserve"> {</w:t>
      </w:r>
    </w:p>
    <w:p w14:paraId="0BD26B1B" w14:textId="77777777" w:rsidR="00B61F74" w:rsidRPr="00B61F74" w:rsidRDefault="00B61F74" w:rsidP="00B61F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61F74">
        <w:rPr>
          <w:rFonts w:ascii="Courier New" w:eastAsia="Times New Roman" w:hAnsi="Courier New"/>
          <w:noProof/>
          <w:sz w:val="16"/>
          <w:lang w:eastAsia="en-GB"/>
        </w:rPr>
        <w:t xml:space="preserve">    ss-SINR-Meas                                </w:t>
      </w:r>
      <w:r w:rsidRPr="00B61F74">
        <w:rPr>
          <w:rFonts w:ascii="Courier New" w:eastAsia="Times New Roman" w:hAnsi="Courier New"/>
          <w:noProof/>
          <w:color w:val="993366"/>
          <w:sz w:val="16"/>
          <w:lang w:eastAsia="en-GB"/>
        </w:rPr>
        <w:t>ENUMERATED</w:t>
      </w:r>
      <w:r w:rsidRPr="00B61F74">
        <w:rPr>
          <w:rFonts w:ascii="Courier New" w:eastAsia="Times New Roman" w:hAnsi="Courier New"/>
          <w:noProof/>
          <w:sz w:val="16"/>
          <w:lang w:eastAsia="en-GB"/>
        </w:rPr>
        <w:t xml:space="preserve"> {supported}              </w:t>
      </w:r>
      <w:r w:rsidRPr="00B61F74">
        <w:rPr>
          <w:rFonts w:ascii="Courier New" w:eastAsia="Times New Roman" w:hAnsi="Courier New"/>
          <w:noProof/>
          <w:color w:val="993366"/>
          <w:sz w:val="16"/>
          <w:lang w:eastAsia="en-GB"/>
        </w:rPr>
        <w:t>OPTIONAL</w:t>
      </w:r>
      <w:r w:rsidRPr="00B61F74">
        <w:rPr>
          <w:rFonts w:ascii="Courier New" w:eastAsia="Times New Roman" w:hAnsi="Courier New"/>
          <w:noProof/>
          <w:sz w:val="16"/>
          <w:lang w:eastAsia="en-GB"/>
        </w:rPr>
        <w:t>,</w:t>
      </w:r>
    </w:p>
    <w:p w14:paraId="22639658" w14:textId="77777777" w:rsidR="00B61F74" w:rsidRPr="00B61F74" w:rsidRDefault="00B61F74" w:rsidP="00B61F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61F74">
        <w:rPr>
          <w:rFonts w:ascii="Courier New" w:eastAsia="Times New Roman" w:hAnsi="Courier New"/>
          <w:noProof/>
          <w:sz w:val="16"/>
          <w:lang w:eastAsia="en-GB"/>
        </w:rPr>
        <w:lastRenderedPageBreak/>
        <w:t xml:space="preserve">    csi-RSRP-AndRSRQ-MeasWithSSB                </w:t>
      </w:r>
      <w:r w:rsidRPr="00B61F74">
        <w:rPr>
          <w:rFonts w:ascii="Courier New" w:eastAsia="Times New Roman" w:hAnsi="Courier New"/>
          <w:noProof/>
          <w:color w:val="993366"/>
          <w:sz w:val="16"/>
          <w:lang w:eastAsia="en-GB"/>
        </w:rPr>
        <w:t>ENUMERATED</w:t>
      </w:r>
      <w:r w:rsidRPr="00B61F74">
        <w:rPr>
          <w:rFonts w:ascii="Courier New" w:eastAsia="Times New Roman" w:hAnsi="Courier New"/>
          <w:noProof/>
          <w:sz w:val="16"/>
          <w:lang w:eastAsia="en-GB"/>
        </w:rPr>
        <w:t xml:space="preserve"> {supported}              </w:t>
      </w:r>
      <w:r w:rsidRPr="00B61F74">
        <w:rPr>
          <w:rFonts w:ascii="Courier New" w:eastAsia="Times New Roman" w:hAnsi="Courier New"/>
          <w:noProof/>
          <w:color w:val="993366"/>
          <w:sz w:val="16"/>
          <w:lang w:eastAsia="en-GB"/>
        </w:rPr>
        <w:t>OPTIONAL</w:t>
      </w:r>
      <w:r w:rsidRPr="00B61F74">
        <w:rPr>
          <w:rFonts w:ascii="Courier New" w:eastAsia="Times New Roman" w:hAnsi="Courier New"/>
          <w:noProof/>
          <w:sz w:val="16"/>
          <w:lang w:eastAsia="en-GB"/>
        </w:rPr>
        <w:t>,</w:t>
      </w:r>
    </w:p>
    <w:p w14:paraId="618B75E6" w14:textId="77777777" w:rsidR="00B61F74" w:rsidRPr="00B61F74" w:rsidRDefault="00B61F74" w:rsidP="00B61F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61F74">
        <w:rPr>
          <w:rFonts w:ascii="Courier New" w:eastAsia="Times New Roman" w:hAnsi="Courier New"/>
          <w:noProof/>
          <w:sz w:val="16"/>
          <w:lang w:eastAsia="en-GB"/>
        </w:rPr>
        <w:t xml:space="preserve">    csi-RSRP-AndRSRQ-MeasWithoutSSB             </w:t>
      </w:r>
      <w:r w:rsidRPr="00B61F74">
        <w:rPr>
          <w:rFonts w:ascii="Courier New" w:eastAsia="Times New Roman" w:hAnsi="Courier New"/>
          <w:noProof/>
          <w:color w:val="993366"/>
          <w:sz w:val="16"/>
          <w:lang w:eastAsia="en-GB"/>
        </w:rPr>
        <w:t>ENUMERATED</w:t>
      </w:r>
      <w:r w:rsidRPr="00B61F74">
        <w:rPr>
          <w:rFonts w:ascii="Courier New" w:eastAsia="Times New Roman" w:hAnsi="Courier New"/>
          <w:noProof/>
          <w:sz w:val="16"/>
          <w:lang w:eastAsia="en-GB"/>
        </w:rPr>
        <w:t xml:space="preserve"> {supported}              </w:t>
      </w:r>
      <w:r w:rsidRPr="00B61F74">
        <w:rPr>
          <w:rFonts w:ascii="Courier New" w:eastAsia="Times New Roman" w:hAnsi="Courier New"/>
          <w:noProof/>
          <w:color w:val="993366"/>
          <w:sz w:val="16"/>
          <w:lang w:eastAsia="en-GB"/>
        </w:rPr>
        <w:t>OPTIONAL</w:t>
      </w:r>
      <w:r w:rsidRPr="00B61F74">
        <w:rPr>
          <w:rFonts w:ascii="Courier New" w:eastAsia="Times New Roman" w:hAnsi="Courier New"/>
          <w:noProof/>
          <w:sz w:val="16"/>
          <w:lang w:eastAsia="en-GB"/>
        </w:rPr>
        <w:t>,</w:t>
      </w:r>
    </w:p>
    <w:p w14:paraId="3E36E0C8" w14:textId="77777777" w:rsidR="00B61F74" w:rsidRPr="00B61F74" w:rsidRDefault="00B61F74" w:rsidP="00B61F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61F74">
        <w:rPr>
          <w:rFonts w:ascii="Courier New" w:eastAsia="Times New Roman" w:hAnsi="Courier New"/>
          <w:noProof/>
          <w:sz w:val="16"/>
          <w:lang w:eastAsia="en-GB"/>
        </w:rPr>
        <w:t xml:space="preserve">    csi-SINR-Meas                               </w:t>
      </w:r>
      <w:r w:rsidRPr="00B61F74">
        <w:rPr>
          <w:rFonts w:ascii="Courier New" w:eastAsia="Times New Roman" w:hAnsi="Courier New"/>
          <w:noProof/>
          <w:color w:val="993366"/>
          <w:sz w:val="16"/>
          <w:lang w:eastAsia="en-GB"/>
        </w:rPr>
        <w:t>ENUMERATED</w:t>
      </w:r>
      <w:r w:rsidRPr="00B61F74">
        <w:rPr>
          <w:rFonts w:ascii="Courier New" w:eastAsia="Times New Roman" w:hAnsi="Courier New"/>
          <w:noProof/>
          <w:sz w:val="16"/>
          <w:lang w:eastAsia="en-GB"/>
        </w:rPr>
        <w:t xml:space="preserve"> {supported}              </w:t>
      </w:r>
      <w:r w:rsidRPr="00B61F74">
        <w:rPr>
          <w:rFonts w:ascii="Courier New" w:eastAsia="Times New Roman" w:hAnsi="Courier New"/>
          <w:noProof/>
          <w:color w:val="993366"/>
          <w:sz w:val="16"/>
          <w:lang w:eastAsia="en-GB"/>
        </w:rPr>
        <w:t>OPTIONAL</w:t>
      </w:r>
      <w:r w:rsidRPr="00B61F74">
        <w:rPr>
          <w:rFonts w:ascii="Courier New" w:eastAsia="Times New Roman" w:hAnsi="Courier New"/>
          <w:noProof/>
          <w:sz w:val="16"/>
          <w:lang w:eastAsia="en-GB"/>
        </w:rPr>
        <w:t>,</w:t>
      </w:r>
    </w:p>
    <w:p w14:paraId="5A5A2588" w14:textId="77777777" w:rsidR="00B61F74" w:rsidRPr="00B61F74" w:rsidRDefault="00B61F74" w:rsidP="00B61F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61F74">
        <w:rPr>
          <w:rFonts w:ascii="Courier New" w:eastAsia="Times New Roman" w:hAnsi="Courier New"/>
          <w:noProof/>
          <w:sz w:val="16"/>
          <w:lang w:eastAsia="en-GB"/>
        </w:rPr>
        <w:t xml:space="preserve">    csi-RS-RLM                                  </w:t>
      </w:r>
      <w:r w:rsidRPr="00B61F74">
        <w:rPr>
          <w:rFonts w:ascii="Courier New" w:eastAsia="Times New Roman" w:hAnsi="Courier New"/>
          <w:noProof/>
          <w:color w:val="993366"/>
          <w:sz w:val="16"/>
          <w:lang w:eastAsia="en-GB"/>
        </w:rPr>
        <w:t>ENUMERATED</w:t>
      </w:r>
      <w:r w:rsidRPr="00B61F74">
        <w:rPr>
          <w:rFonts w:ascii="Courier New" w:eastAsia="Times New Roman" w:hAnsi="Courier New"/>
          <w:noProof/>
          <w:sz w:val="16"/>
          <w:lang w:eastAsia="en-GB"/>
        </w:rPr>
        <w:t xml:space="preserve"> {supported}              </w:t>
      </w:r>
      <w:r w:rsidRPr="00B61F74">
        <w:rPr>
          <w:rFonts w:ascii="Courier New" w:eastAsia="Times New Roman" w:hAnsi="Courier New"/>
          <w:noProof/>
          <w:color w:val="993366"/>
          <w:sz w:val="16"/>
          <w:lang w:eastAsia="en-GB"/>
        </w:rPr>
        <w:t>OPTIONAL</w:t>
      </w:r>
      <w:r w:rsidRPr="00B61F74">
        <w:rPr>
          <w:rFonts w:ascii="Courier New" w:eastAsia="Times New Roman" w:hAnsi="Courier New"/>
          <w:noProof/>
          <w:sz w:val="16"/>
          <w:lang w:eastAsia="en-GB"/>
        </w:rPr>
        <w:t>,</w:t>
      </w:r>
    </w:p>
    <w:p w14:paraId="4F5EBA2E" w14:textId="77777777" w:rsidR="00B61F74" w:rsidRPr="00B61F74" w:rsidRDefault="00B61F74" w:rsidP="00B61F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61F74">
        <w:rPr>
          <w:rFonts w:ascii="Courier New" w:eastAsia="Times New Roman" w:hAnsi="Courier New"/>
          <w:noProof/>
          <w:sz w:val="16"/>
          <w:lang w:eastAsia="en-GB"/>
        </w:rPr>
        <w:t xml:space="preserve">    ...,</w:t>
      </w:r>
    </w:p>
    <w:p w14:paraId="00196682" w14:textId="77777777" w:rsidR="00B61F74" w:rsidRPr="00B61F74" w:rsidRDefault="00B61F74" w:rsidP="00B61F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61F74">
        <w:rPr>
          <w:rFonts w:ascii="Courier New" w:eastAsia="Times New Roman" w:hAnsi="Courier New"/>
          <w:noProof/>
          <w:sz w:val="16"/>
          <w:lang w:eastAsia="en-GB"/>
        </w:rPr>
        <w:t xml:space="preserve">    [[</w:t>
      </w:r>
    </w:p>
    <w:p w14:paraId="697E3D00" w14:textId="77777777" w:rsidR="00B61F74" w:rsidRPr="00B61F74" w:rsidRDefault="00B61F74" w:rsidP="00B61F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61F74">
        <w:rPr>
          <w:rFonts w:ascii="Courier New" w:eastAsia="Times New Roman" w:hAnsi="Courier New"/>
          <w:noProof/>
          <w:sz w:val="16"/>
          <w:lang w:eastAsia="en-GB"/>
        </w:rPr>
        <w:t xml:space="preserve">    handoverInterF                              </w:t>
      </w:r>
      <w:r w:rsidRPr="00B61F74">
        <w:rPr>
          <w:rFonts w:ascii="Courier New" w:eastAsia="Times New Roman" w:hAnsi="Courier New"/>
          <w:noProof/>
          <w:color w:val="993366"/>
          <w:sz w:val="16"/>
          <w:lang w:eastAsia="en-GB"/>
        </w:rPr>
        <w:t>ENUMERATED</w:t>
      </w:r>
      <w:r w:rsidRPr="00B61F74">
        <w:rPr>
          <w:rFonts w:ascii="Courier New" w:eastAsia="Times New Roman" w:hAnsi="Courier New"/>
          <w:noProof/>
          <w:sz w:val="16"/>
          <w:lang w:eastAsia="en-GB"/>
        </w:rPr>
        <w:t xml:space="preserve"> {supported}              </w:t>
      </w:r>
      <w:r w:rsidRPr="00B61F74">
        <w:rPr>
          <w:rFonts w:ascii="Courier New" w:eastAsia="Times New Roman" w:hAnsi="Courier New"/>
          <w:noProof/>
          <w:color w:val="993366"/>
          <w:sz w:val="16"/>
          <w:lang w:eastAsia="en-GB"/>
        </w:rPr>
        <w:t>OPTIONAL</w:t>
      </w:r>
      <w:r w:rsidRPr="00B61F74">
        <w:rPr>
          <w:rFonts w:ascii="Courier New" w:eastAsia="Times New Roman" w:hAnsi="Courier New"/>
          <w:noProof/>
          <w:sz w:val="16"/>
          <w:lang w:eastAsia="en-GB"/>
        </w:rPr>
        <w:t>,</w:t>
      </w:r>
    </w:p>
    <w:p w14:paraId="2AF7168C" w14:textId="77777777" w:rsidR="00B61F74" w:rsidRPr="00B61F74" w:rsidRDefault="00B61F74" w:rsidP="00B61F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61F74">
        <w:rPr>
          <w:rFonts w:ascii="Courier New" w:eastAsia="Times New Roman" w:hAnsi="Courier New"/>
          <w:noProof/>
          <w:sz w:val="16"/>
          <w:lang w:eastAsia="en-GB"/>
        </w:rPr>
        <w:t xml:space="preserve">    handoverLTE-EPC                             </w:t>
      </w:r>
      <w:r w:rsidRPr="00B61F74">
        <w:rPr>
          <w:rFonts w:ascii="Courier New" w:eastAsia="Times New Roman" w:hAnsi="Courier New"/>
          <w:noProof/>
          <w:color w:val="993366"/>
          <w:sz w:val="16"/>
          <w:lang w:eastAsia="en-GB"/>
        </w:rPr>
        <w:t>ENUMERATED</w:t>
      </w:r>
      <w:r w:rsidRPr="00B61F74">
        <w:rPr>
          <w:rFonts w:ascii="Courier New" w:eastAsia="Times New Roman" w:hAnsi="Courier New"/>
          <w:noProof/>
          <w:sz w:val="16"/>
          <w:lang w:eastAsia="en-GB"/>
        </w:rPr>
        <w:t xml:space="preserve"> {supported}              </w:t>
      </w:r>
      <w:r w:rsidRPr="00B61F74">
        <w:rPr>
          <w:rFonts w:ascii="Courier New" w:eastAsia="Times New Roman" w:hAnsi="Courier New"/>
          <w:noProof/>
          <w:color w:val="993366"/>
          <w:sz w:val="16"/>
          <w:lang w:eastAsia="en-GB"/>
        </w:rPr>
        <w:t>OPTIONAL</w:t>
      </w:r>
      <w:r w:rsidRPr="00B61F74">
        <w:rPr>
          <w:rFonts w:ascii="Courier New" w:eastAsia="Times New Roman" w:hAnsi="Courier New"/>
          <w:noProof/>
          <w:sz w:val="16"/>
          <w:lang w:eastAsia="en-GB"/>
        </w:rPr>
        <w:t>,</w:t>
      </w:r>
    </w:p>
    <w:p w14:paraId="6428CF66" w14:textId="77777777" w:rsidR="00B61F74" w:rsidRPr="00B61F74" w:rsidRDefault="00B61F74" w:rsidP="00B61F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61F74">
        <w:rPr>
          <w:rFonts w:ascii="Courier New" w:eastAsia="Times New Roman" w:hAnsi="Courier New"/>
          <w:noProof/>
          <w:sz w:val="16"/>
          <w:lang w:eastAsia="en-GB"/>
        </w:rPr>
        <w:t xml:space="preserve">    handoverLTE-5GC                             </w:t>
      </w:r>
      <w:r w:rsidRPr="00B61F74">
        <w:rPr>
          <w:rFonts w:ascii="Courier New" w:eastAsia="Times New Roman" w:hAnsi="Courier New"/>
          <w:noProof/>
          <w:color w:val="993366"/>
          <w:sz w:val="16"/>
          <w:lang w:eastAsia="en-GB"/>
        </w:rPr>
        <w:t>ENUMERATED</w:t>
      </w:r>
      <w:r w:rsidRPr="00B61F74">
        <w:rPr>
          <w:rFonts w:ascii="Courier New" w:eastAsia="Times New Roman" w:hAnsi="Courier New"/>
          <w:noProof/>
          <w:sz w:val="16"/>
          <w:lang w:eastAsia="en-GB"/>
        </w:rPr>
        <w:t xml:space="preserve"> {supported}              </w:t>
      </w:r>
      <w:r w:rsidRPr="00B61F74">
        <w:rPr>
          <w:rFonts w:ascii="Courier New" w:eastAsia="Times New Roman" w:hAnsi="Courier New"/>
          <w:noProof/>
          <w:color w:val="993366"/>
          <w:sz w:val="16"/>
          <w:lang w:eastAsia="en-GB"/>
        </w:rPr>
        <w:t>OPTIONAL</w:t>
      </w:r>
    </w:p>
    <w:p w14:paraId="0CA97465" w14:textId="77777777" w:rsidR="00B61F74" w:rsidRPr="00B61F74" w:rsidRDefault="00B61F74" w:rsidP="00B61F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61F74">
        <w:rPr>
          <w:rFonts w:ascii="Courier New" w:eastAsia="Times New Roman" w:hAnsi="Courier New"/>
          <w:noProof/>
          <w:sz w:val="16"/>
          <w:lang w:eastAsia="en-GB"/>
        </w:rPr>
        <w:t xml:space="preserve">    ]],</w:t>
      </w:r>
    </w:p>
    <w:p w14:paraId="5BE2EF3A" w14:textId="77777777" w:rsidR="00B61F74" w:rsidRPr="00B61F74" w:rsidRDefault="00B61F74" w:rsidP="00B61F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61F74">
        <w:rPr>
          <w:rFonts w:ascii="Courier New" w:eastAsia="Times New Roman" w:hAnsi="Courier New"/>
          <w:noProof/>
          <w:sz w:val="16"/>
          <w:lang w:eastAsia="en-GB"/>
        </w:rPr>
        <w:t xml:space="preserve">    [[</w:t>
      </w:r>
    </w:p>
    <w:p w14:paraId="2C00682D" w14:textId="77777777" w:rsidR="00B61F74" w:rsidRPr="00B61F74" w:rsidRDefault="00B61F74" w:rsidP="00B61F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61F74">
        <w:rPr>
          <w:rFonts w:ascii="Courier New" w:eastAsia="Times New Roman" w:hAnsi="Courier New"/>
          <w:noProof/>
          <w:sz w:val="16"/>
          <w:lang w:eastAsia="en-GB"/>
        </w:rPr>
        <w:t xml:space="preserve">    maxNumberResource-CSI-RS-RLM                </w:t>
      </w:r>
      <w:r w:rsidRPr="00B61F74">
        <w:rPr>
          <w:rFonts w:ascii="Courier New" w:eastAsia="Times New Roman" w:hAnsi="Courier New"/>
          <w:noProof/>
          <w:color w:val="993366"/>
          <w:sz w:val="16"/>
          <w:lang w:eastAsia="en-GB"/>
        </w:rPr>
        <w:t>ENUMERATED</w:t>
      </w:r>
      <w:r w:rsidRPr="00B61F74">
        <w:rPr>
          <w:rFonts w:ascii="Courier New" w:eastAsia="Times New Roman" w:hAnsi="Courier New"/>
          <w:noProof/>
          <w:sz w:val="16"/>
          <w:lang w:eastAsia="en-GB"/>
        </w:rPr>
        <w:t xml:space="preserve"> {n2, n4, n6, n8}         </w:t>
      </w:r>
      <w:r w:rsidRPr="00B61F74">
        <w:rPr>
          <w:rFonts w:ascii="Courier New" w:eastAsia="Times New Roman" w:hAnsi="Courier New"/>
          <w:noProof/>
          <w:color w:val="993366"/>
          <w:sz w:val="16"/>
          <w:lang w:eastAsia="en-GB"/>
        </w:rPr>
        <w:t>OPTIONAL</w:t>
      </w:r>
    </w:p>
    <w:p w14:paraId="26A9539A" w14:textId="77777777" w:rsidR="00B61F74" w:rsidRPr="00B61F74" w:rsidRDefault="00B61F74" w:rsidP="00B61F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61F74">
        <w:rPr>
          <w:rFonts w:ascii="Courier New" w:eastAsia="Times New Roman" w:hAnsi="Courier New"/>
          <w:noProof/>
          <w:sz w:val="16"/>
          <w:lang w:eastAsia="en-GB"/>
        </w:rPr>
        <w:t xml:space="preserve">    ]],</w:t>
      </w:r>
    </w:p>
    <w:p w14:paraId="48F8F8D6" w14:textId="77777777" w:rsidR="00B61F74" w:rsidRPr="00B61F74" w:rsidRDefault="00B61F74" w:rsidP="00B61F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61F74">
        <w:rPr>
          <w:rFonts w:ascii="Courier New" w:eastAsia="Times New Roman" w:hAnsi="Courier New"/>
          <w:noProof/>
          <w:sz w:val="16"/>
          <w:lang w:eastAsia="en-GB"/>
        </w:rPr>
        <w:t xml:space="preserve">    [[</w:t>
      </w:r>
    </w:p>
    <w:p w14:paraId="126F04EF" w14:textId="77777777" w:rsidR="00B61F74" w:rsidRPr="00B61F74" w:rsidRDefault="00B61F74" w:rsidP="00B61F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61F74">
        <w:rPr>
          <w:rFonts w:ascii="Courier New" w:eastAsia="Times New Roman" w:hAnsi="Courier New"/>
          <w:noProof/>
          <w:sz w:val="16"/>
          <w:lang w:eastAsia="en-GB"/>
        </w:rPr>
        <w:t xml:space="preserve">    simultaneousRxDataSSB-DiffNumerology        </w:t>
      </w:r>
      <w:r w:rsidRPr="00B61F74">
        <w:rPr>
          <w:rFonts w:ascii="Courier New" w:eastAsia="Times New Roman" w:hAnsi="Courier New"/>
          <w:noProof/>
          <w:color w:val="993366"/>
          <w:sz w:val="16"/>
          <w:lang w:eastAsia="en-GB"/>
        </w:rPr>
        <w:t>ENUMERATED</w:t>
      </w:r>
      <w:r w:rsidRPr="00B61F74">
        <w:rPr>
          <w:rFonts w:ascii="Courier New" w:eastAsia="Times New Roman" w:hAnsi="Courier New"/>
          <w:noProof/>
          <w:sz w:val="16"/>
          <w:lang w:eastAsia="en-GB"/>
        </w:rPr>
        <w:t xml:space="preserve"> {supported}              </w:t>
      </w:r>
      <w:r w:rsidRPr="00B61F74">
        <w:rPr>
          <w:rFonts w:ascii="Courier New" w:eastAsia="Times New Roman" w:hAnsi="Courier New"/>
          <w:noProof/>
          <w:color w:val="993366"/>
          <w:sz w:val="16"/>
          <w:lang w:eastAsia="en-GB"/>
        </w:rPr>
        <w:t>OPTIONAL</w:t>
      </w:r>
    </w:p>
    <w:p w14:paraId="481CFA79" w14:textId="77777777" w:rsidR="00B61F74" w:rsidRPr="00B61F74" w:rsidRDefault="00B61F74" w:rsidP="00B61F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61F74">
        <w:rPr>
          <w:rFonts w:ascii="Courier New" w:eastAsia="Times New Roman" w:hAnsi="Courier New"/>
          <w:noProof/>
          <w:sz w:val="16"/>
          <w:lang w:eastAsia="en-GB"/>
        </w:rPr>
        <w:t xml:space="preserve">    ]],</w:t>
      </w:r>
    </w:p>
    <w:p w14:paraId="1AC1CFE6" w14:textId="77777777" w:rsidR="00B61F74" w:rsidRPr="00B61F74" w:rsidRDefault="00B61F74" w:rsidP="00B61F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61F74">
        <w:rPr>
          <w:rFonts w:ascii="Courier New" w:eastAsia="Times New Roman" w:hAnsi="Courier New"/>
          <w:noProof/>
          <w:sz w:val="16"/>
          <w:lang w:eastAsia="en-GB"/>
        </w:rPr>
        <w:t xml:space="preserve">    [[</w:t>
      </w:r>
    </w:p>
    <w:p w14:paraId="1851592A" w14:textId="77777777" w:rsidR="00B61F74" w:rsidRPr="00B61F74" w:rsidRDefault="00B61F74" w:rsidP="00B61F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61F74">
        <w:rPr>
          <w:rFonts w:ascii="Courier New" w:eastAsia="Times New Roman" w:hAnsi="Courier New"/>
          <w:noProof/>
          <w:sz w:val="16"/>
          <w:lang w:eastAsia="en-GB"/>
        </w:rPr>
        <w:t xml:space="preserve">    nr-AutonomousGaps-r16                       </w:t>
      </w:r>
      <w:r w:rsidRPr="00B61F74">
        <w:rPr>
          <w:rFonts w:ascii="Courier New" w:eastAsia="Times New Roman" w:hAnsi="Courier New"/>
          <w:noProof/>
          <w:color w:val="993366"/>
          <w:sz w:val="16"/>
          <w:lang w:eastAsia="en-GB"/>
        </w:rPr>
        <w:t>ENUMERATED</w:t>
      </w:r>
      <w:r w:rsidRPr="00B61F74">
        <w:rPr>
          <w:rFonts w:ascii="Courier New" w:eastAsia="Times New Roman" w:hAnsi="Courier New"/>
          <w:noProof/>
          <w:sz w:val="16"/>
          <w:lang w:eastAsia="en-GB"/>
        </w:rPr>
        <w:t xml:space="preserve"> {supported}              </w:t>
      </w:r>
      <w:r w:rsidRPr="00B61F74">
        <w:rPr>
          <w:rFonts w:ascii="Courier New" w:eastAsia="Times New Roman" w:hAnsi="Courier New"/>
          <w:noProof/>
          <w:color w:val="993366"/>
          <w:sz w:val="16"/>
          <w:lang w:eastAsia="en-GB"/>
        </w:rPr>
        <w:t>OPTIONAL</w:t>
      </w:r>
      <w:r w:rsidRPr="00B61F74">
        <w:rPr>
          <w:rFonts w:ascii="Courier New" w:eastAsia="Times New Roman" w:hAnsi="Courier New"/>
          <w:noProof/>
          <w:sz w:val="16"/>
          <w:lang w:eastAsia="en-GB"/>
        </w:rPr>
        <w:t>,</w:t>
      </w:r>
    </w:p>
    <w:p w14:paraId="03D652FD" w14:textId="77777777" w:rsidR="00B61F74" w:rsidRPr="00B61F74" w:rsidRDefault="00B61F74" w:rsidP="00B61F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61F74">
        <w:rPr>
          <w:rFonts w:ascii="Courier New" w:eastAsia="Times New Roman" w:hAnsi="Courier New"/>
          <w:noProof/>
          <w:sz w:val="16"/>
          <w:lang w:eastAsia="en-GB"/>
        </w:rPr>
        <w:t xml:space="preserve">    nr-AutonomousGaps-ENDC-r16                  </w:t>
      </w:r>
      <w:r w:rsidRPr="00B61F74">
        <w:rPr>
          <w:rFonts w:ascii="Courier New" w:eastAsia="Times New Roman" w:hAnsi="Courier New"/>
          <w:noProof/>
          <w:color w:val="993366"/>
          <w:sz w:val="16"/>
          <w:lang w:eastAsia="en-GB"/>
        </w:rPr>
        <w:t>ENUMERATED</w:t>
      </w:r>
      <w:r w:rsidRPr="00B61F74">
        <w:rPr>
          <w:rFonts w:ascii="Courier New" w:eastAsia="Times New Roman" w:hAnsi="Courier New"/>
          <w:noProof/>
          <w:sz w:val="16"/>
          <w:lang w:eastAsia="en-GB"/>
        </w:rPr>
        <w:t xml:space="preserve"> {supported}              </w:t>
      </w:r>
      <w:r w:rsidRPr="00B61F74">
        <w:rPr>
          <w:rFonts w:ascii="Courier New" w:eastAsia="Times New Roman" w:hAnsi="Courier New"/>
          <w:noProof/>
          <w:color w:val="993366"/>
          <w:sz w:val="16"/>
          <w:lang w:eastAsia="en-GB"/>
        </w:rPr>
        <w:t>OPTIONAL</w:t>
      </w:r>
      <w:r w:rsidRPr="00B61F74">
        <w:rPr>
          <w:rFonts w:ascii="Courier New" w:eastAsia="Times New Roman" w:hAnsi="Courier New"/>
          <w:noProof/>
          <w:sz w:val="16"/>
          <w:lang w:eastAsia="en-GB"/>
        </w:rPr>
        <w:t>,</w:t>
      </w:r>
    </w:p>
    <w:p w14:paraId="503A6643" w14:textId="77777777" w:rsidR="00B61F74" w:rsidRPr="00B61F74" w:rsidRDefault="00B61F74" w:rsidP="00B61F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61F74">
        <w:rPr>
          <w:rFonts w:ascii="Courier New" w:eastAsia="Times New Roman" w:hAnsi="Courier New"/>
          <w:noProof/>
          <w:sz w:val="16"/>
          <w:lang w:eastAsia="en-GB"/>
        </w:rPr>
        <w:t xml:space="preserve">    nr-AutonomousGaps-NEDC-r16                  </w:t>
      </w:r>
      <w:r w:rsidRPr="00B61F74">
        <w:rPr>
          <w:rFonts w:ascii="Courier New" w:eastAsia="Times New Roman" w:hAnsi="Courier New"/>
          <w:noProof/>
          <w:color w:val="993366"/>
          <w:sz w:val="16"/>
          <w:lang w:eastAsia="en-GB"/>
        </w:rPr>
        <w:t>ENUMERATED</w:t>
      </w:r>
      <w:r w:rsidRPr="00B61F74">
        <w:rPr>
          <w:rFonts w:ascii="Courier New" w:eastAsia="Times New Roman" w:hAnsi="Courier New"/>
          <w:noProof/>
          <w:sz w:val="16"/>
          <w:lang w:eastAsia="en-GB"/>
        </w:rPr>
        <w:t xml:space="preserve"> {supported}              </w:t>
      </w:r>
      <w:r w:rsidRPr="00B61F74">
        <w:rPr>
          <w:rFonts w:ascii="Courier New" w:eastAsia="Times New Roman" w:hAnsi="Courier New"/>
          <w:noProof/>
          <w:color w:val="993366"/>
          <w:sz w:val="16"/>
          <w:lang w:eastAsia="en-GB"/>
        </w:rPr>
        <w:t>OPTIONAL</w:t>
      </w:r>
      <w:r w:rsidRPr="00B61F74">
        <w:rPr>
          <w:rFonts w:ascii="Courier New" w:eastAsia="Times New Roman" w:hAnsi="Courier New"/>
          <w:noProof/>
          <w:sz w:val="16"/>
          <w:lang w:eastAsia="en-GB"/>
        </w:rPr>
        <w:t>,</w:t>
      </w:r>
    </w:p>
    <w:p w14:paraId="6B71F493" w14:textId="77777777" w:rsidR="00B61F74" w:rsidRPr="00B61F74" w:rsidRDefault="00B61F74" w:rsidP="00B61F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61F74">
        <w:rPr>
          <w:rFonts w:ascii="Courier New" w:eastAsia="Times New Roman" w:hAnsi="Courier New"/>
          <w:noProof/>
          <w:sz w:val="16"/>
          <w:lang w:eastAsia="en-GB"/>
        </w:rPr>
        <w:t xml:space="preserve">    nr-AutonomousGaps-NRDC-r16                  </w:t>
      </w:r>
      <w:r w:rsidRPr="00B61F74">
        <w:rPr>
          <w:rFonts w:ascii="Courier New" w:eastAsia="Times New Roman" w:hAnsi="Courier New"/>
          <w:noProof/>
          <w:color w:val="993366"/>
          <w:sz w:val="16"/>
          <w:lang w:eastAsia="en-GB"/>
        </w:rPr>
        <w:t>ENUMERATED</w:t>
      </w:r>
      <w:r w:rsidRPr="00B61F74">
        <w:rPr>
          <w:rFonts w:ascii="Courier New" w:eastAsia="Times New Roman" w:hAnsi="Courier New"/>
          <w:noProof/>
          <w:sz w:val="16"/>
          <w:lang w:eastAsia="en-GB"/>
        </w:rPr>
        <w:t xml:space="preserve"> {supported}              </w:t>
      </w:r>
      <w:r w:rsidRPr="00B61F74">
        <w:rPr>
          <w:rFonts w:ascii="Courier New" w:eastAsia="Times New Roman" w:hAnsi="Courier New"/>
          <w:noProof/>
          <w:color w:val="993366"/>
          <w:sz w:val="16"/>
          <w:lang w:eastAsia="en-GB"/>
        </w:rPr>
        <w:t>OPTIONAL</w:t>
      </w:r>
      <w:r w:rsidRPr="00B61F74">
        <w:rPr>
          <w:rFonts w:ascii="Courier New" w:eastAsia="Times New Roman" w:hAnsi="Courier New"/>
          <w:noProof/>
          <w:sz w:val="16"/>
          <w:lang w:eastAsia="en-GB"/>
        </w:rPr>
        <w:t>,</w:t>
      </w:r>
    </w:p>
    <w:p w14:paraId="0DC09C3F" w14:textId="77777777" w:rsidR="00B61F74" w:rsidRPr="00B61F74" w:rsidRDefault="00B61F74" w:rsidP="00B61F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61F74">
        <w:rPr>
          <w:rFonts w:ascii="Courier New" w:eastAsia="Times New Roman" w:hAnsi="Courier New"/>
          <w:noProof/>
          <w:sz w:val="16"/>
          <w:lang w:eastAsia="en-GB"/>
        </w:rPr>
        <w:t xml:space="preserve">    dummy                                       </w:t>
      </w:r>
      <w:r w:rsidRPr="00B61F74">
        <w:rPr>
          <w:rFonts w:ascii="Courier New" w:eastAsia="Times New Roman" w:hAnsi="Courier New"/>
          <w:noProof/>
          <w:color w:val="993366"/>
          <w:sz w:val="16"/>
          <w:lang w:eastAsia="en-GB"/>
        </w:rPr>
        <w:t>ENUMERATED</w:t>
      </w:r>
      <w:r w:rsidRPr="00B61F74">
        <w:rPr>
          <w:rFonts w:ascii="Courier New" w:eastAsia="Times New Roman" w:hAnsi="Courier New"/>
          <w:noProof/>
          <w:sz w:val="16"/>
          <w:lang w:eastAsia="en-GB"/>
        </w:rPr>
        <w:t xml:space="preserve"> {supported}              </w:t>
      </w:r>
      <w:r w:rsidRPr="00B61F74">
        <w:rPr>
          <w:rFonts w:ascii="Courier New" w:eastAsia="Times New Roman" w:hAnsi="Courier New"/>
          <w:noProof/>
          <w:color w:val="993366"/>
          <w:sz w:val="16"/>
          <w:lang w:eastAsia="en-GB"/>
        </w:rPr>
        <w:t>OPTIONAL</w:t>
      </w:r>
      <w:r w:rsidRPr="00B61F74">
        <w:rPr>
          <w:rFonts w:ascii="Courier New" w:eastAsia="Times New Roman" w:hAnsi="Courier New"/>
          <w:noProof/>
          <w:sz w:val="16"/>
          <w:lang w:eastAsia="en-GB"/>
        </w:rPr>
        <w:t>,</w:t>
      </w:r>
    </w:p>
    <w:p w14:paraId="3136E5A5" w14:textId="77777777" w:rsidR="00B61F74" w:rsidRPr="00B61F74" w:rsidRDefault="00B61F74" w:rsidP="00B61F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61F74">
        <w:rPr>
          <w:rFonts w:ascii="Courier New" w:eastAsia="Times New Roman" w:hAnsi="Courier New"/>
          <w:noProof/>
          <w:sz w:val="16"/>
          <w:lang w:eastAsia="en-GB"/>
        </w:rPr>
        <w:t xml:space="preserve">    cli-RSSI-Meas-r16                           </w:t>
      </w:r>
      <w:r w:rsidRPr="00B61F74">
        <w:rPr>
          <w:rFonts w:ascii="Courier New" w:eastAsia="Times New Roman" w:hAnsi="Courier New"/>
          <w:noProof/>
          <w:color w:val="993366"/>
          <w:sz w:val="16"/>
          <w:lang w:eastAsia="en-GB"/>
        </w:rPr>
        <w:t>ENUMERATED</w:t>
      </w:r>
      <w:r w:rsidRPr="00B61F74">
        <w:rPr>
          <w:rFonts w:ascii="Courier New" w:eastAsia="Times New Roman" w:hAnsi="Courier New"/>
          <w:noProof/>
          <w:sz w:val="16"/>
          <w:lang w:eastAsia="en-GB"/>
        </w:rPr>
        <w:t xml:space="preserve"> {supported}              </w:t>
      </w:r>
      <w:r w:rsidRPr="00B61F74">
        <w:rPr>
          <w:rFonts w:ascii="Courier New" w:eastAsia="Times New Roman" w:hAnsi="Courier New"/>
          <w:noProof/>
          <w:color w:val="993366"/>
          <w:sz w:val="16"/>
          <w:lang w:eastAsia="en-GB"/>
        </w:rPr>
        <w:t>OPTIONAL</w:t>
      </w:r>
      <w:r w:rsidRPr="00B61F74">
        <w:rPr>
          <w:rFonts w:ascii="Courier New" w:eastAsia="Times New Roman" w:hAnsi="Courier New"/>
          <w:noProof/>
          <w:sz w:val="16"/>
          <w:lang w:eastAsia="en-GB"/>
        </w:rPr>
        <w:t>,</w:t>
      </w:r>
    </w:p>
    <w:p w14:paraId="2214ACBB" w14:textId="77777777" w:rsidR="00B61F74" w:rsidRPr="00B61F74" w:rsidRDefault="00B61F74" w:rsidP="00B61F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61F74">
        <w:rPr>
          <w:rFonts w:ascii="Courier New" w:eastAsia="Times New Roman" w:hAnsi="Courier New"/>
          <w:noProof/>
          <w:sz w:val="16"/>
          <w:lang w:eastAsia="en-GB"/>
        </w:rPr>
        <w:t xml:space="preserve">    cli</w:t>
      </w:r>
      <w:r w:rsidRPr="00B61F74">
        <w:rPr>
          <w:rFonts w:ascii="Courier New" w:eastAsia="Malgun Gothic" w:hAnsi="Courier New"/>
          <w:noProof/>
          <w:sz w:val="16"/>
          <w:lang w:eastAsia="en-GB"/>
        </w:rPr>
        <w:t>-SRS-RSRP-Meas-r16</w:t>
      </w:r>
      <w:r w:rsidRPr="00B61F74">
        <w:rPr>
          <w:rFonts w:ascii="Courier New" w:eastAsia="Times New Roman" w:hAnsi="Courier New"/>
          <w:noProof/>
          <w:sz w:val="16"/>
          <w:lang w:eastAsia="en-GB"/>
        </w:rPr>
        <w:t xml:space="preserve">                       </w:t>
      </w:r>
      <w:r w:rsidRPr="00B61F74">
        <w:rPr>
          <w:rFonts w:ascii="Courier New" w:eastAsia="Times New Roman" w:hAnsi="Courier New"/>
          <w:noProof/>
          <w:color w:val="993366"/>
          <w:sz w:val="16"/>
          <w:lang w:eastAsia="en-GB"/>
        </w:rPr>
        <w:t>ENUMERATED</w:t>
      </w:r>
      <w:r w:rsidRPr="00B61F74">
        <w:rPr>
          <w:rFonts w:ascii="Courier New" w:eastAsia="Times New Roman" w:hAnsi="Courier New"/>
          <w:noProof/>
          <w:sz w:val="16"/>
          <w:lang w:eastAsia="en-GB"/>
        </w:rPr>
        <w:t xml:space="preserve"> {supported}              </w:t>
      </w:r>
      <w:r w:rsidRPr="00B61F74">
        <w:rPr>
          <w:rFonts w:ascii="Courier New" w:eastAsia="Times New Roman" w:hAnsi="Courier New"/>
          <w:noProof/>
          <w:color w:val="993366"/>
          <w:sz w:val="16"/>
          <w:lang w:eastAsia="en-GB"/>
        </w:rPr>
        <w:t>OPTIONAL</w:t>
      </w:r>
      <w:r w:rsidRPr="00B61F74">
        <w:rPr>
          <w:rFonts w:ascii="Courier New" w:eastAsia="Times New Roman" w:hAnsi="Courier New"/>
          <w:noProof/>
          <w:sz w:val="16"/>
          <w:lang w:eastAsia="en-GB"/>
        </w:rPr>
        <w:t>,</w:t>
      </w:r>
    </w:p>
    <w:p w14:paraId="0E3347D8" w14:textId="77777777" w:rsidR="00B61F74" w:rsidRPr="00B61F74" w:rsidRDefault="00B61F74" w:rsidP="00B61F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61F74">
        <w:rPr>
          <w:rFonts w:ascii="Courier New" w:eastAsia="Times New Roman" w:hAnsi="Courier New"/>
          <w:noProof/>
          <w:sz w:val="16"/>
          <w:lang w:eastAsia="en-GB"/>
        </w:rPr>
        <w:t xml:space="preserve">    interFrequencyMeas-NoGap-r16                </w:t>
      </w:r>
      <w:r w:rsidRPr="00B61F74">
        <w:rPr>
          <w:rFonts w:ascii="Courier New" w:eastAsia="Times New Roman" w:hAnsi="Courier New"/>
          <w:noProof/>
          <w:color w:val="993366"/>
          <w:sz w:val="16"/>
          <w:lang w:eastAsia="en-GB"/>
        </w:rPr>
        <w:t>ENUMERATED</w:t>
      </w:r>
      <w:r w:rsidRPr="00B61F74">
        <w:rPr>
          <w:rFonts w:ascii="Courier New" w:eastAsia="Times New Roman" w:hAnsi="Courier New"/>
          <w:noProof/>
          <w:sz w:val="16"/>
          <w:lang w:eastAsia="en-GB"/>
        </w:rPr>
        <w:t xml:space="preserve"> {supported}              </w:t>
      </w:r>
      <w:r w:rsidRPr="00B61F74">
        <w:rPr>
          <w:rFonts w:ascii="Courier New" w:eastAsia="Times New Roman" w:hAnsi="Courier New"/>
          <w:noProof/>
          <w:color w:val="993366"/>
          <w:sz w:val="16"/>
          <w:lang w:eastAsia="en-GB"/>
        </w:rPr>
        <w:t>OPTIONAL</w:t>
      </w:r>
      <w:r w:rsidRPr="00B61F74">
        <w:rPr>
          <w:rFonts w:ascii="Courier New" w:eastAsia="Times New Roman" w:hAnsi="Courier New"/>
          <w:noProof/>
          <w:sz w:val="16"/>
          <w:lang w:eastAsia="en-GB"/>
        </w:rPr>
        <w:t>,</w:t>
      </w:r>
    </w:p>
    <w:p w14:paraId="6057EF00" w14:textId="77777777" w:rsidR="00B61F74" w:rsidRPr="00B61F74" w:rsidRDefault="00B61F74" w:rsidP="00B61F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61F74">
        <w:rPr>
          <w:rFonts w:ascii="Courier New" w:eastAsia="Times New Roman" w:hAnsi="Courier New"/>
          <w:noProof/>
          <w:sz w:val="16"/>
          <w:lang w:eastAsia="en-GB"/>
        </w:rPr>
        <w:t xml:space="preserve">    simultaneousRxDataSSB-DiffNumerology-Inter-r16  </w:t>
      </w:r>
      <w:r w:rsidRPr="00B61F74">
        <w:rPr>
          <w:rFonts w:ascii="Courier New" w:eastAsia="Times New Roman" w:hAnsi="Courier New"/>
          <w:noProof/>
          <w:color w:val="993366"/>
          <w:sz w:val="16"/>
          <w:lang w:eastAsia="en-GB"/>
        </w:rPr>
        <w:t>ENUMERATED</w:t>
      </w:r>
      <w:r w:rsidRPr="00B61F74">
        <w:rPr>
          <w:rFonts w:ascii="Courier New" w:eastAsia="Times New Roman" w:hAnsi="Courier New"/>
          <w:noProof/>
          <w:sz w:val="16"/>
          <w:lang w:eastAsia="en-GB"/>
        </w:rPr>
        <w:t xml:space="preserve"> {supported}          </w:t>
      </w:r>
      <w:r w:rsidRPr="00B61F74">
        <w:rPr>
          <w:rFonts w:ascii="Courier New" w:eastAsia="Times New Roman" w:hAnsi="Courier New"/>
          <w:noProof/>
          <w:color w:val="993366"/>
          <w:sz w:val="16"/>
          <w:lang w:eastAsia="en-GB"/>
        </w:rPr>
        <w:t>OPTIONAL</w:t>
      </w:r>
      <w:r w:rsidRPr="00B61F74">
        <w:rPr>
          <w:rFonts w:ascii="Courier New" w:eastAsia="Times New Roman" w:hAnsi="Courier New"/>
          <w:noProof/>
          <w:sz w:val="16"/>
          <w:lang w:eastAsia="en-GB"/>
        </w:rPr>
        <w:t>,</w:t>
      </w:r>
    </w:p>
    <w:p w14:paraId="2878C26C" w14:textId="77777777" w:rsidR="00B61F74" w:rsidRPr="00B61F74" w:rsidRDefault="00B61F74" w:rsidP="00B61F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61F74">
        <w:rPr>
          <w:rFonts w:ascii="Courier New" w:eastAsia="Times New Roman" w:hAnsi="Courier New"/>
          <w:noProof/>
          <w:sz w:val="16"/>
          <w:lang w:eastAsia="en-GB"/>
        </w:rPr>
        <w:t xml:space="preserve">    idleInactiveNR-MeasReport-r16               </w:t>
      </w:r>
      <w:r w:rsidRPr="00B61F74">
        <w:rPr>
          <w:rFonts w:ascii="Courier New" w:eastAsia="Times New Roman" w:hAnsi="Courier New"/>
          <w:noProof/>
          <w:color w:val="993366"/>
          <w:sz w:val="16"/>
          <w:lang w:eastAsia="en-GB"/>
        </w:rPr>
        <w:t>ENUMERATED</w:t>
      </w:r>
      <w:r w:rsidRPr="00B61F74">
        <w:rPr>
          <w:rFonts w:ascii="Courier New" w:eastAsia="Times New Roman" w:hAnsi="Courier New"/>
          <w:noProof/>
          <w:sz w:val="16"/>
          <w:lang w:eastAsia="en-GB"/>
        </w:rPr>
        <w:t xml:space="preserve"> {supported}              </w:t>
      </w:r>
      <w:r w:rsidRPr="00B61F74">
        <w:rPr>
          <w:rFonts w:ascii="Courier New" w:eastAsia="Times New Roman" w:hAnsi="Courier New"/>
          <w:noProof/>
          <w:color w:val="993366"/>
          <w:sz w:val="16"/>
          <w:lang w:eastAsia="en-GB"/>
        </w:rPr>
        <w:t>OPTIONAL</w:t>
      </w:r>
      <w:r w:rsidRPr="00B61F74">
        <w:rPr>
          <w:rFonts w:ascii="Courier New" w:eastAsia="Times New Roman" w:hAnsi="Courier New"/>
          <w:noProof/>
          <w:sz w:val="16"/>
          <w:lang w:eastAsia="en-GB"/>
        </w:rPr>
        <w:t>,</w:t>
      </w:r>
    </w:p>
    <w:p w14:paraId="3BC76088" w14:textId="77777777" w:rsidR="00B61F74" w:rsidRPr="00B61F74" w:rsidRDefault="00B61F74" w:rsidP="00B61F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B61F74">
        <w:rPr>
          <w:rFonts w:ascii="Courier New" w:eastAsia="Times New Roman" w:hAnsi="Courier New"/>
          <w:noProof/>
          <w:sz w:val="16"/>
          <w:lang w:eastAsia="en-GB"/>
        </w:rPr>
        <w:t xml:space="preserve">    </w:t>
      </w:r>
      <w:r w:rsidRPr="00B61F74">
        <w:rPr>
          <w:rFonts w:ascii="Courier New" w:eastAsia="Times New Roman" w:hAnsi="Courier New"/>
          <w:noProof/>
          <w:color w:val="808080"/>
          <w:sz w:val="16"/>
          <w:lang w:eastAsia="en-GB"/>
        </w:rPr>
        <w:t xml:space="preserve">-- R4 6-2: </w:t>
      </w:r>
      <w:r w:rsidRPr="00B61F74">
        <w:rPr>
          <w:rFonts w:ascii="Courier New" w:eastAsia="SimSun" w:hAnsi="Courier New"/>
          <w:noProof/>
          <w:color w:val="808080"/>
          <w:sz w:val="16"/>
          <w:lang w:eastAsia="en-GB"/>
        </w:rPr>
        <w:t>Support of beam level Early Measurement Reporting</w:t>
      </w:r>
    </w:p>
    <w:p w14:paraId="6ACF1D31" w14:textId="77777777" w:rsidR="00B61F74" w:rsidRPr="00B61F74" w:rsidRDefault="00B61F74" w:rsidP="00B61F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61F74">
        <w:rPr>
          <w:rFonts w:ascii="Courier New" w:eastAsia="Times New Roman" w:hAnsi="Courier New"/>
          <w:noProof/>
          <w:sz w:val="16"/>
          <w:lang w:eastAsia="en-GB"/>
        </w:rPr>
        <w:t xml:space="preserve">    idleInactiveNR-MeasBeamReport-r16           </w:t>
      </w:r>
      <w:r w:rsidRPr="00B61F74">
        <w:rPr>
          <w:rFonts w:ascii="Courier New" w:eastAsia="Times New Roman" w:hAnsi="Courier New"/>
          <w:noProof/>
          <w:color w:val="993366"/>
          <w:sz w:val="16"/>
          <w:lang w:eastAsia="en-GB"/>
        </w:rPr>
        <w:t>ENUMERATED</w:t>
      </w:r>
      <w:r w:rsidRPr="00B61F74">
        <w:rPr>
          <w:rFonts w:ascii="Courier New" w:eastAsia="Times New Roman" w:hAnsi="Courier New"/>
          <w:noProof/>
          <w:sz w:val="16"/>
          <w:lang w:eastAsia="en-GB"/>
        </w:rPr>
        <w:t xml:space="preserve"> {supported}              </w:t>
      </w:r>
      <w:r w:rsidRPr="00B61F74">
        <w:rPr>
          <w:rFonts w:ascii="Courier New" w:eastAsia="Times New Roman" w:hAnsi="Courier New"/>
          <w:noProof/>
          <w:color w:val="993366"/>
          <w:sz w:val="16"/>
          <w:lang w:eastAsia="en-GB"/>
        </w:rPr>
        <w:t>OPTIONAL</w:t>
      </w:r>
    </w:p>
    <w:p w14:paraId="269FCE33" w14:textId="77777777" w:rsidR="00B61F74" w:rsidRPr="00B61F74" w:rsidRDefault="00B61F74" w:rsidP="00B61F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61F74">
        <w:rPr>
          <w:rFonts w:ascii="Courier New" w:eastAsia="Times New Roman" w:hAnsi="Courier New"/>
          <w:noProof/>
          <w:sz w:val="16"/>
          <w:lang w:eastAsia="en-GB"/>
        </w:rPr>
        <w:t xml:space="preserve">    ]],</w:t>
      </w:r>
    </w:p>
    <w:p w14:paraId="5BB6357F" w14:textId="77777777" w:rsidR="00B61F74" w:rsidRPr="00B61F74" w:rsidRDefault="00B61F74" w:rsidP="00B61F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61F74">
        <w:rPr>
          <w:rFonts w:ascii="Courier New" w:eastAsia="Times New Roman" w:hAnsi="Courier New"/>
          <w:noProof/>
          <w:sz w:val="16"/>
          <w:lang w:eastAsia="en-GB"/>
        </w:rPr>
        <w:t xml:space="preserve">    [[</w:t>
      </w:r>
    </w:p>
    <w:p w14:paraId="782F2119" w14:textId="77777777" w:rsidR="00B61F74" w:rsidRPr="00B61F74" w:rsidRDefault="00B61F74" w:rsidP="00B61F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61F74">
        <w:rPr>
          <w:rFonts w:ascii="Courier New" w:eastAsia="Times New Roman" w:hAnsi="Courier New"/>
          <w:noProof/>
          <w:sz w:val="16"/>
          <w:lang w:eastAsia="en-GB"/>
        </w:rPr>
        <w:t xml:space="preserve">    increasedNumberofCSIRSPerMO-r16             </w:t>
      </w:r>
      <w:r w:rsidRPr="00B61F74">
        <w:rPr>
          <w:rFonts w:ascii="Courier New" w:eastAsia="Times New Roman" w:hAnsi="Courier New"/>
          <w:noProof/>
          <w:color w:val="993366"/>
          <w:sz w:val="16"/>
          <w:lang w:eastAsia="en-GB"/>
        </w:rPr>
        <w:t>ENUMERATED</w:t>
      </w:r>
      <w:r w:rsidRPr="00B61F74">
        <w:rPr>
          <w:rFonts w:ascii="Courier New" w:eastAsia="Times New Roman" w:hAnsi="Courier New"/>
          <w:noProof/>
          <w:sz w:val="16"/>
          <w:lang w:eastAsia="en-GB"/>
        </w:rPr>
        <w:t xml:space="preserve"> {supported}              </w:t>
      </w:r>
      <w:r w:rsidRPr="00B61F74">
        <w:rPr>
          <w:rFonts w:ascii="Courier New" w:eastAsia="Times New Roman" w:hAnsi="Courier New"/>
          <w:noProof/>
          <w:color w:val="993366"/>
          <w:sz w:val="16"/>
          <w:lang w:eastAsia="en-GB"/>
        </w:rPr>
        <w:t>OPTIONAL</w:t>
      </w:r>
    </w:p>
    <w:p w14:paraId="4315C5BA" w14:textId="77777777" w:rsidR="00B61F74" w:rsidRPr="00B61F74" w:rsidRDefault="00B61F74" w:rsidP="00B61F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61F74">
        <w:rPr>
          <w:rFonts w:ascii="Courier New" w:eastAsia="Times New Roman" w:hAnsi="Courier New"/>
          <w:noProof/>
          <w:sz w:val="16"/>
          <w:lang w:eastAsia="en-GB"/>
        </w:rPr>
        <w:t xml:space="preserve">    ]]</w:t>
      </w:r>
    </w:p>
    <w:p w14:paraId="354F3DF9" w14:textId="541F043E" w:rsidR="00B61F74" w:rsidRDefault="00B61F74" w:rsidP="00B61F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2" w:author="Rapp" w:date="2021-11-11T14:36:00Z"/>
          <w:rFonts w:ascii="Courier New" w:eastAsia="Times New Roman" w:hAnsi="Courier New"/>
          <w:noProof/>
          <w:sz w:val="16"/>
          <w:lang w:eastAsia="en-GB"/>
        </w:rPr>
      </w:pPr>
      <w:r w:rsidRPr="00B61F74">
        <w:rPr>
          <w:rFonts w:ascii="Courier New" w:eastAsia="Times New Roman" w:hAnsi="Courier New"/>
          <w:noProof/>
          <w:sz w:val="16"/>
          <w:lang w:eastAsia="en-GB"/>
        </w:rPr>
        <w:t>}</w:t>
      </w:r>
    </w:p>
    <w:p w14:paraId="44F2906C" w14:textId="289B472B" w:rsidR="00DF726A" w:rsidRDefault="00DF726A" w:rsidP="00B61F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3" w:author="Rapp" w:date="2021-11-11T14:36:00Z"/>
          <w:rFonts w:ascii="Courier New" w:eastAsia="Times New Roman" w:hAnsi="Courier New"/>
          <w:noProof/>
          <w:sz w:val="16"/>
          <w:lang w:eastAsia="en-GB"/>
        </w:rPr>
      </w:pPr>
    </w:p>
    <w:p w14:paraId="4900A7EC" w14:textId="77777777" w:rsidR="00DF726A" w:rsidRPr="00CE13FD" w:rsidRDefault="00DF726A" w:rsidP="00DF72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 w:author="Rapp" w:date="2021-11-11T14:36:00Z"/>
          <w:rFonts w:ascii="Courier New" w:eastAsia="Times New Roman" w:hAnsi="Courier New"/>
          <w:noProof/>
          <w:sz w:val="16"/>
          <w:lang w:eastAsia="en-GB"/>
        </w:rPr>
      </w:pPr>
      <w:ins w:id="85" w:author="Rapp" w:date="2021-11-11T14:36:00Z">
        <w:r w:rsidRPr="00CE13FD">
          <w:rPr>
            <w:rFonts w:ascii="Courier New" w:eastAsia="Times New Roman" w:hAnsi="Courier New"/>
            <w:noProof/>
            <w:sz w:val="16"/>
            <w:lang w:eastAsia="en-GB"/>
          </w:rPr>
          <w:t>MeasAndMobParametersFR</w:t>
        </w:r>
        <w:r>
          <w:rPr>
            <w:rFonts w:ascii="Courier New" w:eastAsia="Times New Roman" w:hAnsi="Courier New"/>
            <w:noProof/>
            <w:sz w:val="16"/>
            <w:lang w:eastAsia="en-GB"/>
          </w:rPr>
          <w:t>2-2-r17</w:t>
        </w:r>
        <w:r w:rsidRPr="00CE13FD">
          <w:rPr>
            <w:rFonts w:ascii="Courier New" w:eastAsia="Times New Roman" w:hAnsi="Courier New"/>
            <w:noProof/>
            <w:sz w:val="16"/>
            <w:lang w:eastAsia="en-GB"/>
          </w:rPr>
          <w:t xml:space="preserve"> ::=            </w:t>
        </w:r>
        <w:r w:rsidRPr="00CE13FD">
          <w:rPr>
            <w:rFonts w:ascii="Courier New" w:eastAsia="Times New Roman" w:hAnsi="Courier New"/>
            <w:noProof/>
            <w:color w:val="993366"/>
            <w:sz w:val="16"/>
            <w:lang w:eastAsia="en-GB"/>
          </w:rPr>
          <w:t>SEQUENCE</w:t>
        </w:r>
        <w:r w:rsidRPr="00CE13FD">
          <w:rPr>
            <w:rFonts w:ascii="Courier New" w:eastAsia="Times New Roman" w:hAnsi="Courier New"/>
            <w:noProof/>
            <w:sz w:val="16"/>
            <w:lang w:eastAsia="en-GB"/>
          </w:rPr>
          <w:t xml:space="preserve"> {</w:t>
        </w:r>
      </w:ins>
    </w:p>
    <w:p w14:paraId="3936F083" w14:textId="08FDABD7" w:rsidR="00DF726A" w:rsidRPr="00CE13FD" w:rsidRDefault="00DF726A" w:rsidP="00DF72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 w:author="Rapp" w:date="2021-11-11T14:36:00Z"/>
          <w:rFonts w:ascii="Courier New" w:eastAsia="Times New Roman" w:hAnsi="Courier New"/>
          <w:noProof/>
          <w:sz w:val="16"/>
          <w:lang w:eastAsia="en-GB"/>
        </w:rPr>
      </w:pPr>
      <w:ins w:id="87" w:author="Rapp" w:date="2021-11-11T14:36:00Z">
        <w:r w:rsidRPr="00CE13FD">
          <w:rPr>
            <w:rFonts w:ascii="Courier New" w:eastAsia="Times New Roman" w:hAnsi="Courier New"/>
            <w:noProof/>
            <w:sz w:val="16"/>
            <w:lang w:eastAsia="en-GB"/>
          </w:rPr>
          <w:t xml:space="preserve">    handoverInterF</w:t>
        </w:r>
        <w:r>
          <w:rPr>
            <w:rFonts w:ascii="Courier New" w:eastAsia="Times New Roman" w:hAnsi="Courier New"/>
            <w:noProof/>
            <w:sz w:val="16"/>
            <w:lang w:eastAsia="en-GB"/>
          </w:rPr>
          <w:t>-r17</w:t>
        </w:r>
        <w:r w:rsidRPr="00CE13FD">
          <w:rPr>
            <w:rFonts w:ascii="Courier New" w:eastAsia="Times New Roman" w:hAnsi="Courier New"/>
            <w:noProof/>
            <w:sz w:val="16"/>
            <w:lang w:eastAsia="en-GB"/>
          </w:rPr>
          <w:t xml:space="preserve">                          </w:t>
        </w:r>
        <w:r w:rsidRPr="00CE13FD">
          <w:rPr>
            <w:rFonts w:ascii="Courier New" w:eastAsia="Times New Roman" w:hAnsi="Courier New"/>
            <w:noProof/>
            <w:color w:val="993366"/>
            <w:sz w:val="16"/>
            <w:lang w:eastAsia="en-GB"/>
          </w:rPr>
          <w:t>ENUMERATED</w:t>
        </w:r>
        <w:r w:rsidRPr="00CE13FD">
          <w:rPr>
            <w:rFonts w:ascii="Courier New" w:eastAsia="Times New Roman" w:hAnsi="Courier New"/>
            <w:noProof/>
            <w:sz w:val="16"/>
            <w:lang w:eastAsia="en-GB"/>
          </w:rPr>
          <w:t xml:space="preserve"> {supported}              </w:t>
        </w:r>
        <w:r w:rsidRPr="00CE13FD">
          <w:rPr>
            <w:rFonts w:ascii="Courier New" w:eastAsia="Times New Roman" w:hAnsi="Courier New"/>
            <w:noProof/>
            <w:color w:val="993366"/>
            <w:sz w:val="16"/>
            <w:lang w:eastAsia="en-GB"/>
          </w:rPr>
          <w:t>OPTIONAL</w:t>
        </w:r>
        <w:r w:rsidRPr="00CE13FD">
          <w:rPr>
            <w:rFonts w:ascii="Courier New" w:eastAsia="Times New Roman" w:hAnsi="Courier New"/>
            <w:noProof/>
            <w:sz w:val="16"/>
            <w:lang w:eastAsia="en-GB"/>
          </w:rPr>
          <w:t>,</w:t>
        </w:r>
      </w:ins>
    </w:p>
    <w:p w14:paraId="0BB59B06" w14:textId="725F53BE" w:rsidR="00DF726A" w:rsidRPr="00CE13FD" w:rsidRDefault="00DF726A" w:rsidP="00DF72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 w:author="Rapp" w:date="2021-11-11T14:36:00Z"/>
          <w:rFonts w:ascii="Courier New" w:eastAsia="Times New Roman" w:hAnsi="Courier New"/>
          <w:noProof/>
          <w:sz w:val="16"/>
          <w:lang w:eastAsia="en-GB"/>
        </w:rPr>
      </w:pPr>
      <w:ins w:id="89" w:author="Rapp" w:date="2021-11-11T14:36:00Z">
        <w:r w:rsidRPr="00CE13FD">
          <w:rPr>
            <w:rFonts w:ascii="Courier New" w:eastAsia="Times New Roman" w:hAnsi="Courier New"/>
            <w:noProof/>
            <w:sz w:val="16"/>
            <w:lang w:eastAsia="en-GB"/>
          </w:rPr>
          <w:t xml:space="preserve">    handoverLTE-EPC</w:t>
        </w:r>
        <w:r>
          <w:rPr>
            <w:rFonts w:ascii="Courier New" w:eastAsia="Times New Roman" w:hAnsi="Courier New"/>
            <w:noProof/>
            <w:sz w:val="16"/>
            <w:lang w:eastAsia="en-GB"/>
          </w:rPr>
          <w:t>-r17</w:t>
        </w:r>
        <w:r w:rsidRPr="00CE13FD">
          <w:rPr>
            <w:rFonts w:ascii="Courier New" w:eastAsia="Times New Roman" w:hAnsi="Courier New"/>
            <w:noProof/>
            <w:sz w:val="16"/>
            <w:lang w:eastAsia="en-GB"/>
          </w:rPr>
          <w:t xml:space="preserve">                         </w:t>
        </w:r>
        <w:r w:rsidRPr="00CE13FD">
          <w:rPr>
            <w:rFonts w:ascii="Courier New" w:eastAsia="Times New Roman" w:hAnsi="Courier New"/>
            <w:noProof/>
            <w:color w:val="993366"/>
            <w:sz w:val="16"/>
            <w:lang w:eastAsia="en-GB"/>
          </w:rPr>
          <w:t>ENUMERATED</w:t>
        </w:r>
        <w:r w:rsidRPr="00CE13FD">
          <w:rPr>
            <w:rFonts w:ascii="Courier New" w:eastAsia="Times New Roman" w:hAnsi="Courier New"/>
            <w:noProof/>
            <w:sz w:val="16"/>
            <w:lang w:eastAsia="en-GB"/>
          </w:rPr>
          <w:t xml:space="preserve"> {supported}              </w:t>
        </w:r>
        <w:r w:rsidRPr="00CE13FD">
          <w:rPr>
            <w:rFonts w:ascii="Courier New" w:eastAsia="Times New Roman" w:hAnsi="Courier New"/>
            <w:noProof/>
            <w:color w:val="993366"/>
            <w:sz w:val="16"/>
            <w:lang w:eastAsia="en-GB"/>
          </w:rPr>
          <w:t>OPTIONAL</w:t>
        </w:r>
        <w:r w:rsidRPr="00CE13FD">
          <w:rPr>
            <w:rFonts w:ascii="Courier New" w:eastAsia="Times New Roman" w:hAnsi="Courier New"/>
            <w:noProof/>
            <w:sz w:val="16"/>
            <w:lang w:eastAsia="en-GB"/>
          </w:rPr>
          <w:t>,</w:t>
        </w:r>
      </w:ins>
    </w:p>
    <w:p w14:paraId="5108E8F4" w14:textId="48966C5F" w:rsidR="00DF726A" w:rsidRDefault="00DF726A" w:rsidP="00DF72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90" w:author="Rapp" w:date="2021-11-11T14:39:00Z"/>
          <w:rFonts w:ascii="Courier New" w:eastAsia="Times New Roman" w:hAnsi="Courier New"/>
          <w:noProof/>
          <w:color w:val="993366"/>
          <w:sz w:val="16"/>
          <w:lang w:eastAsia="en-GB"/>
        </w:rPr>
      </w:pPr>
      <w:ins w:id="91" w:author="Rapp" w:date="2021-11-11T14:36:00Z">
        <w:r w:rsidRPr="00CE13FD">
          <w:rPr>
            <w:rFonts w:ascii="Courier New" w:eastAsia="Times New Roman" w:hAnsi="Courier New"/>
            <w:noProof/>
            <w:sz w:val="16"/>
            <w:lang w:eastAsia="en-GB"/>
          </w:rPr>
          <w:t>handoverLTE-5GC</w:t>
        </w:r>
      </w:ins>
      <w:ins w:id="92" w:author="Rapp" w:date="2021-11-11T14:39:00Z">
        <w:r w:rsidR="004B167C">
          <w:rPr>
            <w:rFonts w:ascii="Courier New" w:eastAsia="Times New Roman" w:hAnsi="Courier New"/>
            <w:noProof/>
            <w:sz w:val="16"/>
            <w:lang w:eastAsia="en-GB"/>
          </w:rPr>
          <w:t>-</w:t>
        </w:r>
      </w:ins>
      <w:ins w:id="93" w:author="Rapp" w:date="2021-11-11T14:36:00Z">
        <w:r>
          <w:rPr>
            <w:rFonts w:ascii="Courier New" w:eastAsia="Times New Roman" w:hAnsi="Courier New"/>
            <w:noProof/>
            <w:sz w:val="16"/>
            <w:lang w:eastAsia="en-GB"/>
          </w:rPr>
          <w:t>r17</w:t>
        </w:r>
        <w:r w:rsidRPr="00CE13FD">
          <w:rPr>
            <w:rFonts w:ascii="Courier New" w:eastAsia="Times New Roman" w:hAnsi="Courier New"/>
            <w:noProof/>
            <w:sz w:val="16"/>
            <w:lang w:eastAsia="en-GB"/>
          </w:rPr>
          <w:t xml:space="preserve">                         </w:t>
        </w:r>
        <w:r w:rsidRPr="00CE13FD">
          <w:rPr>
            <w:rFonts w:ascii="Courier New" w:eastAsia="Times New Roman" w:hAnsi="Courier New"/>
            <w:noProof/>
            <w:color w:val="993366"/>
            <w:sz w:val="16"/>
            <w:lang w:eastAsia="en-GB"/>
          </w:rPr>
          <w:t>ENUMERATED</w:t>
        </w:r>
        <w:r w:rsidRPr="00CE13FD">
          <w:rPr>
            <w:rFonts w:ascii="Courier New" w:eastAsia="Times New Roman" w:hAnsi="Courier New"/>
            <w:noProof/>
            <w:sz w:val="16"/>
            <w:lang w:eastAsia="en-GB"/>
          </w:rPr>
          <w:t xml:space="preserve"> {supported}              </w:t>
        </w:r>
        <w:r w:rsidRPr="00CE13FD">
          <w:rPr>
            <w:rFonts w:ascii="Courier New" w:eastAsia="Times New Roman" w:hAnsi="Courier New"/>
            <w:noProof/>
            <w:color w:val="993366"/>
            <w:sz w:val="16"/>
            <w:lang w:eastAsia="en-GB"/>
          </w:rPr>
          <w:t>OPTIONAL</w:t>
        </w:r>
        <w:r>
          <w:rPr>
            <w:rFonts w:ascii="Courier New" w:eastAsia="Times New Roman" w:hAnsi="Courier New"/>
            <w:noProof/>
            <w:color w:val="993366"/>
            <w:sz w:val="16"/>
            <w:lang w:eastAsia="en-GB"/>
          </w:rPr>
          <w:t>,</w:t>
        </w:r>
      </w:ins>
    </w:p>
    <w:p w14:paraId="5DDDC62F" w14:textId="77777777" w:rsidR="00DF726A" w:rsidRDefault="00DF726A" w:rsidP="00DF72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94" w:author="Rapp" w:date="2021-11-11T14:36:00Z"/>
          <w:rFonts w:ascii="Courier New" w:eastAsia="Times New Roman" w:hAnsi="Courier New"/>
          <w:noProof/>
          <w:color w:val="993366"/>
          <w:sz w:val="16"/>
          <w:lang w:eastAsia="en-GB"/>
        </w:rPr>
      </w:pPr>
      <w:ins w:id="95" w:author="Rapp" w:date="2021-11-11T14:36:00Z">
        <w:r>
          <w:rPr>
            <w:rFonts w:ascii="Courier New" w:eastAsia="Times New Roman" w:hAnsi="Courier New"/>
            <w:noProof/>
            <w:color w:val="993366"/>
            <w:sz w:val="16"/>
            <w:lang w:eastAsia="en-GB"/>
          </w:rPr>
          <w:t>...</w:t>
        </w:r>
      </w:ins>
    </w:p>
    <w:p w14:paraId="2008E858" w14:textId="77777777" w:rsidR="00DF726A" w:rsidRDefault="00DF726A" w:rsidP="00DF72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 w:author="Rapp" w:date="2021-11-11T14:36:00Z"/>
          <w:rFonts w:ascii="Courier New" w:eastAsia="Times New Roman" w:hAnsi="Courier New"/>
          <w:noProof/>
          <w:sz w:val="16"/>
          <w:lang w:eastAsia="en-GB"/>
        </w:rPr>
      </w:pPr>
      <w:ins w:id="97" w:author="Rapp" w:date="2021-11-11T14:36:00Z">
        <w:r>
          <w:rPr>
            <w:rFonts w:ascii="Courier New" w:eastAsia="Times New Roman" w:hAnsi="Courier New"/>
            <w:noProof/>
            <w:sz w:val="16"/>
            <w:lang w:eastAsia="en-GB"/>
          </w:rPr>
          <w:t>}</w:t>
        </w:r>
      </w:ins>
    </w:p>
    <w:p w14:paraId="6805FE7B" w14:textId="77777777" w:rsidR="00DF726A" w:rsidRPr="00B61F74" w:rsidRDefault="00DF726A" w:rsidP="00B61F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C094549" w14:textId="77777777" w:rsidR="00B61F74" w:rsidRPr="00B61F74" w:rsidRDefault="00B61F74" w:rsidP="00B61F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AB3D477" w14:textId="77777777" w:rsidR="00B61F74" w:rsidRPr="00B61F74" w:rsidRDefault="00B61F74" w:rsidP="00B61F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B61F74">
        <w:rPr>
          <w:rFonts w:ascii="Courier New" w:eastAsia="Times New Roman" w:hAnsi="Courier New"/>
          <w:noProof/>
          <w:color w:val="808080"/>
          <w:sz w:val="16"/>
          <w:lang w:eastAsia="en-GB"/>
        </w:rPr>
        <w:t>-- TAG-MEASANDMOBPARAMETERS-STOP</w:t>
      </w:r>
    </w:p>
    <w:p w14:paraId="6FEAB5FD" w14:textId="77777777" w:rsidR="00B61F74" w:rsidRPr="00B61F74" w:rsidRDefault="00B61F74" w:rsidP="00B61F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color w:val="808080"/>
          <w:sz w:val="16"/>
          <w:lang w:eastAsia="en-GB"/>
        </w:rPr>
      </w:pPr>
      <w:r w:rsidRPr="00B61F74">
        <w:rPr>
          <w:rFonts w:ascii="Courier New" w:eastAsia="Times New Roman" w:hAnsi="Courier New"/>
          <w:noProof/>
          <w:color w:val="808080"/>
          <w:sz w:val="16"/>
          <w:lang w:eastAsia="en-GB"/>
        </w:rPr>
        <w:t>-- ASN1STOP</w:t>
      </w:r>
    </w:p>
    <w:p w14:paraId="1A54A62B" w14:textId="77777777" w:rsidR="00B61F74" w:rsidRPr="00B61F74" w:rsidRDefault="00B61F74" w:rsidP="00B61F74">
      <w:pPr>
        <w:overflowPunct w:val="0"/>
        <w:autoSpaceDE w:val="0"/>
        <w:autoSpaceDN w:val="0"/>
        <w:adjustRightInd w:val="0"/>
        <w:spacing w:line="240" w:lineRule="auto"/>
        <w:textAlignment w:val="baseline"/>
        <w:rPr>
          <w:rFonts w:eastAsia="Times New Roman"/>
          <w:lang w:eastAsia="ja-JP"/>
        </w:rPr>
      </w:pPr>
    </w:p>
    <w:p w14:paraId="1932F348" w14:textId="54E32466" w:rsidR="0090340F" w:rsidRPr="008346B6" w:rsidRDefault="00B61F74" w:rsidP="00A44A4E">
      <w:pPr>
        <w:pStyle w:val="EW"/>
        <w:rPr>
          <w:b/>
          <w:bCs/>
          <w:color w:val="FF0000"/>
        </w:rPr>
      </w:pPr>
      <w:r w:rsidRPr="008346B6">
        <w:rPr>
          <w:b/>
          <w:bCs/>
          <w:color w:val="FF0000"/>
        </w:rPr>
        <w:t>&lt;&lt; OMMITED&gt;&gt;</w:t>
      </w:r>
    </w:p>
    <w:p w14:paraId="00E84C96" w14:textId="77777777" w:rsidR="00667DD3" w:rsidRPr="00667DD3" w:rsidRDefault="00667DD3" w:rsidP="00667DD3">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iCs/>
          <w:sz w:val="24"/>
          <w:lang w:eastAsia="ja-JP"/>
        </w:rPr>
      </w:pPr>
      <w:bookmarkStart w:id="98" w:name="_Toc60777472"/>
      <w:bookmarkStart w:id="99" w:name="_Toc76423760"/>
      <w:r w:rsidRPr="00667DD3">
        <w:rPr>
          <w:rFonts w:ascii="Arial" w:eastAsia="Times New Roman" w:hAnsi="Arial"/>
          <w:i/>
          <w:iCs/>
          <w:sz w:val="24"/>
          <w:lang w:eastAsia="ja-JP"/>
        </w:rPr>
        <w:lastRenderedPageBreak/>
        <w:t>–</w:t>
      </w:r>
      <w:r w:rsidRPr="00667DD3">
        <w:rPr>
          <w:rFonts w:ascii="Arial" w:eastAsia="Times New Roman" w:hAnsi="Arial"/>
          <w:i/>
          <w:iCs/>
          <w:sz w:val="24"/>
          <w:lang w:eastAsia="ja-JP"/>
        </w:rPr>
        <w:tab/>
      </w:r>
      <w:proofErr w:type="spellStart"/>
      <w:r w:rsidRPr="00667DD3">
        <w:rPr>
          <w:rFonts w:ascii="Arial" w:eastAsia="Times New Roman" w:hAnsi="Arial"/>
          <w:i/>
          <w:iCs/>
          <w:sz w:val="24"/>
          <w:lang w:eastAsia="ja-JP"/>
        </w:rPr>
        <w:t>PowSav</w:t>
      </w:r>
      <w:proofErr w:type="spellEnd"/>
      <w:r w:rsidRPr="00667DD3">
        <w:rPr>
          <w:rFonts w:ascii="Arial" w:eastAsia="Times New Roman" w:hAnsi="Arial"/>
          <w:i/>
          <w:iCs/>
          <w:sz w:val="24"/>
          <w:lang w:eastAsia="ja-JP"/>
        </w:rPr>
        <w:t>-Parameters</w:t>
      </w:r>
      <w:bookmarkEnd w:id="98"/>
      <w:bookmarkEnd w:id="99"/>
    </w:p>
    <w:p w14:paraId="6ACEC505" w14:textId="77777777" w:rsidR="00667DD3" w:rsidRPr="00667DD3" w:rsidRDefault="00667DD3" w:rsidP="00667DD3">
      <w:pPr>
        <w:overflowPunct w:val="0"/>
        <w:autoSpaceDE w:val="0"/>
        <w:autoSpaceDN w:val="0"/>
        <w:adjustRightInd w:val="0"/>
        <w:spacing w:line="240" w:lineRule="auto"/>
        <w:textAlignment w:val="baseline"/>
        <w:rPr>
          <w:rFonts w:eastAsia="Times New Roman"/>
          <w:lang w:eastAsia="ja-JP"/>
        </w:rPr>
      </w:pPr>
      <w:r w:rsidRPr="00667DD3">
        <w:rPr>
          <w:rFonts w:eastAsia="Times New Roman"/>
          <w:lang w:eastAsia="ja-JP"/>
        </w:rPr>
        <w:t xml:space="preserve">The IE </w:t>
      </w:r>
      <w:proofErr w:type="spellStart"/>
      <w:r w:rsidRPr="00667DD3">
        <w:rPr>
          <w:rFonts w:eastAsia="Times New Roman"/>
          <w:i/>
          <w:lang w:eastAsia="ja-JP"/>
        </w:rPr>
        <w:t>PowSav</w:t>
      </w:r>
      <w:proofErr w:type="spellEnd"/>
      <w:r w:rsidRPr="00667DD3">
        <w:rPr>
          <w:rFonts w:eastAsia="Times New Roman"/>
          <w:i/>
          <w:lang w:eastAsia="ja-JP"/>
        </w:rPr>
        <w:t>-Parameters</w:t>
      </w:r>
      <w:r w:rsidRPr="00667DD3">
        <w:rPr>
          <w:rFonts w:eastAsia="Times New Roman"/>
          <w:lang w:eastAsia="ja-JP"/>
        </w:rPr>
        <w:t xml:space="preserve"> is used to convey the capabilities supported by the UE for the power saving preferences.</w:t>
      </w:r>
    </w:p>
    <w:p w14:paraId="1969494E" w14:textId="77777777" w:rsidR="00667DD3" w:rsidRPr="00667DD3" w:rsidRDefault="00667DD3" w:rsidP="00667DD3">
      <w:pPr>
        <w:keepNext/>
        <w:keepLines/>
        <w:overflowPunct w:val="0"/>
        <w:autoSpaceDE w:val="0"/>
        <w:autoSpaceDN w:val="0"/>
        <w:adjustRightInd w:val="0"/>
        <w:spacing w:before="60" w:line="240" w:lineRule="auto"/>
        <w:jc w:val="center"/>
        <w:textAlignment w:val="baseline"/>
        <w:rPr>
          <w:rFonts w:ascii="Arial" w:eastAsia="Times New Roman" w:hAnsi="Arial"/>
          <w:b/>
          <w:i/>
          <w:lang w:eastAsia="ja-JP"/>
        </w:rPr>
      </w:pPr>
      <w:proofErr w:type="spellStart"/>
      <w:r w:rsidRPr="00667DD3">
        <w:rPr>
          <w:rFonts w:ascii="Arial" w:eastAsia="Times New Roman" w:hAnsi="Arial"/>
          <w:b/>
          <w:i/>
          <w:lang w:eastAsia="ja-JP"/>
        </w:rPr>
        <w:t>PowSav</w:t>
      </w:r>
      <w:proofErr w:type="spellEnd"/>
      <w:r w:rsidRPr="00667DD3">
        <w:rPr>
          <w:rFonts w:ascii="Arial" w:eastAsia="Times New Roman" w:hAnsi="Arial"/>
          <w:b/>
          <w:i/>
          <w:lang w:eastAsia="ja-JP"/>
        </w:rPr>
        <w:t xml:space="preserve">-Parameters </w:t>
      </w:r>
      <w:r w:rsidRPr="00667DD3">
        <w:rPr>
          <w:rFonts w:ascii="Arial" w:eastAsia="Times New Roman" w:hAnsi="Arial"/>
          <w:b/>
          <w:iCs/>
          <w:lang w:eastAsia="ja-JP"/>
        </w:rPr>
        <w:t>information element</w:t>
      </w:r>
    </w:p>
    <w:p w14:paraId="772DF758" w14:textId="77777777" w:rsidR="00667DD3" w:rsidRPr="00667DD3" w:rsidRDefault="00667DD3" w:rsidP="00667D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667DD3">
        <w:rPr>
          <w:rFonts w:ascii="Courier New" w:eastAsia="Times New Roman" w:hAnsi="Courier New"/>
          <w:noProof/>
          <w:color w:val="808080"/>
          <w:sz w:val="16"/>
          <w:lang w:eastAsia="en-GB"/>
        </w:rPr>
        <w:t>-- ASN1START</w:t>
      </w:r>
    </w:p>
    <w:p w14:paraId="3976EC25" w14:textId="77777777" w:rsidR="00667DD3" w:rsidRPr="00667DD3" w:rsidRDefault="00667DD3" w:rsidP="00667D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667DD3">
        <w:rPr>
          <w:rFonts w:ascii="Courier New" w:eastAsia="Times New Roman" w:hAnsi="Courier New"/>
          <w:noProof/>
          <w:color w:val="808080"/>
          <w:sz w:val="16"/>
          <w:lang w:eastAsia="en-GB"/>
        </w:rPr>
        <w:t>-- TAG-POWSAV-PARAMETERS-START</w:t>
      </w:r>
    </w:p>
    <w:p w14:paraId="224E26FA" w14:textId="77777777" w:rsidR="00667DD3" w:rsidRPr="00667DD3" w:rsidRDefault="00667DD3" w:rsidP="00667D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B3A0F00" w14:textId="77777777" w:rsidR="00667DD3" w:rsidRPr="00667DD3" w:rsidRDefault="00667DD3" w:rsidP="00667D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667DD3">
        <w:rPr>
          <w:rFonts w:ascii="Courier New" w:eastAsia="Times New Roman" w:hAnsi="Courier New"/>
          <w:noProof/>
          <w:sz w:val="16"/>
          <w:lang w:eastAsia="en-GB"/>
        </w:rPr>
        <w:t xml:space="preserve">PowSav-Parameters-r16 ::=         </w:t>
      </w:r>
      <w:r w:rsidRPr="00667DD3">
        <w:rPr>
          <w:rFonts w:ascii="Courier New" w:eastAsia="Times New Roman" w:hAnsi="Courier New"/>
          <w:noProof/>
          <w:color w:val="993366"/>
          <w:sz w:val="16"/>
          <w:lang w:eastAsia="en-GB"/>
        </w:rPr>
        <w:t>SEQUENCE</w:t>
      </w:r>
      <w:r w:rsidRPr="00667DD3">
        <w:rPr>
          <w:rFonts w:ascii="Courier New" w:eastAsia="Times New Roman" w:hAnsi="Courier New"/>
          <w:noProof/>
          <w:sz w:val="16"/>
          <w:lang w:eastAsia="en-GB"/>
        </w:rPr>
        <w:t xml:space="preserve"> {</w:t>
      </w:r>
    </w:p>
    <w:p w14:paraId="6D5E4618" w14:textId="77777777" w:rsidR="00667DD3" w:rsidRPr="00667DD3" w:rsidRDefault="00667DD3" w:rsidP="00667D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667DD3">
        <w:rPr>
          <w:rFonts w:ascii="Courier New" w:eastAsia="Times New Roman" w:hAnsi="Courier New"/>
          <w:noProof/>
          <w:sz w:val="16"/>
          <w:lang w:eastAsia="en-GB"/>
        </w:rPr>
        <w:t xml:space="preserve">    powSav-ParametersCommon-r16               PowSav-ParametersCommon-r16                                        </w:t>
      </w:r>
      <w:r w:rsidRPr="00667DD3">
        <w:rPr>
          <w:rFonts w:ascii="Courier New" w:eastAsia="Times New Roman" w:hAnsi="Courier New"/>
          <w:noProof/>
          <w:color w:val="993366"/>
          <w:sz w:val="16"/>
          <w:lang w:eastAsia="en-GB"/>
        </w:rPr>
        <w:t>OPTIONAL</w:t>
      </w:r>
      <w:r w:rsidRPr="00667DD3">
        <w:rPr>
          <w:rFonts w:ascii="Courier New" w:eastAsia="Times New Roman" w:hAnsi="Courier New"/>
          <w:noProof/>
          <w:sz w:val="16"/>
          <w:lang w:eastAsia="en-GB"/>
        </w:rPr>
        <w:t>,</w:t>
      </w:r>
    </w:p>
    <w:p w14:paraId="54B3F16A" w14:textId="77777777" w:rsidR="00667DD3" w:rsidRPr="00667DD3" w:rsidRDefault="00667DD3" w:rsidP="00667D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667DD3">
        <w:rPr>
          <w:rFonts w:ascii="Courier New" w:eastAsia="Times New Roman" w:hAnsi="Courier New"/>
          <w:noProof/>
          <w:sz w:val="16"/>
          <w:lang w:eastAsia="en-GB"/>
        </w:rPr>
        <w:t xml:space="preserve">    powSav-ParametersFRX-Diff-r16             PowSav-ParametersFRX-Diff-r16                                      </w:t>
      </w:r>
      <w:r w:rsidRPr="00667DD3">
        <w:rPr>
          <w:rFonts w:ascii="Courier New" w:eastAsia="Times New Roman" w:hAnsi="Courier New"/>
          <w:noProof/>
          <w:color w:val="993366"/>
          <w:sz w:val="16"/>
          <w:lang w:eastAsia="en-GB"/>
        </w:rPr>
        <w:t>OPTIONAL</w:t>
      </w:r>
      <w:r w:rsidRPr="00667DD3">
        <w:rPr>
          <w:rFonts w:ascii="Courier New" w:eastAsia="Times New Roman" w:hAnsi="Courier New"/>
          <w:noProof/>
          <w:sz w:val="16"/>
          <w:lang w:eastAsia="en-GB"/>
        </w:rPr>
        <w:t>,</w:t>
      </w:r>
    </w:p>
    <w:p w14:paraId="16416287" w14:textId="77777777" w:rsidR="00667DD3" w:rsidRPr="00667DD3" w:rsidRDefault="00667DD3" w:rsidP="00667D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667DD3">
        <w:rPr>
          <w:rFonts w:ascii="Courier New" w:eastAsia="Times New Roman" w:hAnsi="Courier New"/>
          <w:noProof/>
          <w:sz w:val="16"/>
          <w:lang w:eastAsia="en-GB"/>
        </w:rPr>
        <w:t xml:space="preserve">    ...</w:t>
      </w:r>
    </w:p>
    <w:p w14:paraId="656D818C" w14:textId="77777777" w:rsidR="00667DD3" w:rsidRPr="00667DD3" w:rsidRDefault="00667DD3" w:rsidP="00667D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667DD3">
        <w:rPr>
          <w:rFonts w:ascii="Courier New" w:eastAsia="Times New Roman" w:hAnsi="Courier New"/>
          <w:noProof/>
          <w:sz w:val="16"/>
          <w:lang w:eastAsia="en-GB"/>
        </w:rPr>
        <w:t>}</w:t>
      </w:r>
    </w:p>
    <w:p w14:paraId="350FD404" w14:textId="5AFCBC14" w:rsidR="00667DD3" w:rsidRDefault="00667DD3" w:rsidP="00667D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0" w:author="Rapp" w:date="2021-11-11T14:15:00Z"/>
          <w:rFonts w:ascii="Courier New" w:eastAsia="Times New Roman" w:hAnsi="Courier New"/>
          <w:noProof/>
          <w:sz w:val="16"/>
          <w:lang w:eastAsia="en-GB"/>
        </w:rPr>
      </w:pPr>
    </w:p>
    <w:p w14:paraId="473BD4CF" w14:textId="77777777" w:rsidR="00746E28" w:rsidRPr="00AC3EA9" w:rsidRDefault="00746E28" w:rsidP="00746E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 w:author="Rapp" w:date="2021-11-11T14:20:00Z"/>
          <w:rFonts w:ascii="Courier New" w:eastAsia="Times New Roman" w:hAnsi="Courier New"/>
          <w:noProof/>
          <w:sz w:val="16"/>
          <w:lang w:eastAsia="en-GB"/>
        </w:rPr>
      </w:pPr>
      <w:ins w:id="102" w:author="Rapp" w:date="2021-11-11T14:20:00Z">
        <w:r w:rsidRPr="00AC3EA9">
          <w:rPr>
            <w:rFonts w:ascii="Courier New" w:eastAsia="Times New Roman" w:hAnsi="Courier New"/>
            <w:noProof/>
            <w:sz w:val="16"/>
            <w:lang w:eastAsia="en-GB"/>
          </w:rPr>
          <w:t>PowSav-Parameters</w:t>
        </w:r>
        <w:r>
          <w:rPr>
            <w:rFonts w:ascii="Courier New" w:eastAsia="Times New Roman" w:hAnsi="Courier New"/>
            <w:noProof/>
            <w:sz w:val="16"/>
            <w:lang w:eastAsia="en-GB"/>
          </w:rPr>
          <w:t>-v17xx ::=</w:t>
        </w:r>
        <w:r>
          <w:rPr>
            <w:rFonts w:ascii="Courier New" w:eastAsia="Times New Roman" w:hAnsi="Courier New"/>
            <w:noProof/>
            <w:sz w:val="16"/>
            <w:lang w:eastAsia="en-GB"/>
          </w:rPr>
          <w:tab/>
        </w:r>
        <w:r w:rsidRPr="00AC3EA9">
          <w:rPr>
            <w:rFonts w:ascii="Courier New" w:eastAsia="Times New Roman" w:hAnsi="Courier New"/>
            <w:noProof/>
            <w:color w:val="993366"/>
            <w:sz w:val="16"/>
            <w:lang w:eastAsia="en-GB"/>
          </w:rPr>
          <w:t>SEQUENCE</w:t>
        </w:r>
        <w:r w:rsidRPr="00AC3EA9">
          <w:rPr>
            <w:rFonts w:ascii="Courier New" w:eastAsia="Times New Roman" w:hAnsi="Courier New"/>
            <w:noProof/>
            <w:sz w:val="16"/>
            <w:lang w:eastAsia="en-GB"/>
          </w:rPr>
          <w:t xml:space="preserve"> {</w:t>
        </w:r>
      </w:ins>
    </w:p>
    <w:p w14:paraId="430E82E0" w14:textId="3E9E9734" w:rsidR="00746E28" w:rsidRPr="00AC3EA9" w:rsidRDefault="00746E28" w:rsidP="00746E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3" w:author="Rapp" w:date="2021-11-11T14:20:00Z"/>
          <w:rFonts w:ascii="Courier New" w:eastAsia="Times New Roman" w:hAnsi="Courier New"/>
          <w:noProof/>
          <w:sz w:val="16"/>
          <w:lang w:eastAsia="en-GB"/>
        </w:rPr>
      </w:pPr>
      <w:ins w:id="104" w:author="Rapp" w:date="2021-11-11T14:20:00Z">
        <w:r w:rsidRPr="00AC3EA9">
          <w:rPr>
            <w:rFonts w:ascii="Courier New" w:eastAsia="Times New Roman" w:hAnsi="Courier New"/>
            <w:noProof/>
            <w:sz w:val="16"/>
            <w:lang w:eastAsia="en-GB"/>
          </w:rPr>
          <w:t xml:space="preserve">    powSav-ParametersFR</w:t>
        </w:r>
        <w:r>
          <w:rPr>
            <w:rFonts w:ascii="Courier New" w:eastAsia="Times New Roman" w:hAnsi="Courier New"/>
            <w:noProof/>
            <w:sz w:val="16"/>
            <w:lang w:eastAsia="en-GB"/>
          </w:rPr>
          <w:t>2-2</w:t>
        </w:r>
        <w:r w:rsidRPr="00AC3EA9">
          <w:rPr>
            <w:rFonts w:ascii="Courier New" w:eastAsia="Times New Roman" w:hAnsi="Courier New"/>
            <w:noProof/>
            <w:sz w:val="16"/>
            <w:lang w:eastAsia="en-GB"/>
          </w:rPr>
          <w:t>-r1</w:t>
        </w:r>
        <w:r>
          <w:rPr>
            <w:rFonts w:ascii="Courier New" w:eastAsia="Times New Roman" w:hAnsi="Courier New"/>
            <w:noProof/>
            <w:sz w:val="16"/>
            <w:lang w:eastAsia="en-GB"/>
          </w:rPr>
          <w:t>7</w:t>
        </w:r>
        <w:r w:rsidRPr="00AC3EA9">
          <w:rPr>
            <w:rFonts w:ascii="Courier New" w:eastAsia="Times New Roman" w:hAnsi="Courier New"/>
            <w:noProof/>
            <w:sz w:val="16"/>
            <w:lang w:eastAsia="en-GB"/>
          </w:rPr>
          <w:t xml:space="preserve">         PowSav-ParametersFR</w:t>
        </w:r>
        <w:r>
          <w:rPr>
            <w:rFonts w:ascii="Courier New" w:eastAsia="Times New Roman" w:hAnsi="Courier New"/>
            <w:noProof/>
            <w:sz w:val="16"/>
            <w:lang w:eastAsia="en-GB"/>
          </w:rPr>
          <w:t>2-2</w:t>
        </w:r>
        <w:r w:rsidRPr="00AC3EA9">
          <w:rPr>
            <w:rFonts w:ascii="Courier New" w:eastAsia="Times New Roman" w:hAnsi="Courier New"/>
            <w:noProof/>
            <w:sz w:val="16"/>
            <w:lang w:eastAsia="en-GB"/>
          </w:rPr>
          <w:t>-r1</w:t>
        </w:r>
        <w:r>
          <w:rPr>
            <w:rFonts w:ascii="Courier New" w:eastAsia="Times New Roman" w:hAnsi="Courier New"/>
            <w:noProof/>
            <w:sz w:val="16"/>
            <w:lang w:eastAsia="en-GB"/>
          </w:rPr>
          <w:t>7</w:t>
        </w:r>
        <w:r w:rsidRPr="00AC3EA9">
          <w:rPr>
            <w:rFonts w:ascii="Courier New" w:eastAsia="Times New Roman" w:hAnsi="Courier New"/>
            <w:noProof/>
            <w:sz w:val="16"/>
            <w:lang w:eastAsia="en-GB"/>
          </w:rPr>
          <w:t xml:space="preserve">             </w:t>
        </w:r>
        <w:r w:rsidRPr="00AC3EA9">
          <w:rPr>
            <w:rFonts w:ascii="Courier New" w:eastAsia="Times New Roman" w:hAnsi="Courier New"/>
            <w:noProof/>
            <w:color w:val="993366"/>
            <w:sz w:val="16"/>
            <w:lang w:eastAsia="en-GB"/>
          </w:rPr>
          <w:t>OPTIONAL</w:t>
        </w:r>
        <w:r w:rsidRPr="00AC3EA9">
          <w:rPr>
            <w:rFonts w:ascii="Courier New" w:eastAsia="Times New Roman" w:hAnsi="Courier New"/>
            <w:noProof/>
            <w:sz w:val="16"/>
            <w:lang w:eastAsia="en-GB"/>
          </w:rPr>
          <w:t>,</w:t>
        </w:r>
      </w:ins>
    </w:p>
    <w:p w14:paraId="1EBF9123" w14:textId="77777777" w:rsidR="00746E28" w:rsidRPr="00AC3EA9" w:rsidRDefault="00746E28" w:rsidP="00746E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5" w:author="Rapp" w:date="2021-11-11T14:20:00Z"/>
          <w:rFonts w:ascii="Courier New" w:eastAsia="Times New Roman" w:hAnsi="Courier New"/>
          <w:noProof/>
          <w:sz w:val="16"/>
          <w:lang w:eastAsia="en-GB"/>
        </w:rPr>
      </w:pPr>
      <w:ins w:id="106" w:author="Rapp" w:date="2021-11-11T14:20:00Z">
        <w:r w:rsidRPr="00AC3EA9">
          <w:rPr>
            <w:rFonts w:ascii="Courier New" w:eastAsia="Times New Roman" w:hAnsi="Courier New"/>
            <w:noProof/>
            <w:sz w:val="16"/>
            <w:lang w:eastAsia="en-GB"/>
          </w:rPr>
          <w:t>}</w:t>
        </w:r>
      </w:ins>
    </w:p>
    <w:p w14:paraId="2CC83418" w14:textId="1783349E" w:rsidR="00AE02E7" w:rsidRDefault="00AE02E7" w:rsidP="00667D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7" w:author="Rapp" w:date="2021-11-11T14:15:00Z"/>
          <w:rFonts w:ascii="Courier New" w:eastAsia="Times New Roman" w:hAnsi="Courier New"/>
          <w:noProof/>
          <w:sz w:val="16"/>
          <w:lang w:eastAsia="en-GB"/>
        </w:rPr>
      </w:pPr>
    </w:p>
    <w:p w14:paraId="1F865835" w14:textId="77777777" w:rsidR="00AE02E7" w:rsidRPr="00667DD3" w:rsidRDefault="00AE02E7" w:rsidP="00667D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B457678" w14:textId="77777777" w:rsidR="00667DD3" w:rsidRPr="00667DD3" w:rsidRDefault="00667DD3" w:rsidP="00667D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667DD3">
        <w:rPr>
          <w:rFonts w:ascii="Courier New" w:eastAsia="Times New Roman" w:hAnsi="Courier New"/>
          <w:noProof/>
          <w:sz w:val="16"/>
          <w:lang w:eastAsia="en-GB"/>
        </w:rPr>
        <w:t xml:space="preserve">PowSav-ParametersCommon-r16 ::=    </w:t>
      </w:r>
      <w:r w:rsidRPr="00667DD3">
        <w:rPr>
          <w:rFonts w:ascii="Courier New" w:eastAsia="Times New Roman" w:hAnsi="Courier New"/>
          <w:noProof/>
          <w:color w:val="993366"/>
          <w:sz w:val="16"/>
          <w:lang w:eastAsia="en-GB"/>
        </w:rPr>
        <w:t>SEQUENCE</w:t>
      </w:r>
      <w:r w:rsidRPr="00667DD3">
        <w:rPr>
          <w:rFonts w:ascii="Courier New" w:eastAsia="Times New Roman" w:hAnsi="Courier New"/>
          <w:noProof/>
          <w:sz w:val="16"/>
          <w:lang w:eastAsia="en-GB"/>
        </w:rPr>
        <w:t xml:space="preserve"> {</w:t>
      </w:r>
    </w:p>
    <w:p w14:paraId="72DEAB56" w14:textId="77777777" w:rsidR="00667DD3" w:rsidRPr="00667DD3" w:rsidRDefault="00667DD3" w:rsidP="00667D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667DD3">
        <w:rPr>
          <w:rFonts w:ascii="Courier New" w:eastAsia="Times New Roman" w:hAnsi="Courier New"/>
          <w:noProof/>
          <w:sz w:val="16"/>
          <w:lang w:eastAsia="en-GB"/>
        </w:rPr>
        <w:t xml:space="preserve">    drx-Preference-r16                        </w:t>
      </w:r>
      <w:r w:rsidRPr="00667DD3">
        <w:rPr>
          <w:rFonts w:ascii="Courier New" w:eastAsia="Times New Roman" w:hAnsi="Courier New"/>
          <w:noProof/>
          <w:color w:val="993366"/>
          <w:sz w:val="16"/>
          <w:lang w:eastAsia="en-GB"/>
        </w:rPr>
        <w:t>ENUMERATED</w:t>
      </w:r>
      <w:r w:rsidRPr="00667DD3">
        <w:rPr>
          <w:rFonts w:ascii="Courier New" w:eastAsia="Times New Roman" w:hAnsi="Courier New"/>
          <w:noProof/>
          <w:sz w:val="16"/>
          <w:lang w:eastAsia="en-GB"/>
        </w:rPr>
        <w:t xml:space="preserve"> {supported}                                             </w:t>
      </w:r>
      <w:r w:rsidRPr="00667DD3">
        <w:rPr>
          <w:rFonts w:ascii="Courier New" w:eastAsia="Times New Roman" w:hAnsi="Courier New"/>
          <w:noProof/>
          <w:color w:val="993366"/>
          <w:sz w:val="16"/>
          <w:lang w:eastAsia="en-GB"/>
        </w:rPr>
        <w:t>OPTIONAL</w:t>
      </w:r>
      <w:r w:rsidRPr="00667DD3">
        <w:rPr>
          <w:rFonts w:ascii="Courier New" w:eastAsia="Times New Roman" w:hAnsi="Courier New"/>
          <w:noProof/>
          <w:sz w:val="16"/>
          <w:lang w:eastAsia="en-GB"/>
        </w:rPr>
        <w:t>,</w:t>
      </w:r>
    </w:p>
    <w:p w14:paraId="636008F6" w14:textId="77777777" w:rsidR="00667DD3" w:rsidRPr="00667DD3" w:rsidRDefault="00667DD3" w:rsidP="00667D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667DD3">
        <w:rPr>
          <w:rFonts w:ascii="Courier New" w:eastAsia="Times New Roman" w:hAnsi="Courier New"/>
          <w:noProof/>
          <w:sz w:val="16"/>
          <w:lang w:eastAsia="en-GB"/>
        </w:rPr>
        <w:t xml:space="preserve">    maxCC-Preference-r16                      </w:t>
      </w:r>
      <w:r w:rsidRPr="00667DD3">
        <w:rPr>
          <w:rFonts w:ascii="Courier New" w:eastAsia="Times New Roman" w:hAnsi="Courier New"/>
          <w:noProof/>
          <w:color w:val="993366"/>
          <w:sz w:val="16"/>
          <w:lang w:eastAsia="en-GB"/>
        </w:rPr>
        <w:t>ENUMERATED</w:t>
      </w:r>
      <w:r w:rsidRPr="00667DD3">
        <w:rPr>
          <w:rFonts w:ascii="Courier New" w:eastAsia="Times New Roman" w:hAnsi="Courier New"/>
          <w:noProof/>
          <w:sz w:val="16"/>
          <w:lang w:eastAsia="en-GB"/>
        </w:rPr>
        <w:t xml:space="preserve"> {supported}                                             </w:t>
      </w:r>
      <w:r w:rsidRPr="00667DD3">
        <w:rPr>
          <w:rFonts w:ascii="Courier New" w:eastAsia="Times New Roman" w:hAnsi="Courier New"/>
          <w:noProof/>
          <w:color w:val="993366"/>
          <w:sz w:val="16"/>
          <w:lang w:eastAsia="en-GB"/>
        </w:rPr>
        <w:t>OPTIONAL</w:t>
      </w:r>
      <w:r w:rsidRPr="00667DD3">
        <w:rPr>
          <w:rFonts w:ascii="Courier New" w:eastAsia="Times New Roman" w:hAnsi="Courier New"/>
          <w:noProof/>
          <w:sz w:val="16"/>
          <w:lang w:eastAsia="en-GB"/>
        </w:rPr>
        <w:t>,</w:t>
      </w:r>
    </w:p>
    <w:p w14:paraId="7644B5FB" w14:textId="77777777" w:rsidR="00667DD3" w:rsidRPr="00667DD3" w:rsidRDefault="00667DD3" w:rsidP="00667D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667DD3">
        <w:rPr>
          <w:rFonts w:ascii="Courier New" w:eastAsia="Times New Roman" w:hAnsi="Courier New"/>
          <w:noProof/>
          <w:sz w:val="16"/>
          <w:lang w:eastAsia="en-GB"/>
        </w:rPr>
        <w:t xml:space="preserve">    releasePreference-r16                     </w:t>
      </w:r>
      <w:r w:rsidRPr="00667DD3">
        <w:rPr>
          <w:rFonts w:ascii="Courier New" w:eastAsia="Times New Roman" w:hAnsi="Courier New"/>
          <w:noProof/>
          <w:color w:val="993366"/>
          <w:sz w:val="16"/>
          <w:lang w:eastAsia="en-GB"/>
        </w:rPr>
        <w:t>ENUMERATED</w:t>
      </w:r>
      <w:r w:rsidRPr="00667DD3">
        <w:rPr>
          <w:rFonts w:ascii="Courier New" w:eastAsia="Times New Roman" w:hAnsi="Courier New"/>
          <w:noProof/>
          <w:sz w:val="16"/>
          <w:lang w:eastAsia="en-GB"/>
        </w:rPr>
        <w:t xml:space="preserve"> {supported}                                             </w:t>
      </w:r>
      <w:r w:rsidRPr="00667DD3">
        <w:rPr>
          <w:rFonts w:ascii="Courier New" w:eastAsia="Times New Roman" w:hAnsi="Courier New"/>
          <w:noProof/>
          <w:color w:val="993366"/>
          <w:sz w:val="16"/>
          <w:lang w:eastAsia="en-GB"/>
        </w:rPr>
        <w:t>OPTIONAL</w:t>
      </w:r>
      <w:r w:rsidRPr="00667DD3">
        <w:rPr>
          <w:rFonts w:ascii="Courier New" w:eastAsia="Times New Roman" w:hAnsi="Courier New"/>
          <w:noProof/>
          <w:sz w:val="16"/>
          <w:lang w:eastAsia="en-GB"/>
        </w:rPr>
        <w:t>,</w:t>
      </w:r>
    </w:p>
    <w:p w14:paraId="45065E9C" w14:textId="77777777" w:rsidR="00667DD3" w:rsidRPr="00667DD3" w:rsidRDefault="00667DD3" w:rsidP="00667D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667DD3">
        <w:rPr>
          <w:rFonts w:ascii="Courier New" w:eastAsia="Times New Roman" w:hAnsi="Courier New"/>
          <w:noProof/>
          <w:sz w:val="16"/>
          <w:lang w:eastAsia="en-GB"/>
        </w:rPr>
        <w:t xml:space="preserve">    </w:t>
      </w:r>
      <w:r w:rsidRPr="00667DD3">
        <w:rPr>
          <w:rFonts w:ascii="Courier New" w:eastAsia="Times New Roman" w:hAnsi="Courier New"/>
          <w:noProof/>
          <w:color w:val="808080"/>
          <w:sz w:val="16"/>
          <w:lang w:eastAsia="en-GB"/>
        </w:rPr>
        <w:t>-- R1 19-4a: UE assistance information</w:t>
      </w:r>
    </w:p>
    <w:p w14:paraId="20686D67" w14:textId="77777777" w:rsidR="00667DD3" w:rsidRPr="00667DD3" w:rsidRDefault="00667DD3" w:rsidP="00667D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667DD3">
        <w:rPr>
          <w:rFonts w:ascii="Courier New" w:eastAsia="Times New Roman" w:hAnsi="Courier New"/>
          <w:noProof/>
          <w:sz w:val="16"/>
          <w:lang w:eastAsia="en-GB"/>
        </w:rPr>
        <w:t xml:space="preserve">    minSchedulingOffsetPreference-r16         </w:t>
      </w:r>
      <w:r w:rsidRPr="00667DD3">
        <w:rPr>
          <w:rFonts w:ascii="Courier New" w:eastAsia="Times New Roman" w:hAnsi="Courier New"/>
          <w:noProof/>
          <w:color w:val="993366"/>
          <w:sz w:val="16"/>
          <w:lang w:eastAsia="en-GB"/>
        </w:rPr>
        <w:t>ENUMERATED</w:t>
      </w:r>
      <w:r w:rsidRPr="00667DD3">
        <w:rPr>
          <w:rFonts w:ascii="Courier New" w:eastAsia="Times New Roman" w:hAnsi="Courier New"/>
          <w:noProof/>
          <w:sz w:val="16"/>
          <w:lang w:eastAsia="en-GB"/>
        </w:rPr>
        <w:t xml:space="preserve"> {supported}                                             </w:t>
      </w:r>
      <w:r w:rsidRPr="00667DD3">
        <w:rPr>
          <w:rFonts w:ascii="Courier New" w:eastAsia="Times New Roman" w:hAnsi="Courier New"/>
          <w:noProof/>
          <w:color w:val="993366"/>
          <w:sz w:val="16"/>
          <w:lang w:eastAsia="en-GB"/>
        </w:rPr>
        <w:t>OPTIONAL</w:t>
      </w:r>
      <w:r w:rsidRPr="00667DD3">
        <w:rPr>
          <w:rFonts w:ascii="Courier New" w:eastAsia="Times New Roman" w:hAnsi="Courier New"/>
          <w:noProof/>
          <w:sz w:val="16"/>
          <w:lang w:eastAsia="en-GB"/>
        </w:rPr>
        <w:t>,</w:t>
      </w:r>
    </w:p>
    <w:p w14:paraId="6139BD04" w14:textId="77777777" w:rsidR="00667DD3" w:rsidRPr="00667DD3" w:rsidRDefault="00667DD3" w:rsidP="00667D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667DD3">
        <w:rPr>
          <w:rFonts w:ascii="Courier New" w:eastAsia="Times New Roman" w:hAnsi="Courier New"/>
          <w:noProof/>
          <w:sz w:val="16"/>
          <w:lang w:eastAsia="en-GB"/>
        </w:rPr>
        <w:t xml:space="preserve">    ...</w:t>
      </w:r>
    </w:p>
    <w:p w14:paraId="7F152FEB" w14:textId="77777777" w:rsidR="00667DD3" w:rsidRPr="00667DD3" w:rsidRDefault="00667DD3" w:rsidP="00667D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667DD3">
        <w:rPr>
          <w:rFonts w:ascii="Courier New" w:eastAsia="Times New Roman" w:hAnsi="Courier New"/>
          <w:noProof/>
          <w:sz w:val="16"/>
          <w:lang w:eastAsia="en-GB"/>
        </w:rPr>
        <w:t>}</w:t>
      </w:r>
    </w:p>
    <w:p w14:paraId="6ADC5908" w14:textId="77777777" w:rsidR="00667DD3" w:rsidRPr="00667DD3" w:rsidRDefault="00667DD3" w:rsidP="00667D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250821E" w14:textId="77777777" w:rsidR="00667DD3" w:rsidRPr="00667DD3" w:rsidRDefault="00667DD3" w:rsidP="00667D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667DD3">
        <w:rPr>
          <w:rFonts w:ascii="Courier New" w:eastAsia="Times New Roman" w:hAnsi="Courier New"/>
          <w:noProof/>
          <w:sz w:val="16"/>
          <w:lang w:eastAsia="en-GB"/>
        </w:rPr>
        <w:t xml:space="preserve">PowSav-ParametersFRX-Diff-r16 ::=    </w:t>
      </w:r>
      <w:r w:rsidRPr="00667DD3">
        <w:rPr>
          <w:rFonts w:ascii="Courier New" w:eastAsia="Times New Roman" w:hAnsi="Courier New"/>
          <w:noProof/>
          <w:color w:val="993366"/>
          <w:sz w:val="16"/>
          <w:lang w:eastAsia="en-GB"/>
        </w:rPr>
        <w:t>SEQUENCE</w:t>
      </w:r>
      <w:r w:rsidRPr="00667DD3">
        <w:rPr>
          <w:rFonts w:ascii="Courier New" w:eastAsia="Times New Roman" w:hAnsi="Courier New"/>
          <w:noProof/>
          <w:sz w:val="16"/>
          <w:lang w:eastAsia="en-GB"/>
        </w:rPr>
        <w:t xml:space="preserve"> {</w:t>
      </w:r>
    </w:p>
    <w:p w14:paraId="059C7645" w14:textId="77777777" w:rsidR="00667DD3" w:rsidRPr="00667DD3" w:rsidRDefault="00667DD3" w:rsidP="00667D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667DD3">
        <w:rPr>
          <w:rFonts w:ascii="Courier New" w:eastAsia="Times New Roman" w:hAnsi="Courier New"/>
          <w:noProof/>
          <w:sz w:val="16"/>
          <w:lang w:eastAsia="en-GB"/>
        </w:rPr>
        <w:t xml:space="preserve">    maxBW-Preference-r16                      </w:t>
      </w:r>
      <w:r w:rsidRPr="00667DD3">
        <w:rPr>
          <w:rFonts w:ascii="Courier New" w:eastAsia="Times New Roman" w:hAnsi="Courier New"/>
          <w:noProof/>
          <w:color w:val="993366"/>
          <w:sz w:val="16"/>
          <w:lang w:eastAsia="en-GB"/>
        </w:rPr>
        <w:t>ENUMERATED</w:t>
      </w:r>
      <w:r w:rsidRPr="00667DD3">
        <w:rPr>
          <w:rFonts w:ascii="Courier New" w:eastAsia="Times New Roman" w:hAnsi="Courier New"/>
          <w:noProof/>
          <w:sz w:val="16"/>
          <w:lang w:eastAsia="en-GB"/>
        </w:rPr>
        <w:t xml:space="preserve"> {supported}                                             </w:t>
      </w:r>
      <w:r w:rsidRPr="00667DD3">
        <w:rPr>
          <w:rFonts w:ascii="Courier New" w:eastAsia="Times New Roman" w:hAnsi="Courier New"/>
          <w:noProof/>
          <w:color w:val="993366"/>
          <w:sz w:val="16"/>
          <w:lang w:eastAsia="en-GB"/>
        </w:rPr>
        <w:t>OPTIONAL</w:t>
      </w:r>
      <w:r w:rsidRPr="00667DD3">
        <w:rPr>
          <w:rFonts w:ascii="Courier New" w:eastAsia="Times New Roman" w:hAnsi="Courier New"/>
          <w:noProof/>
          <w:sz w:val="16"/>
          <w:lang w:eastAsia="en-GB"/>
        </w:rPr>
        <w:t>,</w:t>
      </w:r>
    </w:p>
    <w:p w14:paraId="5E71DF79" w14:textId="77777777" w:rsidR="00667DD3" w:rsidRPr="00667DD3" w:rsidRDefault="00667DD3" w:rsidP="00667D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667DD3">
        <w:rPr>
          <w:rFonts w:ascii="Courier New" w:eastAsia="Times New Roman" w:hAnsi="Courier New"/>
          <w:noProof/>
          <w:sz w:val="16"/>
          <w:lang w:eastAsia="en-GB"/>
        </w:rPr>
        <w:t xml:space="preserve">    maxMIMO-LayerPreference-r16               </w:t>
      </w:r>
      <w:r w:rsidRPr="00667DD3">
        <w:rPr>
          <w:rFonts w:ascii="Courier New" w:eastAsia="Times New Roman" w:hAnsi="Courier New"/>
          <w:noProof/>
          <w:color w:val="993366"/>
          <w:sz w:val="16"/>
          <w:lang w:eastAsia="en-GB"/>
        </w:rPr>
        <w:t>ENUMERATED</w:t>
      </w:r>
      <w:r w:rsidRPr="00667DD3">
        <w:rPr>
          <w:rFonts w:ascii="Courier New" w:eastAsia="Times New Roman" w:hAnsi="Courier New"/>
          <w:noProof/>
          <w:sz w:val="16"/>
          <w:lang w:eastAsia="en-GB"/>
        </w:rPr>
        <w:t xml:space="preserve"> {supported}                                             </w:t>
      </w:r>
      <w:r w:rsidRPr="00667DD3">
        <w:rPr>
          <w:rFonts w:ascii="Courier New" w:eastAsia="Times New Roman" w:hAnsi="Courier New"/>
          <w:noProof/>
          <w:color w:val="993366"/>
          <w:sz w:val="16"/>
          <w:lang w:eastAsia="en-GB"/>
        </w:rPr>
        <w:t>OPTIONAL</w:t>
      </w:r>
      <w:r w:rsidRPr="00667DD3">
        <w:rPr>
          <w:rFonts w:ascii="Courier New" w:eastAsia="Times New Roman" w:hAnsi="Courier New"/>
          <w:noProof/>
          <w:sz w:val="16"/>
          <w:lang w:eastAsia="en-GB"/>
        </w:rPr>
        <w:t>,</w:t>
      </w:r>
    </w:p>
    <w:p w14:paraId="51971DD1" w14:textId="77777777" w:rsidR="00667DD3" w:rsidRPr="00667DD3" w:rsidRDefault="00667DD3" w:rsidP="00667D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667DD3">
        <w:rPr>
          <w:rFonts w:ascii="Courier New" w:eastAsia="Times New Roman" w:hAnsi="Courier New"/>
          <w:noProof/>
          <w:sz w:val="16"/>
          <w:lang w:eastAsia="en-GB"/>
        </w:rPr>
        <w:t xml:space="preserve">    ...</w:t>
      </w:r>
    </w:p>
    <w:p w14:paraId="2D5FB43E" w14:textId="2A1E6713" w:rsidR="00667DD3" w:rsidRDefault="00667DD3" w:rsidP="00667D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8" w:author="Rapp" w:date="2021-11-11T14:17:00Z"/>
          <w:rFonts w:ascii="Courier New" w:eastAsia="Times New Roman" w:hAnsi="Courier New"/>
          <w:noProof/>
          <w:sz w:val="16"/>
          <w:lang w:eastAsia="en-GB"/>
        </w:rPr>
      </w:pPr>
      <w:r w:rsidRPr="00667DD3">
        <w:rPr>
          <w:rFonts w:ascii="Courier New" w:eastAsia="Times New Roman" w:hAnsi="Courier New"/>
          <w:noProof/>
          <w:sz w:val="16"/>
          <w:lang w:eastAsia="en-GB"/>
        </w:rPr>
        <w:t>}</w:t>
      </w:r>
    </w:p>
    <w:p w14:paraId="6B651220" w14:textId="4D07A30F" w:rsidR="00814A3A" w:rsidRDefault="00814A3A" w:rsidP="00F85F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9" w:author="Rapp" w:date="2021-11-11T14:17:00Z"/>
          <w:rFonts w:ascii="Courier New" w:eastAsia="Times New Roman" w:hAnsi="Courier New"/>
          <w:noProof/>
          <w:sz w:val="16"/>
          <w:lang w:eastAsia="en-GB"/>
        </w:rPr>
      </w:pPr>
    </w:p>
    <w:p w14:paraId="73197554" w14:textId="77777777" w:rsidR="00F85FBC" w:rsidRPr="00AC3EA9" w:rsidRDefault="00F85FBC" w:rsidP="00F85F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0" w:author="Rapp" w:date="2021-11-11T14:18:00Z"/>
          <w:rFonts w:ascii="Courier New" w:eastAsia="Times New Roman" w:hAnsi="Courier New"/>
          <w:noProof/>
          <w:sz w:val="16"/>
          <w:lang w:eastAsia="en-GB"/>
        </w:rPr>
      </w:pPr>
      <w:ins w:id="111" w:author="Rapp" w:date="2021-11-11T14:18:00Z">
        <w:r w:rsidRPr="00AC3EA9">
          <w:rPr>
            <w:rFonts w:ascii="Courier New" w:eastAsia="Times New Roman" w:hAnsi="Courier New"/>
            <w:noProof/>
            <w:sz w:val="16"/>
            <w:lang w:eastAsia="en-GB"/>
          </w:rPr>
          <w:t>PowSav-ParametersFR</w:t>
        </w:r>
        <w:r>
          <w:rPr>
            <w:rFonts w:ascii="Courier New" w:eastAsia="Times New Roman" w:hAnsi="Courier New"/>
            <w:noProof/>
            <w:sz w:val="16"/>
            <w:lang w:eastAsia="en-GB"/>
          </w:rPr>
          <w:t>2-2</w:t>
        </w:r>
        <w:r w:rsidRPr="00AC3EA9">
          <w:rPr>
            <w:rFonts w:ascii="Courier New" w:eastAsia="Times New Roman" w:hAnsi="Courier New"/>
            <w:noProof/>
            <w:sz w:val="16"/>
            <w:lang w:eastAsia="en-GB"/>
          </w:rPr>
          <w:t>-r1</w:t>
        </w:r>
        <w:r>
          <w:rPr>
            <w:rFonts w:ascii="Courier New" w:eastAsia="Times New Roman" w:hAnsi="Courier New"/>
            <w:noProof/>
            <w:sz w:val="16"/>
            <w:lang w:eastAsia="en-GB"/>
          </w:rPr>
          <w:t>7</w:t>
        </w:r>
        <w:r w:rsidRPr="00AC3EA9">
          <w:rPr>
            <w:rFonts w:ascii="Courier New" w:eastAsia="Times New Roman" w:hAnsi="Courier New"/>
            <w:noProof/>
            <w:sz w:val="16"/>
            <w:lang w:eastAsia="en-GB"/>
          </w:rPr>
          <w:t xml:space="preserve"> ::=    </w:t>
        </w:r>
        <w:r w:rsidRPr="00AC3EA9">
          <w:rPr>
            <w:rFonts w:ascii="Courier New" w:eastAsia="Times New Roman" w:hAnsi="Courier New"/>
            <w:noProof/>
            <w:color w:val="993366"/>
            <w:sz w:val="16"/>
            <w:lang w:eastAsia="en-GB"/>
          </w:rPr>
          <w:t>SEQUENCE</w:t>
        </w:r>
        <w:r w:rsidRPr="00AC3EA9">
          <w:rPr>
            <w:rFonts w:ascii="Courier New" w:eastAsia="Times New Roman" w:hAnsi="Courier New"/>
            <w:noProof/>
            <w:sz w:val="16"/>
            <w:lang w:eastAsia="en-GB"/>
          </w:rPr>
          <w:t xml:space="preserve"> {</w:t>
        </w:r>
      </w:ins>
    </w:p>
    <w:p w14:paraId="32B6FD1F" w14:textId="77777777" w:rsidR="00F85FBC" w:rsidRPr="00AC3EA9" w:rsidRDefault="00F85FBC" w:rsidP="00F85F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2" w:author="Rapp" w:date="2021-11-11T14:18:00Z"/>
          <w:rFonts w:ascii="Courier New" w:eastAsia="Times New Roman" w:hAnsi="Courier New"/>
          <w:noProof/>
          <w:sz w:val="16"/>
          <w:lang w:eastAsia="en-GB"/>
        </w:rPr>
      </w:pPr>
      <w:ins w:id="113" w:author="Rapp" w:date="2021-11-11T14:18:00Z">
        <w:r w:rsidRPr="00AC3EA9">
          <w:rPr>
            <w:rFonts w:ascii="Courier New" w:eastAsia="Times New Roman" w:hAnsi="Courier New"/>
            <w:noProof/>
            <w:sz w:val="16"/>
            <w:lang w:eastAsia="en-GB"/>
          </w:rPr>
          <w:t xml:space="preserve">    maxBW-Preference-r1</w:t>
        </w:r>
        <w:r>
          <w:rPr>
            <w:rFonts w:ascii="Courier New" w:eastAsia="Times New Roman" w:hAnsi="Courier New"/>
            <w:noProof/>
            <w:sz w:val="16"/>
            <w:lang w:eastAsia="en-GB"/>
          </w:rPr>
          <w:t>7</w:t>
        </w:r>
        <w:r w:rsidRPr="00AC3EA9">
          <w:rPr>
            <w:rFonts w:ascii="Courier New" w:eastAsia="Times New Roman" w:hAnsi="Courier New"/>
            <w:noProof/>
            <w:sz w:val="16"/>
            <w:lang w:eastAsia="en-GB"/>
          </w:rPr>
          <w:t xml:space="preserve">               </w:t>
        </w:r>
        <w:r w:rsidRPr="00AC3EA9">
          <w:rPr>
            <w:rFonts w:ascii="Courier New" w:eastAsia="Times New Roman" w:hAnsi="Courier New"/>
            <w:noProof/>
            <w:color w:val="993366"/>
            <w:sz w:val="16"/>
            <w:lang w:eastAsia="en-GB"/>
          </w:rPr>
          <w:t>ENUMERATED</w:t>
        </w:r>
        <w:r w:rsidRPr="00AC3EA9">
          <w:rPr>
            <w:rFonts w:ascii="Courier New" w:eastAsia="Times New Roman" w:hAnsi="Courier New"/>
            <w:noProof/>
            <w:sz w:val="16"/>
            <w:lang w:eastAsia="en-GB"/>
          </w:rPr>
          <w:t xml:space="preserve"> {supported}                       </w:t>
        </w:r>
        <w:r w:rsidRPr="00AC3EA9">
          <w:rPr>
            <w:rFonts w:ascii="Courier New" w:eastAsia="Times New Roman" w:hAnsi="Courier New"/>
            <w:noProof/>
            <w:color w:val="993366"/>
            <w:sz w:val="16"/>
            <w:lang w:eastAsia="en-GB"/>
          </w:rPr>
          <w:t>OPTIONAL</w:t>
        </w:r>
        <w:r w:rsidRPr="00AC3EA9">
          <w:rPr>
            <w:rFonts w:ascii="Courier New" w:eastAsia="Times New Roman" w:hAnsi="Courier New"/>
            <w:noProof/>
            <w:sz w:val="16"/>
            <w:lang w:eastAsia="en-GB"/>
          </w:rPr>
          <w:t>,</w:t>
        </w:r>
      </w:ins>
    </w:p>
    <w:p w14:paraId="31194D6D" w14:textId="77777777" w:rsidR="00F85FBC" w:rsidRPr="00AC3EA9" w:rsidRDefault="00F85FBC" w:rsidP="00F85F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4" w:author="Rapp" w:date="2021-11-11T14:18:00Z"/>
          <w:rFonts w:ascii="Courier New" w:eastAsia="Times New Roman" w:hAnsi="Courier New"/>
          <w:noProof/>
          <w:sz w:val="16"/>
          <w:lang w:eastAsia="en-GB"/>
        </w:rPr>
      </w:pPr>
      <w:ins w:id="115" w:author="Rapp" w:date="2021-11-11T14:18:00Z">
        <w:r w:rsidRPr="00AC3EA9">
          <w:rPr>
            <w:rFonts w:ascii="Courier New" w:eastAsia="Times New Roman" w:hAnsi="Courier New"/>
            <w:noProof/>
            <w:sz w:val="16"/>
            <w:lang w:eastAsia="en-GB"/>
          </w:rPr>
          <w:t xml:space="preserve">    maxMIMO-LayerPreference-r1</w:t>
        </w:r>
        <w:r>
          <w:rPr>
            <w:rFonts w:ascii="Courier New" w:eastAsia="Times New Roman" w:hAnsi="Courier New"/>
            <w:noProof/>
            <w:sz w:val="16"/>
            <w:lang w:eastAsia="en-GB"/>
          </w:rPr>
          <w:t>7</w:t>
        </w:r>
        <w:r w:rsidRPr="00AC3EA9">
          <w:rPr>
            <w:rFonts w:ascii="Courier New" w:eastAsia="Times New Roman" w:hAnsi="Courier New"/>
            <w:noProof/>
            <w:sz w:val="16"/>
            <w:lang w:eastAsia="en-GB"/>
          </w:rPr>
          <w:t xml:space="preserve">        </w:t>
        </w:r>
        <w:r w:rsidRPr="00AC3EA9">
          <w:rPr>
            <w:rFonts w:ascii="Courier New" w:eastAsia="Times New Roman" w:hAnsi="Courier New"/>
            <w:noProof/>
            <w:color w:val="993366"/>
            <w:sz w:val="16"/>
            <w:lang w:eastAsia="en-GB"/>
          </w:rPr>
          <w:t>ENUMERATED</w:t>
        </w:r>
        <w:r w:rsidRPr="00AC3EA9">
          <w:rPr>
            <w:rFonts w:ascii="Courier New" w:eastAsia="Times New Roman" w:hAnsi="Courier New"/>
            <w:noProof/>
            <w:sz w:val="16"/>
            <w:lang w:eastAsia="en-GB"/>
          </w:rPr>
          <w:t xml:space="preserve"> {supported}                      </w:t>
        </w:r>
        <w:r>
          <w:rPr>
            <w:rFonts w:ascii="Courier New" w:eastAsia="Times New Roman" w:hAnsi="Courier New"/>
            <w:noProof/>
            <w:sz w:val="16"/>
            <w:lang w:eastAsia="en-GB"/>
          </w:rPr>
          <w:t xml:space="preserve"> </w:t>
        </w:r>
        <w:r w:rsidRPr="00AC3EA9">
          <w:rPr>
            <w:rFonts w:ascii="Courier New" w:eastAsia="Times New Roman" w:hAnsi="Courier New"/>
            <w:noProof/>
            <w:color w:val="993366"/>
            <w:sz w:val="16"/>
            <w:lang w:eastAsia="en-GB"/>
          </w:rPr>
          <w:t>OPTIONAL</w:t>
        </w:r>
        <w:r w:rsidRPr="00AC3EA9">
          <w:rPr>
            <w:rFonts w:ascii="Courier New" w:eastAsia="Times New Roman" w:hAnsi="Courier New"/>
            <w:noProof/>
            <w:sz w:val="16"/>
            <w:lang w:eastAsia="en-GB"/>
          </w:rPr>
          <w:t>,</w:t>
        </w:r>
      </w:ins>
    </w:p>
    <w:p w14:paraId="32BC2D29" w14:textId="77777777" w:rsidR="00F85FBC" w:rsidRPr="00AC3EA9" w:rsidRDefault="00F85FBC" w:rsidP="00F85F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6" w:author="Rapp" w:date="2021-11-11T14:18:00Z"/>
          <w:rFonts w:ascii="Courier New" w:eastAsia="Times New Roman" w:hAnsi="Courier New"/>
          <w:noProof/>
          <w:sz w:val="16"/>
          <w:lang w:eastAsia="en-GB"/>
        </w:rPr>
      </w:pPr>
      <w:ins w:id="117" w:author="Rapp" w:date="2021-11-11T14:18:00Z">
        <w:r w:rsidRPr="00AC3EA9">
          <w:rPr>
            <w:rFonts w:ascii="Courier New" w:eastAsia="Times New Roman" w:hAnsi="Courier New"/>
            <w:noProof/>
            <w:sz w:val="16"/>
            <w:lang w:eastAsia="en-GB"/>
          </w:rPr>
          <w:t xml:space="preserve">    ...</w:t>
        </w:r>
      </w:ins>
    </w:p>
    <w:p w14:paraId="781D3A35" w14:textId="77777777" w:rsidR="00F85FBC" w:rsidRPr="00AC3EA9" w:rsidRDefault="00F85FBC" w:rsidP="00F85F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8" w:author="Rapp" w:date="2021-11-11T14:18:00Z"/>
          <w:rFonts w:ascii="Courier New" w:eastAsia="Times New Roman" w:hAnsi="Courier New"/>
          <w:noProof/>
          <w:sz w:val="16"/>
          <w:lang w:eastAsia="en-GB"/>
        </w:rPr>
      </w:pPr>
      <w:ins w:id="119" w:author="Rapp" w:date="2021-11-11T14:18:00Z">
        <w:r w:rsidRPr="00AC3EA9">
          <w:rPr>
            <w:rFonts w:ascii="Courier New" w:eastAsia="Times New Roman" w:hAnsi="Courier New"/>
            <w:noProof/>
            <w:sz w:val="16"/>
            <w:lang w:eastAsia="en-GB"/>
          </w:rPr>
          <w:t>}</w:t>
        </w:r>
      </w:ins>
    </w:p>
    <w:p w14:paraId="390747E6" w14:textId="77777777" w:rsidR="00166D71" w:rsidRPr="00667DD3" w:rsidRDefault="00166D71" w:rsidP="00667D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B9275C8" w14:textId="77777777" w:rsidR="00667DD3" w:rsidRPr="00667DD3" w:rsidRDefault="00667DD3" w:rsidP="00667D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CBD4988" w14:textId="77777777" w:rsidR="00667DD3" w:rsidRPr="00667DD3" w:rsidRDefault="00667DD3" w:rsidP="00667D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667DD3">
        <w:rPr>
          <w:rFonts w:ascii="Courier New" w:eastAsia="Times New Roman" w:hAnsi="Courier New"/>
          <w:noProof/>
          <w:color w:val="808080"/>
          <w:sz w:val="16"/>
          <w:lang w:eastAsia="en-GB"/>
        </w:rPr>
        <w:t>-- TAG-POWSAV-PARAMETERS-STOP</w:t>
      </w:r>
    </w:p>
    <w:p w14:paraId="14BAB203" w14:textId="77777777" w:rsidR="00667DD3" w:rsidRPr="00667DD3" w:rsidRDefault="00667DD3" w:rsidP="00667D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667DD3">
        <w:rPr>
          <w:rFonts w:ascii="Courier New" w:eastAsia="Times New Roman" w:hAnsi="Courier New"/>
          <w:noProof/>
          <w:color w:val="808080"/>
          <w:sz w:val="16"/>
          <w:lang w:eastAsia="en-GB"/>
        </w:rPr>
        <w:t>-- ASN1STOP</w:t>
      </w:r>
    </w:p>
    <w:p w14:paraId="0F1C33DB" w14:textId="2313E15A" w:rsidR="00F10908" w:rsidRDefault="00F10908" w:rsidP="00F10908">
      <w:pPr>
        <w:pStyle w:val="EW"/>
      </w:pPr>
    </w:p>
    <w:p w14:paraId="4CB8EF7E" w14:textId="6DC89EA5" w:rsidR="002A47C6" w:rsidRDefault="002A47C6" w:rsidP="00F10908">
      <w:pPr>
        <w:pStyle w:val="EW"/>
      </w:pPr>
    </w:p>
    <w:p w14:paraId="5705F0D6" w14:textId="77777777" w:rsidR="002A47C6" w:rsidRPr="008346B6" w:rsidRDefault="002A47C6" w:rsidP="002A47C6">
      <w:pPr>
        <w:pStyle w:val="EW"/>
        <w:rPr>
          <w:b/>
          <w:bCs/>
          <w:color w:val="FF0000"/>
        </w:rPr>
      </w:pPr>
      <w:r w:rsidRPr="008346B6">
        <w:rPr>
          <w:b/>
          <w:bCs/>
          <w:color w:val="FF0000"/>
        </w:rPr>
        <w:t>&lt;&lt; OMMITED&gt;&gt;</w:t>
      </w:r>
    </w:p>
    <w:p w14:paraId="447B1308" w14:textId="77777777" w:rsidR="002A47C6" w:rsidRDefault="002A47C6" w:rsidP="00F10908">
      <w:pPr>
        <w:pStyle w:val="EW"/>
      </w:pPr>
    </w:p>
    <w:p w14:paraId="7A637294" w14:textId="77777777" w:rsidR="002A47C6" w:rsidRPr="002A47C6" w:rsidRDefault="002A47C6" w:rsidP="002A47C6">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20" w:name="_Toc60777491"/>
      <w:bookmarkStart w:id="121" w:name="_Toc76423779"/>
      <w:bookmarkStart w:id="122" w:name="_Hlk54199415"/>
      <w:r w:rsidRPr="002A47C6">
        <w:rPr>
          <w:rFonts w:ascii="Arial" w:eastAsia="Times New Roman" w:hAnsi="Arial"/>
          <w:sz w:val="24"/>
          <w:lang w:eastAsia="ja-JP"/>
        </w:rPr>
        <w:lastRenderedPageBreak/>
        <w:t>–</w:t>
      </w:r>
      <w:r w:rsidRPr="002A47C6">
        <w:rPr>
          <w:rFonts w:ascii="Arial" w:eastAsia="Times New Roman" w:hAnsi="Arial"/>
          <w:sz w:val="24"/>
          <w:lang w:eastAsia="ja-JP"/>
        </w:rPr>
        <w:tab/>
      </w:r>
      <w:r w:rsidRPr="002A47C6">
        <w:rPr>
          <w:rFonts w:ascii="Arial" w:eastAsia="Times New Roman" w:hAnsi="Arial"/>
          <w:i/>
          <w:noProof/>
          <w:sz w:val="24"/>
          <w:lang w:eastAsia="ja-JP"/>
        </w:rPr>
        <w:t>UE-NR-Capability</w:t>
      </w:r>
      <w:bookmarkEnd w:id="120"/>
      <w:bookmarkEnd w:id="121"/>
    </w:p>
    <w:bookmarkEnd w:id="122"/>
    <w:p w14:paraId="542F921F" w14:textId="77777777" w:rsidR="002A47C6" w:rsidRPr="002A47C6" w:rsidRDefault="002A47C6" w:rsidP="002A47C6">
      <w:pPr>
        <w:overflowPunct w:val="0"/>
        <w:autoSpaceDE w:val="0"/>
        <w:autoSpaceDN w:val="0"/>
        <w:adjustRightInd w:val="0"/>
        <w:spacing w:line="240" w:lineRule="auto"/>
        <w:textAlignment w:val="baseline"/>
        <w:rPr>
          <w:rFonts w:eastAsia="Times New Roman"/>
          <w:iCs/>
          <w:lang w:eastAsia="ja-JP"/>
        </w:rPr>
      </w:pPr>
      <w:r w:rsidRPr="002A47C6">
        <w:rPr>
          <w:rFonts w:eastAsia="Times New Roman"/>
          <w:lang w:eastAsia="ja-JP"/>
        </w:rPr>
        <w:t xml:space="preserve">The IE </w:t>
      </w:r>
      <w:r w:rsidRPr="002A47C6">
        <w:rPr>
          <w:rFonts w:eastAsia="Times New Roman"/>
          <w:i/>
          <w:lang w:eastAsia="ja-JP"/>
        </w:rPr>
        <w:t>UE-NR-Capability</w:t>
      </w:r>
      <w:r w:rsidRPr="002A47C6">
        <w:rPr>
          <w:rFonts w:eastAsia="Times New Roman"/>
          <w:iCs/>
          <w:lang w:eastAsia="ja-JP"/>
        </w:rPr>
        <w:t xml:space="preserve"> is used to convey the NR UE Radio Access Capability Parameters, see TS 38.306 [26].</w:t>
      </w:r>
    </w:p>
    <w:p w14:paraId="4005A0EE" w14:textId="77777777" w:rsidR="002A47C6" w:rsidRPr="002A47C6" w:rsidRDefault="002A47C6" w:rsidP="002A47C6">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2A47C6">
        <w:rPr>
          <w:rFonts w:ascii="Arial" w:eastAsia="Times New Roman" w:hAnsi="Arial"/>
          <w:b/>
          <w:i/>
          <w:lang w:eastAsia="ja-JP"/>
        </w:rPr>
        <w:t>UE-NR-Capability</w:t>
      </w:r>
      <w:r w:rsidRPr="002A47C6">
        <w:rPr>
          <w:rFonts w:ascii="Arial" w:eastAsia="Times New Roman" w:hAnsi="Arial"/>
          <w:b/>
          <w:lang w:eastAsia="ja-JP"/>
        </w:rPr>
        <w:t xml:space="preserve"> information element</w:t>
      </w:r>
    </w:p>
    <w:p w14:paraId="32FB92FE" w14:textId="77777777" w:rsidR="002A47C6" w:rsidRPr="002A47C6" w:rsidRDefault="002A47C6" w:rsidP="002A4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A47C6">
        <w:rPr>
          <w:rFonts w:ascii="Courier New" w:eastAsia="Times New Roman" w:hAnsi="Courier New"/>
          <w:noProof/>
          <w:color w:val="808080"/>
          <w:sz w:val="16"/>
          <w:lang w:eastAsia="en-GB"/>
        </w:rPr>
        <w:t>-- ASN1START</w:t>
      </w:r>
    </w:p>
    <w:p w14:paraId="7842ED84" w14:textId="77777777" w:rsidR="002A47C6" w:rsidRPr="002A47C6" w:rsidRDefault="002A47C6" w:rsidP="002A4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A47C6">
        <w:rPr>
          <w:rFonts w:ascii="Courier New" w:eastAsia="Times New Roman" w:hAnsi="Courier New"/>
          <w:noProof/>
          <w:color w:val="808080"/>
          <w:sz w:val="16"/>
          <w:lang w:eastAsia="en-GB"/>
        </w:rPr>
        <w:t>-- TAG-UE-NR-CAPABILITY-START</w:t>
      </w:r>
    </w:p>
    <w:p w14:paraId="3A9ED997" w14:textId="77777777" w:rsidR="002A47C6" w:rsidRPr="002A47C6" w:rsidRDefault="002A47C6" w:rsidP="002A4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B0E3A69" w14:textId="77777777" w:rsidR="002A47C6" w:rsidRPr="002A47C6" w:rsidRDefault="002A47C6" w:rsidP="002A4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A47C6">
        <w:rPr>
          <w:rFonts w:ascii="Courier New" w:eastAsia="Times New Roman" w:hAnsi="Courier New"/>
          <w:noProof/>
          <w:sz w:val="16"/>
          <w:lang w:eastAsia="en-GB"/>
        </w:rPr>
        <w:t xml:space="preserve">UE-NR-Capability ::=            </w:t>
      </w:r>
      <w:r w:rsidRPr="002A47C6">
        <w:rPr>
          <w:rFonts w:ascii="Courier New" w:eastAsia="Times New Roman" w:hAnsi="Courier New"/>
          <w:noProof/>
          <w:color w:val="993366"/>
          <w:sz w:val="16"/>
          <w:lang w:eastAsia="en-GB"/>
        </w:rPr>
        <w:t>SEQUENCE</w:t>
      </w:r>
      <w:r w:rsidRPr="002A47C6">
        <w:rPr>
          <w:rFonts w:ascii="Courier New" w:eastAsia="Times New Roman" w:hAnsi="Courier New"/>
          <w:noProof/>
          <w:sz w:val="16"/>
          <w:lang w:eastAsia="en-GB"/>
        </w:rPr>
        <w:t xml:space="preserve"> {</w:t>
      </w:r>
    </w:p>
    <w:p w14:paraId="6BE3D610" w14:textId="77777777" w:rsidR="002A47C6" w:rsidRPr="002A47C6" w:rsidRDefault="002A47C6" w:rsidP="002A4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A47C6">
        <w:rPr>
          <w:rFonts w:ascii="Courier New" w:eastAsia="Times New Roman" w:hAnsi="Courier New"/>
          <w:noProof/>
          <w:sz w:val="16"/>
          <w:lang w:eastAsia="en-GB"/>
        </w:rPr>
        <w:t xml:space="preserve">    accessStratumRelease            AccessStratumRelease,</w:t>
      </w:r>
    </w:p>
    <w:p w14:paraId="1E9810D6" w14:textId="77777777" w:rsidR="002A47C6" w:rsidRPr="002A47C6" w:rsidRDefault="002A47C6" w:rsidP="002A4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A47C6">
        <w:rPr>
          <w:rFonts w:ascii="Courier New" w:eastAsia="Times New Roman" w:hAnsi="Courier New"/>
          <w:noProof/>
          <w:sz w:val="16"/>
          <w:lang w:eastAsia="en-GB"/>
        </w:rPr>
        <w:t xml:space="preserve">    pdcp-Parameters                 PDCP-Parameters,</w:t>
      </w:r>
    </w:p>
    <w:p w14:paraId="4ACAA04F" w14:textId="77777777" w:rsidR="002A47C6" w:rsidRPr="002A47C6" w:rsidRDefault="002A47C6" w:rsidP="002A4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A47C6">
        <w:rPr>
          <w:rFonts w:ascii="Courier New" w:eastAsia="Times New Roman" w:hAnsi="Courier New"/>
          <w:noProof/>
          <w:sz w:val="16"/>
          <w:lang w:eastAsia="en-GB"/>
        </w:rPr>
        <w:t xml:space="preserve">    rlc-Parameters                  RLC-Parameters                                                        </w:t>
      </w:r>
      <w:r w:rsidRPr="002A47C6">
        <w:rPr>
          <w:rFonts w:ascii="Courier New" w:eastAsia="Times New Roman" w:hAnsi="Courier New"/>
          <w:noProof/>
          <w:color w:val="993366"/>
          <w:sz w:val="16"/>
          <w:lang w:eastAsia="en-GB"/>
        </w:rPr>
        <w:t>OPTIONAL</w:t>
      </w:r>
      <w:r w:rsidRPr="002A47C6">
        <w:rPr>
          <w:rFonts w:ascii="Courier New" w:eastAsia="Times New Roman" w:hAnsi="Courier New"/>
          <w:noProof/>
          <w:sz w:val="16"/>
          <w:lang w:eastAsia="en-GB"/>
        </w:rPr>
        <w:t>,</w:t>
      </w:r>
    </w:p>
    <w:p w14:paraId="5A74C3E0" w14:textId="77777777" w:rsidR="002A47C6" w:rsidRPr="002A47C6" w:rsidRDefault="002A47C6" w:rsidP="002A4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A47C6">
        <w:rPr>
          <w:rFonts w:ascii="Courier New" w:eastAsia="Times New Roman" w:hAnsi="Courier New"/>
          <w:noProof/>
          <w:sz w:val="16"/>
          <w:lang w:eastAsia="en-GB"/>
        </w:rPr>
        <w:t xml:space="preserve">    mac-Parameters                  MAC-Parameters                                                        </w:t>
      </w:r>
      <w:r w:rsidRPr="002A47C6">
        <w:rPr>
          <w:rFonts w:ascii="Courier New" w:eastAsia="Times New Roman" w:hAnsi="Courier New"/>
          <w:noProof/>
          <w:color w:val="993366"/>
          <w:sz w:val="16"/>
          <w:lang w:eastAsia="en-GB"/>
        </w:rPr>
        <w:t>OPTIONAL</w:t>
      </w:r>
      <w:r w:rsidRPr="002A47C6">
        <w:rPr>
          <w:rFonts w:ascii="Courier New" w:eastAsia="Times New Roman" w:hAnsi="Courier New"/>
          <w:noProof/>
          <w:sz w:val="16"/>
          <w:lang w:eastAsia="en-GB"/>
        </w:rPr>
        <w:t>,</w:t>
      </w:r>
    </w:p>
    <w:p w14:paraId="4C8B45A9" w14:textId="77777777" w:rsidR="002A47C6" w:rsidRPr="002A47C6" w:rsidRDefault="002A47C6" w:rsidP="002A4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A47C6">
        <w:rPr>
          <w:rFonts w:ascii="Courier New" w:eastAsia="Times New Roman" w:hAnsi="Courier New"/>
          <w:noProof/>
          <w:sz w:val="16"/>
          <w:lang w:eastAsia="en-GB"/>
        </w:rPr>
        <w:t xml:space="preserve">    phy-Parameters                  Phy-Parameters,</w:t>
      </w:r>
    </w:p>
    <w:p w14:paraId="15FC43B5" w14:textId="77777777" w:rsidR="002A47C6" w:rsidRPr="002A47C6" w:rsidRDefault="002A47C6" w:rsidP="002A4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A47C6">
        <w:rPr>
          <w:rFonts w:ascii="Courier New" w:eastAsia="Times New Roman" w:hAnsi="Courier New"/>
          <w:noProof/>
          <w:sz w:val="16"/>
          <w:lang w:eastAsia="en-GB"/>
        </w:rPr>
        <w:t xml:space="preserve">    rf-Parameters                   RF-Parameters,</w:t>
      </w:r>
    </w:p>
    <w:p w14:paraId="09BE2C08" w14:textId="77777777" w:rsidR="002A47C6" w:rsidRPr="002A47C6" w:rsidRDefault="002A47C6" w:rsidP="002A4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A47C6">
        <w:rPr>
          <w:rFonts w:ascii="Courier New" w:eastAsia="Times New Roman" w:hAnsi="Courier New"/>
          <w:noProof/>
          <w:sz w:val="16"/>
          <w:lang w:eastAsia="en-GB"/>
        </w:rPr>
        <w:t xml:space="preserve">    measAndMobParameters            MeasAndMobParameters                                                  </w:t>
      </w:r>
      <w:r w:rsidRPr="002A47C6">
        <w:rPr>
          <w:rFonts w:ascii="Courier New" w:eastAsia="Times New Roman" w:hAnsi="Courier New"/>
          <w:noProof/>
          <w:color w:val="993366"/>
          <w:sz w:val="16"/>
          <w:lang w:eastAsia="en-GB"/>
        </w:rPr>
        <w:t>OPTIONAL</w:t>
      </w:r>
      <w:r w:rsidRPr="002A47C6">
        <w:rPr>
          <w:rFonts w:ascii="Courier New" w:eastAsia="Times New Roman" w:hAnsi="Courier New"/>
          <w:noProof/>
          <w:sz w:val="16"/>
          <w:lang w:eastAsia="en-GB"/>
        </w:rPr>
        <w:t>,</w:t>
      </w:r>
    </w:p>
    <w:p w14:paraId="5FABE800" w14:textId="77777777" w:rsidR="002A47C6" w:rsidRPr="002A47C6" w:rsidRDefault="002A47C6" w:rsidP="002A4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A47C6">
        <w:rPr>
          <w:rFonts w:ascii="Courier New" w:eastAsia="Times New Roman" w:hAnsi="Courier New"/>
          <w:noProof/>
          <w:sz w:val="16"/>
          <w:lang w:eastAsia="en-GB"/>
        </w:rPr>
        <w:t xml:space="preserve">    fdd-Add-UE-NR-Capabilities      UE-NR-CapabilityAddXDD-Mode                                           </w:t>
      </w:r>
      <w:r w:rsidRPr="002A47C6">
        <w:rPr>
          <w:rFonts w:ascii="Courier New" w:eastAsia="Times New Roman" w:hAnsi="Courier New"/>
          <w:noProof/>
          <w:color w:val="993366"/>
          <w:sz w:val="16"/>
          <w:lang w:eastAsia="en-GB"/>
        </w:rPr>
        <w:t>OPTIONAL</w:t>
      </w:r>
      <w:r w:rsidRPr="002A47C6">
        <w:rPr>
          <w:rFonts w:ascii="Courier New" w:eastAsia="Times New Roman" w:hAnsi="Courier New"/>
          <w:noProof/>
          <w:sz w:val="16"/>
          <w:lang w:eastAsia="en-GB"/>
        </w:rPr>
        <w:t>,</w:t>
      </w:r>
    </w:p>
    <w:p w14:paraId="60F03193" w14:textId="77777777" w:rsidR="002A47C6" w:rsidRPr="002A47C6" w:rsidRDefault="002A47C6" w:rsidP="002A4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A47C6">
        <w:rPr>
          <w:rFonts w:ascii="Courier New" w:eastAsia="Times New Roman" w:hAnsi="Courier New"/>
          <w:noProof/>
          <w:sz w:val="16"/>
          <w:lang w:eastAsia="en-GB"/>
        </w:rPr>
        <w:t xml:space="preserve">    tdd-Add-UE-NR-Capabilities      UE-NR-CapabilityAddXDD-Mode                                           </w:t>
      </w:r>
      <w:r w:rsidRPr="002A47C6">
        <w:rPr>
          <w:rFonts w:ascii="Courier New" w:eastAsia="Times New Roman" w:hAnsi="Courier New"/>
          <w:noProof/>
          <w:color w:val="993366"/>
          <w:sz w:val="16"/>
          <w:lang w:eastAsia="en-GB"/>
        </w:rPr>
        <w:t>OPTIONAL</w:t>
      </w:r>
      <w:r w:rsidRPr="002A47C6">
        <w:rPr>
          <w:rFonts w:ascii="Courier New" w:eastAsia="Times New Roman" w:hAnsi="Courier New"/>
          <w:noProof/>
          <w:sz w:val="16"/>
          <w:lang w:eastAsia="en-GB"/>
        </w:rPr>
        <w:t>,</w:t>
      </w:r>
    </w:p>
    <w:p w14:paraId="79AAAB9E" w14:textId="77777777" w:rsidR="002A47C6" w:rsidRPr="002A47C6" w:rsidRDefault="002A47C6" w:rsidP="002A4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A47C6">
        <w:rPr>
          <w:rFonts w:ascii="Courier New" w:eastAsia="Times New Roman" w:hAnsi="Courier New"/>
          <w:noProof/>
          <w:sz w:val="16"/>
          <w:lang w:eastAsia="en-GB"/>
        </w:rPr>
        <w:t xml:space="preserve">    fr1-Add-UE-NR-Capabilities      UE-NR-CapabilityAddFRX-Mode                                           </w:t>
      </w:r>
      <w:r w:rsidRPr="002A47C6">
        <w:rPr>
          <w:rFonts w:ascii="Courier New" w:eastAsia="Times New Roman" w:hAnsi="Courier New"/>
          <w:noProof/>
          <w:color w:val="993366"/>
          <w:sz w:val="16"/>
          <w:lang w:eastAsia="en-GB"/>
        </w:rPr>
        <w:t>OPTIONAL</w:t>
      </w:r>
      <w:r w:rsidRPr="002A47C6">
        <w:rPr>
          <w:rFonts w:ascii="Courier New" w:eastAsia="Times New Roman" w:hAnsi="Courier New"/>
          <w:noProof/>
          <w:sz w:val="16"/>
          <w:lang w:eastAsia="en-GB"/>
        </w:rPr>
        <w:t>,</w:t>
      </w:r>
    </w:p>
    <w:p w14:paraId="2386B6B9" w14:textId="77777777" w:rsidR="002A47C6" w:rsidRPr="002A47C6" w:rsidRDefault="002A47C6" w:rsidP="002A4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A47C6">
        <w:rPr>
          <w:rFonts w:ascii="Courier New" w:eastAsia="Times New Roman" w:hAnsi="Courier New"/>
          <w:noProof/>
          <w:sz w:val="16"/>
          <w:lang w:eastAsia="en-GB"/>
        </w:rPr>
        <w:t xml:space="preserve">    fr2-Add-UE-NR-Capabilities      UE-NR-CapabilityAddFRX-Mode                                           </w:t>
      </w:r>
      <w:r w:rsidRPr="002A47C6">
        <w:rPr>
          <w:rFonts w:ascii="Courier New" w:eastAsia="Times New Roman" w:hAnsi="Courier New"/>
          <w:noProof/>
          <w:color w:val="993366"/>
          <w:sz w:val="16"/>
          <w:lang w:eastAsia="en-GB"/>
        </w:rPr>
        <w:t>OPTIONAL</w:t>
      </w:r>
      <w:r w:rsidRPr="002A47C6">
        <w:rPr>
          <w:rFonts w:ascii="Courier New" w:eastAsia="Times New Roman" w:hAnsi="Courier New"/>
          <w:noProof/>
          <w:sz w:val="16"/>
          <w:lang w:eastAsia="en-GB"/>
        </w:rPr>
        <w:t>,</w:t>
      </w:r>
    </w:p>
    <w:p w14:paraId="021CA776" w14:textId="77777777" w:rsidR="002A47C6" w:rsidRPr="002A47C6" w:rsidRDefault="002A47C6" w:rsidP="002A4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A47C6">
        <w:rPr>
          <w:rFonts w:ascii="Courier New" w:eastAsia="Times New Roman" w:hAnsi="Courier New"/>
          <w:noProof/>
          <w:sz w:val="16"/>
          <w:lang w:eastAsia="en-GB"/>
        </w:rPr>
        <w:t xml:space="preserve">    featureSets                     FeatureSets                                                           </w:t>
      </w:r>
      <w:r w:rsidRPr="002A47C6">
        <w:rPr>
          <w:rFonts w:ascii="Courier New" w:eastAsia="Times New Roman" w:hAnsi="Courier New"/>
          <w:noProof/>
          <w:color w:val="993366"/>
          <w:sz w:val="16"/>
          <w:lang w:eastAsia="en-GB"/>
        </w:rPr>
        <w:t>OPTIONAL</w:t>
      </w:r>
      <w:r w:rsidRPr="002A47C6">
        <w:rPr>
          <w:rFonts w:ascii="Courier New" w:eastAsia="Times New Roman" w:hAnsi="Courier New"/>
          <w:noProof/>
          <w:sz w:val="16"/>
          <w:lang w:eastAsia="en-GB"/>
        </w:rPr>
        <w:t>,</w:t>
      </w:r>
    </w:p>
    <w:p w14:paraId="2050FB96" w14:textId="77777777" w:rsidR="002A47C6" w:rsidRPr="002A47C6" w:rsidRDefault="002A47C6" w:rsidP="002A4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A47C6">
        <w:rPr>
          <w:rFonts w:ascii="Courier New" w:eastAsia="Times New Roman" w:hAnsi="Courier New"/>
          <w:noProof/>
          <w:sz w:val="16"/>
          <w:lang w:eastAsia="en-GB"/>
        </w:rPr>
        <w:t xml:space="preserve">    featureSetCombinations          </w:t>
      </w:r>
      <w:r w:rsidRPr="002A47C6">
        <w:rPr>
          <w:rFonts w:ascii="Courier New" w:eastAsia="Times New Roman" w:hAnsi="Courier New"/>
          <w:noProof/>
          <w:color w:val="993366"/>
          <w:sz w:val="16"/>
          <w:lang w:eastAsia="en-GB"/>
        </w:rPr>
        <w:t>SEQUENCE</w:t>
      </w:r>
      <w:r w:rsidRPr="002A47C6">
        <w:rPr>
          <w:rFonts w:ascii="Courier New" w:eastAsia="Times New Roman" w:hAnsi="Courier New"/>
          <w:noProof/>
          <w:sz w:val="16"/>
          <w:lang w:eastAsia="en-GB"/>
        </w:rPr>
        <w:t xml:space="preserve"> (</w:t>
      </w:r>
      <w:r w:rsidRPr="002A47C6">
        <w:rPr>
          <w:rFonts w:ascii="Courier New" w:eastAsia="Times New Roman" w:hAnsi="Courier New"/>
          <w:noProof/>
          <w:color w:val="993366"/>
          <w:sz w:val="16"/>
          <w:lang w:eastAsia="en-GB"/>
        </w:rPr>
        <w:t>SIZE</w:t>
      </w:r>
      <w:r w:rsidRPr="002A47C6">
        <w:rPr>
          <w:rFonts w:ascii="Courier New" w:eastAsia="Times New Roman" w:hAnsi="Courier New"/>
          <w:noProof/>
          <w:sz w:val="16"/>
          <w:lang w:eastAsia="en-GB"/>
        </w:rPr>
        <w:t xml:space="preserve"> (1..maxFeatureSetCombinations))</w:t>
      </w:r>
      <w:r w:rsidRPr="002A47C6">
        <w:rPr>
          <w:rFonts w:ascii="Courier New" w:eastAsia="Times New Roman" w:hAnsi="Courier New"/>
          <w:noProof/>
          <w:color w:val="993366"/>
          <w:sz w:val="16"/>
          <w:lang w:eastAsia="en-GB"/>
        </w:rPr>
        <w:t xml:space="preserve"> OF</w:t>
      </w:r>
      <w:r w:rsidRPr="002A47C6">
        <w:rPr>
          <w:rFonts w:ascii="Courier New" w:eastAsia="Times New Roman" w:hAnsi="Courier New"/>
          <w:noProof/>
          <w:sz w:val="16"/>
          <w:lang w:eastAsia="en-GB"/>
        </w:rPr>
        <w:t xml:space="preserve"> FeatureSetCombination         </w:t>
      </w:r>
      <w:r w:rsidRPr="002A47C6">
        <w:rPr>
          <w:rFonts w:ascii="Courier New" w:eastAsia="Times New Roman" w:hAnsi="Courier New"/>
          <w:noProof/>
          <w:color w:val="993366"/>
          <w:sz w:val="16"/>
          <w:lang w:eastAsia="en-GB"/>
        </w:rPr>
        <w:t>OPTIONAL</w:t>
      </w:r>
      <w:r w:rsidRPr="002A47C6">
        <w:rPr>
          <w:rFonts w:ascii="Courier New" w:eastAsia="Times New Roman" w:hAnsi="Courier New"/>
          <w:noProof/>
          <w:sz w:val="16"/>
          <w:lang w:eastAsia="en-GB"/>
        </w:rPr>
        <w:t>,</w:t>
      </w:r>
    </w:p>
    <w:p w14:paraId="5DD0794B" w14:textId="77777777" w:rsidR="002A47C6" w:rsidRPr="002A47C6" w:rsidRDefault="002A47C6" w:rsidP="002A4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A47C6">
        <w:rPr>
          <w:rFonts w:ascii="Courier New" w:eastAsia="Times New Roman" w:hAnsi="Courier New"/>
          <w:noProof/>
          <w:sz w:val="16"/>
          <w:lang w:eastAsia="en-GB"/>
        </w:rPr>
        <w:t xml:space="preserve">    lateNonCriticalExtension        </w:t>
      </w:r>
      <w:r w:rsidRPr="002A47C6">
        <w:rPr>
          <w:rFonts w:ascii="Courier New" w:eastAsia="Times New Roman" w:hAnsi="Courier New"/>
          <w:noProof/>
          <w:color w:val="993366"/>
          <w:sz w:val="16"/>
          <w:lang w:eastAsia="en-GB"/>
        </w:rPr>
        <w:t>OCTET</w:t>
      </w:r>
      <w:r w:rsidRPr="002A47C6">
        <w:rPr>
          <w:rFonts w:ascii="Courier New" w:eastAsia="Times New Roman" w:hAnsi="Courier New"/>
          <w:noProof/>
          <w:sz w:val="16"/>
          <w:lang w:eastAsia="en-GB"/>
        </w:rPr>
        <w:t xml:space="preserve"> </w:t>
      </w:r>
      <w:r w:rsidRPr="002A47C6">
        <w:rPr>
          <w:rFonts w:ascii="Courier New" w:eastAsia="Times New Roman" w:hAnsi="Courier New"/>
          <w:noProof/>
          <w:color w:val="993366"/>
          <w:sz w:val="16"/>
          <w:lang w:eastAsia="en-GB"/>
        </w:rPr>
        <w:t>STRING</w:t>
      </w:r>
      <w:r w:rsidRPr="002A47C6">
        <w:rPr>
          <w:rFonts w:ascii="Courier New" w:eastAsia="Times New Roman" w:hAnsi="Courier New"/>
          <w:noProof/>
          <w:sz w:val="16"/>
          <w:lang w:eastAsia="en-GB"/>
        </w:rPr>
        <w:t xml:space="preserve"> (CONTAINING UE-NR-Capability-v15c0)                      </w:t>
      </w:r>
      <w:r w:rsidRPr="002A47C6">
        <w:rPr>
          <w:rFonts w:ascii="Courier New" w:eastAsia="Times New Roman" w:hAnsi="Courier New"/>
          <w:noProof/>
          <w:color w:val="993366"/>
          <w:sz w:val="16"/>
          <w:lang w:eastAsia="en-GB"/>
        </w:rPr>
        <w:t>OPTIONAL</w:t>
      </w:r>
      <w:r w:rsidRPr="002A47C6">
        <w:rPr>
          <w:rFonts w:ascii="Courier New" w:eastAsia="Times New Roman" w:hAnsi="Courier New"/>
          <w:noProof/>
          <w:sz w:val="16"/>
          <w:lang w:eastAsia="en-GB"/>
        </w:rPr>
        <w:t>,</w:t>
      </w:r>
    </w:p>
    <w:p w14:paraId="21CA0DE3" w14:textId="77777777" w:rsidR="002A47C6" w:rsidRPr="002A47C6" w:rsidRDefault="002A47C6" w:rsidP="002A4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A47C6">
        <w:rPr>
          <w:rFonts w:ascii="Courier New" w:eastAsia="Times New Roman" w:hAnsi="Courier New"/>
          <w:noProof/>
          <w:sz w:val="16"/>
          <w:lang w:eastAsia="en-GB"/>
        </w:rPr>
        <w:t xml:space="preserve">    nonCriticalExtension            UE-NR-Capability-v1530                                                </w:t>
      </w:r>
      <w:r w:rsidRPr="002A47C6">
        <w:rPr>
          <w:rFonts w:ascii="Courier New" w:eastAsia="Times New Roman" w:hAnsi="Courier New"/>
          <w:noProof/>
          <w:color w:val="993366"/>
          <w:sz w:val="16"/>
          <w:lang w:eastAsia="en-GB"/>
        </w:rPr>
        <w:t>OPTIONAL</w:t>
      </w:r>
    </w:p>
    <w:p w14:paraId="5F83768F" w14:textId="77777777" w:rsidR="002A47C6" w:rsidRPr="002A47C6" w:rsidRDefault="002A47C6" w:rsidP="002A4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A47C6">
        <w:rPr>
          <w:rFonts w:ascii="Courier New" w:eastAsia="Times New Roman" w:hAnsi="Courier New"/>
          <w:noProof/>
          <w:sz w:val="16"/>
          <w:lang w:eastAsia="en-GB"/>
        </w:rPr>
        <w:t>}</w:t>
      </w:r>
    </w:p>
    <w:p w14:paraId="51683586" w14:textId="77777777" w:rsidR="002A47C6" w:rsidRPr="002A47C6" w:rsidRDefault="002A47C6" w:rsidP="002A4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5DA2CE6" w14:textId="77777777" w:rsidR="002A47C6" w:rsidRPr="002A47C6" w:rsidRDefault="002A47C6" w:rsidP="002A4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A47C6">
        <w:rPr>
          <w:rFonts w:ascii="Courier New" w:eastAsia="Times New Roman" w:hAnsi="Courier New"/>
          <w:noProof/>
          <w:color w:val="808080"/>
          <w:sz w:val="16"/>
          <w:lang w:eastAsia="en-GB"/>
        </w:rPr>
        <w:t>-- Regular non-critical extensions:</w:t>
      </w:r>
    </w:p>
    <w:p w14:paraId="3DF93784" w14:textId="77777777" w:rsidR="002A47C6" w:rsidRPr="002A47C6" w:rsidRDefault="002A47C6" w:rsidP="002A4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A47C6">
        <w:rPr>
          <w:rFonts w:ascii="Courier New" w:eastAsia="Times New Roman" w:hAnsi="Courier New"/>
          <w:noProof/>
          <w:sz w:val="16"/>
          <w:lang w:eastAsia="en-GB"/>
        </w:rPr>
        <w:t xml:space="preserve">UE-NR-Capability-v1530 ::=               </w:t>
      </w:r>
      <w:r w:rsidRPr="002A47C6">
        <w:rPr>
          <w:rFonts w:ascii="Courier New" w:eastAsia="Times New Roman" w:hAnsi="Courier New"/>
          <w:noProof/>
          <w:color w:val="993366"/>
          <w:sz w:val="16"/>
          <w:lang w:eastAsia="en-GB"/>
        </w:rPr>
        <w:t>SEQUENCE</w:t>
      </w:r>
      <w:r w:rsidRPr="002A47C6">
        <w:rPr>
          <w:rFonts w:ascii="Courier New" w:eastAsia="Times New Roman" w:hAnsi="Courier New"/>
          <w:noProof/>
          <w:sz w:val="16"/>
          <w:lang w:eastAsia="en-GB"/>
        </w:rPr>
        <w:t xml:space="preserve"> {</w:t>
      </w:r>
    </w:p>
    <w:p w14:paraId="1CD39321" w14:textId="77777777" w:rsidR="002A47C6" w:rsidRPr="002A47C6" w:rsidRDefault="002A47C6" w:rsidP="002A4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A47C6">
        <w:rPr>
          <w:rFonts w:ascii="Courier New" w:eastAsia="Times New Roman" w:hAnsi="Courier New"/>
          <w:noProof/>
          <w:sz w:val="16"/>
          <w:lang w:eastAsia="en-GB"/>
        </w:rPr>
        <w:t xml:space="preserve">    fdd-Add-UE-NR-Capabilities-v1530         UE-NR-CapabilityAddXDD-Mode-v1530                            </w:t>
      </w:r>
      <w:r w:rsidRPr="002A47C6">
        <w:rPr>
          <w:rFonts w:ascii="Courier New" w:eastAsia="Times New Roman" w:hAnsi="Courier New"/>
          <w:noProof/>
          <w:color w:val="993366"/>
          <w:sz w:val="16"/>
          <w:lang w:eastAsia="en-GB"/>
        </w:rPr>
        <w:t>OPTIONAL</w:t>
      </w:r>
      <w:r w:rsidRPr="002A47C6">
        <w:rPr>
          <w:rFonts w:ascii="Courier New" w:eastAsia="Times New Roman" w:hAnsi="Courier New"/>
          <w:noProof/>
          <w:sz w:val="16"/>
          <w:lang w:eastAsia="en-GB"/>
        </w:rPr>
        <w:t>,</w:t>
      </w:r>
    </w:p>
    <w:p w14:paraId="7BC01A19" w14:textId="77777777" w:rsidR="002A47C6" w:rsidRPr="002A47C6" w:rsidRDefault="002A47C6" w:rsidP="002A4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A47C6">
        <w:rPr>
          <w:rFonts w:ascii="Courier New" w:eastAsia="Times New Roman" w:hAnsi="Courier New"/>
          <w:noProof/>
          <w:sz w:val="16"/>
          <w:lang w:eastAsia="en-GB"/>
        </w:rPr>
        <w:t xml:space="preserve">    tdd-Add-UE-NR-Capabilities-v1530         UE-NR-CapabilityAddXDD-Mode-v1530                            </w:t>
      </w:r>
      <w:r w:rsidRPr="002A47C6">
        <w:rPr>
          <w:rFonts w:ascii="Courier New" w:eastAsia="Times New Roman" w:hAnsi="Courier New"/>
          <w:noProof/>
          <w:color w:val="993366"/>
          <w:sz w:val="16"/>
          <w:lang w:eastAsia="en-GB"/>
        </w:rPr>
        <w:t>OPTIONAL</w:t>
      </w:r>
      <w:r w:rsidRPr="002A47C6">
        <w:rPr>
          <w:rFonts w:ascii="Courier New" w:eastAsia="Times New Roman" w:hAnsi="Courier New"/>
          <w:noProof/>
          <w:sz w:val="16"/>
          <w:lang w:eastAsia="en-GB"/>
        </w:rPr>
        <w:t>,</w:t>
      </w:r>
    </w:p>
    <w:p w14:paraId="13B62B5E" w14:textId="77777777" w:rsidR="002A47C6" w:rsidRPr="002A47C6" w:rsidRDefault="002A47C6" w:rsidP="002A4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A47C6">
        <w:rPr>
          <w:rFonts w:ascii="Courier New" w:eastAsia="Times New Roman" w:hAnsi="Courier New"/>
          <w:noProof/>
          <w:sz w:val="16"/>
          <w:lang w:eastAsia="en-GB"/>
        </w:rPr>
        <w:t xml:space="preserve">    dummy                                    </w:t>
      </w:r>
      <w:r w:rsidRPr="002A47C6">
        <w:rPr>
          <w:rFonts w:ascii="Courier New" w:eastAsia="Times New Roman" w:hAnsi="Courier New"/>
          <w:noProof/>
          <w:color w:val="993366"/>
          <w:sz w:val="16"/>
          <w:lang w:eastAsia="en-GB"/>
        </w:rPr>
        <w:t>ENUMERATED</w:t>
      </w:r>
      <w:r w:rsidRPr="002A47C6">
        <w:rPr>
          <w:rFonts w:ascii="Courier New" w:eastAsia="Times New Roman" w:hAnsi="Courier New"/>
          <w:noProof/>
          <w:sz w:val="16"/>
          <w:lang w:eastAsia="en-GB"/>
        </w:rPr>
        <w:t xml:space="preserve"> {supported}                                       </w:t>
      </w:r>
      <w:r w:rsidRPr="002A47C6">
        <w:rPr>
          <w:rFonts w:ascii="Courier New" w:eastAsia="Times New Roman" w:hAnsi="Courier New"/>
          <w:noProof/>
          <w:color w:val="993366"/>
          <w:sz w:val="16"/>
          <w:lang w:eastAsia="en-GB"/>
        </w:rPr>
        <w:t>OPTIONAL</w:t>
      </w:r>
      <w:r w:rsidRPr="002A47C6">
        <w:rPr>
          <w:rFonts w:ascii="Courier New" w:eastAsia="Times New Roman" w:hAnsi="Courier New"/>
          <w:noProof/>
          <w:sz w:val="16"/>
          <w:lang w:eastAsia="en-GB"/>
        </w:rPr>
        <w:t>,</w:t>
      </w:r>
    </w:p>
    <w:p w14:paraId="4EAA7968" w14:textId="77777777" w:rsidR="002A47C6" w:rsidRPr="002A47C6" w:rsidRDefault="002A47C6" w:rsidP="002A4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A47C6">
        <w:rPr>
          <w:rFonts w:ascii="Courier New" w:eastAsia="Times New Roman" w:hAnsi="Courier New"/>
          <w:noProof/>
          <w:sz w:val="16"/>
          <w:lang w:eastAsia="en-GB"/>
        </w:rPr>
        <w:t xml:space="preserve">    interRAT-Parameters                      InterRAT-Parameters                                          </w:t>
      </w:r>
      <w:r w:rsidRPr="002A47C6">
        <w:rPr>
          <w:rFonts w:ascii="Courier New" w:eastAsia="Times New Roman" w:hAnsi="Courier New"/>
          <w:noProof/>
          <w:color w:val="993366"/>
          <w:sz w:val="16"/>
          <w:lang w:eastAsia="en-GB"/>
        </w:rPr>
        <w:t>OPTIONAL</w:t>
      </w:r>
      <w:r w:rsidRPr="002A47C6">
        <w:rPr>
          <w:rFonts w:ascii="Courier New" w:eastAsia="Times New Roman" w:hAnsi="Courier New"/>
          <w:noProof/>
          <w:sz w:val="16"/>
          <w:lang w:eastAsia="en-GB"/>
        </w:rPr>
        <w:t>,</w:t>
      </w:r>
    </w:p>
    <w:p w14:paraId="7D0076D3" w14:textId="77777777" w:rsidR="002A47C6" w:rsidRPr="002A47C6" w:rsidRDefault="002A47C6" w:rsidP="002A4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A47C6">
        <w:rPr>
          <w:rFonts w:ascii="Courier New" w:eastAsia="Times New Roman" w:hAnsi="Courier New"/>
          <w:noProof/>
          <w:sz w:val="16"/>
          <w:lang w:eastAsia="en-GB"/>
        </w:rPr>
        <w:t xml:space="preserve">    inactiveState                            </w:t>
      </w:r>
      <w:r w:rsidRPr="002A47C6">
        <w:rPr>
          <w:rFonts w:ascii="Courier New" w:eastAsia="Times New Roman" w:hAnsi="Courier New"/>
          <w:noProof/>
          <w:color w:val="993366"/>
          <w:sz w:val="16"/>
          <w:lang w:eastAsia="en-GB"/>
        </w:rPr>
        <w:t>ENUMERATED</w:t>
      </w:r>
      <w:r w:rsidRPr="002A47C6">
        <w:rPr>
          <w:rFonts w:ascii="Courier New" w:eastAsia="Times New Roman" w:hAnsi="Courier New"/>
          <w:noProof/>
          <w:sz w:val="16"/>
          <w:lang w:eastAsia="en-GB"/>
        </w:rPr>
        <w:t xml:space="preserve"> {supported}                                       </w:t>
      </w:r>
      <w:r w:rsidRPr="002A47C6">
        <w:rPr>
          <w:rFonts w:ascii="Courier New" w:eastAsia="Times New Roman" w:hAnsi="Courier New"/>
          <w:noProof/>
          <w:color w:val="993366"/>
          <w:sz w:val="16"/>
          <w:lang w:eastAsia="en-GB"/>
        </w:rPr>
        <w:t>OPTIONAL</w:t>
      </w:r>
      <w:r w:rsidRPr="002A47C6">
        <w:rPr>
          <w:rFonts w:ascii="Courier New" w:eastAsia="Times New Roman" w:hAnsi="Courier New"/>
          <w:noProof/>
          <w:sz w:val="16"/>
          <w:lang w:eastAsia="en-GB"/>
        </w:rPr>
        <w:t>,</w:t>
      </w:r>
    </w:p>
    <w:p w14:paraId="15DB7A03" w14:textId="77777777" w:rsidR="002A47C6" w:rsidRPr="002A47C6" w:rsidRDefault="002A47C6" w:rsidP="002A4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A47C6">
        <w:rPr>
          <w:rFonts w:ascii="Courier New" w:eastAsia="Times New Roman" w:hAnsi="Courier New"/>
          <w:noProof/>
          <w:sz w:val="16"/>
          <w:lang w:eastAsia="en-GB"/>
        </w:rPr>
        <w:t xml:space="preserve">    delayBudgetReporting                     </w:t>
      </w:r>
      <w:r w:rsidRPr="002A47C6">
        <w:rPr>
          <w:rFonts w:ascii="Courier New" w:eastAsia="Times New Roman" w:hAnsi="Courier New"/>
          <w:noProof/>
          <w:color w:val="993366"/>
          <w:sz w:val="16"/>
          <w:lang w:eastAsia="en-GB"/>
        </w:rPr>
        <w:t>ENUMERATED</w:t>
      </w:r>
      <w:r w:rsidRPr="002A47C6">
        <w:rPr>
          <w:rFonts w:ascii="Courier New" w:eastAsia="Times New Roman" w:hAnsi="Courier New"/>
          <w:noProof/>
          <w:sz w:val="16"/>
          <w:lang w:eastAsia="en-GB"/>
        </w:rPr>
        <w:t xml:space="preserve"> {supported}                                       </w:t>
      </w:r>
      <w:r w:rsidRPr="002A47C6">
        <w:rPr>
          <w:rFonts w:ascii="Courier New" w:eastAsia="Times New Roman" w:hAnsi="Courier New"/>
          <w:noProof/>
          <w:color w:val="993366"/>
          <w:sz w:val="16"/>
          <w:lang w:eastAsia="en-GB"/>
        </w:rPr>
        <w:t>OPTIONAL</w:t>
      </w:r>
      <w:r w:rsidRPr="002A47C6">
        <w:rPr>
          <w:rFonts w:ascii="Courier New" w:eastAsia="Times New Roman" w:hAnsi="Courier New"/>
          <w:noProof/>
          <w:sz w:val="16"/>
          <w:lang w:eastAsia="en-GB"/>
        </w:rPr>
        <w:t>,</w:t>
      </w:r>
    </w:p>
    <w:p w14:paraId="1FE47439" w14:textId="77777777" w:rsidR="002A47C6" w:rsidRPr="002A47C6" w:rsidRDefault="002A47C6" w:rsidP="002A4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A47C6">
        <w:rPr>
          <w:rFonts w:ascii="Courier New" w:eastAsia="Times New Roman" w:hAnsi="Courier New"/>
          <w:noProof/>
          <w:sz w:val="16"/>
          <w:lang w:eastAsia="en-GB"/>
        </w:rPr>
        <w:t xml:space="preserve">    nonCriticalExtension                     UE-NR-Capability-v1540                                       </w:t>
      </w:r>
      <w:r w:rsidRPr="002A47C6">
        <w:rPr>
          <w:rFonts w:ascii="Courier New" w:eastAsia="Times New Roman" w:hAnsi="Courier New"/>
          <w:noProof/>
          <w:color w:val="993366"/>
          <w:sz w:val="16"/>
          <w:lang w:eastAsia="en-GB"/>
        </w:rPr>
        <w:t>OPTIONAL</w:t>
      </w:r>
    </w:p>
    <w:p w14:paraId="1A4B6BDA" w14:textId="77777777" w:rsidR="002A47C6" w:rsidRPr="002A47C6" w:rsidRDefault="002A47C6" w:rsidP="002A4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A47C6">
        <w:rPr>
          <w:rFonts w:ascii="Courier New" w:eastAsia="Times New Roman" w:hAnsi="Courier New"/>
          <w:noProof/>
          <w:sz w:val="16"/>
          <w:lang w:eastAsia="en-GB"/>
        </w:rPr>
        <w:t>}</w:t>
      </w:r>
    </w:p>
    <w:p w14:paraId="5A754610" w14:textId="77777777" w:rsidR="002A47C6" w:rsidRPr="002A47C6" w:rsidRDefault="002A47C6" w:rsidP="002A4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00DB2AC" w14:textId="77777777" w:rsidR="002A47C6" w:rsidRPr="002A47C6" w:rsidRDefault="002A47C6" w:rsidP="002A4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A47C6">
        <w:rPr>
          <w:rFonts w:ascii="Courier New" w:eastAsia="Times New Roman" w:hAnsi="Courier New"/>
          <w:noProof/>
          <w:sz w:val="16"/>
          <w:lang w:eastAsia="en-GB"/>
        </w:rPr>
        <w:t xml:space="preserve">UE-NR-Capability-v1540 ::=              </w:t>
      </w:r>
      <w:r w:rsidRPr="002A47C6">
        <w:rPr>
          <w:rFonts w:ascii="Courier New" w:eastAsia="Times New Roman" w:hAnsi="Courier New"/>
          <w:noProof/>
          <w:color w:val="993366"/>
          <w:sz w:val="16"/>
          <w:lang w:eastAsia="en-GB"/>
        </w:rPr>
        <w:t>SEQUENCE</w:t>
      </w:r>
      <w:r w:rsidRPr="002A47C6">
        <w:rPr>
          <w:rFonts w:ascii="Courier New" w:eastAsia="Times New Roman" w:hAnsi="Courier New"/>
          <w:noProof/>
          <w:sz w:val="16"/>
          <w:lang w:eastAsia="en-GB"/>
        </w:rPr>
        <w:t xml:space="preserve"> {</w:t>
      </w:r>
    </w:p>
    <w:p w14:paraId="088C48AE" w14:textId="77777777" w:rsidR="002A47C6" w:rsidRPr="002A47C6" w:rsidRDefault="002A47C6" w:rsidP="002A4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A47C6">
        <w:rPr>
          <w:rFonts w:ascii="Courier New" w:eastAsia="Times New Roman" w:hAnsi="Courier New"/>
          <w:noProof/>
          <w:sz w:val="16"/>
          <w:lang w:eastAsia="en-GB"/>
        </w:rPr>
        <w:t xml:space="preserve">    sdap-Parameters                         SDAP-Parameters                                               </w:t>
      </w:r>
      <w:r w:rsidRPr="002A47C6">
        <w:rPr>
          <w:rFonts w:ascii="Courier New" w:eastAsia="Times New Roman" w:hAnsi="Courier New"/>
          <w:noProof/>
          <w:color w:val="993366"/>
          <w:sz w:val="16"/>
          <w:lang w:eastAsia="en-GB"/>
        </w:rPr>
        <w:t>OPTIONAL</w:t>
      </w:r>
      <w:r w:rsidRPr="002A47C6">
        <w:rPr>
          <w:rFonts w:ascii="Courier New" w:eastAsia="Times New Roman" w:hAnsi="Courier New"/>
          <w:noProof/>
          <w:sz w:val="16"/>
          <w:lang w:eastAsia="en-GB"/>
        </w:rPr>
        <w:t>,</w:t>
      </w:r>
    </w:p>
    <w:p w14:paraId="08CCE6AC" w14:textId="77777777" w:rsidR="002A47C6" w:rsidRPr="002A47C6" w:rsidRDefault="002A47C6" w:rsidP="002A4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A47C6">
        <w:rPr>
          <w:rFonts w:ascii="Courier New" w:eastAsia="Times New Roman" w:hAnsi="Courier New"/>
          <w:noProof/>
          <w:sz w:val="16"/>
          <w:lang w:eastAsia="en-GB"/>
        </w:rPr>
        <w:t xml:space="preserve">    overheatingInd                          </w:t>
      </w:r>
      <w:r w:rsidRPr="002A47C6">
        <w:rPr>
          <w:rFonts w:ascii="Courier New" w:eastAsia="Times New Roman" w:hAnsi="Courier New"/>
          <w:noProof/>
          <w:color w:val="993366"/>
          <w:sz w:val="16"/>
          <w:lang w:eastAsia="en-GB"/>
        </w:rPr>
        <w:t>ENUMERATED</w:t>
      </w:r>
      <w:r w:rsidRPr="002A47C6">
        <w:rPr>
          <w:rFonts w:ascii="Courier New" w:eastAsia="Times New Roman" w:hAnsi="Courier New"/>
          <w:noProof/>
          <w:sz w:val="16"/>
          <w:lang w:eastAsia="en-GB"/>
        </w:rPr>
        <w:t xml:space="preserve"> {supported}                                        </w:t>
      </w:r>
      <w:r w:rsidRPr="002A47C6">
        <w:rPr>
          <w:rFonts w:ascii="Courier New" w:eastAsia="Times New Roman" w:hAnsi="Courier New"/>
          <w:noProof/>
          <w:color w:val="993366"/>
          <w:sz w:val="16"/>
          <w:lang w:eastAsia="en-GB"/>
        </w:rPr>
        <w:t>OPTIONAL</w:t>
      </w:r>
      <w:r w:rsidRPr="002A47C6">
        <w:rPr>
          <w:rFonts w:ascii="Courier New" w:eastAsia="Times New Roman" w:hAnsi="Courier New"/>
          <w:noProof/>
          <w:sz w:val="16"/>
          <w:lang w:eastAsia="en-GB"/>
        </w:rPr>
        <w:t>,</w:t>
      </w:r>
    </w:p>
    <w:p w14:paraId="37BA1573" w14:textId="77777777" w:rsidR="002A47C6" w:rsidRPr="002A47C6" w:rsidRDefault="002A47C6" w:rsidP="002A4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A47C6">
        <w:rPr>
          <w:rFonts w:ascii="Courier New" w:eastAsia="Times New Roman" w:hAnsi="Courier New"/>
          <w:noProof/>
          <w:sz w:val="16"/>
          <w:lang w:eastAsia="en-GB"/>
        </w:rPr>
        <w:t xml:space="preserve">    ims-Parameters                          IMS-Parameters                                                </w:t>
      </w:r>
      <w:r w:rsidRPr="002A47C6">
        <w:rPr>
          <w:rFonts w:ascii="Courier New" w:eastAsia="Times New Roman" w:hAnsi="Courier New"/>
          <w:noProof/>
          <w:color w:val="993366"/>
          <w:sz w:val="16"/>
          <w:lang w:eastAsia="en-GB"/>
        </w:rPr>
        <w:t>OPTIONAL</w:t>
      </w:r>
      <w:r w:rsidRPr="002A47C6">
        <w:rPr>
          <w:rFonts w:ascii="Courier New" w:eastAsia="Times New Roman" w:hAnsi="Courier New"/>
          <w:noProof/>
          <w:sz w:val="16"/>
          <w:lang w:eastAsia="en-GB"/>
        </w:rPr>
        <w:t>,</w:t>
      </w:r>
    </w:p>
    <w:p w14:paraId="78D5A2C2" w14:textId="77777777" w:rsidR="002A47C6" w:rsidRPr="002A47C6" w:rsidRDefault="002A47C6" w:rsidP="002A4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A47C6">
        <w:rPr>
          <w:rFonts w:ascii="Courier New" w:eastAsia="Times New Roman" w:hAnsi="Courier New"/>
          <w:noProof/>
          <w:sz w:val="16"/>
          <w:lang w:eastAsia="en-GB"/>
        </w:rPr>
        <w:t xml:space="preserve">    fr1-Add-UE-NR-Capabilities-v1540        UE-NR-CapabilityAddFRX-Mode-v1540                             </w:t>
      </w:r>
      <w:r w:rsidRPr="002A47C6">
        <w:rPr>
          <w:rFonts w:ascii="Courier New" w:eastAsia="Times New Roman" w:hAnsi="Courier New"/>
          <w:noProof/>
          <w:color w:val="993366"/>
          <w:sz w:val="16"/>
          <w:lang w:eastAsia="en-GB"/>
        </w:rPr>
        <w:t>OPTIONAL</w:t>
      </w:r>
      <w:r w:rsidRPr="002A47C6">
        <w:rPr>
          <w:rFonts w:ascii="Courier New" w:eastAsia="Times New Roman" w:hAnsi="Courier New"/>
          <w:noProof/>
          <w:sz w:val="16"/>
          <w:lang w:eastAsia="en-GB"/>
        </w:rPr>
        <w:t>,</w:t>
      </w:r>
    </w:p>
    <w:p w14:paraId="36D1DF58" w14:textId="77777777" w:rsidR="002A47C6" w:rsidRPr="002A47C6" w:rsidRDefault="002A47C6" w:rsidP="002A4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A47C6">
        <w:rPr>
          <w:rFonts w:ascii="Courier New" w:eastAsia="Times New Roman" w:hAnsi="Courier New"/>
          <w:noProof/>
          <w:sz w:val="16"/>
          <w:lang w:eastAsia="en-GB"/>
        </w:rPr>
        <w:t xml:space="preserve">    fr2-Add-UE-NR-Capabilities-v1540        UE-NR-CapabilityAddFRX-Mode-v1540                             </w:t>
      </w:r>
      <w:r w:rsidRPr="002A47C6">
        <w:rPr>
          <w:rFonts w:ascii="Courier New" w:eastAsia="Times New Roman" w:hAnsi="Courier New"/>
          <w:noProof/>
          <w:color w:val="993366"/>
          <w:sz w:val="16"/>
          <w:lang w:eastAsia="en-GB"/>
        </w:rPr>
        <w:t>OPTIONAL</w:t>
      </w:r>
      <w:r w:rsidRPr="002A47C6">
        <w:rPr>
          <w:rFonts w:ascii="Courier New" w:eastAsia="Times New Roman" w:hAnsi="Courier New"/>
          <w:noProof/>
          <w:sz w:val="16"/>
          <w:lang w:eastAsia="en-GB"/>
        </w:rPr>
        <w:t>,</w:t>
      </w:r>
    </w:p>
    <w:p w14:paraId="2C71F7FB" w14:textId="77777777" w:rsidR="002A47C6" w:rsidRPr="002A47C6" w:rsidRDefault="002A47C6" w:rsidP="002A4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A47C6">
        <w:rPr>
          <w:rFonts w:ascii="Courier New" w:eastAsia="Times New Roman" w:hAnsi="Courier New"/>
          <w:noProof/>
          <w:sz w:val="16"/>
          <w:lang w:eastAsia="en-GB"/>
        </w:rPr>
        <w:t xml:space="preserve">    fr1-fr2-Add-UE-NR-Capabilities          UE-NR-CapabilityAddFRX-Mode                                   </w:t>
      </w:r>
      <w:r w:rsidRPr="002A47C6">
        <w:rPr>
          <w:rFonts w:ascii="Courier New" w:eastAsia="Times New Roman" w:hAnsi="Courier New"/>
          <w:noProof/>
          <w:color w:val="993366"/>
          <w:sz w:val="16"/>
          <w:lang w:eastAsia="en-GB"/>
        </w:rPr>
        <w:t>OPTIONAL</w:t>
      </w:r>
      <w:r w:rsidRPr="002A47C6">
        <w:rPr>
          <w:rFonts w:ascii="Courier New" w:eastAsia="Times New Roman" w:hAnsi="Courier New"/>
          <w:noProof/>
          <w:sz w:val="16"/>
          <w:lang w:eastAsia="en-GB"/>
        </w:rPr>
        <w:t>,</w:t>
      </w:r>
    </w:p>
    <w:p w14:paraId="2B4316D3" w14:textId="77777777" w:rsidR="002A47C6" w:rsidRPr="002A47C6" w:rsidRDefault="002A47C6" w:rsidP="002A4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A47C6">
        <w:rPr>
          <w:rFonts w:ascii="Courier New" w:eastAsia="Times New Roman" w:hAnsi="Courier New"/>
          <w:noProof/>
          <w:sz w:val="16"/>
          <w:lang w:eastAsia="en-GB"/>
        </w:rPr>
        <w:t xml:space="preserve">    nonCriticalExtension                    UE-NR-Capability-v1550                                        </w:t>
      </w:r>
      <w:r w:rsidRPr="002A47C6">
        <w:rPr>
          <w:rFonts w:ascii="Courier New" w:eastAsia="Times New Roman" w:hAnsi="Courier New"/>
          <w:noProof/>
          <w:color w:val="993366"/>
          <w:sz w:val="16"/>
          <w:lang w:eastAsia="en-GB"/>
        </w:rPr>
        <w:t>OPTIONAL</w:t>
      </w:r>
    </w:p>
    <w:p w14:paraId="47CF70CC" w14:textId="77777777" w:rsidR="002A47C6" w:rsidRPr="002A47C6" w:rsidRDefault="002A47C6" w:rsidP="002A4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A47C6">
        <w:rPr>
          <w:rFonts w:ascii="Courier New" w:eastAsia="Times New Roman" w:hAnsi="Courier New"/>
          <w:noProof/>
          <w:sz w:val="16"/>
          <w:lang w:eastAsia="en-GB"/>
        </w:rPr>
        <w:t>}</w:t>
      </w:r>
    </w:p>
    <w:p w14:paraId="7C271B45" w14:textId="77777777" w:rsidR="002A47C6" w:rsidRPr="002A47C6" w:rsidRDefault="002A47C6" w:rsidP="002A4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34E2C1E" w14:textId="77777777" w:rsidR="002A47C6" w:rsidRPr="002A47C6" w:rsidRDefault="002A47C6" w:rsidP="002A4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A47C6">
        <w:rPr>
          <w:rFonts w:ascii="Courier New" w:eastAsia="Times New Roman" w:hAnsi="Courier New"/>
          <w:noProof/>
          <w:sz w:val="16"/>
          <w:lang w:eastAsia="en-GB"/>
        </w:rPr>
        <w:t xml:space="preserve">UE-NR-Capability-v1550 ::=               </w:t>
      </w:r>
      <w:r w:rsidRPr="002A47C6">
        <w:rPr>
          <w:rFonts w:ascii="Courier New" w:eastAsia="Times New Roman" w:hAnsi="Courier New"/>
          <w:noProof/>
          <w:color w:val="993366"/>
          <w:sz w:val="16"/>
          <w:lang w:eastAsia="en-GB"/>
        </w:rPr>
        <w:t>SEQUENCE</w:t>
      </w:r>
      <w:r w:rsidRPr="002A47C6">
        <w:rPr>
          <w:rFonts w:ascii="Courier New" w:eastAsia="Times New Roman" w:hAnsi="Courier New"/>
          <w:noProof/>
          <w:sz w:val="16"/>
          <w:lang w:eastAsia="en-GB"/>
        </w:rPr>
        <w:t xml:space="preserve"> {</w:t>
      </w:r>
    </w:p>
    <w:p w14:paraId="68FF2CB9" w14:textId="77777777" w:rsidR="002A47C6" w:rsidRPr="002A47C6" w:rsidRDefault="002A47C6" w:rsidP="002A4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A47C6">
        <w:rPr>
          <w:rFonts w:ascii="Courier New" w:eastAsia="Times New Roman" w:hAnsi="Courier New"/>
          <w:noProof/>
          <w:sz w:val="16"/>
          <w:lang w:eastAsia="en-GB"/>
        </w:rPr>
        <w:t xml:space="preserve">    reducedCP-Latency                        </w:t>
      </w:r>
      <w:r w:rsidRPr="002A47C6">
        <w:rPr>
          <w:rFonts w:ascii="Courier New" w:eastAsia="Times New Roman" w:hAnsi="Courier New"/>
          <w:noProof/>
          <w:color w:val="993366"/>
          <w:sz w:val="16"/>
          <w:lang w:eastAsia="en-GB"/>
        </w:rPr>
        <w:t>ENUMERATED</w:t>
      </w:r>
      <w:r w:rsidRPr="002A47C6">
        <w:rPr>
          <w:rFonts w:ascii="Courier New" w:eastAsia="Times New Roman" w:hAnsi="Courier New"/>
          <w:noProof/>
          <w:sz w:val="16"/>
          <w:lang w:eastAsia="en-GB"/>
        </w:rPr>
        <w:t xml:space="preserve"> {supported}                                       </w:t>
      </w:r>
      <w:r w:rsidRPr="002A47C6">
        <w:rPr>
          <w:rFonts w:ascii="Courier New" w:eastAsia="Times New Roman" w:hAnsi="Courier New"/>
          <w:noProof/>
          <w:color w:val="993366"/>
          <w:sz w:val="16"/>
          <w:lang w:eastAsia="en-GB"/>
        </w:rPr>
        <w:t>OPTIONAL</w:t>
      </w:r>
      <w:r w:rsidRPr="002A47C6">
        <w:rPr>
          <w:rFonts w:ascii="Courier New" w:eastAsia="Times New Roman" w:hAnsi="Courier New"/>
          <w:noProof/>
          <w:sz w:val="16"/>
          <w:lang w:eastAsia="en-GB"/>
        </w:rPr>
        <w:t>,</w:t>
      </w:r>
    </w:p>
    <w:p w14:paraId="2063AD66" w14:textId="77777777" w:rsidR="002A47C6" w:rsidRPr="002A47C6" w:rsidRDefault="002A47C6" w:rsidP="002A4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A47C6">
        <w:rPr>
          <w:rFonts w:ascii="Courier New" w:eastAsia="Times New Roman" w:hAnsi="Courier New"/>
          <w:noProof/>
          <w:sz w:val="16"/>
          <w:lang w:eastAsia="en-GB"/>
        </w:rPr>
        <w:t xml:space="preserve">    nonCriticalExtension                     UE-NR-Capability-v1560                                       </w:t>
      </w:r>
      <w:r w:rsidRPr="002A47C6">
        <w:rPr>
          <w:rFonts w:ascii="Courier New" w:eastAsia="Times New Roman" w:hAnsi="Courier New"/>
          <w:noProof/>
          <w:color w:val="993366"/>
          <w:sz w:val="16"/>
          <w:lang w:eastAsia="en-GB"/>
        </w:rPr>
        <w:t>OPTIONAL</w:t>
      </w:r>
    </w:p>
    <w:p w14:paraId="2AFFD3A9" w14:textId="77777777" w:rsidR="002A47C6" w:rsidRPr="002A47C6" w:rsidRDefault="002A47C6" w:rsidP="002A4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A47C6">
        <w:rPr>
          <w:rFonts w:ascii="Courier New" w:eastAsia="Times New Roman" w:hAnsi="Courier New"/>
          <w:noProof/>
          <w:sz w:val="16"/>
          <w:lang w:eastAsia="en-GB"/>
        </w:rPr>
        <w:lastRenderedPageBreak/>
        <w:t>}</w:t>
      </w:r>
    </w:p>
    <w:p w14:paraId="3367B750" w14:textId="77777777" w:rsidR="002A47C6" w:rsidRPr="002A47C6" w:rsidRDefault="002A47C6" w:rsidP="002A4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CF04564" w14:textId="77777777" w:rsidR="002A47C6" w:rsidRPr="002A47C6" w:rsidRDefault="002A47C6" w:rsidP="002A4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A47C6">
        <w:rPr>
          <w:rFonts w:ascii="Courier New" w:eastAsia="Times New Roman" w:hAnsi="Courier New"/>
          <w:noProof/>
          <w:sz w:val="16"/>
          <w:lang w:eastAsia="en-GB"/>
        </w:rPr>
        <w:t xml:space="preserve">UE-NR-Capability-v1560 ::=               </w:t>
      </w:r>
      <w:r w:rsidRPr="002A47C6">
        <w:rPr>
          <w:rFonts w:ascii="Courier New" w:eastAsia="Times New Roman" w:hAnsi="Courier New"/>
          <w:noProof/>
          <w:color w:val="993366"/>
          <w:sz w:val="16"/>
          <w:lang w:eastAsia="en-GB"/>
        </w:rPr>
        <w:t>SEQUENCE</w:t>
      </w:r>
      <w:r w:rsidRPr="002A47C6">
        <w:rPr>
          <w:rFonts w:ascii="Courier New" w:eastAsia="Times New Roman" w:hAnsi="Courier New"/>
          <w:noProof/>
          <w:sz w:val="16"/>
          <w:lang w:eastAsia="en-GB"/>
        </w:rPr>
        <w:t xml:space="preserve"> {</w:t>
      </w:r>
    </w:p>
    <w:p w14:paraId="18A2D231" w14:textId="77777777" w:rsidR="002A47C6" w:rsidRPr="002A47C6" w:rsidRDefault="002A47C6" w:rsidP="002A4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A47C6">
        <w:rPr>
          <w:rFonts w:ascii="Courier New" w:eastAsia="Times New Roman" w:hAnsi="Courier New"/>
          <w:noProof/>
          <w:sz w:val="16"/>
          <w:lang w:eastAsia="en-GB"/>
        </w:rPr>
        <w:t xml:space="preserve">    nrdc-Parameters                         NRDC-Parameters                                               </w:t>
      </w:r>
      <w:r w:rsidRPr="002A47C6">
        <w:rPr>
          <w:rFonts w:ascii="Courier New" w:eastAsia="Times New Roman" w:hAnsi="Courier New"/>
          <w:noProof/>
          <w:color w:val="993366"/>
          <w:sz w:val="16"/>
          <w:lang w:eastAsia="en-GB"/>
        </w:rPr>
        <w:t>OPTIONAL</w:t>
      </w:r>
      <w:r w:rsidRPr="002A47C6">
        <w:rPr>
          <w:rFonts w:ascii="Courier New" w:eastAsia="Times New Roman" w:hAnsi="Courier New"/>
          <w:noProof/>
          <w:sz w:val="16"/>
          <w:lang w:eastAsia="en-GB"/>
        </w:rPr>
        <w:t>,</w:t>
      </w:r>
    </w:p>
    <w:p w14:paraId="39665281" w14:textId="77777777" w:rsidR="002A47C6" w:rsidRPr="002A47C6" w:rsidRDefault="002A47C6" w:rsidP="002A4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A47C6">
        <w:rPr>
          <w:rFonts w:ascii="Courier New" w:eastAsia="Times New Roman" w:hAnsi="Courier New"/>
          <w:noProof/>
          <w:sz w:val="16"/>
          <w:lang w:eastAsia="en-GB"/>
        </w:rPr>
        <w:t xml:space="preserve">    receivedFilters                         </w:t>
      </w:r>
      <w:r w:rsidRPr="002A47C6">
        <w:rPr>
          <w:rFonts w:ascii="Courier New" w:eastAsia="Times New Roman" w:hAnsi="Courier New"/>
          <w:noProof/>
          <w:color w:val="993366"/>
          <w:sz w:val="16"/>
          <w:lang w:eastAsia="en-GB"/>
        </w:rPr>
        <w:t>OCTET</w:t>
      </w:r>
      <w:r w:rsidRPr="002A47C6">
        <w:rPr>
          <w:rFonts w:ascii="Courier New" w:eastAsia="Times New Roman" w:hAnsi="Courier New"/>
          <w:noProof/>
          <w:sz w:val="16"/>
          <w:lang w:eastAsia="en-GB"/>
        </w:rPr>
        <w:t xml:space="preserve"> </w:t>
      </w:r>
      <w:r w:rsidRPr="002A47C6">
        <w:rPr>
          <w:rFonts w:ascii="Courier New" w:eastAsia="Times New Roman" w:hAnsi="Courier New"/>
          <w:noProof/>
          <w:color w:val="993366"/>
          <w:sz w:val="16"/>
          <w:lang w:eastAsia="en-GB"/>
        </w:rPr>
        <w:t>STRING</w:t>
      </w:r>
      <w:r w:rsidRPr="002A47C6">
        <w:rPr>
          <w:rFonts w:ascii="Courier New" w:eastAsia="Times New Roman" w:hAnsi="Courier New"/>
          <w:noProof/>
          <w:sz w:val="16"/>
          <w:lang w:eastAsia="en-GB"/>
        </w:rPr>
        <w:t xml:space="preserve"> (CONTAINING UECapabilityEnquiry-v1560-IEs)       </w:t>
      </w:r>
      <w:r w:rsidRPr="002A47C6">
        <w:rPr>
          <w:rFonts w:ascii="Courier New" w:eastAsia="Times New Roman" w:hAnsi="Courier New"/>
          <w:noProof/>
          <w:color w:val="993366"/>
          <w:sz w:val="16"/>
          <w:lang w:eastAsia="en-GB"/>
        </w:rPr>
        <w:t>OPTIONAL</w:t>
      </w:r>
      <w:r w:rsidRPr="002A47C6">
        <w:rPr>
          <w:rFonts w:ascii="Courier New" w:eastAsia="Times New Roman" w:hAnsi="Courier New"/>
          <w:noProof/>
          <w:sz w:val="16"/>
          <w:lang w:eastAsia="en-GB"/>
        </w:rPr>
        <w:t>,</w:t>
      </w:r>
    </w:p>
    <w:p w14:paraId="2577FB40" w14:textId="77777777" w:rsidR="002A47C6" w:rsidRPr="002A47C6" w:rsidRDefault="002A47C6" w:rsidP="002A4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A47C6">
        <w:rPr>
          <w:rFonts w:ascii="Courier New" w:eastAsia="Times New Roman" w:hAnsi="Courier New"/>
          <w:noProof/>
          <w:sz w:val="16"/>
          <w:lang w:eastAsia="en-GB"/>
        </w:rPr>
        <w:t xml:space="preserve">    nonCriticalExtension                    UE-NR-Capability-v1570                                        </w:t>
      </w:r>
      <w:r w:rsidRPr="002A47C6">
        <w:rPr>
          <w:rFonts w:ascii="Courier New" w:eastAsia="Times New Roman" w:hAnsi="Courier New"/>
          <w:noProof/>
          <w:color w:val="993366"/>
          <w:sz w:val="16"/>
          <w:lang w:eastAsia="en-GB"/>
        </w:rPr>
        <w:t>OPTIONAL</w:t>
      </w:r>
    </w:p>
    <w:p w14:paraId="06EE9EAB" w14:textId="77777777" w:rsidR="002A47C6" w:rsidRPr="002A47C6" w:rsidRDefault="002A47C6" w:rsidP="002A4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A47C6">
        <w:rPr>
          <w:rFonts w:ascii="Courier New" w:eastAsia="Times New Roman" w:hAnsi="Courier New"/>
          <w:noProof/>
          <w:sz w:val="16"/>
          <w:lang w:eastAsia="en-GB"/>
        </w:rPr>
        <w:t>}</w:t>
      </w:r>
    </w:p>
    <w:p w14:paraId="0B49C67D" w14:textId="77777777" w:rsidR="002A47C6" w:rsidRPr="002A47C6" w:rsidRDefault="002A47C6" w:rsidP="002A4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8505E03" w14:textId="77777777" w:rsidR="002A47C6" w:rsidRPr="002A47C6" w:rsidRDefault="002A47C6" w:rsidP="002A4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A47C6">
        <w:rPr>
          <w:rFonts w:ascii="Courier New" w:eastAsia="Times New Roman" w:hAnsi="Courier New"/>
          <w:noProof/>
          <w:sz w:val="16"/>
          <w:lang w:eastAsia="en-GB"/>
        </w:rPr>
        <w:t xml:space="preserve">UE-NR-Capability-v1570 ::=               </w:t>
      </w:r>
      <w:r w:rsidRPr="002A47C6">
        <w:rPr>
          <w:rFonts w:ascii="Courier New" w:eastAsia="Times New Roman" w:hAnsi="Courier New"/>
          <w:noProof/>
          <w:color w:val="993366"/>
          <w:sz w:val="16"/>
          <w:lang w:eastAsia="en-GB"/>
        </w:rPr>
        <w:t>SEQUENCE</w:t>
      </w:r>
      <w:r w:rsidRPr="002A47C6">
        <w:rPr>
          <w:rFonts w:ascii="Courier New" w:eastAsia="Times New Roman" w:hAnsi="Courier New"/>
          <w:noProof/>
          <w:sz w:val="16"/>
          <w:lang w:eastAsia="en-GB"/>
        </w:rPr>
        <w:t xml:space="preserve"> {</w:t>
      </w:r>
    </w:p>
    <w:p w14:paraId="2E336033" w14:textId="77777777" w:rsidR="002A47C6" w:rsidRPr="002A47C6" w:rsidRDefault="002A47C6" w:rsidP="002A4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A47C6">
        <w:rPr>
          <w:rFonts w:ascii="Courier New" w:eastAsia="Times New Roman" w:hAnsi="Courier New"/>
          <w:noProof/>
          <w:sz w:val="16"/>
          <w:lang w:eastAsia="en-GB"/>
        </w:rPr>
        <w:t xml:space="preserve">    nrdc-Parameters-v1570                   NRDC-Parameters-v1570                                         </w:t>
      </w:r>
      <w:r w:rsidRPr="002A47C6">
        <w:rPr>
          <w:rFonts w:ascii="Courier New" w:eastAsia="Times New Roman" w:hAnsi="Courier New"/>
          <w:noProof/>
          <w:color w:val="993366"/>
          <w:sz w:val="16"/>
          <w:lang w:eastAsia="en-GB"/>
        </w:rPr>
        <w:t>OPTIONAL</w:t>
      </w:r>
      <w:r w:rsidRPr="002A47C6">
        <w:rPr>
          <w:rFonts w:ascii="Courier New" w:eastAsia="Times New Roman" w:hAnsi="Courier New"/>
          <w:noProof/>
          <w:sz w:val="16"/>
          <w:lang w:eastAsia="en-GB"/>
        </w:rPr>
        <w:t>,</w:t>
      </w:r>
    </w:p>
    <w:p w14:paraId="03FE4678" w14:textId="77777777" w:rsidR="002A47C6" w:rsidRPr="002A47C6" w:rsidRDefault="002A47C6" w:rsidP="002A4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A47C6">
        <w:rPr>
          <w:rFonts w:ascii="Courier New" w:eastAsia="Times New Roman" w:hAnsi="Courier New"/>
          <w:noProof/>
          <w:sz w:val="16"/>
          <w:lang w:eastAsia="en-GB"/>
        </w:rPr>
        <w:t xml:space="preserve">    nonCriticalExtension                    UE-NR-Capability-v1610                                        </w:t>
      </w:r>
      <w:r w:rsidRPr="002A47C6">
        <w:rPr>
          <w:rFonts w:ascii="Courier New" w:eastAsia="Times New Roman" w:hAnsi="Courier New"/>
          <w:noProof/>
          <w:color w:val="993366"/>
          <w:sz w:val="16"/>
          <w:lang w:eastAsia="en-GB"/>
        </w:rPr>
        <w:t>OPTIONAL</w:t>
      </w:r>
    </w:p>
    <w:p w14:paraId="4CE21713" w14:textId="77777777" w:rsidR="002A47C6" w:rsidRPr="002A47C6" w:rsidRDefault="002A47C6" w:rsidP="002A4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A47C6">
        <w:rPr>
          <w:rFonts w:ascii="Courier New" w:eastAsia="Times New Roman" w:hAnsi="Courier New"/>
          <w:noProof/>
          <w:sz w:val="16"/>
          <w:lang w:eastAsia="en-GB"/>
        </w:rPr>
        <w:t>}</w:t>
      </w:r>
    </w:p>
    <w:p w14:paraId="189C178F" w14:textId="77777777" w:rsidR="002A47C6" w:rsidRPr="002A47C6" w:rsidRDefault="002A47C6" w:rsidP="002A4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74092C1" w14:textId="77777777" w:rsidR="002A47C6" w:rsidRPr="002A47C6" w:rsidRDefault="002A47C6" w:rsidP="002A4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A47C6">
        <w:rPr>
          <w:rFonts w:ascii="Courier New" w:eastAsia="Times New Roman" w:hAnsi="Courier New"/>
          <w:noProof/>
          <w:color w:val="808080"/>
          <w:sz w:val="16"/>
          <w:lang w:eastAsia="en-GB"/>
        </w:rPr>
        <w:t>-- Late non-critical extensions:</w:t>
      </w:r>
    </w:p>
    <w:p w14:paraId="434ACCBB" w14:textId="77777777" w:rsidR="002A47C6" w:rsidRPr="002A47C6" w:rsidRDefault="002A47C6" w:rsidP="002A4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A47C6">
        <w:rPr>
          <w:rFonts w:ascii="Courier New" w:eastAsia="Times New Roman" w:hAnsi="Courier New"/>
          <w:noProof/>
          <w:sz w:val="16"/>
          <w:lang w:eastAsia="en-GB"/>
        </w:rPr>
        <w:t xml:space="preserve">UE-NR-Capability-v15c0 ::=               </w:t>
      </w:r>
      <w:r w:rsidRPr="002A47C6">
        <w:rPr>
          <w:rFonts w:ascii="Courier New" w:eastAsia="Times New Roman" w:hAnsi="Courier New"/>
          <w:noProof/>
          <w:color w:val="993366"/>
          <w:sz w:val="16"/>
          <w:lang w:eastAsia="en-GB"/>
        </w:rPr>
        <w:t>SEQUENCE</w:t>
      </w:r>
      <w:r w:rsidRPr="002A47C6">
        <w:rPr>
          <w:rFonts w:ascii="Courier New" w:eastAsia="Times New Roman" w:hAnsi="Courier New"/>
          <w:noProof/>
          <w:sz w:val="16"/>
          <w:lang w:eastAsia="en-GB"/>
        </w:rPr>
        <w:t xml:space="preserve"> {</w:t>
      </w:r>
    </w:p>
    <w:p w14:paraId="279CFAE0" w14:textId="77777777" w:rsidR="002A47C6" w:rsidRPr="002A47C6" w:rsidRDefault="002A47C6" w:rsidP="002A4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A47C6">
        <w:rPr>
          <w:rFonts w:ascii="Courier New" w:eastAsia="Times New Roman" w:hAnsi="Courier New"/>
          <w:noProof/>
          <w:sz w:val="16"/>
          <w:lang w:eastAsia="en-GB"/>
        </w:rPr>
        <w:t xml:space="preserve">    nrdc-Parameters-v15c0                    NRDC-Parameters-v15c0                                        </w:t>
      </w:r>
      <w:r w:rsidRPr="002A47C6">
        <w:rPr>
          <w:rFonts w:ascii="Courier New" w:eastAsia="Times New Roman" w:hAnsi="Courier New"/>
          <w:noProof/>
          <w:color w:val="993366"/>
          <w:sz w:val="16"/>
          <w:lang w:eastAsia="en-GB"/>
        </w:rPr>
        <w:t>OPTIONAL</w:t>
      </w:r>
      <w:r w:rsidRPr="002A47C6">
        <w:rPr>
          <w:rFonts w:ascii="Courier New" w:eastAsia="Times New Roman" w:hAnsi="Courier New"/>
          <w:noProof/>
          <w:sz w:val="16"/>
          <w:lang w:eastAsia="en-GB"/>
        </w:rPr>
        <w:t>,</w:t>
      </w:r>
    </w:p>
    <w:p w14:paraId="4C512E27" w14:textId="77777777" w:rsidR="002A47C6" w:rsidRPr="002A47C6" w:rsidRDefault="002A47C6" w:rsidP="002A4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A47C6">
        <w:rPr>
          <w:rFonts w:ascii="Courier New" w:eastAsia="Times New Roman" w:hAnsi="Courier New"/>
          <w:noProof/>
          <w:sz w:val="16"/>
          <w:lang w:eastAsia="en-GB"/>
        </w:rPr>
        <w:t xml:space="preserve">    partialFR2-FallbackRX-Req                </w:t>
      </w:r>
      <w:r w:rsidRPr="002A47C6">
        <w:rPr>
          <w:rFonts w:ascii="Courier New" w:eastAsia="Times New Roman" w:hAnsi="Courier New"/>
          <w:noProof/>
          <w:color w:val="993366"/>
          <w:sz w:val="16"/>
          <w:lang w:eastAsia="en-GB"/>
        </w:rPr>
        <w:t>ENUMERATED</w:t>
      </w:r>
      <w:r w:rsidRPr="002A47C6">
        <w:rPr>
          <w:rFonts w:ascii="Courier New" w:eastAsia="Times New Roman" w:hAnsi="Courier New"/>
          <w:noProof/>
          <w:sz w:val="16"/>
          <w:lang w:eastAsia="en-GB"/>
        </w:rPr>
        <w:t xml:space="preserve"> {true}                                            </w:t>
      </w:r>
      <w:r w:rsidRPr="002A47C6">
        <w:rPr>
          <w:rFonts w:ascii="Courier New" w:eastAsia="Times New Roman" w:hAnsi="Courier New"/>
          <w:noProof/>
          <w:color w:val="993366"/>
          <w:sz w:val="16"/>
          <w:lang w:eastAsia="en-GB"/>
        </w:rPr>
        <w:t>OPTIONAL</w:t>
      </w:r>
      <w:r w:rsidRPr="002A47C6">
        <w:rPr>
          <w:rFonts w:ascii="Courier New" w:eastAsia="Times New Roman" w:hAnsi="Courier New"/>
          <w:noProof/>
          <w:sz w:val="16"/>
          <w:lang w:eastAsia="en-GB"/>
        </w:rPr>
        <w:t>,</w:t>
      </w:r>
    </w:p>
    <w:p w14:paraId="616472A5" w14:textId="77777777" w:rsidR="002A47C6" w:rsidRPr="002A47C6" w:rsidRDefault="002A47C6" w:rsidP="002A4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A47C6">
        <w:rPr>
          <w:rFonts w:ascii="Courier New" w:eastAsia="Times New Roman" w:hAnsi="Courier New"/>
          <w:noProof/>
          <w:sz w:val="16"/>
          <w:lang w:eastAsia="en-GB"/>
        </w:rPr>
        <w:t xml:space="preserve">    nonCriticalExtension                     </w:t>
      </w:r>
      <w:r w:rsidRPr="002A47C6">
        <w:rPr>
          <w:rFonts w:ascii="Courier New" w:eastAsia="Times New Roman" w:hAnsi="Courier New"/>
          <w:noProof/>
          <w:color w:val="993366"/>
          <w:sz w:val="16"/>
          <w:lang w:eastAsia="en-GB"/>
        </w:rPr>
        <w:t>SEQUENCE</w:t>
      </w:r>
      <w:r w:rsidRPr="002A47C6">
        <w:rPr>
          <w:rFonts w:ascii="Courier New" w:eastAsia="Times New Roman" w:hAnsi="Courier New"/>
          <w:noProof/>
          <w:sz w:val="16"/>
          <w:lang w:eastAsia="en-GB"/>
        </w:rPr>
        <w:t xml:space="preserve"> {}                                                  </w:t>
      </w:r>
      <w:r w:rsidRPr="002A47C6">
        <w:rPr>
          <w:rFonts w:ascii="Courier New" w:eastAsia="Times New Roman" w:hAnsi="Courier New"/>
          <w:noProof/>
          <w:color w:val="993366"/>
          <w:sz w:val="16"/>
          <w:lang w:eastAsia="en-GB"/>
        </w:rPr>
        <w:t>OPTIONAL</w:t>
      </w:r>
    </w:p>
    <w:p w14:paraId="658F1408" w14:textId="77777777" w:rsidR="002A47C6" w:rsidRPr="002A47C6" w:rsidRDefault="002A47C6" w:rsidP="002A4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A47C6">
        <w:rPr>
          <w:rFonts w:ascii="Courier New" w:eastAsia="Times New Roman" w:hAnsi="Courier New"/>
          <w:noProof/>
          <w:sz w:val="16"/>
          <w:lang w:eastAsia="en-GB"/>
        </w:rPr>
        <w:t>}</w:t>
      </w:r>
    </w:p>
    <w:p w14:paraId="3D006CEB" w14:textId="77777777" w:rsidR="002A47C6" w:rsidRPr="002A47C6" w:rsidRDefault="002A47C6" w:rsidP="002A4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45F506E" w14:textId="77777777" w:rsidR="002A47C6" w:rsidRPr="002A47C6" w:rsidRDefault="002A47C6" w:rsidP="002A4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bookmarkStart w:id="123" w:name="_Hlk54199402"/>
      <w:r w:rsidRPr="002A47C6">
        <w:rPr>
          <w:rFonts w:ascii="Courier New" w:eastAsia="Times New Roman" w:hAnsi="Courier New"/>
          <w:noProof/>
          <w:color w:val="808080"/>
          <w:sz w:val="16"/>
          <w:lang w:eastAsia="en-GB"/>
        </w:rPr>
        <w:t>-- Regular non-critical extensions:</w:t>
      </w:r>
    </w:p>
    <w:p w14:paraId="679D7CBA" w14:textId="77777777" w:rsidR="002A47C6" w:rsidRPr="002A47C6" w:rsidRDefault="002A47C6" w:rsidP="002A4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A47C6">
        <w:rPr>
          <w:rFonts w:ascii="Courier New" w:eastAsia="Times New Roman" w:hAnsi="Courier New"/>
          <w:noProof/>
          <w:sz w:val="16"/>
          <w:lang w:eastAsia="en-GB"/>
        </w:rPr>
        <w:t xml:space="preserve">UE-NR-Capability-v1610 ::=               </w:t>
      </w:r>
      <w:r w:rsidRPr="002A47C6">
        <w:rPr>
          <w:rFonts w:ascii="Courier New" w:eastAsia="Times New Roman" w:hAnsi="Courier New"/>
          <w:noProof/>
          <w:color w:val="993366"/>
          <w:sz w:val="16"/>
          <w:lang w:eastAsia="en-GB"/>
        </w:rPr>
        <w:t>SEQUENCE</w:t>
      </w:r>
      <w:r w:rsidRPr="002A47C6">
        <w:rPr>
          <w:rFonts w:ascii="Courier New" w:eastAsia="Times New Roman" w:hAnsi="Courier New"/>
          <w:noProof/>
          <w:sz w:val="16"/>
          <w:lang w:eastAsia="en-GB"/>
        </w:rPr>
        <w:t xml:space="preserve"> {</w:t>
      </w:r>
    </w:p>
    <w:p w14:paraId="1FC6D393" w14:textId="77777777" w:rsidR="002A47C6" w:rsidRPr="002A47C6" w:rsidRDefault="002A47C6" w:rsidP="002A4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A47C6">
        <w:rPr>
          <w:rFonts w:ascii="Courier New" w:eastAsia="Times New Roman" w:hAnsi="Courier New"/>
          <w:noProof/>
          <w:sz w:val="16"/>
          <w:lang w:eastAsia="en-GB"/>
        </w:rPr>
        <w:t xml:space="preserve">    inDeviceCoexInd-r16                     </w:t>
      </w:r>
      <w:r w:rsidRPr="002A47C6">
        <w:rPr>
          <w:rFonts w:ascii="Courier New" w:eastAsia="Times New Roman" w:hAnsi="Courier New"/>
          <w:noProof/>
          <w:color w:val="993366"/>
          <w:sz w:val="16"/>
          <w:lang w:eastAsia="en-GB"/>
        </w:rPr>
        <w:t>ENUMERATED</w:t>
      </w:r>
      <w:r w:rsidRPr="002A47C6">
        <w:rPr>
          <w:rFonts w:ascii="Courier New" w:eastAsia="Times New Roman" w:hAnsi="Courier New"/>
          <w:noProof/>
          <w:sz w:val="16"/>
          <w:lang w:eastAsia="en-GB"/>
        </w:rPr>
        <w:t xml:space="preserve"> {supported}                                        </w:t>
      </w:r>
      <w:r w:rsidRPr="002A47C6">
        <w:rPr>
          <w:rFonts w:ascii="Courier New" w:eastAsia="Times New Roman" w:hAnsi="Courier New"/>
          <w:noProof/>
          <w:color w:val="993366"/>
          <w:sz w:val="16"/>
          <w:lang w:eastAsia="en-GB"/>
        </w:rPr>
        <w:t>OPTIONAL</w:t>
      </w:r>
      <w:r w:rsidRPr="002A47C6">
        <w:rPr>
          <w:rFonts w:ascii="Courier New" w:eastAsia="Times New Roman" w:hAnsi="Courier New"/>
          <w:noProof/>
          <w:sz w:val="16"/>
          <w:lang w:eastAsia="en-GB"/>
        </w:rPr>
        <w:t>,</w:t>
      </w:r>
    </w:p>
    <w:p w14:paraId="29AF6660" w14:textId="77777777" w:rsidR="002A47C6" w:rsidRPr="002A47C6" w:rsidRDefault="002A47C6" w:rsidP="002A4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A47C6">
        <w:rPr>
          <w:rFonts w:ascii="Courier New" w:eastAsia="Times New Roman" w:hAnsi="Courier New"/>
          <w:noProof/>
          <w:sz w:val="16"/>
          <w:lang w:eastAsia="en-GB"/>
        </w:rPr>
        <w:t xml:space="preserve">    dl-DedicatedMessageSegmentation-r16     </w:t>
      </w:r>
      <w:r w:rsidRPr="002A47C6">
        <w:rPr>
          <w:rFonts w:ascii="Courier New" w:eastAsia="Times New Roman" w:hAnsi="Courier New"/>
          <w:noProof/>
          <w:color w:val="993366"/>
          <w:sz w:val="16"/>
          <w:lang w:eastAsia="en-GB"/>
        </w:rPr>
        <w:t>ENUMERATED</w:t>
      </w:r>
      <w:r w:rsidRPr="002A47C6">
        <w:rPr>
          <w:rFonts w:ascii="Courier New" w:eastAsia="Times New Roman" w:hAnsi="Courier New"/>
          <w:noProof/>
          <w:sz w:val="16"/>
          <w:lang w:eastAsia="en-GB"/>
        </w:rPr>
        <w:t xml:space="preserve"> {supported}                                        </w:t>
      </w:r>
      <w:r w:rsidRPr="002A47C6">
        <w:rPr>
          <w:rFonts w:ascii="Courier New" w:eastAsia="Times New Roman" w:hAnsi="Courier New"/>
          <w:noProof/>
          <w:color w:val="993366"/>
          <w:sz w:val="16"/>
          <w:lang w:eastAsia="en-GB"/>
        </w:rPr>
        <w:t>OPTIONAL</w:t>
      </w:r>
      <w:r w:rsidRPr="002A47C6">
        <w:rPr>
          <w:rFonts w:ascii="Courier New" w:eastAsia="Times New Roman" w:hAnsi="Courier New"/>
          <w:noProof/>
          <w:sz w:val="16"/>
          <w:lang w:eastAsia="en-GB"/>
        </w:rPr>
        <w:t>,</w:t>
      </w:r>
    </w:p>
    <w:p w14:paraId="48F73EA6" w14:textId="77777777" w:rsidR="002A47C6" w:rsidRPr="002A47C6" w:rsidRDefault="002A47C6" w:rsidP="002A4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A47C6">
        <w:rPr>
          <w:rFonts w:ascii="Courier New" w:eastAsia="Times New Roman" w:hAnsi="Courier New"/>
          <w:noProof/>
          <w:sz w:val="16"/>
          <w:lang w:eastAsia="en-GB"/>
        </w:rPr>
        <w:t xml:space="preserve">    nrdc-Parameters-v1610                   NRDC-Parameters-v1610                                         </w:t>
      </w:r>
      <w:r w:rsidRPr="002A47C6">
        <w:rPr>
          <w:rFonts w:ascii="Courier New" w:eastAsia="Times New Roman" w:hAnsi="Courier New"/>
          <w:noProof/>
          <w:color w:val="993366"/>
          <w:sz w:val="16"/>
          <w:lang w:eastAsia="en-GB"/>
        </w:rPr>
        <w:t>OPTIONAL</w:t>
      </w:r>
      <w:r w:rsidRPr="002A47C6">
        <w:rPr>
          <w:rFonts w:ascii="Courier New" w:eastAsia="Times New Roman" w:hAnsi="Courier New"/>
          <w:noProof/>
          <w:sz w:val="16"/>
          <w:lang w:eastAsia="en-GB"/>
        </w:rPr>
        <w:t>,</w:t>
      </w:r>
    </w:p>
    <w:p w14:paraId="502B54F9" w14:textId="77777777" w:rsidR="002A47C6" w:rsidRPr="002A47C6" w:rsidRDefault="002A47C6" w:rsidP="002A4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A47C6">
        <w:rPr>
          <w:rFonts w:ascii="Courier New" w:eastAsia="Times New Roman" w:hAnsi="Courier New"/>
          <w:noProof/>
          <w:sz w:val="16"/>
          <w:lang w:eastAsia="en-GB"/>
        </w:rPr>
        <w:t xml:space="preserve">    powSav-Parameters-r16                   PowSav-Parameters-r16                                         </w:t>
      </w:r>
      <w:r w:rsidRPr="002A47C6">
        <w:rPr>
          <w:rFonts w:ascii="Courier New" w:eastAsia="Times New Roman" w:hAnsi="Courier New"/>
          <w:noProof/>
          <w:color w:val="993366"/>
          <w:sz w:val="16"/>
          <w:lang w:eastAsia="en-GB"/>
        </w:rPr>
        <w:t>OPTIONAL</w:t>
      </w:r>
      <w:r w:rsidRPr="002A47C6">
        <w:rPr>
          <w:rFonts w:ascii="Courier New" w:eastAsia="Times New Roman" w:hAnsi="Courier New"/>
          <w:noProof/>
          <w:sz w:val="16"/>
          <w:lang w:eastAsia="en-GB"/>
        </w:rPr>
        <w:t>,</w:t>
      </w:r>
    </w:p>
    <w:p w14:paraId="2967B92A" w14:textId="77777777" w:rsidR="002A47C6" w:rsidRPr="002A47C6" w:rsidRDefault="002A47C6" w:rsidP="002A4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A47C6">
        <w:rPr>
          <w:rFonts w:ascii="Courier New" w:eastAsia="Times New Roman" w:hAnsi="Courier New"/>
          <w:noProof/>
          <w:sz w:val="16"/>
          <w:lang w:eastAsia="en-GB"/>
        </w:rPr>
        <w:t xml:space="preserve">    fr1-Add-UE-NR-Capabilities-v1610        UE-NR-CapabilityAddFRX-Mode-v1610                             </w:t>
      </w:r>
      <w:r w:rsidRPr="002A47C6">
        <w:rPr>
          <w:rFonts w:ascii="Courier New" w:eastAsia="Times New Roman" w:hAnsi="Courier New"/>
          <w:noProof/>
          <w:color w:val="993366"/>
          <w:sz w:val="16"/>
          <w:lang w:eastAsia="en-GB"/>
        </w:rPr>
        <w:t>OPTIONAL</w:t>
      </w:r>
      <w:r w:rsidRPr="002A47C6">
        <w:rPr>
          <w:rFonts w:ascii="Courier New" w:eastAsia="Times New Roman" w:hAnsi="Courier New"/>
          <w:noProof/>
          <w:sz w:val="16"/>
          <w:lang w:eastAsia="en-GB"/>
        </w:rPr>
        <w:t>,</w:t>
      </w:r>
    </w:p>
    <w:p w14:paraId="0B373888" w14:textId="77777777" w:rsidR="002A47C6" w:rsidRPr="002A47C6" w:rsidRDefault="002A47C6" w:rsidP="002A4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A47C6">
        <w:rPr>
          <w:rFonts w:ascii="Courier New" w:eastAsia="Times New Roman" w:hAnsi="Courier New"/>
          <w:noProof/>
          <w:sz w:val="16"/>
          <w:lang w:eastAsia="en-GB"/>
        </w:rPr>
        <w:t xml:space="preserve">    fr2-Add-UE-NR-Capabilities-v1610        UE-NR-CapabilityAddFRX-Mode-v1610                             </w:t>
      </w:r>
      <w:r w:rsidRPr="002A47C6">
        <w:rPr>
          <w:rFonts w:ascii="Courier New" w:eastAsia="Times New Roman" w:hAnsi="Courier New"/>
          <w:noProof/>
          <w:color w:val="993366"/>
          <w:sz w:val="16"/>
          <w:lang w:eastAsia="en-GB"/>
        </w:rPr>
        <w:t>OPTIONAL</w:t>
      </w:r>
      <w:r w:rsidRPr="002A47C6">
        <w:rPr>
          <w:rFonts w:ascii="Courier New" w:eastAsia="Times New Roman" w:hAnsi="Courier New"/>
          <w:noProof/>
          <w:sz w:val="16"/>
          <w:lang w:eastAsia="en-GB"/>
        </w:rPr>
        <w:t>,</w:t>
      </w:r>
    </w:p>
    <w:p w14:paraId="60807CB1" w14:textId="77777777" w:rsidR="002A47C6" w:rsidRPr="002A47C6" w:rsidRDefault="002A47C6" w:rsidP="002A4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A47C6">
        <w:rPr>
          <w:rFonts w:ascii="Courier New" w:eastAsia="Times New Roman" w:hAnsi="Courier New"/>
          <w:noProof/>
          <w:sz w:val="16"/>
          <w:lang w:eastAsia="en-GB"/>
        </w:rPr>
        <w:t xml:space="preserve">    bh-RLF-Indication-r16                   </w:t>
      </w:r>
      <w:r w:rsidRPr="002A47C6">
        <w:rPr>
          <w:rFonts w:ascii="Courier New" w:eastAsia="Times New Roman" w:hAnsi="Courier New"/>
          <w:noProof/>
          <w:color w:val="993366"/>
          <w:sz w:val="16"/>
          <w:lang w:eastAsia="en-GB"/>
        </w:rPr>
        <w:t>ENUMERATED</w:t>
      </w:r>
      <w:r w:rsidRPr="002A47C6">
        <w:rPr>
          <w:rFonts w:ascii="Courier New" w:eastAsia="Times New Roman" w:hAnsi="Courier New"/>
          <w:noProof/>
          <w:sz w:val="16"/>
          <w:lang w:eastAsia="en-GB"/>
        </w:rPr>
        <w:t xml:space="preserve"> {supported}                                        </w:t>
      </w:r>
      <w:r w:rsidRPr="002A47C6">
        <w:rPr>
          <w:rFonts w:ascii="Courier New" w:eastAsia="Times New Roman" w:hAnsi="Courier New"/>
          <w:noProof/>
          <w:color w:val="993366"/>
          <w:sz w:val="16"/>
          <w:lang w:eastAsia="en-GB"/>
        </w:rPr>
        <w:t>OPTIONAL</w:t>
      </w:r>
      <w:r w:rsidRPr="002A47C6">
        <w:rPr>
          <w:rFonts w:ascii="Courier New" w:eastAsia="Times New Roman" w:hAnsi="Courier New"/>
          <w:noProof/>
          <w:sz w:val="16"/>
          <w:lang w:eastAsia="en-GB"/>
        </w:rPr>
        <w:t>,</w:t>
      </w:r>
    </w:p>
    <w:p w14:paraId="3C3C707C" w14:textId="77777777" w:rsidR="002A47C6" w:rsidRPr="002A47C6" w:rsidRDefault="002A47C6" w:rsidP="002A4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A47C6">
        <w:rPr>
          <w:rFonts w:ascii="Courier New" w:eastAsia="Times New Roman" w:hAnsi="Courier New"/>
          <w:noProof/>
          <w:sz w:val="16"/>
          <w:lang w:eastAsia="en-GB"/>
        </w:rPr>
        <w:t xml:space="preserve">    directSN-AdditionFirstRRC-IAB-r16       </w:t>
      </w:r>
      <w:r w:rsidRPr="002A47C6">
        <w:rPr>
          <w:rFonts w:ascii="Courier New" w:eastAsia="Times New Roman" w:hAnsi="Courier New"/>
          <w:noProof/>
          <w:color w:val="993366"/>
          <w:sz w:val="16"/>
          <w:lang w:eastAsia="en-GB"/>
        </w:rPr>
        <w:t>ENUMERATED</w:t>
      </w:r>
      <w:r w:rsidRPr="002A47C6">
        <w:rPr>
          <w:rFonts w:ascii="Courier New" w:eastAsia="Times New Roman" w:hAnsi="Courier New"/>
          <w:noProof/>
          <w:sz w:val="16"/>
          <w:lang w:eastAsia="en-GB"/>
        </w:rPr>
        <w:t xml:space="preserve"> {supported}                                        </w:t>
      </w:r>
      <w:r w:rsidRPr="002A47C6">
        <w:rPr>
          <w:rFonts w:ascii="Courier New" w:eastAsia="Times New Roman" w:hAnsi="Courier New"/>
          <w:noProof/>
          <w:color w:val="993366"/>
          <w:sz w:val="16"/>
          <w:lang w:eastAsia="en-GB"/>
        </w:rPr>
        <w:t>OPTIONAL</w:t>
      </w:r>
      <w:r w:rsidRPr="002A47C6">
        <w:rPr>
          <w:rFonts w:ascii="Courier New" w:eastAsia="Times New Roman" w:hAnsi="Courier New"/>
          <w:noProof/>
          <w:sz w:val="16"/>
          <w:lang w:eastAsia="en-GB"/>
        </w:rPr>
        <w:t>,</w:t>
      </w:r>
    </w:p>
    <w:p w14:paraId="75B42B3F" w14:textId="77777777" w:rsidR="002A47C6" w:rsidRPr="002A47C6" w:rsidRDefault="002A47C6" w:rsidP="002A4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A47C6">
        <w:rPr>
          <w:rFonts w:ascii="Courier New" w:eastAsia="Times New Roman" w:hAnsi="Courier New"/>
          <w:noProof/>
          <w:sz w:val="16"/>
          <w:lang w:eastAsia="en-GB"/>
        </w:rPr>
        <w:t xml:space="preserve">    bap-Parameters-r16                      BAP-Parameters-r16                                            </w:t>
      </w:r>
      <w:r w:rsidRPr="002A47C6">
        <w:rPr>
          <w:rFonts w:ascii="Courier New" w:eastAsia="Times New Roman" w:hAnsi="Courier New"/>
          <w:noProof/>
          <w:color w:val="993366"/>
          <w:sz w:val="16"/>
          <w:lang w:eastAsia="en-GB"/>
        </w:rPr>
        <w:t>OPTIONAL</w:t>
      </w:r>
      <w:r w:rsidRPr="002A47C6">
        <w:rPr>
          <w:rFonts w:ascii="Courier New" w:eastAsia="Times New Roman" w:hAnsi="Courier New"/>
          <w:noProof/>
          <w:sz w:val="16"/>
          <w:lang w:eastAsia="en-GB"/>
        </w:rPr>
        <w:t>,</w:t>
      </w:r>
    </w:p>
    <w:p w14:paraId="1BEC06CD" w14:textId="77777777" w:rsidR="002A47C6" w:rsidRPr="002A47C6" w:rsidRDefault="002A47C6" w:rsidP="002A4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A47C6">
        <w:rPr>
          <w:rFonts w:ascii="Courier New" w:eastAsia="Times New Roman" w:hAnsi="Courier New"/>
          <w:noProof/>
          <w:sz w:val="16"/>
          <w:lang w:eastAsia="en-GB"/>
        </w:rPr>
        <w:t xml:space="preserve">    referenceTimeProvision-r16              </w:t>
      </w:r>
      <w:r w:rsidRPr="002A47C6">
        <w:rPr>
          <w:rFonts w:ascii="Courier New" w:eastAsia="Times New Roman" w:hAnsi="Courier New"/>
          <w:noProof/>
          <w:color w:val="993366"/>
          <w:sz w:val="16"/>
          <w:lang w:eastAsia="en-GB"/>
        </w:rPr>
        <w:t>ENUMERATED</w:t>
      </w:r>
      <w:r w:rsidRPr="002A47C6">
        <w:rPr>
          <w:rFonts w:ascii="Courier New" w:eastAsia="Times New Roman" w:hAnsi="Courier New"/>
          <w:noProof/>
          <w:sz w:val="16"/>
          <w:lang w:eastAsia="en-GB"/>
        </w:rPr>
        <w:t xml:space="preserve"> {supported}                                        </w:t>
      </w:r>
      <w:r w:rsidRPr="002A47C6">
        <w:rPr>
          <w:rFonts w:ascii="Courier New" w:eastAsia="Times New Roman" w:hAnsi="Courier New"/>
          <w:noProof/>
          <w:color w:val="993366"/>
          <w:sz w:val="16"/>
          <w:lang w:eastAsia="en-GB"/>
        </w:rPr>
        <w:t>OPTIONAL</w:t>
      </w:r>
      <w:r w:rsidRPr="002A47C6">
        <w:rPr>
          <w:rFonts w:ascii="Courier New" w:eastAsia="Times New Roman" w:hAnsi="Courier New"/>
          <w:noProof/>
          <w:sz w:val="16"/>
          <w:lang w:eastAsia="en-GB"/>
        </w:rPr>
        <w:t>,</w:t>
      </w:r>
    </w:p>
    <w:p w14:paraId="48CDA423" w14:textId="77777777" w:rsidR="002A47C6" w:rsidRPr="002A47C6" w:rsidRDefault="002A47C6" w:rsidP="002A4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A47C6">
        <w:rPr>
          <w:rFonts w:ascii="Courier New" w:eastAsia="Times New Roman" w:hAnsi="Courier New"/>
          <w:noProof/>
          <w:sz w:val="16"/>
          <w:lang w:eastAsia="en-GB"/>
        </w:rPr>
        <w:t xml:space="preserve">    sidelinkParameters-r16                  SidelinkParameters-r16                                        </w:t>
      </w:r>
      <w:r w:rsidRPr="002A47C6">
        <w:rPr>
          <w:rFonts w:ascii="Courier New" w:eastAsia="Times New Roman" w:hAnsi="Courier New"/>
          <w:noProof/>
          <w:color w:val="993366"/>
          <w:sz w:val="16"/>
          <w:lang w:eastAsia="en-GB"/>
        </w:rPr>
        <w:t>OPTIONAL</w:t>
      </w:r>
      <w:r w:rsidRPr="002A47C6">
        <w:rPr>
          <w:rFonts w:ascii="Courier New" w:eastAsia="Times New Roman" w:hAnsi="Courier New"/>
          <w:noProof/>
          <w:sz w:val="16"/>
          <w:lang w:eastAsia="en-GB"/>
        </w:rPr>
        <w:t>,</w:t>
      </w:r>
    </w:p>
    <w:p w14:paraId="141EBF5D" w14:textId="77777777" w:rsidR="002A47C6" w:rsidRPr="002A47C6" w:rsidRDefault="002A47C6" w:rsidP="002A4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A47C6">
        <w:rPr>
          <w:rFonts w:ascii="Courier New" w:eastAsia="Times New Roman" w:hAnsi="Courier New"/>
          <w:noProof/>
          <w:sz w:val="16"/>
          <w:lang w:eastAsia="en-GB"/>
        </w:rPr>
        <w:t xml:space="preserve">    highSpeedParameters-r16                 HighSpeedParameters-r16                                       </w:t>
      </w:r>
      <w:r w:rsidRPr="002A47C6">
        <w:rPr>
          <w:rFonts w:ascii="Courier New" w:eastAsia="Times New Roman" w:hAnsi="Courier New"/>
          <w:noProof/>
          <w:color w:val="993366"/>
          <w:sz w:val="16"/>
          <w:lang w:eastAsia="en-GB"/>
        </w:rPr>
        <w:t>OPTIONAL</w:t>
      </w:r>
      <w:r w:rsidRPr="002A47C6">
        <w:rPr>
          <w:rFonts w:ascii="Courier New" w:eastAsia="Times New Roman" w:hAnsi="Courier New"/>
          <w:noProof/>
          <w:sz w:val="16"/>
          <w:lang w:eastAsia="en-GB"/>
        </w:rPr>
        <w:t>,</w:t>
      </w:r>
    </w:p>
    <w:p w14:paraId="7AA014CB" w14:textId="77777777" w:rsidR="002A47C6" w:rsidRPr="002A47C6" w:rsidRDefault="002A47C6" w:rsidP="002A4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A47C6">
        <w:rPr>
          <w:rFonts w:ascii="Courier New" w:eastAsia="Times New Roman" w:hAnsi="Courier New"/>
          <w:noProof/>
          <w:sz w:val="16"/>
          <w:lang w:eastAsia="en-GB"/>
        </w:rPr>
        <w:t xml:space="preserve">    mac-Parameters-v1610                    MAC-Parameters-v1610                                          </w:t>
      </w:r>
      <w:r w:rsidRPr="002A47C6">
        <w:rPr>
          <w:rFonts w:ascii="Courier New" w:eastAsia="Times New Roman" w:hAnsi="Courier New"/>
          <w:noProof/>
          <w:color w:val="993366"/>
          <w:sz w:val="16"/>
          <w:lang w:eastAsia="en-GB"/>
        </w:rPr>
        <w:t>OPTIONAL</w:t>
      </w:r>
      <w:r w:rsidRPr="002A47C6">
        <w:rPr>
          <w:rFonts w:ascii="Courier New" w:eastAsia="Times New Roman" w:hAnsi="Courier New"/>
          <w:noProof/>
          <w:sz w:val="16"/>
          <w:lang w:eastAsia="en-GB"/>
        </w:rPr>
        <w:t>,</w:t>
      </w:r>
    </w:p>
    <w:p w14:paraId="6A4AB0EC" w14:textId="77777777" w:rsidR="002A47C6" w:rsidRPr="002A47C6" w:rsidRDefault="002A47C6" w:rsidP="002A4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A47C6">
        <w:rPr>
          <w:rFonts w:ascii="Courier New" w:eastAsia="Times New Roman" w:hAnsi="Courier New"/>
          <w:noProof/>
          <w:sz w:val="16"/>
          <w:lang w:eastAsia="en-GB"/>
        </w:rPr>
        <w:t xml:space="preserve">    mcgRLF-RecoveryViaSCG-r16               </w:t>
      </w:r>
      <w:r w:rsidRPr="002A47C6">
        <w:rPr>
          <w:rFonts w:ascii="Courier New" w:eastAsia="Times New Roman" w:hAnsi="Courier New"/>
          <w:noProof/>
          <w:color w:val="993366"/>
          <w:sz w:val="16"/>
          <w:lang w:eastAsia="en-GB"/>
        </w:rPr>
        <w:t>ENUMERATED</w:t>
      </w:r>
      <w:r w:rsidRPr="002A47C6">
        <w:rPr>
          <w:rFonts w:ascii="Courier New" w:eastAsia="Times New Roman" w:hAnsi="Courier New"/>
          <w:noProof/>
          <w:sz w:val="16"/>
          <w:lang w:eastAsia="en-GB"/>
        </w:rPr>
        <w:t xml:space="preserve"> {supported}                                        </w:t>
      </w:r>
      <w:r w:rsidRPr="002A47C6">
        <w:rPr>
          <w:rFonts w:ascii="Courier New" w:eastAsia="Times New Roman" w:hAnsi="Courier New"/>
          <w:noProof/>
          <w:color w:val="993366"/>
          <w:sz w:val="16"/>
          <w:lang w:eastAsia="en-GB"/>
        </w:rPr>
        <w:t>OPTIONAL</w:t>
      </w:r>
      <w:r w:rsidRPr="002A47C6">
        <w:rPr>
          <w:rFonts w:ascii="Courier New" w:eastAsia="Times New Roman" w:hAnsi="Courier New"/>
          <w:noProof/>
          <w:sz w:val="16"/>
          <w:lang w:eastAsia="en-GB"/>
        </w:rPr>
        <w:t>,</w:t>
      </w:r>
    </w:p>
    <w:p w14:paraId="4E722D44" w14:textId="77777777" w:rsidR="002A47C6" w:rsidRPr="002A47C6" w:rsidRDefault="002A47C6" w:rsidP="002A4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A47C6">
        <w:rPr>
          <w:rFonts w:ascii="Courier New" w:eastAsia="Times New Roman" w:hAnsi="Courier New"/>
          <w:noProof/>
          <w:sz w:val="16"/>
          <w:lang w:eastAsia="en-GB"/>
        </w:rPr>
        <w:t xml:space="preserve">    resumeWithStoredMCG-SCells-r16          </w:t>
      </w:r>
      <w:r w:rsidRPr="002A47C6">
        <w:rPr>
          <w:rFonts w:ascii="Courier New" w:eastAsia="Times New Roman" w:hAnsi="Courier New"/>
          <w:noProof/>
          <w:color w:val="993366"/>
          <w:sz w:val="16"/>
          <w:lang w:eastAsia="en-GB"/>
        </w:rPr>
        <w:t>ENUMERATED</w:t>
      </w:r>
      <w:r w:rsidRPr="002A47C6">
        <w:rPr>
          <w:rFonts w:ascii="Courier New" w:eastAsia="Times New Roman" w:hAnsi="Courier New"/>
          <w:noProof/>
          <w:sz w:val="16"/>
          <w:lang w:eastAsia="en-GB"/>
        </w:rPr>
        <w:t xml:space="preserve"> {supported}                                        </w:t>
      </w:r>
      <w:r w:rsidRPr="002A47C6">
        <w:rPr>
          <w:rFonts w:ascii="Courier New" w:eastAsia="Times New Roman" w:hAnsi="Courier New"/>
          <w:noProof/>
          <w:color w:val="993366"/>
          <w:sz w:val="16"/>
          <w:lang w:eastAsia="en-GB"/>
        </w:rPr>
        <w:t>OPTIONAL</w:t>
      </w:r>
      <w:r w:rsidRPr="002A47C6">
        <w:rPr>
          <w:rFonts w:ascii="Courier New" w:eastAsia="Times New Roman" w:hAnsi="Courier New"/>
          <w:noProof/>
          <w:sz w:val="16"/>
          <w:lang w:eastAsia="en-GB"/>
        </w:rPr>
        <w:t>,</w:t>
      </w:r>
    </w:p>
    <w:p w14:paraId="0D3F7A40" w14:textId="77777777" w:rsidR="002A47C6" w:rsidRPr="002A47C6" w:rsidRDefault="002A47C6" w:rsidP="002A4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A47C6">
        <w:rPr>
          <w:rFonts w:ascii="Courier New" w:eastAsia="Times New Roman" w:hAnsi="Courier New"/>
          <w:noProof/>
          <w:sz w:val="16"/>
          <w:lang w:eastAsia="en-GB"/>
        </w:rPr>
        <w:t xml:space="preserve">    resumeWithStoredSCG-r16                 </w:t>
      </w:r>
      <w:r w:rsidRPr="002A47C6">
        <w:rPr>
          <w:rFonts w:ascii="Courier New" w:eastAsia="Times New Roman" w:hAnsi="Courier New"/>
          <w:noProof/>
          <w:color w:val="993366"/>
          <w:sz w:val="16"/>
          <w:lang w:eastAsia="en-GB"/>
        </w:rPr>
        <w:t>ENUMERATED</w:t>
      </w:r>
      <w:r w:rsidRPr="002A47C6">
        <w:rPr>
          <w:rFonts w:ascii="Courier New" w:eastAsia="Times New Roman" w:hAnsi="Courier New"/>
          <w:noProof/>
          <w:sz w:val="16"/>
          <w:lang w:eastAsia="en-GB"/>
        </w:rPr>
        <w:t xml:space="preserve"> {supported}                                        </w:t>
      </w:r>
      <w:r w:rsidRPr="002A47C6">
        <w:rPr>
          <w:rFonts w:ascii="Courier New" w:eastAsia="Times New Roman" w:hAnsi="Courier New"/>
          <w:noProof/>
          <w:color w:val="993366"/>
          <w:sz w:val="16"/>
          <w:lang w:eastAsia="en-GB"/>
        </w:rPr>
        <w:t>OPTIONAL</w:t>
      </w:r>
      <w:r w:rsidRPr="002A47C6">
        <w:rPr>
          <w:rFonts w:ascii="Courier New" w:eastAsia="Times New Roman" w:hAnsi="Courier New"/>
          <w:noProof/>
          <w:sz w:val="16"/>
          <w:lang w:eastAsia="en-GB"/>
        </w:rPr>
        <w:t>,</w:t>
      </w:r>
    </w:p>
    <w:p w14:paraId="574195FB" w14:textId="77777777" w:rsidR="002A47C6" w:rsidRPr="002A47C6" w:rsidRDefault="002A47C6" w:rsidP="002A4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A47C6">
        <w:rPr>
          <w:rFonts w:ascii="Courier New" w:eastAsia="Times New Roman" w:hAnsi="Courier New"/>
          <w:noProof/>
          <w:sz w:val="16"/>
          <w:lang w:eastAsia="en-GB"/>
        </w:rPr>
        <w:t xml:space="preserve">    resumeWithSCG-Config-r16                </w:t>
      </w:r>
      <w:r w:rsidRPr="002A47C6">
        <w:rPr>
          <w:rFonts w:ascii="Courier New" w:eastAsia="Times New Roman" w:hAnsi="Courier New"/>
          <w:noProof/>
          <w:color w:val="993366"/>
          <w:sz w:val="16"/>
          <w:lang w:eastAsia="en-GB"/>
        </w:rPr>
        <w:t>ENUMERATED</w:t>
      </w:r>
      <w:r w:rsidRPr="002A47C6">
        <w:rPr>
          <w:rFonts w:ascii="Courier New" w:eastAsia="Times New Roman" w:hAnsi="Courier New"/>
          <w:noProof/>
          <w:sz w:val="16"/>
          <w:lang w:eastAsia="en-GB"/>
        </w:rPr>
        <w:t xml:space="preserve"> {supported}                                        </w:t>
      </w:r>
      <w:r w:rsidRPr="002A47C6">
        <w:rPr>
          <w:rFonts w:ascii="Courier New" w:eastAsia="Times New Roman" w:hAnsi="Courier New"/>
          <w:noProof/>
          <w:color w:val="993366"/>
          <w:sz w:val="16"/>
          <w:lang w:eastAsia="en-GB"/>
        </w:rPr>
        <w:t>OPTIONAL</w:t>
      </w:r>
      <w:r w:rsidRPr="002A47C6">
        <w:rPr>
          <w:rFonts w:ascii="Courier New" w:eastAsia="Times New Roman" w:hAnsi="Courier New"/>
          <w:noProof/>
          <w:sz w:val="16"/>
          <w:lang w:eastAsia="en-GB"/>
        </w:rPr>
        <w:t>,</w:t>
      </w:r>
    </w:p>
    <w:p w14:paraId="0A23A8E3" w14:textId="77777777" w:rsidR="002A47C6" w:rsidRPr="002A47C6" w:rsidRDefault="002A47C6" w:rsidP="002A4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A47C6">
        <w:rPr>
          <w:rFonts w:ascii="Courier New" w:eastAsia="Times New Roman" w:hAnsi="Courier New"/>
          <w:noProof/>
          <w:sz w:val="16"/>
          <w:lang w:eastAsia="en-GB"/>
        </w:rPr>
        <w:t xml:space="preserve">    ue-BasedPerfMeas-Parameters-r16         UE-BasedPerfMeas-Parameters-r16                               </w:t>
      </w:r>
      <w:r w:rsidRPr="002A47C6">
        <w:rPr>
          <w:rFonts w:ascii="Courier New" w:eastAsia="Times New Roman" w:hAnsi="Courier New"/>
          <w:noProof/>
          <w:color w:val="993366"/>
          <w:sz w:val="16"/>
          <w:lang w:eastAsia="en-GB"/>
        </w:rPr>
        <w:t>OPTIONAL</w:t>
      </w:r>
      <w:r w:rsidRPr="002A47C6">
        <w:rPr>
          <w:rFonts w:ascii="Courier New" w:eastAsia="Times New Roman" w:hAnsi="Courier New"/>
          <w:noProof/>
          <w:sz w:val="16"/>
          <w:lang w:eastAsia="en-GB"/>
        </w:rPr>
        <w:t>,</w:t>
      </w:r>
    </w:p>
    <w:p w14:paraId="1512B2C2" w14:textId="77777777" w:rsidR="002A47C6" w:rsidRPr="002A47C6" w:rsidRDefault="002A47C6" w:rsidP="002A4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A47C6">
        <w:rPr>
          <w:rFonts w:ascii="Courier New" w:eastAsia="Times New Roman" w:hAnsi="Courier New"/>
          <w:noProof/>
          <w:sz w:val="16"/>
          <w:lang w:eastAsia="en-GB"/>
        </w:rPr>
        <w:t xml:space="preserve">    son-Parameters-r16                      SON-Parameters-r16                                            </w:t>
      </w:r>
      <w:r w:rsidRPr="002A47C6">
        <w:rPr>
          <w:rFonts w:ascii="Courier New" w:eastAsia="Times New Roman" w:hAnsi="Courier New"/>
          <w:noProof/>
          <w:color w:val="993366"/>
          <w:sz w:val="16"/>
          <w:lang w:eastAsia="en-GB"/>
        </w:rPr>
        <w:t>OPTIONAL</w:t>
      </w:r>
      <w:r w:rsidRPr="002A47C6">
        <w:rPr>
          <w:rFonts w:ascii="Courier New" w:eastAsia="Times New Roman" w:hAnsi="Courier New"/>
          <w:noProof/>
          <w:sz w:val="16"/>
          <w:lang w:eastAsia="en-GB"/>
        </w:rPr>
        <w:t>,</w:t>
      </w:r>
    </w:p>
    <w:p w14:paraId="096068FD" w14:textId="77777777" w:rsidR="002A47C6" w:rsidRPr="002A47C6" w:rsidRDefault="002A47C6" w:rsidP="002A4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A47C6">
        <w:rPr>
          <w:rFonts w:ascii="Courier New" w:eastAsia="Times New Roman" w:hAnsi="Courier New"/>
          <w:noProof/>
          <w:sz w:val="16"/>
          <w:lang w:eastAsia="en-GB"/>
        </w:rPr>
        <w:t xml:space="preserve">    onDemandSIB-Connected-r16               </w:t>
      </w:r>
      <w:r w:rsidRPr="002A47C6">
        <w:rPr>
          <w:rFonts w:ascii="Courier New" w:eastAsia="Times New Roman" w:hAnsi="Courier New"/>
          <w:noProof/>
          <w:color w:val="993366"/>
          <w:sz w:val="16"/>
          <w:lang w:eastAsia="en-GB"/>
        </w:rPr>
        <w:t>ENUMERATED</w:t>
      </w:r>
      <w:r w:rsidRPr="002A47C6">
        <w:rPr>
          <w:rFonts w:ascii="Courier New" w:eastAsia="Times New Roman" w:hAnsi="Courier New"/>
          <w:noProof/>
          <w:sz w:val="16"/>
          <w:lang w:eastAsia="en-GB"/>
        </w:rPr>
        <w:t xml:space="preserve"> {supported}                                        </w:t>
      </w:r>
      <w:r w:rsidRPr="002A47C6">
        <w:rPr>
          <w:rFonts w:ascii="Courier New" w:eastAsia="Times New Roman" w:hAnsi="Courier New"/>
          <w:noProof/>
          <w:color w:val="993366"/>
          <w:sz w:val="16"/>
          <w:lang w:eastAsia="en-GB"/>
        </w:rPr>
        <w:t>OPTIONAL</w:t>
      </w:r>
      <w:r w:rsidRPr="002A47C6">
        <w:rPr>
          <w:rFonts w:ascii="Courier New" w:eastAsia="Times New Roman" w:hAnsi="Courier New"/>
          <w:noProof/>
          <w:sz w:val="16"/>
          <w:lang w:eastAsia="en-GB"/>
        </w:rPr>
        <w:t>,</w:t>
      </w:r>
    </w:p>
    <w:p w14:paraId="52A86157" w14:textId="77777777" w:rsidR="002A47C6" w:rsidRPr="002A47C6" w:rsidRDefault="002A47C6" w:rsidP="002A4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A47C6">
        <w:rPr>
          <w:rFonts w:ascii="Courier New" w:eastAsia="Times New Roman" w:hAnsi="Courier New"/>
          <w:noProof/>
          <w:sz w:val="16"/>
          <w:lang w:eastAsia="en-GB"/>
        </w:rPr>
        <w:t xml:space="preserve">    nonCriticalExtension                    UE-NR-Capability-v1640                                        </w:t>
      </w:r>
      <w:r w:rsidRPr="002A47C6">
        <w:rPr>
          <w:rFonts w:ascii="Courier New" w:eastAsia="Times New Roman" w:hAnsi="Courier New"/>
          <w:noProof/>
          <w:color w:val="993366"/>
          <w:sz w:val="16"/>
          <w:lang w:eastAsia="en-GB"/>
        </w:rPr>
        <w:t>OPTIONAL</w:t>
      </w:r>
    </w:p>
    <w:p w14:paraId="20AB1F9F" w14:textId="77777777" w:rsidR="002A47C6" w:rsidRPr="002A47C6" w:rsidRDefault="002A47C6" w:rsidP="002A4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A47C6">
        <w:rPr>
          <w:rFonts w:ascii="Courier New" w:eastAsia="Times New Roman" w:hAnsi="Courier New"/>
          <w:noProof/>
          <w:sz w:val="16"/>
          <w:lang w:eastAsia="en-GB"/>
        </w:rPr>
        <w:t>}</w:t>
      </w:r>
    </w:p>
    <w:p w14:paraId="5FE8E882" w14:textId="77777777" w:rsidR="002A47C6" w:rsidRPr="002A47C6" w:rsidRDefault="002A47C6" w:rsidP="002A4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bookmarkEnd w:id="123"/>
    <w:p w14:paraId="052CA397" w14:textId="77777777" w:rsidR="002A47C6" w:rsidRPr="002A47C6" w:rsidRDefault="002A47C6" w:rsidP="002A4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A47C6">
        <w:rPr>
          <w:rFonts w:ascii="Courier New" w:eastAsia="Times New Roman" w:hAnsi="Courier New"/>
          <w:noProof/>
          <w:sz w:val="16"/>
          <w:lang w:eastAsia="en-GB"/>
        </w:rPr>
        <w:t xml:space="preserve">UE-NR-Capability-v1640 ::=               </w:t>
      </w:r>
      <w:r w:rsidRPr="002A47C6">
        <w:rPr>
          <w:rFonts w:ascii="Courier New" w:eastAsia="Times New Roman" w:hAnsi="Courier New"/>
          <w:noProof/>
          <w:color w:val="993366"/>
          <w:sz w:val="16"/>
          <w:lang w:eastAsia="en-GB"/>
        </w:rPr>
        <w:t>SEQUENCE</w:t>
      </w:r>
      <w:r w:rsidRPr="002A47C6">
        <w:rPr>
          <w:rFonts w:ascii="Courier New" w:eastAsia="Times New Roman" w:hAnsi="Courier New"/>
          <w:noProof/>
          <w:sz w:val="16"/>
          <w:lang w:eastAsia="en-GB"/>
        </w:rPr>
        <w:t xml:space="preserve"> {</w:t>
      </w:r>
    </w:p>
    <w:p w14:paraId="1C8C7B99" w14:textId="77777777" w:rsidR="002A47C6" w:rsidRPr="002A47C6" w:rsidRDefault="002A47C6" w:rsidP="002A4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A47C6">
        <w:rPr>
          <w:rFonts w:ascii="Courier New" w:eastAsia="Times New Roman" w:hAnsi="Courier New"/>
          <w:noProof/>
          <w:sz w:val="16"/>
          <w:lang w:eastAsia="en-GB"/>
        </w:rPr>
        <w:t xml:space="preserve">    redirectAtResumeByNAS-r16               </w:t>
      </w:r>
      <w:r w:rsidRPr="002A47C6">
        <w:rPr>
          <w:rFonts w:ascii="Courier New" w:eastAsia="Times New Roman" w:hAnsi="Courier New"/>
          <w:noProof/>
          <w:color w:val="993366"/>
          <w:sz w:val="16"/>
          <w:lang w:eastAsia="en-GB"/>
        </w:rPr>
        <w:t>ENUMERATED</w:t>
      </w:r>
      <w:r w:rsidRPr="002A47C6">
        <w:rPr>
          <w:rFonts w:ascii="Courier New" w:eastAsia="Times New Roman" w:hAnsi="Courier New"/>
          <w:noProof/>
          <w:sz w:val="16"/>
          <w:lang w:eastAsia="en-GB"/>
        </w:rPr>
        <w:t xml:space="preserve"> {supported}                                        </w:t>
      </w:r>
      <w:r w:rsidRPr="002A47C6">
        <w:rPr>
          <w:rFonts w:ascii="Courier New" w:eastAsia="Times New Roman" w:hAnsi="Courier New"/>
          <w:noProof/>
          <w:color w:val="993366"/>
          <w:sz w:val="16"/>
          <w:lang w:eastAsia="en-GB"/>
        </w:rPr>
        <w:t>OPTIONAL</w:t>
      </w:r>
      <w:r w:rsidRPr="002A47C6">
        <w:rPr>
          <w:rFonts w:ascii="Courier New" w:eastAsia="Times New Roman" w:hAnsi="Courier New"/>
          <w:noProof/>
          <w:sz w:val="16"/>
          <w:lang w:eastAsia="en-GB"/>
        </w:rPr>
        <w:t>,</w:t>
      </w:r>
    </w:p>
    <w:p w14:paraId="546E68B5" w14:textId="77777777" w:rsidR="002A47C6" w:rsidRPr="002A47C6" w:rsidRDefault="002A47C6" w:rsidP="002A4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A47C6">
        <w:rPr>
          <w:rFonts w:ascii="Courier New" w:eastAsia="Times New Roman" w:hAnsi="Courier New"/>
          <w:noProof/>
          <w:sz w:val="16"/>
          <w:lang w:eastAsia="en-GB"/>
        </w:rPr>
        <w:t xml:space="preserve">    phy-ParametersSharedSpectrumChAccess-r16  Phy-ParametersSharedSpectrumChAccess-r16                    </w:t>
      </w:r>
      <w:r w:rsidRPr="002A47C6">
        <w:rPr>
          <w:rFonts w:ascii="Courier New" w:eastAsia="Times New Roman" w:hAnsi="Courier New"/>
          <w:noProof/>
          <w:color w:val="993366"/>
          <w:sz w:val="16"/>
          <w:lang w:eastAsia="en-GB"/>
        </w:rPr>
        <w:t>OPTIONAL</w:t>
      </w:r>
      <w:r w:rsidRPr="002A47C6">
        <w:rPr>
          <w:rFonts w:ascii="Courier New" w:eastAsia="Times New Roman" w:hAnsi="Courier New"/>
          <w:noProof/>
          <w:sz w:val="16"/>
          <w:lang w:eastAsia="en-GB"/>
        </w:rPr>
        <w:t>,</w:t>
      </w:r>
    </w:p>
    <w:p w14:paraId="2AB3D693" w14:textId="77777777" w:rsidR="002A47C6" w:rsidRPr="002A47C6" w:rsidRDefault="002A47C6" w:rsidP="002A4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A47C6">
        <w:rPr>
          <w:rFonts w:ascii="Courier New" w:eastAsia="Times New Roman" w:hAnsi="Courier New"/>
          <w:noProof/>
          <w:sz w:val="16"/>
          <w:lang w:eastAsia="en-GB"/>
        </w:rPr>
        <w:t xml:space="preserve">    nonCriticalExtension                    UE-NR-Capability-v1650                                        </w:t>
      </w:r>
      <w:r w:rsidRPr="002A47C6">
        <w:rPr>
          <w:rFonts w:ascii="Courier New" w:eastAsia="Times New Roman" w:hAnsi="Courier New"/>
          <w:noProof/>
          <w:color w:val="993366"/>
          <w:sz w:val="16"/>
          <w:lang w:eastAsia="en-GB"/>
        </w:rPr>
        <w:t>OPTIONAL</w:t>
      </w:r>
    </w:p>
    <w:p w14:paraId="503B91AE" w14:textId="77777777" w:rsidR="002A47C6" w:rsidRPr="002A47C6" w:rsidRDefault="002A47C6" w:rsidP="002A4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A47C6">
        <w:rPr>
          <w:rFonts w:ascii="Courier New" w:eastAsia="Times New Roman" w:hAnsi="Courier New"/>
          <w:noProof/>
          <w:sz w:val="16"/>
          <w:lang w:eastAsia="en-GB"/>
        </w:rPr>
        <w:t>}</w:t>
      </w:r>
    </w:p>
    <w:p w14:paraId="1850969B" w14:textId="77777777" w:rsidR="002A47C6" w:rsidRPr="002A47C6" w:rsidRDefault="002A47C6" w:rsidP="002A4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6AE7C57" w14:textId="77777777" w:rsidR="002A47C6" w:rsidRPr="002A47C6" w:rsidRDefault="002A47C6" w:rsidP="002A4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A47C6">
        <w:rPr>
          <w:rFonts w:ascii="Courier New" w:eastAsia="Times New Roman" w:hAnsi="Courier New"/>
          <w:noProof/>
          <w:sz w:val="16"/>
          <w:lang w:eastAsia="en-GB"/>
        </w:rPr>
        <w:t xml:space="preserve">UE-NR-Capability-v1650 ::=               </w:t>
      </w:r>
      <w:r w:rsidRPr="002A47C6">
        <w:rPr>
          <w:rFonts w:ascii="Courier New" w:eastAsia="Times New Roman" w:hAnsi="Courier New"/>
          <w:noProof/>
          <w:color w:val="993366"/>
          <w:sz w:val="16"/>
          <w:lang w:eastAsia="en-GB"/>
        </w:rPr>
        <w:t>SEQUENCE</w:t>
      </w:r>
      <w:r w:rsidRPr="002A47C6">
        <w:rPr>
          <w:rFonts w:ascii="Courier New" w:eastAsia="Times New Roman" w:hAnsi="Courier New"/>
          <w:noProof/>
          <w:sz w:val="16"/>
          <w:lang w:eastAsia="en-GB"/>
        </w:rPr>
        <w:t xml:space="preserve"> {</w:t>
      </w:r>
    </w:p>
    <w:p w14:paraId="4EE5131C" w14:textId="77777777" w:rsidR="002A47C6" w:rsidRPr="002A47C6" w:rsidRDefault="002A47C6" w:rsidP="002A4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A47C6">
        <w:rPr>
          <w:rFonts w:ascii="Courier New" w:eastAsia="Times New Roman" w:hAnsi="Courier New"/>
          <w:noProof/>
          <w:sz w:val="16"/>
          <w:lang w:eastAsia="en-GB"/>
        </w:rPr>
        <w:t xml:space="preserve">    mpsPriorityIndication-r16                </w:t>
      </w:r>
      <w:r w:rsidRPr="002A47C6">
        <w:rPr>
          <w:rFonts w:ascii="Courier New" w:eastAsia="Times New Roman" w:hAnsi="Courier New"/>
          <w:noProof/>
          <w:color w:val="993366"/>
          <w:sz w:val="16"/>
          <w:lang w:eastAsia="en-GB"/>
        </w:rPr>
        <w:t>ENUMERATED</w:t>
      </w:r>
      <w:r w:rsidRPr="002A47C6">
        <w:rPr>
          <w:rFonts w:ascii="Courier New" w:eastAsia="Times New Roman" w:hAnsi="Courier New"/>
          <w:noProof/>
          <w:sz w:val="16"/>
          <w:lang w:eastAsia="en-GB"/>
        </w:rPr>
        <w:t xml:space="preserve"> {supported}                                       </w:t>
      </w:r>
      <w:r w:rsidRPr="002A47C6">
        <w:rPr>
          <w:rFonts w:ascii="Courier New" w:eastAsia="Times New Roman" w:hAnsi="Courier New"/>
          <w:noProof/>
          <w:color w:val="993366"/>
          <w:sz w:val="16"/>
          <w:lang w:eastAsia="en-GB"/>
        </w:rPr>
        <w:t>OPTIONAL</w:t>
      </w:r>
      <w:r w:rsidRPr="002A47C6">
        <w:rPr>
          <w:rFonts w:ascii="Courier New" w:eastAsia="Times New Roman" w:hAnsi="Courier New"/>
          <w:noProof/>
          <w:sz w:val="16"/>
          <w:lang w:eastAsia="en-GB"/>
        </w:rPr>
        <w:t>,</w:t>
      </w:r>
    </w:p>
    <w:p w14:paraId="451AFC87" w14:textId="77777777" w:rsidR="002A47C6" w:rsidRPr="002A47C6" w:rsidRDefault="002A47C6" w:rsidP="002A4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A47C6">
        <w:rPr>
          <w:rFonts w:ascii="Courier New" w:eastAsia="Times New Roman" w:hAnsi="Courier New"/>
          <w:noProof/>
          <w:sz w:val="16"/>
          <w:lang w:eastAsia="en-GB"/>
        </w:rPr>
        <w:lastRenderedPageBreak/>
        <w:t xml:space="preserve">    highSpeedParameters-v1650                HighSpeedParameters-v1650                                    </w:t>
      </w:r>
      <w:r w:rsidRPr="002A47C6">
        <w:rPr>
          <w:rFonts w:ascii="Courier New" w:eastAsia="Times New Roman" w:hAnsi="Courier New"/>
          <w:noProof/>
          <w:color w:val="993366"/>
          <w:sz w:val="16"/>
          <w:lang w:eastAsia="en-GB"/>
        </w:rPr>
        <w:t>OPTIONAL</w:t>
      </w:r>
      <w:r w:rsidRPr="002A47C6">
        <w:rPr>
          <w:rFonts w:ascii="Courier New" w:eastAsia="Times New Roman" w:hAnsi="Courier New"/>
          <w:noProof/>
          <w:sz w:val="16"/>
          <w:lang w:eastAsia="en-GB"/>
        </w:rPr>
        <w:t>,</w:t>
      </w:r>
    </w:p>
    <w:p w14:paraId="37569B57" w14:textId="75EB6B1B" w:rsidR="002A47C6" w:rsidRPr="002A47C6" w:rsidRDefault="002A47C6" w:rsidP="002A4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A47C6">
        <w:rPr>
          <w:rFonts w:ascii="Courier New" w:eastAsia="Times New Roman" w:hAnsi="Courier New"/>
          <w:noProof/>
          <w:sz w:val="16"/>
          <w:lang w:eastAsia="en-GB"/>
        </w:rPr>
        <w:t xml:space="preserve">    nonCriticalExtension                     </w:t>
      </w:r>
      <w:ins w:id="124" w:author="Rapp" w:date="2021-11-11T14:51:00Z">
        <w:r w:rsidR="0014784E" w:rsidRPr="00D4351F">
          <w:rPr>
            <w:rFonts w:ascii="Courier New" w:eastAsia="Times New Roman" w:hAnsi="Courier New"/>
            <w:noProof/>
            <w:sz w:val="16"/>
            <w:lang w:eastAsia="en-GB"/>
          </w:rPr>
          <w:t>UE-NR-Capability-v1</w:t>
        </w:r>
        <w:r w:rsidR="0014784E">
          <w:rPr>
            <w:rFonts w:ascii="Courier New" w:eastAsia="Times New Roman" w:hAnsi="Courier New"/>
            <w:noProof/>
            <w:sz w:val="16"/>
            <w:lang w:eastAsia="en-GB"/>
          </w:rPr>
          <w:t>7xx</w:t>
        </w:r>
      </w:ins>
      <w:del w:id="125" w:author="Rapp" w:date="2021-11-11T14:51:00Z">
        <w:r w:rsidRPr="002A47C6" w:rsidDel="0014784E">
          <w:rPr>
            <w:rFonts w:ascii="Courier New" w:eastAsia="Times New Roman" w:hAnsi="Courier New"/>
            <w:noProof/>
            <w:color w:val="993366"/>
            <w:sz w:val="16"/>
            <w:lang w:eastAsia="en-GB"/>
          </w:rPr>
          <w:delText>SEQUENCE</w:delText>
        </w:r>
        <w:r w:rsidRPr="002A47C6" w:rsidDel="0014784E">
          <w:rPr>
            <w:rFonts w:ascii="Courier New" w:eastAsia="Times New Roman" w:hAnsi="Courier New"/>
            <w:noProof/>
            <w:sz w:val="16"/>
            <w:lang w:eastAsia="en-GB"/>
          </w:rPr>
          <w:delText xml:space="preserve"> {}</w:delText>
        </w:r>
      </w:del>
      <w:r w:rsidRPr="002A47C6">
        <w:rPr>
          <w:rFonts w:ascii="Courier New" w:eastAsia="Times New Roman" w:hAnsi="Courier New"/>
          <w:noProof/>
          <w:sz w:val="16"/>
          <w:lang w:eastAsia="en-GB"/>
        </w:rPr>
        <w:t xml:space="preserve">                                                  </w:t>
      </w:r>
      <w:r w:rsidRPr="002A47C6">
        <w:rPr>
          <w:rFonts w:ascii="Courier New" w:eastAsia="Times New Roman" w:hAnsi="Courier New"/>
          <w:noProof/>
          <w:color w:val="993366"/>
          <w:sz w:val="16"/>
          <w:lang w:eastAsia="en-GB"/>
        </w:rPr>
        <w:t>OPTIONAL</w:t>
      </w:r>
    </w:p>
    <w:p w14:paraId="10921959" w14:textId="77777777" w:rsidR="002A47C6" w:rsidRPr="002A47C6" w:rsidRDefault="002A47C6" w:rsidP="002A4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A47C6">
        <w:rPr>
          <w:rFonts w:ascii="Courier New" w:eastAsia="Times New Roman" w:hAnsi="Courier New"/>
          <w:noProof/>
          <w:sz w:val="16"/>
          <w:lang w:eastAsia="en-GB"/>
        </w:rPr>
        <w:t>}</w:t>
      </w:r>
    </w:p>
    <w:p w14:paraId="72189679" w14:textId="3D515B88" w:rsidR="00B62ADB" w:rsidRDefault="00B62ADB" w:rsidP="002A4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6" w:author="Rapp" w:date="2021-11-11T14:50:00Z"/>
          <w:rFonts w:ascii="Courier New" w:eastAsia="Times New Roman" w:hAnsi="Courier New"/>
          <w:noProof/>
          <w:sz w:val="16"/>
          <w:lang w:eastAsia="en-GB"/>
        </w:rPr>
      </w:pPr>
    </w:p>
    <w:p w14:paraId="6928DFA2" w14:textId="77777777" w:rsidR="003E7FE5" w:rsidRPr="00D4351F" w:rsidRDefault="003E7FE5" w:rsidP="003E7F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7" w:author="Rapp" w:date="2021-11-11T14:50:00Z"/>
          <w:rFonts w:ascii="Courier New" w:eastAsia="Times New Roman" w:hAnsi="Courier New"/>
          <w:noProof/>
          <w:sz w:val="16"/>
          <w:lang w:eastAsia="en-GB"/>
        </w:rPr>
      </w:pPr>
      <w:ins w:id="128" w:author="Rapp" w:date="2021-11-11T14:50:00Z">
        <w:r w:rsidRPr="00D4351F">
          <w:rPr>
            <w:rFonts w:ascii="Courier New" w:eastAsia="Times New Roman" w:hAnsi="Courier New"/>
            <w:noProof/>
            <w:sz w:val="16"/>
            <w:lang w:eastAsia="en-GB"/>
          </w:rPr>
          <w:t>UE-NR-Capability-v1</w:t>
        </w:r>
        <w:r>
          <w:rPr>
            <w:rFonts w:ascii="Courier New" w:eastAsia="Times New Roman" w:hAnsi="Courier New"/>
            <w:noProof/>
            <w:sz w:val="16"/>
            <w:lang w:eastAsia="en-GB"/>
          </w:rPr>
          <w:t>7xx</w:t>
        </w:r>
        <w:r w:rsidRPr="00D4351F">
          <w:rPr>
            <w:rFonts w:ascii="Courier New" w:eastAsia="Times New Roman" w:hAnsi="Courier New"/>
            <w:noProof/>
            <w:sz w:val="16"/>
            <w:lang w:eastAsia="en-GB"/>
          </w:rPr>
          <w:t xml:space="preserve"> ::=               </w:t>
        </w:r>
        <w:r w:rsidRPr="00D4351F">
          <w:rPr>
            <w:rFonts w:ascii="Courier New" w:eastAsia="Times New Roman" w:hAnsi="Courier New"/>
            <w:noProof/>
            <w:color w:val="993366"/>
            <w:sz w:val="16"/>
            <w:lang w:eastAsia="en-GB"/>
          </w:rPr>
          <w:t>SEQUENCE</w:t>
        </w:r>
        <w:r w:rsidRPr="00D4351F">
          <w:rPr>
            <w:rFonts w:ascii="Courier New" w:eastAsia="Times New Roman" w:hAnsi="Courier New"/>
            <w:noProof/>
            <w:sz w:val="16"/>
            <w:lang w:eastAsia="en-GB"/>
          </w:rPr>
          <w:t xml:space="preserve"> {</w:t>
        </w:r>
      </w:ins>
    </w:p>
    <w:p w14:paraId="601833B9" w14:textId="05F6490F" w:rsidR="003E7FE5" w:rsidRPr="00D4351F" w:rsidRDefault="003E7FE5" w:rsidP="003E7F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9" w:author="Rapp" w:date="2021-11-11T14:50:00Z"/>
          <w:rFonts w:ascii="Courier New" w:eastAsia="Times New Roman" w:hAnsi="Courier New"/>
          <w:noProof/>
          <w:sz w:val="16"/>
          <w:lang w:eastAsia="en-GB"/>
        </w:rPr>
      </w:pPr>
      <w:ins w:id="130" w:author="Rapp" w:date="2021-11-11T14:50:00Z">
        <w:r w:rsidRPr="00D4351F">
          <w:rPr>
            <w:rFonts w:ascii="Courier New" w:eastAsia="Times New Roman" w:hAnsi="Courier New"/>
            <w:noProof/>
            <w:sz w:val="16"/>
            <w:lang w:eastAsia="en-GB"/>
          </w:rPr>
          <w:t xml:space="preserve">    </w:t>
        </w:r>
        <w:r>
          <w:rPr>
            <w:rFonts w:ascii="Courier New" w:eastAsia="Times New Roman" w:hAnsi="Courier New"/>
            <w:noProof/>
            <w:sz w:val="16"/>
            <w:lang w:eastAsia="en-GB"/>
          </w:rPr>
          <w:t>p</w:t>
        </w:r>
        <w:r w:rsidRPr="00AC3EA9">
          <w:rPr>
            <w:rFonts w:ascii="Courier New" w:eastAsia="Times New Roman" w:hAnsi="Courier New"/>
            <w:noProof/>
            <w:sz w:val="16"/>
            <w:lang w:eastAsia="en-GB"/>
          </w:rPr>
          <w:t>owSav-Parameters</w:t>
        </w:r>
        <w:r>
          <w:rPr>
            <w:rFonts w:ascii="Courier New" w:eastAsia="Times New Roman" w:hAnsi="Courier New"/>
            <w:noProof/>
            <w:sz w:val="16"/>
            <w:lang w:eastAsia="en-GB"/>
          </w:rPr>
          <w:t>-v17xx</w:t>
        </w:r>
        <w:r w:rsidRPr="00D4351F">
          <w:rPr>
            <w:rFonts w:ascii="Courier New" w:eastAsia="Times New Roman" w:hAnsi="Courier New"/>
            <w:noProof/>
            <w:sz w:val="16"/>
            <w:lang w:eastAsia="en-GB"/>
          </w:rPr>
          <w:t xml:space="preserve">             </w:t>
        </w:r>
        <w:r w:rsidRPr="00AC3EA9">
          <w:rPr>
            <w:rFonts w:ascii="Courier New" w:eastAsia="Times New Roman" w:hAnsi="Courier New"/>
            <w:noProof/>
            <w:sz w:val="16"/>
            <w:lang w:eastAsia="en-GB"/>
          </w:rPr>
          <w:t>PowSav-Parameters</w:t>
        </w:r>
        <w:r>
          <w:rPr>
            <w:rFonts w:ascii="Courier New" w:eastAsia="Times New Roman" w:hAnsi="Courier New"/>
            <w:noProof/>
            <w:sz w:val="16"/>
            <w:lang w:eastAsia="en-GB"/>
          </w:rPr>
          <w:t>-v17xx</w:t>
        </w:r>
        <w:r w:rsidRPr="00D4351F">
          <w:rPr>
            <w:rFonts w:ascii="Courier New" w:eastAsia="Times New Roman" w:hAnsi="Courier New"/>
            <w:noProof/>
            <w:sz w:val="16"/>
            <w:lang w:eastAsia="en-GB"/>
          </w:rPr>
          <w:t xml:space="preserve">            </w:t>
        </w:r>
        <w:r w:rsidRPr="00D4351F">
          <w:rPr>
            <w:rFonts w:ascii="Courier New" w:eastAsia="Times New Roman" w:hAnsi="Courier New"/>
            <w:noProof/>
            <w:color w:val="993366"/>
            <w:sz w:val="16"/>
            <w:lang w:eastAsia="en-GB"/>
          </w:rPr>
          <w:t>OPTIONAL</w:t>
        </w:r>
        <w:r w:rsidRPr="00D4351F">
          <w:rPr>
            <w:rFonts w:ascii="Courier New" w:eastAsia="Times New Roman" w:hAnsi="Courier New"/>
            <w:noProof/>
            <w:sz w:val="16"/>
            <w:lang w:eastAsia="en-GB"/>
          </w:rPr>
          <w:t>,</w:t>
        </w:r>
      </w:ins>
    </w:p>
    <w:p w14:paraId="1B85334D" w14:textId="73AFF79A" w:rsidR="003E7FE5" w:rsidRDefault="003E7FE5" w:rsidP="003E7F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31" w:author="Rapp" w:date="2021-11-11T14:50:00Z"/>
          <w:rFonts w:ascii="Courier New" w:eastAsia="Times New Roman" w:hAnsi="Courier New"/>
          <w:noProof/>
          <w:sz w:val="16"/>
          <w:lang w:eastAsia="en-GB"/>
        </w:rPr>
      </w:pPr>
      <w:ins w:id="132" w:author="Rapp" w:date="2021-11-11T14:50:00Z">
        <w:r>
          <w:rPr>
            <w:rFonts w:ascii="Courier New" w:eastAsia="Times New Roman" w:hAnsi="Courier New"/>
            <w:noProof/>
            <w:sz w:val="16"/>
            <w:lang w:eastAsia="en-GB"/>
          </w:rPr>
          <w:t>mac-Parameters-v17xx</w:t>
        </w:r>
        <w:r w:rsidRPr="00D4351F">
          <w:rPr>
            <w:rFonts w:ascii="Courier New" w:eastAsia="Times New Roman" w:hAnsi="Courier New"/>
            <w:noProof/>
            <w:sz w:val="16"/>
            <w:lang w:eastAsia="en-GB"/>
          </w:rPr>
          <w:t xml:space="preserve">                </w:t>
        </w:r>
        <w:r>
          <w:rPr>
            <w:rFonts w:ascii="Courier New" w:eastAsia="Times New Roman" w:hAnsi="Courier New"/>
            <w:noProof/>
            <w:sz w:val="16"/>
            <w:lang w:eastAsia="en-GB"/>
          </w:rPr>
          <w:t>MAC-Parameters-v17xx</w:t>
        </w:r>
        <w:r w:rsidRPr="00D4351F">
          <w:rPr>
            <w:rFonts w:ascii="Courier New" w:eastAsia="Times New Roman" w:hAnsi="Courier New"/>
            <w:noProof/>
            <w:sz w:val="16"/>
            <w:lang w:eastAsia="en-GB"/>
          </w:rPr>
          <w:t xml:space="preserve">               </w:t>
        </w:r>
        <w:r w:rsidRPr="00D4351F">
          <w:rPr>
            <w:rFonts w:ascii="Courier New" w:eastAsia="Times New Roman" w:hAnsi="Courier New"/>
            <w:noProof/>
            <w:color w:val="993366"/>
            <w:sz w:val="16"/>
            <w:lang w:eastAsia="en-GB"/>
          </w:rPr>
          <w:t>OPTIONAL</w:t>
        </w:r>
        <w:r w:rsidRPr="00D4351F">
          <w:rPr>
            <w:rFonts w:ascii="Courier New" w:eastAsia="Times New Roman" w:hAnsi="Courier New"/>
            <w:noProof/>
            <w:sz w:val="16"/>
            <w:lang w:eastAsia="en-GB"/>
          </w:rPr>
          <w:t>,</w:t>
        </w:r>
      </w:ins>
    </w:p>
    <w:p w14:paraId="600DC472" w14:textId="40BAD119" w:rsidR="003E7FE5" w:rsidRDefault="003E7FE5" w:rsidP="003E7F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33" w:author="Rapp" w:date="2021-11-11T14:50:00Z"/>
          <w:rFonts w:ascii="Courier New" w:eastAsia="Times New Roman" w:hAnsi="Courier New"/>
          <w:noProof/>
          <w:sz w:val="16"/>
          <w:lang w:eastAsia="en-GB"/>
        </w:rPr>
      </w:pPr>
      <w:ins w:id="134" w:author="Rapp" w:date="2021-11-11T14:50:00Z">
        <w:r>
          <w:rPr>
            <w:rFonts w:ascii="Courier New" w:eastAsia="Times New Roman" w:hAnsi="Courier New"/>
            <w:noProof/>
            <w:sz w:val="16"/>
            <w:lang w:eastAsia="en-GB"/>
          </w:rPr>
          <w:t>ims</w:t>
        </w:r>
        <w:r w:rsidRPr="00CB2100">
          <w:rPr>
            <w:rFonts w:ascii="Courier New" w:eastAsia="Times New Roman" w:hAnsi="Courier New"/>
            <w:noProof/>
            <w:sz w:val="16"/>
            <w:lang w:eastAsia="en-GB"/>
          </w:rPr>
          <w:t>-Parameters</w:t>
        </w:r>
        <w:r>
          <w:rPr>
            <w:rFonts w:ascii="Courier New" w:eastAsia="Times New Roman" w:hAnsi="Courier New"/>
            <w:noProof/>
            <w:sz w:val="16"/>
            <w:lang w:eastAsia="en-GB"/>
          </w:rPr>
          <w:t>-v17xx</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CB2100">
          <w:rPr>
            <w:rFonts w:ascii="Courier New" w:eastAsia="Times New Roman" w:hAnsi="Courier New"/>
            <w:noProof/>
            <w:sz w:val="16"/>
            <w:lang w:eastAsia="en-GB"/>
          </w:rPr>
          <w:t>IMS-Parameters</w:t>
        </w:r>
        <w:r>
          <w:rPr>
            <w:rFonts w:ascii="Courier New" w:eastAsia="Times New Roman" w:hAnsi="Courier New"/>
            <w:noProof/>
            <w:sz w:val="16"/>
            <w:lang w:eastAsia="en-GB"/>
          </w:rPr>
          <w:t>-v17xx</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D4351F">
          <w:rPr>
            <w:rFonts w:ascii="Courier New" w:eastAsia="Times New Roman" w:hAnsi="Courier New"/>
            <w:noProof/>
            <w:color w:val="993366"/>
            <w:sz w:val="16"/>
            <w:lang w:eastAsia="en-GB"/>
          </w:rPr>
          <w:t>OPTIONAL</w:t>
        </w:r>
        <w:r w:rsidRPr="00D4351F">
          <w:rPr>
            <w:rFonts w:ascii="Courier New" w:eastAsia="Times New Roman" w:hAnsi="Courier New"/>
            <w:noProof/>
            <w:sz w:val="16"/>
            <w:lang w:eastAsia="en-GB"/>
          </w:rPr>
          <w:t>,</w:t>
        </w:r>
      </w:ins>
    </w:p>
    <w:p w14:paraId="0B364174" w14:textId="721A7FF0" w:rsidR="003E7FE5" w:rsidRDefault="003E7FE5" w:rsidP="003E7F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35" w:author="Rapp" w:date="2021-11-11T14:50:00Z"/>
          <w:rFonts w:ascii="Courier New" w:eastAsia="Times New Roman" w:hAnsi="Courier New"/>
          <w:noProof/>
          <w:sz w:val="16"/>
          <w:lang w:eastAsia="en-GB"/>
        </w:rPr>
      </w:pPr>
      <w:ins w:id="136" w:author="Rapp" w:date="2021-11-11T14:50:00Z">
        <w:r>
          <w:rPr>
            <w:rFonts w:ascii="Courier New" w:eastAsia="Times New Roman" w:hAnsi="Courier New"/>
            <w:noProof/>
            <w:sz w:val="16"/>
            <w:lang w:eastAsia="en-GB"/>
          </w:rPr>
          <w:t>m</w:t>
        </w:r>
        <w:r w:rsidRPr="00CE13FD">
          <w:rPr>
            <w:rFonts w:ascii="Courier New" w:eastAsia="Times New Roman" w:hAnsi="Courier New"/>
            <w:noProof/>
            <w:sz w:val="16"/>
            <w:lang w:eastAsia="en-GB"/>
          </w:rPr>
          <w:t>easAndMobParameters</w:t>
        </w:r>
        <w:r>
          <w:rPr>
            <w:rFonts w:ascii="Courier New" w:eastAsia="Times New Roman" w:hAnsi="Courier New"/>
            <w:noProof/>
            <w:sz w:val="16"/>
            <w:lang w:eastAsia="en-GB"/>
          </w:rPr>
          <w:t>-v17xx</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CE13FD">
          <w:rPr>
            <w:rFonts w:ascii="Courier New" w:eastAsia="Times New Roman" w:hAnsi="Courier New"/>
            <w:noProof/>
            <w:sz w:val="16"/>
            <w:lang w:eastAsia="en-GB"/>
          </w:rPr>
          <w:t>MeasAndMobParameters</w:t>
        </w:r>
        <w:r>
          <w:rPr>
            <w:rFonts w:ascii="Courier New" w:eastAsia="Times New Roman" w:hAnsi="Courier New"/>
            <w:noProof/>
            <w:sz w:val="16"/>
            <w:lang w:eastAsia="en-GB"/>
          </w:rPr>
          <w:t>-v17xx</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D4351F">
          <w:rPr>
            <w:rFonts w:ascii="Courier New" w:eastAsia="Times New Roman" w:hAnsi="Courier New"/>
            <w:noProof/>
            <w:color w:val="993366"/>
            <w:sz w:val="16"/>
            <w:lang w:eastAsia="en-GB"/>
          </w:rPr>
          <w:t>OPTIONAL</w:t>
        </w:r>
        <w:r w:rsidRPr="00D4351F">
          <w:rPr>
            <w:rFonts w:ascii="Courier New" w:eastAsia="Times New Roman" w:hAnsi="Courier New"/>
            <w:noProof/>
            <w:sz w:val="16"/>
            <w:lang w:eastAsia="en-GB"/>
          </w:rPr>
          <w:t>,</w:t>
        </w:r>
      </w:ins>
    </w:p>
    <w:p w14:paraId="3B79B22B" w14:textId="72B1B936" w:rsidR="003E7FE5" w:rsidRPr="00D4351F" w:rsidRDefault="003E7FE5" w:rsidP="003E7F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7" w:author="Rapp" w:date="2021-11-11T14:50:00Z"/>
          <w:rFonts w:ascii="Courier New" w:eastAsia="Times New Roman" w:hAnsi="Courier New"/>
          <w:noProof/>
          <w:sz w:val="16"/>
          <w:lang w:eastAsia="en-GB"/>
        </w:rPr>
      </w:pPr>
      <w:ins w:id="138" w:author="Rapp" w:date="2021-11-11T14:50:00Z">
        <w:r w:rsidRPr="00D4351F">
          <w:rPr>
            <w:rFonts w:ascii="Courier New" w:eastAsia="Times New Roman" w:hAnsi="Courier New"/>
            <w:noProof/>
            <w:sz w:val="16"/>
            <w:lang w:eastAsia="en-GB"/>
          </w:rPr>
          <w:t xml:space="preserve">    nonCriticalExtension                     </w:t>
        </w:r>
        <w:r w:rsidRPr="00D4351F">
          <w:rPr>
            <w:rFonts w:ascii="Courier New" w:eastAsia="Times New Roman" w:hAnsi="Courier New"/>
            <w:noProof/>
            <w:color w:val="993366"/>
            <w:sz w:val="16"/>
            <w:lang w:eastAsia="en-GB"/>
          </w:rPr>
          <w:t>SEQUENCE</w:t>
        </w:r>
        <w:r w:rsidRPr="00D4351F">
          <w:rPr>
            <w:rFonts w:ascii="Courier New" w:eastAsia="Times New Roman" w:hAnsi="Courier New"/>
            <w:noProof/>
            <w:sz w:val="16"/>
            <w:lang w:eastAsia="en-GB"/>
          </w:rPr>
          <w:t xml:space="preserve"> {}                    </w:t>
        </w:r>
        <w:r w:rsidRPr="00D4351F">
          <w:rPr>
            <w:rFonts w:ascii="Courier New" w:eastAsia="Times New Roman" w:hAnsi="Courier New"/>
            <w:noProof/>
            <w:color w:val="993366"/>
            <w:sz w:val="16"/>
            <w:lang w:eastAsia="en-GB"/>
          </w:rPr>
          <w:t>OPTIONAL</w:t>
        </w:r>
      </w:ins>
    </w:p>
    <w:p w14:paraId="46B4E9D9" w14:textId="77777777" w:rsidR="003E7FE5" w:rsidRPr="00D4351F" w:rsidRDefault="003E7FE5" w:rsidP="003E7F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9" w:author="Rapp" w:date="2021-11-11T14:50:00Z"/>
          <w:rFonts w:ascii="Courier New" w:eastAsia="Times New Roman" w:hAnsi="Courier New"/>
          <w:noProof/>
          <w:sz w:val="16"/>
          <w:lang w:eastAsia="en-GB"/>
        </w:rPr>
      </w:pPr>
      <w:ins w:id="140" w:author="Rapp" w:date="2021-11-11T14:50:00Z">
        <w:r w:rsidRPr="00D4351F">
          <w:rPr>
            <w:rFonts w:ascii="Courier New" w:eastAsia="Times New Roman" w:hAnsi="Courier New"/>
            <w:noProof/>
            <w:sz w:val="16"/>
            <w:lang w:eastAsia="en-GB"/>
          </w:rPr>
          <w:t>}</w:t>
        </w:r>
      </w:ins>
    </w:p>
    <w:p w14:paraId="3827C7CD" w14:textId="77777777" w:rsidR="003E7FE5" w:rsidRPr="002A47C6" w:rsidRDefault="003E7FE5" w:rsidP="002A4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6C5C102" w14:textId="77777777" w:rsidR="002A47C6" w:rsidRPr="002A47C6" w:rsidRDefault="002A47C6" w:rsidP="002A4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A47C6">
        <w:rPr>
          <w:rFonts w:ascii="Courier New" w:eastAsia="Times New Roman" w:hAnsi="Courier New"/>
          <w:noProof/>
          <w:sz w:val="16"/>
          <w:lang w:eastAsia="en-GB"/>
        </w:rPr>
        <w:t xml:space="preserve">UE-NR-CapabilityAddXDD-Mode ::=         </w:t>
      </w:r>
      <w:r w:rsidRPr="002A47C6">
        <w:rPr>
          <w:rFonts w:ascii="Courier New" w:eastAsia="Times New Roman" w:hAnsi="Courier New"/>
          <w:noProof/>
          <w:color w:val="993366"/>
          <w:sz w:val="16"/>
          <w:lang w:eastAsia="en-GB"/>
        </w:rPr>
        <w:t>SEQUENCE</w:t>
      </w:r>
      <w:r w:rsidRPr="002A47C6">
        <w:rPr>
          <w:rFonts w:ascii="Courier New" w:eastAsia="Times New Roman" w:hAnsi="Courier New"/>
          <w:noProof/>
          <w:sz w:val="16"/>
          <w:lang w:eastAsia="en-GB"/>
        </w:rPr>
        <w:t xml:space="preserve"> {</w:t>
      </w:r>
    </w:p>
    <w:p w14:paraId="7B8A53E6" w14:textId="77777777" w:rsidR="002A47C6" w:rsidRPr="002A47C6" w:rsidRDefault="002A47C6" w:rsidP="002A4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A47C6">
        <w:rPr>
          <w:rFonts w:ascii="Courier New" w:eastAsia="Times New Roman" w:hAnsi="Courier New"/>
          <w:noProof/>
          <w:sz w:val="16"/>
          <w:lang w:eastAsia="en-GB"/>
        </w:rPr>
        <w:t xml:space="preserve">    phy-ParametersXDD-Diff                  Phy-ParametersXDD-Diff                                        </w:t>
      </w:r>
      <w:r w:rsidRPr="002A47C6">
        <w:rPr>
          <w:rFonts w:ascii="Courier New" w:eastAsia="Times New Roman" w:hAnsi="Courier New"/>
          <w:noProof/>
          <w:color w:val="993366"/>
          <w:sz w:val="16"/>
          <w:lang w:eastAsia="en-GB"/>
        </w:rPr>
        <w:t>OPTIONAL</w:t>
      </w:r>
      <w:r w:rsidRPr="002A47C6">
        <w:rPr>
          <w:rFonts w:ascii="Courier New" w:eastAsia="Times New Roman" w:hAnsi="Courier New"/>
          <w:noProof/>
          <w:sz w:val="16"/>
          <w:lang w:eastAsia="en-GB"/>
        </w:rPr>
        <w:t>,</w:t>
      </w:r>
    </w:p>
    <w:p w14:paraId="04C18729" w14:textId="77777777" w:rsidR="002A47C6" w:rsidRPr="002A47C6" w:rsidRDefault="002A47C6" w:rsidP="002A4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A47C6">
        <w:rPr>
          <w:rFonts w:ascii="Courier New" w:eastAsia="Times New Roman" w:hAnsi="Courier New"/>
          <w:noProof/>
          <w:sz w:val="16"/>
          <w:lang w:eastAsia="en-GB"/>
        </w:rPr>
        <w:t xml:space="preserve">    mac-ParametersXDD-Diff                  MAC-ParametersXDD-Diff                                        </w:t>
      </w:r>
      <w:r w:rsidRPr="002A47C6">
        <w:rPr>
          <w:rFonts w:ascii="Courier New" w:eastAsia="Times New Roman" w:hAnsi="Courier New"/>
          <w:noProof/>
          <w:color w:val="993366"/>
          <w:sz w:val="16"/>
          <w:lang w:eastAsia="en-GB"/>
        </w:rPr>
        <w:t>OPTIONAL</w:t>
      </w:r>
      <w:r w:rsidRPr="002A47C6">
        <w:rPr>
          <w:rFonts w:ascii="Courier New" w:eastAsia="Times New Roman" w:hAnsi="Courier New"/>
          <w:noProof/>
          <w:sz w:val="16"/>
          <w:lang w:eastAsia="en-GB"/>
        </w:rPr>
        <w:t>,</w:t>
      </w:r>
    </w:p>
    <w:p w14:paraId="0F6AD2E4" w14:textId="77777777" w:rsidR="002A47C6" w:rsidRPr="002A47C6" w:rsidRDefault="002A47C6" w:rsidP="002A4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A47C6">
        <w:rPr>
          <w:rFonts w:ascii="Courier New" w:eastAsia="Times New Roman" w:hAnsi="Courier New"/>
          <w:noProof/>
          <w:sz w:val="16"/>
          <w:lang w:eastAsia="en-GB"/>
        </w:rPr>
        <w:t xml:space="preserve">    measAndMobParametersXDD-Diff            MeasAndMobParametersXDD-Diff                                  </w:t>
      </w:r>
      <w:r w:rsidRPr="002A47C6">
        <w:rPr>
          <w:rFonts w:ascii="Courier New" w:eastAsia="Times New Roman" w:hAnsi="Courier New"/>
          <w:noProof/>
          <w:color w:val="993366"/>
          <w:sz w:val="16"/>
          <w:lang w:eastAsia="en-GB"/>
        </w:rPr>
        <w:t>OPTIONAL</w:t>
      </w:r>
    </w:p>
    <w:p w14:paraId="102921A3" w14:textId="77777777" w:rsidR="002A47C6" w:rsidRPr="002A47C6" w:rsidRDefault="002A47C6" w:rsidP="002A4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A47C6">
        <w:rPr>
          <w:rFonts w:ascii="Courier New" w:eastAsia="Times New Roman" w:hAnsi="Courier New"/>
          <w:noProof/>
          <w:sz w:val="16"/>
          <w:lang w:eastAsia="en-GB"/>
        </w:rPr>
        <w:t>}</w:t>
      </w:r>
    </w:p>
    <w:p w14:paraId="14FC3585" w14:textId="77777777" w:rsidR="002A47C6" w:rsidRPr="002A47C6" w:rsidRDefault="002A47C6" w:rsidP="002A4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A9DF7D9" w14:textId="77777777" w:rsidR="002A47C6" w:rsidRPr="002A47C6" w:rsidRDefault="002A47C6" w:rsidP="002A4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A47C6">
        <w:rPr>
          <w:rFonts w:ascii="Courier New" w:eastAsia="Times New Roman" w:hAnsi="Courier New"/>
          <w:noProof/>
          <w:sz w:val="16"/>
          <w:lang w:eastAsia="en-GB"/>
        </w:rPr>
        <w:t xml:space="preserve">UE-NR-CapabilityAddXDD-Mode-v1530 ::=    </w:t>
      </w:r>
      <w:r w:rsidRPr="002A47C6">
        <w:rPr>
          <w:rFonts w:ascii="Courier New" w:eastAsia="Times New Roman" w:hAnsi="Courier New"/>
          <w:noProof/>
          <w:color w:val="993366"/>
          <w:sz w:val="16"/>
          <w:lang w:eastAsia="en-GB"/>
        </w:rPr>
        <w:t>SEQUENCE</w:t>
      </w:r>
      <w:r w:rsidRPr="002A47C6">
        <w:rPr>
          <w:rFonts w:ascii="Courier New" w:eastAsia="Times New Roman" w:hAnsi="Courier New"/>
          <w:noProof/>
          <w:sz w:val="16"/>
          <w:lang w:eastAsia="en-GB"/>
        </w:rPr>
        <w:t xml:space="preserve"> {</w:t>
      </w:r>
    </w:p>
    <w:p w14:paraId="093A1315" w14:textId="77777777" w:rsidR="002A47C6" w:rsidRPr="002A47C6" w:rsidRDefault="002A47C6" w:rsidP="002A4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A47C6">
        <w:rPr>
          <w:rFonts w:ascii="Courier New" w:eastAsia="Times New Roman" w:hAnsi="Courier New"/>
          <w:noProof/>
          <w:sz w:val="16"/>
          <w:lang w:eastAsia="en-GB"/>
        </w:rPr>
        <w:t xml:space="preserve">    eutra-ParametersXDD-Diff                 EUTRA-ParametersXDD-Diff</w:t>
      </w:r>
    </w:p>
    <w:p w14:paraId="13FAB88A" w14:textId="77777777" w:rsidR="002A47C6" w:rsidRPr="002A47C6" w:rsidRDefault="002A47C6" w:rsidP="002A4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A47C6">
        <w:rPr>
          <w:rFonts w:ascii="Courier New" w:eastAsia="Times New Roman" w:hAnsi="Courier New"/>
          <w:noProof/>
          <w:sz w:val="16"/>
          <w:lang w:eastAsia="en-GB"/>
        </w:rPr>
        <w:t>}</w:t>
      </w:r>
    </w:p>
    <w:p w14:paraId="14864A8C" w14:textId="77777777" w:rsidR="002A47C6" w:rsidRPr="002A47C6" w:rsidRDefault="002A47C6" w:rsidP="002A4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EE68A1D" w14:textId="77777777" w:rsidR="002A47C6" w:rsidRPr="002A47C6" w:rsidRDefault="002A47C6" w:rsidP="002A4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A47C6">
        <w:rPr>
          <w:rFonts w:ascii="Courier New" w:eastAsia="Times New Roman" w:hAnsi="Courier New"/>
          <w:noProof/>
          <w:sz w:val="16"/>
          <w:lang w:eastAsia="en-GB"/>
        </w:rPr>
        <w:t xml:space="preserve">UE-NR-CapabilityAddFRX-Mode ::= </w:t>
      </w:r>
      <w:r w:rsidRPr="002A47C6">
        <w:rPr>
          <w:rFonts w:ascii="Courier New" w:eastAsia="Times New Roman" w:hAnsi="Courier New"/>
          <w:noProof/>
          <w:color w:val="993366"/>
          <w:sz w:val="16"/>
          <w:lang w:eastAsia="en-GB"/>
        </w:rPr>
        <w:t>SEQUENCE</w:t>
      </w:r>
      <w:r w:rsidRPr="002A47C6">
        <w:rPr>
          <w:rFonts w:ascii="Courier New" w:eastAsia="Times New Roman" w:hAnsi="Courier New"/>
          <w:noProof/>
          <w:sz w:val="16"/>
          <w:lang w:eastAsia="en-GB"/>
        </w:rPr>
        <w:t xml:space="preserve"> {</w:t>
      </w:r>
    </w:p>
    <w:p w14:paraId="6D4D6FA5" w14:textId="77777777" w:rsidR="002A47C6" w:rsidRPr="002A47C6" w:rsidRDefault="002A47C6" w:rsidP="002A4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A47C6">
        <w:rPr>
          <w:rFonts w:ascii="Courier New" w:eastAsia="Times New Roman" w:hAnsi="Courier New"/>
          <w:noProof/>
          <w:sz w:val="16"/>
          <w:lang w:eastAsia="en-GB"/>
        </w:rPr>
        <w:t xml:space="preserve">    phy-ParametersFRX-Diff              Phy-ParametersFRX-Diff                                            </w:t>
      </w:r>
      <w:r w:rsidRPr="002A47C6">
        <w:rPr>
          <w:rFonts w:ascii="Courier New" w:eastAsia="Times New Roman" w:hAnsi="Courier New"/>
          <w:noProof/>
          <w:color w:val="993366"/>
          <w:sz w:val="16"/>
          <w:lang w:eastAsia="en-GB"/>
        </w:rPr>
        <w:t>OPTIONAL</w:t>
      </w:r>
      <w:r w:rsidRPr="002A47C6">
        <w:rPr>
          <w:rFonts w:ascii="Courier New" w:eastAsia="Times New Roman" w:hAnsi="Courier New"/>
          <w:noProof/>
          <w:sz w:val="16"/>
          <w:lang w:eastAsia="en-GB"/>
        </w:rPr>
        <w:t>,</w:t>
      </w:r>
    </w:p>
    <w:p w14:paraId="4EC1098C" w14:textId="77777777" w:rsidR="002A47C6" w:rsidRPr="002A47C6" w:rsidRDefault="002A47C6" w:rsidP="002A4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A47C6">
        <w:rPr>
          <w:rFonts w:ascii="Courier New" w:eastAsia="Times New Roman" w:hAnsi="Courier New"/>
          <w:noProof/>
          <w:sz w:val="16"/>
          <w:lang w:eastAsia="en-GB"/>
        </w:rPr>
        <w:t xml:space="preserve">    measAndMobParametersFRX-Diff        MeasAndMobParametersFRX-Diff                                      </w:t>
      </w:r>
      <w:r w:rsidRPr="002A47C6">
        <w:rPr>
          <w:rFonts w:ascii="Courier New" w:eastAsia="Times New Roman" w:hAnsi="Courier New"/>
          <w:noProof/>
          <w:color w:val="993366"/>
          <w:sz w:val="16"/>
          <w:lang w:eastAsia="en-GB"/>
        </w:rPr>
        <w:t>OPTIONAL</w:t>
      </w:r>
    </w:p>
    <w:p w14:paraId="5E981C65" w14:textId="77777777" w:rsidR="002A47C6" w:rsidRPr="002A47C6" w:rsidRDefault="002A47C6" w:rsidP="002A4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A47C6">
        <w:rPr>
          <w:rFonts w:ascii="Courier New" w:eastAsia="Times New Roman" w:hAnsi="Courier New"/>
          <w:noProof/>
          <w:sz w:val="16"/>
          <w:lang w:eastAsia="en-GB"/>
        </w:rPr>
        <w:t>}</w:t>
      </w:r>
    </w:p>
    <w:p w14:paraId="0C86350C" w14:textId="77777777" w:rsidR="002A47C6" w:rsidRPr="002A47C6" w:rsidRDefault="002A47C6" w:rsidP="002A4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3ADC57C" w14:textId="77777777" w:rsidR="002A47C6" w:rsidRPr="002A47C6" w:rsidRDefault="002A47C6" w:rsidP="002A4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A47C6">
        <w:rPr>
          <w:rFonts w:ascii="Courier New" w:eastAsia="Times New Roman" w:hAnsi="Courier New"/>
          <w:noProof/>
          <w:sz w:val="16"/>
          <w:lang w:eastAsia="en-GB"/>
        </w:rPr>
        <w:t xml:space="preserve">UE-NR-CapabilityAddFRX-Mode-v1540 ::=    </w:t>
      </w:r>
      <w:r w:rsidRPr="002A47C6">
        <w:rPr>
          <w:rFonts w:ascii="Courier New" w:eastAsia="Times New Roman" w:hAnsi="Courier New"/>
          <w:noProof/>
          <w:color w:val="993366"/>
          <w:sz w:val="16"/>
          <w:lang w:eastAsia="en-GB"/>
        </w:rPr>
        <w:t>SEQUENCE</w:t>
      </w:r>
      <w:r w:rsidRPr="002A47C6">
        <w:rPr>
          <w:rFonts w:ascii="Courier New" w:eastAsia="Times New Roman" w:hAnsi="Courier New"/>
          <w:noProof/>
          <w:sz w:val="16"/>
          <w:lang w:eastAsia="en-GB"/>
        </w:rPr>
        <w:t xml:space="preserve"> {</w:t>
      </w:r>
    </w:p>
    <w:p w14:paraId="0C7DDB66" w14:textId="77777777" w:rsidR="002A47C6" w:rsidRPr="002A47C6" w:rsidRDefault="002A47C6" w:rsidP="002A4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A47C6">
        <w:rPr>
          <w:rFonts w:ascii="Courier New" w:eastAsia="Times New Roman" w:hAnsi="Courier New"/>
          <w:noProof/>
          <w:sz w:val="16"/>
          <w:lang w:eastAsia="en-GB"/>
        </w:rPr>
        <w:t xml:space="preserve">    ims-ParametersFRX-Diff                   IMS-ParametersFRX-Diff                                       </w:t>
      </w:r>
      <w:r w:rsidRPr="002A47C6">
        <w:rPr>
          <w:rFonts w:ascii="Courier New" w:eastAsia="Times New Roman" w:hAnsi="Courier New"/>
          <w:noProof/>
          <w:color w:val="993366"/>
          <w:sz w:val="16"/>
          <w:lang w:eastAsia="en-GB"/>
        </w:rPr>
        <w:t>OPTIONAL</w:t>
      </w:r>
    </w:p>
    <w:p w14:paraId="5356981E" w14:textId="77777777" w:rsidR="002A47C6" w:rsidRPr="002A47C6" w:rsidRDefault="002A47C6" w:rsidP="002A4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A47C6">
        <w:rPr>
          <w:rFonts w:ascii="Courier New" w:eastAsia="Times New Roman" w:hAnsi="Courier New"/>
          <w:noProof/>
          <w:sz w:val="16"/>
          <w:lang w:eastAsia="en-GB"/>
        </w:rPr>
        <w:t>}</w:t>
      </w:r>
    </w:p>
    <w:p w14:paraId="3C169C5A" w14:textId="77777777" w:rsidR="002A47C6" w:rsidRPr="002A47C6" w:rsidRDefault="002A47C6" w:rsidP="002A4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A790049" w14:textId="77777777" w:rsidR="002A47C6" w:rsidRPr="002A47C6" w:rsidRDefault="002A47C6" w:rsidP="002A4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A47C6">
        <w:rPr>
          <w:rFonts w:ascii="Courier New" w:eastAsia="Times New Roman" w:hAnsi="Courier New"/>
          <w:noProof/>
          <w:sz w:val="16"/>
          <w:lang w:eastAsia="en-GB"/>
        </w:rPr>
        <w:t xml:space="preserve">UE-NR-CapabilityAddFRX-Mode-v1610 ::=    </w:t>
      </w:r>
      <w:r w:rsidRPr="002A47C6">
        <w:rPr>
          <w:rFonts w:ascii="Courier New" w:eastAsia="Times New Roman" w:hAnsi="Courier New"/>
          <w:noProof/>
          <w:color w:val="993366"/>
          <w:sz w:val="16"/>
          <w:lang w:eastAsia="en-GB"/>
        </w:rPr>
        <w:t>SEQUENCE</w:t>
      </w:r>
      <w:r w:rsidRPr="002A47C6">
        <w:rPr>
          <w:rFonts w:ascii="Courier New" w:eastAsia="Times New Roman" w:hAnsi="Courier New"/>
          <w:noProof/>
          <w:sz w:val="16"/>
          <w:lang w:eastAsia="en-GB"/>
        </w:rPr>
        <w:t xml:space="preserve"> {</w:t>
      </w:r>
    </w:p>
    <w:p w14:paraId="1F0CD753" w14:textId="77777777" w:rsidR="002A47C6" w:rsidRPr="002A47C6" w:rsidRDefault="002A47C6" w:rsidP="002A4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A47C6">
        <w:rPr>
          <w:rFonts w:ascii="Courier New" w:eastAsia="Times New Roman" w:hAnsi="Courier New"/>
          <w:noProof/>
          <w:sz w:val="16"/>
          <w:lang w:eastAsia="en-GB"/>
        </w:rPr>
        <w:t xml:space="preserve">    powSav-ParametersFRX-Diff-r16            PowSav-ParametersFRX-Diff-r16                                </w:t>
      </w:r>
      <w:r w:rsidRPr="002A47C6">
        <w:rPr>
          <w:rFonts w:ascii="Courier New" w:eastAsia="Times New Roman" w:hAnsi="Courier New"/>
          <w:noProof/>
          <w:color w:val="993366"/>
          <w:sz w:val="16"/>
          <w:lang w:eastAsia="en-GB"/>
        </w:rPr>
        <w:t>OPTIONAL</w:t>
      </w:r>
      <w:r w:rsidRPr="002A47C6">
        <w:rPr>
          <w:rFonts w:ascii="Courier New" w:eastAsia="Times New Roman" w:hAnsi="Courier New"/>
          <w:noProof/>
          <w:sz w:val="16"/>
          <w:lang w:eastAsia="en-GB"/>
        </w:rPr>
        <w:t>,</w:t>
      </w:r>
    </w:p>
    <w:p w14:paraId="4AAD46B8" w14:textId="77777777" w:rsidR="002A47C6" w:rsidRPr="002A47C6" w:rsidRDefault="002A47C6" w:rsidP="002A4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A47C6">
        <w:rPr>
          <w:rFonts w:ascii="Courier New" w:eastAsia="Times New Roman" w:hAnsi="Courier New"/>
          <w:noProof/>
          <w:sz w:val="16"/>
          <w:lang w:eastAsia="en-GB"/>
        </w:rPr>
        <w:t xml:space="preserve">    mac-ParametersFRX-Diff-r16               MAC-ParametersFRX-Diff-r16                                   </w:t>
      </w:r>
      <w:r w:rsidRPr="002A47C6">
        <w:rPr>
          <w:rFonts w:ascii="Courier New" w:eastAsia="Times New Roman" w:hAnsi="Courier New"/>
          <w:noProof/>
          <w:color w:val="993366"/>
          <w:sz w:val="16"/>
          <w:lang w:eastAsia="en-GB"/>
        </w:rPr>
        <w:t>OPTIONAL</w:t>
      </w:r>
    </w:p>
    <w:p w14:paraId="747EEA31" w14:textId="77777777" w:rsidR="002A47C6" w:rsidRPr="002A47C6" w:rsidRDefault="002A47C6" w:rsidP="002A4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A47C6">
        <w:rPr>
          <w:rFonts w:ascii="Courier New" w:eastAsia="Times New Roman" w:hAnsi="Courier New"/>
          <w:noProof/>
          <w:sz w:val="16"/>
          <w:lang w:eastAsia="en-GB"/>
        </w:rPr>
        <w:t>}</w:t>
      </w:r>
    </w:p>
    <w:p w14:paraId="43EB427A" w14:textId="77777777" w:rsidR="002A47C6" w:rsidRPr="002A47C6" w:rsidRDefault="002A47C6" w:rsidP="002A4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36212B8" w14:textId="77777777" w:rsidR="002A47C6" w:rsidRPr="002A47C6" w:rsidRDefault="002A47C6" w:rsidP="002A4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A47C6">
        <w:rPr>
          <w:rFonts w:ascii="Courier New" w:eastAsia="Times New Roman" w:hAnsi="Courier New"/>
          <w:noProof/>
          <w:sz w:val="16"/>
          <w:lang w:eastAsia="en-GB"/>
        </w:rPr>
        <w:t xml:space="preserve">BAP-Parameters-r16 ::=                   </w:t>
      </w:r>
      <w:r w:rsidRPr="002A47C6">
        <w:rPr>
          <w:rFonts w:ascii="Courier New" w:eastAsia="Times New Roman" w:hAnsi="Courier New"/>
          <w:noProof/>
          <w:color w:val="993366"/>
          <w:sz w:val="16"/>
          <w:lang w:eastAsia="en-GB"/>
        </w:rPr>
        <w:t>SEQUENCE</w:t>
      </w:r>
      <w:r w:rsidRPr="002A47C6">
        <w:rPr>
          <w:rFonts w:ascii="Courier New" w:eastAsia="Times New Roman" w:hAnsi="Courier New"/>
          <w:noProof/>
          <w:sz w:val="16"/>
          <w:lang w:eastAsia="en-GB"/>
        </w:rPr>
        <w:t xml:space="preserve"> {</w:t>
      </w:r>
    </w:p>
    <w:p w14:paraId="5474F2DC" w14:textId="77777777" w:rsidR="002A47C6" w:rsidRPr="002A47C6" w:rsidRDefault="002A47C6" w:rsidP="002A4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A47C6">
        <w:rPr>
          <w:rFonts w:ascii="Courier New" w:eastAsia="Times New Roman" w:hAnsi="Courier New"/>
          <w:noProof/>
          <w:sz w:val="16"/>
          <w:lang w:eastAsia="en-GB"/>
        </w:rPr>
        <w:t xml:space="preserve">    flowControlBH-RLC-ChannelBased-r16       </w:t>
      </w:r>
      <w:r w:rsidRPr="002A47C6">
        <w:rPr>
          <w:rFonts w:ascii="Courier New" w:eastAsia="Times New Roman" w:hAnsi="Courier New"/>
          <w:noProof/>
          <w:color w:val="993366"/>
          <w:sz w:val="16"/>
          <w:lang w:eastAsia="en-GB"/>
        </w:rPr>
        <w:t>ENUMERATED</w:t>
      </w:r>
      <w:r w:rsidRPr="002A47C6">
        <w:rPr>
          <w:rFonts w:ascii="Courier New" w:eastAsia="Times New Roman" w:hAnsi="Courier New"/>
          <w:noProof/>
          <w:sz w:val="16"/>
          <w:lang w:eastAsia="en-GB"/>
        </w:rPr>
        <w:t xml:space="preserve"> {supported}                                       </w:t>
      </w:r>
      <w:r w:rsidRPr="002A47C6">
        <w:rPr>
          <w:rFonts w:ascii="Courier New" w:eastAsia="Times New Roman" w:hAnsi="Courier New"/>
          <w:noProof/>
          <w:color w:val="993366"/>
          <w:sz w:val="16"/>
          <w:lang w:eastAsia="en-GB"/>
        </w:rPr>
        <w:t>OPTIONAL</w:t>
      </w:r>
      <w:r w:rsidRPr="002A47C6">
        <w:rPr>
          <w:rFonts w:ascii="Courier New" w:eastAsia="Times New Roman" w:hAnsi="Courier New"/>
          <w:noProof/>
          <w:sz w:val="16"/>
          <w:lang w:eastAsia="en-GB"/>
        </w:rPr>
        <w:t>,</w:t>
      </w:r>
    </w:p>
    <w:p w14:paraId="2595CFD8" w14:textId="77777777" w:rsidR="002A47C6" w:rsidRPr="002A47C6" w:rsidRDefault="002A47C6" w:rsidP="002A4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A47C6">
        <w:rPr>
          <w:rFonts w:ascii="Courier New" w:eastAsia="Times New Roman" w:hAnsi="Courier New"/>
          <w:noProof/>
          <w:sz w:val="16"/>
          <w:lang w:eastAsia="en-GB"/>
        </w:rPr>
        <w:t xml:space="preserve">    flowControlRouting-ID-Based-r16          </w:t>
      </w:r>
      <w:r w:rsidRPr="002A47C6">
        <w:rPr>
          <w:rFonts w:ascii="Courier New" w:eastAsia="Times New Roman" w:hAnsi="Courier New"/>
          <w:noProof/>
          <w:color w:val="993366"/>
          <w:sz w:val="16"/>
          <w:lang w:eastAsia="en-GB"/>
        </w:rPr>
        <w:t>ENUMERATED</w:t>
      </w:r>
      <w:r w:rsidRPr="002A47C6">
        <w:rPr>
          <w:rFonts w:ascii="Courier New" w:eastAsia="Times New Roman" w:hAnsi="Courier New"/>
          <w:noProof/>
          <w:sz w:val="16"/>
          <w:lang w:eastAsia="en-GB"/>
        </w:rPr>
        <w:t xml:space="preserve"> {supported}                                       </w:t>
      </w:r>
      <w:r w:rsidRPr="002A47C6">
        <w:rPr>
          <w:rFonts w:ascii="Courier New" w:eastAsia="Times New Roman" w:hAnsi="Courier New"/>
          <w:noProof/>
          <w:color w:val="993366"/>
          <w:sz w:val="16"/>
          <w:lang w:eastAsia="en-GB"/>
        </w:rPr>
        <w:t>OPTIONAL</w:t>
      </w:r>
    </w:p>
    <w:p w14:paraId="7F5356D9" w14:textId="77777777" w:rsidR="002A47C6" w:rsidRPr="002A47C6" w:rsidRDefault="002A47C6" w:rsidP="002A4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A47C6">
        <w:rPr>
          <w:rFonts w:ascii="Courier New" w:eastAsia="Times New Roman" w:hAnsi="Courier New"/>
          <w:noProof/>
          <w:sz w:val="16"/>
          <w:lang w:eastAsia="en-GB"/>
        </w:rPr>
        <w:t>}</w:t>
      </w:r>
    </w:p>
    <w:p w14:paraId="3B37CAAD" w14:textId="77777777" w:rsidR="002A47C6" w:rsidRPr="002A47C6" w:rsidRDefault="002A47C6" w:rsidP="002A4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66734D3" w14:textId="77777777" w:rsidR="002A47C6" w:rsidRPr="002A47C6" w:rsidRDefault="002A47C6" w:rsidP="002A4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A47C6">
        <w:rPr>
          <w:rFonts w:ascii="Courier New" w:eastAsia="Times New Roman" w:hAnsi="Courier New"/>
          <w:noProof/>
          <w:color w:val="808080"/>
          <w:sz w:val="16"/>
          <w:lang w:eastAsia="en-GB"/>
        </w:rPr>
        <w:t>-- TAG-UE-NR-CAPABILITY-STOP</w:t>
      </w:r>
    </w:p>
    <w:p w14:paraId="206264A9" w14:textId="77777777" w:rsidR="002A47C6" w:rsidRPr="002A47C6" w:rsidRDefault="002A47C6" w:rsidP="002A4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color w:val="808080"/>
          <w:sz w:val="16"/>
          <w:lang w:eastAsia="en-GB"/>
        </w:rPr>
      </w:pPr>
      <w:r w:rsidRPr="002A47C6">
        <w:rPr>
          <w:rFonts w:ascii="Courier New" w:eastAsia="Times New Roman" w:hAnsi="Courier New"/>
          <w:noProof/>
          <w:color w:val="808080"/>
          <w:sz w:val="16"/>
          <w:lang w:eastAsia="en-GB"/>
        </w:rPr>
        <w:t>-- ASN1STOP</w:t>
      </w:r>
    </w:p>
    <w:p w14:paraId="79BC7158" w14:textId="77777777" w:rsidR="002A47C6" w:rsidRPr="002A47C6" w:rsidRDefault="002A47C6" w:rsidP="002A47C6">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A47C6" w:rsidRPr="002A47C6" w14:paraId="5BB3A050" w14:textId="77777777" w:rsidTr="00767A1C">
        <w:tc>
          <w:tcPr>
            <w:tcW w:w="14173" w:type="dxa"/>
            <w:tcBorders>
              <w:top w:val="single" w:sz="4" w:space="0" w:color="auto"/>
              <w:left w:val="single" w:sz="4" w:space="0" w:color="auto"/>
              <w:bottom w:val="single" w:sz="4" w:space="0" w:color="auto"/>
              <w:right w:val="single" w:sz="4" w:space="0" w:color="auto"/>
            </w:tcBorders>
            <w:hideMark/>
          </w:tcPr>
          <w:p w14:paraId="4D5547E3" w14:textId="77777777" w:rsidR="002A47C6" w:rsidRPr="002A47C6" w:rsidRDefault="002A47C6" w:rsidP="002A47C6">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2A47C6">
              <w:rPr>
                <w:rFonts w:ascii="Arial" w:eastAsia="Times New Roman" w:hAnsi="Arial"/>
                <w:b/>
                <w:i/>
                <w:sz w:val="18"/>
                <w:szCs w:val="22"/>
                <w:lang w:eastAsia="sv-SE"/>
              </w:rPr>
              <w:t xml:space="preserve">UE-NR-Capability </w:t>
            </w:r>
            <w:r w:rsidRPr="002A47C6">
              <w:rPr>
                <w:rFonts w:ascii="Arial" w:eastAsia="Times New Roman" w:hAnsi="Arial"/>
                <w:b/>
                <w:sz w:val="18"/>
                <w:szCs w:val="22"/>
                <w:lang w:eastAsia="sv-SE"/>
              </w:rPr>
              <w:t>field descriptions</w:t>
            </w:r>
          </w:p>
        </w:tc>
      </w:tr>
      <w:tr w:rsidR="002A47C6" w:rsidRPr="002A47C6" w14:paraId="2478E1CB" w14:textId="77777777" w:rsidTr="00767A1C">
        <w:tc>
          <w:tcPr>
            <w:tcW w:w="14173" w:type="dxa"/>
            <w:tcBorders>
              <w:top w:val="single" w:sz="4" w:space="0" w:color="auto"/>
              <w:left w:val="single" w:sz="4" w:space="0" w:color="auto"/>
              <w:bottom w:val="single" w:sz="4" w:space="0" w:color="auto"/>
              <w:right w:val="single" w:sz="4" w:space="0" w:color="auto"/>
            </w:tcBorders>
            <w:hideMark/>
          </w:tcPr>
          <w:p w14:paraId="1519F688" w14:textId="77777777" w:rsidR="002A47C6" w:rsidRPr="002A47C6" w:rsidRDefault="002A47C6" w:rsidP="002A47C6">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proofErr w:type="spellStart"/>
            <w:r w:rsidRPr="002A47C6">
              <w:rPr>
                <w:rFonts w:ascii="Arial" w:eastAsia="Times New Roman" w:hAnsi="Arial"/>
                <w:b/>
                <w:i/>
                <w:sz w:val="18"/>
                <w:szCs w:val="22"/>
                <w:lang w:eastAsia="sv-SE"/>
              </w:rPr>
              <w:t>featureSetCombinations</w:t>
            </w:r>
            <w:proofErr w:type="spellEnd"/>
          </w:p>
          <w:p w14:paraId="20136E3D" w14:textId="77777777" w:rsidR="002A47C6" w:rsidRPr="002A47C6" w:rsidRDefault="002A47C6" w:rsidP="002A47C6">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2A47C6">
              <w:rPr>
                <w:rFonts w:ascii="Arial" w:eastAsia="Times New Roman" w:hAnsi="Arial"/>
                <w:sz w:val="18"/>
                <w:szCs w:val="22"/>
                <w:lang w:eastAsia="sv-SE"/>
              </w:rPr>
              <w:t xml:space="preserve">A list of </w:t>
            </w:r>
            <w:proofErr w:type="spellStart"/>
            <w:r w:rsidRPr="002A47C6">
              <w:rPr>
                <w:rFonts w:ascii="Arial" w:eastAsia="Times New Roman" w:hAnsi="Arial"/>
                <w:i/>
                <w:sz w:val="18"/>
                <w:lang w:eastAsia="sv-SE"/>
              </w:rPr>
              <w:t>FeatureSetCombination:s</w:t>
            </w:r>
            <w:proofErr w:type="spellEnd"/>
            <w:r w:rsidRPr="002A47C6">
              <w:rPr>
                <w:rFonts w:ascii="Arial" w:eastAsia="Times New Roman" w:hAnsi="Arial"/>
                <w:sz w:val="18"/>
                <w:szCs w:val="22"/>
                <w:lang w:eastAsia="sv-SE"/>
              </w:rPr>
              <w:t xml:space="preserve"> for </w:t>
            </w:r>
            <w:proofErr w:type="spellStart"/>
            <w:r w:rsidRPr="002A47C6">
              <w:rPr>
                <w:rFonts w:ascii="Arial" w:eastAsia="Times New Roman" w:hAnsi="Arial"/>
                <w:i/>
                <w:sz w:val="18"/>
                <w:szCs w:val="22"/>
                <w:lang w:eastAsia="sv-SE"/>
              </w:rPr>
              <w:t>supportedBandCombinationList</w:t>
            </w:r>
            <w:proofErr w:type="spellEnd"/>
            <w:r w:rsidRPr="002A47C6">
              <w:rPr>
                <w:rFonts w:ascii="Arial" w:eastAsia="Times New Roman" w:hAnsi="Arial"/>
                <w:i/>
                <w:sz w:val="18"/>
                <w:szCs w:val="22"/>
                <w:lang w:eastAsia="sv-SE"/>
              </w:rPr>
              <w:t xml:space="preserve"> </w:t>
            </w:r>
            <w:r w:rsidRPr="002A47C6">
              <w:rPr>
                <w:rFonts w:ascii="Arial" w:eastAsia="Times New Roman" w:hAnsi="Arial"/>
                <w:sz w:val="18"/>
                <w:szCs w:val="22"/>
                <w:lang w:eastAsia="sv-SE"/>
              </w:rPr>
              <w:t xml:space="preserve">in </w:t>
            </w:r>
            <w:r w:rsidRPr="002A47C6">
              <w:rPr>
                <w:rFonts w:ascii="Arial" w:eastAsia="Times New Roman" w:hAnsi="Arial"/>
                <w:i/>
                <w:sz w:val="18"/>
                <w:lang w:eastAsia="sv-SE"/>
              </w:rPr>
              <w:t>UE-NR-Capability</w:t>
            </w:r>
            <w:r w:rsidRPr="002A47C6">
              <w:rPr>
                <w:rFonts w:ascii="Arial" w:eastAsia="Times New Roman" w:hAnsi="Arial"/>
                <w:sz w:val="18"/>
                <w:szCs w:val="22"/>
                <w:lang w:eastAsia="sv-SE"/>
              </w:rPr>
              <w:t xml:space="preserve">. The </w:t>
            </w:r>
            <w:proofErr w:type="spellStart"/>
            <w:r w:rsidRPr="002A47C6">
              <w:rPr>
                <w:rFonts w:ascii="Arial" w:eastAsia="Times New Roman" w:hAnsi="Arial"/>
                <w:i/>
                <w:sz w:val="18"/>
                <w:lang w:eastAsia="sv-SE"/>
              </w:rPr>
              <w:t>FeatureSetDownlink:s</w:t>
            </w:r>
            <w:proofErr w:type="spellEnd"/>
            <w:r w:rsidRPr="002A47C6">
              <w:rPr>
                <w:rFonts w:ascii="Arial" w:eastAsia="Times New Roman" w:hAnsi="Arial"/>
                <w:sz w:val="18"/>
                <w:szCs w:val="22"/>
                <w:lang w:eastAsia="sv-SE"/>
              </w:rPr>
              <w:t xml:space="preserve"> and </w:t>
            </w:r>
            <w:proofErr w:type="spellStart"/>
            <w:r w:rsidRPr="002A47C6">
              <w:rPr>
                <w:rFonts w:ascii="Arial" w:eastAsia="Times New Roman" w:hAnsi="Arial"/>
                <w:i/>
                <w:sz w:val="18"/>
                <w:lang w:eastAsia="sv-SE"/>
              </w:rPr>
              <w:t>FeatureSetUplink:s</w:t>
            </w:r>
            <w:proofErr w:type="spellEnd"/>
            <w:r w:rsidRPr="002A47C6">
              <w:rPr>
                <w:rFonts w:ascii="Arial" w:eastAsia="Times New Roman" w:hAnsi="Arial"/>
                <w:sz w:val="18"/>
                <w:szCs w:val="22"/>
                <w:lang w:eastAsia="sv-SE"/>
              </w:rPr>
              <w:t xml:space="preserve"> referred to from these </w:t>
            </w:r>
            <w:proofErr w:type="spellStart"/>
            <w:r w:rsidRPr="002A47C6">
              <w:rPr>
                <w:rFonts w:ascii="Arial" w:eastAsia="Times New Roman" w:hAnsi="Arial"/>
                <w:i/>
                <w:sz w:val="18"/>
                <w:lang w:eastAsia="sv-SE"/>
              </w:rPr>
              <w:t>FeatureSetCombination:s</w:t>
            </w:r>
            <w:proofErr w:type="spellEnd"/>
            <w:r w:rsidRPr="002A47C6">
              <w:rPr>
                <w:rFonts w:ascii="Arial" w:eastAsia="Times New Roman" w:hAnsi="Arial"/>
                <w:sz w:val="18"/>
                <w:szCs w:val="22"/>
                <w:lang w:eastAsia="sv-SE"/>
              </w:rPr>
              <w:t xml:space="preserve"> are defined in the </w:t>
            </w:r>
            <w:proofErr w:type="spellStart"/>
            <w:r w:rsidRPr="002A47C6">
              <w:rPr>
                <w:rFonts w:ascii="Arial" w:eastAsia="Times New Roman" w:hAnsi="Arial"/>
                <w:i/>
                <w:sz w:val="18"/>
                <w:lang w:eastAsia="sv-SE"/>
              </w:rPr>
              <w:t>featureSets</w:t>
            </w:r>
            <w:proofErr w:type="spellEnd"/>
            <w:r w:rsidRPr="002A47C6">
              <w:rPr>
                <w:rFonts w:ascii="Arial" w:eastAsia="Times New Roman" w:hAnsi="Arial"/>
                <w:sz w:val="18"/>
                <w:szCs w:val="22"/>
                <w:lang w:eastAsia="sv-SE"/>
              </w:rPr>
              <w:t xml:space="preserve"> list in </w:t>
            </w:r>
            <w:r w:rsidRPr="002A47C6">
              <w:rPr>
                <w:rFonts w:ascii="Arial" w:eastAsia="Times New Roman" w:hAnsi="Arial"/>
                <w:i/>
                <w:sz w:val="18"/>
                <w:lang w:eastAsia="sv-SE"/>
              </w:rPr>
              <w:t>UE-NR-Capability</w:t>
            </w:r>
            <w:r w:rsidRPr="002A47C6">
              <w:rPr>
                <w:rFonts w:ascii="Arial" w:eastAsia="Times New Roman" w:hAnsi="Arial"/>
                <w:sz w:val="18"/>
                <w:szCs w:val="22"/>
                <w:lang w:eastAsia="sv-SE"/>
              </w:rPr>
              <w:t>.</w:t>
            </w:r>
          </w:p>
        </w:tc>
      </w:tr>
    </w:tbl>
    <w:p w14:paraId="4C7AF519" w14:textId="77777777" w:rsidR="002A47C6" w:rsidRPr="002A47C6" w:rsidRDefault="002A47C6" w:rsidP="002A47C6">
      <w:pPr>
        <w:overflowPunct w:val="0"/>
        <w:autoSpaceDE w:val="0"/>
        <w:autoSpaceDN w:val="0"/>
        <w:adjustRightInd w:val="0"/>
        <w:spacing w:line="240" w:lineRule="auto"/>
        <w:textAlignment w:val="baseline"/>
        <w:rPr>
          <w:rFonts w:eastAsia="Times New Roman"/>
          <w:lang w:eastAsia="ja-JP"/>
        </w:rPr>
      </w:pPr>
    </w:p>
    <w:tbl>
      <w:tblPr>
        <w:tblW w:w="14173" w:type="dxa"/>
        <w:tblLook w:val="04A0" w:firstRow="1" w:lastRow="0" w:firstColumn="1" w:lastColumn="0" w:noHBand="0" w:noVBand="1"/>
      </w:tblPr>
      <w:tblGrid>
        <w:gridCol w:w="14173"/>
      </w:tblGrid>
      <w:tr w:rsidR="002A47C6" w:rsidRPr="002A47C6" w14:paraId="05B9DE55" w14:textId="77777777" w:rsidTr="00767A1C">
        <w:tc>
          <w:tcPr>
            <w:tcW w:w="14173" w:type="dxa"/>
            <w:tcBorders>
              <w:top w:val="single" w:sz="4" w:space="0" w:color="auto"/>
              <w:left w:val="single" w:sz="4" w:space="0" w:color="auto"/>
              <w:bottom w:val="single" w:sz="4" w:space="0" w:color="auto"/>
              <w:right w:val="single" w:sz="4" w:space="0" w:color="auto"/>
            </w:tcBorders>
            <w:hideMark/>
          </w:tcPr>
          <w:p w14:paraId="24199D72" w14:textId="77777777" w:rsidR="002A47C6" w:rsidRPr="002A47C6" w:rsidRDefault="002A47C6" w:rsidP="002A47C6">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2A47C6">
              <w:rPr>
                <w:rFonts w:ascii="Arial" w:eastAsia="Times New Roman" w:hAnsi="Arial"/>
                <w:b/>
                <w:i/>
                <w:sz w:val="18"/>
                <w:lang w:eastAsia="sv-SE"/>
              </w:rPr>
              <w:lastRenderedPageBreak/>
              <w:t>UE-NR-Capability-v1540 field descriptions</w:t>
            </w:r>
          </w:p>
        </w:tc>
      </w:tr>
      <w:tr w:rsidR="002A47C6" w:rsidRPr="002A47C6" w14:paraId="713076B6" w14:textId="77777777" w:rsidTr="00767A1C">
        <w:tc>
          <w:tcPr>
            <w:tcW w:w="14173" w:type="dxa"/>
            <w:tcBorders>
              <w:top w:val="single" w:sz="4" w:space="0" w:color="auto"/>
              <w:left w:val="single" w:sz="4" w:space="0" w:color="auto"/>
              <w:bottom w:val="single" w:sz="4" w:space="0" w:color="auto"/>
              <w:right w:val="single" w:sz="4" w:space="0" w:color="auto"/>
            </w:tcBorders>
            <w:hideMark/>
          </w:tcPr>
          <w:p w14:paraId="46931408" w14:textId="77777777" w:rsidR="002A47C6" w:rsidRPr="002A47C6" w:rsidRDefault="002A47C6" w:rsidP="002A47C6">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2A47C6">
              <w:rPr>
                <w:rFonts w:ascii="Arial" w:eastAsia="Times New Roman" w:hAnsi="Arial"/>
                <w:b/>
                <w:i/>
                <w:sz w:val="18"/>
                <w:lang w:eastAsia="sv-SE"/>
              </w:rPr>
              <w:t>fr1-fr2-Add-UE-NR-Capabilities</w:t>
            </w:r>
          </w:p>
          <w:p w14:paraId="137456BE" w14:textId="77777777" w:rsidR="002A47C6" w:rsidRPr="002A47C6" w:rsidRDefault="002A47C6" w:rsidP="002A47C6">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2A47C6">
              <w:rPr>
                <w:rFonts w:ascii="Arial" w:eastAsia="Times New Roman" w:hAnsi="Arial"/>
                <w:sz w:val="18"/>
                <w:lang w:eastAsia="sv-SE"/>
              </w:rPr>
              <w:t xml:space="preserve">This instance of </w:t>
            </w:r>
            <w:r w:rsidRPr="002A47C6">
              <w:rPr>
                <w:rFonts w:ascii="Arial" w:eastAsia="Times New Roman" w:hAnsi="Arial"/>
                <w:i/>
                <w:iCs/>
                <w:sz w:val="18"/>
                <w:lang w:eastAsia="sv-SE"/>
              </w:rPr>
              <w:t>UE-NR-</w:t>
            </w:r>
            <w:proofErr w:type="spellStart"/>
            <w:r w:rsidRPr="002A47C6">
              <w:rPr>
                <w:rFonts w:ascii="Arial" w:eastAsia="Times New Roman" w:hAnsi="Arial"/>
                <w:i/>
                <w:iCs/>
                <w:sz w:val="18"/>
                <w:lang w:eastAsia="sv-SE"/>
              </w:rPr>
              <w:t>CapabilityAddFRX</w:t>
            </w:r>
            <w:proofErr w:type="spellEnd"/>
            <w:r w:rsidRPr="002A47C6">
              <w:rPr>
                <w:rFonts w:ascii="Arial" w:eastAsia="Times New Roman" w:hAnsi="Arial"/>
                <w:i/>
                <w:iCs/>
                <w:sz w:val="18"/>
                <w:lang w:eastAsia="sv-SE"/>
              </w:rPr>
              <w:t>-Mode</w:t>
            </w:r>
            <w:r w:rsidRPr="002A47C6">
              <w:rPr>
                <w:rFonts w:ascii="Arial" w:eastAsia="Times New Roman" w:hAnsi="Arial"/>
                <w:sz w:val="18"/>
                <w:lang w:eastAsia="sv-SE"/>
              </w:rPr>
              <w:t xml:space="preserve"> does not include any other fields than </w:t>
            </w:r>
            <w:proofErr w:type="spellStart"/>
            <w:r w:rsidRPr="002A47C6">
              <w:rPr>
                <w:rFonts w:ascii="Arial" w:eastAsia="Times New Roman" w:hAnsi="Arial"/>
                <w:i/>
                <w:iCs/>
                <w:sz w:val="18"/>
                <w:lang w:eastAsia="sv-SE"/>
              </w:rPr>
              <w:t>csi</w:t>
            </w:r>
            <w:proofErr w:type="spellEnd"/>
            <w:r w:rsidRPr="002A47C6">
              <w:rPr>
                <w:rFonts w:ascii="Arial" w:eastAsia="Times New Roman" w:hAnsi="Arial"/>
                <w:i/>
                <w:iCs/>
                <w:sz w:val="18"/>
                <w:lang w:eastAsia="sv-SE"/>
              </w:rPr>
              <w:t>-RS-IM-</w:t>
            </w:r>
            <w:proofErr w:type="spellStart"/>
            <w:r w:rsidRPr="002A47C6">
              <w:rPr>
                <w:rFonts w:ascii="Arial" w:eastAsia="Times New Roman" w:hAnsi="Arial"/>
                <w:i/>
                <w:iCs/>
                <w:sz w:val="18"/>
                <w:lang w:eastAsia="sv-SE"/>
              </w:rPr>
              <w:t>ReceptionForFeedback</w:t>
            </w:r>
            <w:proofErr w:type="spellEnd"/>
            <w:r w:rsidRPr="002A47C6">
              <w:rPr>
                <w:rFonts w:ascii="Arial" w:eastAsia="Times New Roman" w:hAnsi="Arial"/>
                <w:sz w:val="18"/>
                <w:lang w:eastAsia="sv-SE"/>
              </w:rPr>
              <w:t xml:space="preserve">/ </w:t>
            </w:r>
            <w:proofErr w:type="spellStart"/>
            <w:r w:rsidRPr="002A47C6">
              <w:rPr>
                <w:rFonts w:ascii="Arial" w:eastAsia="Times New Roman" w:hAnsi="Arial"/>
                <w:i/>
                <w:iCs/>
                <w:sz w:val="18"/>
                <w:lang w:eastAsia="sv-SE"/>
              </w:rPr>
              <w:t>csi</w:t>
            </w:r>
            <w:proofErr w:type="spellEnd"/>
            <w:r w:rsidRPr="002A47C6">
              <w:rPr>
                <w:rFonts w:ascii="Arial" w:eastAsia="Times New Roman" w:hAnsi="Arial"/>
                <w:i/>
                <w:iCs/>
                <w:sz w:val="18"/>
                <w:lang w:eastAsia="sv-SE"/>
              </w:rPr>
              <w:t>-RS-</w:t>
            </w:r>
            <w:proofErr w:type="spellStart"/>
            <w:r w:rsidRPr="002A47C6">
              <w:rPr>
                <w:rFonts w:ascii="Arial" w:eastAsia="Times New Roman" w:hAnsi="Arial"/>
                <w:i/>
                <w:iCs/>
                <w:sz w:val="18"/>
                <w:lang w:eastAsia="sv-SE"/>
              </w:rPr>
              <w:t>ProcFrameworkForSRS</w:t>
            </w:r>
            <w:proofErr w:type="spellEnd"/>
            <w:r w:rsidRPr="002A47C6">
              <w:rPr>
                <w:rFonts w:ascii="Arial" w:eastAsia="Times New Roman" w:hAnsi="Arial"/>
                <w:sz w:val="18"/>
                <w:lang w:eastAsia="sv-SE"/>
              </w:rPr>
              <w:t xml:space="preserve">/ </w:t>
            </w:r>
            <w:proofErr w:type="spellStart"/>
            <w:r w:rsidRPr="002A47C6">
              <w:rPr>
                <w:rFonts w:ascii="Arial" w:eastAsia="Times New Roman" w:hAnsi="Arial"/>
                <w:i/>
                <w:iCs/>
                <w:sz w:val="18"/>
                <w:lang w:eastAsia="sv-SE"/>
              </w:rPr>
              <w:t>csi-ReportFramework</w:t>
            </w:r>
            <w:proofErr w:type="spellEnd"/>
            <w:r w:rsidRPr="002A47C6">
              <w:rPr>
                <w:rFonts w:ascii="Arial" w:eastAsia="Times New Roman" w:hAnsi="Arial"/>
                <w:sz w:val="18"/>
                <w:lang w:eastAsia="sv-SE"/>
              </w:rPr>
              <w:t>.</w:t>
            </w:r>
          </w:p>
        </w:tc>
      </w:tr>
    </w:tbl>
    <w:p w14:paraId="6B470D17" w14:textId="77777777" w:rsidR="002A47C6" w:rsidRPr="002A47C6" w:rsidRDefault="002A47C6" w:rsidP="002A47C6">
      <w:pPr>
        <w:overflowPunct w:val="0"/>
        <w:autoSpaceDE w:val="0"/>
        <w:autoSpaceDN w:val="0"/>
        <w:adjustRightInd w:val="0"/>
        <w:spacing w:line="240" w:lineRule="auto"/>
        <w:textAlignment w:val="baseline"/>
        <w:rPr>
          <w:lang w:eastAsia="ja-JP"/>
        </w:rPr>
      </w:pPr>
    </w:p>
    <w:p w14:paraId="17CCA93F" w14:textId="77777777" w:rsidR="00133E8E" w:rsidRDefault="00133E8E" w:rsidP="00133E8E">
      <w:pPr>
        <w:pStyle w:val="EW"/>
        <w:rPr>
          <w:b/>
          <w:bCs/>
          <w:color w:val="FF0000"/>
        </w:rPr>
      </w:pPr>
      <w:r w:rsidRPr="008346B6">
        <w:rPr>
          <w:b/>
          <w:bCs/>
          <w:color w:val="FF0000"/>
        </w:rPr>
        <w:t>&lt;&lt; OMMITED&gt;&gt;</w:t>
      </w:r>
    </w:p>
    <w:p w14:paraId="40F511D4" w14:textId="14B9D1A1" w:rsidR="002A47C6" w:rsidRDefault="002A47C6" w:rsidP="00F10908">
      <w:pPr>
        <w:pStyle w:val="EW"/>
      </w:pPr>
    </w:p>
    <w:p w14:paraId="37ABB846" w14:textId="77777777" w:rsidR="002A47C6" w:rsidRDefault="002A47C6" w:rsidP="00F10908">
      <w:pPr>
        <w:pStyle w:val="EW"/>
      </w:pPr>
    </w:p>
    <w:p w14:paraId="47FE1CE5" w14:textId="63EFFA7A" w:rsidR="00F10908" w:rsidRDefault="00F10908" w:rsidP="00F10908">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 xml:space="preserve">END </w:t>
      </w:r>
      <w:r>
        <w:rPr>
          <w:rFonts w:ascii="Times New Roman" w:hAnsi="Times New Roman" w:cs="Times New Roman"/>
          <w:lang w:val="en-US"/>
        </w:rPr>
        <w:t>OF CHANGE</w:t>
      </w:r>
    </w:p>
    <w:p w14:paraId="272B28A5" w14:textId="3DC314E3" w:rsidR="00F10908" w:rsidRDefault="00F10908" w:rsidP="00A44A4E">
      <w:pPr>
        <w:pStyle w:val="B1"/>
      </w:pPr>
    </w:p>
    <w:bookmarkEnd w:id="0"/>
    <w:bookmarkEnd w:id="1"/>
    <w:bookmarkEnd w:id="2"/>
    <w:bookmarkEnd w:id="3"/>
    <w:bookmarkEnd w:id="4"/>
    <w:bookmarkEnd w:id="5"/>
    <w:bookmarkEnd w:id="6"/>
    <w:bookmarkEnd w:id="7"/>
    <w:bookmarkEnd w:id="8"/>
    <w:bookmarkEnd w:id="9"/>
    <w:bookmarkEnd w:id="10"/>
    <w:bookmarkEnd w:id="11"/>
    <w:p w14:paraId="6778B64A" w14:textId="26FD27BD" w:rsidR="00A159E9" w:rsidRDefault="00A159E9">
      <w:pPr>
        <w:rPr>
          <w:lang w:val="en-US" w:eastAsia="ko-KR"/>
        </w:rPr>
      </w:pPr>
    </w:p>
    <w:p w14:paraId="58EA328F" w14:textId="77777777" w:rsidR="00A159E9" w:rsidRDefault="00A159E9">
      <w:pPr>
        <w:rPr>
          <w:lang w:val="en-US" w:eastAsia="ko-KR"/>
        </w:rPr>
      </w:pPr>
    </w:p>
    <w:p w14:paraId="2D94DC37" w14:textId="342D7354" w:rsidR="00BF393A" w:rsidRDefault="00FA5335" w:rsidP="00380B30">
      <w:pPr>
        <w:pStyle w:val="Heading1"/>
      </w:pPr>
      <w:bookmarkStart w:id="141" w:name="_Toc51971519"/>
      <w:bookmarkStart w:id="142" w:name="_Toc46502171"/>
      <w:bookmarkStart w:id="143" w:name="_Toc29376162"/>
      <w:bookmarkStart w:id="144" w:name="_Toc60788154"/>
      <w:bookmarkStart w:id="145" w:name="_Toc37232085"/>
      <w:bookmarkStart w:id="146" w:name="_Toc20388080"/>
      <w:bookmarkStart w:id="147" w:name="_Toc52551502"/>
      <w:r>
        <w:t xml:space="preserve">Annex: RAN2 Agreements </w:t>
      </w:r>
      <w:r>
        <w:br/>
      </w:r>
      <w:bookmarkEnd w:id="141"/>
      <w:bookmarkEnd w:id="142"/>
      <w:bookmarkEnd w:id="143"/>
      <w:bookmarkEnd w:id="144"/>
      <w:bookmarkEnd w:id="145"/>
      <w:bookmarkEnd w:id="146"/>
      <w:bookmarkEnd w:id="147"/>
    </w:p>
    <w:p w14:paraId="0BE483C3" w14:textId="43B5F2F9" w:rsidR="0096061E" w:rsidRDefault="0096061E" w:rsidP="0096061E">
      <w:pPr>
        <w:pStyle w:val="Heading2"/>
        <w:overflowPunct w:val="0"/>
        <w:autoSpaceDE w:val="0"/>
        <w:autoSpaceDN w:val="0"/>
        <w:adjustRightInd w:val="0"/>
        <w:textAlignment w:val="baseline"/>
        <w:rPr>
          <w:rFonts w:eastAsia="Malgun Gothic"/>
          <w:lang w:eastAsia="ja-JP"/>
        </w:rPr>
      </w:pPr>
      <w:r>
        <w:rPr>
          <w:rFonts w:eastAsia="Malgun Gothic"/>
          <w:lang w:eastAsia="ja-JP"/>
        </w:rPr>
        <w:t>RAN2#11</w:t>
      </w:r>
      <w:r w:rsidR="007B1505">
        <w:rPr>
          <w:rFonts w:eastAsia="Malgun Gothic"/>
          <w:lang w:eastAsia="ja-JP"/>
        </w:rPr>
        <w:t>6</w:t>
      </w:r>
      <w:r>
        <w:rPr>
          <w:rFonts w:eastAsia="Malgun Gothic"/>
          <w:lang w:eastAsia="ja-JP"/>
        </w:rPr>
        <w:t>-e</w:t>
      </w:r>
    </w:p>
    <w:p w14:paraId="795D616D" w14:textId="77777777" w:rsidR="00E1785E" w:rsidRPr="00E1785E" w:rsidRDefault="00E1785E" w:rsidP="00E1785E">
      <w:pPr>
        <w:pStyle w:val="Agreement"/>
        <w:tabs>
          <w:tab w:val="num" w:pos="1619"/>
        </w:tabs>
        <w:spacing w:line="240" w:lineRule="auto"/>
        <w:rPr>
          <w:highlight w:val="green"/>
        </w:rPr>
      </w:pPr>
      <w:r w:rsidRPr="00E1785E">
        <w:rPr>
          <w:highlight w:val="green"/>
        </w:rPr>
        <w:t xml:space="preserve">#1: The below Rel-15 and Rel-16 UE capabilities will be differentiated for FR2-1 and FR2-2: </w:t>
      </w:r>
    </w:p>
    <w:p w14:paraId="0E6F8970" w14:textId="77777777" w:rsidR="00E1785E" w:rsidRPr="00E1785E" w:rsidRDefault="00E1785E" w:rsidP="00E1785E">
      <w:pPr>
        <w:pStyle w:val="Agreement"/>
        <w:numPr>
          <w:ilvl w:val="0"/>
          <w:numId w:val="0"/>
        </w:numPr>
        <w:ind w:left="1619"/>
        <w:rPr>
          <w:highlight w:val="green"/>
        </w:rPr>
      </w:pPr>
      <w:r w:rsidRPr="00E1785E">
        <w:rPr>
          <w:highlight w:val="green"/>
          <w:u w:val="single"/>
        </w:rPr>
        <w:t>Rel-16 Power saving:</w:t>
      </w:r>
      <w:r w:rsidRPr="00E1785E">
        <w:rPr>
          <w:highlight w:val="green"/>
        </w:rPr>
        <w:t xml:space="preserve"> maxBW-Preference-r16, maxMIMO-LayerPreference-r16</w:t>
      </w:r>
    </w:p>
    <w:p w14:paraId="67F84475" w14:textId="77777777" w:rsidR="00E1785E" w:rsidRPr="00E1785E" w:rsidRDefault="00E1785E" w:rsidP="00E1785E">
      <w:pPr>
        <w:pStyle w:val="Agreement"/>
        <w:numPr>
          <w:ilvl w:val="0"/>
          <w:numId w:val="0"/>
        </w:numPr>
        <w:ind w:left="1619"/>
        <w:rPr>
          <w:highlight w:val="green"/>
        </w:rPr>
      </w:pPr>
      <w:r w:rsidRPr="00E1785E">
        <w:rPr>
          <w:highlight w:val="green"/>
          <w:u w:val="single"/>
        </w:rPr>
        <w:t xml:space="preserve">Rel-16 DCCA: </w:t>
      </w:r>
      <w:r w:rsidRPr="00E1785E">
        <w:rPr>
          <w:highlight w:val="green"/>
        </w:rPr>
        <w:t>directMCG-SCellActivation-r16, directMCG-SCellActivationResume-r16, directSCG-SCellActivation-r16, directSCG-SCellActivationResume-r16, idleInactiveNR-MeasReport-r16</w:t>
      </w:r>
    </w:p>
    <w:p w14:paraId="3A67343D" w14:textId="77777777" w:rsidR="00E1785E" w:rsidRDefault="00E1785E" w:rsidP="00E1785E">
      <w:pPr>
        <w:pStyle w:val="Agreement"/>
        <w:numPr>
          <w:ilvl w:val="0"/>
          <w:numId w:val="0"/>
        </w:numPr>
        <w:ind w:left="1619"/>
      </w:pPr>
      <w:r w:rsidRPr="00E1785E">
        <w:rPr>
          <w:highlight w:val="green"/>
          <w:u w:val="single"/>
        </w:rPr>
        <w:t xml:space="preserve">Rel-15 IMS voice: </w:t>
      </w:r>
      <w:proofErr w:type="spellStart"/>
      <w:r w:rsidRPr="00E1785E">
        <w:rPr>
          <w:highlight w:val="green"/>
        </w:rPr>
        <w:t>voiceOverNR</w:t>
      </w:r>
      <w:proofErr w:type="spellEnd"/>
      <w:r w:rsidRPr="00E1785E">
        <w:rPr>
          <w:highlight w:val="green"/>
        </w:rPr>
        <w:t xml:space="preserve">, handoverLTE-5GC, </w:t>
      </w:r>
      <w:proofErr w:type="spellStart"/>
      <w:r w:rsidRPr="00E1785E">
        <w:rPr>
          <w:highlight w:val="green"/>
        </w:rPr>
        <w:t>handoverInterF</w:t>
      </w:r>
      <w:proofErr w:type="spellEnd"/>
      <w:r w:rsidRPr="00E1785E">
        <w:rPr>
          <w:highlight w:val="green"/>
        </w:rPr>
        <w:t xml:space="preserve">, </w:t>
      </w:r>
      <w:proofErr w:type="spellStart"/>
      <w:r w:rsidRPr="00E1785E">
        <w:rPr>
          <w:highlight w:val="green"/>
        </w:rPr>
        <w:t>handoverLTE</w:t>
      </w:r>
      <w:proofErr w:type="spellEnd"/>
      <w:r w:rsidRPr="00E1785E">
        <w:rPr>
          <w:highlight w:val="green"/>
        </w:rPr>
        <w:t>-EPC</w:t>
      </w:r>
    </w:p>
    <w:p w14:paraId="244BEC0B" w14:textId="77777777" w:rsidR="00E1785E" w:rsidRPr="00477159" w:rsidRDefault="00E1785E" w:rsidP="00E1785E">
      <w:pPr>
        <w:pStyle w:val="Agreement"/>
        <w:tabs>
          <w:tab w:val="num" w:pos="1619"/>
        </w:tabs>
        <w:spacing w:line="240" w:lineRule="auto"/>
      </w:pPr>
      <w:r>
        <w:t>FFS if any other UE capabilities will be needed</w:t>
      </w:r>
    </w:p>
    <w:p w14:paraId="36370F94" w14:textId="77777777" w:rsidR="00E1785E" w:rsidRPr="00E1785E" w:rsidRDefault="00E1785E" w:rsidP="00E1785E">
      <w:pPr>
        <w:rPr>
          <w:lang w:eastAsia="ja-JP"/>
        </w:rPr>
      </w:pPr>
    </w:p>
    <w:p w14:paraId="2498311F" w14:textId="77777777" w:rsidR="007B1505" w:rsidRPr="00B52B6E" w:rsidRDefault="007B1505" w:rsidP="007B1505">
      <w:pPr>
        <w:pStyle w:val="Agreement"/>
        <w:tabs>
          <w:tab w:val="num" w:pos="1619"/>
        </w:tabs>
        <w:spacing w:line="240" w:lineRule="auto"/>
        <w:rPr>
          <w:highlight w:val="green"/>
        </w:rPr>
      </w:pPr>
      <w:r w:rsidRPr="00B52B6E">
        <w:rPr>
          <w:highlight w:val="green"/>
        </w:rPr>
        <w:t>#2: For an existing capability that required further FR2-1 and FR2-2 differentiation, a new IE specifically for FR2-2 (xxParametersFR2-2) is included in the existing per UE IE (</w:t>
      </w:r>
      <w:proofErr w:type="spellStart"/>
      <w:r w:rsidRPr="00B52B6E">
        <w:rPr>
          <w:highlight w:val="green"/>
        </w:rPr>
        <w:t>XXParameters</w:t>
      </w:r>
      <w:proofErr w:type="spellEnd"/>
      <w:r w:rsidRPr="00B52B6E">
        <w:rPr>
          <w:highlight w:val="green"/>
        </w:rPr>
        <w:t xml:space="preserve">) as shown in </w:t>
      </w:r>
      <w:hyperlink r:id="rId22" w:history="1">
        <w:r w:rsidRPr="00B52B6E">
          <w:rPr>
            <w:rStyle w:val="Hyperlink"/>
            <w:highlight w:val="green"/>
          </w:rPr>
          <w:t>R2-2109883</w:t>
        </w:r>
      </w:hyperlink>
      <w:r w:rsidRPr="00B52B6E">
        <w:rPr>
          <w:highlight w:val="green"/>
        </w:rPr>
        <w:t xml:space="preserve">, where xx/XX can be mac-/MAC-, </w:t>
      </w:r>
      <w:proofErr w:type="spellStart"/>
      <w:r w:rsidRPr="00B52B6E">
        <w:rPr>
          <w:highlight w:val="green"/>
        </w:rPr>
        <w:t>phy</w:t>
      </w:r>
      <w:proofErr w:type="spellEnd"/>
      <w:r w:rsidRPr="00B52B6E">
        <w:rPr>
          <w:highlight w:val="green"/>
        </w:rPr>
        <w:t xml:space="preserve">-/PHY-, </w:t>
      </w:r>
      <w:proofErr w:type="spellStart"/>
      <w:r w:rsidRPr="00B52B6E">
        <w:rPr>
          <w:highlight w:val="green"/>
        </w:rPr>
        <w:t>measAndMob</w:t>
      </w:r>
      <w:proofErr w:type="spellEnd"/>
      <w:r w:rsidRPr="00B52B6E">
        <w:rPr>
          <w:highlight w:val="green"/>
        </w:rPr>
        <w:t>/</w:t>
      </w:r>
      <w:proofErr w:type="spellStart"/>
      <w:r w:rsidRPr="00B52B6E">
        <w:rPr>
          <w:highlight w:val="green"/>
        </w:rPr>
        <w:t>MeasAndMob</w:t>
      </w:r>
      <w:proofErr w:type="spellEnd"/>
      <w:r w:rsidRPr="00B52B6E">
        <w:rPr>
          <w:highlight w:val="green"/>
        </w:rPr>
        <w:t xml:space="preserve">, </w:t>
      </w:r>
      <w:proofErr w:type="spellStart"/>
      <w:r w:rsidRPr="00B52B6E">
        <w:rPr>
          <w:highlight w:val="green"/>
        </w:rPr>
        <w:t>ims</w:t>
      </w:r>
      <w:proofErr w:type="spellEnd"/>
      <w:r w:rsidRPr="00B52B6E">
        <w:rPr>
          <w:highlight w:val="green"/>
        </w:rPr>
        <w:t xml:space="preserve">-/IMS- and </w:t>
      </w:r>
      <w:proofErr w:type="spellStart"/>
      <w:r w:rsidRPr="00B52B6E">
        <w:rPr>
          <w:highlight w:val="green"/>
        </w:rPr>
        <w:t>powSav</w:t>
      </w:r>
      <w:proofErr w:type="spellEnd"/>
      <w:r w:rsidRPr="00B52B6E">
        <w:rPr>
          <w:highlight w:val="green"/>
        </w:rPr>
        <w:t>-/</w:t>
      </w:r>
      <w:proofErr w:type="spellStart"/>
      <w:r w:rsidRPr="00B52B6E">
        <w:rPr>
          <w:highlight w:val="green"/>
        </w:rPr>
        <w:t>PowSav</w:t>
      </w:r>
      <w:proofErr w:type="spellEnd"/>
      <w:r w:rsidRPr="00B52B6E">
        <w:rPr>
          <w:highlight w:val="green"/>
        </w:rPr>
        <w:t>- associated with per UE capabilities.</w:t>
      </w:r>
    </w:p>
    <w:p w14:paraId="7DA1432E" w14:textId="77777777" w:rsidR="007B1505" w:rsidRPr="00494A90" w:rsidRDefault="007B1505" w:rsidP="007B1505">
      <w:pPr>
        <w:pStyle w:val="Agreement"/>
        <w:tabs>
          <w:tab w:val="num" w:pos="1619"/>
        </w:tabs>
        <w:spacing w:line="240" w:lineRule="auto"/>
        <w:rPr>
          <w:rFonts w:eastAsiaTheme="minorEastAsia"/>
          <w:szCs w:val="20"/>
        </w:rPr>
      </w:pPr>
      <w:bookmarkStart w:id="148" w:name="_Hlk87451633"/>
      <w:r w:rsidRPr="00494A90">
        <w:t>For a new Rel-17 capability, align with the general decision for Rel-17 capabilities (see main session discussion, FFS whether we align new capabilities with above decision for existing capabilities or have per-band capabilities instead)</w:t>
      </w:r>
    </w:p>
    <w:bookmarkEnd w:id="148"/>
    <w:p w14:paraId="4E81AA80" w14:textId="4A2A4946" w:rsidR="00582C98" w:rsidRDefault="00582C98" w:rsidP="0096061E"/>
    <w:p w14:paraId="258B4DB1" w14:textId="77777777" w:rsidR="008C0846" w:rsidRPr="00B52B6E" w:rsidRDefault="008C0846" w:rsidP="008C0846">
      <w:pPr>
        <w:pStyle w:val="Agreement"/>
        <w:tabs>
          <w:tab w:val="num" w:pos="1619"/>
        </w:tabs>
        <w:spacing w:line="240" w:lineRule="auto"/>
        <w:rPr>
          <w:highlight w:val="green"/>
        </w:rPr>
      </w:pPr>
      <w:r w:rsidRPr="00B52B6E">
        <w:rPr>
          <w:highlight w:val="green"/>
        </w:rPr>
        <w:t xml:space="preserve">#3: For inter-frequency handover between FR1 and FR2-2 and between FR2-1 and FR2-2, additional per UE capabilities (mandatory with UE capability) below may need to be introduced if </w:t>
      </w:r>
      <w:proofErr w:type="spellStart"/>
      <w:r w:rsidRPr="00B52B6E">
        <w:rPr>
          <w:highlight w:val="green"/>
        </w:rPr>
        <w:t>handoverInterF</w:t>
      </w:r>
      <w:proofErr w:type="spellEnd"/>
      <w:r w:rsidRPr="00B52B6E">
        <w:rPr>
          <w:highlight w:val="green"/>
        </w:rPr>
        <w:t xml:space="preserve"> requires further FR2-1 and FR2-2 differentiation: handoverFR1-FR2-2-r17, handoverFR2-1-FR2-2-r17</w:t>
      </w:r>
    </w:p>
    <w:p w14:paraId="11BC7B16" w14:textId="77777777" w:rsidR="008C0846" w:rsidRPr="00B03E75" w:rsidRDefault="008C0846" w:rsidP="008C0846">
      <w:pPr>
        <w:pStyle w:val="Doc-text2"/>
        <w:rPr>
          <w:highlight w:val="yellow"/>
        </w:rPr>
      </w:pPr>
    </w:p>
    <w:p w14:paraId="06CABA29" w14:textId="77777777" w:rsidR="008C0846" w:rsidRPr="00B03E75" w:rsidRDefault="008C0846" w:rsidP="008C0846">
      <w:pPr>
        <w:pStyle w:val="Agreement"/>
        <w:tabs>
          <w:tab w:val="num" w:pos="1619"/>
        </w:tabs>
        <w:spacing w:line="240" w:lineRule="auto"/>
        <w:rPr>
          <w:highlight w:val="yellow"/>
        </w:rPr>
      </w:pPr>
      <w:r w:rsidRPr="00B03E75">
        <w:rPr>
          <w:highlight w:val="yellow"/>
        </w:rPr>
        <w:t>#4: If a new UE capability introduced for FR2-2 is also applicable to FR2-1 and/or FR1 and the UE capability is per band, this can be expressed in the field description of the UE capability as “This capability is also applicable to FR1 and FR2-</w:t>
      </w:r>
      <w:commentRangeStart w:id="149"/>
      <w:r w:rsidRPr="00B03E75">
        <w:rPr>
          <w:highlight w:val="yellow"/>
        </w:rPr>
        <w:t>1</w:t>
      </w:r>
      <w:commentRangeEnd w:id="149"/>
      <w:r w:rsidR="00953E48">
        <w:rPr>
          <w:rStyle w:val="CommentReference"/>
          <w:rFonts w:ascii="Times New Roman" w:eastAsia="Yu Mincho" w:hAnsi="Times New Roman"/>
          <w:b w:val="0"/>
          <w:szCs w:val="20"/>
          <w:lang w:eastAsia="en-US"/>
        </w:rPr>
        <w:commentReference w:id="149"/>
      </w:r>
      <w:r w:rsidRPr="00B03E75">
        <w:rPr>
          <w:highlight w:val="yellow"/>
        </w:rPr>
        <w:t>”.</w:t>
      </w:r>
    </w:p>
    <w:p w14:paraId="2A546F18" w14:textId="77777777" w:rsidR="008C0846" w:rsidRPr="00FB778D" w:rsidRDefault="008C0846" w:rsidP="008C0846">
      <w:pPr>
        <w:pStyle w:val="Agreement"/>
        <w:tabs>
          <w:tab w:val="num" w:pos="1619"/>
        </w:tabs>
        <w:spacing w:line="240" w:lineRule="auto"/>
        <w:rPr>
          <w:highlight w:val="green"/>
        </w:rPr>
      </w:pPr>
      <w:r w:rsidRPr="00FB778D">
        <w:rPr>
          <w:highlight w:val="green"/>
        </w:rPr>
        <w:t>#5: For UE capability that has to be per UE, “FR1-FR2 Diff” column can be used to express the need of the FR2-1 and FR2-2 differentiation by adding ‘(include FR2-2)’ on top of ‘Yes’ or ‘FR2 only’</w:t>
      </w:r>
    </w:p>
    <w:p w14:paraId="0436A80A" w14:textId="77777777" w:rsidR="008C0846" w:rsidRPr="00F853F2" w:rsidRDefault="008C0846" w:rsidP="008C0846">
      <w:pPr>
        <w:pStyle w:val="Agreement"/>
        <w:tabs>
          <w:tab w:val="num" w:pos="1619"/>
        </w:tabs>
        <w:spacing w:line="240" w:lineRule="auto"/>
      </w:pPr>
      <w:r>
        <w:t>Can revisit these if practical problems are found</w:t>
      </w:r>
    </w:p>
    <w:p w14:paraId="5349EC74" w14:textId="08AE00AE" w:rsidR="00582C98" w:rsidRDefault="00582C98" w:rsidP="0096061E"/>
    <w:p w14:paraId="70937A75" w14:textId="77777777" w:rsidR="000122DC" w:rsidRDefault="000122DC" w:rsidP="000122DC">
      <w:pPr>
        <w:pStyle w:val="Doc-text2"/>
        <w:rPr>
          <w:u w:val="single"/>
        </w:rPr>
      </w:pPr>
    </w:p>
    <w:p w14:paraId="64CDDC94" w14:textId="77777777" w:rsidR="000122DC" w:rsidRPr="00731B12" w:rsidRDefault="000122DC" w:rsidP="000122DC">
      <w:pPr>
        <w:pStyle w:val="Doc-text2"/>
        <w:rPr>
          <w:u w:val="single"/>
        </w:rPr>
      </w:pPr>
      <w:r w:rsidRPr="00731B12">
        <w:rPr>
          <w:u w:val="single"/>
        </w:rPr>
        <w:t>RLC impacts</w:t>
      </w:r>
    </w:p>
    <w:p w14:paraId="48940031" w14:textId="77777777" w:rsidR="000122DC" w:rsidRPr="00DA634B" w:rsidRDefault="000122DC" w:rsidP="000122DC">
      <w:pPr>
        <w:pStyle w:val="Doc-text2"/>
        <w:rPr>
          <w:i/>
          <w:iCs/>
        </w:rPr>
      </w:pPr>
      <w:r w:rsidRPr="00DA634B">
        <w:rPr>
          <w:i/>
          <w:iCs/>
        </w:rPr>
        <w:t>Proposal#1: Introduce the RLC RTT vales for SCS480kHz and 960kHz as 20ms and captured in the table:</w:t>
      </w:r>
    </w:p>
    <w:p w14:paraId="70D83D40" w14:textId="77777777" w:rsidR="000122DC" w:rsidRDefault="000122DC" w:rsidP="000122DC">
      <w:pPr>
        <w:pStyle w:val="Doc-text2"/>
      </w:pPr>
      <w:r w:rsidRPr="00F853F2">
        <w:t>-</w:t>
      </w:r>
      <w:r w:rsidRPr="00F853F2">
        <w:tab/>
        <w:t xml:space="preserve">Ericsson </w:t>
      </w:r>
      <w:r>
        <w:t>thinks this is not yet concluded in RAN1. Suggest to use "baseline". Lenovo supports.</w:t>
      </w:r>
    </w:p>
    <w:p w14:paraId="32B2BE35" w14:textId="77777777" w:rsidR="000122DC" w:rsidRPr="00F853F2" w:rsidRDefault="000122DC" w:rsidP="000122DC">
      <w:pPr>
        <w:pStyle w:val="Doc-text2"/>
      </w:pPr>
      <w:r>
        <w:t>-</w:t>
      </w:r>
      <w:r>
        <w:tab/>
        <w:t xml:space="preserve">LGE thinks RAN1 thinks 120 kHz is the baseline and prefers Intel proposal. vivo thinks P1 but </w:t>
      </w:r>
      <w:proofErr w:type="spellStart"/>
      <w:r>
        <w:t>ould</w:t>
      </w:r>
      <w:proofErr w:type="spellEnd"/>
      <w:r>
        <w:t xml:space="preserve"> need RLC running CR.- Samsung and Huawei agree.</w:t>
      </w:r>
    </w:p>
    <w:p w14:paraId="0E37B7C5" w14:textId="77777777" w:rsidR="000122DC" w:rsidRDefault="000122DC" w:rsidP="000122DC">
      <w:pPr>
        <w:pStyle w:val="Doc-text2"/>
        <w:rPr>
          <w:u w:val="single"/>
        </w:rPr>
      </w:pPr>
    </w:p>
    <w:p w14:paraId="0A91C31B" w14:textId="77777777" w:rsidR="000122DC" w:rsidRPr="00FB778D" w:rsidRDefault="000122DC" w:rsidP="000122DC">
      <w:pPr>
        <w:pStyle w:val="Agreement"/>
        <w:tabs>
          <w:tab w:val="num" w:pos="1619"/>
        </w:tabs>
        <w:spacing w:line="240" w:lineRule="auto"/>
        <w:rPr>
          <w:highlight w:val="green"/>
        </w:rPr>
      </w:pPr>
      <w:r w:rsidRPr="00FB778D">
        <w:rPr>
          <w:highlight w:val="green"/>
        </w:rPr>
        <w:t>#1: Introduce the RLC RTT vales for SCS480kHz and 960kHz as 20ms as baseline. This will be part of TS38.306. Can include this in the running CR for 38.306.</w:t>
      </w:r>
    </w:p>
    <w:p w14:paraId="14F6A1AD" w14:textId="77777777" w:rsidR="000122DC" w:rsidRDefault="000122DC" w:rsidP="000122DC">
      <w:pPr>
        <w:pStyle w:val="Doc-text2"/>
        <w:rPr>
          <w:u w:val="single"/>
        </w:rPr>
      </w:pPr>
    </w:p>
    <w:p w14:paraId="54A52C88" w14:textId="77777777" w:rsidR="000122DC" w:rsidRDefault="000122DC" w:rsidP="000122DC">
      <w:pPr>
        <w:pStyle w:val="Doc-text2"/>
        <w:rPr>
          <w:u w:val="single"/>
        </w:rPr>
      </w:pPr>
    </w:p>
    <w:p w14:paraId="5FAA5092" w14:textId="77777777" w:rsidR="000122DC" w:rsidRPr="00731B12" w:rsidRDefault="000122DC" w:rsidP="000122DC">
      <w:pPr>
        <w:pStyle w:val="Doc-text2"/>
        <w:rPr>
          <w:u w:val="single"/>
        </w:rPr>
      </w:pPr>
      <w:r>
        <w:rPr>
          <w:u w:val="single"/>
        </w:rPr>
        <w:t>MAC</w:t>
      </w:r>
      <w:r w:rsidRPr="00731B12">
        <w:rPr>
          <w:u w:val="single"/>
        </w:rPr>
        <w:t xml:space="preserve"> impacts</w:t>
      </w:r>
    </w:p>
    <w:p w14:paraId="23E1D1D9" w14:textId="77777777" w:rsidR="000122DC" w:rsidRPr="00F853F2" w:rsidRDefault="000122DC" w:rsidP="000122DC">
      <w:pPr>
        <w:pStyle w:val="Agreement"/>
        <w:tabs>
          <w:tab w:val="num" w:pos="1619"/>
        </w:tabs>
        <w:spacing w:line="240" w:lineRule="auto"/>
      </w:pPr>
      <w:r w:rsidRPr="00DA634B">
        <w:t>#4: RA-RNTI/</w:t>
      </w:r>
      <w:proofErr w:type="spellStart"/>
      <w:r w:rsidRPr="00DA634B">
        <w:t>MsgB</w:t>
      </w:r>
      <w:proofErr w:type="spellEnd"/>
      <w:r w:rsidRPr="00DA634B">
        <w:t>-RNTI issue for 480kHz SCS and 960kHz SCS can wait further for RAN1 conclusion.</w:t>
      </w:r>
    </w:p>
    <w:p w14:paraId="293C3F62" w14:textId="77777777" w:rsidR="000122DC" w:rsidRPr="00462A03" w:rsidRDefault="000122DC" w:rsidP="000122DC">
      <w:pPr>
        <w:pStyle w:val="Agreement"/>
        <w:tabs>
          <w:tab w:val="num" w:pos="1619"/>
        </w:tabs>
        <w:spacing w:line="240" w:lineRule="auto"/>
      </w:pPr>
      <w:r w:rsidRPr="00462A03">
        <w:t>1: RAN2 to keep the current DRX timer values for now, but it can be revisited for performance optimization after high priority issues are resolved.</w:t>
      </w:r>
    </w:p>
    <w:p w14:paraId="07586C5F" w14:textId="77777777" w:rsidR="000122DC" w:rsidRDefault="000122DC" w:rsidP="000122DC">
      <w:pPr>
        <w:pStyle w:val="Doc-text2"/>
      </w:pPr>
    </w:p>
    <w:p w14:paraId="66421CDA" w14:textId="77777777" w:rsidR="000122DC" w:rsidRPr="00F853F2" w:rsidRDefault="000122DC" w:rsidP="000122DC">
      <w:pPr>
        <w:pStyle w:val="Doc-text2"/>
      </w:pPr>
    </w:p>
    <w:p w14:paraId="1159B4B6" w14:textId="77777777" w:rsidR="000122DC" w:rsidRPr="00731B12" w:rsidRDefault="000122DC" w:rsidP="000122DC">
      <w:pPr>
        <w:pStyle w:val="Doc-text2"/>
        <w:rPr>
          <w:u w:val="single"/>
        </w:rPr>
      </w:pPr>
      <w:r w:rsidRPr="00731B12">
        <w:rPr>
          <w:u w:val="single"/>
        </w:rPr>
        <w:t>L2 buffer size</w:t>
      </w:r>
    </w:p>
    <w:p w14:paraId="3976519B" w14:textId="77777777" w:rsidR="000122DC" w:rsidRPr="00FB778D" w:rsidRDefault="000122DC" w:rsidP="000122DC">
      <w:pPr>
        <w:pStyle w:val="Agreement"/>
        <w:tabs>
          <w:tab w:val="num" w:pos="1619"/>
        </w:tabs>
        <w:spacing w:line="240" w:lineRule="auto"/>
        <w:rPr>
          <w:highlight w:val="green"/>
        </w:rPr>
      </w:pPr>
      <w:r w:rsidRPr="00FB778D">
        <w:rPr>
          <w:highlight w:val="green"/>
        </w:rPr>
        <w:t xml:space="preserve">#2: Keep the L2 buffer size definition as it reflects the upper bound of the L2 buffer size </w:t>
      </w:r>
      <w:commentRangeStart w:id="150"/>
      <w:r w:rsidRPr="00FB778D">
        <w:rPr>
          <w:highlight w:val="green"/>
        </w:rPr>
        <w:t>requirement</w:t>
      </w:r>
      <w:commentRangeEnd w:id="150"/>
      <w:r w:rsidR="00FB778D">
        <w:rPr>
          <w:rStyle w:val="CommentReference"/>
          <w:rFonts w:ascii="Times New Roman" w:eastAsia="Yu Mincho" w:hAnsi="Times New Roman"/>
          <w:b w:val="0"/>
          <w:szCs w:val="20"/>
          <w:lang w:eastAsia="en-US"/>
        </w:rPr>
        <w:commentReference w:id="150"/>
      </w:r>
      <w:r w:rsidRPr="00FB778D">
        <w:rPr>
          <w:highlight w:val="green"/>
        </w:rPr>
        <w:t>.</w:t>
      </w:r>
    </w:p>
    <w:p w14:paraId="49E43D25" w14:textId="77777777" w:rsidR="00EA5BA6" w:rsidRPr="00DA634B" w:rsidRDefault="00EA5BA6" w:rsidP="00EA5BA6">
      <w:pPr>
        <w:pStyle w:val="Agreement"/>
        <w:tabs>
          <w:tab w:val="num" w:pos="1619"/>
        </w:tabs>
        <w:spacing w:line="240" w:lineRule="auto"/>
      </w:pPr>
      <w:r w:rsidRPr="00DA634B">
        <w:t xml:space="preserve">#3: </w:t>
      </w:r>
      <w:r>
        <w:t xml:space="preserve">FFS </w:t>
      </w:r>
      <w:r w:rsidRPr="00DA634B">
        <w:t xml:space="preserve">whether UE capability is needed to address concern on too high L2 buffer size requirement. </w:t>
      </w:r>
      <w:r>
        <w:t>Companies should bring analysis on this to next meeting.</w:t>
      </w:r>
    </w:p>
    <w:p w14:paraId="165CBC59" w14:textId="77777777" w:rsidR="00582C98" w:rsidRDefault="00582C98" w:rsidP="0096061E"/>
    <w:p w14:paraId="4FA9DB38" w14:textId="77777777" w:rsidR="00D1653D" w:rsidRPr="00731B12" w:rsidRDefault="00D1653D" w:rsidP="00D1653D">
      <w:pPr>
        <w:pStyle w:val="Doc-text2"/>
        <w:rPr>
          <w:u w:val="single"/>
        </w:rPr>
      </w:pPr>
      <w:r>
        <w:rPr>
          <w:u w:val="single"/>
        </w:rPr>
        <w:t>PDCP impacts</w:t>
      </w:r>
      <w:r w:rsidRPr="00731B12">
        <w:rPr>
          <w:u w:val="single"/>
        </w:rPr>
        <w:t xml:space="preserve"> </w:t>
      </w:r>
      <w:r>
        <w:rPr>
          <w:u w:val="single"/>
        </w:rPr>
        <w:t>(Ericsson)</w:t>
      </w:r>
    </w:p>
    <w:p w14:paraId="424BDBF2" w14:textId="77777777" w:rsidR="00D1653D" w:rsidRDefault="00D1653D" w:rsidP="00D1653D">
      <w:pPr>
        <w:pStyle w:val="Agreement"/>
        <w:tabs>
          <w:tab w:val="num" w:pos="1619"/>
        </w:tabs>
        <w:spacing w:line="240" w:lineRule="auto"/>
      </w:pPr>
      <w:r w:rsidRPr="004069C3">
        <w:lastRenderedPageBreak/>
        <w:t>2</w:t>
      </w:r>
      <w:r w:rsidRPr="004069C3">
        <w:tab/>
        <w:t>The existing PDCP SN space is sufficient to cope with the extreme cases in 71 GHz, therefore no spec changes are foreseen for the existing PDCP SN space.</w:t>
      </w:r>
    </w:p>
    <w:p w14:paraId="4CB9D10B" w14:textId="77777777" w:rsidR="00582C98" w:rsidRDefault="00582C98" w:rsidP="0096061E"/>
    <w:p w14:paraId="4052E1C7" w14:textId="7BEEF41A" w:rsidR="0096061E" w:rsidRDefault="0096061E" w:rsidP="0096061E">
      <w:pPr>
        <w:pStyle w:val="Heading2"/>
        <w:overflowPunct w:val="0"/>
        <w:autoSpaceDE w:val="0"/>
        <w:autoSpaceDN w:val="0"/>
        <w:adjustRightInd w:val="0"/>
        <w:textAlignment w:val="baseline"/>
        <w:rPr>
          <w:rFonts w:eastAsia="Malgun Gothic"/>
          <w:lang w:eastAsia="ja-JP"/>
        </w:rPr>
      </w:pPr>
      <w:r>
        <w:rPr>
          <w:rFonts w:eastAsia="Malgun Gothic"/>
          <w:lang w:eastAsia="ja-JP"/>
        </w:rPr>
        <w:t>RAN2#11</w:t>
      </w:r>
      <w:r w:rsidR="00D1653D">
        <w:rPr>
          <w:rFonts w:eastAsia="Malgun Gothic"/>
          <w:lang w:eastAsia="ja-JP"/>
        </w:rPr>
        <w:t>5</w:t>
      </w:r>
      <w:r>
        <w:rPr>
          <w:rFonts w:eastAsia="Malgun Gothic"/>
          <w:lang w:eastAsia="ja-JP"/>
        </w:rPr>
        <w:t>-e</w:t>
      </w:r>
    </w:p>
    <w:p w14:paraId="5136B86D" w14:textId="77777777" w:rsidR="004605B9" w:rsidRDefault="004605B9" w:rsidP="004605B9">
      <w:pPr>
        <w:pStyle w:val="Agreement"/>
        <w:numPr>
          <w:ilvl w:val="0"/>
          <w:numId w:val="6"/>
        </w:numPr>
        <w:tabs>
          <w:tab w:val="clear" w:pos="4680"/>
          <w:tab w:val="num" w:pos="1619"/>
        </w:tabs>
        <w:spacing w:line="240" w:lineRule="auto"/>
        <w:ind w:left="1619"/>
      </w:pPr>
      <w:r>
        <w:t>1: Wait for RAN1 to progress on the calculation of RA-RNTI/</w:t>
      </w:r>
      <w:proofErr w:type="spellStart"/>
      <w:r>
        <w:t>MsgB</w:t>
      </w:r>
      <w:proofErr w:type="spellEnd"/>
      <w:r>
        <w:t xml:space="preserve">-RNTI issue </w:t>
      </w:r>
    </w:p>
    <w:p w14:paraId="3B4E123A" w14:textId="77777777" w:rsidR="004605B9" w:rsidRPr="00E96137" w:rsidRDefault="004605B9" w:rsidP="004605B9">
      <w:pPr>
        <w:pStyle w:val="Agreement"/>
        <w:numPr>
          <w:ilvl w:val="0"/>
          <w:numId w:val="6"/>
        </w:numPr>
        <w:tabs>
          <w:tab w:val="clear" w:pos="4680"/>
          <w:tab w:val="num" w:pos="1619"/>
        </w:tabs>
        <w:spacing w:line="240" w:lineRule="auto"/>
        <w:ind w:left="1619"/>
      </w:pPr>
      <w:r w:rsidRPr="00E96137">
        <w:t>6: Depending on whether RAN1 introduces new SCS for data channels, RAN2 will capture the RLC RTT vales for SCS480kHz and 960kHz in the TS38.306 table on RLC RTT for NR cell group per SCS. FFS on the values (wait for RAN1 progress on L1 processing latency)</w:t>
      </w:r>
    </w:p>
    <w:p w14:paraId="423FD881" w14:textId="2DDAFD60" w:rsidR="00582C98" w:rsidRDefault="00582C98" w:rsidP="0096061E"/>
    <w:p w14:paraId="4537159B" w14:textId="6D44AAF4" w:rsidR="00582C98" w:rsidRDefault="00582C98" w:rsidP="0096061E"/>
    <w:p w14:paraId="0F60DC47" w14:textId="77777777" w:rsidR="00A448A3" w:rsidRDefault="00A448A3" w:rsidP="00A448A3">
      <w:pPr>
        <w:pStyle w:val="Agreement"/>
        <w:numPr>
          <w:ilvl w:val="0"/>
          <w:numId w:val="0"/>
        </w:numPr>
        <w:tabs>
          <w:tab w:val="left" w:pos="720"/>
        </w:tabs>
        <w:ind w:left="1619"/>
        <w:rPr>
          <w:u w:val="single"/>
        </w:rPr>
      </w:pPr>
      <w:r>
        <w:rPr>
          <w:u w:val="single"/>
        </w:rPr>
        <w:t xml:space="preserve">No </w:t>
      </w:r>
      <w:proofErr w:type="spellStart"/>
      <w:r>
        <w:rPr>
          <w:u w:val="single"/>
        </w:rPr>
        <w:t>FRx</w:t>
      </w:r>
      <w:proofErr w:type="spellEnd"/>
      <w:r>
        <w:rPr>
          <w:u w:val="single"/>
        </w:rPr>
        <w:t xml:space="preserve"> diff</w:t>
      </w:r>
    </w:p>
    <w:p w14:paraId="11EF4F43" w14:textId="77777777" w:rsidR="00A448A3" w:rsidRPr="00937985" w:rsidRDefault="00A448A3" w:rsidP="00A448A3">
      <w:pPr>
        <w:pStyle w:val="Agreement"/>
        <w:numPr>
          <w:ilvl w:val="0"/>
          <w:numId w:val="6"/>
        </w:numPr>
        <w:tabs>
          <w:tab w:val="clear" w:pos="4680"/>
          <w:tab w:val="num" w:pos="1619"/>
        </w:tabs>
        <w:spacing w:line="240" w:lineRule="auto"/>
        <w:ind w:left="1619"/>
        <w:rPr>
          <w:highlight w:val="green"/>
        </w:rPr>
      </w:pPr>
      <w:commentRangeStart w:id="151"/>
      <w:r w:rsidRPr="00937985">
        <w:rPr>
          <w:highlight w:val="green"/>
        </w:rPr>
        <w:t>2</w:t>
      </w:r>
      <w:commentRangeEnd w:id="151"/>
      <w:r w:rsidR="00937985">
        <w:rPr>
          <w:rStyle w:val="CommentReference"/>
          <w:rFonts w:ascii="Times New Roman" w:eastAsia="Yu Mincho" w:hAnsi="Times New Roman"/>
          <w:b w:val="0"/>
          <w:szCs w:val="20"/>
          <w:lang w:eastAsia="en-US"/>
        </w:rPr>
        <w:commentReference w:id="151"/>
      </w:r>
      <w:r w:rsidRPr="00937985">
        <w:rPr>
          <w:highlight w:val="green"/>
        </w:rPr>
        <w:t xml:space="preserve">: </w:t>
      </w:r>
      <w:r w:rsidRPr="00937985">
        <w:rPr>
          <w:highlight w:val="green"/>
        </w:rPr>
        <w:tab/>
        <w:t>An existing UE capability applicable to FR2 is also applicable to FR2-2, unless otherwise stated (i.e. in the field description of the UE capability that it is not applicable to FR2-2) in TS38.306,</w:t>
      </w:r>
    </w:p>
    <w:p w14:paraId="24C06B0C" w14:textId="666F6151" w:rsidR="00A448A3" w:rsidRDefault="00A448A3" w:rsidP="00A448A3">
      <w:pPr>
        <w:pStyle w:val="Agreement"/>
        <w:numPr>
          <w:ilvl w:val="0"/>
          <w:numId w:val="6"/>
        </w:numPr>
        <w:tabs>
          <w:tab w:val="clear" w:pos="4680"/>
          <w:tab w:val="num" w:pos="1619"/>
        </w:tabs>
        <w:spacing w:line="240" w:lineRule="auto"/>
        <w:ind w:left="1619"/>
      </w:pPr>
      <w:r>
        <w:t xml:space="preserve">3: </w:t>
      </w:r>
      <w:r>
        <w:tab/>
      </w:r>
      <w:r w:rsidRPr="00937985">
        <w:rPr>
          <w:highlight w:val="green"/>
        </w:rPr>
        <w:t xml:space="preserve">If a new UE capability introduced for FR2-2 is also applicable to FR2-1 and/or FR1 and the UE capability is per band, this can be expressed in the field description of the UE </w:t>
      </w:r>
      <w:commentRangeStart w:id="152"/>
      <w:r w:rsidRPr="00937985">
        <w:rPr>
          <w:highlight w:val="green"/>
        </w:rPr>
        <w:t>capability</w:t>
      </w:r>
      <w:commentRangeEnd w:id="152"/>
      <w:r w:rsidR="00937985">
        <w:rPr>
          <w:rStyle w:val="CommentReference"/>
          <w:rFonts w:ascii="Times New Roman" w:eastAsia="Yu Mincho" w:hAnsi="Times New Roman"/>
          <w:b w:val="0"/>
          <w:szCs w:val="20"/>
          <w:lang w:eastAsia="en-US"/>
        </w:rPr>
        <w:commentReference w:id="152"/>
      </w:r>
      <w:r w:rsidRPr="00937985">
        <w:rPr>
          <w:highlight w:val="green"/>
        </w:rPr>
        <w:t>.</w:t>
      </w:r>
    </w:p>
    <w:p w14:paraId="59F53D30" w14:textId="77777777" w:rsidR="00065E8E" w:rsidRPr="00065E8E" w:rsidRDefault="00065E8E" w:rsidP="00065E8E">
      <w:pPr>
        <w:pStyle w:val="Doc-text2"/>
      </w:pPr>
    </w:p>
    <w:p w14:paraId="6DCCA52E" w14:textId="77777777" w:rsidR="00065E8E" w:rsidRDefault="00065E8E" w:rsidP="00065E8E">
      <w:pPr>
        <w:pStyle w:val="Agreement"/>
        <w:numPr>
          <w:ilvl w:val="0"/>
          <w:numId w:val="0"/>
        </w:numPr>
        <w:tabs>
          <w:tab w:val="left" w:pos="720"/>
        </w:tabs>
        <w:ind w:left="1619"/>
        <w:rPr>
          <w:u w:val="single"/>
        </w:rPr>
      </w:pPr>
      <w:proofErr w:type="spellStart"/>
      <w:r>
        <w:rPr>
          <w:u w:val="single"/>
        </w:rPr>
        <w:t>FRx</w:t>
      </w:r>
      <w:proofErr w:type="spellEnd"/>
      <w:r>
        <w:rPr>
          <w:u w:val="single"/>
        </w:rPr>
        <w:t xml:space="preserve"> diff</w:t>
      </w:r>
    </w:p>
    <w:p w14:paraId="5EE9C461" w14:textId="77777777" w:rsidR="00065E8E" w:rsidRPr="003807AE" w:rsidRDefault="00065E8E" w:rsidP="00065E8E">
      <w:pPr>
        <w:pStyle w:val="Agreement"/>
        <w:numPr>
          <w:ilvl w:val="0"/>
          <w:numId w:val="6"/>
        </w:numPr>
        <w:tabs>
          <w:tab w:val="clear" w:pos="4680"/>
          <w:tab w:val="num" w:pos="1619"/>
        </w:tabs>
        <w:spacing w:line="240" w:lineRule="auto"/>
        <w:ind w:left="1619"/>
        <w:rPr>
          <w:highlight w:val="green"/>
        </w:rPr>
      </w:pPr>
      <w:r w:rsidRPr="003807AE">
        <w:rPr>
          <w:highlight w:val="green"/>
        </w:rPr>
        <w:t>4: For an existing UE capability already requires FR1-FR2 Diff and further differentiation between FR2-1 and FR2-2 is needed, the existing UE capability is replicated for FR2-</w:t>
      </w:r>
      <w:commentRangeStart w:id="153"/>
      <w:r w:rsidRPr="003807AE">
        <w:rPr>
          <w:highlight w:val="green"/>
        </w:rPr>
        <w:t>2</w:t>
      </w:r>
      <w:commentRangeEnd w:id="153"/>
      <w:r w:rsidR="003807AE">
        <w:rPr>
          <w:rStyle w:val="CommentReference"/>
          <w:rFonts w:ascii="Times New Roman" w:eastAsia="Yu Mincho" w:hAnsi="Times New Roman"/>
          <w:b w:val="0"/>
          <w:szCs w:val="20"/>
          <w:lang w:eastAsia="en-US"/>
        </w:rPr>
        <w:commentReference w:id="153"/>
      </w:r>
      <w:r w:rsidRPr="003807AE">
        <w:rPr>
          <w:highlight w:val="green"/>
        </w:rPr>
        <w:t>.</w:t>
      </w:r>
    </w:p>
    <w:p w14:paraId="491FA204" w14:textId="77777777" w:rsidR="00065E8E" w:rsidRPr="003807AE" w:rsidRDefault="00065E8E" w:rsidP="00065E8E">
      <w:pPr>
        <w:pStyle w:val="Agreement"/>
        <w:numPr>
          <w:ilvl w:val="0"/>
          <w:numId w:val="6"/>
        </w:numPr>
        <w:tabs>
          <w:tab w:val="clear" w:pos="4680"/>
          <w:tab w:val="num" w:pos="1619"/>
        </w:tabs>
        <w:spacing w:line="240" w:lineRule="auto"/>
        <w:ind w:left="1619"/>
        <w:rPr>
          <w:highlight w:val="green"/>
        </w:rPr>
      </w:pPr>
      <w:r w:rsidRPr="003807AE">
        <w:rPr>
          <w:highlight w:val="green"/>
        </w:rPr>
        <w:t xml:space="preserve">5: For UE capability that has to be per UE, “FR1-FR2 Diff” column </w:t>
      </w:r>
      <w:r w:rsidRPr="003807AE">
        <w:rPr>
          <w:highlight w:val="green"/>
          <w:u w:val="single"/>
        </w:rPr>
        <w:t>can</w:t>
      </w:r>
      <w:r w:rsidRPr="003807AE">
        <w:rPr>
          <w:highlight w:val="green"/>
        </w:rPr>
        <w:t xml:space="preserve"> be used to express the need of the </w:t>
      </w:r>
      <w:proofErr w:type="spellStart"/>
      <w:r w:rsidRPr="003807AE">
        <w:rPr>
          <w:highlight w:val="green"/>
        </w:rPr>
        <w:t>FRx</w:t>
      </w:r>
      <w:proofErr w:type="spellEnd"/>
      <w:r w:rsidRPr="003807AE">
        <w:rPr>
          <w:highlight w:val="green"/>
        </w:rPr>
        <w:t xml:space="preserve"> differentiation (via the ‘Yes/No’ and also whether it needs FR2-1 and FR2-2 </w:t>
      </w:r>
      <w:commentRangeStart w:id="154"/>
      <w:r w:rsidRPr="003807AE">
        <w:rPr>
          <w:highlight w:val="green"/>
        </w:rPr>
        <w:t>differentiation</w:t>
      </w:r>
      <w:commentRangeEnd w:id="154"/>
      <w:r w:rsidR="003807AE">
        <w:rPr>
          <w:rStyle w:val="CommentReference"/>
          <w:rFonts w:ascii="Times New Roman" w:eastAsia="Yu Mincho" w:hAnsi="Times New Roman"/>
          <w:b w:val="0"/>
          <w:szCs w:val="20"/>
          <w:lang w:eastAsia="en-US"/>
        </w:rPr>
        <w:commentReference w:id="154"/>
      </w:r>
      <w:r w:rsidRPr="003807AE">
        <w:rPr>
          <w:highlight w:val="green"/>
        </w:rPr>
        <w:t>).</w:t>
      </w:r>
    </w:p>
    <w:p w14:paraId="5D97590E" w14:textId="04F9EA24" w:rsidR="00065E8E" w:rsidRDefault="00065E8E" w:rsidP="00065E8E">
      <w:pPr>
        <w:pStyle w:val="Agreement"/>
        <w:numPr>
          <w:ilvl w:val="0"/>
          <w:numId w:val="6"/>
        </w:numPr>
        <w:tabs>
          <w:tab w:val="clear" w:pos="4680"/>
          <w:tab w:val="num" w:pos="1619"/>
        </w:tabs>
        <w:spacing w:line="240" w:lineRule="auto"/>
        <w:ind w:left="1619"/>
      </w:pPr>
      <w:r>
        <w:t>Both 4 and 5 are taken as working assumption (can be revisited once we see the capabilities from RAN1/4)</w:t>
      </w:r>
    </w:p>
    <w:p w14:paraId="029824AD" w14:textId="77777777" w:rsidR="00E96137" w:rsidRPr="00E96137" w:rsidRDefault="00E96137" w:rsidP="00E96137">
      <w:pPr>
        <w:pStyle w:val="Doc-text2"/>
      </w:pPr>
    </w:p>
    <w:p w14:paraId="52D186D4" w14:textId="70A677E1" w:rsidR="00E96137" w:rsidRDefault="00E96137" w:rsidP="00E96137">
      <w:pPr>
        <w:pStyle w:val="Agreement"/>
        <w:numPr>
          <w:ilvl w:val="0"/>
          <w:numId w:val="6"/>
        </w:numPr>
        <w:tabs>
          <w:tab w:val="clear" w:pos="4680"/>
          <w:tab w:val="num" w:pos="1619"/>
        </w:tabs>
        <w:spacing w:line="240" w:lineRule="auto"/>
        <w:ind w:left="1619"/>
      </w:pPr>
      <w:r>
        <w:t>As working assumption, RAN2 assumes no need to extend RLC timer values for NR operation with 480, 960 kHz SCS. Can be revisited when we get more information from RAN1/4.</w:t>
      </w:r>
    </w:p>
    <w:p w14:paraId="3D51EAB3" w14:textId="77777777" w:rsidR="00557C81" w:rsidRPr="00557C81" w:rsidRDefault="00557C81" w:rsidP="00557C81">
      <w:pPr>
        <w:pStyle w:val="Doc-text2"/>
      </w:pPr>
    </w:p>
    <w:p w14:paraId="73B3C8A6" w14:textId="77777777" w:rsidR="00557C81" w:rsidRPr="00C52461" w:rsidRDefault="00557C81" w:rsidP="00557C81">
      <w:pPr>
        <w:pStyle w:val="Agreement"/>
        <w:numPr>
          <w:ilvl w:val="0"/>
          <w:numId w:val="6"/>
        </w:numPr>
        <w:tabs>
          <w:tab w:val="clear" w:pos="4680"/>
          <w:tab w:val="num" w:pos="1619"/>
        </w:tabs>
        <w:spacing w:line="240" w:lineRule="auto"/>
        <w:ind w:left="1619"/>
        <w:rPr>
          <w:highlight w:val="green"/>
        </w:rPr>
      </w:pPr>
      <w:r w:rsidRPr="00C52461">
        <w:rPr>
          <w:highlight w:val="green"/>
        </w:rPr>
        <w:t xml:space="preserve">Wait for RAN1 before discussing L2 buffer size to see if we get prohibitively large buffer </w:t>
      </w:r>
      <w:commentRangeStart w:id="155"/>
      <w:r w:rsidRPr="00C52461">
        <w:rPr>
          <w:highlight w:val="green"/>
        </w:rPr>
        <w:t>sizes</w:t>
      </w:r>
      <w:commentRangeEnd w:id="155"/>
      <w:r w:rsidR="00C52461">
        <w:rPr>
          <w:rStyle w:val="CommentReference"/>
          <w:rFonts w:ascii="Times New Roman" w:eastAsia="Yu Mincho" w:hAnsi="Times New Roman"/>
          <w:b w:val="0"/>
          <w:szCs w:val="20"/>
          <w:lang w:eastAsia="en-US"/>
        </w:rPr>
        <w:commentReference w:id="155"/>
      </w:r>
      <w:r w:rsidRPr="00C52461">
        <w:rPr>
          <w:highlight w:val="green"/>
        </w:rPr>
        <w:t xml:space="preserve">. </w:t>
      </w:r>
    </w:p>
    <w:p w14:paraId="7E5F5610" w14:textId="77777777" w:rsidR="00582C98" w:rsidRDefault="00582C98" w:rsidP="0096061E"/>
    <w:sectPr w:rsidR="00582C98" w:rsidSect="0084347D">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49" w:author="Rapp" w:date="2021-11-11T09:51:00Z" w:initials="Intel">
    <w:p w14:paraId="7EBEA997" w14:textId="0990BD15" w:rsidR="00953E48" w:rsidRDefault="00953E48">
      <w:pPr>
        <w:pStyle w:val="CommentText"/>
      </w:pPr>
      <w:r>
        <w:rPr>
          <w:rStyle w:val="CommentReference"/>
        </w:rPr>
        <w:annotationRef/>
      </w:r>
      <w:r w:rsidR="00FB778D">
        <w:t>Currently there is no UE cap that are identified to be such.</w:t>
      </w:r>
      <w:r w:rsidR="003A5E70">
        <w:t xml:space="preserve"> </w:t>
      </w:r>
    </w:p>
  </w:comment>
  <w:comment w:id="150" w:author="Rapp" w:date="2021-11-11T09:56:00Z" w:initials="Intel">
    <w:p w14:paraId="08DAD9C0" w14:textId="003CD4D7" w:rsidR="00FB778D" w:rsidRDefault="00FB778D">
      <w:pPr>
        <w:pStyle w:val="CommentText"/>
      </w:pPr>
      <w:r>
        <w:rPr>
          <w:rStyle w:val="CommentReference"/>
        </w:rPr>
        <w:annotationRef/>
      </w:r>
      <w:r>
        <w:t>No spec change</w:t>
      </w:r>
    </w:p>
  </w:comment>
  <w:comment w:id="151" w:author="Rapp" w:date="2021-11-11T09:57:00Z" w:initials="Intel">
    <w:p w14:paraId="47344249" w14:textId="7C9537AC" w:rsidR="00937985" w:rsidRDefault="00937985">
      <w:pPr>
        <w:pStyle w:val="CommentText"/>
      </w:pPr>
      <w:r>
        <w:rPr>
          <w:rStyle w:val="CommentReference"/>
        </w:rPr>
        <w:annotationRef/>
      </w:r>
      <w:r>
        <w:t>No spec change</w:t>
      </w:r>
    </w:p>
  </w:comment>
  <w:comment w:id="152" w:author="Rapp" w:date="2021-11-11T09:57:00Z" w:initials="Intel">
    <w:p w14:paraId="4669AD4C" w14:textId="1BF6B03E" w:rsidR="00937985" w:rsidRDefault="00937985">
      <w:pPr>
        <w:pStyle w:val="CommentText"/>
      </w:pPr>
      <w:r>
        <w:rPr>
          <w:rStyle w:val="CommentReference"/>
        </w:rPr>
        <w:annotationRef/>
      </w:r>
      <w:r>
        <w:t>Superseded by new agr</w:t>
      </w:r>
      <w:r w:rsidR="003807AE">
        <w:t>e</w:t>
      </w:r>
      <w:r>
        <w:t>ement</w:t>
      </w:r>
    </w:p>
  </w:comment>
  <w:comment w:id="153" w:author="Rapp" w:date="2021-11-11T09:58:00Z" w:initials="Intel">
    <w:p w14:paraId="42905823" w14:textId="1EE7936D" w:rsidR="003807AE" w:rsidRDefault="003807AE">
      <w:pPr>
        <w:pStyle w:val="CommentText"/>
      </w:pPr>
      <w:r>
        <w:rPr>
          <w:rStyle w:val="CommentReference"/>
        </w:rPr>
        <w:annotationRef/>
      </w:r>
      <w:r>
        <w:t>Superseded by new agreement</w:t>
      </w:r>
    </w:p>
  </w:comment>
  <w:comment w:id="154" w:author="Rapp" w:date="2021-11-11T09:58:00Z" w:initials="Intel">
    <w:p w14:paraId="350F86B4" w14:textId="78EF7DC5" w:rsidR="003807AE" w:rsidRDefault="003807AE">
      <w:pPr>
        <w:pStyle w:val="CommentText"/>
      </w:pPr>
      <w:r>
        <w:rPr>
          <w:rStyle w:val="CommentReference"/>
        </w:rPr>
        <w:annotationRef/>
      </w:r>
      <w:r>
        <w:t>Superseded by new agreement</w:t>
      </w:r>
    </w:p>
  </w:comment>
  <w:comment w:id="155" w:author="Rapp" w:date="2021-11-11T09:59:00Z" w:initials="Intel">
    <w:p w14:paraId="5B982226" w14:textId="3A0FDF80" w:rsidR="00C52461" w:rsidRDefault="00C52461">
      <w:pPr>
        <w:pStyle w:val="CommentText"/>
      </w:pPr>
      <w:r>
        <w:rPr>
          <w:rStyle w:val="CommentReference"/>
        </w:rPr>
        <w:annotationRef/>
      </w:r>
      <w:r>
        <w:t xml:space="preserve">Superseded by new agreement.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EBEA997" w15:done="0"/>
  <w15:commentEx w15:paraId="08DAD9C0" w15:done="0"/>
  <w15:commentEx w15:paraId="47344249" w15:done="0"/>
  <w15:commentEx w15:paraId="4669AD4C" w15:done="0"/>
  <w15:commentEx w15:paraId="42905823" w15:done="0"/>
  <w15:commentEx w15:paraId="350F86B4" w15:done="0"/>
  <w15:commentEx w15:paraId="5B98222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376620" w16cex:dateUtc="2021-11-11T09:51:00Z"/>
  <w16cex:commentExtensible w16cex:durableId="25376762" w16cex:dateUtc="2021-11-11T09:56:00Z"/>
  <w16cex:commentExtensible w16cex:durableId="2537677D" w16cex:dateUtc="2021-11-11T09:57:00Z"/>
  <w16cex:commentExtensible w16cex:durableId="25376797" w16cex:dateUtc="2021-11-11T09:57:00Z"/>
  <w16cex:commentExtensible w16cex:durableId="253767C1" w16cex:dateUtc="2021-11-11T09:58:00Z"/>
  <w16cex:commentExtensible w16cex:durableId="253767D4" w16cex:dateUtc="2021-11-11T09:58:00Z"/>
  <w16cex:commentExtensible w16cex:durableId="253767EB" w16cex:dateUtc="2021-11-11T09: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EBEA997" w16cid:durableId="25376620"/>
  <w16cid:commentId w16cid:paraId="08DAD9C0" w16cid:durableId="25376762"/>
  <w16cid:commentId w16cid:paraId="47344249" w16cid:durableId="2537677D"/>
  <w16cid:commentId w16cid:paraId="4669AD4C" w16cid:durableId="25376797"/>
  <w16cid:commentId w16cid:paraId="42905823" w16cid:durableId="253767C1"/>
  <w16cid:commentId w16cid:paraId="350F86B4" w16cid:durableId="253767D4"/>
  <w16cid:commentId w16cid:paraId="5B982226" w16cid:durableId="253767E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25AD83" w14:textId="77777777" w:rsidR="00B0625A" w:rsidRDefault="00B0625A" w:rsidP="00F579C2">
      <w:pPr>
        <w:spacing w:after="0" w:line="240" w:lineRule="auto"/>
      </w:pPr>
      <w:r>
        <w:separator/>
      </w:r>
    </w:p>
  </w:endnote>
  <w:endnote w:type="continuationSeparator" w:id="0">
    <w:p w14:paraId="688ECA46" w14:textId="77777777" w:rsidR="00B0625A" w:rsidRDefault="00B0625A" w:rsidP="00F579C2">
      <w:pPr>
        <w:spacing w:after="0" w:line="240" w:lineRule="auto"/>
      </w:pPr>
      <w:r>
        <w:continuationSeparator/>
      </w:r>
    </w:p>
  </w:endnote>
  <w:endnote w:type="continuationNotice" w:id="1">
    <w:p w14:paraId="28B398F0" w14:textId="77777777" w:rsidR="00B0625A" w:rsidRDefault="00B062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ZapfDingbats">
    <w:altName w:val="Wingdings"/>
    <w:panose1 w:val="00000000000000000000"/>
    <w:charset w:val="00"/>
    <w:family w:val="roman"/>
    <w:notTrueType/>
    <w:pitch w:val="default"/>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fixed"/>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Monotype Sorts">
    <w:altName w:val="Segoe UI Symbol"/>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195A08" w14:textId="77777777" w:rsidR="00A80A67" w:rsidRDefault="00A80A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44FF01" w14:textId="77777777" w:rsidR="00A80A67" w:rsidRDefault="00A80A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241497" w14:textId="77777777" w:rsidR="00A80A67" w:rsidRDefault="00A80A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AF4244" w14:textId="77777777" w:rsidR="00B0625A" w:rsidRDefault="00B0625A" w:rsidP="00F579C2">
      <w:pPr>
        <w:spacing w:after="0" w:line="240" w:lineRule="auto"/>
      </w:pPr>
      <w:r>
        <w:separator/>
      </w:r>
    </w:p>
  </w:footnote>
  <w:footnote w:type="continuationSeparator" w:id="0">
    <w:p w14:paraId="7BD85F99" w14:textId="77777777" w:rsidR="00B0625A" w:rsidRDefault="00B0625A" w:rsidP="00F579C2">
      <w:pPr>
        <w:spacing w:after="0" w:line="240" w:lineRule="auto"/>
      </w:pPr>
      <w:r>
        <w:continuationSeparator/>
      </w:r>
    </w:p>
  </w:footnote>
  <w:footnote w:type="continuationNotice" w:id="1">
    <w:p w14:paraId="258BC1E0" w14:textId="77777777" w:rsidR="00B0625A" w:rsidRDefault="00B0625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851144" w14:textId="77777777" w:rsidR="00A80A67" w:rsidRDefault="00A80A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5EC37B" w14:textId="77777777" w:rsidR="00A80A67" w:rsidRDefault="00A80A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648F38" w14:textId="77777777" w:rsidR="00A80A67" w:rsidRDefault="00A80A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BD16E7"/>
    <w:multiLevelType w:val="multilevel"/>
    <w:tmpl w:val="07BD16E7"/>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424A5769"/>
    <w:multiLevelType w:val="multilevel"/>
    <w:tmpl w:val="424A5769"/>
    <w:lvl w:ilvl="0">
      <w:numFmt w:val="bullet"/>
      <w:lvlText w:val=""/>
      <w:lvlJc w:val="left"/>
      <w:pPr>
        <w:ind w:left="720" w:hanging="360"/>
      </w:pPr>
      <w:rPr>
        <w:rFonts w:ascii="Symbol" w:eastAsia="Yu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70176950"/>
    <w:multiLevelType w:val="multilevel"/>
    <w:tmpl w:val="7017695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app">
    <w15:presenceInfo w15:providerId="None" w15:userId="Rap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zMrQwNjewMDQxMTZT0lEKTi0uzszPAykwNKgFAB2UHw8tAAAA"/>
  </w:docVars>
  <w:rsids>
    <w:rsidRoot w:val="00022E4A"/>
    <w:rsid w:val="000000DD"/>
    <w:rsid w:val="00006DD4"/>
    <w:rsid w:val="00011116"/>
    <w:rsid w:val="00011399"/>
    <w:rsid w:val="000122DC"/>
    <w:rsid w:val="00012334"/>
    <w:rsid w:val="00014356"/>
    <w:rsid w:val="00015462"/>
    <w:rsid w:val="00015C12"/>
    <w:rsid w:val="00020009"/>
    <w:rsid w:val="000218C9"/>
    <w:rsid w:val="00022C59"/>
    <w:rsid w:val="00022E4A"/>
    <w:rsid w:val="00022FD2"/>
    <w:rsid w:val="00023583"/>
    <w:rsid w:val="00023DA5"/>
    <w:rsid w:val="000247A9"/>
    <w:rsid w:val="000247DE"/>
    <w:rsid w:val="00026A9E"/>
    <w:rsid w:val="00032183"/>
    <w:rsid w:val="00032242"/>
    <w:rsid w:val="00034832"/>
    <w:rsid w:val="000348BB"/>
    <w:rsid w:val="000353CA"/>
    <w:rsid w:val="0003571C"/>
    <w:rsid w:val="00037AE2"/>
    <w:rsid w:val="0004067A"/>
    <w:rsid w:val="00040959"/>
    <w:rsid w:val="00042C5F"/>
    <w:rsid w:val="00043798"/>
    <w:rsid w:val="00043CFC"/>
    <w:rsid w:val="0004532C"/>
    <w:rsid w:val="00045727"/>
    <w:rsid w:val="000459B9"/>
    <w:rsid w:val="000516E5"/>
    <w:rsid w:val="00051A86"/>
    <w:rsid w:val="00051C80"/>
    <w:rsid w:val="00051FC6"/>
    <w:rsid w:val="000520A2"/>
    <w:rsid w:val="000523BE"/>
    <w:rsid w:val="0005538B"/>
    <w:rsid w:val="00055C51"/>
    <w:rsid w:val="0005611A"/>
    <w:rsid w:val="00056239"/>
    <w:rsid w:val="00056AEE"/>
    <w:rsid w:val="00060EA6"/>
    <w:rsid w:val="000615BA"/>
    <w:rsid w:val="00063033"/>
    <w:rsid w:val="0006321A"/>
    <w:rsid w:val="000643B4"/>
    <w:rsid w:val="00065E8E"/>
    <w:rsid w:val="00066589"/>
    <w:rsid w:val="00066E55"/>
    <w:rsid w:val="0006709C"/>
    <w:rsid w:val="00071794"/>
    <w:rsid w:val="00071E72"/>
    <w:rsid w:val="00072D86"/>
    <w:rsid w:val="00074BF8"/>
    <w:rsid w:val="000750B6"/>
    <w:rsid w:val="00075647"/>
    <w:rsid w:val="00077C6C"/>
    <w:rsid w:val="00083398"/>
    <w:rsid w:val="00086670"/>
    <w:rsid w:val="000935B7"/>
    <w:rsid w:val="00093700"/>
    <w:rsid w:val="00096048"/>
    <w:rsid w:val="00096B81"/>
    <w:rsid w:val="000A01BF"/>
    <w:rsid w:val="000A285F"/>
    <w:rsid w:val="000A48E8"/>
    <w:rsid w:val="000A53E5"/>
    <w:rsid w:val="000A56AF"/>
    <w:rsid w:val="000A5B9C"/>
    <w:rsid w:val="000A6394"/>
    <w:rsid w:val="000A72C9"/>
    <w:rsid w:val="000B11C3"/>
    <w:rsid w:val="000B231A"/>
    <w:rsid w:val="000B316E"/>
    <w:rsid w:val="000B47D3"/>
    <w:rsid w:val="000B548B"/>
    <w:rsid w:val="000C038A"/>
    <w:rsid w:val="000C0D52"/>
    <w:rsid w:val="000C1388"/>
    <w:rsid w:val="000C33D7"/>
    <w:rsid w:val="000C3CDF"/>
    <w:rsid w:val="000C5240"/>
    <w:rsid w:val="000C6598"/>
    <w:rsid w:val="000D287E"/>
    <w:rsid w:val="000D3B8C"/>
    <w:rsid w:val="000D711B"/>
    <w:rsid w:val="000D769E"/>
    <w:rsid w:val="000E05C1"/>
    <w:rsid w:val="000E2378"/>
    <w:rsid w:val="000E3A83"/>
    <w:rsid w:val="000E3C24"/>
    <w:rsid w:val="000E4E22"/>
    <w:rsid w:val="000E63E2"/>
    <w:rsid w:val="000F1067"/>
    <w:rsid w:val="000F2A2F"/>
    <w:rsid w:val="000F3CB9"/>
    <w:rsid w:val="000F3FDA"/>
    <w:rsid w:val="000F4029"/>
    <w:rsid w:val="000F6B64"/>
    <w:rsid w:val="00100471"/>
    <w:rsid w:val="00100B67"/>
    <w:rsid w:val="00103213"/>
    <w:rsid w:val="0010414E"/>
    <w:rsid w:val="00106301"/>
    <w:rsid w:val="001066AD"/>
    <w:rsid w:val="001070D3"/>
    <w:rsid w:val="00107586"/>
    <w:rsid w:val="0011055F"/>
    <w:rsid w:val="0011461A"/>
    <w:rsid w:val="00114E08"/>
    <w:rsid w:val="00116C27"/>
    <w:rsid w:val="0011722F"/>
    <w:rsid w:val="001200EE"/>
    <w:rsid w:val="0012056F"/>
    <w:rsid w:val="00121120"/>
    <w:rsid w:val="001244A4"/>
    <w:rsid w:val="001255C5"/>
    <w:rsid w:val="00125A16"/>
    <w:rsid w:val="00125BA2"/>
    <w:rsid w:val="00127801"/>
    <w:rsid w:val="0013004E"/>
    <w:rsid w:val="0013079D"/>
    <w:rsid w:val="00133E8E"/>
    <w:rsid w:val="001340AE"/>
    <w:rsid w:val="00135324"/>
    <w:rsid w:val="00135929"/>
    <w:rsid w:val="00137A68"/>
    <w:rsid w:val="00140BFE"/>
    <w:rsid w:val="00140E06"/>
    <w:rsid w:val="00141123"/>
    <w:rsid w:val="00143925"/>
    <w:rsid w:val="00143DC2"/>
    <w:rsid w:val="00145D43"/>
    <w:rsid w:val="00146266"/>
    <w:rsid w:val="00146C02"/>
    <w:rsid w:val="001470EA"/>
    <w:rsid w:val="001474BC"/>
    <w:rsid w:val="0014784E"/>
    <w:rsid w:val="0015388F"/>
    <w:rsid w:val="001553C9"/>
    <w:rsid w:val="00156D97"/>
    <w:rsid w:val="00160797"/>
    <w:rsid w:val="00161473"/>
    <w:rsid w:val="001619D9"/>
    <w:rsid w:val="00161C75"/>
    <w:rsid w:val="0016278B"/>
    <w:rsid w:val="0016604D"/>
    <w:rsid w:val="00166D71"/>
    <w:rsid w:val="00166EFC"/>
    <w:rsid w:val="00172132"/>
    <w:rsid w:val="0017277A"/>
    <w:rsid w:val="001745A8"/>
    <w:rsid w:val="00177FDF"/>
    <w:rsid w:val="001821E2"/>
    <w:rsid w:val="00183BC9"/>
    <w:rsid w:val="00183C2F"/>
    <w:rsid w:val="0018463E"/>
    <w:rsid w:val="00185D3F"/>
    <w:rsid w:val="00186482"/>
    <w:rsid w:val="001900F2"/>
    <w:rsid w:val="00191A84"/>
    <w:rsid w:val="00192C46"/>
    <w:rsid w:val="00196B0C"/>
    <w:rsid w:val="00197386"/>
    <w:rsid w:val="00197EEC"/>
    <w:rsid w:val="001A6C5A"/>
    <w:rsid w:val="001A7B60"/>
    <w:rsid w:val="001B2B7E"/>
    <w:rsid w:val="001B2B91"/>
    <w:rsid w:val="001B3FAF"/>
    <w:rsid w:val="001B475A"/>
    <w:rsid w:val="001B7A65"/>
    <w:rsid w:val="001B7EF0"/>
    <w:rsid w:val="001C02E4"/>
    <w:rsid w:val="001C05C9"/>
    <w:rsid w:val="001C062D"/>
    <w:rsid w:val="001C18B3"/>
    <w:rsid w:val="001C193F"/>
    <w:rsid w:val="001C6B02"/>
    <w:rsid w:val="001C6C9D"/>
    <w:rsid w:val="001D0408"/>
    <w:rsid w:val="001D16EB"/>
    <w:rsid w:val="001D758B"/>
    <w:rsid w:val="001D7CA5"/>
    <w:rsid w:val="001E2A40"/>
    <w:rsid w:val="001E41F3"/>
    <w:rsid w:val="001E53D9"/>
    <w:rsid w:val="001E7E3B"/>
    <w:rsid w:val="001F12D8"/>
    <w:rsid w:val="001F2C42"/>
    <w:rsid w:val="001F7767"/>
    <w:rsid w:val="002005BD"/>
    <w:rsid w:val="002010CB"/>
    <w:rsid w:val="002028A5"/>
    <w:rsid w:val="00202AFD"/>
    <w:rsid w:val="00202C17"/>
    <w:rsid w:val="002069BD"/>
    <w:rsid w:val="00210B84"/>
    <w:rsid w:val="00211F1D"/>
    <w:rsid w:val="00213033"/>
    <w:rsid w:val="002134AE"/>
    <w:rsid w:val="00216E03"/>
    <w:rsid w:val="002170EC"/>
    <w:rsid w:val="002175A6"/>
    <w:rsid w:val="002206A0"/>
    <w:rsid w:val="00220B50"/>
    <w:rsid w:val="00220E58"/>
    <w:rsid w:val="002236A2"/>
    <w:rsid w:val="00224853"/>
    <w:rsid w:val="00226922"/>
    <w:rsid w:val="00227BB7"/>
    <w:rsid w:val="00230EBF"/>
    <w:rsid w:val="0023153F"/>
    <w:rsid w:val="002325A1"/>
    <w:rsid w:val="00235360"/>
    <w:rsid w:val="00237F0B"/>
    <w:rsid w:val="002405F0"/>
    <w:rsid w:val="00241C2A"/>
    <w:rsid w:val="00243742"/>
    <w:rsid w:val="00245F43"/>
    <w:rsid w:val="00246BB9"/>
    <w:rsid w:val="00246DF9"/>
    <w:rsid w:val="00246E8A"/>
    <w:rsid w:val="00247025"/>
    <w:rsid w:val="00250EAB"/>
    <w:rsid w:val="002511CD"/>
    <w:rsid w:val="0025131D"/>
    <w:rsid w:val="00252F6F"/>
    <w:rsid w:val="002540AB"/>
    <w:rsid w:val="00254DEC"/>
    <w:rsid w:val="00256A6B"/>
    <w:rsid w:val="00257ABE"/>
    <w:rsid w:val="0026004D"/>
    <w:rsid w:val="00260E30"/>
    <w:rsid w:val="00262EB2"/>
    <w:rsid w:val="00263D89"/>
    <w:rsid w:val="00266C5C"/>
    <w:rsid w:val="0027581B"/>
    <w:rsid w:val="00275D12"/>
    <w:rsid w:val="0027608D"/>
    <w:rsid w:val="00276AD6"/>
    <w:rsid w:val="00281FF3"/>
    <w:rsid w:val="002826C8"/>
    <w:rsid w:val="00283F50"/>
    <w:rsid w:val="0028583F"/>
    <w:rsid w:val="002860C4"/>
    <w:rsid w:val="00286B7F"/>
    <w:rsid w:val="00287BBC"/>
    <w:rsid w:val="0029091F"/>
    <w:rsid w:val="00291140"/>
    <w:rsid w:val="00293496"/>
    <w:rsid w:val="00293DDA"/>
    <w:rsid w:val="00293F09"/>
    <w:rsid w:val="00294823"/>
    <w:rsid w:val="00296610"/>
    <w:rsid w:val="002A01CC"/>
    <w:rsid w:val="002A22AB"/>
    <w:rsid w:val="002A4796"/>
    <w:rsid w:val="002A47C6"/>
    <w:rsid w:val="002A5594"/>
    <w:rsid w:val="002A6E38"/>
    <w:rsid w:val="002A77A2"/>
    <w:rsid w:val="002B1097"/>
    <w:rsid w:val="002B40AC"/>
    <w:rsid w:val="002B5741"/>
    <w:rsid w:val="002B5D2A"/>
    <w:rsid w:val="002B7E69"/>
    <w:rsid w:val="002C36C6"/>
    <w:rsid w:val="002C557D"/>
    <w:rsid w:val="002C5665"/>
    <w:rsid w:val="002D0445"/>
    <w:rsid w:val="002D554E"/>
    <w:rsid w:val="002D5A3E"/>
    <w:rsid w:val="002E08E8"/>
    <w:rsid w:val="002E0D38"/>
    <w:rsid w:val="002E0E93"/>
    <w:rsid w:val="002E21BC"/>
    <w:rsid w:val="002E564F"/>
    <w:rsid w:val="002E6ACB"/>
    <w:rsid w:val="002F244B"/>
    <w:rsid w:val="002F2512"/>
    <w:rsid w:val="002F2A51"/>
    <w:rsid w:val="002F3458"/>
    <w:rsid w:val="002F4949"/>
    <w:rsid w:val="002F4F83"/>
    <w:rsid w:val="002F58F0"/>
    <w:rsid w:val="00301ABC"/>
    <w:rsid w:val="00305409"/>
    <w:rsid w:val="0030582F"/>
    <w:rsid w:val="00305880"/>
    <w:rsid w:val="00306C49"/>
    <w:rsid w:val="00307795"/>
    <w:rsid w:val="00310908"/>
    <w:rsid w:val="00312583"/>
    <w:rsid w:val="00312A2C"/>
    <w:rsid w:val="00315A63"/>
    <w:rsid w:val="00315EEF"/>
    <w:rsid w:val="00316462"/>
    <w:rsid w:val="0031687D"/>
    <w:rsid w:val="00317532"/>
    <w:rsid w:val="00321EB5"/>
    <w:rsid w:val="0032209D"/>
    <w:rsid w:val="003227FD"/>
    <w:rsid w:val="0032295D"/>
    <w:rsid w:val="00322C60"/>
    <w:rsid w:val="00324386"/>
    <w:rsid w:val="00325BCE"/>
    <w:rsid w:val="00326A6E"/>
    <w:rsid w:val="00331A6A"/>
    <w:rsid w:val="00331E7B"/>
    <w:rsid w:val="00332C58"/>
    <w:rsid w:val="00332E1F"/>
    <w:rsid w:val="00334634"/>
    <w:rsid w:val="00336AF0"/>
    <w:rsid w:val="00341AFB"/>
    <w:rsid w:val="00343684"/>
    <w:rsid w:val="0034375F"/>
    <w:rsid w:val="003447B1"/>
    <w:rsid w:val="0034534E"/>
    <w:rsid w:val="00345579"/>
    <w:rsid w:val="00346728"/>
    <w:rsid w:val="00347843"/>
    <w:rsid w:val="00352951"/>
    <w:rsid w:val="00354C9E"/>
    <w:rsid w:val="00356A54"/>
    <w:rsid w:val="00357C36"/>
    <w:rsid w:val="00357FBD"/>
    <w:rsid w:val="003614BE"/>
    <w:rsid w:val="0036333F"/>
    <w:rsid w:val="0036399D"/>
    <w:rsid w:val="003676F8"/>
    <w:rsid w:val="00370CB9"/>
    <w:rsid w:val="003723B0"/>
    <w:rsid w:val="003807AE"/>
    <w:rsid w:val="00380992"/>
    <w:rsid w:val="00380B30"/>
    <w:rsid w:val="00381029"/>
    <w:rsid w:val="00381B7E"/>
    <w:rsid w:val="00381E16"/>
    <w:rsid w:val="00382696"/>
    <w:rsid w:val="0038283B"/>
    <w:rsid w:val="00382CF9"/>
    <w:rsid w:val="00386EF8"/>
    <w:rsid w:val="0038744C"/>
    <w:rsid w:val="003875B8"/>
    <w:rsid w:val="0039032F"/>
    <w:rsid w:val="0039170B"/>
    <w:rsid w:val="00392719"/>
    <w:rsid w:val="00393616"/>
    <w:rsid w:val="003939D7"/>
    <w:rsid w:val="003943BA"/>
    <w:rsid w:val="0039611C"/>
    <w:rsid w:val="00396D77"/>
    <w:rsid w:val="003978AA"/>
    <w:rsid w:val="003A0BF4"/>
    <w:rsid w:val="003A0F86"/>
    <w:rsid w:val="003A4DEE"/>
    <w:rsid w:val="003A5E70"/>
    <w:rsid w:val="003A7B2B"/>
    <w:rsid w:val="003B0C11"/>
    <w:rsid w:val="003B4257"/>
    <w:rsid w:val="003B5B70"/>
    <w:rsid w:val="003B5D7B"/>
    <w:rsid w:val="003C26E7"/>
    <w:rsid w:val="003C6305"/>
    <w:rsid w:val="003C6E61"/>
    <w:rsid w:val="003D039F"/>
    <w:rsid w:val="003D6034"/>
    <w:rsid w:val="003D7D3C"/>
    <w:rsid w:val="003E1A36"/>
    <w:rsid w:val="003E377B"/>
    <w:rsid w:val="003E3B4C"/>
    <w:rsid w:val="003E4D66"/>
    <w:rsid w:val="003E6786"/>
    <w:rsid w:val="003E7C2F"/>
    <w:rsid w:val="003E7FE5"/>
    <w:rsid w:val="003F18A3"/>
    <w:rsid w:val="003F276A"/>
    <w:rsid w:val="003F361D"/>
    <w:rsid w:val="003F3B02"/>
    <w:rsid w:val="003F3D8D"/>
    <w:rsid w:val="003F64E7"/>
    <w:rsid w:val="003F65E6"/>
    <w:rsid w:val="003F7294"/>
    <w:rsid w:val="003F7ADF"/>
    <w:rsid w:val="00400592"/>
    <w:rsid w:val="00401D3E"/>
    <w:rsid w:val="00402954"/>
    <w:rsid w:val="00403216"/>
    <w:rsid w:val="00404D80"/>
    <w:rsid w:val="00406243"/>
    <w:rsid w:val="004070B1"/>
    <w:rsid w:val="00411547"/>
    <w:rsid w:val="0041197E"/>
    <w:rsid w:val="00414358"/>
    <w:rsid w:val="00416ECC"/>
    <w:rsid w:val="00417F4A"/>
    <w:rsid w:val="00422EE1"/>
    <w:rsid w:val="00422F21"/>
    <w:rsid w:val="004242F1"/>
    <w:rsid w:val="00424C01"/>
    <w:rsid w:val="004252E4"/>
    <w:rsid w:val="0042534F"/>
    <w:rsid w:val="004264BF"/>
    <w:rsid w:val="0042674B"/>
    <w:rsid w:val="004304B6"/>
    <w:rsid w:val="00432A0E"/>
    <w:rsid w:val="00434DD9"/>
    <w:rsid w:val="00434EDA"/>
    <w:rsid w:val="00440040"/>
    <w:rsid w:val="00441006"/>
    <w:rsid w:val="00441A98"/>
    <w:rsid w:val="0044272D"/>
    <w:rsid w:val="00442A75"/>
    <w:rsid w:val="00443B37"/>
    <w:rsid w:val="004446DA"/>
    <w:rsid w:val="004468FD"/>
    <w:rsid w:val="00447195"/>
    <w:rsid w:val="00447E6E"/>
    <w:rsid w:val="00451244"/>
    <w:rsid w:val="0045499B"/>
    <w:rsid w:val="00454D53"/>
    <w:rsid w:val="00454EA6"/>
    <w:rsid w:val="00455EA9"/>
    <w:rsid w:val="0045725C"/>
    <w:rsid w:val="004605B9"/>
    <w:rsid w:val="00460965"/>
    <w:rsid w:val="00461229"/>
    <w:rsid w:val="004632BF"/>
    <w:rsid w:val="00464CA9"/>
    <w:rsid w:val="00467112"/>
    <w:rsid w:val="00467D43"/>
    <w:rsid w:val="00470B32"/>
    <w:rsid w:val="00470D23"/>
    <w:rsid w:val="0047340F"/>
    <w:rsid w:val="004735FF"/>
    <w:rsid w:val="00473978"/>
    <w:rsid w:val="00475980"/>
    <w:rsid w:val="00475D89"/>
    <w:rsid w:val="00480A18"/>
    <w:rsid w:val="00482409"/>
    <w:rsid w:val="00482A0D"/>
    <w:rsid w:val="004879A3"/>
    <w:rsid w:val="004931BF"/>
    <w:rsid w:val="00494A90"/>
    <w:rsid w:val="00497830"/>
    <w:rsid w:val="004A00E9"/>
    <w:rsid w:val="004A0820"/>
    <w:rsid w:val="004A1035"/>
    <w:rsid w:val="004A1D1C"/>
    <w:rsid w:val="004A1D71"/>
    <w:rsid w:val="004A336F"/>
    <w:rsid w:val="004A391A"/>
    <w:rsid w:val="004A4BBB"/>
    <w:rsid w:val="004B0508"/>
    <w:rsid w:val="004B06D5"/>
    <w:rsid w:val="004B0A4C"/>
    <w:rsid w:val="004B167C"/>
    <w:rsid w:val="004B3663"/>
    <w:rsid w:val="004B367E"/>
    <w:rsid w:val="004B6236"/>
    <w:rsid w:val="004B6797"/>
    <w:rsid w:val="004B75B7"/>
    <w:rsid w:val="004C1644"/>
    <w:rsid w:val="004C1CDD"/>
    <w:rsid w:val="004C6094"/>
    <w:rsid w:val="004D0198"/>
    <w:rsid w:val="004D030B"/>
    <w:rsid w:val="004D533F"/>
    <w:rsid w:val="004D564E"/>
    <w:rsid w:val="004D5C20"/>
    <w:rsid w:val="004E1667"/>
    <w:rsid w:val="004E3350"/>
    <w:rsid w:val="004E59CD"/>
    <w:rsid w:val="004F0665"/>
    <w:rsid w:val="004F4536"/>
    <w:rsid w:val="004F65D0"/>
    <w:rsid w:val="004F68C5"/>
    <w:rsid w:val="004F7D00"/>
    <w:rsid w:val="00500416"/>
    <w:rsid w:val="005008CC"/>
    <w:rsid w:val="00502241"/>
    <w:rsid w:val="00502642"/>
    <w:rsid w:val="0050424D"/>
    <w:rsid w:val="0050751A"/>
    <w:rsid w:val="0051147B"/>
    <w:rsid w:val="00513F82"/>
    <w:rsid w:val="0051580D"/>
    <w:rsid w:val="00515FB9"/>
    <w:rsid w:val="00517803"/>
    <w:rsid w:val="00517F57"/>
    <w:rsid w:val="00525639"/>
    <w:rsid w:val="00526455"/>
    <w:rsid w:val="0052659C"/>
    <w:rsid w:val="00527F11"/>
    <w:rsid w:val="0053261C"/>
    <w:rsid w:val="00534E85"/>
    <w:rsid w:val="0053621C"/>
    <w:rsid w:val="005362DB"/>
    <w:rsid w:val="00540333"/>
    <w:rsid w:val="00542527"/>
    <w:rsid w:val="005445FC"/>
    <w:rsid w:val="00544702"/>
    <w:rsid w:val="00545971"/>
    <w:rsid w:val="00550347"/>
    <w:rsid w:val="00552162"/>
    <w:rsid w:val="005526AA"/>
    <w:rsid w:val="0055749F"/>
    <w:rsid w:val="00557503"/>
    <w:rsid w:val="0055789D"/>
    <w:rsid w:val="00557C81"/>
    <w:rsid w:val="00560305"/>
    <w:rsid w:val="00560D28"/>
    <w:rsid w:val="00561C6D"/>
    <w:rsid w:val="00562417"/>
    <w:rsid w:val="005625BC"/>
    <w:rsid w:val="00566590"/>
    <w:rsid w:val="00566F4B"/>
    <w:rsid w:val="00572916"/>
    <w:rsid w:val="00574B50"/>
    <w:rsid w:val="00574DEF"/>
    <w:rsid w:val="00574FD4"/>
    <w:rsid w:val="00576718"/>
    <w:rsid w:val="00582010"/>
    <w:rsid w:val="00582C98"/>
    <w:rsid w:val="00583A8C"/>
    <w:rsid w:val="00584A71"/>
    <w:rsid w:val="00585BAC"/>
    <w:rsid w:val="00586DBA"/>
    <w:rsid w:val="005871CA"/>
    <w:rsid w:val="00587AB4"/>
    <w:rsid w:val="00591248"/>
    <w:rsid w:val="00591F69"/>
    <w:rsid w:val="00592D74"/>
    <w:rsid w:val="00593F23"/>
    <w:rsid w:val="005951B5"/>
    <w:rsid w:val="00596191"/>
    <w:rsid w:val="00596231"/>
    <w:rsid w:val="00596791"/>
    <w:rsid w:val="00596ED2"/>
    <w:rsid w:val="0059777B"/>
    <w:rsid w:val="005A0781"/>
    <w:rsid w:val="005A165D"/>
    <w:rsid w:val="005A4C6F"/>
    <w:rsid w:val="005A543A"/>
    <w:rsid w:val="005A6B0D"/>
    <w:rsid w:val="005A6CD0"/>
    <w:rsid w:val="005A7C53"/>
    <w:rsid w:val="005B1234"/>
    <w:rsid w:val="005B2092"/>
    <w:rsid w:val="005B5086"/>
    <w:rsid w:val="005B6234"/>
    <w:rsid w:val="005B769C"/>
    <w:rsid w:val="005C2085"/>
    <w:rsid w:val="005C6A01"/>
    <w:rsid w:val="005C7EF7"/>
    <w:rsid w:val="005D3E91"/>
    <w:rsid w:val="005D5DC9"/>
    <w:rsid w:val="005D6171"/>
    <w:rsid w:val="005D7213"/>
    <w:rsid w:val="005E059C"/>
    <w:rsid w:val="005E2C44"/>
    <w:rsid w:val="005E4157"/>
    <w:rsid w:val="005E4764"/>
    <w:rsid w:val="005E5AA4"/>
    <w:rsid w:val="005E7BD8"/>
    <w:rsid w:val="005F10BB"/>
    <w:rsid w:val="005F1AFC"/>
    <w:rsid w:val="005F3888"/>
    <w:rsid w:val="005F3A9F"/>
    <w:rsid w:val="005F5097"/>
    <w:rsid w:val="005F5C61"/>
    <w:rsid w:val="005F5C63"/>
    <w:rsid w:val="00601122"/>
    <w:rsid w:val="006012CB"/>
    <w:rsid w:val="00602515"/>
    <w:rsid w:val="00602F04"/>
    <w:rsid w:val="00603513"/>
    <w:rsid w:val="006045CA"/>
    <w:rsid w:val="006067C1"/>
    <w:rsid w:val="006068E6"/>
    <w:rsid w:val="006074F6"/>
    <w:rsid w:val="006129DF"/>
    <w:rsid w:val="00614D42"/>
    <w:rsid w:val="00615CA1"/>
    <w:rsid w:val="00616223"/>
    <w:rsid w:val="00617245"/>
    <w:rsid w:val="00617FE3"/>
    <w:rsid w:val="00621188"/>
    <w:rsid w:val="00622058"/>
    <w:rsid w:val="00622A7B"/>
    <w:rsid w:val="00622B3A"/>
    <w:rsid w:val="006244F7"/>
    <w:rsid w:val="006251B3"/>
    <w:rsid w:val="006257ED"/>
    <w:rsid w:val="00625998"/>
    <w:rsid w:val="00625E91"/>
    <w:rsid w:val="00626FCB"/>
    <w:rsid w:val="006316DC"/>
    <w:rsid w:val="006331FB"/>
    <w:rsid w:val="0063332C"/>
    <w:rsid w:val="006372D5"/>
    <w:rsid w:val="0063785B"/>
    <w:rsid w:val="006413D2"/>
    <w:rsid w:val="00641F98"/>
    <w:rsid w:val="00642134"/>
    <w:rsid w:val="006425C9"/>
    <w:rsid w:val="006430A3"/>
    <w:rsid w:val="00650BD9"/>
    <w:rsid w:val="0065216D"/>
    <w:rsid w:val="00653DFB"/>
    <w:rsid w:val="00655DC2"/>
    <w:rsid w:val="006564A8"/>
    <w:rsid w:val="006570A8"/>
    <w:rsid w:val="006625D0"/>
    <w:rsid w:val="006636B4"/>
    <w:rsid w:val="0066505A"/>
    <w:rsid w:val="0066695D"/>
    <w:rsid w:val="00667DD3"/>
    <w:rsid w:val="0067197B"/>
    <w:rsid w:val="00672955"/>
    <w:rsid w:val="006730B8"/>
    <w:rsid w:val="00675C46"/>
    <w:rsid w:val="00677357"/>
    <w:rsid w:val="00680364"/>
    <w:rsid w:val="00680AEF"/>
    <w:rsid w:val="00680E2E"/>
    <w:rsid w:val="0068132A"/>
    <w:rsid w:val="00685A18"/>
    <w:rsid w:val="0068796D"/>
    <w:rsid w:val="00692FC2"/>
    <w:rsid w:val="006937EB"/>
    <w:rsid w:val="00693B07"/>
    <w:rsid w:val="00693CA6"/>
    <w:rsid w:val="00695808"/>
    <w:rsid w:val="00695AC6"/>
    <w:rsid w:val="00695B83"/>
    <w:rsid w:val="006965ED"/>
    <w:rsid w:val="00696D87"/>
    <w:rsid w:val="006970DD"/>
    <w:rsid w:val="006974A6"/>
    <w:rsid w:val="00697D0B"/>
    <w:rsid w:val="006A0638"/>
    <w:rsid w:val="006A097C"/>
    <w:rsid w:val="006A0A53"/>
    <w:rsid w:val="006A1E4B"/>
    <w:rsid w:val="006A46C2"/>
    <w:rsid w:val="006A4FCB"/>
    <w:rsid w:val="006A5029"/>
    <w:rsid w:val="006A58AF"/>
    <w:rsid w:val="006A7259"/>
    <w:rsid w:val="006B0120"/>
    <w:rsid w:val="006B03A3"/>
    <w:rsid w:val="006B46FB"/>
    <w:rsid w:val="006B6A85"/>
    <w:rsid w:val="006C0A8A"/>
    <w:rsid w:val="006C0FBE"/>
    <w:rsid w:val="006C1918"/>
    <w:rsid w:val="006C1AF1"/>
    <w:rsid w:val="006C2174"/>
    <w:rsid w:val="006C32ED"/>
    <w:rsid w:val="006C6F86"/>
    <w:rsid w:val="006C7AAF"/>
    <w:rsid w:val="006D00C2"/>
    <w:rsid w:val="006D05E0"/>
    <w:rsid w:val="006D4A75"/>
    <w:rsid w:val="006D69F7"/>
    <w:rsid w:val="006E012F"/>
    <w:rsid w:val="006E0598"/>
    <w:rsid w:val="006E1106"/>
    <w:rsid w:val="006E21FB"/>
    <w:rsid w:val="006E2251"/>
    <w:rsid w:val="006E3BFF"/>
    <w:rsid w:val="006E4FF5"/>
    <w:rsid w:val="006E6E51"/>
    <w:rsid w:val="006E7121"/>
    <w:rsid w:val="006E7B07"/>
    <w:rsid w:val="006E7D7A"/>
    <w:rsid w:val="006F074D"/>
    <w:rsid w:val="006F18B5"/>
    <w:rsid w:val="006F1AB2"/>
    <w:rsid w:val="006F1EF7"/>
    <w:rsid w:val="006F29C0"/>
    <w:rsid w:val="006F458E"/>
    <w:rsid w:val="006F4B8B"/>
    <w:rsid w:val="006F4D88"/>
    <w:rsid w:val="006F5EA5"/>
    <w:rsid w:val="006F6F23"/>
    <w:rsid w:val="0070141F"/>
    <w:rsid w:val="00701C49"/>
    <w:rsid w:val="007023A2"/>
    <w:rsid w:val="00704887"/>
    <w:rsid w:val="007063CF"/>
    <w:rsid w:val="00710BEE"/>
    <w:rsid w:val="00712192"/>
    <w:rsid w:val="007136F6"/>
    <w:rsid w:val="0071463B"/>
    <w:rsid w:val="00714C2A"/>
    <w:rsid w:val="00716789"/>
    <w:rsid w:val="00716A79"/>
    <w:rsid w:val="00720453"/>
    <w:rsid w:val="00720A5C"/>
    <w:rsid w:val="00721B52"/>
    <w:rsid w:val="0072238C"/>
    <w:rsid w:val="0072284F"/>
    <w:rsid w:val="0072310D"/>
    <w:rsid w:val="0072342F"/>
    <w:rsid w:val="00723B1D"/>
    <w:rsid w:val="00724A67"/>
    <w:rsid w:val="00725583"/>
    <w:rsid w:val="00725A8E"/>
    <w:rsid w:val="00731DC0"/>
    <w:rsid w:val="00732074"/>
    <w:rsid w:val="00733965"/>
    <w:rsid w:val="00736B36"/>
    <w:rsid w:val="00737CB7"/>
    <w:rsid w:val="00740106"/>
    <w:rsid w:val="00741C8E"/>
    <w:rsid w:val="00742A86"/>
    <w:rsid w:val="00743592"/>
    <w:rsid w:val="00746E28"/>
    <w:rsid w:val="007479D8"/>
    <w:rsid w:val="00750310"/>
    <w:rsid w:val="007512F7"/>
    <w:rsid w:val="00752F24"/>
    <w:rsid w:val="00754BD3"/>
    <w:rsid w:val="00754F33"/>
    <w:rsid w:val="00760525"/>
    <w:rsid w:val="00760855"/>
    <w:rsid w:val="00761146"/>
    <w:rsid w:val="007636AA"/>
    <w:rsid w:val="00763F20"/>
    <w:rsid w:val="00764417"/>
    <w:rsid w:val="00771416"/>
    <w:rsid w:val="007726FA"/>
    <w:rsid w:val="00772B4E"/>
    <w:rsid w:val="00774A42"/>
    <w:rsid w:val="0077687D"/>
    <w:rsid w:val="007818EA"/>
    <w:rsid w:val="00781C72"/>
    <w:rsid w:val="00782234"/>
    <w:rsid w:val="00782855"/>
    <w:rsid w:val="007831F5"/>
    <w:rsid w:val="00784126"/>
    <w:rsid w:val="00784AA3"/>
    <w:rsid w:val="00785931"/>
    <w:rsid w:val="00786272"/>
    <w:rsid w:val="0078668E"/>
    <w:rsid w:val="00786A2F"/>
    <w:rsid w:val="00792342"/>
    <w:rsid w:val="007936CB"/>
    <w:rsid w:val="00795236"/>
    <w:rsid w:val="00795DB6"/>
    <w:rsid w:val="007A049E"/>
    <w:rsid w:val="007A20E3"/>
    <w:rsid w:val="007A217D"/>
    <w:rsid w:val="007A566F"/>
    <w:rsid w:val="007B0253"/>
    <w:rsid w:val="007B1505"/>
    <w:rsid w:val="007B1885"/>
    <w:rsid w:val="007B1B0F"/>
    <w:rsid w:val="007B31F2"/>
    <w:rsid w:val="007B512A"/>
    <w:rsid w:val="007B668D"/>
    <w:rsid w:val="007C022C"/>
    <w:rsid w:val="007C2097"/>
    <w:rsid w:val="007C4487"/>
    <w:rsid w:val="007C4BBE"/>
    <w:rsid w:val="007C7A59"/>
    <w:rsid w:val="007D2E8F"/>
    <w:rsid w:val="007D3CE3"/>
    <w:rsid w:val="007D4E29"/>
    <w:rsid w:val="007D5C66"/>
    <w:rsid w:val="007D62CD"/>
    <w:rsid w:val="007D6A07"/>
    <w:rsid w:val="007D78D2"/>
    <w:rsid w:val="007E1295"/>
    <w:rsid w:val="007E17DF"/>
    <w:rsid w:val="007E330D"/>
    <w:rsid w:val="007E56C4"/>
    <w:rsid w:val="007E5DCA"/>
    <w:rsid w:val="007E6B30"/>
    <w:rsid w:val="007E6FE5"/>
    <w:rsid w:val="007F018F"/>
    <w:rsid w:val="007F1ACA"/>
    <w:rsid w:val="007F238A"/>
    <w:rsid w:val="007F2E4C"/>
    <w:rsid w:val="007F43B2"/>
    <w:rsid w:val="008001D9"/>
    <w:rsid w:val="008025CE"/>
    <w:rsid w:val="008111A2"/>
    <w:rsid w:val="008122D8"/>
    <w:rsid w:val="00812464"/>
    <w:rsid w:val="00813071"/>
    <w:rsid w:val="00814A3A"/>
    <w:rsid w:val="00814A53"/>
    <w:rsid w:val="00814EF4"/>
    <w:rsid w:val="008152F4"/>
    <w:rsid w:val="0081584A"/>
    <w:rsid w:val="00816954"/>
    <w:rsid w:val="00817D48"/>
    <w:rsid w:val="00821376"/>
    <w:rsid w:val="00821A81"/>
    <w:rsid w:val="00822EB5"/>
    <w:rsid w:val="0082450B"/>
    <w:rsid w:val="008279FA"/>
    <w:rsid w:val="00831E6B"/>
    <w:rsid w:val="008335BC"/>
    <w:rsid w:val="008346B6"/>
    <w:rsid w:val="00835300"/>
    <w:rsid w:val="008368F5"/>
    <w:rsid w:val="00836D64"/>
    <w:rsid w:val="00837802"/>
    <w:rsid w:val="0084347D"/>
    <w:rsid w:val="00843AC6"/>
    <w:rsid w:val="008459BD"/>
    <w:rsid w:val="00847227"/>
    <w:rsid w:val="00847CCC"/>
    <w:rsid w:val="00850B03"/>
    <w:rsid w:val="00853346"/>
    <w:rsid w:val="008537A0"/>
    <w:rsid w:val="0085396B"/>
    <w:rsid w:val="008559CC"/>
    <w:rsid w:val="00856632"/>
    <w:rsid w:val="00857662"/>
    <w:rsid w:val="008619F5"/>
    <w:rsid w:val="00862275"/>
    <w:rsid w:val="008626E7"/>
    <w:rsid w:val="00863416"/>
    <w:rsid w:val="008642D5"/>
    <w:rsid w:val="0086510D"/>
    <w:rsid w:val="00867E61"/>
    <w:rsid w:val="00870187"/>
    <w:rsid w:val="008701CD"/>
    <w:rsid w:val="008707B5"/>
    <w:rsid w:val="00870EE7"/>
    <w:rsid w:val="00872B51"/>
    <w:rsid w:val="00872CE6"/>
    <w:rsid w:val="0087424B"/>
    <w:rsid w:val="00874437"/>
    <w:rsid w:val="008767C7"/>
    <w:rsid w:val="00876E52"/>
    <w:rsid w:val="0087705C"/>
    <w:rsid w:val="008815AA"/>
    <w:rsid w:val="008815CC"/>
    <w:rsid w:val="00882CB0"/>
    <w:rsid w:val="00883B5B"/>
    <w:rsid w:val="00887CC8"/>
    <w:rsid w:val="00894B5E"/>
    <w:rsid w:val="00895788"/>
    <w:rsid w:val="008975ED"/>
    <w:rsid w:val="008A1CDC"/>
    <w:rsid w:val="008A49CE"/>
    <w:rsid w:val="008A5A74"/>
    <w:rsid w:val="008A5F5B"/>
    <w:rsid w:val="008B0C28"/>
    <w:rsid w:val="008B11B0"/>
    <w:rsid w:val="008B3EE3"/>
    <w:rsid w:val="008B3F10"/>
    <w:rsid w:val="008B59D0"/>
    <w:rsid w:val="008B7DE1"/>
    <w:rsid w:val="008B7F92"/>
    <w:rsid w:val="008C03B7"/>
    <w:rsid w:val="008C0846"/>
    <w:rsid w:val="008C2049"/>
    <w:rsid w:val="008C3352"/>
    <w:rsid w:val="008C361D"/>
    <w:rsid w:val="008C48CF"/>
    <w:rsid w:val="008C6A8B"/>
    <w:rsid w:val="008C6C52"/>
    <w:rsid w:val="008C7D5E"/>
    <w:rsid w:val="008D03E7"/>
    <w:rsid w:val="008D244E"/>
    <w:rsid w:val="008D3319"/>
    <w:rsid w:val="008D40C8"/>
    <w:rsid w:val="008D4D9B"/>
    <w:rsid w:val="008D51FE"/>
    <w:rsid w:val="008D56DC"/>
    <w:rsid w:val="008D733C"/>
    <w:rsid w:val="008D7CB8"/>
    <w:rsid w:val="008E0214"/>
    <w:rsid w:val="008E2679"/>
    <w:rsid w:val="008E2C33"/>
    <w:rsid w:val="008E6771"/>
    <w:rsid w:val="008E6DA9"/>
    <w:rsid w:val="008F1B4B"/>
    <w:rsid w:val="008F1F33"/>
    <w:rsid w:val="008F4961"/>
    <w:rsid w:val="008F499A"/>
    <w:rsid w:val="008F6605"/>
    <w:rsid w:val="008F686C"/>
    <w:rsid w:val="008F781E"/>
    <w:rsid w:val="009009EF"/>
    <w:rsid w:val="0090340F"/>
    <w:rsid w:val="00906494"/>
    <w:rsid w:val="009075F1"/>
    <w:rsid w:val="00907E40"/>
    <w:rsid w:val="0091019F"/>
    <w:rsid w:val="009132B1"/>
    <w:rsid w:val="009137CD"/>
    <w:rsid w:val="00915C71"/>
    <w:rsid w:val="00917E3A"/>
    <w:rsid w:val="009200FD"/>
    <w:rsid w:val="009209A0"/>
    <w:rsid w:val="0092303A"/>
    <w:rsid w:val="00923F80"/>
    <w:rsid w:val="00925351"/>
    <w:rsid w:val="00930B50"/>
    <w:rsid w:val="00932E7B"/>
    <w:rsid w:val="00932F0F"/>
    <w:rsid w:val="009336D9"/>
    <w:rsid w:val="00933A43"/>
    <w:rsid w:val="0093449E"/>
    <w:rsid w:val="0093544F"/>
    <w:rsid w:val="00936769"/>
    <w:rsid w:val="0093714A"/>
    <w:rsid w:val="009373BE"/>
    <w:rsid w:val="00937985"/>
    <w:rsid w:val="00941295"/>
    <w:rsid w:val="009422C1"/>
    <w:rsid w:val="009427FE"/>
    <w:rsid w:val="00944B12"/>
    <w:rsid w:val="00945034"/>
    <w:rsid w:val="009450F9"/>
    <w:rsid w:val="0094656F"/>
    <w:rsid w:val="00950040"/>
    <w:rsid w:val="0095034F"/>
    <w:rsid w:val="0095330A"/>
    <w:rsid w:val="0095371A"/>
    <w:rsid w:val="00953AD7"/>
    <w:rsid w:val="00953E48"/>
    <w:rsid w:val="009540C8"/>
    <w:rsid w:val="00955D34"/>
    <w:rsid w:val="0096061E"/>
    <w:rsid w:val="00960D0F"/>
    <w:rsid w:val="00960EF4"/>
    <w:rsid w:val="00962DC9"/>
    <w:rsid w:val="009637D0"/>
    <w:rsid w:val="00963B58"/>
    <w:rsid w:val="00964183"/>
    <w:rsid w:val="00964267"/>
    <w:rsid w:val="00964C8B"/>
    <w:rsid w:val="00965676"/>
    <w:rsid w:val="00966E60"/>
    <w:rsid w:val="0096779D"/>
    <w:rsid w:val="0097085F"/>
    <w:rsid w:val="009724D7"/>
    <w:rsid w:val="009729C0"/>
    <w:rsid w:val="00975E51"/>
    <w:rsid w:val="0097601B"/>
    <w:rsid w:val="00976167"/>
    <w:rsid w:val="00977243"/>
    <w:rsid w:val="009777D9"/>
    <w:rsid w:val="00980680"/>
    <w:rsid w:val="00980FD3"/>
    <w:rsid w:val="009811CE"/>
    <w:rsid w:val="0098229C"/>
    <w:rsid w:val="00983193"/>
    <w:rsid w:val="00984489"/>
    <w:rsid w:val="00986344"/>
    <w:rsid w:val="00987251"/>
    <w:rsid w:val="00987A5B"/>
    <w:rsid w:val="00991694"/>
    <w:rsid w:val="00991B88"/>
    <w:rsid w:val="00991B95"/>
    <w:rsid w:val="00993101"/>
    <w:rsid w:val="00993326"/>
    <w:rsid w:val="009933DE"/>
    <w:rsid w:val="009950A3"/>
    <w:rsid w:val="00995A45"/>
    <w:rsid w:val="009966F1"/>
    <w:rsid w:val="009A2195"/>
    <w:rsid w:val="009A4230"/>
    <w:rsid w:val="009A487F"/>
    <w:rsid w:val="009A5750"/>
    <w:rsid w:val="009A579D"/>
    <w:rsid w:val="009A5DA2"/>
    <w:rsid w:val="009B0A01"/>
    <w:rsid w:val="009B3A64"/>
    <w:rsid w:val="009B4CA6"/>
    <w:rsid w:val="009B5D77"/>
    <w:rsid w:val="009B5F29"/>
    <w:rsid w:val="009B6DEC"/>
    <w:rsid w:val="009B6E5B"/>
    <w:rsid w:val="009B74B3"/>
    <w:rsid w:val="009C0062"/>
    <w:rsid w:val="009C113D"/>
    <w:rsid w:val="009C3366"/>
    <w:rsid w:val="009C4CE9"/>
    <w:rsid w:val="009C5E87"/>
    <w:rsid w:val="009C6030"/>
    <w:rsid w:val="009C636E"/>
    <w:rsid w:val="009C6E1A"/>
    <w:rsid w:val="009C71DE"/>
    <w:rsid w:val="009C7A00"/>
    <w:rsid w:val="009D02C4"/>
    <w:rsid w:val="009D481A"/>
    <w:rsid w:val="009D63A8"/>
    <w:rsid w:val="009D63E3"/>
    <w:rsid w:val="009D6FA7"/>
    <w:rsid w:val="009D7622"/>
    <w:rsid w:val="009D7F1A"/>
    <w:rsid w:val="009E001C"/>
    <w:rsid w:val="009E0786"/>
    <w:rsid w:val="009E0E15"/>
    <w:rsid w:val="009E152A"/>
    <w:rsid w:val="009E2E05"/>
    <w:rsid w:val="009E3297"/>
    <w:rsid w:val="009E3B71"/>
    <w:rsid w:val="009E54C6"/>
    <w:rsid w:val="009E68E8"/>
    <w:rsid w:val="009F193C"/>
    <w:rsid w:val="009F195C"/>
    <w:rsid w:val="009F362A"/>
    <w:rsid w:val="009F4EA6"/>
    <w:rsid w:val="009F65D6"/>
    <w:rsid w:val="009F734F"/>
    <w:rsid w:val="00A0032E"/>
    <w:rsid w:val="00A005A4"/>
    <w:rsid w:val="00A016C3"/>
    <w:rsid w:val="00A01750"/>
    <w:rsid w:val="00A0231B"/>
    <w:rsid w:val="00A07031"/>
    <w:rsid w:val="00A073FE"/>
    <w:rsid w:val="00A10925"/>
    <w:rsid w:val="00A12415"/>
    <w:rsid w:val="00A159E9"/>
    <w:rsid w:val="00A1680E"/>
    <w:rsid w:val="00A2135E"/>
    <w:rsid w:val="00A246B6"/>
    <w:rsid w:val="00A327BE"/>
    <w:rsid w:val="00A32AD7"/>
    <w:rsid w:val="00A335D1"/>
    <w:rsid w:val="00A34068"/>
    <w:rsid w:val="00A4287C"/>
    <w:rsid w:val="00A43B95"/>
    <w:rsid w:val="00A4481E"/>
    <w:rsid w:val="00A448A3"/>
    <w:rsid w:val="00A44A4E"/>
    <w:rsid w:val="00A463CD"/>
    <w:rsid w:val="00A465C3"/>
    <w:rsid w:val="00A473C7"/>
    <w:rsid w:val="00A474FA"/>
    <w:rsid w:val="00A47E70"/>
    <w:rsid w:val="00A53AED"/>
    <w:rsid w:val="00A53C62"/>
    <w:rsid w:val="00A56FF6"/>
    <w:rsid w:val="00A57D88"/>
    <w:rsid w:val="00A61A00"/>
    <w:rsid w:val="00A61CBF"/>
    <w:rsid w:val="00A63231"/>
    <w:rsid w:val="00A64B8D"/>
    <w:rsid w:val="00A66F59"/>
    <w:rsid w:val="00A70251"/>
    <w:rsid w:val="00A70DFF"/>
    <w:rsid w:val="00A7204C"/>
    <w:rsid w:val="00A72937"/>
    <w:rsid w:val="00A72B11"/>
    <w:rsid w:val="00A7323B"/>
    <w:rsid w:val="00A7671C"/>
    <w:rsid w:val="00A771E5"/>
    <w:rsid w:val="00A77C9E"/>
    <w:rsid w:val="00A80A67"/>
    <w:rsid w:val="00A839B6"/>
    <w:rsid w:val="00A84AE9"/>
    <w:rsid w:val="00A85620"/>
    <w:rsid w:val="00A85C5F"/>
    <w:rsid w:val="00A8621F"/>
    <w:rsid w:val="00A86A6C"/>
    <w:rsid w:val="00A87930"/>
    <w:rsid w:val="00A90528"/>
    <w:rsid w:val="00A952A6"/>
    <w:rsid w:val="00A968D5"/>
    <w:rsid w:val="00AA1275"/>
    <w:rsid w:val="00AA225C"/>
    <w:rsid w:val="00AA23EB"/>
    <w:rsid w:val="00AA27E2"/>
    <w:rsid w:val="00AA6A3D"/>
    <w:rsid w:val="00AB0B93"/>
    <w:rsid w:val="00AB194E"/>
    <w:rsid w:val="00AB3923"/>
    <w:rsid w:val="00AB47F9"/>
    <w:rsid w:val="00AB50CE"/>
    <w:rsid w:val="00AC1046"/>
    <w:rsid w:val="00AC3734"/>
    <w:rsid w:val="00AC3AB5"/>
    <w:rsid w:val="00AC69F5"/>
    <w:rsid w:val="00AC760B"/>
    <w:rsid w:val="00AD1ACB"/>
    <w:rsid w:val="00AD1CD8"/>
    <w:rsid w:val="00AD25DD"/>
    <w:rsid w:val="00AD3942"/>
    <w:rsid w:val="00AD40A5"/>
    <w:rsid w:val="00AD4D50"/>
    <w:rsid w:val="00AD50C5"/>
    <w:rsid w:val="00AD5608"/>
    <w:rsid w:val="00AD6451"/>
    <w:rsid w:val="00AD6C03"/>
    <w:rsid w:val="00AE02E7"/>
    <w:rsid w:val="00AE286E"/>
    <w:rsid w:val="00AE3F13"/>
    <w:rsid w:val="00AE4E44"/>
    <w:rsid w:val="00AE703D"/>
    <w:rsid w:val="00AF04EE"/>
    <w:rsid w:val="00AF2C30"/>
    <w:rsid w:val="00AF6468"/>
    <w:rsid w:val="00AF7ED2"/>
    <w:rsid w:val="00B01B1F"/>
    <w:rsid w:val="00B037FD"/>
    <w:rsid w:val="00B03C53"/>
    <w:rsid w:val="00B03E75"/>
    <w:rsid w:val="00B05515"/>
    <w:rsid w:val="00B0625A"/>
    <w:rsid w:val="00B06893"/>
    <w:rsid w:val="00B06E48"/>
    <w:rsid w:val="00B07B1C"/>
    <w:rsid w:val="00B101C2"/>
    <w:rsid w:val="00B101E7"/>
    <w:rsid w:val="00B12144"/>
    <w:rsid w:val="00B12F2D"/>
    <w:rsid w:val="00B1405C"/>
    <w:rsid w:val="00B1427E"/>
    <w:rsid w:val="00B1447B"/>
    <w:rsid w:val="00B158D4"/>
    <w:rsid w:val="00B15DDC"/>
    <w:rsid w:val="00B15EE9"/>
    <w:rsid w:val="00B21181"/>
    <w:rsid w:val="00B22527"/>
    <w:rsid w:val="00B232C2"/>
    <w:rsid w:val="00B24994"/>
    <w:rsid w:val="00B250AE"/>
    <w:rsid w:val="00B258BB"/>
    <w:rsid w:val="00B26720"/>
    <w:rsid w:val="00B2690B"/>
    <w:rsid w:val="00B27ADB"/>
    <w:rsid w:val="00B32AEE"/>
    <w:rsid w:val="00B347AB"/>
    <w:rsid w:val="00B34CCB"/>
    <w:rsid w:val="00B3655B"/>
    <w:rsid w:val="00B40298"/>
    <w:rsid w:val="00B40DFE"/>
    <w:rsid w:val="00B42240"/>
    <w:rsid w:val="00B42847"/>
    <w:rsid w:val="00B430C0"/>
    <w:rsid w:val="00B45669"/>
    <w:rsid w:val="00B464D9"/>
    <w:rsid w:val="00B471C2"/>
    <w:rsid w:val="00B52B6E"/>
    <w:rsid w:val="00B52FCC"/>
    <w:rsid w:val="00B53643"/>
    <w:rsid w:val="00B53939"/>
    <w:rsid w:val="00B56518"/>
    <w:rsid w:val="00B61A62"/>
    <w:rsid w:val="00B61F74"/>
    <w:rsid w:val="00B623FA"/>
    <w:rsid w:val="00B62ADB"/>
    <w:rsid w:val="00B63D34"/>
    <w:rsid w:val="00B647F2"/>
    <w:rsid w:val="00B67B97"/>
    <w:rsid w:val="00B7032A"/>
    <w:rsid w:val="00B70799"/>
    <w:rsid w:val="00B7099C"/>
    <w:rsid w:val="00B71CF0"/>
    <w:rsid w:val="00B72900"/>
    <w:rsid w:val="00B749AB"/>
    <w:rsid w:val="00B74E9C"/>
    <w:rsid w:val="00B74FEC"/>
    <w:rsid w:val="00B761B5"/>
    <w:rsid w:val="00B82A2D"/>
    <w:rsid w:val="00B83439"/>
    <w:rsid w:val="00B841F1"/>
    <w:rsid w:val="00B85212"/>
    <w:rsid w:val="00B90C04"/>
    <w:rsid w:val="00B92879"/>
    <w:rsid w:val="00B930B6"/>
    <w:rsid w:val="00B935AA"/>
    <w:rsid w:val="00B93C83"/>
    <w:rsid w:val="00B968C8"/>
    <w:rsid w:val="00B96A34"/>
    <w:rsid w:val="00B96B80"/>
    <w:rsid w:val="00BA0A9C"/>
    <w:rsid w:val="00BA3EC5"/>
    <w:rsid w:val="00BA43B3"/>
    <w:rsid w:val="00BA7255"/>
    <w:rsid w:val="00BA77D1"/>
    <w:rsid w:val="00BA7904"/>
    <w:rsid w:val="00BB0030"/>
    <w:rsid w:val="00BB4287"/>
    <w:rsid w:val="00BB5DFC"/>
    <w:rsid w:val="00BB5F80"/>
    <w:rsid w:val="00BB6E67"/>
    <w:rsid w:val="00BB78BB"/>
    <w:rsid w:val="00BC12F1"/>
    <w:rsid w:val="00BC1A53"/>
    <w:rsid w:val="00BC226B"/>
    <w:rsid w:val="00BC2784"/>
    <w:rsid w:val="00BC2CE8"/>
    <w:rsid w:val="00BC4E86"/>
    <w:rsid w:val="00BC5522"/>
    <w:rsid w:val="00BC677B"/>
    <w:rsid w:val="00BC6E48"/>
    <w:rsid w:val="00BD079B"/>
    <w:rsid w:val="00BD0A32"/>
    <w:rsid w:val="00BD14FA"/>
    <w:rsid w:val="00BD1FAF"/>
    <w:rsid w:val="00BD279D"/>
    <w:rsid w:val="00BD4938"/>
    <w:rsid w:val="00BD6BB8"/>
    <w:rsid w:val="00BD7553"/>
    <w:rsid w:val="00BD7BB5"/>
    <w:rsid w:val="00BE25FD"/>
    <w:rsid w:val="00BE40F3"/>
    <w:rsid w:val="00BE4357"/>
    <w:rsid w:val="00BE4BB4"/>
    <w:rsid w:val="00BE4D3A"/>
    <w:rsid w:val="00BE59EF"/>
    <w:rsid w:val="00BE6CB3"/>
    <w:rsid w:val="00BE70A1"/>
    <w:rsid w:val="00BF0D84"/>
    <w:rsid w:val="00BF179A"/>
    <w:rsid w:val="00BF2852"/>
    <w:rsid w:val="00BF3291"/>
    <w:rsid w:val="00BF393A"/>
    <w:rsid w:val="00BF4BD0"/>
    <w:rsid w:val="00BF4D32"/>
    <w:rsid w:val="00BF6823"/>
    <w:rsid w:val="00BF7A57"/>
    <w:rsid w:val="00C003F6"/>
    <w:rsid w:val="00C0514B"/>
    <w:rsid w:val="00C056FF"/>
    <w:rsid w:val="00C07590"/>
    <w:rsid w:val="00C0774F"/>
    <w:rsid w:val="00C12D7B"/>
    <w:rsid w:val="00C12EA6"/>
    <w:rsid w:val="00C133B2"/>
    <w:rsid w:val="00C1523E"/>
    <w:rsid w:val="00C1547E"/>
    <w:rsid w:val="00C16D1C"/>
    <w:rsid w:val="00C2202F"/>
    <w:rsid w:val="00C24358"/>
    <w:rsid w:val="00C2466C"/>
    <w:rsid w:val="00C25A1F"/>
    <w:rsid w:val="00C25E98"/>
    <w:rsid w:val="00C27693"/>
    <w:rsid w:val="00C27730"/>
    <w:rsid w:val="00C31196"/>
    <w:rsid w:val="00C31BCB"/>
    <w:rsid w:val="00C33D96"/>
    <w:rsid w:val="00C34F32"/>
    <w:rsid w:val="00C35510"/>
    <w:rsid w:val="00C36D88"/>
    <w:rsid w:val="00C4049B"/>
    <w:rsid w:val="00C41D23"/>
    <w:rsid w:val="00C428BA"/>
    <w:rsid w:val="00C440D0"/>
    <w:rsid w:val="00C448D8"/>
    <w:rsid w:val="00C458F8"/>
    <w:rsid w:val="00C45A51"/>
    <w:rsid w:val="00C47554"/>
    <w:rsid w:val="00C511E6"/>
    <w:rsid w:val="00C52461"/>
    <w:rsid w:val="00C52B2C"/>
    <w:rsid w:val="00C53050"/>
    <w:rsid w:val="00C537D3"/>
    <w:rsid w:val="00C54472"/>
    <w:rsid w:val="00C60A95"/>
    <w:rsid w:val="00C6211C"/>
    <w:rsid w:val="00C66B34"/>
    <w:rsid w:val="00C71953"/>
    <w:rsid w:val="00C72BF2"/>
    <w:rsid w:val="00C72F3B"/>
    <w:rsid w:val="00C73D3D"/>
    <w:rsid w:val="00C741F9"/>
    <w:rsid w:val="00C74B5E"/>
    <w:rsid w:val="00C75BB7"/>
    <w:rsid w:val="00C77979"/>
    <w:rsid w:val="00C779B9"/>
    <w:rsid w:val="00C80915"/>
    <w:rsid w:val="00C80EC4"/>
    <w:rsid w:val="00C817B2"/>
    <w:rsid w:val="00C82130"/>
    <w:rsid w:val="00C82C5F"/>
    <w:rsid w:val="00C83D45"/>
    <w:rsid w:val="00C867C6"/>
    <w:rsid w:val="00C86B27"/>
    <w:rsid w:val="00C87752"/>
    <w:rsid w:val="00C90A48"/>
    <w:rsid w:val="00C910A8"/>
    <w:rsid w:val="00C914FD"/>
    <w:rsid w:val="00C9320E"/>
    <w:rsid w:val="00C95985"/>
    <w:rsid w:val="00CA43A6"/>
    <w:rsid w:val="00CA48CE"/>
    <w:rsid w:val="00CA4902"/>
    <w:rsid w:val="00CA4B9C"/>
    <w:rsid w:val="00CA5832"/>
    <w:rsid w:val="00CA7786"/>
    <w:rsid w:val="00CB0BC1"/>
    <w:rsid w:val="00CB0DEA"/>
    <w:rsid w:val="00CB49FF"/>
    <w:rsid w:val="00CB620D"/>
    <w:rsid w:val="00CB6ED1"/>
    <w:rsid w:val="00CB7656"/>
    <w:rsid w:val="00CC0DB5"/>
    <w:rsid w:val="00CC5026"/>
    <w:rsid w:val="00CC5D3A"/>
    <w:rsid w:val="00CD039F"/>
    <w:rsid w:val="00CD2ED7"/>
    <w:rsid w:val="00CD330A"/>
    <w:rsid w:val="00CD3A35"/>
    <w:rsid w:val="00CD4AF8"/>
    <w:rsid w:val="00CD6CF4"/>
    <w:rsid w:val="00CD7077"/>
    <w:rsid w:val="00CD7403"/>
    <w:rsid w:val="00CD7771"/>
    <w:rsid w:val="00CE21EA"/>
    <w:rsid w:val="00CE677B"/>
    <w:rsid w:val="00CE6A40"/>
    <w:rsid w:val="00CE78F9"/>
    <w:rsid w:val="00CF3A46"/>
    <w:rsid w:val="00CF477F"/>
    <w:rsid w:val="00CF4839"/>
    <w:rsid w:val="00CF53A6"/>
    <w:rsid w:val="00CF667B"/>
    <w:rsid w:val="00CF7614"/>
    <w:rsid w:val="00D00FF8"/>
    <w:rsid w:val="00D01392"/>
    <w:rsid w:val="00D01C01"/>
    <w:rsid w:val="00D0205A"/>
    <w:rsid w:val="00D035F7"/>
    <w:rsid w:val="00D03F9A"/>
    <w:rsid w:val="00D0683F"/>
    <w:rsid w:val="00D1212B"/>
    <w:rsid w:val="00D131A5"/>
    <w:rsid w:val="00D13255"/>
    <w:rsid w:val="00D1653D"/>
    <w:rsid w:val="00D16968"/>
    <w:rsid w:val="00D170A9"/>
    <w:rsid w:val="00D209E1"/>
    <w:rsid w:val="00D213E1"/>
    <w:rsid w:val="00D220DC"/>
    <w:rsid w:val="00D24AE8"/>
    <w:rsid w:val="00D267CD"/>
    <w:rsid w:val="00D26D01"/>
    <w:rsid w:val="00D302F6"/>
    <w:rsid w:val="00D3030D"/>
    <w:rsid w:val="00D3144D"/>
    <w:rsid w:val="00D319C3"/>
    <w:rsid w:val="00D31A23"/>
    <w:rsid w:val="00D33F34"/>
    <w:rsid w:val="00D40314"/>
    <w:rsid w:val="00D41563"/>
    <w:rsid w:val="00D41E07"/>
    <w:rsid w:val="00D448E0"/>
    <w:rsid w:val="00D455A3"/>
    <w:rsid w:val="00D45FCF"/>
    <w:rsid w:val="00D50AF1"/>
    <w:rsid w:val="00D53BCF"/>
    <w:rsid w:val="00D5773D"/>
    <w:rsid w:val="00D57A81"/>
    <w:rsid w:val="00D64B85"/>
    <w:rsid w:val="00D650DC"/>
    <w:rsid w:val="00D67FE3"/>
    <w:rsid w:val="00D7284E"/>
    <w:rsid w:val="00D7287E"/>
    <w:rsid w:val="00D73D9E"/>
    <w:rsid w:val="00D73EED"/>
    <w:rsid w:val="00D74845"/>
    <w:rsid w:val="00D75A47"/>
    <w:rsid w:val="00D7645D"/>
    <w:rsid w:val="00D7687F"/>
    <w:rsid w:val="00D774D7"/>
    <w:rsid w:val="00D801C1"/>
    <w:rsid w:val="00D82041"/>
    <w:rsid w:val="00D822F4"/>
    <w:rsid w:val="00D824E8"/>
    <w:rsid w:val="00D8323C"/>
    <w:rsid w:val="00D8348C"/>
    <w:rsid w:val="00D83D71"/>
    <w:rsid w:val="00D84904"/>
    <w:rsid w:val="00D84A4D"/>
    <w:rsid w:val="00D85D2D"/>
    <w:rsid w:val="00D902EA"/>
    <w:rsid w:val="00D91819"/>
    <w:rsid w:val="00D91D83"/>
    <w:rsid w:val="00D92E18"/>
    <w:rsid w:val="00D93020"/>
    <w:rsid w:val="00D9632F"/>
    <w:rsid w:val="00D97DCC"/>
    <w:rsid w:val="00DA070E"/>
    <w:rsid w:val="00DA0E8D"/>
    <w:rsid w:val="00DA179F"/>
    <w:rsid w:val="00DA1AAC"/>
    <w:rsid w:val="00DA2D17"/>
    <w:rsid w:val="00DA4860"/>
    <w:rsid w:val="00DA4D2F"/>
    <w:rsid w:val="00DB3CFE"/>
    <w:rsid w:val="00DB41AF"/>
    <w:rsid w:val="00DB537B"/>
    <w:rsid w:val="00DB575C"/>
    <w:rsid w:val="00DB6EA0"/>
    <w:rsid w:val="00DC074E"/>
    <w:rsid w:val="00DC1D03"/>
    <w:rsid w:val="00DC23DD"/>
    <w:rsid w:val="00DC51E9"/>
    <w:rsid w:val="00DC7C64"/>
    <w:rsid w:val="00DD2856"/>
    <w:rsid w:val="00DD2AA4"/>
    <w:rsid w:val="00DD3295"/>
    <w:rsid w:val="00DD3C57"/>
    <w:rsid w:val="00DD3EE7"/>
    <w:rsid w:val="00DD4A53"/>
    <w:rsid w:val="00DD4CE7"/>
    <w:rsid w:val="00DE067B"/>
    <w:rsid w:val="00DE0CC2"/>
    <w:rsid w:val="00DE1A1A"/>
    <w:rsid w:val="00DE328A"/>
    <w:rsid w:val="00DE34CF"/>
    <w:rsid w:val="00DE40C5"/>
    <w:rsid w:val="00DE6ED3"/>
    <w:rsid w:val="00DE7437"/>
    <w:rsid w:val="00DE7FAE"/>
    <w:rsid w:val="00DF08C2"/>
    <w:rsid w:val="00DF3840"/>
    <w:rsid w:val="00DF46FC"/>
    <w:rsid w:val="00DF5797"/>
    <w:rsid w:val="00DF5EAE"/>
    <w:rsid w:val="00DF60F4"/>
    <w:rsid w:val="00DF62C0"/>
    <w:rsid w:val="00DF6A31"/>
    <w:rsid w:val="00DF726A"/>
    <w:rsid w:val="00DF75C7"/>
    <w:rsid w:val="00E0110C"/>
    <w:rsid w:val="00E011B1"/>
    <w:rsid w:val="00E02889"/>
    <w:rsid w:val="00E02936"/>
    <w:rsid w:val="00E07B46"/>
    <w:rsid w:val="00E1785E"/>
    <w:rsid w:val="00E17D0A"/>
    <w:rsid w:val="00E17F98"/>
    <w:rsid w:val="00E17FA1"/>
    <w:rsid w:val="00E218F8"/>
    <w:rsid w:val="00E21C65"/>
    <w:rsid w:val="00E22697"/>
    <w:rsid w:val="00E22F78"/>
    <w:rsid w:val="00E233AF"/>
    <w:rsid w:val="00E235C3"/>
    <w:rsid w:val="00E2418B"/>
    <w:rsid w:val="00E2442F"/>
    <w:rsid w:val="00E25D80"/>
    <w:rsid w:val="00E262C3"/>
    <w:rsid w:val="00E26EFD"/>
    <w:rsid w:val="00E320E2"/>
    <w:rsid w:val="00E33722"/>
    <w:rsid w:val="00E33DC2"/>
    <w:rsid w:val="00E33ED2"/>
    <w:rsid w:val="00E346D3"/>
    <w:rsid w:val="00E36D24"/>
    <w:rsid w:val="00E36F5F"/>
    <w:rsid w:val="00E40174"/>
    <w:rsid w:val="00E47EE4"/>
    <w:rsid w:val="00E551E3"/>
    <w:rsid w:val="00E5680A"/>
    <w:rsid w:val="00E60037"/>
    <w:rsid w:val="00E60640"/>
    <w:rsid w:val="00E61424"/>
    <w:rsid w:val="00E62930"/>
    <w:rsid w:val="00E7068E"/>
    <w:rsid w:val="00E70B4F"/>
    <w:rsid w:val="00E716EE"/>
    <w:rsid w:val="00E764C2"/>
    <w:rsid w:val="00E801C6"/>
    <w:rsid w:val="00E802CF"/>
    <w:rsid w:val="00E80FBC"/>
    <w:rsid w:val="00E81133"/>
    <w:rsid w:val="00E81E40"/>
    <w:rsid w:val="00E82800"/>
    <w:rsid w:val="00E8378B"/>
    <w:rsid w:val="00E846C9"/>
    <w:rsid w:val="00E92D5E"/>
    <w:rsid w:val="00E934A6"/>
    <w:rsid w:val="00E96137"/>
    <w:rsid w:val="00E9632F"/>
    <w:rsid w:val="00E9685E"/>
    <w:rsid w:val="00E96F64"/>
    <w:rsid w:val="00E9794C"/>
    <w:rsid w:val="00EA1137"/>
    <w:rsid w:val="00EA1D69"/>
    <w:rsid w:val="00EA2FD4"/>
    <w:rsid w:val="00EA4A6C"/>
    <w:rsid w:val="00EA4F53"/>
    <w:rsid w:val="00EA5BA6"/>
    <w:rsid w:val="00EB4983"/>
    <w:rsid w:val="00EB49A9"/>
    <w:rsid w:val="00EB4E6C"/>
    <w:rsid w:val="00EB7E51"/>
    <w:rsid w:val="00EC057F"/>
    <w:rsid w:val="00EC2095"/>
    <w:rsid w:val="00EC543B"/>
    <w:rsid w:val="00EC6C0E"/>
    <w:rsid w:val="00EC7F3E"/>
    <w:rsid w:val="00ED086D"/>
    <w:rsid w:val="00ED390B"/>
    <w:rsid w:val="00ED51CD"/>
    <w:rsid w:val="00ED694B"/>
    <w:rsid w:val="00ED6E78"/>
    <w:rsid w:val="00ED7BDC"/>
    <w:rsid w:val="00EE3242"/>
    <w:rsid w:val="00EE35BB"/>
    <w:rsid w:val="00EE38A8"/>
    <w:rsid w:val="00EE3D20"/>
    <w:rsid w:val="00EE3E31"/>
    <w:rsid w:val="00EE4139"/>
    <w:rsid w:val="00EE4837"/>
    <w:rsid w:val="00EE7A56"/>
    <w:rsid w:val="00EE7D6D"/>
    <w:rsid w:val="00EE7D7C"/>
    <w:rsid w:val="00EF00E9"/>
    <w:rsid w:val="00EF0743"/>
    <w:rsid w:val="00EF21A2"/>
    <w:rsid w:val="00EF2A9C"/>
    <w:rsid w:val="00EF2AAA"/>
    <w:rsid w:val="00EF581F"/>
    <w:rsid w:val="00EF5A65"/>
    <w:rsid w:val="00EF5E84"/>
    <w:rsid w:val="00EF6404"/>
    <w:rsid w:val="00F00E16"/>
    <w:rsid w:val="00F03000"/>
    <w:rsid w:val="00F0393F"/>
    <w:rsid w:val="00F03C54"/>
    <w:rsid w:val="00F05272"/>
    <w:rsid w:val="00F05A30"/>
    <w:rsid w:val="00F0617D"/>
    <w:rsid w:val="00F10908"/>
    <w:rsid w:val="00F139F5"/>
    <w:rsid w:val="00F142AB"/>
    <w:rsid w:val="00F15C5E"/>
    <w:rsid w:val="00F172C4"/>
    <w:rsid w:val="00F23C13"/>
    <w:rsid w:val="00F2518D"/>
    <w:rsid w:val="00F25D98"/>
    <w:rsid w:val="00F26448"/>
    <w:rsid w:val="00F26B24"/>
    <w:rsid w:val="00F300FB"/>
    <w:rsid w:val="00F30B04"/>
    <w:rsid w:val="00F34474"/>
    <w:rsid w:val="00F35607"/>
    <w:rsid w:val="00F376AE"/>
    <w:rsid w:val="00F460F5"/>
    <w:rsid w:val="00F5177F"/>
    <w:rsid w:val="00F53CA4"/>
    <w:rsid w:val="00F53E3A"/>
    <w:rsid w:val="00F57224"/>
    <w:rsid w:val="00F57232"/>
    <w:rsid w:val="00F577C7"/>
    <w:rsid w:val="00F579C2"/>
    <w:rsid w:val="00F610A8"/>
    <w:rsid w:val="00F6174A"/>
    <w:rsid w:val="00F6175C"/>
    <w:rsid w:val="00F629CC"/>
    <w:rsid w:val="00F707A6"/>
    <w:rsid w:val="00F723D8"/>
    <w:rsid w:val="00F74CFC"/>
    <w:rsid w:val="00F75534"/>
    <w:rsid w:val="00F75FAB"/>
    <w:rsid w:val="00F770C4"/>
    <w:rsid w:val="00F811E9"/>
    <w:rsid w:val="00F81920"/>
    <w:rsid w:val="00F8249D"/>
    <w:rsid w:val="00F83FFB"/>
    <w:rsid w:val="00F85FBC"/>
    <w:rsid w:val="00F876B4"/>
    <w:rsid w:val="00F87DF5"/>
    <w:rsid w:val="00F90C7A"/>
    <w:rsid w:val="00F919CB"/>
    <w:rsid w:val="00F91AAF"/>
    <w:rsid w:val="00F91F6F"/>
    <w:rsid w:val="00F92172"/>
    <w:rsid w:val="00F9227B"/>
    <w:rsid w:val="00F93B91"/>
    <w:rsid w:val="00F9659E"/>
    <w:rsid w:val="00FA165C"/>
    <w:rsid w:val="00FA3B35"/>
    <w:rsid w:val="00FA5335"/>
    <w:rsid w:val="00FA5786"/>
    <w:rsid w:val="00FA5886"/>
    <w:rsid w:val="00FA616F"/>
    <w:rsid w:val="00FA64CB"/>
    <w:rsid w:val="00FB09A6"/>
    <w:rsid w:val="00FB3562"/>
    <w:rsid w:val="00FB3DFF"/>
    <w:rsid w:val="00FB48BC"/>
    <w:rsid w:val="00FB5F99"/>
    <w:rsid w:val="00FB6386"/>
    <w:rsid w:val="00FB6603"/>
    <w:rsid w:val="00FB6B01"/>
    <w:rsid w:val="00FB778D"/>
    <w:rsid w:val="00FC1851"/>
    <w:rsid w:val="00FC3FAA"/>
    <w:rsid w:val="00FC5511"/>
    <w:rsid w:val="00FC7EAA"/>
    <w:rsid w:val="00FD305D"/>
    <w:rsid w:val="00FD32D2"/>
    <w:rsid w:val="00FD36AC"/>
    <w:rsid w:val="00FE063A"/>
    <w:rsid w:val="00FE0A87"/>
    <w:rsid w:val="00FE10C8"/>
    <w:rsid w:val="00FE3602"/>
    <w:rsid w:val="00FE4009"/>
    <w:rsid w:val="00FE5C5A"/>
    <w:rsid w:val="00FE6A24"/>
    <w:rsid w:val="00FF0D71"/>
    <w:rsid w:val="00FF1D4A"/>
    <w:rsid w:val="00FF2AE5"/>
    <w:rsid w:val="00FF36CF"/>
    <w:rsid w:val="00FF4277"/>
    <w:rsid w:val="00FF7CB3"/>
    <w:rsid w:val="437F0169"/>
    <w:rsid w:val="632175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56AF15"/>
  <w15:docId w15:val="{00382711-633E-410C-86D5-7CBCAFE9A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Yu Mincho"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2" w:qFormat="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BodyTextIndent">
    <w:name w:val="Body Text Indent"/>
    <w:basedOn w:val="Normal"/>
    <w:link w:val="BodyTextIndentChar"/>
    <w:qFormat/>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b/>
      <w:i/>
      <w:sz w:val="26"/>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overflowPunct w:val="0"/>
      <w:autoSpaceDE w:val="0"/>
      <w:autoSpaceDN w:val="0"/>
      <w:adjustRightInd w:val="0"/>
      <w:spacing w:after="0"/>
      <w:jc w:val="both"/>
      <w:textAlignment w:val="baseline"/>
    </w:pPr>
    <w:rPr>
      <w:rFonts w:eastAsia="MS Mincho"/>
      <w:sz w:val="24"/>
      <w:lang w:val="zh-CN"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PageNumber">
    <w:name w:val="page number"/>
    <w:qFormat/>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paragraph" w:customStyle="1" w:styleId="TAJ">
    <w:name w:val="TAJ"/>
    <w:basedOn w:val="TH"/>
    <w:qFormat/>
    <w:rPr>
      <w:rFonts w:eastAsia="Malgun Gothic"/>
    </w:rPr>
  </w:style>
  <w:style w:type="paragraph" w:customStyle="1" w:styleId="Guidance">
    <w:name w:val="Guidance"/>
    <w:basedOn w:val="Normal"/>
    <w:qFormat/>
    <w:rPr>
      <w:rFonts w:eastAsia="Malgun Gothic"/>
      <w:i/>
      <w:color w:val="0000FF"/>
    </w:rPr>
  </w:style>
  <w:style w:type="character" w:customStyle="1" w:styleId="FootnoteTextChar">
    <w:name w:val="Footnote Text Char"/>
    <w:link w:val="FootnoteText"/>
    <w:qFormat/>
    <w:rPr>
      <w:rFonts w:ascii="Times New Roman" w:hAnsi="Times New Roman"/>
      <w:sz w:val="16"/>
      <w:lang w:val="en-GB" w:eastAsia="en-US"/>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PlainTextChar">
    <w:name w:val="Plain Text Char"/>
    <w:link w:val="PlainText"/>
    <w:qFormat/>
    <w:rPr>
      <w:rFonts w:ascii="Courier New" w:hAnsi="Courier New"/>
      <w:lang w:val="nb-NO" w:eastAsia="en-US"/>
    </w:rPr>
  </w:style>
  <w:style w:type="character" w:customStyle="1" w:styleId="BodyTextChar">
    <w:name w:val="Body Text Char"/>
    <w:link w:val="BodyText"/>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jc w:val="both"/>
    </w:pPr>
    <w:rPr>
      <w:rFonts w:ascii="Arial" w:eastAsia="SimSun" w:hAnsi="Arial" w:cs="Arial"/>
      <w:color w:val="0000FF"/>
      <w:kern w:val="2"/>
    </w:rPr>
  </w:style>
  <w:style w:type="character" w:customStyle="1" w:styleId="Heading1Char">
    <w:name w:val="Heading 1 Char"/>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paragraph" w:customStyle="1" w:styleId="CommentSubject1">
    <w:name w:val="Comment Subject1"/>
    <w:basedOn w:val="CommentText"/>
    <w:next w:val="CommentText"/>
    <w:semiHidden/>
    <w:qFormat/>
    <w:pPr>
      <w:numPr>
        <w:numId w:val="1"/>
      </w:numPr>
      <w:tabs>
        <w:tab w:val="clear" w:pos="851"/>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clean">
    <w:name w:val="clean"/>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4"/>
      <w:lang w:val="en-GB" w:eastAsia="en-US" w:bidi="ar-SA"/>
    </w:rPr>
  </w:style>
  <w:style w:type="character" w:customStyle="1" w:styleId="THChar">
    <w:name w:val="TH Char"/>
    <w:link w:val="TH"/>
    <w:qFormat/>
    <w:rPr>
      <w:rFonts w:ascii="Arial" w:hAnsi="Arial"/>
      <w:b/>
      <w:lang w:val="en-GB" w:eastAsia="en-US"/>
    </w:rPr>
  </w:style>
  <w:style w:type="character" w:customStyle="1" w:styleId="CharChar2">
    <w:name w:val="Char Char2"/>
    <w:qFormat/>
    <w:rPr>
      <w:rFonts w:ascii="Arial" w:hAnsi="Arial"/>
      <w:sz w:val="24"/>
      <w:lang w:val="en-GB" w:eastAsia="en-US" w:bidi="ar-SA"/>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CharChar6">
    <w:name w:val="Char Char6"/>
    <w:qFormat/>
    <w:rPr>
      <w:rFonts w:ascii="Arial" w:hAnsi="Arial"/>
      <w:sz w:val="32"/>
      <w:lang w:val="en-GB" w:eastAsia="en-US" w:bidi="ar-SA"/>
    </w:rPr>
  </w:style>
  <w:style w:type="character" w:customStyle="1" w:styleId="CharChar5">
    <w:name w:val="Char Char5"/>
    <w:qFormat/>
    <w:rPr>
      <w:rFonts w:ascii="Arial" w:hAnsi="Arial"/>
      <w:sz w:val="28"/>
      <w:lang w:val="en-GB" w:eastAsia="en-US" w:bidi="ar-SA"/>
    </w:rPr>
  </w:style>
  <w:style w:type="character" w:customStyle="1" w:styleId="CharChar7">
    <w:name w:val="Char Char7"/>
    <w:qFormat/>
    <w:rPr>
      <w:rFonts w:ascii="Arial" w:hAnsi="Arial"/>
      <w:sz w:val="28"/>
      <w:lang w:val="en-GB" w:eastAsia="en-US" w:bidi="ar-SA"/>
    </w:rPr>
  </w:style>
  <w:style w:type="character" w:customStyle="1" w:styleId="CharChar4">
    <w:name w:val="Char Char4"/>
    <w:qFormat/>
    <w:rPr>
      <w:rFonts w:ascii="Arial" w:hAnsi="Arial"/>
      <w:sz w:val="24"/>
      <w:lang w:val="en-GB" w:eastAsia="en-US" w:bidi="ar-SA"/>
    </w:rPr>
  </w:style>
  <w:style w:type="character" w:customStyle="1" w:styleId="h4Char">
    <w:name w:val="h4 Char"/>
    <w:qFormat/>
  </w:style>
  <w:style w:type="character" w:customStyle="1" w:styleId="Head2AChar">
    <w:name w:val="Head2A Char"/>
    <w:qFormat/>
    <w:rPr>
      <w:rFonts w:ascii="Arial" w:hAnsi="Arial"/>
      <w:sz w:val="32"/>
      <w:lang w:val="en-GB" w:eastAsia="en-US"/>
    </w:rPr>
  </w:style>
  <w:style w:type="character" w:customStyle="1" w:styleId="CharChar3">
    <w:name w:val="Char Char3"/>
    <w:qFormat/>
    <w:rPr>
      <w:rFonts w:ascii="Arial" w:hAnsi="Arial"/>
      <w:sz w:val="28"/>
      <w:lang w:val="en-GB" w:eastAsia="en-US" w:bidi="ar-SA"/>
    </w:rPr>
  </w:style>
  <w:style w:type="character" w:customStyle="1" w:styleId="h4Char1">
    <w:name w:val="h4 Char1"/>
    <w:qFormat/>
    <w:rPr>
      <w:rFonts w:ascii="Arial" w:hAnsi="Arial"/>
      <w:sz w:val="24"/>
      <w:lang w:val="en-GB" w:eastAsia="en-US" w:bidi="ar-SA"/>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SubjectChar">
    <w:name w:val="Comment Subject Char"/>
    <w:link w:val="CommentSubject"/>
    <w:qFormat/>
    <w:rPr>
      <w:rFonts w:ascii="Times New Roman" w:hAnsi="Times New Roman"/>
      <w:b/>
      <w:bCs/>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hAnsi="Arial"/>
      <w:b/>
      <w:sz w:val="18"/>
      <w:lang w:val="en-GB" w:eastAsia="en-US" w:bidi="ar-SA"/>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shd w:val="clear" w:color="auto" w:fill="E6E6E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FooterChar">
    <w:name w:val="Footer Char"/>
    <w:link w:val="Footer"/>
    <w:qFormat/>
    <w:rPr>
      <w:rFonts w:ascii="Arial" w:hAnsi="Arial"/>
      <w:b/>
      <w:i/>
      <w:sz w:val="18"/>
      <w:lang w:val="en-GB" w:eastAsia="en-US"/>
    </w:rPr>
  </w:style>
  <w:style w:type="character" w:customStyle="1" w:styleId="BodyTextIndentChar">
    <w:name w:val="Body Text Indent Char"/>
    <w:link w:val="BodyTextIndent"/>
    <w:qFormat/>
    <w:rPr>
      <w:rFonts w:ascii="Times New Roman" w:eastAsia="MS Mincho" w:hAnsi="Times New Roman"/>
      <w:sz w:val="22"/>
      <w:lang w:val="zh-CN" w:eastAsia="zh-CN"/>
    </w:rPr>
  </w:style>
  <w:style w:type="character" w:customStyle="1" w:styleId="BodyText2Char">
    <w:name w:val="Body Text 2 Char"/>
    <w:link w:val="BodyText2"/>
    <w:rPr>
      <w:rFonts w:ascii="Times New Roman" w:eastAsia="MS Mincho" w:hAnsi="Times New Roman"/>
      <w:sz w:val="24"/>
      <w:lang w:val="zh-CN" w:eastAsia="en-GB"/>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lang w:val="zh-CN" w:eastAsia="zh-CN"/>
    </w:rPr>
  </w:style>
  <w:style w:type="paragraph" w:styleId="ListParagraph">
    <w:name w:val="List Paragraph"/>
    <w:basedOn w:val="Normal"/>
    <w:link w:val="ListParagraphChar"/>
    <w:uiPriority w:val="34"/>
    <w:qFormat/>
    <w:pPr>
      <w:overflowPunct w:val="0"/>
      <w:autoSpaceDE w:val="0"/>
      <w:autoSpaceDN w:val="0"/>
      <w:adjustRightInd w:val="0"/>
      <w:spacing w:after="0"/>
      <w:ind w:left="720"/>
      <w:textAlignment w:val="baseline"/>
    </w:pPr>
    <w:rPr>
      <w:rFonts w:ascii="Calibri" w:eastAsia="Calibri" w:hAnsi="Calibri"/>
      <w:sz w:val="22"/>
      <w:szCs w:val="22"/>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zh-CN" w:eastAsia="zh-CN"/>
    </w:rPr>
  </w:style>
  <w:style w:type="paragraph" w:customStyle="1" w:styleId="EmailDiscussion">
    <w:name w:val="EmailDiscussion"/>
    <w:basedOn w:val="Normal"/>
    <w:next w:val="Normal"/>
    <w:qFormat/>
    <w:pPr>
      <w:tabs>
        <w:tab w:val="left"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ascii="Times New Roman" w:hAnsi="Times New Roman"/>
      <w:lang w:eastAsia="en-US"/>
    </w:rPr>
  </w:style>
  <w:style w:type="character" w:customStyle="1" w:styleId="CRCoverPageZchn">
    <w:name w:val="CR Cover Page Zchn"/>
    <w:link w:val="CRCoverPage"/>
    <w:qFormat/>
    <w:rPr>
      <w:rFonts w:ascii="Arial" w:hAnsi="Arial"/>
      <w:lang w:val="en-GB" w:eastAsia="en-US" w:bidi="ar-SA"/>
    </w:rPr>
  </w:style>
  <w:style w:type="table" w:customStyle="1" w:styleId="1">
    <w:name w:val="表 (格子)1"/>
    <w:basedOn w:val="TableNormal"/>
    <w:qFormat/>
    <w:pPr>
      <w:spacing w:after="180"/>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10">
    <w:name w:val="Table Grid1"/>
    <w:basedOn w:val="TableNormal"/>
    <w:qFormat/>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ALChar">
    <w:name w:val="TAL Char"/>
    <w:qFormat/>
    <w:locked/>
    <w:rPr>
      <w:rFonts w:ascii="Arial" w:hAnsi="Arial"/>
      <w:sz w:val="18"/>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Normal"/>
    <w:next w:val="Doc-text2"/>
    <w:uiPriority w:val="99"/>
    <w:qFormat/>
    <w:pPr>
      <w:numPr>
        <w:numId w:val="2"/>
      </w:numPr>
      <w:tabs>
        <w:tab w:val="clear" w:pos="4680"/>
        <w:tab w:val="left" w:pos="1619"/>
      </w:tabs>
      <w:spacing w:before="60" w:after="0"/>
      <w:ind w:left="1619"/>
    </w:pPr>
    <w:rPr>
      <w:rFonts w:ascii="Arial" w:eastAsia="MS Mincho" w:hAnsi="Arial"/>
      <w:b/>
      <w:szCs w:val="24"/>
      <w:lang w:eastAsia="en-GB"/>
    </w:rPr>
  </w:style>
  <w:style w:type="character" w:customStyle="1" w:styleId="TACChar">
    <w:name w:val="TAC Char"/>
    <w:link w:val="TAC"/>
    <w:qFormat/>
    <w:locked/>
    <w:rPr>
      <w:rFonts w:ascii="Arial" w:hAnsi="Arial"/>
      <w:sz w:val="18"/>
      <w:lang w:val="en-GB" w:eastAsia="en-US"/>
    </w:rPr>
  </w:style>
  <w:style w:type="paragraph" w:customStyle="1" w:styleId="B8">
    <w:name w:val="B8"/>
    <w:basedOn w:val="B7"/>
    <w:qFormat/>
    <w:pPr>
      <w:ind w:left="2552"/>
    </w:pPr>
    <w:rPr>
      <w:rFonts w:eastAsia="Times New Roman"/>
      <w:lang w:val="en-US" w:eastAsia="ja-JP"/>
    </w:rPr>
  </w:style>
  <w:style w:type="paragraph" w:customStyle="1" w:styleId="Revision11">
    <w:name w:val="Revision11"/>
    <w:hidden/>
    <w:uiPriority w:val="99"/>
    <w:semiHidden/>
    <w:qFormat/>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apple-converted-space">
    <w:name w:val="apple-converted-space"/>
    <w:basedOn w:val="DefaultParagraphFont"/>
    <w:qFormat/>
  </w:style>
  <w:style w:type="character" w:customStyle="1" w:styleId="TAHChar">
    <w:name w:val="TAH Char"/>
    <w:qFormat/>
    <w:locked/>
    <w:rPr>
      <w:rFonts w:ascii="Arial" w:hAnsi="Arial"/>
      <w:b/>
      <w:sz w:val="18"/>
      <w:lang w:val="en-GB" w:eastAsia="en-US"/>
    </w:rPr>
  </w:style>
  <w:style w:type="character" w:customStyle="1" w:styleId="B1Zchn">
    <w:name w:val="B1 Zchn"/>
    <w:qFormat/>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vision2">
    <w:name w:val="Revision2"/>
    <w:hidden/>
    <w:uiPriority w:val="99"/>
    <w:semiHidden/>
    <w:qFormat/>
    <w:pPr>
      <w:spacing w:after="0" w:line="240" w:lineRule="auto"/>
    </w:pPr>
    <w:rPr>
      <w:rFonts w:ascii="Times New Roman" w:hAnsi="Times New Roman"/>
      <w:lang w:val="en-GB" w:eastAsia="en-US"/>
    </w:rPr>
  </w:style>
  <w:style w:type="paragraph" w:styleId="Revision">
    <w:name w:val="Revision"/>
    <w:hidden/>
    <w:uiPriority w:val="99"/>
    <w:semiHidden/>
    <w:rsid w:val="00786272"/>
    <w:pPr>
      <w:spacing w:after="0" w:line="240" w:lineRule="auto"/>
    </w:pPr>
    <w:rPr>
      <w:rFonts w:ascii="Times New Roman" w:hAnsi="Times New Roman"/>
      <w:lang w:val="en-GB" w:eastAsia="en-US"/>
    </w:rPr>
  </w:style>
  <w:style w:type="character" w:customStyle="1" w:styleId="NOZchn">
    <w:name w:val="NO Zchn"/>
    <w:rsid w:val="00E801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729741">
      <w:bodyDiv w:val="1"/>
      <w:marLeft w:val="0"/>
      <w:marRight w:val="0"/>
      <w:marTop w:val="0"/>
      <w:marBottom w:val="0"/>
      <w:divBdr>
        <w:top w:val="none" w:sz="0" w:space="0" w:color="auto"/>
        <w:left w:val="none" w:sz="0" w:space="0" w:color="auto"/>
        <w:bottom w:val="none" w:sz="0" w:space="0" w:color="auto"/>
        <w:right w:val="none" w:sz="0" w:space="0" w:color="auto"/>
      </w:divBdr>
    </w:div>
    <w:div w:id="697856908">
      <w:bodyDiv w:val="1"/>
      <w:marLeft w:val="0"/>
      <w:marRight w:val="0"/>
      <w:marTop w:val="0"/>
      <w:marBottom w:val="0"/>
      <w:divBdr>
        <w:top w:val="none" w:sz="0" w:space="0" w:color="auto"/>
        <w:left w:val="none" w:sz="0" w:space="0" w:color="auto"/>
        <w:bottom w:val="none" w:sz="0" w:space="0" w:color="auto"/>
        <w:right w:val="none" w:sz="0" w:space="0" w:color="auto"/>
      </w:divBdr>
    </w:div>
    <w:div w:id="1848132494">
      <w:bodyDiv w:val="1"/>
      <w:marLeft w:val="0"/>
      <w:marRight w:val="0"/>
      <w:marTop w:val="0"/>
      <w:marBottom w:val="0"/>
      <w:divBdr>
        <w:top w:val="none" w:sz="0" w:space="0" w:color="auto"/>
        <w:left w:val="none" w:sz="0" w:space="0" w:color="auto"/>
        <w:bottom w:val="none" w:sz="0" w:space="0" w:color="auto"/>
        <w:right w:val="none" w:sz="0" w:space="0" w:color="auto"/>
      </w:divBdr>
    </w:div>
    <w:div w:id="1987203731">
      <w:bodyDiv w:val="1"/>
      <w:marLeft w:val="0"/>
      <w:marRight w:val="0"/>
      <w:marTop w:val="0"/>
      <w:marBottom w:val="0"/>
      <w:divBdr>
        <w:top w:val="none" w:sz="0" w:space="0" w:color="auto"/>
        <w:left w:val="none" w:sz="0" w:space="0" w:color="auto"/>
        <w:bottom w:val="none" w:sz="0" w:space="0" w:color="auto"/>
        <w:right w:val="none" w:sz="0" w:space="0" w:color="auto"/>
      </w:divBdr>
    </w:div>
    <w:div w:id="20130253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microsoft.com/office/2018/08/relationships/commentsExtensible" Target="commentsExtensible.xml"/><Relationship Id="rId3" Type="http://schemas.openxmlformats.org/officeDocument/2006/relationships/customXml" Target="../customXml/item2.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microsoft.com/office/2011/relationships/commentsExtended" Target="commentsExtended.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comments" Target="comments.xml"/><Relationship Id="rId28" Type="http://schemas.microsoft.com/office/2011/relationships/people" Target="people.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yperlink" Target="https://www.3gpp.org/ftp/TSG_RAN/WG2_RL2/TSGR2_116-e/Docs/R2-2109883.zip"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C0BF20-1ADF-40DA-9339-C7BD0C085886}">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8331B66D-F40F-44C8-A863-97E3948E8ACB}">
  <ds:schemaRefs>
    <ds:schemaRef ds:uri="http://schemas.openxmlformats.org/officeDocument/2006/bibliography"/>
  </ds:schemaRefs>
</ds:datastoreItem>
</file>

<file path=customXml/itemProps4.xml><?xml version="1.0" encoding="utf-8"?>
<ds:datastoreItem xmlns:ds="http://schemas.openxmlformats.org/officeDocument/2006/customXml" ds:itemID="{3AE7C603-9EA6-4E72-B54B-642A723D53F4}">
  <ds:schemaRefs>
    <ds:schemaRef ds:uri="http://schemas.microsoft.com/sharepoint/v3/contenttype/forms"/>
  </ds:schemaRefs>
</ds:datastoreItem>
</file>

<file path=customXml/itemProps5.xml><?xml version="1.0" encoding="utf-8"?>
<ds:datastoreItem xmlns:ds="http://schemas.openxmlformats.org/officeDocument/2006/customXml" ds:itemID="{4E632B46-0508-4137-B40A-B5F4F965E9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14</Pages>
  <Words>4921</Words>
  <Characters>28054</Characters>
  <Application>Microsoft Office Word</Application>
  <DocSecurity>0</DocSecurity>
  <Lines>233</Lines>
  <Paragraphs>65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32910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keywords>CTPClassification=CTP_NT</cp:keywords>
  <cp:lastModifiedBy>Intel</cp:lastModifiedBy>
  <cp:revision>4</cp:revision>
  <dcterms:created xsi:type="dcterms:W3CDTF">2021-11-26T09:25:00Z</dcterms:created>
  <dcterms:modified xsi:type="dcterms:W3CDTF">2021-11-26T09:40:00Z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d446e84d-439f-4ddb-8aa9-ccc8747a8d17</vt:lpwstr>
  </property>
  <property fmtid="{D5CDD505-2E9C-101B-9397-08002B2CF9AE}" pid="4" name="CTP_TimeStamp">
    <vt:lpwstr>2018-07-16 18:17:09Z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(3)o8jTYbSwubx+ysSOOgNs4bqsLjC8T0ED4HHL2GpPvhcFM7pNybztSumUQ9EfNUKbXCd9Fd4h_x000d_
Z1JZZ/3cR1SFkvPasR2NSvLdW54pk+Obw1ZJWnPzF7UZbULj4QTg4NdDmGwuYY7HPj2mGhv3_x000d_
bBao4RsOShj0VutgRRw1rHecUJmhz2ACVIA3X/MRjrNdnNs5dP0EqlFSza43ZTTXvsGZjIcy_x000d_
erooyV/eFdhxmb6FJv</vt:lpwstr>
  </property>
  <property fmtid="{D5CDD505-2E9C-101B-9397-08002B2CF9AE}" pid="10" name="_2015_ms_pID_7253431">
    <vt:lpwstr>yRuX5PrajxDU0WamC+vtkWRHQxWGQVyHumlFL6Jy2QQwjMtM/+2KCp_x000d_
hUm0yXlthw/f1ti0d8RLVt+PaPE+ug39F5l8UCEVTBcq383uuQVzf2Ayniq2Z3HP1lBCajDD_x000d_
ZceRflBXSUom2l+cXkzA6GAjZDb2uGKNnTNjiDeXCiPAfaUo0/VUSfkIzH/PbUT6gUa2Inup_x000d_
kXe8VT1NQyL3fAlFUj9RD6xfWzSigWdBkE5Q</vt:lpwstr>
  </property>
  <property fmtid="{D5CDD505-2E9C-101B-9397-08002B2CF9AE}" pid="11" name="_2015_ms_pID_7253432">
    <vt:lpwstr>8g==</vt:lpwstr>
  </property>
  <property fmtid="{D5CDD505-2E9C-101B-9397-08002B2CF9AE}" pid="12" name="KSOProductBuildVer">
    <vt:lpwstr>2052-11.8.2.9022</vt:lpwstr>
  </property>
  <property fmtid="{D5CDD505-2E9C-101B-9397-08002B2CF9AE}" pid="13" name="ContentTypeId">
    <vt:lpwstr>0x010100C3355BB4B7850E44A83DAD8AF6CF14B0</vt:lpwstr>
  </property>
</Properties>
</file>