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5ADD6606"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sidR="006C3FA8">
              <w:rPr>
                <w:rFonts w:ascii="Arial" w:eastAsia="SimSun" w:hAnsi="Arial" w:hint="eastAsia"/>
                <w:lang w:eastAsia="zh-CN"/>
              </w:rPr>
              <w:t>11</w:t>
            </w:r>
            <w:r>
              <w:rPr>
                <w:rFonts w:ascii="Arial" w:eastAsia="SimSun" w:hAnsi="Arial"/>
                <w:lang w:eastAsia="zh-CN"/>
              </w:rPr>
              <w:t>-</w:t>
            </w:r>
            <w:r w:rsidR="00E50D82">
              <w:rPr>
                <w:rFonts w:ascii="Arial" w:eastAsia="SimSun" w:hAnsi="Arial"/>
                <w:lang w:eastAsia="zh-CN"/>
              </w:rPr>
              <w:t>30</w:t>
            </w:r>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initiated by MN, A4/B1 like execution condition should </w:t>
                  </w:r>
                  <w:r>
                    <w:rPr>
                      <w:rFonts w:ascii="Arial" w:eastAsia="SimSun" w:hAnsi="Arial"/>
                      <w:szCs w:val="24"/>
                      <w:lang w:val="fr-FR" w:eastAsia="zh-CN"/>
                    </w:rPr>
                    <w:lastRenderedPageBreak/>
                    <w:t>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663462" w:rsidRDefault="000035D5" w:rsidP="000035D5">
            <w:pPr>
              <w:overflowPunct/>
              <w:autoSpaceDE/>
              <w:autoSpaceDN/>
              <w:adjustRightInd/>
              <w:spacing w:line="259" w:lineRule="auto"/>
              <w:textAlignment w:val="auto"/>
              <w:rPr>
                <w:rFonts w:ascii="Arial" w:eastAsia="SimSun" w:hAnsi="Arial" w:cs="Arial"/>
                <w:lang w:eastAsia="zh-CN"/>
              </w:rPr>
            </w:pPr>
            <w:r w:rsidRPr="00663462">
              <w:rPr>
                <w:rFonts w:ascii="Arial" w:eastAsia="SimSun" w:hAnsi="Arial" w:cs="Arial"/>
                <w:lang w:eastAsia="zh-CN"/>
              </w:rPr>
              <w:lastRenderedPageBreak/>
              <w:t>Agreement for RAN2#116e</w:t>
            </w:r>
          </w:p>
          <w:tbl>
            <w:tblPr>
              <w:tblStyle w:val="TableGrid"/>
              <w:tblW w:w="0" w:type="auto"/>
              <w:tblInd w:w="236" w:type="dxa"/>
              <w:tblLayout w:type="fixed"/>
              <w:tblLook w:val="04A0" w:firstRow="1" w:lastRow="0" w:firstColumn="1" w:lastColumn="0" w:noHBand="0" w:noVBand="1"/>
            </w:tblPr>
            <w:tblGrid>
              <w:gridCol w:w="6611"/>
            </w:tblGrid>
            <w:tr w:rsidR="000035D5" w:rsidRPr="00663462" w14:paraId="606E0123" w14:textId="77777777" w:rsidTr="000035D5">
              <w:tc>
                <w:tcPr>
                  <w:tcW w:w="6611" w:type="dxa"/>
                </w:tcPr>
                <w:p w14:paraId="41B75872"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1: Introduce a new inter-node RRC message that includes the full list of CG-Config(s).</w:t>
                  </w:r>
                </w:p>
                <w:p w14:paraId="31C8E754"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2: Specify the target PSCell identity (frequency and PCI) from target SN to MN (accepted) outside the corresponding CG-Config in the new inter-node message. FFS if we use the same message for all cases where target PSCell identity is uindicated (e.g. from source SN to MN for candidate PSCell)</w:t>
                  </w:r>
                </w:p>
                <w:p w14:paraId="035F5A29"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4: Define a separate list of proposed PSCell candidates in CG-Config, including execution conditions (FFS on whether decision on solution 1 or 2 impacts this).</w:t>
                  </w:r>
                </w:p>
                <w:p w14:paraId="7C1285CC"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SimSun" w:hAnsi="Arial" w:cs="Arial"/>
                      <w:szCs w:val="24"/>
                      <w:lang w:eastAsia="zh-CN"/>
                    </w:rPr>
                  </w:pPr>
                  <w:r w:rsidRPr="00663462">
                    <w:rPr>
                      <w:rFonts w:ascii="Arial" w:eastAsia="MS Mincho" w:hAnsi="Arial" w:cs="Arial"/>
                      <w:szCs w:val="24"/>
                      <w:lang w:eastAsia="en-GB"/>
                    </w:rPr>
                    <w:t>6: A list of proposed PSCell candidates is sent from MN to T-SN in the same way as from S-SN to MN. The execution conditions are not sent to T-SN and therefore a separate list is defined for proposed PSCell candidates.</w:t>
                  </w:r>
                </w:p>
                <w:p w14:paraId="6DA3D812" w14:textId="77777777" w:rsidR="000035D5" w:rsidRPr="00663462" w:rsidRDefault="000035D5" w:rsidP="000035D5">
                  <w:pPr>
                    <w:tabs>
                      <w:tab w:val="left" w:pos="1622"/>
                    </w:tabs>
                    <w:overflowPunct/>
                    <w:autoSpaceDE/>
                    <w:autoSpaceDN/>
                    <w:adjustRightInd/>
                    <w:spacing w:after="0" w:line="259" w:lineRule="auto"/>
                    <w:ind w:left="357" w:hanging="357"/>
                    <w:textAlignment w:val="auto"/>
                    <w:rPr>
                      <w:rFonts w:ascii="Arial" w:eastAsia="SimSun" w:hAnsi="Arial" w:cs="Arial"/>
                      <w:szCs w:val="24"/>
                      <w:lang w:eastAsia="zh-CN"/>
                    </w:rPr>
                  </w:pPr>
                </w:p>
                <w:p w14:paraId="41A51935"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3: Send an LS to RAN3 to inform about the new inter-node RRC message that includes a full list of CG-Config(s), and the corresponding impact to RAN3 specification.</w:t>
                  </w:r>
                </w:p>
                <w:p w14:paraId="75C4EB08"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SimSun" w:hAnsi="Arial" w:cs="Arial"/>
                      <w:szCs w:val="24"/>
                      <w:lang w:eastAsia="zh-CN"/>
                    </w:rPr>
                  </w:pPr>
                  <w:r w:rsidRPr="00663462">
                    <w:rPr>
                      <w:rFonts w:ascii="Arial" w:eastAsia="MS Mincho" w:hAnsi="Arial" w:cs="Arial"/>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p>
                <w:p w14:paraId="1E797783" w14:textId="77777777" w:rsidR="000035D5" w:rsidRPr="00663462" w:rsidRDefault="000035D5" w:rsidP="000035D5">
                  <w:pPr>
                    <w:tabs>
                      <w:tab w:val="left" w:pos="1622"/>
                    </w:tabs>
                    <w:overflowPunct/>
                    <w:autoSpaceDE/>
                    <w:autoSpaceDN/>
                    <w:adjustRightInd/>
                    <w:spacing w:after="0" w:line="259" w:lineRule="auto"/>
                    <w:ind w:left="357" w:hanging="357"/>
                    <w:textAlignment w:val="auto"/>
                    <w:rPr>
                      <w:rFonts w:ascii="Arial" w:eastAsia="SimSun" w:hAnsi="Arial" w:cs="Arial"/>
                      <w:szCs w:val="24"/>
                      <w:lang w:eastAsia="zh-CN"/>
                    </w:rPr>
                  </w:pPr>
                </w:p>
                <w:p w14:paraId="34EA9BC1"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1: RAN2 assumes MN decides whether to skip the second part of Solution 2 procedure. Up to network implementation which criteria are considered by the MN.</w:t>
                  </w:r>
                </w:p>
                <w:p w14:paraId="276619AD"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SimSun" w:hAnsi="Arial" w:cs="Arial"/>
                      <w:szCs w:val="24"/>
                      <w:lang w:eastAsia="zh-CN"/>
                    </w:rPr>
                  </w:pPr>
                  <w:r w:rsidRPr="00663462">
                    <w:rPr>
                      <w:rFonts w:ascii="Arial" w:eastAsia="MS Mincho" w:hAnsi="Arial" w:cs="Arial"/>
                      <w:szCs w:val="24"/>
                      <w:lang w:eastAsia="en-GB"/>
                    </w:rPr>
                    <w:t>RAN2 thinks MN can skip the second part of procedure in Solution 2 at least when T-SN acknowledges all candidate PSCells. This needs not be captured in specifications.</w:t>
                  </w:r>
                </w:p>
                <w:p w14:paraId="12F3BE2B" w14:textId="77777777" w:rsidR="000035D5" w:rsidRPr="00663462" w:rsidRDefault="000035D5" w:rsidP="000035D5">
                  <w:pPr>
                    <w:tabs>
                      <w:tab w:val="left" w:pos="1622"/>
                    </w:tabs>
                    <w:overflowPunct/>
                    <w:autoSpaceDE/>
                    <w:autoSpaceDN/>
                    <w:adjustRightInd/>
                    <w:spacing w:after="0" w:line="259" w:lineRule="auto"/>
                    <w:ind w:left="357" w:hanging="357"/>
                    <w:textAlignment w:val="auto"/>
                    <w:rPr>
                      <w:rFonts w:ascii="Arial" w:eastAsia="SimSun" w:hAnsi="Arial" w:cs="Arial"/>
                      <w:szCs w:val="24"/>
                      <w:highlight w:val="yellow"/>
                      <w:lang w:eastAsia="zh-CN"/>
                    </w:rPr>
                  </w:pPr>
                </w:p>
                <w:p w14:paraId="2BD33391" w14:textId="77777777" w:rsidR="000035D5" w:rsidRPr="00663462" w:rsidRDefault="000035D5" w:rsidP="000035D5">
                  <w:pPr>
                    <w:tabs>
                      <w:tab w:val="num" w:pos="1619"/>
                    </w:tabs>
                    <w:overflowPunct/>
                    <w:autoSpaceDE/>
                    <w:autoSpaceDN/>
                    <w:adjustRightInd/>
                    <w:spacing w:before="60" w:after="0"/>
                    <w:ind w:left="356" w:hangingChars="178" w:hanging="356"/>
                    <w:textAlignment w:val="auto"/>
                    <w:rPr>
                      <w:rFonts w:ascii="Arial" w:eastAsia="MS Mincho" w:hAnsi="Arial" w:cs="Arial"/>
                      <w:szCs w:val="24"/>
                      <w:lang w:eastAsia="en-GB"/>
                    </w:rPr>
                  </w:pPr>
                  <w:r w:rsidRPr="00663462">
                    <w:rPr>
                      <w:rFonts w:ascii="Arial" w:eastAsia="MS Mincho" w:hAnsi="Arial" w:cs="Arial"/>
                      <w:szCs w:val="24"/>
                      <w:lang w:eastAsia="en-GB"/>
                    </w:rPr>
                    <w:t>No consensus to support A3/A5 for PSCell in MN-initiated CPC.</w:t>
                  </w:r>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lastRenderedPageBreak/>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r w:rsidR="002C3F2E">
              <w:rPr>
                <w:rFonts w:ascii="Arial" w:eastAsia="SimSun" w:hAnsi="Arial" w:hint="eastAsia"/>
                <w:lang w:eastAsia="zh-CN"/>
              </w:rPr>
              <w:t>, 11.2.2</w:t>
            </w:r>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4" w:name="_Toc60776685"/>
      <w:bookmarkStart w:id="5" w:name="_Toc68014625"/>
      <w:bookmarkStart w:id="6" w:name="_Toc46486659"/>
      <w:bookmarkStart w:id="7" w:name="_Toc29321029"/>
      <w:bookmarkStart w:id="8" w:name="_Toc37067420"/>
      <w:bookmarkStart w:id="9" w:name="_Toc20425633"/>
      <w:bookmarkStart w:id="10" w:name="_Toc52837545"/>
      <w:bookmarkStart w:id="11" w:name="_Toc36836154"/>
      <w:bookmarkStart w:id="12" w:name="_Toc53006185"/>
      <w:bookmarkStart w:id="13" w:name="_Toc46439061"/>
      <w:bookmarkStart w:id="14" w:name="_Toc36756613"/>
      <w:bookmarkStart w:id="15" w:name="_Toc52836537"/>
      <w:bookmarkStart w:id="16" w:name="_Toc46443898"/>
      <w:bookmarkStart w:id="17" w:name="_Toc36843131"/>
      <w:r>
        <w:rPr>
          <w:rFonts w:eastAsia="MS Mincho"/>
        </w:rPr>
        <w:t>3</w:t>
      </w:r>
      <w:r>
        <w:rPr>
          <w:rFonts w:eastAsia="MS Mincho"/>
        </w:rPr>
        <w:tab/>
        <w:t>Definitions, symbols and abbreviations</w:t>
      </w:r>
      <w:bookmarkEnd w:id="4"/>
      <w:bookmarkEnd w:id="5"/>
    </w:p>
    <w:p w14:paraId="1CD5187E" w14:textId="77777777" w:rsidR="003C1E09" w:rsidRDefault="00DA6E79">
      <w:pPr>
        <w:keepNext/>
        <w:keepLines/>
        <w:spacing w:before="180"/>
        <w:ind w:left="1134" w:hanging="1134"/>
        <w:outlineLvl w:val="1"/>
        <w:rPr>
          <w:rFonts w:ascii="Arial" w:eastAsia="MS Mincho" w:hAnsi="Arial"/>
          <w:sz w:val="32"/>
        </w:rPr>
      </w:pPr>
      <w:bookmarkStart w:id="18" w:name="_Toc76422973"/>
      <w:bookmarkStart w:id="19" w:name="_Toc60776687"/>
      <w:bookmarkStart w:id="20" w:name="_Toc68014627"/>
      <w:r>
        <w:rPr>
          <w:rFonts w:ascii="Arial" w:eastAsia="MS Mincho" w:hAnsi="Arial"/>
          <w:sz w:val="32"/>
        </w:rPr>
        <w:t>3.2</w:t>
      </w:r>
      <w:r>
        <w:rPr>
          <w:rFonts w:ascii="Arial" w:eastAsia="MS Mincho" w:hAnsi="Arial"/>
          <w:sz w:val="32"/>
        </w:rPr>
        <w:tab/>
        <w:t>Abbreviations</w:t>
      </w:r>
      <w:bookmarkEnd w:id="18"/>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6C7DBB" w:rsidRDefault="00DA6E79">
      <w:pPr>
        <w:keepLines/>
        <w:spacing w:after="0"/>
        <w:ind w:left="1702" w:hanging="1418"/>
      </w:pPr>
      <w:r w:rsidRPr="006C7DBB">
        <w:t>BH</w:t>
      </w:r>
      <w:r w:rsidRPr="006C7DBB">
        <w:tab/>
        <w:t>Backhaul</w:t>
      </w:r>
    </w:p>
    <w:p w14:paraId="36EB1B29" w14:textId="77777777" w:rsidR="003C1E09" w:rsidRPr="006C7DBB" w:rsidRDefault="00DA6E79">
      <w:pPr>
        <w:keepLines/>
        <w:spacing w:after="0"/>
        <w:ind w:left="1702" w:hanging="1418"/>
      </w:pPr>
      <w:r w:rsidRPr="006C7DBB">
        <w:t>BLER</w:t>
      </w:r>
      <w:r w:rsidRPr="006C7DBB">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21"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22"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6C7DBB" w:rsidRDefault="00DA6E79">
      <w:pPr>
        <w:keepLines/>
        <w:spacing w:after="0"/>
        <w:ind w:left="1702" w:hanging="1418"/>
      </w:pPr>
      <w:r w:rsidRPr="006C7DBB">
        <w:t>IAB-DU</w:t>
      </w:r>
      <w:r w:rsidRPr="006C7DBB">
        <w:tab/>
        <w:t>IAB-node DU</w:t>
      </w:r>
    </w:p>
    <w:p w14:paraId="7D504587" w14:textId="77777777" w:rsidR="003C1E09" w:rsidRPr="006C7DBB" w:rsidRDefault="00DA6E79">
      <w:pPr>
        <w:keepLines/>
        <w:spacing w:after="0"/>
        <w:ind w:left="1702" w:hanging="1418"/>
      </w:pPr>
      <w:r w:rsidRPr="006C7DBB">
        <w:t>IAB-MT</w:t>
      </w:r>
      <w:r w:rsidRPr="006C7DBB">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r>
        <w:t>posSIB</w:t>
      </w:r>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161320" w:rsidRDefault="00DA6E79">
      <w:pPr>
        <w:keepLines/>
        <w:spacing w:after="0"/>
        <w:ind w:left="1702" w:hanging="1418"/>
      </w:pPr>
      <w:r w:rsidRPr="00161320">
        <w:t>SI</w:t>
      </w:r>
      <w:r w:rsidRPr="00161320">
        <w:tab/>
        <w:t>System Information</w:t>
      </w:r>
    </w:p>
    <w:p w14:paraId="4E7B83AB" w14:textId="77777777" w:rsidR="003C1E09" w:rsidRPr="00161320" w:rsidRDefault="00DA6E79">
      <w:pPr>
        <w:keepLines/>
        <w:spacing w:after="0"/>
        <w:ind w:left="1702" w:hanging="1418"/>
      </w:pPr>
      <w:r w:rsidRPr="00161320">
        <w:t>SIB</w:t>
      </w:r>
      <w:r w:rsidRPr="00161320">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19"/>
      <w:bookmarkEnd w:id="20"/>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3"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24" w:name="_Toc68014697"/>
      <w:bookmarkStart w:id="25" w:name="_Toc60776757"/>
      <w:bookmarkEnd w:id="23"/>
      <w:r>
        <w:rPr>
          <w:rFonts w:eastAsia="MS Mincho"/>
        </w:rPr>
        <w:t>5.3.5</w:t>
      </w:r>
      <w:r>
        <w:rPr>
          <w:rFonts w:eastAsia="MS Mincho"/>
        </w:rPr>
        <w:tab/>
        <w:t>RRC reconfiguration</w:t>
      </w:r>
      <w:bookmarkEnd w:id="24"/>
      <w:bookmarkEnd w:id="25"/>
    </w:p>
    <w:p w14:paraId="19F498A1" w14:textId="77777777" w:rsidR="003C1E09" w:rsidRDefault="00DA6E79">
      <w:pPr>
        <w:keepNext/>
        <w:keepLines/>
        <w:spacing w:before="120"/>
        <w:ind w:left="1418" w:hanging="1418"/>
        <w:outlineLvl w:val="3"/>
        <w:rPr>
          <w:rFonts w:ascii="Arial" w:eastAsia="MS Mincho" w:hAnsi="Arial"/>
          <w:sz w:val="24"/>
        </w:rPr>
      </w:pPr>
      <w:bookmarkStart w:id="26" w:name="_Toc76423044"/>
      <w:bookmarkStart w:id="27" w:name="_Toc60776758"/>
      <w:bookmarkStart w:id="28" w:name="_Toc68014698"/>
      <w:r>
        <w:rPr>
          <w:rFonts w:ascii="Arial" w:eastAsia="MS Mincho" w:hAnsi="Arial"/>
          <w:sz w:val="24"/>
        </w:rPr>
        <w:t>5.3.5.1</w:t>
      </w:r>
      <w:r>
        <w:rPr>
          <w:rFonts w:ascii="Arial" w:eastAsia="MS Mincho" w:hAnsi="Arial"/>
          <w:sz w:val="24"/>
        </w:rPr>
        <w:tab/>
        <w:t>General</w:t>
      </w:r>
      <w:bookmarkEnd w:id="26"/>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29"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t>reconfiguration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t>reconfiguration with sync for DAPS but without security key refresh, involving RA to the target PCell,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t>for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27"/>
      <w:bookmarkEnd w:id="28"/>
    </w:p>
    <w:p w14:paraId="46E477AC" w14:textId="77777777" w:rsidR="003C1E09" w:rsidRDefault="00DA6E79">
      <w:pPr>
        <w:keepNext/>
        <w:keepLines/>
        <w:spacing w:before="120"/>
        <w:ind w:left="1418" w:hanging="1418"/>
        <w:outlineLvl w:val="3"/>
        <w:rPr>
          <w:rFonts w:ascii="Arial" w:eastAsia="MS Mincho" w:hAnsi="Arial"/>
          <w:sz w:val="24"/>
        </w:rPr>
      </w:pPr>
      <w:bookmarkStart w:id="30" w:name="_Toc76423045"/>
      <w:bookmarkStart w:id="31" w:name="_Toc68014699"/>
      <w:bookmarkStart w:id="32" w:name="_Toc60776759"/>
      <w:r>
        <w:rPr>
          <w:rFonts w:ascii="Arial" w:eastAsia="MS Mincho" w:hAnsi="Arial"/>
          <w:sz w:val="24"/>
        </w:rPr>
        <w:t>5.3.5.2</w:t>
      </w:r>
      <w:r>
        <w:rPr>
          <w:rFonts w:ascii="Arial" w:eastAsia="MS Mincho" w:hAnsi="Arial"/>
          <w:sz w:val="24"/>
        </w:rPr>
        <w:tab/>
        <w:t>Initiation</w:t>
      </w:r>
      <w:bookmarkEnd w:id="30"/>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t xml:space="preserve">the </w:t>
      </w:r>
      <w:r>
        <w:rPr>
          <w:i/>
        </w:rPr>
        <w:t>conditionalReconfiguration</w:t>
      </w:r>
      <w:r>
        <w:t xml:space="preserve"> for CHO </w:t>
      </w:r>
      <w:ins w:id="33"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31"/>
      <w:bookmarkEnd w:id="32"/>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34" w:name="_Toc60776760"/>
      <w:bookmarkStart w:id="35"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34"/>
      <w:bookmarkEnd w:id="35"/>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36"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37"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6AF19100" w14:textId="03343F36" w:rsidR="00E770F1" w:rsidRDefault="007B2E65" w:rsidP="007B2E65">
      <w:pPr>
        <w:ind w:left="1135" w:hanging="284"/>
        <w:rPr>
          <w:ins w:id="38" w:author="Ericsson(Icaro)" w:date="2021-11-19T15:35:00Z"/>
        </w:rPr>
      </w:pPr>
      <w:ins w:id="39"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w:t>
        </w:r>
      </w:ins>
      <w:ins w:id="40" w:author="Ericsson(Icaro)" w:date="2021-11-19T15:35:00Z">
        <w:r w:rsidR="00E770F1" w:rsidRPr="00E770F1">
          <w:t xml:space="preserve"> </w:t>
        </w:r>
        <w:del w:id="41" w:author="CATT-116e" w:date="2021-11-30T17:41:00Z">
          <w:r w:rsidR="00E770F1" w:rsidDel="00A61C11">
            <w:delText>and</w:delText>
          </w:r>
        </w:del>
      </w:ins>
    </w:p>
    <w:p w14:paraId="4C7E4563" w14:textId="77CBEA41" w:rsidR="007B2E65" w:rsidRPr="007B2E65" w:rsidDel="00A61C11" w:rsidRDefault="00E770F1" w:rsidP="000A2B45">
      <w:pPr>
        <w:ind w:left="1135" w:hanging="284"/>
        <w:rPr>
          <w:ins w:id="42" w:author="CATT" w:date="2021-10-22T10:01:00Z"/>
          <w:del w:id="43" w:author="CATT-116e" w:date="2021-11-30T17:41:00Z"/>
        </w:rPr>
      </w:pPr>
      <w:ins w:id="44" w:author="Ericsson(Icaro)" w:date="2021-11-19T15:35:00Z">
        <w:del w:id="45" w:author="CATT-116e" w:date="2021-11-30T17:41:00Z">
          <w:r w:rsidRPr="007B2E65" w:rsidDel="00A61C11">
            <w:delText>3&gt;</w:delText>
          </w:r>
          <w:r w:rsidRPr="007B2E65" w:rsidDel="00A61C11">
            <w:tab/>
            <w:delText xml:space="preserve">if the </w:delText>
          </w:r>
          <w:r w:rsidRPr="007B2E65" w:rsidDel="00A61C11">
            <w:rPr>
              <w:i/>
            </w:rPr>
            <w:delText>RRCReconfiguration</w:delText>
          </w:r>
          <w:r w:rsidRPr="007B2E65" w:rsidDel="00A61C11">
            <w:delText xml:space="preserve"> message does not include the </w:delText>
          </w:r>
          <w:r w:rsidRPr="007B2E65" w:rsidDel="00A61C11">
            <w:rPr>
              <w:i/>
              <w:iCs/>
            </w:rPr>
            <w:delText>reconfigurationWithSync</w:delText>
          </w:r>
          <w:r w:rsidRPr="007B2E65" w:rsidDel="00A61C11">
            <w:delText xml:space="preserve"> in the </w:delText>
          </w:r>
          <w:r w:rsidRPr="007B2E65" w:rsidDel="00A61C11">
            <w:rPr>
              <w:i/>
              <w:iCs/>
            </w:rPr>
            <w:delText>masterCellGrou</w:delText>
          </w:r>
          <w:r w:rsidRPr="00B8530D" w:rsidDel="00A61C11">
            <w:rPr>
              <w:i/>
              <w:iCs/>
            </w:rPr>
            <w:delText>p</w:delText>
          </w:r>
          <w:r w:rsidRPr="00B8530D" w:rsidDel="00A61C11">
            <w:rPr>
              <w:rStyle w:val="CommentReference"/>
            </w:rPr>
            <w:annotationRef/>
          </w:r>
          <w:r w:rsidRPr="00B8530D" w:rsidDel="00A61C11">
            <w:rPr>
              <w:rFonts w:hint="eastAsia"/>
              <w:iCs/>
              <w:lang w:eastAsia="zh-CN"/>
            </w:rPr>
            <w:delText>:</w:delText>
          </w:r>
          <w:r w:rsidRPr="00B8530D" w:rsidDel="00A61C11">
            <w:rPr>
              <w:rStyle w:val="CommentReference"/>
            </w:rPr>
            <w:annotationRef/>
          </w:r>
        </w:del>
      </w:ins>
    </w:p>
    <w:p w14:paraId="53BC6B55" w14:textId="72B1CA9D" w:rsidR="007B2E65" w:rsidRPr="007B2E65" w:rsidRDefault="006C7DBB" w:rsidP="007B2E65">
      <w:pPr>
        <w:ind w:left="1701" w:hanging="284"/>
        <w:rPr>
          <w:ins w:id="46" w:author="CATT" w:date="2021-10-22T10:01:00Z"/>
          <w:rFonts w:eastAsia="Yu Mincho"/>
          <w:lang w:eastAsia="zh-CN"/>
        </w:rPr>
      </w:pPr>
      <w:commentRangeStart w:id="47"/>
      <w:commentRangeStart w:id="48"/>
      <w:commentRangeEnd w:id="47"/>
      <w:r>
        <w:rPr>
          <w:rStyle w:val="CommentReference"/>
        </w:rPr>
        <w:commentReference w:id="49"/>
      </w:r>
      <w:commentRangeEnd w:id="48"/>
      <w:r w:rsidR="002C6778">
        <w:rPr>
          <w:rStyle w:val="CommentReference"/>
        </w:rPr>
        <w:commentReference w:id="48"/>
      </w:r>
      <w:ins w:id="50" w:author="LGE (Hongsuk)" w:date="2021-11-17T16:55:00Z">
        <w:del w:id="51" w:author="CATT" w:date="2021-11-19T09:38:00Z">
          <w:r w:rsidR="00290C5A" w:rsidRPr="00615CA6" w:rsidDel="00615CA6">
            <w:rPr>
              <w:highlight w:val="green"/>
            </w:rPr>
            <w:delText>:</w:delText>
          </w:r>
        </w:del>
      </w:ins>
      <w:ins w:id="52" w:author="CATT" w:date="2021-10-22T10:01:00Z">
        <w:r w:rsidR="007B2E65" w:rsidRPr="007B2E65">
          <w:t>4&gt;</w:t>
        </w:r>
        <w:r w:rsidR="007B2E65" w:rsidRPr="007B2E65">
          <w:tab/>
          <w:t xml:space="preserve">include in the </w:t>
        </w:r>
        <w:r w:rsidR="007B2E65" w:rsidRPr="007B2E65">
          <w:rPr>
            <w:i/>
          </w:rPr>
          <w:t>selectedCondRRCReconfig</w:t>
        </w:r>
        <w:r w:rsidR="007B2E65" w:rsidRPr="007B2E65">
          <w:rPr>
            <w:i/>
            <w:iCs/>
          </w:rPr>
          <w:t xml:space="preserve"> </w:t>
        </w:r>
        <w:r w:rsidR="007B2E65" w:rsidRPr="007B2E65">
          <w:rPr>
            <w:iCs/>
          </w:rPr>
          <w:t>the</w:t>
        </w:r>
        <w:r w:rsidR="007B2E65" w:rsidRPr="007B2E65">
          <w:t xml:space="preserve"> </w:t>
        </w:r>
        <w:r w:rsidR="007B2E65" w:rsidRPr="007B2E65">
          <w:rPr>
            <w:i/>
          </w:rPr>
          <w:t>condReconfigId</w:t>
        </w:r>
        <w:r w:rsidR="007B2E65" w:rsidRPr="007B2E65">
          <w:rPr>
            <w:iCs/>
          </w:rPr>
          <w:t xml:space="preserve"> for the selected cell of conditional reconfiguration execution</w:t>
        </w:r>
        <w:r w:rsidR="007B2E65" w:rsidRPr="007B2E65">
          <w:t>;</w:t>
        </w:r>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w:t>
      </w:r>
      <w:proofErr w:type="gramStart"/>
      <w:r w:rsidRPr="007B2E65">
        <w:t>)EN</w:t>
      </w:r>
      <w:proofErr w:type="gramEnd"/>
      <w:r w:rsidRPr="007B2E65">
        <w:t>-DC);</w:t>
      </w:r>
    </w:p>
    <w:p w14:paraId="34478A23" w14:textId="77777777" w:rsidR="001E17AC" w:rsidRPr="007B2E65" w:rsidRDefault="001E17AC" w:rsidP="001E17AC">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CPC</w:t>
      </w:r>
      <w:ins w:id="53" w:author="CATT" w:date="2021-10-22T09:56:00Z">
        <w:r w:rsidRPr="007B2E65">
          <w:t xml:space="preserve"> which is configured via </w:t>
        </w:r>
        <w:r w:rsidRPr="001E17AC">
          <w:rPr>
            <w:i/>
          </w:rPr>
          <w:t>conditionalReconfiguration</w:t>
        </w:r>
        <w:r w:rsidRPr="007B2E65">
          <w:t xml:space="preserve"> contained in </w:t>
        </w:r>
        <w:r w:rsidRPr="001E17AC">
          <w:rPr>
            <w:i/>
          </w:rPr>
          <w:t>nr-SecondaryCellGroupConfig</w:t>
        </w:r>
        <w:r w:rsidRPr="007B2E65">
          <w:t xml:space="preserve"> specified in TS 36.331 [10]</w:t>
        </w:r>
      </w:ins>
      <w:r w:rsidRPr="007B2E65">
        <w:t>:</w:t>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54"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55"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56" w:author="CATT" w:date="2021-10-22T09:57:00Z"/>
          <w:rFonts w:eastAsia="Yu Mincho"/>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57" w:author="CATT" w:date="2021-10-22T10:01:00Z"/>
          <w:rFonts w:eastAsia="Yu Mincho"/>
          <w:lang w:eastAsia="zh-CN"/>
        </w:rPr>
      </w:pPr>
      <w:ins w:id="58"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59"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59"/>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60" w:name="_Toc68014721"/>
      <w:bookmarkStart w:id="61"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62" w:name="_Toc76423067"/>
      <w:r>
        <w:rPr>
          <w:rFonts w:ascii="Arial" w:eastAsia="SimSun" w:hAnsi="Arial"/>
          <w:sz w:val="24"/>
          <w:lang w:eastAsia="zh-CN"/>
        </w:rPr>
        <w:t>5.3.5.8</w:t>
      </w:r>
      <w:r>
        <w:rPr>
          <w:rFonts w:ascii="Arial" w:eastAsia="SimSun" w:hAnsi="Arial"/>
          <w:sz w:val="24"/>
          <w:lang w:eastAsia="zh-CN"/>
        </w:rPr>
        <w:tab/>
        <w:t>Reconfiguration failure</w:t>
      </w:r>
      <w:bookmarkEnd w:id="62"/>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63" w:name="_Toc76423068"/>
      <w:r>
        <w:rPr>
          <w:rFonts w:ascii="Arial" w:eastAsia="SimSun" w:hAnsi="Arial"/>
          <w:sz w:val="22"/>
          <w:lang w:eastAsia="zh-CN"/>
        </w:rPr>
        <w:t>5.3.5.8.1</w:t>
      </w:r>
      <w:r>
        <w:rPr>
          <w:rFonts w:ascii="Arial" w:eastAsia="SimSun" w:hAnsi="Arial"/>
          <w:sz w:val="22"/>
          <w:lang w:eastAsia="zh-CN"/>
        </w:rPr>
        <w:tab/>
        <w:t>Void</w:t>
      </w:r>
      <w:bookmarkEnd w:id="63"/>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64"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64"/>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65" w:author="CATT" w:date="2021-08-04T11:06:00Z">
        <w:r>
          <w:rPr>
            <w:rFonts w:hint="eastAsia"/>
            <w:lang w:eastAsia="zh-CN"/>
          </w:rPr>
          <w:t>, CPA</w:t>
        </w:r>
      </w:ins>
      <w:r>
        <w:rPr>
          <w:lang w:eastAsia="zh-CN"/>
        </w:rPr>
        <w:t xml:space="preserve"> and CPC execution (when the message is required to be applied).</w:t>
      </w:r>
      <w:bookmarkEnd w:id="60"/>
      <w:bookmarkEnd w:id="61"/>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66" w:name="_Toc60776793"/>
      <w:bookmarkStart w:id="67" w:name="_Toc76423079"/>
      <w:r>
        <w:rPr>
          <w:rFonts w:ascii="Arial" w:eastAsia="MS Mincho" w:hAnsi="Arial"/>
          <w:sz w:val="24"/>
        </w:rPr>
        <w:t>5.3.5.13</w:t>
      </w:r>
      <w:r>
        <w:rPr>
          <w:rFonts w:ascii="Arial" w:eastAsia="MS Mincho" w:hAnsi="Arial"/>
          <w:sz w:val="24"/>
        </w:rPr>
        <w:tab/>
        <w:t>Conditional Reconfiguration</w:t>
      </w:r>
      <w:bookmarkEnd w:id="66"/>
      <w:bookmarkEnd w:id="67"/>
    </w:p>
    <w:p w14:paraId="2027E7FA" w14:textId="77777777" w:rsidR="003C1E09" w:rsidRDefault="00DA6E79">
      <w:pPr>
        <w:keepNext/>
        <w:keepLines/>
        <w:spacing w:before="120"/>
        <w:ind w:left="1701" w:hanging="1701"/>
        <w:outlineLvl w:val="4"/>
        <w:rPr>
          <w:rFonts w:ascii="Arial" w:eastAsia="MS Mincho" w:hAnsi="Arial"/>
          <w:sz w:val="22"/>
        </w:rPr>
      </w:pPr>
      <w:bookmarkStart w:id="68" w:name="_Toc76423080"/>
      <w:bookmarkStart w:id="69" w:name="_Toc60776794"/>
      <w:r>
        <w:rPr>
          <w:rFonts w:ascii="Arial" w:eastAsia="MS Mincho" w:hAnsi="Arial"/>
          <w:sz w:val="22"/>
        </w:rPr>
        <w:t>5.3.5.13.1</w:t>
      </w:r>
      <w:r>
        <w:rPr>
          <w:rFonts w:ascii="Arial" w:eastAsia="MS Mincho" w:hAnsi="Arial"/>
          <w:sz w:val="22"/>
        </w:rPr>
        <w:tab/>
        <w:t>General</w:t>
      </w:r>
      <w:bookmarkEnd w:id="68"/>
      <w:bookmarkEnd w:id="69"/>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70" w:name="_Toc60776795"/>
      <w:bookmarkStart w:id="71" w:name="_Toc76423081"/>
      <w:r>
        <w:rPr>
          <w:rFonts w:ascii="Arial" w:eastAsia="MS Mincho" w:hAnsi="Arial"/>
          <w:sz w:val="22"/>
        </w:rPr>
        <w:t>5.3.5.13.2</w:t>
      </w:r>
      <w:r>
        <w:rPr>
          <w:rFonts w:ascii="Arial" w:eastAsia="MS Mincho" w:hAnsi="Arial"/>
          <w:sz w:val="22"/>
        </w:rPr>
        <w:tab/>
        <w:t>Conditional reconfiguration removal</w:t>
      </w:r>
      <w:bookmarkEnd w:id="70"/>
      <w:bookmarkEnd w:id="71"/>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72" w:name="_Toc76423082"/>
      <w:bookmarkStart w:id="73" w:name="_Toc60776796"/>
      <w:r>
        <w:rPr>
          <w:rFonts w:ascii="Arial" w:eastAsia="MS Mincho" w:hAnsi="Arial"/>
          <w:sz w:val="22"/>
        </w:rPr>
        <w:t>5.3.5.13.3</w:t>
      </w:r>
      <w:r>
        <w:rPr>
          <w:rFonts w:ascii="Arial" w:eastAsia="MS Mincho" w:hAnsi="Arial"/>
          <w:sz w:val="22"/>
        </w:rPr>
        <w:tab/>
        <w:t>Conditional reconfiguration addition/modification</w:t>
      </w:r>
      <w:bookmarkEnd w:id="72"/>
      <w:bookmarkEnd w:id="73"/>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74" w:name="OLE_LINK13"/>
      <w:bookmarkStart w:id="75" w:name="OLE_LINK14"/>
      <w:ins w:id="76" w:author="CATT" w:date="2021-08-04T15:50:00Z">
        <w:r>
          <w:rPr>
            <w:rFonts w:hint="eastAsia"/>
            <w:i/>
            <w:iCs/>
            <w:lang w:eastAsia="zh-CN"/>
          </w:rPr>
          <w:t xml:space="preserve"> </w:t>
        </w:r>
        <w:r>
          <w:rPr>
            <w:rFonts w:hint="eastAsia"/>
            <w:iCs/>
            <w:lang w:eastAsia="zh-CN"/>
          </w:rPr>
          <w:t xml:space="preserve">or </w:t>
        </w:r>
        <w:r>
          <w:rPr>
            <w:i/>
          </w:rPr>
          <w:t>condExecutionCondSN</w:t>
        </w:r>
      </w:ins>
      <w:bookmarkEnd w:id="74"/>
      <w:bookmarkEnd w:id="75"/>
      <w:r>
        <w:t>;</w:t>
      </w:r>
    </w:p>
    <w:p w14:paraId="4CFE5D18" w14:textId="77777777" w:rsidR="003C1E09" w:rsidRDefault="00DA6E79">
      <w:pPr>
        <w:ind w:left="1135" w:hanging="284"/>
      </w:pPr>
      <w:r>
        <w:t>3&gt;</w:t>
      </w:r>
      <w:r>
        <w:tab/>
        <w:t xml:space="preserve">replace </w:t>
      </w:r>
      <w:r>
        <w:rPr>
          <w:i/>
        </w:rPr>
        <w:t>condExecutionCond</w:t>
      </w:r>
      <w:ins w:id="77"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78" w:name="_Toc60776797"/>
      <w:bookmarkStart w:id="79" w:name="_Toc76423083"/>
      <w:r>
        <w:rPr>
          <w:rFonts w:ascii="Arial" w:eastAsia="MS Mincho" w:hAnsi="Arial"/>
          <w:sz w:val="22"/>
        </w:rPr>
        <w:t>5.3.5.13.4</w:t>
      </w:r>
      <w:r>
        <w:rPr>
          <w:rFonts w:ascii="Arial" w:eastAsia="MS Mincho" w:hAnsi="Arial"/>
          <w:sz w:val="22"/>
        </w:rPr>
        <w:tab/>
        <w:t>Conditional reconfiguration evaluation</w:t>
      </w:r>
      <w:bookmarkEnd w:id="78"/>
      <w:bookmarkEnd w:id="79"/>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17C331AF" w:rsidR="00755D53" w:rsidRPr="009A54EF" w:rsidRDefault="00DA6E79">
      <w:pPr>
        <w:ind w:left="851" w:hanging="284"/>
        <w:rPr>
          <w:ins w:id="80" w:author="CATT" w:date="2021-10-18T14:03:00Z"/>
          <w:rFonts w:eastAsiaTheme="minorEastAsia"/>
          <w:lang w:eastAsia="zh-CN"/>
        </w:rPr>
      </w:pPr>
      <w:r>
        <w:lastRenderedPageBreak/>
        <w:t>2&gt;</w:t>
      </w:r>
      <w:r>
        <w:tab/>
      </w:r>
      <w:ins w:id="81" w:author="CATT" w:date="2021-11-19T15:31:00Z">
        <w:r w:rsidR="009A54EF" w:rsidRPr="00E50D82">
          <w:rPr>
            <w:lang w:eastAsia="zh-CN"/>
          </w:rPr>
          <w:t xml:space="preserve">if the </w:t>
        </w:r>
      </w:ins>
      <w:ins w:id="82" w:author="CATT" w:date="2021-11-19T15:32:00Z">
        <w:r w:rsidR="009A54EF" w:rsidRPr="00E50D82">
          <w:rPr>
            <w:i/>
          </w:rPr>
          <w:t>RRCReconfiguration</w:t>
        </w:r>
        <w:r w:rsidR="009A54EF" w:rsidRPr="00E50D82">
          <w:rPr>
            <w:rFonts w:hint="eastAsia"/>
            <w:i/>
            <w:lang w:eastAsia="zh-CN"/>
          </w:rPr>
          <w:t xml:space="preserve"> </w:t>
        </w:r>
        <w:r w:rsidR="009A54EF" w:rsidRPr="00E50D82">
          <w:rPr>
            <w:lang w:eastAsia="zh-CN"/>
          </w:rPr>
          <w:t>within</w:t>
        </w:r>
        <w:r w:rsidR="009A54EF" w:rsidRPr="00E50D82">
          <w:rPr>
            <w:rFonts w:eastAsia="SimSun"/>
          </w:rPr>
          <w:t xml:space="preserve"> </w:t>
        </w:r>
        <w:r w:rsidR="009A54EF" w:rsidRPr="00E50D82">
          <w:rPr>
            <w:i/>
          </w:rPr>
          <w:t>condRRCReconfig</w:t>
        </w:r>
        <w:r w:rsidR="009A54EF" w:rsidRPr="00E50D82">
          <w:rPr>
            <w:rFonts w:hint="eastAsia"/>
            <w:lang w:eastAsia="zh-CN"/>
          </w:rPr>
          <w:t xml:space="preserve"> </w:t>
        </w:r>
        <w:r w:rsidR="009A54EF" w:rsidRPr="00E50D82">
          <w:rPr>
            <w:rFonts w:eastAsia="SimSun" w:hint="eastAsia"/>
            <w:lang w:eastAsia="zh-CN"/>
          </w:rPr>
          <w:t xml:space="preserve">includes the </w:t>
        </w:r>
        <w:r w:rsidR="009A54EF" w:rsidRPr="00E50D82">
          <w:rPr>
            <w:i/>
          </w:rPr>
          <w:t>masterCellGroup</w:t>
        </w:r>
        <w:r w:rsidR="009A54EF" w:rsidRPr="00E50D82">
          <w:rPr>
            <w:lang w:eastAsia="zh-CN"/>
          </w:rPr>
          <w:t xml:space="preserve"> including the </w:t>
        </w:r>
        <w:r w:rsidR="009A54EF" w:rsidRPr="00E50D82">
          <w:rPr>
            <w:i/>
            <w:iCs/>
          </w:rPr>
          <w:t>reconfigurationWithSync</w:t>
        </w:r>
      </w:ins>
      <w:ins w:id="83" w:author="CATT" w:date="2021-11-19T15:33:00Z">
        <w:r w:rsidR="009A54EF" w:rsidRPr="00E50D82">
          <w:rPr>
            <w:iCs/>
            <w:lang w:eastAsia="zh-CN"/>
          </w:rPr>
          <w:t>,</w:t>
        </w:r>
      </w:ins>
      <w:ins w:id="84" w:author="CATT" w:date="2021-11-19T15:32:00Z">
        <w:r w:rsidR="009A54EF">
          <w:t xml:space="preserve"> </w:t>
        </w:r>
      </w:ins>
      <w:r>
        <w:t xml:space="preserve">consider the cell which has a physical cell identity matching the value indicated in the </w:t>
      </w:r>
      <w:r>
        <w:rPr>
          <w:i/>
        </w:rPr>
        <w:t>ServingCellConfigCommon</w:t>
      </w:r>
      <w:r>
        <w:t xml:space="preserve"> included in the </w:t>
      </w:r>
      <w:bookmarkStart w:id="85" w:name="OLE_LINK16"/>
      <w:r w:rsidRPr="00E50D82">
        <w:rPr>
          <w:i/>
          <w:iCs/>
        </w:rPr>
        <w:t>reconfigurationWithSync</w:t>
      </w:r>
      <w:r w:rsidRPr="00E50D82">
        <w:t xml:space="preserve"> </w:t>
      </w:r>
      <w:bookmarkEnd w:id="85"/>
      <w:ins w:id="86" w:author="CATT" w:date="2021-11-19T15:33:00Z">
        <w:r w:rsidR="009A54EF" w:rsidRPr="00E50D82">
          <w:rPr>
            <w:lang w:eastAsia="zh-CN"/>
          </w:rPr>
          <w:t xml:space="preserve">within the </w:t>
        </w:r>
        <w:r w:rsidR="009A54EF" w:rsidRPr="00E50D82">
          <w:rPr>
            <w:i/>
            <w:lang w:eastAsia="zh-CN"/>
          </w:rPr>
          <w:t>masterCellGroup</w:t>
        </w:r>
        <w:r w:rsidR="009A54EF">
          <w:rPr>
            <w:rFonts w:hint="eastAsia"/>
            <w:lang w:eastAsia="zh-CN"/>
          </w:rPr>
          <w:t xml:space="preserve"> </w:t>
        </w:r>
      </w:ins>
      <w:r>
        <w:t xml:space="preserve">in the received </w:t>
      </w:r>
      <w:r>
        <w:rPr>
          <w:i/>
        </w:rPr>
        <w:t xml:space="preserve">condRRCReconfig </w:t>
      </w:r>
      <w:r>
        <w:t>to be applicable cell;</w:t>
      </w:r>
    </w:p>
    <w:p w14:paraId="7E042441" w14:textId="136D0EF8" w:rsidR="00755D53" w:rsidRPr="008D2E4B" w:rsidRDefault="00755D53">
      <w:pPr>
        <w:ind w:left="851" w:hanging="284"/>
        <w:rPr>
          <w:ins w:id="87" w:author="CATT" w:date="2021-10-18T14:03:00Z"/>
          <w:rFonts w:eastAsiaTheme="minorEastAsia"/>
          <w:lang w:eastAsia="zh-CN"/>
        </w:rPr>
      </w:pPr>
      <w:commentRangeStart w:id="88"/>
      <w:commentRangeStart w:id="89"/>
      <w:ins w:id="90" w:author="CATT" w:date="2021-10-18T14:03:00Z">
        <w:r w:rsidRPr="000E7672">
          <w:rPr>
            <w:rFonts w:eastAsiaTheme="minorEastAsia" w:hint="eastAsia"/>
            <w:lang w:eastAsia="zh-CN"/>
          </w:rPr>
          <w:t xml:space="preserve">2&gt; </w:t>
        </w:r>
      </w:ins>
      <w:ins w:id="91" w:author="CATT" w:date="2021-11-19T15:34:00Z">
        <w:r w:rsidR="009A54EF" w:rsidRPr="00B8530D">
          <w:rPr>
            <w:highlight w:val="green"/>
            <w:lang w:eastAsia="zh-CN"/>
          </w:rPr>
          <w:t xml:space="preserve">if the </w:t>
        </w:r>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r w:rsidR="009A54EF" w:rsidRPr="009A54EF">
          <w:rPr>
            <w:i/>
            <w:highlight w:val="green"/>
          </w:rPr>
          <w:t>condRRCReconfig</w:t>
        </w:r>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 xml:space="preserve">secondaryCellGroup                      </w:t>
        </w:r>
        <w:r w:rsidR="009A54EF" w:rsidRPr="00B8530D">
          <w:rPr>
            <w:highlight w:val="green"/>
            <w:lang w:eastAsia="zh-CN"/>
          </w:rPr>
          <w:t xml:space="preserve">including the </w:t>
        </w:r>
        <w:r w:rsidR="009A54EF" w:rsidRPr="00B8530D">
          <w:rPr>
            <w:i/>
            <w:iCs/>
            <w:highlight w:val="green"/>
          </w:rPr>
          <w:t>reconfigurationWithSync</w:t>
        </w:r>
      </w:ins>
      <w:commentRangeEnd w:id="88"/>
      <w:r w:rsidR="005A51BA">
        <w:rPr>
          <w:rStyle w:val="CommentReference"/>
        </w:rPr>
        <w:commentReference w:id="88"/>
      </w:r>
      <w:commentRangeEnd w:id="89"/>
      <w:r w:rsidR="002C6778">
        <w:rPr>
          <w:rStyle w:val="CommentReference"/>
        </w:rPr>
        <w:commentReference w:id="89"/>
      </w:r>
      <w:ins w:id="93" w:author="CATT" w:date="2021-11-19T15:34:00Z">
        <w:r w:rsidR="009A54EF" w:rsidRPr="00B8530D">
          <w:rPr>
            <w:iCs/>
            <w:highlight w:val="green"/>
            <w:lang w:eastAsia="zh-CN"/>
          </w:rPr>
          <w:t>,</w:t>
        </w:r>
        <w:r w:rsidR="009A54EF">
          <w:rPr>
            <w:rFonts w:hint="eastAsia"/>
            <w:iCs/>
            <w:lang w:eastAsia="zh-CN"/>
          </w:rPr>
          <w:t xml:space="preserve"> </w:t>
        </w:r>
      </w:ins>
      <w:ins w:id="94" w:author="CATT" w:date="2021-10-18T14:03:00Z">
        <w:r w:rsidRPr="000E7672">
          <w:rPr>
            <w:rFonts w:eastAsiaTheme="minorEastAsia" w:hint="eastAsia"/>
            <w:lang w:eastAsia="zh-CN"/>
          </w:rPr>
          <w:t xml:space="preserve">consider the cell which has a </w:t>
        </w:r>
      </w:ins>
      <w:ins w:id="95"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w:t>
        </w:r>
      </w:ins>
      <w:ins w:id="96" w:author="CATT" w:date="2021-11-19T15:35:00Z">
        <w:r w:rsidR="009A54EF" w:rsidRPr="00B8530D">
          <w:rPr>
            <w:highlight w:val="green"/>
            <w:lang w:eastAsia="zh-CN"/>
          </w:rPr>
          <w:t xml:space="preserve">within the </w:t>
        </w:r>
        <w:r w:rsidR="009A54EF" w:rsidRPr="00B8530D">
          <w:rPr>
            <w:i/>
            <w:highlight w:val="green"/>
            <w:lang w:eastAsia="zh-CN"/>
          </w:rPr>
          <w:t>secondaryCellGroup</w:t>
        </w:r>
      </w:ins>
      <w:ins w:id="97" w:author="CATT" w:date="2021-10-18T14:04:00Z">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14:paraId="61EC86D9" w14:textId="6F031F6D" w:rsidR="00343A93" w:rsidRPr="00346142" w:rsidRDefault="00343A93">
      <w:pPr>
        <w:ind w:left="851" w:hanging="284"/>
        <w:rPr>
          <w:ins w:id="98" w:author="CATT" w:date="2021-10-18T16:01:00Z"/>
          <w:rFonts w:eastAsia="SimSun"/>
          <w:lang w:eastAsia="zh-CN"/>
        </w:rPr>
      </w:pPr>
      <w:ins w:id="99"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ins w:id="100" w:author="CATT" w:date="2021-11-19T09:48:00Z">
        <w:r w:rsidR="00615CA6" w:rsidRPr="00B8530D">
          <w:rPr>
            <w:rFonts w:eastAsia="SimSun" w:hint="eastAsia"/>
            <w:lang w:eastAsia="zh-CN"/>
          </w:rPr>
          <w:t>:</w:t>
        </w:r>
      </w:ins>
      <w:ins w:id="101" w:author="Huawei, HiSilicon" w:date="2021-11-18T11:50:00Z">
        <w:del w:id="102" w:author="CATT" w:date="2021-11-19T09:48:00Z">
          <w:r w:rsidR="00EF0BFA" w:rsidRPr="00B8530D" w:rsidDel="00615CA6">
            <w:rPr>
              <w:rFonts w:eastAsia="SimSun"/>
              <w:lang w:eastAsia="zh-CN"/>
            </w:rPr>
            <w:delText>:</w:delText>
          </w:r>
        </w:del>
      </w:ins>
    </w:p>
    <w:p w14:paraId="5ABFA009" w14:textId="77777777" w:rsidR="00702B51" w:rsidRPr="004C1AA0" w:rsidRDefault="00702B51" w:rsidP="00702B51">
      <w:pPr>
        <w:ind w:left="1135" w:hanging="284"/>
        <w:rPr>
          <w:ins w:id="103" w:author="CATT" w:date="2021-10-21T10:44:00Z"/>
          <w:rFonts w:eastAsiaTheme="minorEastAsia"/>
          <w:lang w:eastAsia="zh-CN"/>
        </w:rPr>
      </w:pPr>
      <w:ins w:id="104" w:author="CATT" w:date="2021-10-21T10:44:00Z">
        <w:r w:rsidRPr="00346142">
          <w:t>3&gt; in the remainder of the procedures</w:t>
        </w:r>
        <w:r w:rsidRPr="00346142">
          <w:rPr>
            <w:rFonts w:eastAsia="DengXian"/>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38FB91D5" w:rsidR="00343A93" w:rsidRPr="00346142" w:rsidRDefault="00343A93" w:rsidP="00343A93">
      <w:pPr>
        <w:ind w:left="851" w:hanging="284"/>
        <w:rPr>
          <w:ins w:id="105" w:author="CATT" w:date="2021-10-18T16:02:00Z"/>
          <w:rFonts w:eastAsia="SimSun"/>
          <w:lang w:eastAsia="zh-CN"/>
        </w:rPr>
      </w:pPr>
      <w:ins w:id="106" w:author="CATT" w:date="2021-10-18T16:01:00Z">
        <w:r w:rsidRPr="00346142">
          <w:rPr>
            <w:rFonts w:eastAsiaTheme="minorEastAsia"/>
            <w:lang w:eastAsia="zh-CN"/>
          </w:rPr>
          <w:t xml:space="preserve">2&gt; if </w:t>
        </w:r>
      </w:ins>
      <w:ins w:id="107" w:author="CATT" w:date="2021-10-18T16:04:00Z">
        <w:r w:rsidRPr="00346142">
          <w:rPr>
            <w:i/>
          </w:rPr>
          <w:t>condExecutionCond</w:t>
        </w:r>
      </w:ins>
      <w:ins w:id="108" w:author="CATT" w:date="2021-10-18T16:01:00Z">
        <w:r w:rsidRPr="00346142">
          <w:rPr>
            <w:rFonts w:eastAsia="SimSun"/>
            <w:i/>
            <w:lang w:eastAsia="zh-CN"/>
          </w:rPr>
          <w:t xml:space="preserve"> </w:t>
        </w:r>
        <w:r w:rsidRPr="00346142">
          <w:rPr>
            <w:rFonts w:eastAsia="SimSun"/>
            <w:lang w:eastAsia="zh-CN"/>
          </w:rPr>
          <w:t>is configured</w:t>
        </w:r>
      </w:ins>
      <w:ins w:id="109" w:author="CATT" w:date="2021-11-19T09:54:00Z">
        <w:r w:rsidR="00DC1E49" w:rsidRPr="00B8530D">
          <w:rPr>
            <w:rFonts w:eastAsia="SimSun" w:hint="eastAsia"/>
            <w:lang w:eastAsia="zh-CN"/>
          </w:rPr>
          <w:t>:</w:t>
        </w:r>
      </w:ins>
      <w:ins w:id="110" w:author="Huawei, HiSilicon" w:date="2021-11-18T11:50:00Z">
        <w:del w:id="111" w:author="CATT" w:date="2021-11-19T09:54:00Z">
          <w:r w:rsidR="00EF0BFA" w:rsidRPr="00B8530D" w:rsidDel="00DC1E49">
            <w:rPr>
              <w:rFonts w:eastAsia="SimSun"/>
              <w:lang w:eastAsia="zh-CN"/>
            </w:rPr>
            <w:delText>:</w:delText>
          </w:r>
        </w:del>
      </w:ins>
    </w:p>
    <w:p w14:paraId="577DF03D" w14:textId="73C0A2F0" w:rsidR="00343A93" w:rsidRPr="00346142" w:rsidRDefault="00343A93" w:rsidP="00343A93">
      <w:pPr>
        <w:ind w:left="1135" w:hanging="284"/>
        <w:rPr>
          <w:ins w:id="112" w:author="CATT" w:date="2021-10-18T16:01:00Z"/>
          <w:rFonts w:eastAsia="SimSun"/>
          <w:lang w:eastAsia="zh-CN"/>
        </w:rPr>
      </w:pPr>
      <w:ins w:id="113" w:author="CATT" w:date="2021-10-18T16:03:00Z">
        <w:r w:rsidRPr="00346142">
          <w:rPr>
            <w:rFonts w:eastAsiaTheme="minorEastAsia"/>
            <w:lang w:eastAsia="zh-CN"/>
          </w:rPr>
          <w:t>3</w:t>
        </w:r>
        <w:r w:rsidRPr="00DD77E7">
          <w:rPr>
            <w:rFonts w:eastAsiaTheme="minorEastAsia"/>
            <w:lang w:eastAsia="zh-CN"/>
          </w:rPr>
          <w:t xml:space="preserve">&gt; </w:t>
        </w:r>
      </w:ins>
      <w:ins w:id="114" w:author="CATT" w:date="2021-11-19T09:46:00Z">
        <w:r w:rsidR="00615CA6" w:rsidRPr="00DD77E7">
          <w:rPr>
            <w:rFonts w:eastAsiaTheme="minorEastAsia" w:hint="eastAsia"/>
            <w:lang w:eastAsia="zh-CN"/>
          </w:rPr>
          <w:t>i</w:t>
        </w:r>
      </w:ins>
      <w:ins w:id="115" w:author="CATT" w:date="2021-10-18T16:02:00Z">
        <w:r w:rsidRPr="00DD77E7">
          <w:rPr>
            <w:rFonts w:eastAsiaTheme="minorEastAsia"/>
            <w:lang w:eastAsia="zh-CN"/>
          </w:rPr>
          <w:t xml:space="preserve">f </w:t>
        </w:r>
      </w:ins>
      <w:ins w:id="116" w:author="CATT" w:date="2021-10-18T16:05:00Z">
        <w:r w:rsidRPr="00DD77E7">
          <w:rPr>
            <w:lang w:eastAsia="zh-CN"/>
          </w:rPr>
          <w:t>it</w:t>
        </w:r>
        <w:r w:rsidRPr="00346142">
          <w:rPr>
            <w:lang w:eastAsia="zh-CN"/>
          </w:rPr>
          <w:t xml:space="preserve"> </w:t>
        </w:r>
      </w:ins>
      <w:ins w:id="117" w:author="CATT" w:date="2021-10-18T16:02:00Z">
        <w:r w:rsidRPr="00346142">
          <w:rPr>
            <w:lang w:eastAsia="zh-CN"/>
          </w:rPr>
          <w:t xml:space="preserve">is configured via SRB3 or configured within </w:t>
        </w:r>
        <w:r w:rsidRPr="00346142">
          <w:rPr>
            <w:i/>
          </w:rPr>
          <w:t>nr-SCG</w:t>
        </w:r>
      </w:ins>
      <w:ins w:id="118" w:author="CATT" w:date="2021-11-19T09:47:00Z">
        <w:r w:rsidR="00615CA6">
          <w:rPr>
            <w:rFonts w:hint="eastAsia"/>
            <w:i/>
            <w:lang w:eastAsia="zh-CN"/>
          </w:rPr>
          <w:t xml:space="preserve"> </w:t>
        </w:r>
        <w:r w:rsidR="00615CA6" w:rsidRPr="00DD77E7">
          <w:rPr>
            <w:rFonts w:hint="eastAsia"/>
            <w:lang w:eastAsia="zh-CN"/>
          </w:rPr>
          <w:t>or within</w:t>
        </w:r>
      </w:ins>
      <w:ins w:id="119" w:author="Huawei, HiSilicon" w:date="2021-11-18T12:10:00Z">
        <w:r w:rsidR="00DA7826" w:rsidRPr="00DD77E7">
          <w:t xml:space="preserve"> </w:t>
        </w:r>
      </w:ins>
      <w:ins w:id="120" w:author="CATT" w:date="2021-10-18T16:02:00Z">
        <w:r w:rsidRPr="00DD77E7">
          <w:rPr>
            <w:i/>
          </w:rPr>
          <w:t xml:space="preserve">nr-SecondaryCellGroupConfig </w:t>
        </w:r>
        <w:r w:rsidRPr="00E50D82">
          <w:rPr>
            <w:lang w:eastAsia="zh-CN"/>
          </w:rPr>
          <w:t>(specified in TS 36.331[10])</w:t>
        </w:r>
        <w:r w:rsidRPr="00DD77E7">
          <w:rPr>
            <w:lang w:eastAsia="zh-CN"/>
          </w:rPr>
          <w:t xml:space="preserve"> via SRB1</w:t>
        </w:r>
      </w:ins>
      <w:ins w:id="121" w:author="CATT" w:date="2021-11-19T09:53:00Z">
        <w:r w:rsidR="00615CA6" w:rsidRPr="00DD77E7">
          <w:rPr>
            <w:rFonts w:hint="eastAsia"/>
            <w:lang w:eastAsia="zh-CN"/>
          </w:rPr>
          <w:t>:</w:t>
        </w:r>
      </w:ins>
    </w:p>
    <w:p w14:paraId="15763F76" w14:textId="4037C03B" w:rsidR="00343A93" w:rsidRPr="00346142" w:rsidRDefault="00343A93" w:rsidP="00343A93">
      <w:pPr>
        <w:ind w:left="1418" w:hanging="284"/>
        <w:rPr>
          <w:ins w:id="122" w:author="CATT" w:date="2021-10-18T16:02:00Z"/>
          <w:rFonts w:eastAsia="SimSun"/>
          <w:lang w:eastAsia="zh-CN"/>
        </w:rPr>
      </w:pPr>
      <w:ins w:id="123" w:author="CATT" w:date="2021-10-18T16:02:00Z">
        <w:r w:rsidRPr="00346142">
          <w:rPr>
            <w:lang w:eastAsia="zh-CN"/>
          </w:rPr>
          <w:t xml:space="preserve">4&gt; </w:t>
        </w:r>
      </w:ins>
      <w:ins w:id="124"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lang w:eastAsia="zh-CN"/>
          </w:rPr>
          <w:t>c</w:t>
        </w:r>
      </w:ins>
      <w:ins w:id="125" w:author="CATT" w:date="2021-10-18T16:02:00Z">
        <w:r w:rsidRPr="00346142">
          <w:rPr>
            <w:lang w:eastAsia="zh-CN"/>
          </w:rPr>
          <w:t xml:space="preserve">onsider </w:t>
        </w:r>
      </w:ins>
      <w:ins w:id="126"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27"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28" w:author="CATT" w:date="2021-10-21T10:49:00Z">
        <w:r w:rsidR="00682554" w:rsidRPr="00346142">
          <w:rPr>
            <w:rFonts w:eastAsia="SimSun"/>
            <w:lang w:eastAsia="zh-CN"/>
          </w:rPr>
          <w:t xml:space="preserve">as a </w:t>
        </w:r>
        <w:r w:rsidR="00682554" w:rsidRPr="00346142">
          <w:rPr>
            <w:rFonts w:eastAsia="SimSun"/>
            <w:i/>
            <w:iCs/>
            <w:lang w:eastAsia="zh-CN"/>
          </w:rPr>
          <w:t>measId</w:t>
        </w:r>
      </w:ins>
      <w:ins w:id="129" w:author="CATT" w:date="2021-10-18T16:02:00Z">
        <w:r w:rsidRPr="00346142">
          <w:rPr>
            <w:rFonts w:eastAsia="SimSun"/>
            <w:lang w:eastAsia="zh-CN"/>
          </w:rPr>
          <w:t xml:space="preserve"> </w:t>
        </w:r>
      </w:ins>
      <w:ins w:id="130" w:author="CATT" w:date="2021-10-21T10:49:00Z">
        <w:r w:rsidR="00682554" w:rsidRPr="00346142">
          <w:rPr>
            <w:rFonts w:eastAsia="SimSun" w:hint="eastAsia"/>
            <w:lang w:eastAsia="zh-CN"/>
          </w:rPr>
          <w:t xml:space="preserve">in </w:t>
        </w:r>
      </w:ins>
      <w:ins w:id="131"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32" w:author="CATT" w:date="2021-10-21T10:49:00Z">
        <w:r w:rsidR="00682554" w:rsidRPr="00346142">
          <w:rPr>
            <w:rFonts w:eastAsia="SimSun" w:hint="eastAsia"/>
            <w:lang w:eastAsia="zh-CN"/>
          </w:rPr>
          <w:t xml:space="preserve"> </w:t>
        </w:r>
      </w:ins>
      <w:ins w:id="133" w:author="CATT" w:date="2021-11-19T09:50:00Z">
        <w:r w:rsidR="00615CA6" w:rsidRPr="00DD77E7">
          <w:rPr>
            <w:rFonts w:eastAsia="SimSun" w:hint="eastAsia"/>
            <w:lang w:eastAsia="zh-CN"/>
          </w:rPr>
          <w:t xml:space="preserve">SCG </w:t>
        </w:r>
      </w:ins>
      <w:ins w:id="134" w:author="CATT" w:date="2021-10-18T16:02:00Z">
        <w:del w:id="135" w:author="CATT-116e" w:date="2021-11-30T11:17:00Z">
          <w:r w:rsidRPr="00346142" w:rsidDel="00E50D82">
            <w:rPr>
              <w:rFonts w:eastAsia="SimSun"/>
            </w:rPr>
            <w:delText xml:space="preserve"> </w:delText>
          </w:r>
        </w:del>
        <w:r w:rsidRPr="00346142">
          <w:rPr>
            <w:rFonts w:eastAsia="SimSun"/>
            <w:i/>
          </w:rPr>
          <w:t>measConfig</w:t>
        </w:r>
        <w:r w:rsidRPr="00346142">
          <w:rPr>
            <w:rFonts w:eastAsia="SimSun"/>
            <w:lang w:eastAsia="zh-CN"/>
          </w:rPr>
          <w:t>;</w:t>
        </w:r>
      </w:ins>
    </w:p>
    <w:p w14:paraId="746D4989" w14:textId="46EEF718" w:rsidR="00343A93" w:rsidRPr="009A6D90" w:rsidRDefault="00343A93" w:rsidP="00343A93">
      <w:pPr>
        <w:ind w:left="1135" w:hanging="284"/>
        <w:rPr>
          <w:ins w:id="136" w:author="CATT" w:date="2021-10-18T16:01:00Z"/>
          <w:rFonts w:eastAsiaTheme="minorEastAsia"/>
          <w:lang w:eastAsia="zh-CN"/>
        </w:rPr>
      </w:pPr>
      <w:ins w:id="137" w:author="CATT" w:date="2021-10-18T16:03:00Z">
        <w:r w:rsidRPr="00346142">
          <w:rPr>
            <w:rFonts w:eastAsiaTheme="minorEastAsia"/>
            <w:lang w:eastAsia="zh-CN"/>
          </w:rPr>
          <w:t>3&gt; otherwise</w:t>
        </w:r>
      </w:ins>
      <w:ins w:id="138" w:author="CATT" w:date="2021-11-19T09:54:00Z">
        <w:r w:rsidR="00DC1E49" w:rsidRPr="00DD77E7">
          <w:rPr>
            <w:rFonts w:eastAsiaTheme="minorEastAsia" w:hint="eastAsia"/>
            <w:lang w:eastAsia="zh-CN"/>
          </w:rPr>
          <w:t>:</w:t>
        </w:r>
      </w:ins>
    </w:p>
    <w:p w14:paraId="1FAB0B67" w14:textId="4592D4AF" w:rsidR="00343A93" w:rsidRDefault="00343A93" w:rsidP="00E644B3">
      <w:pPr>
        <w:ind w:left="852" w:firstLine="283"/>
        <w:rPr>
          <w:rFonts w:eastAsia="SimSun"/>
          <w:lang w:eastAsia="zh-CN"/>
        </w:rPr>
      </w:pPr>
      <w:ins w:id="139" w:author="CATT" w:date="2021-10-18T16:03:00Z">
        <w:r w:rsidRPr="00346142">
          <w:rPr>
            <w:rFonts w:eastAsiaTheme="minorEastAsia"/>
            <w:lang w:eastAsia="zh-CN"/>
          </w:rPr>
          <w:t xml:space="preserve">4&gt; </w:t>
        </w:r>
      </w:ins>
      <w:ins w:id="140"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rFonts w:eastAsiaTheme="minorEastAsia"/>
            <w:lang w:eastAsia="zh-CN"/>
          </w:rPr>
          <w:t>c</w:t>
        </w:r>
      </w:ins>
      <w:ins w:id="141" w:author="CATT" w:date="2021-10-18T16:03:00Z">
        <w:r w:rsidRPr="00346142">
          <w:rPr>
            <w:rFonts w:eastAsiaTheme="minorEastAsia"/>
            <w:lang w:eastAsia="zh-CN"/>
          </w:rPr>
          <w:t xml:space="preserve">onsider </w:t>
        </w:r>
      </w:ins>
      <w:ins w:id="142" w:author="CATT" w:date="2021-10-21T10:50:00Z">
        <w:r w:rsidR="00682554" w:rsidRPr="00346142">
          <w:rPr>
            <w:rFonts w:eastAsia="SimSun"/>
            <w:lang w:eastAsia="zh-CN"/>
          </w:rPr>
          <w:t xml:space="preserve">each </w:t>
        </w:r>
        <w:r w:rsidR="00682554" w:rsidRPr="00346142">
          <w:rPr>
            <w:rFonts w:eastAsia="SimSun"/>
            <w:i/>
            <w:iCs/>
            <w:lang w:eastAsia="zh-CN"/>
          </w:rPr>
          <w:t>measId</w:t>
        </w:r>
      </w:ins>
      <w:ins w:id="143"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44"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45"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46" w:author="CATT" w:date="2021-11-19T09:51:00Z">
        <w:r w:rsidR="00615CA6" w:rsidRPr="00DD77E7">
          <w:rPr>
            <w:rFonts w:eastAsia="SimSun" w:hint="eastAsia"/>
            <w:lang w:eastAsia="zh-CN"/>
          </w:rPr>
          <w:t xml:space="preserve">MCG </w:t>
        </w:r>
      </w:ins>
      <w:ins w:id="147" w:author="LGE (Hongsuk)" w:date="2021-11-17T17:10:00Z">
        <w:del w:id="148" w:author="CATT" w:date="2021-11-19T09:51:00Z">
          <w:r w:rsidR="00C326F3" w:rsidRPr="00DD77E7" w:rsidDel="00615CA6">
            <w:rPr>
              <w:rFonts w:eastAsia="SimSun"/>
              <w:lang w:eastAsia="zh-CN"/>
            </w:rPr>
            <w:delText>MCG</w:delText>
          </w:r>
        </w:del>
      </w:ins>
      <w:ins w:id="149" w:author="CATT" w:date="2021-10-18T16:03:00Z">
        <w:r w:rsidRPr="00DD77E7">
          <w:rPr>
            <w:rFonts w:eastAsia="SimSun"/>
            <w:i/>
          </w:rPr>
          <w:t>measConfig</w:t>
        </w:r>
      </w:ins>
      <w:ins w:id="150" w:author="CATT" w:date="2021-11-19T09:55:00Z">
        <w:r w:rsidR="00DC1E49" w:rsidRPr="00DD77E7">
          <w:rPr>
            <w:rFonts w:eastAsia="SimSun" w:hint="eastAsia"/>
            <w:lang w:eastAsia="zh-CN"/>
          </w:rPr>
          <w:t>;</w:t>
        </w:r>
      </w:ins>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151" w:author="CATT" w:date="2021-08-04T15:50:00Z">
        <w:r>
          <w:rPr>
            <w:rFonts w:hint="eastAsia"/>
            <w:i/>
            <w:iCs/>
            <w:lang w:eastAsia="zh-CN"/>
          </w:rPr>
          <w:t xml:space="preserve"> </w:t>
        </w:r>
        <w:r w:rsidRPr="009A6D90">
          <w:rPr>
            <w:rFonts w:hint="eastAsia"/>
            <w:iCs/>
            <w:lang w:eastAsia="zh-CN"/>
          </w:rPr>
          <w:t xml:space="preserve">or </w:t>
        </w:r>
      </w:ins>
      <w:bookmarkStart w:id="152" w:name="OLE_LINK23"/>
      <w:bookmarkStart w:id="153" w:name="OLE_LINK22"/>
      <w:ins w:id="154" w:author="CATT" w:date="2021-08-04T19:41:00Z">
        <w:r w:rsidRPr="00AC5B7D">
          <w:rPr>
            <w:i/>
          </w:rPr>
          <w:t>condExecutionCondSN</w:t>
        </w:r>
      </w:ins>
      <w:r>
        <w:rPr>
          <w:i/>
        </w:rPr>
        <w:t xml:space="preserve"> </w:t>
      </w:r>
      <w:bookmarkEnd w:id="152"/>
      <w:bookmarkEnd w:id="153"/>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412DF30F" w14:textId="77777777" w:rsidR="009A54EF" w:rsidRPr="00DD77E7" w:rsidRDefault="009A54EF" w:rsidP="009A54EF">
      <w:pPr>
        <w:keepNext/>
        <w:keepLines/>
        <w:spacing w:before="120"/>
        <w:ind w:left="1701" w:hanging="1701"/>
        <w:outlineLvl w:val="4"/>
        <w:rPr>
          <w:ins w:id="155" w:author="CATT" w:date="2021-11-19T15:43:00Z"/>
          <w:rFonts w:ascii="Arial" w:eastAsia="MS Mincho" w:hAnsi="Arial"/>
          <w:sz w:val="22"/>
          <w:lang w:eastAsia="zh-CN"/>
        </w:rPr>
      </w:pPr>
      <w:bookmarkStart w:id="156" w:name="_Toc76423084"/>
      <w:bookmarkStart w:id="157" w:name="_Toc60776798"/>
      <w:ins w:id="158" w:author="CATT" w:date="2021-11-19T15:43:00Z">
        <w:r w:rsidRPr="00DD77E7">
          <w:rPr>
            <w:rFonts w:ascii="Arial" w:eastAsia="MS Mincho" w:hAnsi="Arial"/>
            <w:sz w:val="22"/>
          </w:rPr>
          <w:t>5.3.5.13.</w:t>
        </w:r>
        <w:r w:rsidRPr="00DD77E7">
          <w:rPr>
            <w:rFonts w:ascii="Arial" w:eastAsiaTheme="minorEastAsia" w:hAnsi="Arial" w:hint="eastAsia"/>
            <w:sz w:val="22"/>
            <w:lang w:eastAsia="zh-CN"/>
          </w:rPr>
          <w:t>4a</w:t>
        </w:r>
        <w:r w:rsidRPr="00DD77E7">
          <w:rPr>
            <w:rFonts w:ascii="Arial" w:eastAsia="MS Mincho" w:hAnsi="Arial"/>
            <w:sz w:val="22"/>
          </w:rPr>
          <w:tab/>
          <w:t>Conditional reconfiguration evaluation</w:t>
        </w:r>
        <w:r w:rsidRPr="00DD77E7">
          <w:rPr>
            <w:rFonts w:ascii="Arial" w:eastAsia="MS Mincho" w:hAnsi="Arial" w:hint="eastAsia"/>
            <w:sz w:val="22"/>
            <w:lang w:eastAsia="zh-CN"/>
          </w:rPr>
          <w:t xml:space="preserve"> of</w:t>
        </w:r>
        <w:r w:rsidRPr="00DD77E7">
          <w:rPr>
            <w:rFonts w:ascii="Arial" w:eastAsiaTheme="minorEastAsia" w:hAnsi="Arial" w:hint="eastAsia"/>
            <w:sz w:val="22"/>
            <w:lang w:eastAsia="zh-CN"/>
          </w:rPr>
          <w:t xml:space="preserve"> </w:t>
        </w:r>
        <w:r w:rsidRPr="00DD77E7">
          <w:rPr>
            <w:rFonts w:ascii="Arial" w:eastAsia="MS Mincho" w:hAnsi="Arial" w:hint="eastAsia"/>
            <w:sz w:val="22"/>
            <w:lang w:eastAsia="zh-CN"/>
          </w:rPr>
          <w:t>SN initiated inter-SN CPC for EN-DC for EN-DC</w:t>
        </w:r>
      </w:ins>
    </w:p>
    <w:p w14:paraId="4C6AA7A6" w14:textId="19F3DB90" w:rsidR="00202F47" w:rsidRDefault="00202F47" w:rsidP="00202F47">
      <w:pPr>
        <w:keepLines/>
        <w:ind w:left="1135" w:hanging="851"/>
        <w:rPr>
          <w:rFonts w:eastAsiaTheme="minorEastAsia"/>
          <w:lang w:eastAsia="zh-CN"/>
        </w:rPr>
      </w:pPr>
    </w:p>
    <w:p w14:paraId="2A33187C" w14:textId="77777777" w:rsidR="00A61C11" w:rsidRPr="008C6B9E" w:rsidRDefault="00A61C11" w:rsidP="00A61C11">
      <w:pPr>
        <w:keepLines/>
        <w:ind w:left="1135" w:hanging="851"/>
        <w:rPr>
          <w:ins w:id="159" w:author="CATT-116e" w:date="2021-11-30T17:46:00Z"/>
          <w:rFonts w:eastAsiaTheme="minorEastAsia"/>
          <w:lang w:eastAsia="zh-CN"/>
        </w:rPr>
      </w:pPr>
      <w:ins w:id="160" w:author="CATT-116e" w:date="2021-11-30T17:46:00Z">
        <w:r>
          <w:rPr>
            <w:rFonts w:eastAsiaTheme="minorEastAsia"/>
            <w:lang w:eastAsia="zh-CN"/>
          </w:rPr>
          <w:lastRenderedPageBreak/>
          <w:t>E</w:t>
        </w:r>
        <w:r>
          <w:rPr>
            <w:rFonts w:eastAsiaTheme="minorEastAsia" w:hint="eastAsia"/>
            <w:lang w:eastAsia="zh-CN"/>
          </w:rPr>
          <w:t xml:space="preserve">ditors Note: FFS </w:t>
        </w:r>
        <w:r>
          <w:rPr>
            <w:rFonts w:eastAsiaTheme="minorEastAsia"/>
            <w:lang w:eastAsia="zh-CN"/>
          </w:rPr>
          <w:t>If EN-DC support in 5.3.5.13.4a should be merged to 5.3.5.13.4</w:t>
        </w:r>
        <w:r w:rsidRPr="008C6B9E">
          <w:rPr>
            <w:rFonts w:eastAsiaTheme="minorEastAsia"/>
            <w:lang w:eastAsia="zh-CN"/>
          </w:rPr>
          <w:t>.</w:t>
        </w:r>
      </w:ins>
    </w:p>
    <w:p w14:paraId="3B3AEC12" w14:textId="506DCC6C" w:rsidR="00E50D82" w:rsidRDefault="00E50D82" w:rsidP="00E50D82">
      <w:pPr>
        <w:rPr>
          <w:ins w:id="161" w:author="CATT-116e" w:date="2021-11-30T11:23:00Z"/>
          <w:lang w:eastAsia="zh-CN"/>
        </w:rPr>
      </w:pPr>
      <w:ins w:id="162" w:author="CATT-116e" w:date="2021-11-30T11:23:00Z">
        <w:r>
          <w:rPr>
            <w:lang w:eastAsia="zh-CN"/>
          </w:rPr>
          <w:t>The UE shall:</w:t>
        </w:r>
      </w:ins>
    </w:p>
    <w:p w14:paraId="5E7F3053" w14:textId="271029D9" w:rsidR="00E50D82" w:rsidRDefault="00E50D82" w:rsidP="00E50D82">
      <w:pPr>
        <w:pStyle w:val="ListParagraph"/>
        <w:numPr>
          <w:ilvl w:val="0"/>
          <w:numId w:val="28"/>
        </w:numPr>
        <w:rPr>
          <w:ins w:id="163" w:author="CATT-116e" w:date="2021-11-30T11:23:00Z"/>
          <w:lang w:eastAsia="zh-CN"/>
        </w:rPr>
      </w:pPr>
      <w:ins w:id="164" w:author="CATT-116e" w:date="2021-11-30T11:24:00Z">
        <w:r w:rsidRPr="00E50D82">
          <w:rPr>
            <w:lang w:eastAsia="zh-CN"/>
          </w:rPr>
          <w:t xml:space="preserve">for each </w:t>
        </w:r>
        <w:r w:rsidRPr="00E50D82">
          <w:rPr>
            <w:i/>
            <w:lang w:eastAsia="zh-CN"/>
          </w:rPr>
          <w:t xml:space="preserve">condReconfigId </w:t>
        </w:r>
        <w:r w:rsidRPr="00E50D82">
          <w:rPr>
            <w:lang w:eastAsia="zh-CN"/>
          </w:rPr>
          <w:t xml:space="preserve">within the </w:t>
        </w:r>
        <w:r w:rsidRPr="00E50D82">
          <w:rPr>
            <w:i/>
            <w:lang w:eastAsia="zh-CN"/>
          </w:rPr>
          <w:t>VarConditionalReconfig</w:t>
        </w:r>
        <w:r w:rsidRPr="00E50D82">
          <w:rPr>
            <w:lang w:eastAsia="zh-CN"/>
          </w:rPr>
          <w:t xml:space="preserve"> specified in TS 36.331[10],:</w:t>
        </w:r>
      </w:ins>
    </w:p>
    <w:p w14:paraId="1AD26756" w14:textId="3E52F9B8" w:rsidR="009A54EF" w:rsidRPr="00DD77E7" w:rsidRDefault="009A54EF" w:rsidP="009A54EF">
      <w:pPr>
        <w:ind w:left="568" w:hanging="284"/>
        <w:rPr>
          <w:ins w:id="165" w:author="CATT" w:date="2021-11-19T15:43:00Z"/>
          <w:rFonts w:eastAsia="SimSun"/>
          <w:lang w:eastAsia="zh-CN"/>
        </w:rPr>
      </w:pPr>
      <w:ins w:id="166" w:author="CATT" w:date="2021-11-19T15:43:00Z">
        <w:r w:rsidRPr="00DD77E7">
          <w:rPr>
            <w:rFonts w:hint="eastAsia"/>
            <w:lang w:eastAsia="zh-CN"/>
          </w:rPr>
          <w:t xml:space="preserve">1&gt; </w:t>
        </w:r>
        <w:r w:rsidRPr="00DD77E7">
          <w:t>in the remainder of the procedures</w:t>
        </w:r>
        <w:r w:rsidRPr="00DD77E7">
          <w:rPr>
            <w:rFonts w:eastAsia="DengXian" w:hint="eastAsia"/>
            <w:lang w:eastAsia="zh-CN"/>
          </w:rPr>
          <w:t>,</w:t>
        </w:r>
        <w:r w:rsidRPr="00DD77E7">
          <w:t xml:space="preserve"> </w:t>
        </w:r>
        <w:r w:rsidRPr="00DD77E7">
          <w:rPr>
            <w:rFonts w:eastAsia="SimSun" w:hint="eastAsia"/>
            <w:lang w:eastAsia="zh-CN"/>
          </w:rPr>
          <w:t xml:space="preserve">consider each </w:t>
        </w:r>
        <w:r w:rsidRPr="00DD77E7">
          <w:rPr>
            <w:rFonts w:eastAsia="SimSun" w:hint="eastAsia"/>
            <w:i/>
            <w:lang w:eastAsia="zh-CN"/>
          </w:rPr>
          <w:t>measId</w:t>
        </w:r>
        <w:r w:rsidRPr="00DD77E7">
          <w:rPr>
            <w:rFonts w:eastAsia="SimSun" w:hint="eastAsia"/>
            <w:lang w:eastAsia="zh-CN"/>
          </w:rPr>
          <w:t xml:space="preserve"> </w:t>
        </w:r>
        <w:r w:rsidRPr="00DD77E7">
          <w:rPr>
            <w:rFonts w:eastAsia="SimSun"/>
          </w:rPr>
          <w:t>indicated in the</w:t>
        </w:r>
      </w:ins>
      <w:ins w:id="167" w:author="CATT-116e" w:date="2021-11-30T17:47:00Z">
        <w:r w:rsidR="00A61C11">
          <w:rPr>
            <w:rFonts w:eastAsia="SimSun" w:hint="eastAsia"/>
            <w:lang w:eastAsia="zh-CN"/>
          </w:rPr>
          <w:t xml:space="preserve"> IE of</w:t>
        </w:r>
        <w:r w:rsidR="00A61C11" w:rsidRPr="00A61C11">
          <w:rPr>
            <w:i/>
            <w:iCs/>
            <w:color w:val="FF0000"/>
            <w:u w:val="single"/>
          </w:rPr>
          <w:t xml:space="preserve"> </w:t>
        </w:r>
        <w:r w:rsidR="00A61C11">
          <w:rPr>
            <w:i/>
            <w:iCs/>
            <w:color w:val="FF0000"/>
            <w:u w:val="single"/>
          </w:rPr>
          <w:t>CondReconfigExecCondSN</w:t>
        </w:r>
        <w:r w:rsidR="00A61C11">
          <w:rPr>
            <w:color w:val="FF0000"/>
            <w:u w:val="single"/>
          </w:rPr>
          <w:t xml:space="preserve"> contained in the</w:t>
        </w:r>
      </w:ins>
      <w:ins w:id="168" w:author="CATT" w:date="2021-11-19T15:43:00Z">
        <w:r w:rsidRPr="00DD77E7">
          <w:rPr>
            <w:rFonts w:hint="eastAsia"/>
            <w:i/>
            <w:iCs/>
            <w:lang w:eastAsia="zh-CN"/>
          </w:rPr>
          <w:t xml:space="preserve"> </w:t>
        </w:r>
        <w:r w:rsidRPr="00DD77E7">
          <w:rPr>
            <w:i/>
            <w:iCs/>
            <w:lang w:eastAsia="zh-CN"/>
          </w:rPr>
          <w:t>triggerConditionSN</w:t>
        </w:r>
        <w:r w:rsidRPr="00DD77E7">
          <w:rPr>
            <w:rFonts w:eastAsia="SimSun" w:hint="eastAsia"/>
            <w:lang w:eastAsia="zh-CN"/>
          </w:rPr>
          <w:t xml:space="preserve"> as specified in </w:t>
        </w:r>
        <w:r w:rsidRPr="00DD77E7">
          <w:rPr>
            <w:lang w:eastAsia="zh-CN"/>
          </w:rPr>
          <w:t>TS 36.331[10]</w:t>
        </w:r>
        <w:r w:rsidRPr="00DD77E7">
          <w:rPr>
            <w:rFonts w:hint="eastAsia"/>
            <w:lang w:eastAsia="zh-CN"/>
          </w:rPr>
          <w:t xml:space="preserve">, </w:t>
        </w:r>
        <w:r w:rsidRPr="00DD77E7">
          <w:rPr>
            <w:rFonts w:eastAsia="SimSun" w:hint="eastAsia"/>
            <w:lang w:eastAsia="zh-CN"/>
          </w:rPr>
          <w:t xml:space="preserve">as a </w:t>
        </w:r>
        <w:r w:rsidRPr="00DD77E7">
          <w:rPr>
            <w:rFonts w:eastAsia="SimSun" w:hint="eastAsia"/>
            <w:i/>
            <w:lang w:eastAsia="zh-CN"/>
          </w:rPr>
          <w:t>measId</w:t>
        </w:r>
        <w:r w:rsidRPr="00DD77E7">
          <w:rPr>
            <w:rFonts w:eastAsia="SimSun" w:hint="eastAsia"/>
            <w:lang w:eastAsia="zh-CN"/>
          </w:rPr>
          <w:t xml:space="preserve"> in the </w:t>
        </w:r>
        <w:r w:rsidRPr="00DD77E7">
          <w:rPr>
            <w:rFonts w:eastAsia="SimSun"/>
            <w:i/>
          </w:rPr>
          <w:t>VarMeasConfi</w:t>
        </w:r>
        <w:r w:rsidRPr="00DD77E7">
          <w:rPr>
            <w:rFonts w:eastAsia="SimSun" w:hint="eastAsia"/>
            <w:i/>
            <w:lang w:eastAsia="zh-CN"/>
          </w:rPr>
          <w:t xml:space="preserve">g </w:t>
        </w:r>
        <w:r w:rsidRPr="00DD77E7">
          <w:rPr>
            <w:rFonts w:eastAsia="SimSun"/>
          </w:rPr>
          <w:t xml:space="preserve">associated with </w:t>
        </w:r>
        <w:r w:rsidRPr="00DD77E7">
          <w:rPr>
            <w:rFonts w:eastAsia="SimSun" w:hint="eastAsia"/>
            <w:lang w:eastAsia="zh-CN"/>
          </w:rPr>
          <w:t>the</w:t>
        </w:r>
        <w:r w:rsidRPr="00DD77E7">
          <w:rPr>
            <w:rFonts w:eastAsia="SimSun"/>
          </w:rPr>
          <w:t xml:space="preserve"> </w:t>
        </w:r>
        <w:r w:rsidRPr="00DD77E7">
          <w:rPr>
            <w:rFonts w:eastAsia="SimSun" w:hint="eastAsia"/>
            <w:lang w:eastAsia="zh-CN"/>
          </w:rPr>
          <w:t xml:space="preserve">SCG </w:t>
        </w:r>
        <w:r w:rsidRPr="00DD77E7">
          <w:rPr>
            <w:rFonts w:eastAsia="SimSun"/>
            <w:i/>
          </w:rPr>
          <w:t>measConfig</w:t>
        </w:r>
        <w:r w:rsidRPr="00DD77E7">
          <w:rPr>
            <w:rFonts w:eastAsia="SimSun" w:hint="eastAsia"/>
            <w:lang w:eastAsia="zh-CN"/>
          </w:rPr>
          <w:t>;</w:t>
        </w:r>
      </w:ins>
    </w:p>
    <w:p w14:paraId="14D2FC67" w14:textId="15B96EDF" w:rsidR="009A54EF" w:rsidRPr="00DD77E7" w:rsidRDefault="009A54EF" w:rsidP="009A54EF">
      <w:pPr>
        <w:ind w:left="568" w:hanging="284"/>
        <w:rPr>
          <w:ins w:id="169" w:author="CATT" w:date="2021-11-19T15:43:00Z"/>
          <w:rFonts w:eastAsia="SimSun"/>
          <w:i/>
          <w:lang w:eastAsia="zh-CN"/>
        </w:rPr>
      </w:pPr>
      <w:ins w:id="170" w:author="CATT" w:date="2021-11-19T15:43:00Z">
        <w:r w:rsidRPr="00DD77E7">
          <w:rPr>
            <w:rFonts w:hint="eastAsia"/>
            <w:lang w:eastAsia="zh-CN"/>
          </w:rPr>
          <w:t>1</w:t>
        </w:r>
        <w:r w:rsidRPr="00DD77E7">
          <w:t>&gt;</w:t>
        </w:r>
        <w:r w:rsidRPr="00DD77E7">
          <w:tab/>
        </w:r>
        <w:r w:rsidRPr="00DD77E7">
          <w:rPr>
            <w:rFonts w:eastAsia="SimSun"/>
          </w:rPr>
          <w:t xml:space="preserve">for each </w:t>
        </w:r>
        <w:r w:rsidRPr="00DD77E7">
          <w:rPr>
            <w:rFonts w:eastAsia="SimSun"/>
            <w:i/>
          </w:rPr>
          <w:t>measId</w:t>
        </w:r>
        <w:r w:rsidRPr="00DD77E7">
          <w:rPr>
            <w:rFonts w:eastAsia="SimSun"/>
          </w:rPr>
          <w:t xml:space="preserve"> included in the </w:t>
        </w:r>
        <w:r w:rsidRPr="00DD77E7">
          <w:rPr>
            <w:rFonts w:eastAsia="SimSun"/>
            <w:i/>
          </w:rPr>
          <w:t>measIdList</w:t>
        </w:r>
        <w:r w:rsidRPr="00DD77E7">
          <w:rPr>
            <w:rFonts w:eastAsia="SimSun"/>
          </w:rPr>
          <w:t xml:space="preserve"> within </w:t>
        </w:r>
        <w:r w:rsidRPr="00DD77E7">
          <w:rPr>
            <w:rFonts w:eastAsia="SimSun"/>
            <w:i/>
          </w:rPr>
          <w:t>VarMeasConfig</w:t>
        </w:r>
        <w:r w:rsidRPr="00DD77E7">
          <w:rPr>
            <w:rFonts w:eastAsia="SimSun"/>
          </w:rPr>
          <w:t xml:space="preserve"> indicated in the</w:t>
        </w:r>
      </w:ins>
      <w:ins w:id="171" w:author="CATT-116e" w:date="2021-11-30T11:34:00Z">
        <w:r w:rsidR="00E50D82">
          <w:rPr>
            <w:rFonts w:eastAsia="SimSun"/>
          </w:rPr>
          <w:t xml:space="preserve"> </w:t>
        </w:r>
        <w:r w:rsidR="00E50D82" w:rsidRPr="00E50D82">
          <w:rPr>
            <w:rFonts w:eastAsia="SimSun"/>
            <w:i/>
          </w:rPr>
          <w:t>CondReconfigExecCondSN</w:t>
        </w:r>
        <w:r w:rsidR="00E50D82" w:rsidRPr="00E50D82">
          <w:rPr>
            <w:rFonts w:eastAsia="SimSun"/>
          </w:rPr>
          <w:t xml:space="preserve"> contained in the</w:t>
        </w:r>
      </w:ins>
      <w:ins w:id="172" w:author="CATT" w:date="2021-11-19T15:43:00Z">
        <w:r w:rsidRPr="00DD77E7">
          <w:rPr>
            <w:rFonts w:eastAsia="SimSun"/>
          </w:rPr>
          <w:t xml:space="preserve"> </w:t>
        </w:r>
        <w:r w:rsidRPr="00115678">
          <w:rPr>
            <w:i/>
            <w:iCs/>
            <w:highlight w:val="yellow"/>
            <w:lang w:eastAsia="zh-CN"/>
          </w:rPr>
          <w:t>triggerConditionSN</w:t>
        </w:r>
        <w:r w:rsidRPr="00DD77E7">
          <w:t xml:space="preserve"> associated to </w:t>
        </w:r>
      </w:ins>
      <w:ins w:id="173" w:author="CATT-116e" w:date="2021-11-30T11:34:00Z">
        <w:r w:rsidR="00E50D82">
          <w:t xml:space="preserve">the </w:t>
        </w:r>
      </w:ins>
      <w:ins w:id="174" w:author="CATT" w:date="2021-11-19T15:43:00Z">
        <w:r w:rsidRPr="00DD77E7">
          <w:rPr>
            <w:rFonts w:eastAsia="SimSun"/>
            <w:i/>
          </w:rPr>
          <w:t>condReconfigurationId</w:t>
        </w:r>
        <w:r w:rsidRPr="00DD77E7">
          <w:rPr>
            <w:rFonts w:eastAsia="SimSun" w:hint="eastAsia"/>
            <w:i/>
            <w:lang w:eastAsia="zh-CN"/>
          </w:rPr>
          <w:t xml:space="preserve"> </w:t>
        </w:r>
        <w:r w:rsidRPr="003B731D">
          <w:rPr>
            <w:rFonts w:eastAsia="SimSun" w:hint="eastAsia"/>
            <w:highlight w:val="yellow"/>
            <w:lang w:eastAsia="zh-CN"/>
          </w:rPr>
          <w:t xml:space="preserve">as specified in </w:t>
        </w:r>
        <w:r w:rsidRPr="003B731D">
          <w:rPr>
            <w:highlight w:val="yellow"/>
            <w:lang w:eastAsia="zh-CN"/>
          </w:rPr>
          <w:t>TS 36.331[10]</w:t>
        </w:r>
        <w:r w:rsidRPr="003B731D">
          <w:rPr>
            <w:rFonts w:eastAsia="SimSun"/>
            <w:highlight w:val="yellow"/>
          </w:rPr>
          <w:t>:</w:t>
        </w:r>
      </w:ins>
    </w:p>
    <w:p w14:paraId="7D29AAB2" w14:textId="5E3FCEE9" w:rsidR="009A54EF" w:rsidRPr="00DD77E7" w:rsidRDefault="009A54EF" w:rsidP="009A54EF">
      <w:pPr>
        <w:ind w:left="851" w:hanging="284"/>
        <w:rPr>
          <w:ins w:id="175" w:author="CATT" w:date="2021-11-19T15:43:00Z"/>
        </w:rPr>
      </w:pPr>
      <w:ins w:id="176" w:author="CATT" w:date="2021-11-19T15:43:00Z">
        <w:r w:rsidRPr="00DD77E7">
          <w:rPr>
            <w:rFonts w:hint="eastAsia"/>
            <w:lang w:eastAsia="zh-CN"/>
          </w:rPr>
          <w:t>2</w:t>
        </w:r>
        <w:r w:rsidRPr="00DD77E7">
          <w:t>&gt;</w:t>
        </w:r>
        <w:r w:rsidRPr="00DD77E7">
          <w:tab/>
          <w:t>if the entry condition(s) applicable for th</w:t>
        </w:r>
      </w:ins>
      <w:ins w:id="177" w:author="CATT-116e" w:date="2021-11-30T11:35:00Z">
        <w:r w:rsidR="00E50D82">
          <w:t>e</w:t>
        </w:r>
      </w:ins>
      <w:ins w:id="178" w:author="CATT" w:date="2021-11-19T15:43:00Z">
        <w:r w:rsidRPr="00DD77E7">
          <w:t xml:space="preserve">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w:t>
        </w:r>
      </w:ins>
    </w:p>
    <w:p w14:paraId="4286601B" w14:textId="6D7DD933" w:rsidR="009A54EF" w:rsidRPr="00DD77E7" w:rsidRDefault="009A54EF" w:rsidP="009A54EF">
      <w:pPr>
        <w:ind w:left="1135" w:hanging="284"/>
        <w:rPr>
          <w:ins w:id="179" w:author="CATT" w:date="2021-11-19T15:43:00Z"/>
        </w:rPr>
      </w:pPr>
      <w:ins w:id="180" w:author="CATT" w:date="2021-11-19T15:43:00Z">
        <w:r w:rsidRPr="00DD77E7">
          <w:rPr>
            <w:rFonts w:hint="eastAsia"/>
            <w:lang w:eastAsia="zh-CN"/>
          </w:rPr>
          <w:t>3</w:t>
        </w:r>
        <w:r w:rsidRPr="00DD77E7">
          <w:t>&gt;</w:t>
        </w:r>
        <w:r w:rsidRPr="00DD77E7">
          <w:tab/>
          <w:t>consider th</w:t>
        </w:r>
      </w:ins>
      <w:ins w:id="181" w:author="CATT-116e" w:date="2021-11-30T11:35:00Z">
        <w:r w:rsidR="00E50D82">
          <w:t>is</w:t>
        </w:r>
      </w:ins>
      <w:ins w:id="182" w:author="CATT" w:date="2021-11-19T15:43:00Z">
        <w:r w:rsidRPr="00DD77E7">
          <w:t xml:space="preserve"> event to be fulfilled;</w:t>
        </w:r>
      </w:ins>
    </w:p>
    <w:p w14:paraId="3821C5CC" w14:textId="2B3D65AD" w:rsidR="009A54EF" w:rsidRPr="00DD77E7" w:rsidRDefault="009A54EF" w:rsidP="009A54EF">
      <w:pPr>
        <w:ind w:left="851" w:hanging="284"/>
        <w:rPr>
          <w:ins w:id="183" w:author="CATT" w:date="2021-11-19T15:43:00Z"/>
        </w:rPr>
      </w:pPr>
      <w:ins w:id="184" w:author="CATT" w:date="2021-11-19T15:43:00Z">
        <w:r w:rsidRPr="00DD77E7">
          <w:rPr>
            <w:rFonts w:hint="eastAsia"/>
            <w:lang w:eastAsia="zh-CN"/>
          </w:rPr>
          <w:t>2</w:t>
        </w:r>
        <w:r w:rsidRPr="00DD77E7">
          <w:t>&gt;</w:t>
        </w:r>
        <w:r w:rsidRPr="00DD77E7">
          <w:tab/>
          <w:t xml:space="preserve">if the </w:t>
        </w:r>
        <w:r w:rsidRPr="00DD77E7">
          <w:rPr>
            <w:i/>
            <w:iCs/>
          </w:rPr>
          <w:t>measId</w:t>
        </w:r>
        <w:r w:rsidRPr="00DD77E7">
          <w:t xml:space="preserve"> for this event</w:t>
        </w:r>
        <w:r w:rsidRPr="00DD77E7">
          <w:rPr>
            <w:rFonts w:hint="eastAsia"/>
            <w:lang w:eastAsia="zh-CN"/>
          </w:rPr>
          <w:t xml:space="preserve"> </w:t>
        </w:r>
        <w:r w:rsidRPr="00DD77E7">
          <w:t>has been modified; or</w:t>
        </w:r>
      </w:ins>
    </w:p>
    <w:p w14:paraId="02AE02B9" w14:textId="77777777" w:rsidR="009A54EF" w:rsidRPr="00DD77E7" w:rsidRDefault="009A54EF" w:rsidP="009A54EF">
      <w:pPr>
        <w:ind w:left="851" w:hanging="284"/>
        <w:rPr>
          <w:ins w:id="185" w:author="CATT" w:date="2021-11-19T15:43:00Z"/>
        </w:rPr>
      </w:pPr>
      <w:ins w:id="186" w:author="CATT" w:date="2021-11-19T15:43:00Z">
        <w:r w:rsidRPr="00DD77E7">
          <w:rPr>
            <w:rFonts w:hint="eastAsia"/>
            <w:lang w:eastAsia="zh-CN"/>
          </w:rPr>
          <w:t>2</w:t>
        </w:r>
        <w:r w:rsidRPr="00DD77E7">
          <w:t>&gt;</w:t>
        </w:r>
        <w:r w:rsidRPr="00DD77E7">
          <w:tab/>
          <w:t xml:space="preserve">if the leaving condition(s) applicable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w:t>
        </w:r>
      </w:ins>
    </w:p>
    <w:p w14:paraId="68AB1DFD" w14:textId="13CF06E3" w:rsidR="009A54EF" w:rsidRPr="00DD77E7" w:rsidRDefault="009A54EF" w:rsidP="009A54EF">
      <w:pPr>
        <w:ind w:left="1135" w:hanging="284"/>
        <w:rPr>
          <w:ins w:id="187" w:author="CATT" w:date="2021-11-19T15:43:00Z"/>
          <w:rFonts w:eastAsiaTheme="minorEastAsia"/>
          <w:lang w:eastAsia="zh-CN"/>
        </w:rPr>
      </w:pPr>
      <w:ins w:id="188" w:author="CATT" w:date="2021-11-19T15:43:00Z">
        <w:r w:rsidRPr="00DD77E7">
          <w:rPr>
            <w:rFonts w:hint="eastAsia"/>
            <w:lang w:eastAsia="zh-CN"/>
          </w:rPr>
          <w:t>3</w:t>
        </w:r>
        <w:r w:rsidRPr="00DD77E7">
          <w:t>&gt;</w:t>
        </w:r>
        <w:r w:rsidRPr="00DD77E7">
          <w:tab/>
          <w:t>consider th</w:t>
        </w:r>
      </w:ins>
      <w:ins w:id="189" w:author="CATT-116e" w:date="2021-11-30T11:38:00Z">
        <w:r w:rsidR="00E50D82">
          <w:t>is</w:t>
        </w:r>
      </w:ins>
      <w:ins w:id="190" w:author="CATT" w:date="2021-11-19T15:43:00Z">
        <w:r w:rsidRPr="00DD77E7">
          <w:t xml:space="preserve"> event associated to that </w:t>
        </w:r>
        <w:r w:rsidRPr="00DD77E7">
          <w:rPr>
            <w:i/>
            <w:iCs/>
          </w:rPr>
          <w:t>measId</w:t>
        </w:r>
        <w:r w:rsidRPr="00DD77E7">
          <w:t xml:space="preserve"> to be not fulfilled;</w:t>
        </w:r>
      </w:ins>
    </w:p>
    <w:p w14:paraId="07AA6841" w14:textId="4AD9CE60" w:rsidR="009A54EF" w:rsidRPr="00DD77E7" w:rsidRDefault="009A54EF" w:rsidP="009A54EF">
      <w:pPr>
        <w:ind w:left="568" w:hanging="284"/>
        <w:rPr>
          <w:ins w:id="191" w:author="CATT" w:date="2021-11-19T15:43:00Z"/>
        </w:rPr>
      </w:pPr>
      <w:ins w:id="192" w:author="CATT" w:date="2021-11-19T15:43:00Z">
        <w:r w:rsidRPr="00DD77E7">
          <w:rPr>
            <w:rFonts w:hint="eastAsia"/>
            <w:lang w:eastAsia="zh-CN"/>
          </w:rPr>
          <w:t>1</w:t>
        </w:r>
        <w:r w:rsidRPr="00DD77E7">
          <w:t>&gt;</w:t>
        </w:r>
        <w:r w:rsidRPr="00DD77E7">
          <w:tab/>
          <w:t xml:space="preserve">if trigger conditions </w:t>
        </w:r>
        <w:r w:rsidRPr="00DD77E7">
          <w:rPr>
            <w:rFonts w:eastAsia="SimSun"/>
          </w:rPr>
          <w:t xml:space="preserve">for all </w:t>
        </w:r>
      </w:ins>
      <w:ins w:id="193" w:author="CATT-116e" w:date="2021-11-30T11:38:00Z">
        <w:r w:rsidR="00E50D82">
          <w:rPr>
            <w:rFonts w:eastAsia="SimSun"/>
          </w:rPr>
          <w:t xml:space="preserve">events </w:t>
        </w:r>
      </w:ins>
      <w:ins w:id="194" w:author="CATT" w:date="2021-11-19T15:43:00Z">
        <w:r w:rsidRPr="00DD77E7">
          <w:rPr>
            <w:rFonts w:eastAsia="SimSun"/>
          </w:rPr>
          <w:t xml:space="preserve">associated </w:t>
        </w:r>
      </w:ins>
      <w:ins w:id="195" w:author="CATT-116e" w:date="2021-11-30T11:39:00Z">
        <w:r w:rsidR="00E50D82">
          <w:rPr>
            <w:rFonts w:eastAsia="SimSun"/>
          </w:rPr>
          <w:t xml:space="preserve">with the </w:t>
        </w:r>
      </w:ins>
      <w:ins w:id="196" w:author="CATT" w:date="2021-11-19T15:43:00Z">
        <w:r w:rsidRPr="00DD77E7">
          <w:rPr>
            <w:rFonts w:eastAsia="SimSun"/>
            <w:i/>
          </w:rPr>
          <w:t>measId</w:t>
        </w:r>
        <w:r w:rsidRPr="00DD77E7">
          <w:rPr>
            <w:rFonts w:eastAsia="SimSun"/>
          </w:rPr>
          <w:t xml:space="preserve">(s) </w:t>
        </w:r>
      </w:ins>
      <w:ins w:id="197" w:author="CATT-116e" w:date="2021-11-30T17:51:00Z">
        <w:r w:rsidR="00A61C11">
          <w:rPr>
            <w:rFonts w:eastAsia="SimSun" w:hint="eastAsia"/>
            <w:lang w:eastAsia="zh-CN"/>
          </w:rPr>
          <w:t>indicated in the IE of</w:t>
        </w:r>
        <w:r w:rsidR="00A61C11" w:rsidRPr="00A61C11">
          <w:rPr>
            <w:i/>
            <w:iCs/>
            <w:color w:val="FF0000"/>
            <w:u w:val="single"/>
          </w:rPr>
          <w:t xml:space="preserve"> </w:t>
        </w:r>
        <w:r w:rsidR="00A61C11">
          <w:rPr>
            <w:i/>
            <w:iCs/>
            <w:color w:val="FF0000"/>
            <w:u w:val="single"/>
          </w:rPr>
          <w:t>CondReconfigExecCondSN</w:t>
        </w:r>
        <w:r w:rsidR="00A61C11">
          <w:rPr>
            <w:color w:val="FF0000"/>
            <w:u w:val="single"/>
          </w:rPr>
          <w:t xml:space="preserve"> contained in the</w:t>
        </w:r>
        <w:r w:rsidR="00A61C11">
          <w:rPr>
            <w:rFonts w:hint="eastAsia"/>
            <w:color w:val="FF0000"/>
            <w:u w:val="single"/>
            <w:lang w:eastAsia="zh-CN"/>
          </w:rPr>
          <w:t xml:space="preserve"> </w:t>
        </w:r>
      </w:ins>
      <w:ins w:id="198" w:author="CATT" w:date="2021-11-19T15:43:00Z">
        <w:r w:rsidRPr="00DD77E7">
          <w:rPr>
            <w:i/>
            <w:iCs/>
            <w:lang w:eastAsia="zh-CN"/>
          </w:rPr>
          <w:t>triggerConditionSN</w:t>
        </w:r>
        <w:r w:rsidRPr="00DD77E7">
          <w:t xml:space="preserve"> </w:t>
        </w:r>
        <w:r w:rsidRPr="003B731D">
          <w:rPr>
            <w:rFonts w:eastAsia="SimSun" w:hint="eastAsia"/>
            <w:highlight w:val="yellow"/>
            <w:lang w:eastAsia="zh-CN"/>
          </w:rPr>
          <w:t xml:space="preserve">as specified in </w:t>
        </w:r>
        <w:r w:rsidRPr="003B731D">
          <w:rPr>
            <w:highlight w:val="yellow"/>
            <w:lang w:eastAsia="zh-CN"/>
          </w:rPr>
          <w:t>TS 36.331[10])</w:t>
        </w:r>
        <w:r w:rsidRPr="003B731D">
          <w:rPr>
            <w:rFonts w:hint="eastAsia"/>
            <w:highlight w:val="yellow"/>
            <w:lang w:eastAsia="zh-CN"/>
          </w:rPr>
          <w:t>,</w:t>
        </w:r>
        <w:r w:rsidRPr="00DD77E7">
          <w:rPr>
            <w:rFonts w:hint="eastAsia"/>
            <w:lang w:eastAsia="zh-CN"/>
          </w:rPr>
          <w:t xml:space="preserve"> </w:t>
        </w:r>
        <w:r w:rsidRPr="00DD77E7">
          <w:rPr>
            <w:rFonts w:eastAsia="SimSun"/>
          </w:rPr>
          <w:t>are fulfilled:</w:t>
        </w:r>
      </w:ins>
    </w:p>
    <w:p w14:paraId="2F6E3AF7" w14:textId="3D57ECF5" w:rsidR="009A54EF" w:rsidRPr="00DD77E7" w:rsidRDefault="009A54EF" w:rsidP="009A54EF">
      <w:pPr>
        <w:ind w:left="851" w:hanging="284"/>
        <w:rPr>
          <w:ins w:id="199" w:author="CATT" w:date="2021-11-19T15:43:00Z"/>
          <w:rFonts w:eastAsia="SimSun"/>
        </w:rPr>
      </w:pPr>
      <w:ins w:id="200" w:author="CATT" w:date="2021-11-19T15:43:00Z">
        <w:r w:rsidRPr="00DD77E7">
          <w:rPr>
            <w:rFonts w:eastAsia="SimSun" w:hint="eastAsia"/>
            <w:lang w:eastAsia="zh-CN"/>
          </w:rPr>
          <w:t>2</w:t>
        </w:r>
        <w:r w:rsidRPr="00DD77E7">
          <w:rPr>
            <w:rFonts w:eastAsia="SimSun"/>
          </w:rPr>
          <w:t xml:space="preserve">&gt; consider the target cell candidate within </w:t>
        </w:r>
      </w:ins>
      <w:ins w:id="201" w:author="CATT-116e" w:date="2021-11-30T11:40:00Z">
        <w:r w:rsidR="00E50D82" w:rsidRPr="00E50D82">
          <w:rPr>
            <w:rFonts w:eastAsia="SimSun"/>
          </w:rPr>
          <w:t xml:space="preserve">the </w:t>
        </w:r>
        <w:r w:rsidR="00E50D82" w:rsidRPr="00E50D82">
          <w:rPr>
            <w:rFonts w:eastAsia="SimSun"/>
            <w:i/>
          </w:rPr>
          <w:t>RRCReconfiguration</w:t>
        </w:r>
        <w:r w:rsidR="00E50D82" w:rsidRPr="00E50D82">
          <w:rPr>
            <w:rFonts w:eastAsia="SimSun"/>
          </w:rPr>
          <w:t xml:space="preserve"> message contained in </w:t>
        </w:r>
        <w:r w:rsidR="00E50D82" w:rsidRPr="00E50D82">
          <w:rPr>
            <w:rFonts w:eastAsia="SimSun"/>
            <w:i/>
          </w:rPr>
          <w:t>nr-SecondaryCellGroupConfig</w:t>
        </w:r>
        <w:r w:rsidR="00E50D82" w:rsidRPr="00E50D82">
          <w:rPr>
            <w:rFonts w:eastAsia="SimSun"/>
          </w:rPr>
          <w:t xml:space="preserve"> in the </w:t>
        </w:r>
        <w:r w:rsidR="00E50D82" w:rsidRPr="00E50D82">
          <w:rPr>
            <w:rFonts w:eastAsia="SimSun"/>
            <w:i/>
          </w:rPr>
          <w:t>RRCConnectionReconfiguration</w:t>
        </w:r>
        <w:r w:rsidR="00E50D82" w:rsidRPr="00E50D82">
          <w:rPr>
            <w:rFonts w:eastAsia="SimSun"/>
          </w:rPr>
          <w:t xml:space="preserve"> message, as specified in TS 36.331[10], contained in </w:t>
        </w:r>
      </w:ins>
      <w:ins w:id="202" w:author="CATT" w:date="2021-11-19T15:43:00Z">
        <w:r w:rsidRPr="003B731D">
          <w:rPr>
            <w:rFonts w:eastAsia="SimSun"/>
            <w:highlight w:val="yellow"/>
          </w:rPr>
          <w:t xml:space="preserve">the stored </w:t>
        </w:r>
        <w:r w:rsidRPr="003B731D">
          <w:rPr>
            <w:rFonts w:eastAsia="SimSun"/>
            <w:i/>
            <w:highlight w:val="yellow"/>
            <w:lang w:eastAsia="en-US"/>
          </w:rPr>
          <w:t>condReconfigurationToApply</w:t>
        </w:r>
        <w:r w:rsidRPr="003B731D">
          <w:rPr>
            <w:rFonts w:eastAsia="SimSun"/>
            <w:highlight w:val="yellow"/>
          </w:rPr>
          <w:t>,</w:t>
        </w:r>
        <w:r w:rsidRPr="00DD77E7">
          <w:rPr>
            <w:rFonts w:eastAsia="SimSun"/>
          </w:rPr>
          <w:t xml:space="preserve"> associated to that </w:t>
        </w:r>
        <w:r w:rsidRPr="00DD77E7">
          <w:rPr>
            <w:rFonts w:eastAsia="SimSun"/>
            <w:i/>
          </w:rPr>
          <w:t>condReconfigurationId</w:t>
        </w:r>
        <w:r w:rsidRPr="00DD77E7">
          <w:rPr>
            <w:rFonts w:eastAsia="SimSun" w:hint="eastAsia"/>
            <w:lang w:eastAsia="zh-CN"/>
          </w:rPr>
          <w:t xml:space="preserve"> as specified in </w:t>
        </w:r>
        <w:r w:rsidRPr="00DD77E7">
          <w:rPr>
            <w:lang w:eastAsia="zh-CN"/>
          </w:rPr>
          <w:t>TS 36.331[10])</w:t>
        </w:r>
        <w:r w:rsidRPr="00DD77E7">
          <w:rPr>
            <w:rFonts w:hint="eastAsia"/>
            <w:lang w:eastAsia="zh-CN"/>
          </w:rPr>
          <w:t xml:space="preserve">, clause </w:t>
        </w:r>
        <w:r w:rsidRPr="00DD77E7">
          <w:rPr>
            <w:rFonts w:eastAsia="SimSun"/>
            <w:lang w:eastAsia="zh-CN"/>
          </w:rPr>
          <w:t>5.3.5.9.4</w:t>
        </w:r>
        <w:r w:rsidRPr="00DD77E7">
          <w:rPr>
            <w:rFonts w:eastAsia="SimSun"/>
          </w:rPr>
          <w:t>, as a triggered cell;</w:t>
        </w:r>
      </w:ins>
    </w:p>
    <w:p w14:paraId="32D8D5CC" w14:textId="4F1587D2" w:rsidR="009A54EF" w:rsidRPr="00DD77E7" w:rsidRDefault="009A54EF" w:rsidP="009A54EF">
      <w:pPr>
        <w:ind w:left="851" w:hanging="284"/>
        <w:rPr>
          <w:ins w:id="203" w:author="CATT" w:date="2021-11-19T15:43:00Z"/>
          <w:rFonts w:eastAsia="SimSun"/>
          <w:lang w:eastAsia="zh-CN"/>
        </w:rPr>
      </w:pPr>
      <w:ins w:id="204" w:author="CATT" w:date="2021-11-19T15:43:00Z">
        <w:r w:rsidRPr="00DD77E7">
          <w:rPr>
            <w:rFonts w:eastAsia="SimSun" w:hint="eastAsia"/>
            <w:lang w:eastAsia="zh-CN"/>
          </w:rPr>
          <w:t>2</w:t>
        </w:r>
        <w:r w:rsidRPr="00DD77E7">
          <w:rPr>
            <w:rFonts w:eastAsia="SimSun"/>
          </w:rPr>
          <w:t xml:space="preserve">&gt; initiate the conditional reconfiguration execution, </w:t>
        </w:r>
        <w:r w:rsidRPr="003B731D">
          <w:rPr>
            <w:rFonts w:eastAsia="SimSun" w:hint="eastAsia"/>
            <w:highlight w:val="yellow"/>
            <w:lang w:eastAsia="zh-CN"/>
          </w:rPr>
          <w:t xml:space="preserve">as specified in </w:t>
        </w:r>
        <w:r w:rsidRPr="003B731D">
          <w:rPr>
            <w:highlight w:val="yellow"/>
            <w:lang w:eastAsia="zh-CN"/>
          </w:rPr>
          <w:t>TS 36.331[10])</w:t>
        </w:r>
        <w:r w:rsidRPr="003B731D">
          <w:rPr>
            <w:rFonts w:hint="eastAsia"/>
            <w:highlight w:val="yellow"/>
            <w:lang w:eastAsia="zh-CN"/>
          </w:rPr>
          <w:t>,</w:t>
        </w:r>
        <w:r w:rsidRPr="00DD77E7">
          <w:rPr>
            <w:rFonts w:hint="eastAsia"/>
            <w:lang w:eastAsia="zh-CN"/>
          </w:rPr>
          <w:t xml:space="preserve"> clause </w:t>
        </w:r>
        <w:r w:rsidRPr="00DD77E7">
          <w:rPr>
            <w:rFonts w:eastAsia="SimSun"/>
            <w:lang w:eastAsia="zh-CN"/>
          </w:rPr>
          <w:t>5.3.5.9.</w:t>
        </w:r>
        <w:r w:rsidRPr="00DD77E7">
          <w:rPr>
            <w:rFonts w:eastAsia="SimSun" w:hint="eastAsia"/>
            <w:lang w:eastAsia="zh-CN"/>
          </w:rPr>
          <w:t>5</w:t>
        </w:r>
        <w:r w:rsidRPr="00DD77E7">
          <w:rPr>
            <w:rFonts w:eastAsia="SimSun"/>
          </w:rPr>
          <w:t>;</w:t>
        </w:r>
      </w:ins>
    </w:p>
    <w:p w14:paraId="438EB233" w14:textId="77777777" w:rsidR="009A54EF" w:rsidRDefault="009A54EF" w:rsidP="009A54EF">
      <w:pPr>
        <w:keepLines/>
        <w:ind w:left="1135" w:hanging="851"/>
        <w:rPr>
          <w:ins w:id="205" w:author="CATT" w:date="2021-11-19T15:43:00Z"/>
          <w:rFonts w:eastAsiaTheme="minorEastAsia"/>
          <w:lang w:eastAsia="zh-CN"/>
        </w:rPr>
      </w:pPr>
      <w:ins w:id="206" w:author="CATT" w:date="2021-11-19T15:43:00Z">
        <w:r w:rsidRPr="00DD77E7">
          <w:t>NOTE:</w:t>
        </w:r>
        <w:r w:rsidRPr="00DD77E7">
          <w:tab/>
          <w:t>If multiple NR cells are triggered in conditional reconfiguration execution, it is up to UE implementation which one to select, e.g. the UE considers beams and beam quality to select one of the triggered cells for execution.</w:t>
        </w:r>
      </w:ins>
    </w:p>
    <w:p w14:paraId="69C65E2C" w14:textId="77777777" w:rsidR="003C1E09" w:rsidRDefault="00DA6E79">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bookmarkEnd w:id="156"/>
      <w:bookmarkEnd w:id="157"/>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00DA351C" w14:textId="2464E6C7" w:rsidR="003919C5" w:rsidRDefault="00DA6E79" w:rsidP="009A54EF">
      <w:pPr>
        <w:keepLines/>
        <w:ind w:left="1135" w:hanging="851"/>
        <w:rPr>
          <w:ins w:id="207" w:author="Ericsson(Icaro)" w:date="2021-11-19T16:02:00Z"/>
        </w:rPr>
      </w:pPr>
      <w:r>
        <w:t>NOTE:</w:t>
      </w:r>
      <w:r>
        <w:tab/>
        <w:t>If multiple NR cells are triggered in conditional reconfiguration execution, it is up to UE implementation which one to select, e.g. the UE considers beams and beam quality to select one of the triggered cells for execution.</w:t>
      </w:r>
    </w:p>
    <w:p w14:paraId="62DD3171" w14:textId="77777777" w:rsidR="00EE4DF1" w:rsidRDefault="00EE4DF1" w:rsidP="00EE4DF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1104A1F" w14:textId="77777777" w:rsidR="00EE4DF1" w:rsidRDefault="00EE4DF1" w:rsidP="008621B6">
      <w:pPr>
        <w:keepNext/>
        <w:keepLines/>
        <w:spacing w:before="120"/>
        <w:ind w:left="1134" w:hanging="1134"/>
        <w:outlineLvl w:val="2"/>
        <w:rPr>
          <w:rFonts w:eastAsia="Calibri"/>
          <w:bCs/>
          <w:i/>
          <w:sz w:val="22"/>
          <w:szCs w:val="22"/>
          <w:lang w:val="en-US" w:eastAsia="ko-KR"/>
        </w:rPr>
      </w:pPr>
    </w:p>
    <w:p w14:paraId="01A069F8" w14:textId="77777777" w:rsidR="008621B6" w:rsidRPr="00FB3878" w:rsidRDefault="008621B6" w:rsidP="008621B6">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020E1275" w14:textId="77777777" w:rsidR="008621B6" w:rsidRPr="00FB3878" w:rsidRDefault="008621B6" w:rsidP="008621B6">
      <w:pPr>
        <w:keepNext/>
        <w:keepLines/>
        <w:spacing w:before="120"/>
        <w:ind w:left="1418" w:hanging="1418"/>
        <w:outlineLvl w:val="3"/>
        <w:rPr>
          <w:rFonts w:ascii="Arial" w:hAnsi="Arial"/>
          <w:sz w:val="24"/>
        </w:rPr>
      </w:pPr>
      <w:bookmarkStart w:id="208" w:name="_Toc60776881"/>
      <w:bookmarkStart w:id="209" w:name="_Toc76423167"/>
      <w:r w:rsidRPr="00FB3878">
        <w:rPr>
          <w:rFonts w:ascii="Arial" w:hAnsi="Arial"/>
          <w:sz w:val="24"/>
        </w:rPr>
        <w:t>5.5.3.1</w:t>
      </w:r>
      <w:r w:rsidRPr="00FB3878">
        <w:rPr>
          <w:rFonts w:ascii="Arial" w:hAnsi="Arial"/>
          <w:sz w:val="24"/>
        </w:rPr>
        <w:tab/>
        <w:t>General</w:t>
      </w:r>
      <w:bookmarkEnd w:id="208"/>
      <w:bookmarkEnd w:id="209"/>
    </w:p>
    <w:p w14:paraId="70E6D14B" w14:textId="77777777" w:rsidR="008621B6" w:rsidRPr="00FB3878" w:rsidRDefault="008621B6" w:rsidP="008621B6">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B3878">
        <w:rPr>
          <w:rFonts w:eastAsia="DengXian"/>
          <w:lang w:eastAsia="zh-CN"/>
        </w:rPr>
        <w:t>RSCP; only EcN0; RSCP and EcN0</w:t>
      </w:r>
      <w:r w:rsidRPr="00FB3878">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1F817D3" w14:textId="77777777" w:rsidR="008621B6" w:rsidRPr="00FB3878" w:rsidRDefault="008621B6" w:rsidP="008621B6">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5B6E8A0" w14:textId="77777777" w:rsidR="008621B6" w:rsidRPr="00FB3878" w:rsidRDefault="008621B6" w:rsidP="008621B6">
      <w:r w:rsidRPr="00FB3878">
        <w:t>The UE shall:</w:t>
      </w:r>
    </w:p>
    <w:p w14:paraId="5506F5F9" w14:textId="77777777" w:rsidR="008621B6" w:rsidRPr="00FB3878" w:rsidRDefault="008621B6" w:rsidP="008621B6">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r w:rsidRPr="00FB3878">
        <w:rPr>
          <w:i/>
        </w:rPr>
        <w:t>servingCellMO</w:t>
      </w:r>
      <w:r w:rsidRPr="00FB3878">
        <w:t xml:space="preserve"> is configured as follows:</w:t>
      </w:r>
    </w:p>
    <w:p w14:paraId="071745F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22E4263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ssb</w:t>
      </w:r>
      <w:r w:rsidRPr="00FB3878">
        <w:t>:</w:t>
      </w:r>
    </w:p>
    <w:p w14:paraId="259BE8A0" w14:textId="77777777" w:rsidR="008621B6" w:rsidRPr="00FB3878" w:rsidRDefault="008621B6" w:rsidP="008621B6">
      <w:pPr>
        <w:ind w:left="1418" w:hanging="284"/>
      </w:pPr>
      <w:r w:rsidRPr="00FB3878">
        <w:t>4&gt;</w:t>
      </w:r>
      <w:r w:rsidRPr="00FB3878">
        <w:tab/>
        <w:t>derive layer 3 filtered RSRP and RSRQ per beam for the serving cell based on SS/PBCH block, as described in 5.5.3.3a;</w:t>
      </w:r>
    </w:p>
    <w:p w14:paraId="6937FC44" w14:textId="77777777" w:rsidR="008621B6" w:rsidRPr="00FB3878" w:rsidRDefault="008621B6" w:rsidP="008621B6">
      <w:pPr>
        <w:ind w:left="1135" w:hanging="284"/>
      </w:pPr>
      <w:r w:rsidRPr="00FB3878">
        <w:t>3&gt;</w:t>
      </w:r>
      <w:r w:rsidRPr="00FB3878">
        <w:tab/>
        <w:t>derive serving cell measurement results based on SS/PBCH block, as described in 5.5.3.3;</w:t>
      </w:r>
    </w:p>
    <w:p w14:paraId="23D5BB1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5977E50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csi-rs</w:t>
      </w:r>
      <w:r w:rsidRPr="00FB3878">
        <w:t>:</w:t>
      </w:r>
    </w:p>
    <w:p w14:paraId="679B39A7" w14:textId="77777777" w:rsidR="008621B6" w:rsidRPr="00FB3878" w:rsidRDefault="008621B6" w:rsidP="008621B6">
      <w:pPr>
        <w:ind w:left="1418" w:hanging="284"/>
      </w:pPr>
      <w:r w:rsidRPr="00FB3878">
        <w:t>4&gt;</w:t>
      </w:r>
      <w:r w:rsidRPr="00FB3878">
        <w:tab/>
        <w:t>derive layer 3 filtered RSRP and RSRQ per beam for the serving cell based on CSI-RS, as described in 5.5.3.3a;</w:t>
      </w:r>
    </w:p>
    <w:p w14:paraId="48FFA744" w14:textId="77777777" w:rsidR="008621B6" w:rsidRPr="00FB3878" w:rsidRDefault="008621B6" w:rsidP="008621B6">
      <w:pPr>
        <w:ind w:left="1135" w:hanging="284"/>
      </w:pPr>
      <w:r w:rsidRPr="00FB3878">
        <w:t>3&gt;</w:t>
      </w:r>
      <w:r w:rsidRPr="00FB3878">
        <w:tab/>
        <w:t>derive serving cell measurement results based on CSI-RS, as described in 5.5.3.3;</w:t>
      </w:r>
    </w:p>
    <w:p w14:paraId="12C0AF40" w14:textId="77777777" w:rsidR="008621B6" w:rsidRPr="00FB3878" w:rsidRDefault="008621B6" w:rsidP="008621B6">
      <w:pPr>
        <w:ind w:left="568" w:hanging="284"/>
      </w:pPr>
      <w:r w:rsidRPr="00FB3878">
        <w:t>1&gt;</w:t>
      </w:r>
      <w:r w:rsidRPr="00FB3878">
        <w:tab/>
        <w:t xml:space="preserve">for each serving cell for which </w:t>
      </w:r>
      <w:r w:rsidRPr="00FB3878">
        <w:rPr>
          <w:i/>
        </w:rPr>
        <w:t>servingCellMO</w:t>
      </w:r>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050FF20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servingCellMO</w:t>
      </w:r>
      <w:r w:rsidRPr="00FB3878">
        <w:t>:</w:t>
      </w:r>
    </w:p>
    <w:p w14:paraId="4FC4F732"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524C0E48" w14:textId="77777777" w:rsidR="008621B6" w:rsidRPr="00FB3878" w:rsidRDefault="008621B6" w:rsidP="008621B6">
      <w:pPr>
        <w:ind w:left="1418" w:hanging="284"/>
      </w:pPr>
      <w:r w:rsidRPr="00FB3878">
        <w:lastRenderedPageBreak/>
        <w:t>4&gt;</w:t>
      </w:r>
      <w:r w:rsidRPr="00FB3878">
        <w:tab/>
        <w:t>derive layer 3 filtered SINR per beam for the serving cell based on SS/PBCH block, as described in 5.5.3.3a;</w:t>
      </w:r>
    </w:p>
    <w:p w14:paraId="4ACCC72F" w14:textId="77777777" w:rsidR="008621B6" w:rsidRPr="00FB3878" w:rsidRDefault="008621B6" w:rsidP="008621B6">
      <w:pPr>
        <w:ind w:left="1135" w:hanging="284"/>
      </w:pPr>
      <w:r w:rsidRPr="00FB3878">
        <w:t>3&gt;</w:t>
      </w:r>
      <w:r w:rsidRPr="00FB3878">
        <w:tab/>
        <w:t>derive serving cell SINR based on SS/PBCH block, as described in 5.5.3.3;</w:t>
      </w:r>
    </w:p>
    <w:p w14:paraId="2D02268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servingCellMO</w:t>
      </w:r>
      <w:r w:rsidRPr="00FB3878">
        <w:t>:</w:t>
      </w:r>
    </w:p>
    <w:p w14:paraId="468DA5D8"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43203945" w14:textId="77777777" w:rsidR="008621B6" w:rsidRPr="00FB3878" w:rsidRDefault="008621B6" w:rsidP="008621B6">
      <w:pPr>
        <w:ind w:left="1418" w:hanging="284"/>
      </w:pPr>
      <w:r w:rsidRPr="00FB3878">
        <w:t>4&gt;</w:t>
      </w:r>
      <w:r w:rsidRPr="00FB3878">
        <w:tab/>
        <w:t>derive layer 3 filtered SINR per beam for the serving cell based on CSI-RS, as described in 5.5.3.3a;</w:t>
      </w:r>
    </w:p>
    <w:p w14:paraId="4641D1D3" w14:textId="77777777" w:rsidR="008621B6" w:rsidRPr="00FB3878" w:rsidRDefault="008621B6" w:rsidP="008621B6">
      <w:pPr>
        <w:ind w:left="1135" w:hanging="284"/>
      </w:pPr>
      <w:r w:rsidRPr="00FB3878">
        <w:t>3&gt;</w:t>
      </w:r>
      <w:r w:rsidRPr="00FB3878">
        <w:tab/>
        <w:t>derive serving cell SINR based on CSI-RS, as described in 5.5.3.3;</w:t>
      </w:r>
    </w:p>
    <w:p w14:paraId="661B699C" w14:textId="77777777" w:rsidR="008621B6" w:rsidRPr="00FB3878" w:rsidRDefault="008621B6" w:rsidP="008621B6">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44AF7D55"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reportCGI</w:t>
      </w:r>
      <w:r w:rsidRPr="00FB3878">
        <w:t xml:space="preserve"> and timer T321 is running:</w:t>
      </w:r>
    </w:p>
    <w:p w14:paraId="1B6802CB" w14:textId="77777777" w:rsidR="008621B6" w:rsidRPr="00FB3878" w:rsidRDefault="008621B6" w:rsidP="008621B6">
      <w:pPr>
        <w:ind w:left="1135" w:hanging="284"/>
      </w:pPr>
      <w:r w:rsidRPr="00FB3878">
        <w:t>3&gt;</w:t>
      </w:r>
      <w:r w:rsidRPr="00FB3878">
        <w:tab/>
        <w:t xml:space="preserve">if </w:t>
      </w:r>
      <w:r w:rsidRPr="00FB3878">
        <w:rPr>
          <w:i/>
        </w:rPr>
        <w:t>useAutonomousGaps</w:t>
      </w:r>
      <w:r w:rsidRPr="00FB3878">
        <w:t xml:space="preserve"> is configured for the associated </w:t>
      </w:r>
      <w:r w:rsidRPr="00FB3878">
        <w:rPr>
          <w:i/>
          <w:noProof/>
        </w:rPr>
        <w:t>reportConfig</w:t>
      </w:r>
      <w:r w:rsidRPr="00FB3878">
        <w:t>:</w:t>
      </w:r>
    </w:p>
    <w:p w14:paraId="003FE238"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necessary;</w:t>
      </w:r>
    </w:p>
    <w:p w14:paraId="2DD621DC" w14:textId="77777777" w:rsidR="008621B6" w:rsidRPr="00FB3878" w:rsidRDefault="008621B6" w:rsidP="008621B6">
      <w:pPr>
        <w:ind w:left="1135" w:hanging="284"/>
      </w:pPr>
      <w:r w:rsidRPr="00FB3878">
        <w:t>3&gt;</w:t>
      </w:r>
      <w:r w:rsidRPr="00FB3878">
        <w:tab/>
        <w:t>else:</w:t>
      </w:r>
    </w:p>
    <w:p w14:paraId="0ADDD283"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periods;</w:t>
      </w:r>
    </w:p>
    <w:p w14:paraId="7AE1A86E" w14:textId="77777777" w:rsidR="008621B6" w:rsidRPr="00FB3878" w:rsidRDefault="008621B6" w:rsidP="008621B6">
      <w:pPr>
        <w:ind w:left="1135" w:hanging="284"/>
      </w:pPr>
      <w:r w:rsidRPr="00FB3878">
        <w:t>3&gt;</w:t>
      </w:r>
      <w:r w:rsidRPr="00FB3878">
        <w:tab/>
        <w:t xml:space="preserve">if the cell indicated by </w:t>
      </w:r>
      <w:r w:rsidRPr="00FB3878">
        <w:rPr>
          <w:i/>
        </w:rPr>
        <w:t>reportCGI</w:t>
      </w:r>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3E0770AF" w14:textId="77777777" w:rsidR="008621B6" w:rsidRPr="00FB3878" w:rsidRDefault="008621B6" w:rsidP="008621B6">
      <w:pPr>
        <w:ind w:left="1418" w:hanging="284"/>
      </w:pPr>
      <w:r w:rsidRPr="00FB3878">
        <w:t>4&gt;</w:t>
      </w:r>
      <w:r w:rsidRPr="00FB3878">
        <w:tab/>
        <w:t xml:space="preserve">try to acquire </w:t>
      </w:r>
      <w:r w:rsidRPr="00FB3878">
        <w:rPr>
          <w:i/>
        </w:rPr>
        <w:t>SIB1</w:t>
      </w:r>
      <w:r w:rsidRPr="00FB3878">
        <w:t xml:space="preserve"> in the concerned cell;</w:t>
      </w:r>
    </w:p>
    <w:p w14:paraId="3E7AB2A1" w14:textId="77777777" w:rsidR="008621B6" w:rsidRPr="00FB3878" w:rsidRDefault="008621B6" w:rsidP="008621B6">
      <w:pPr>
        <w:ind w:left="1135" w:hanging="284"/>
      </w:pPr>
      <w:r w:rsidRPr="00FB3878">
        <w:t>3&gt;</w:t>
      </w:r>
      <w:r w:rsidRPr="00FB3878">
        <w:tab/>
        <w:t xml:space="preserve">if the cell indicated by </w:t>
      </w:r>
      <w:r w:rsidRPr="00FB3878">
        <w:rPr>
          <w:i/>
        </w:rPr>
        <w:t>reportCGI</w:t>
      </w:r>
      <w:r w:rsidRPr="00FB3878">
        <w:t xml:space="preserve"> field is an E-UTRA cell:</w:t>
      </w:r>
    </w:p>
    <w:p w14:paraId="0423A827" w14:textId="77777777" w:rsidR="008621B6" w:rsidRPr="00FB3878" w:rsidRDefault="008621B6" w:rsidP="008621B6">
      <w:pPr>
        <w:ind w:left="1418" w:hanging="284"/>
      </w:pPr>
      <w:r w:rsidRPr="00FB3878">
        <w:t>4&gt;</w:t>
      </w:r>
      <w:r w:rsidRPr="00FB3878">
        <w:tab/>
        <w:t xml:space="preserve">try to acquire </w:t>
      </w:r>
      <w:r w:rsidRPr="00FB3878">
        <w:rPr>
          <w:i/>
        </w:rPr>
        <w:t>SystemInformationBlockType1</w:t>
      </w:r>
      <w:r w:rsidRPr="00FB3878">
        <w:t xml:space="preserve"> in the concerned cell;</w:t>
      </w:r>
    </w:p>
    <w:p w14:paraId="66F69597" w14:textId="77777777" w:rsidR="008621B6" w:rsidRPr="00FB3878" w:rsidRDefault="008621B6" w:rsidP="008621B6">
      <w:pPr>
        <w:ind w:left="851" w:hanging="284"/>
      </w:pPr>
      <w:r w:rsidRPr="00FB3878">
        <w:rPr>
          <w:rFonts w:eastAsia="DengXian"/>
        </w:rPr>
        <w:t>2&gt;</w:t>
      </w:r>
      <w:r w:rsidRPr="00FB3878">
        <w:rPr>
          <w:rFonts w:eastAsia="DengXian"/>
        </w:rPr>
        <w:tab/>
        <w:t xml:space="preserve">if the </w:t>
      </w:r>
      <w:r w:rsidRPr="00FB3878">
        <w:rPr>
          <w:rFonts w:eastAsia="DengXian"/>
          <w:i/>
        </w:rPr>
        <w:t>ul-DelayValueConfig</w:t>
      </w:r>
      <w:r w:rsidRPr="00FB3878">
        <w:rPr>
          <w:rFonts w:eastAsia="DengXian"/>
        </w:rPr>
        <w:t xml:space="preserve"> is configured for the </w:t>
      </w:r>
      <w:r w:rsidRPr="00FB3878">
        <w:t xml:space="preserve">associated </w:t>
      </w:r>
      <w:r w:rsidRPr="00FB3878">
        <w:rPr>
          <w:i/>
        </w:rPr>
        <w:t>reportConfig</w:t>
      </w:r>
      <w:r w:rsidRPr="00FB3878">
        <w:t>:</w:t>
      </w:r>
    </w:p>
    <w:p w14:paraId="1CD5AF41" w14:textId="77777777" w:rsidR="008621B6" w:rsidRPr="00FB3878" w:rsidRDefault="008621B6" w:rsidP="008621B6">
      <w:pPr>
        <w:ind w:left="1135" w:hanging="284"/>
        <w:rPr>
          <w:i/>
        </w:rPr>
      </w:pPr>
      <w:r w:rsidRPr="00FB3878">
        <w:rPr>
          <w:rFonts w:eastAsia="DengXian"/>
        </w:rPr>
        <w:t>3&gt;</w:t>
      </w:r>
      <w:r w:rsidRPr="00FB3878">
        <w:rPr>
          <w:rFonts w:eastAsia="DengXian"/>
        </w:rPr>
        <w:tab/>
        <w:t xml:space="preserve">ignore the </w:t>
      </w:r>
      <w:r w:rsidRPr="00FB3878">
        <w:rPr>
          <w:i/>
        </w:rPr>
        <w:t>measObject;</w:t>
      </w:r>
    </w:p>
    <w:p w14:paraId="4CB10B95" w14:textId="77777777" w:rsidR="008621B6" w:rsidRPr="00FB3878" w:rsidRDefault="008621B6" w:rsidP="008621B6">
      <w:pPr>
        <w:ind w:left="1135" w:hanging="284"/>
        <w:rPr>
          <w:rFonts w:eastAsia="DengXian"/>
        </w:rPr>
      </w:pPr>
      <w:r w:rsidRPr="00FB3878">
        <w:t>3&gt;</w:t>
      </w:r>
      <w:r w:rsidRPr="00FB3878">
        <w:tab/>
        <w:t>for each of the configured DRBs</w:t>
      </w:r>
      <w:r w:rsidRPr="00FB3878">
        <w:rPr>
          <w:i/>
        </w:rPr>
        <w:t>,</w:t>
      </w:r>
      <w:r w:rsidRPr="00FB3878">
        <w:t xml:space="preserve"> configure the PDCP layer to perform corresponding average UL PDCP packet delay measurement per DRB;</w:t>
      </w:r>
    </w:p>
    <w:p w14:paraId="50801B00" w14:textId="77777777" w:rsidR="008621B6" w:rsidRPr="00FB3878" w:rsidRDefault="008621B6" w:rsidP="008621B6">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r>
        <w:rPr>
          <w:i/>
        </w:rPr>
        <w:t xml:space="preserve"> or condTriggerConfig</w:t>
      </w:r>
      <w:r w:rsidRPr="00FB3878">
        <w:t>:</w:t>
      </w:r>
    </w:p>
    <w:p w14:paraId="5D989C53" w14:textId="77777777" w:rsidR="008621B6" w:rsidRPr="00FB3878" w:rsidRDefault="008621B6" w:rsidP="008621B6">
      <w:pPr>
        <w:ind w:left="1135" w:hanging="284"/>
      </w:pPr>
      <w:r w:rsidRPr="00FB3878">
        <w:t>3&gt;</w:t>
      </w:r>
      <w:r w:rsidRPr="00FB3878">
        <w:tab/>
        <w:t>if a measurement gap configuration is setup, or</w:t>
      </w:r>
    </w:p>
    <w:p w14:paraId="42B20760" w14:textId="77777777" w:rsidR="008621B6" w:rsidRPr="00FB3878" w:rsidRDefault="008621B6" w:rsidP="008621B6">
      <w:pPr>
        <w:ind w:left="1135" w:hanging="284"/>
      </w:pPr>
      <w:r w:rsidRPr="00FB3878">
        <w:t>3&gt;</w:t>
      </w:r>
      <w:r w:rsidRPr="00FB3878">
        <w:tab/>
        <w:t>if the UE does not require measurement gaps to perform the concerned measurements:</w:t>
      </w:r>
    </w:p>
    <w:p w14:paraId="42D1C4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not configured, or</w:t>
      </w:r>
    </w:p>
    <w:p w14:paraId="047D2D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set to </w:t>
      </w:r>
      <w:r w:rsidRPr="00FB3878">
        <w:rPr>
          <w:i/>
        </w:rPr>
        <w:t xml:space="preserve">ssb-RSRP </w:t>
      </w:r>
      <w:r w:rsidRPr="00FB3878">
        <w:t xml:space="preserve">and the NR SpCell RSRP based on SS/PBCH block, after layer 3 filtering, is lower than </w:t>
      </w:r>
      <w:r w:rsidRPr="00FB3878">
        <w:rPr>
          <w:i/>
        </w:rPr>
        <w:t xml:space="preserve">ssb-RSRP, </w:t>
      </w:r>
      <w:r w:rsidRPr="00FB3878">
        <w:t>or</w:t>
      </w:r>
    </w:p>
    <w:p w14:paraId="5158289A" w14:textId="77777777" w:rsidR="008621B6" w:rsidRPr="00FB3878" w:rsidRDefault="008621B6" w:rsidP="008621B6">
      <w:pPr>
        <w:ind w:left="1418" w:hanging="284"/>
      </w:pPr>
      <w:r w:rsidRPr="00FB3878">
        <w:t>4&gt;</w:t>
      </w:r>
      <w:r w:rsidRPr="00FB3878">
        <w:tab/>
        <w:t xml:space="preserve">if </w:t>
      </w:r>
      <w:r w:rsidRPr="00FB3878">
        <w:rPr>
          <w:i/>
        </w:rPr>
        <w:t xml:space="preserve">s-MeasureConfig </w:t>
      </w:r>
      <w:r w:rsidRPr="00FB3878">
        <w:t xml:space="preserve">is set to </w:t>
      </w:r>
      <w:r w:rsidRPr="00FB3878">
        <w:rPr>
          <w:i/>
        </w:rPr>
        <w:t xml:space="preserve">csi-RSRP </w:t>
      </w:r>
      <w:r w:rsidRPr="00FB3878">
        <w:t xml:space="preserve">and the NR SpCell RSRP based on CSI-RS, after layer 3 filtering, is lower than </w:t>
      </w:r>
      <w:r w:rsidRPr="00FB3878">
        <w:rPr>
          <w:i/>
        </w:rPr>
        <w:t>csi-RSRP</w:t>
      </w:r>
      <w:r w:rsidRPr="00FB3878">
        <w:t>:</w:t>
      </w:r>
    </w:p>
    <w:p w14:paraId="3E1A82AC"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csi-rs</w:t>
      </w:r>
      <w:r w:rsidRPr="00FB3878">
        <w:t>:</w:t>
      </w:r>
    </w:p>
    <w:p w14:paraId="1A13DB73" w14:textId="77777777" w:rsidR="008621B6" w:rsidRPr="00FB3878" w:rsidRDefault="008621B6" w:rsidP="008621B6">
      <w:pPr>
        <w:ind w:left="1985" w:hanging="284"/>
      </w:pPr>
      <w:r w:rsidRPr="00FB3878">
        <w:t>6&gt;</w:t>
      </w:r>
      <w:r w:rsidRPr="00FB3878">
        <w:tab/>
        <w:t>if reportQuantityRS-Indexes and maxNrofRS-IndexesToReport for the associated reportConfig are configured:</w:t>
      </w:r>
    </w:p>
    <w:p w14:paraId="06D691E3" w14:textId="77777777" w:rsidR="008621B6" w:rsidRPr="00FB3878" w:rsidRDefault="008621B6" w:rsidP="008621B6">
      <w:pPr>
        <w:ind w:left="2269" w:hanging="284"/>
      </w:pPr>
      <w:r w:rsidRPr="00FB3878">
        <w:t>7&gt;</w:t>
      </w:r>
      <w:r w:rsidRPr="00FB3878">
        <w:tab/>
        <w:t xml:space="preserve">derive layer 3 filtered beam measurements only based on CSI-RS for each measurement quantity indicated in </w:t>
      </w:r>
      <w:r w:rsidRPr="00FB3878">
        <w:rPr>
          <w:i/>
        </w:rPr>
        <w:t>reportQuantityRS-Indexes</w:t>
      </w:r>
      <w:r w:rsidRPr="00FB3878">
        <w:t>, as described in 5.5.3.3a;</w:t>
      </w:r>
    </w:p>
    <w:p w14:paraId="70A77366" w14:textId="77777777" w:rsidR="008621B6" w:rsidRPr="00FB3878" w:rsidRDefault="008621B6" w:rsidP="008621B6">
      <w:pPr>
        <w:ind w:left="1985" w:hanging="284"/>
      </w:pPr>
      <w:r w:rsidRPr="00FB3878">
        <w:lastRenderedPageBreak/>
        <w:t>6&gt;</w:t>
      </w:r>
      <w:r w:rsidRPr="00FB3878">
        <w:tab/>
        <w:t xml:space="preserve">derive cell measurement results based on CSI-RS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63030A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ssb</w:t>
      </w:r>
      <w:r w:rsidRPr="00FB3878">
        <w:t>:</w:t>
      </w:r>
    </w:p>
    <w:p w14:paraId="06AD9013" w14:textId="77777777" w:rsidR="008621B6" w:rsidRPr="00FB3878" w:rsidRDefault="008621B6" w:rsidP="008621B6">
      <w:pPr>
        <w:ind w:left="1985" w:hanging="284"/>
      </w:pPr>
      <w:r w:rsidRPr="00FB3878">
        <w:t>6&gt;</w:t>
      </w:r>
      <w:r w:rsidRPr="00FB3878">
        <w:tab/>
        <w:t>if reportQuantityRS-Indexes and maxNrofRS-IndexesToReport for the associated reportConfig are configured:</w:t>
      </w:r>
    </w:p>
    <w:p w14:paraId="4B7CD350" w14:textId="77777777" w:rsidR="008621B6" w:rsidRPr="00FB3878" w:rsidRDefault="008621B6" w:rsidP="008621B6">
      <w:pPr>
        <w:ind w:left="2269" w:hanging="284"/>
      </w:pPr>
      <w:r w:rsidRPr="00FB3878">
        <w:t>7&gt;</w:t>
      </w:r>
      <w:r w:rsidRPr="00FB3878">
        <w:tab/>
        <w:t xml:space="preserve">derive layer 3 beam measurements only based on SS/PBCH block for each measurement quantity indicated in </w:t>
      </w:r>
      <w:r w:rsidRPr="00FB3878">
        <w:rPr>
          <w:i/>
        </w:rPr>
        <w:t>reportQuantityRS-Indexes</w:t>
      </w:r>
      <w:r w:rsidRPr="00FB3878">
        <w:t>, as described in 5.5.3.3a;</w:t>
      </w:r>
    </w:p>
    <w:p w14:paraId="0EC37690" w14:textId="77777777" w:rsidR="008621B6" w:rsidRPr="00FB3878" w:rsidRDefault="008621B6" w:rsidP="008621B6">
      <w:pPr>
        <w:ind w:left="1985" w:hanging="284"/>
      </w:pPr>
      <w:r w:rsidRPr="00FB3878">
        <w:t>6&gt;</w:t>
      </w:r>
      <w:r w:rsidRPr="00FB3878">
        <w:tab/>
        <w:t xml:space="preserve">derive cell measurement results based on SS/PBCH block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7BA825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E-UTRA:</w:t>
      </w:r>
    </w:p>
    <w:p w14:paraId="7CAA68F5"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30897551" w14:textId="77777777" w:rsidR="008621B6" w:rsidRPr="00FB3878" w:rsidRDefault="008621B6" w:rsidP="008621B6">
      <w:pPr>
        <w:ind w:left="1702" w:hanging="284"/>
      </w:pPr>
      <w:r w:rsidRPr="00FB3878">
        <w:t>5&gt;</w:t>
      </w:r>
      <w:r w:rsidRPr="00FB3878">
        <w:tab/>
        <w:t>if the measObject is associated to UTRA-FDD:</w:t>
      </w:r>
    </w:p>
    <w:p w14:paraId="24667713"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09F2D4CB" w14:textId="77777777" w:rsidR="008621B6" w:rsidRPr="00FB3878" w:rsidRDefault="008621B6" w:rsidP="008621B6">
      <w:pPr>
        <w:ind w:left="1418" w:hanging="284"/>
      </w:pPr>
      <w:r w:rsidRPr="00FB3878">
        <w:t>4&gt;</w:t>
      </w:r>
      <w:r w:rsidRPr="00FB3878">
        <w:tab/>
        <w:t xml:space="preserve">if the </w:t>
      </w:r>
      <w:r w:rsidRPr="00FB3878">
        <w:rPr>
          <w:i/>
          <w:lang w:eastAsia="zh-CN"/>
        </w:rPr>
        <w:t>m</w:t>
      </w:r>
      <w:r w:rsidRPr="00FB3878">
        <w:rPr>
          <w:i/>
        </w:rPr>
        <w:t>easRSSI-ReportConfig</w:t>
      </w:r>
      <w:r w:rsidRPr="00FB3878">
        <w:t xml:space="preserve"> is configured in the associated </w:t>
      </w:r>
      <w:r w:rsidRPr="00FB3878">
        <w:rPr>
          <w:i/>
        </w:rPr>
        <w:t>reportConfig</w:t>
      </w:r>
      <w:r w:rsidRPr="00FB3878">
        <w:t>:</w:t>
      </w:r>
    </w:p>
    <w:p w14:paraId="43DA2EC3" w14:textId="77777777" w:rsidR="008621B6" w:rsidRPr="00FB3878" w:rsidRDefault="008621B6" w:rsidP="008621B6">
      <w:pPr>
        <w:ind w:left="1702" w:hanging="284"/>
      </w:pPr>
      <w:r w:rsidRPr="00FB3878">
        <w:t>5&gt;</w:t>
      </w:r>
      <w:r w:rsidRPr="00FB3878">
        <w:tab/>
        <w:t xml:space="preserve">perform the RSSI and channel occupancy measurements on the frequency indicated in the associated </w:t>
      </w:r>
      <w:r w:rsidRPr="00FB3878">
        <w:rPr>
          <w:i/>
          <w:noProof/>
        </w:rPr>
        <w:t>measObject</w:t>
      </w:r>
      <w:r w:rsidRPr="00FB3878">
        <w:t>;</w:t>
      </w:r>
    </w:p>
    <w:p w14:paraId="2440BF77"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 xml:space="preserve">reportSFTD </w:t>
      </w:r>
      <w:r w:rsidRPr="00FB3878">
        <w:t xml:space="preserve">and the </w:t>
      </w:r>
      <w:r w:rsidRPr="00FB3878">
        <w:rPr>
          <w:i/>
        </w:rPr>
        <w:t>numberOfReportsSent</w:t>
      </w:r>
      <w:r w:rsidRPr="00FB3878">
        <w:t xml:space="preserve"> as defined within the </w:t>
      </w:r>
      <w:r w:rsidRPr="00FB3878">
        <w:rPr>
          <w:i/>
        </w:rPr>
        <w:t>VarMeasReportList</w:t>
      </w:r>
      <w:r w:rsidRPr="00FB3878">
        <w:t xml:space="preserve"> for this </w:t>
      </w:r>
      <w:r w:rsidRPr="00FB3878">
        <w:rPr>
          <w:i/>
        </w:rPr>
        <w:t>measId</w:t>
      </w:r>
      <w:r w:rsidRPr="00FB3878">
        <w:t xml:space="preserve"> is less than one:</w:t>
      </w:r>
    </w:p>
    <w:p w14:paraId="62FDFCCA" w14:textId="77777777" w:rsidR="008621B6" w:rsidRPr="00FB3878" w:rsidRDefault="008621B6" w:rsidP="008621B6">
      <w:pPr>
        <w:ind w:left="1135" w:hanging="284"/>
      </w:pPr>
      <w:r w:rsidRPr="00FB3878">
        <w:t>3&gt;</w:t>
      </w:r>
      <w:r w:rsidRPr="00FB3878">
        <w:tab/>
        <w:t xml:space="preserve">if the </w:t>
      </w:r>
      <w:r w:rsidRPr="00FB3878">
        <w:rPr>
          <w:i/>
        </w:rPr>
        <w:t>reportSFTD-Meas</w:t>
      </w:r>
      <w:r w:rsidRPr="00FB3878">
        <w:t xml:space="preserve"> is set to </w:t>
      </w:r>
      <w:r w:rsidRPr="00FB3878">
        <w:rPr>
          <w:i/>
        </w:rPr>
        <w:t>true:</w:t>
      </w:r>
    </w:p>
    <w:p w14:paraId="44D7B2F1"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E-UTRA:</w:t>
      </w:r>
    </w:p>
    <w:p w14:paraId="21F88E0F" w14:textId="77777777" w:rsidR="008621B6" w:rsidRPr="00FB3878" w:rsidRDefault="008621B6" w:rsidP="008621B6">
      <w:pPr>
        <w:ind w:left="1702" w:hanging="284"/>
      </w:pPr>
      <w:r w:rsidRPr="00FB3878">
        <w:t>5&gt;</w:t>
      </w:r>
      <w:r w:rsidRPr="00FB3878">
        <w:tab/>
        <w:t>perform SFTD measurements between the PCell and the E-UTRA PSCell;</w:t>
      </w:r>
    </w:p>
    <w:p w14:paraId="576EAC5D"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4BD76099" w14:textId="77777777" w:rsidR="008621B6" w:rsidRPr="00FB3878" w:rsidRDefault="008621B6" w:rsidP="008621B6">
      <w:pPr>
        <w:ind w:left="1985" w:hanging="284"/>
      </w:pPr>
      <w:r w:rsidRPr="00FB3878">
        <w:t>6&gt;</w:t>
      </w:r>
      <w:r w:rsidRPr="00FB3878">
        <w:tab/>
        <w:t>perform RSRP measurements for the E-UTRA PSCell;</w:t>
      </w:r>
    </w:p>
    <w:p w14:paraId="20A1AE3E" w14:textId="77777777" w:rsidR="008621B6" w:rsidRPr="00FB3878" w:rsidRDefault="008621B6" w:rsidP="008621B6">
      <w:pPr>
        <w:ind w:left="1418" w:hanging="284"/>
      </w:pPr>
      <w:r w:rsidRPr="00FB3878">
        <w:t>4&gt;</w:t>
      </w:r>
      <w:r w:rsidRPr="00FB3878">
        <w:tab/>
        <w:t xml:space="preserve">else if the </w:t>
      </w:r>
      <w:r w:rsidRPr="00FB3878">
        <w:rPr>
          <w:i/>
        </w:rPr>
        <w:t>measObject</w:t>
      </w:r>
      <w:r w:rsidRPr="00FB3878">
        <w:t xml:space="preserve"> is associated to NR:</w:t>
      </w:r>
    </w:p>
    <w:p w14:paraId="75A64022" w14:textId="77777777" w:rsidR="008621B6" w:rsidRPr="00FB3878" w:rsidRDefault="008621B6" w:rsidP="008621B6">
      <w:pPr>
        <w:ind w:left="1702" w:hanging="284"/>
      </w:pPr>
      <w:r w:rsidRPr="00FB3878">
        <w:t>5&gt;</w:t>
      </w:r>
      <w:r w:rsidRPr="00FB3878">
        <w:tab/>
        <w:t>perform SFTD measurements between the PCell and the NR PSCell;</w:t>
      </w:r>
    </w:p>
    <w:p w14:paraId="05F760BA"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7E466328" w14:textId="77777777" w:rsidR="008621B6" w:rsidRPr="00FB3878" w:rsidRDefault="008621B6" w:rsidP="008621B6">
      <w:pPr>
        <w:ind w:left="1985" w:hanging="284"/>
      </w:pPr>
      <w:r w:rsidRPr="00FB3878">
        <w:t>6&gt;</w:t>
      </w:r>
      <w:r w:rsidRPr="00FB3878">
        <w:tab/>
        <w:t>perform RSRP measurements for the NR PSCell</w:t>
      </w:r>
      <w:r w:rsidRPr="00FB3878">
        <w:rPr>
          <w:lang w:eastAsia="zh-CN"/>
        </w:rPr>
        <w:t xml:space="preserve"> based on </w:t>
      </w:r>
      <w:r w:rsidRPr="00FB3878">
        <w:rPr>
          <w:rFonts w:eastAsia="SimSun"/>
          <w:lang w:eastAsia="zh-CN"/>
        </w:rPr>
        <w:t>SSB</w:t>
      </w:r>
      <w:r w:rsidRPr="00FB3878">
        <w:t>;</w:t>
      </w:r>
    </w:p>
    <w:p w14:paraId="6D570072" w14:textId="77777777" w:rsidR="008621B6" w:rsidRPr="00FB3878" w:rsidRDefault="008621B6" w:rsidP="008621B6">
      <w:pPr>
        <w:ind w:left="1135" w:hanging="284"/>
      </w:pPr>
      <w:r w:rsidRPr="00FB3878">
        <w:t>3&gt;</w:t>
      </w:r>
      <w:r w:rsidRPr="00FB3878">
        <w:tab/>
        <w:t xml:space="preserve">else if the </w:t>
      </w:r>
      <w:r w:rsidRPr="00FB3878">
        <w:rPr>
          <w:i/>
        </w:rPr>
        <w:t>reportSFTD-NeighMeas</w:t>
      </w:r>
      <w:r w:rsidRPr="00FB3878">
        <w:t xml:space="preserve"> is included</w:t>
      </w:r>
      <w:r w:rsidRPr="00FB3878">
        <w:rPr>
          <w:i/>
        </w:rPr>
        <w:t>:</w:t>
      </w:r>
    </w:p>
    <w:p w14:paraId="3DB90CA0"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NR:</w:t>
      </w:r>
    </w:p>
    <w:p w14:paraId="7F262FA9" w14:textId="77777777" w:rsidR="008621B6" w:rsidRPr="00FB3878" w:rsidRDefault="008621B6" w:rsidP="008621B6">
      <w:pPr>
        <w:ind w:left="1702" w:hanging="284"/>
      </w:pPr>
      <w:r w:rsidRPr="00FB3878">
        <w:t>5&gt;</w:t>
      </w:r>
      <w:r w:rsidRPr="00FB3878">
        <w:tab/>
        <w:t xml:space="preserve">if the </w:t>
      </w:r>
      <w:r w:rsidRPr="00FB3878">
        <w:rPr>
          <w:i/>
        </w:rPr>
        <w:t>drx-SFTD-NeighMeas</w:t>
      </w:r>
      <w:r w:rsidRPr="00FB3878">
        <w:t xml:space="preserve"> is included:</w:t>
      </w:r>
    </w:p>
    <w:p w14:paraId="76FF68EB" w14:textId="77777777" w:rsidR="008621B6" w:rsidRPr="00FB3878" w:rsidRDefault="008621B6" w:rsidP="008621B6">
      <w:pPr>
        <w:ind w:left="1985" w:hanging="284"/>
      </w:pPr>
      <w:r w:rsidRPr="00FB3878">
        <w:t>6&gt;</w:t>
      </w:r>
      <w:r w:rsidRPr="00FB3878">
        <w:tab/>
        <w:t xml:space="preserve">perform SFTD measurements between the PCell and the NR neighbouring cell(s) detected based on parameters in the associated </w:t>
      </w:r>
      <w:r w:rsidRPr="00FB3878">
        <w:rPr>
          <w:i/>
        </w:rPr>
        <w:t xml:space="preserve">measObject </w:t>
      </w:r>
      <w:r w:rsidRPr="00FB3878">
        <w:t>using available idle periods;</w:t>
      </w:r>
    </w:p>
    <w:p w14:paraId="3F68E965" w14:textId="77777777" w:rsidR="008621B6" w:rsidRPr="00FB3878" w:rsidRDefault="008621B6" w:rsidP="008621B6">
      <w:pPr>
        <w:ind w:left="1702" w:hanging="284"/>
      </w:pPr>
      <w:r w:rsidRPr="00FB3878">
        <w:t>5&gt;</w:t>
      </w:r>
      <w:r w:rsidRPr="00FB3878">
        <w:tab/>
        <w:t>else:</w:t>
      </w:r>
    </w:p>
    <w:p w14:paraId="36CEA26E" w14:textId="77777777" w:rsidR="008621B6" w:rsidRPr="00FB3878" w:rsidRDefault="008621B6" w:rsidP="008621B6">
      <w:pPr>
        <w:ind w:left="1985" w:hanging="284"/>
      </w:pPr>
      <w:r w:rsidRPr="00FB3878">
        <w:t>6&gt;</w:t>
      </w:r>
      <w:r w:rsidRPr="00FB3878">
        <w:tab/>
        <w:t xml:space="preserve">perform SFTD measurements between the PCell and the NR neighbouring cell(s) detected based on parameters in the associated </w:t>
      </w:r>
      <w:r w:rsidRPr="00FB3878">
        <w:rPr>
          <w:i/>
        </w:rPr>
        <w:t>measObject</w:t>
      </w:r>
      <w:r w:rsidRPr="00FB3878">
        <w:t>;</w:t>
      </w:r>
    </w:p>
    <w:p w14:paraId="303A2E87"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4317BF58" w14:textId="77777777" w:rsidR="008621B6" w:rsidRPr="00FB3878" w:rsidRDefault="008621B6" w:rsidP="008621B6">
      <w:pPr>
        <w:ind w:left="1985" w:hanging="284"/>
      </w:pPr>
      <w:r w:rsidRPr="00FB3878">
        <w:lastRenderedPageBreak/>
        <w:t>6&gt;</w:t>
      </w:r>
      <w:r w:rsidRPr="00FB3878">
        <w:tab/>
        <w:t xml:space="preserve">perform RSRP measurements based on SSB for the NR neighbouring cell(s) detected based on parameters in the associated </w:t>
      </w:r>
      <w:r w:rsidRPr="00FB3878">
        <w:rPr>
          <w:i/>
        </w:rPr>
        <w:t>measObject</w:t>
      </w:r>
      <w:r w:rsidRPr="00FB3878">
        <w:t>;</w:t>
      </w:r>
    </w:p>
    <w:p w14:paraId="011465B2"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068DFF29" w14:textId="77777777" w:rsidR="008621B6" w:rsidRPr="00FB3878" w:rsidRDefault="008621B6" w:rsidP="008621B6">
      <w:pPr>
        <w:ind w:left="1135" w:hanging="284"/>
      </w:pPr>
      <w:r w:rsidRPr="00FB3878">
        <w:t>3&gt;</w:t>
      </w:r>
      <w:r w:rsidRPr="00FB3878">
        <w:tab/>
        <w:t xml:space="preserve">perform the corresponding measurements associated to CLI measurement resources indicated in the concerned </w:t>
      </w:r>
      <w:r w:rsidRPr="00FB3878">
        <w:rPr>
          <w:i/>
        </w:rPr>
        <w:t>measObjectCLI</w:t>
      </w:r>
      <w:r w:rsidRPr="00FB3878">
        <w:t>;</w:t>
      </w:r>
    </w:p>
    <w:p w14:paraId="108282CB" w14:textId="77777777" w:rsidR="008621B6" w:rsidRPr="00FB3878" w:rsidRDefault="008621B6" w:rsidP="008621B6">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r w:rsidRPr="00FB3878">
        <w:rPr>
          <w:i/>
        </w:rPr>
        <w:t>condTriggerConfig</w:t>
      </w:r>
      <w:r w:rsidRPr="00FB3878">
        <w:t>.</w:t>
      </w:r>
    </w:p>
    <w:p w14:paraId="79E05BE0" w14:textId="77777777" w:rsidR="008621B6" w:rsidRPr="00FB3878" w:rsidRDefault="008621B6" w:rsidP="008621B6">
      <w:pPr>
        <w:keepLines/>
        <w:ind w:left="1135" w:hanging="851"/>
      </w:pPr>
      <w:r w:rsidRPr="00FB3878">
        <w:t>NOTE 1:</w:t>
      </w:r>
      <w:r w:rsidRPr="00FB3878">
        <w:tab/>
        <w:t>The evaluation of conditional reconfiguration execution criteria is specified in 5.3.5.13.</w:t>
      </w:r>
    </w:p>
    <w:p w14:paraId="2F318ECD" w14:textId="77777777" w:rsidR="008621B6" w:rsidRPr="00FB3878" w:rsidRDefault="008621B6" w:rsidP="008621B6">
      <w:r w:rsidRPr="00FB3878">
        <w:rPr>
          <w:lang w:eastAsia="zh-CN"/>
        </w:rPr>
        <w:t>T</w:t>
      </w:r>
      <w:r w:rsidRPr="00FB3878">
        <w:t>he UE</w:t>
      </w:r>
      <w:r w:rsidRPr="00FB3878">
        <w:rPr>
          <w:lang w:eastAsia="zh-CN"/>
        </w:rPr>
        <w:t xml:space="preserve"> capable of CBR measurement when configured to transmit NR sidelink communication </w:t>
      </w:r>
      <w:r w:rsidRPr="00FB3878">
        <w:t>shall:</w:t>
      </w:r>
    </w:p>
    <w:p w14:paraId="1B402637" w14:textId="77777777" w:rsidR="008621B6" w:rsidRPr="00FB3878" w:rsidRDefault="008621B6" w:rsidP="008621B6">
      <w:pPr>
        <w:ind w:left="568" w:hanging="284"/>
      </w:pPr>
      <w:r w:rsidRPr="00FB3878">
        <w:t>1&gt;</w:t>
      </w:r>
      <w:r w:rsidRPr="00FB3878">
        <w:tab/>
        <w:t xml:space="preserve">If the frequency used for NR sidelink communication is included in </w:t>
      </w:r>
      <w:r w:rsidRPr="00FB3878">
        <w:rPr>
          <w:i/>
        </w:rPr>
        <w:t>sl-FreqInfoToAddModList</w:t>
      </w:r>
      <w:r w:rsidRPr="00FB3878">
        <w:t xml:space="preserve"> in </w:t>
      </w:r>
      <w:r w:rsidRPr="00FB3878">
        <w:rPr>
          <w:i/>
        </w:rPr>
        <w:t>sl-ConfigDedicatedNR</w:t>
      </w:r>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r w:rsidRPr="00FB3878">
        <w:rPr>
          <w:i/>
        </w:rPr>
        <w:t>sl-ConfigCommonNR</w:t>
      </w:r>
      <w:r w:rsidRPr="00FB3878">
        <w:t xml:space="preserve"> within </w:t>
      </w:r>
      <w:r w:rsidRPr="00FB3878">
        <w:rPr>
          <w:i/>
        </w:rPr>
        <w:t>SIB12</w:t>
      </w:r>
      <w:r w:rsidRPr="00FB3878">
        <w:t>:</w:t>
      </w:r>
    </w:p>
    <w:p w14:paraId="0706DA5C" w14:textId="77777777" w:rsidR="008621B6" w:rsidRPr="00FB3878" w:rsidRDefault="008621B6" w:rsidP="008621B6">
      <w:pPr>
        <w:ind w:left="851" w:hanging="284"/>
      </w:pPr>
      <w:r w:rsidRPr="00FB3878">
        <w:rPr>
          <w:noProof/>
        </w:rPr>
        <w:t>2&gt;</w:t>
      </w:r>
      <w:r w:rsidRPr="00FB3878">
        <w:tab/>
      </w:r>
      <w:r w:rsidRPr="00FB3878">
        <w:rPr>
          <w:lang w:eastAsia="zh-CN"/>
        </w:rPr>
        <w:t>if the UE is in RRC_IDLE or in RRC_INACTIVE:</w:t>
      </w:r>
    </w:p>
    <w:p w14:paraId="2CF3AEC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sidelink communication provides </w:t>
      </w:r>
      <w:r w:rsidRPr="00FB3878">
        <w:rPr>
          <w:i/>
          <w:iCs/>
        </w:rPr>
        <w:t>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1B83BF7D"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lang w:eastAsia="zh-CN"/>
        </w:rPr>
        <w:t>sl-TxPoolExceptional</w:t>
      </w:r>
      <w:r w:rsidRPr="00FB3878">
        <w:rPr>
          <w:lang w:eastAsia="zh-CN"/>
        </w:rPr>
        <w:t xml:space="preserve"> for the concerned frequency in </w:t>
      </w:r>
      <w:r w:rsidRPr="00FB3878">
        <w:rPr>
          <w:i/>
        </w:rPr>
        <w:t>SIB12</w:t>
      </w:r>
      <w:r w:rsidRPr="00FB3878">
        <w:rPr>
          <w:noProof/>
          <w:lang w:eastAsia="zh-CN"/>
        </w:rPr>
        <w:t>;</w:t>
      </w:r>
    </w:p>
    <w:p w14:paraId="2855D9AE"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if the UE is in RRC_CONNECTED:</w:t>
      </w:r>
    </w:p>
    <w:p w14:paraId="008CB5B1" w14:textId="77777777" w:rsidR="008621B6" w:rsidRPr="00FB3878" w:rsidRDefault="008621B6" w:rsidP="008621B6">
      <w:pPr>
        <w:ind w:left="1135" w:hanging="284"/>
        <w:rPr>
          <w:bCs/>
          <w:iCs/>
        </w:rPr>
      </w:pPr>
      <w:r w:rsidRPr="00FB3878">
        <w:t>3&gt;</w:t>
      </w:r>
      <w:r w:rsidRPr="00FB3878">
        <w:tab/>
        <w:t xml:space="preserve">if </w:t>
      </w:r>
      <w:r w:rsidRPr="00FB3878">
        <w:rPr>
          <w:i/>
          <w:iCs/>
        </w:rPr>
        <w:t>tx-PoolMeasToAddModList</w:t>
      </w:r>
      <w:r w:rsidRPr="00FB3878">
        <w:t xml:space="preserve"> is included in </w:t>
      </w:r>
      <w:r w:rsidRPr="00FB3878">
        <w:rPr>
          <w:bCs/>
          <w:i/>
        </w:rPr>
        <w:t>VarMeasConfig</w:t>
      </w:r>
      <w:r w:rsidRPr="00FB3878">
        <w:rPr>
          <w:bCs/>
          <w:iCs/>
        </w:rPr>
        <w:t>:</w:t>
      </w:r>
    </w:p>
    <w:p w14:paraId="3122F3BC" w14:textId="77777777" w:rsidR="008621B6" w:rsidRPr="00FB3878" w:rsidRDefault="008621B6" w:rsidP="008621B6">
      <w:pPr>
        <w:ind w:left="1418" w:hanging="284"/>
      </w:pPr>
      <w:r w:rsidRPr="00FB3878">
        <w:rPr>
          <w:bCs/>
          <w:iCs/>
        </w:rPr>
        <w:t>4&gt;</w:t>
      </w:r>
      <w:r w:rsidRPr="00FB3878">
        <w:rPr>
          <w:bCs/>
          <w:iCs/>
        </w:rPr>
        <w:tab/>
      </w:r>
      <w:r w:rsidRPr="00FB3878">
        <w:t xml:space="preserve">perform CBR measurements on each transmission resource pool indicated in the </w:t>
      </w:r>
      <w:r w:rsidRPr="00FB3878">
        <w:rPr>
          <w:i/>
        </w:rPr>
        <w:t>tx-PoolMeasToAddModList</w:t>
      </w:r>
      <w:r w:rsidRPr="00FB3878">
        <w:t>;</w:t>
      </w:r>
    </w:p>
    <w:p w14:paraId="24ED422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is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3D0E87E6" w14:textId="77777777" w:rsidR="008621B6" w:rsidRPr="00FB3878" w:rsidRDefault="008621B6" w:rsidP="008621B6">
      <w:pPr>
        <w:ind w:left="1418" w:hanging="284"/>
      </w:pPr>
      <w:r w:rsidRPr="00FB3878">
        <w:t>4&gt;</w:t>
      </w:r>
      <w:r w:rsidRPr="00FB3878">
        <w:tab/>
      </w:r>
      <w:r w:rsidRPr="00FB3878">
        <w:rPr>
          <w:lang w:eastAsia="zh-CN"/>
        </w:rPr>
        <w:t>perform CBR measurement on pools in</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if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71806293"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else if</w:t>
      </w:r>
      <w:r w:rsidRPr="00FB3878">
        <w:rPr>
          <w:iCs/>
        </w:rPr>
        <w:t xml:space="preserve"> the cell chosen for NR sidelink communication provides</w:t>
      </w:r>
      <w:r w:rsidRPr="00FB3878">
        <w:rPr>
          <w:i/>
          <w:iCs/>
        </w:rPr>
        <w:t xml:space="preserve"> 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655285A8"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for the concerned frequency in </w:t>
      </w:r>
      <w:r w:rsidRPr="00FB3878">
        <w:rPr>
          <w:i/>
        </w:rPr>
        <w:t>SIB12</w:t>
      </w:r>
      <w:r w:rsidRPr="00FB3878">
        <w:rPr>
          <w:noProof/>
          <w:lang w:eastAsia="zh-CN"/>
        </w:rPr>
        <w:t>;</w:t>
      </w:r>
    </w:p>
    <w:p w14:paraId="29DE595F" w14:textId="77777777" w:rsidR="008621B6" w:rsidRPr="00FB3878" w:rsidRDefault="008621B6" w:rsidP="008621B6">
      <w:pPr>
        <w:ind w:left="568" w:hanging="284"/>
      </w:pPr>
      <w:r w:rsidRPr="00FB3878">
        <w:t>1&gt;</w:t>
      </w:r>
      <w:r w:rsidRPr="00FB3878">
        <w:tab/>
        <w:t>else:</w:t>
      </w:r>
    </w:p>
    <w:p w14:paraId="52175519"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in </w:t>
      </w:r>
      <w:r w:rsidRPr="00FB3878">
        <w:rPr>
          <w:i/>
          <w:iCs/>
          <w:lang w:eastAsia="zh-CN"/>
        </w:rPr>
        <w:t>SidelinkPreconfigNR</w:t>
      </w:r>
      <w:r w:rsidRPr="00FB3878">
        <w:rPr>
          <w:i/>
          <w:lang w:eastAsia="zh-CN"/>
        </w:rPr>
        <w:t xml:space="preserve"> </w:t>
      </w:r>
      <w:r w:rsidRPr="00FB3878">
        <w:rPr>
          <w:lang w:eastAsia="zh-CN"/>
        </w:rPr>
        <w:t>for the concerned frequency.</w:t>
      </w:r>
    </w:p>
    <w:p w14:paraId="642873C6" w14:textId="77777777" w:rsidR="008621B6" w:rsidRPr="00FB3878" w:rsidRDefault="008621B6" w:rsidP="008621B6">
      <w:pPr>
        <w:keepLines/>
        <w:ind w:left="1135" w:hanging="851"/>
      </w:pPr>
      <w:r w:rsidRPr="00FB3878">
        <w:t>NOTE 2:</w:t>
      </w:r>
      <w:r w:rsidRPr="00FB3878">
        <w:tab/>
        <w:t xml:space="preserve">In case the configurations for NR sidelink communication and CBR measurement are acquired via the E-UTRA, configurations for NR sidelink communication in </w:t>
      </w:r>
      <w:r w:rsidRPr="00FB3878">
        <w:rPr>
          <w:i/>
        </w:rPr>
        <w:t>SIB12</w:t>
      </w:r>
      <w:r w:rsidRPr="00FB3878">
        <w:t xml:space="preserve">, </w:t>
      </w:r>
      <w:r w:rsidRPr="00FB3878">
        <w:rPr>
          <w:i/>
        </w:rPr>
        <w:t>sl-ConfigDedicatedNR</w:t>
      </w:r>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r w:rsidRPr="00FB3878">
        <w:rPr>
          <w:i/>
        </w:rPr>
        <w:t>sl-ConfigDedicatedNR</w:t>
      </w:r>
      <w:r w:rsidRPr="00FB3878">
        <w:t xml:space="preserve"> within </w:t>
      </w:r>
      <w:r w:rsidRPr="00FB3878">
        <w:rPr>
          <w:i/>
        </w:rPr>
        <w:t>RRCConnectionReconfiguration</w:t>
      </w:r>
      <w:r w:rsidRPr="00FB3878">
        <w:t xml:space="preserve"> as specified in TS 36.331[10], respectively.</w:t>
      </w:r>
    </w:p>
    <w:p w14:paraId="7EEE6F02" w14:textId="77777777" w:rsidR="008621B6" w:rsidRPr="00FB3878" w:rsidRDefault="008621B6" w:rsidP="008621B6">
      <w:pPr>
        <w:keepLines/>
        <w:ind w:left="1135" w:hanging="851"/>
      </w:pPr>
      <w:r w:rsidRPr="00FB3878">
        <w:t>NOTE 3:</w:t>
      </w:r>
      <w:r w:rsidRPr="00FB3878">
        <w:tab/>
        <w:t xml:space="preserve">If a UE that is configured by upper layers to transmit V2X </w:t>
      </w:r>
      <w:r w:rsidRPr="00FB3878">
        <w:rPr>
          <w:lang w:eastAsia="zh-CN"/>
        </w:rPr>
        <w:t>sidelink communication</w:t>
      </w:r>
      <w:r w:rsidRPr="00FB3878">
        <w:t xml:space="preserve"> is configured by NR with transmission resource pool(s) and the measurement objects concerning V2X sidelink communication (i.e. </w:t>
      </w:r>
      <w:r w:rsidRPr="00FB3878">
        <w:rPr>
          <w:rFonts w:eastAsia="SimSun"/>
          <w:iCs/>
          <w:lang w:eastAsia="en-GB"/>
        </w:rPr>
        <w:t xml:space="preserve">by </w:t>
      </w:r>
      <w:r w:rsidRPr="00FB3878">
        <w:rPr>
          <w:rFonts w:eastAsia="SimSun"/>
          <w:i/>
          <w:iCs/>
          <w:lang w:eastAsia="en-GB"/>
        </w:rPr>
        <w:t>sl-ConfigDedicatedEUTRA-Info</w:t>
      </w:r>
      <w:r w:rsidRPr="00FB3878">
        <w:t>), it shall perform CBR measurement as specified in subclause 5.5.3 of TS 36.331 [10], based on the transmission resource pool(s) and the measurement object(s) concerning V2X sidelink communication configured by NR.</w:t>
      </w:r>
    </w:p>
    <w:p w14:paraId="1C259824" w14:textId="77777777" w:rsidR="008621B6" w:rsidRPr="00FB3878" w:rsidRDefault="008621B6" w:rsidP="008621B6">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sidelink communication, each of the CBR measurement results is associated with a resource pool, as indicated by the </w:t>
      </w:r>
      <w:r w:rsidRPr="00FB3878">
        <w:rPr>
          <w:rFonts w:eastAsia="SimSun"/>
          <w:i/>
          <w:lang w:eastAsia="zh-CN"/>
        </w:rPr>
        <w:t>poolReportId</w:t>
      </w:r>
      <w:r w:rsidRPr="00FB3878">
        <w:rPr>
          <w:rFonts w:eastAsia="SimSun"/>
          <w:lang w:eastAsia="zh-CN"/>
        </w:rPr>
        <w:t xml:space="preserve"> (see TS 36.331 [10]), that refers to a pool as included in </w:t>
      </w:r>
      <w:r w:rsidRPr="00FB3878">
        <w:rPr>
          <w:rFonts w:eastAsia="SimSun"/>
          <w:i/>
          <w:lang w:eastAsia="zh-CN"/>
        </w:rPr>
        <w:t>sl-ConfigDedicatedEUTRA-Info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394BA5DD" w14:textId="112A3BC4" w:rsidR="008C6B9E" w:rsidRPr="008C6B9E" w:rsidRDefault="008C6B9E" w:rsidP="008C6B9E">
      <w:pPr>
        <w:keepLines/>
        <w:ind w:left="1135" w:hanging="851"/>
        <w:rPr>
          <w:rFonts w:eastAsiaTheme="minorEastAsia"/>
          <w:lang w:eastAsia="zh-CN"/>
        </w:rPr>
      </w:pPr>
      <w:ins w:id="210" w:author="CATT-116e" w:date="2021-11-22T13:00:00Z">
        <w:r>
          <w:rPr>
            <w:rFonts w:eastAsiaTheme="minorEastAsia"/>
            <w:lang w:eastAsia="zh-CN"/>
          </w:rPr>
          <w:lastRenderedPageBreak/>
          <w:t>E</w:t>
        </w:r>
        <w:r>
          <w:rPr>
            <w:rFonts w:eastAsiaTheme="minorEastAsia" w:hint="eastAsia"/>
            <w:lang w:eastAsia="zh-CN"/>
          </w:rPr>
          <w:t xml:space="preserve">ditors Note: FFS </w:t>
        </w:r>
        <w:r w:rsidRPr="008C6B9E">
          <w:rPr>
            <w:rFonts w:eastAsiaTheme="minorEastAsia"/>
            <w:lang w:eastAsia="zh-CN"/>
          </w:rPr>
          <w:t>to specify that the UE ignores measId(s) that were not indicated in the condExecutionCond/triggerCondition.</w:t>
        </w:r>
      </w:ins>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211" w:name="_Toc60777089"/>
      <w:bookmarkStart w:id="212" w:name="_Toc68015029"/>
      <w:bookmarkStart w:id="213"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14" w:name="_Toc68015048"/>
      <w:bookmarkStart w:id="215" w:name="_Toc60777108"/>
      <w:bookmarkEnd w:id="211"/>
      <w:bookmarkEnd w:id="212"/>
      <w:bookmarkEnd w:id="213"/>
    </w:p>
    <w:p w14:paraId="447B428E" w14:textId="77777777" w:rsidR="003C1E09" w:rsidRDefault="00DA6E79">
      <w:pPr>
        <w:keepNext/>
        <w:keepLines/>
        <w:spacing w:before="120"/>
        <w:ind w:left="1418" w:hanging="1418"/>
        <w:outlineLvl w:val="3"/>
        <w:rPr>
          <w:rFonts w:ascii="Arial" w:hAnsi="Arial"/>
          <w:sz w:val="24"/>
        </w:rPr>
      </w:pPr>
      <w:bookmarkStart w:id="216" w:name="_Toc76423394"/>
      <w:r>
        <w:rPr>
          <w:rFonts w:ascii="Arial" w:hAnsi="Arial"/>
          <w:sz w:val="24"/>
        </w:rPr>
        <w:t>–</w:t>
      </w:r>
      <w:r>
        <w:rPr>
          <w:rFonts w:ascii="Arial" w:hAnsi="Arial"/>
          <w:sz w:val="24"/>
        </w:rPr>
        <w:tab/>
      </w:r>
      <w:r>
        <w:rPr>
          <w:rFonts w:ascii="Arial" w:hAnsi="Arial"/>
          <w:i/>
          <w:sz w:val="24"/>
        </w:rPr>
        <w:t>RRCReconfiguration</w:t>
      </w:r>
      <w:bookmarkEnd w:id="216"/>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Pr="00E50D82"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E50D82">
        <w:rPr>
          <w:rFonts w:ascii="Courier New" w:hAnsi="Courier New"/>
          <w:sz w:val="16"/>
          <w:lang w:val="pt-BR" w:eastAsia="en-GB"/>
        </w:rPr>
        <w:t>...</w:t>
      </w:r>
    </w:p>
    <w:p w14:paraId="5F1B37CC" w14:textId="77777777" w:rsidR="003C1E09" w:rsidRPr="00E50D82"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E50D82">
        <w:rPr>
          <w:rFonts w:ascii="Courier New" w:hAnsi="Courier New"/>
          <w:sz w:val="16"/>
          <w:lang w:val="pt-BR" w:eastAsia="en-GB"/>
        </w:rPr>
        <w:t>}</w:t>
      </w:r>
    </w:p>
    <w:p w14:paraId="323870D7" w14:textId="77777777" w:rsidR="003C1E09" w:rsidRPr="00E50D82"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p>
    <w:p w14:paraId="3A4DB8E1" w14:textId="77777777" w:rsidR="003C1E09" w:rsidRPr="00E50D82"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E50D82">
        <w:rPr>
          <w:rFonts w:ascii="Courier New" w:hAnsi="Courier New"/>
          <w:sz w:val="16"/>
          <w:lang w:val="pt-BR" w:eastAsia="en-GB"/>
        </w:rPr>
        <w:t xml:space="preserve">SL-ConfigDedicatedEUTRA-Info-r16 ::=            </w:t>
      </w:r>
      <w:r w:rsidRPr="00E50D82">
        <w:rPr>
          <w:rFonts w:ascii="Courier New" w:hAnsi="Courier New"/>
          <w:color w:val="993366"/>
          <w:sz w:val="16"/>
          <w:lang w:val="pt-BR" w:eastAsia="en-GB"/>
        </w:rPr>
        <w:t>SEQUENCE</w:t>
      </w:r>
      <w:r w:rsidRPr="00E50D82">
        <w:rPr>
          <w:rFonts w:ascii="Courier New" w:hAnsi="Courier New"/>
          <w:sz w:val="16"/>
          <w:lang w:val="pt-BR"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50D82">
        <w:rPr>
          <w:rFonts w:ascii="Courier New" w:hAnsi="Courier New"/>
          <w:sz w:val="16"/>
          <w:lang w:val="pt-BR"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5F2F5820"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17"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18"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w:t>
            </w:r>
            <w:r w:rsidR="001E17AC">
              <w:rPr>
                <w:rFonts w:ascii="Arial" w:hAnsi="Arial"/>
                <w:sz w:val="18"/>
                <w:lang w:eastAsia="sv-SE"/>
              </w:rPr>
              <w:t xml:space="preserve">for </w:t>
            </w:r>
            <w:r w:rsidR="001E17AC">
              <w:rPr>
                <w:rFonts w:ascii="Arial" w:hAnsi="Arial"/>
                <w:sz w:val="18"/>
                <w:lang w:eastAsia="zh-CN"/>
              </w:rPr>
              <w:t xml:space="preserve">intra-SN </w:t>
            </w:r>
            <w:r w:rsidR="001E17AC">
              <w:rPr>
                <w:rFonts w:ascii="Arial" w:hAnsi="Arial"/>
                <w:sz w:val="18"/>
                <w:lang w:eastAsia="sv-SE"/>
              </w:rPr>
              <w:t>PSCell change</w:t>
            </w:r>
            <w:ins w:id="219" w:author="CATT" w:date="2021-08-05T17:51:00Z">
              <w:r w:rsidR="001E17AC">
                <w:rPr>
                  <w:rFonts w:ascii="Arial" w:hAnsi="Arial" w:cs="Arial" w:hint="eastAsia"/>
                  <w:sz w:val="18"/>
                  <w:szCs w:val="18"/>
                  <w:lang w:eastAsia="zh-CN"/>
                </w:rPr>
                <w:t xml:space="preserve"> </w:t>
              </w:r>
            </w:ins>
            <w:ins w:id="220" w:author="CATT" w:date="2021-06-24T16:40:00Z">
              <w:r w:rsidR="001E17AC">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221"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222" w:name="_Toc60777137"/>
      <w:bookmarkStart w:id="223" w:name="_Toc68015077"/>
      <w:bookmarkEnd w:id="214"/>
      <w:bookmarkEnd w:id="215"/>
    </w:p>
    <w:p w14:paraId="799AAA9E" w14:textId="77777777" w:rsidR="003C1E09" w:rsidRDefault="00DA6E79">
      <w:pPr>
        <w:keepNext/>
        <w:keepLines/>
        <w:spacing w:before="120"/>
        <w:ind w:left="1418" w:hanging="1418"/>
        <w:outlineLvl w:val="3"/>
        <w:rPr>
          <w:rFonts w:ascii="Arial" w:hAnsi="Arial"/>
          <w:i/>
          <w:iCs/>
          <w:sz w:val="24"/>
        </w:rPr>
      </w:pPr>
      <w:bookmarkStart w:id="224" w:name="_Toc60777109"/>
      <w:bookmarkStart w:id="225" w:name="_Toc76423395"/>
      <w:r>
        <w:rPr>
          <w:rFonts w:ascii="Arial" w:hAnsi="Arial"/>
          <w:i/>
          <w:iCs/>
          <w:sz w:val="24"/>
        </w:rPr>
        <w:t>–</w:t>
      </w:r>
      <w:r>
        <w:rPr>
          <w:rFonts w:ascii="Arial" w:hAnsi="Arial"/>
          <w:i/>
          <w:iCs/>
          <w:sz w:val="24"/>
        </w:rPr>
        <w:tab/>
        <w:t>RRCReconfigurationComplete</w:t>
      </w:r>
      <w:bookmarkEnd w:id="224"/>
      <w:bookmarkEnd w:id="225"/>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rrcReconfigurationComplete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26" w:author="CATT" w:date="2021-08-04T15:43:00Z">
        <w:r>
          <w:rPr>
            <w:rFonts w:ascii="Courier New" w:hAnsi="Courier New"/>
            <w:color w:val="993366"/>
            <w:sz w:val="16"/>
            <w:lang w:eastAsia="en-GB"/>
          </w:rPr>
          <w:t>RRCReconfigurationComplete-v17xy-IEs</w:t>
        </w:r>
      </w:ins>
      <w:del w:id="227"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CATT" w:date="2021-08-04T15:42:00Z"/>
          <w:rFonts w:ascii="Courier New" w:hAnsi="Courier New"/>
          <w:sz w:val="16"/>
          <w:lang w:eastAsia="en-GB"/>
        </w:rPr>
      </w:pPr>
      <w:ins w:id="230"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1" w:author="CATT" w:date="2021-08-04T15:42:00Z"/>
          <w:rFonts w:ascii="Courier New" w:eastAsiaTheme="minorEastAsia" w:hAnsi="Courier New"/>
          <w:color w:val="808080"/>
          <w:sz w:val="16"/>
          <w:lang w:eastAsia="zh-CN"/>
        </w:rPr>
      </w:pPr>
      <w:ins w:id="232" w:author="CATT" w:date="2021-08-04T19:37:00Z">
        <w:r>
          <w:rPr>
            <w:rFonts w:ascii="Courier New" w:eastAsiaTheme="minorEastAsia" w:hAnsi="Courier New"/>
            <w:color w:val="808080"/>
            <w:sz w:val="16"/>
            <w:lang w:eastAsia="zh-CN"/>
          </w:rPr>
          <w:t>selectedCondRRCReconfig</w:t>
        </w:r>
      </w:ins>
      <w:ins w:id="233" w:author="CATT" w:date="2021-08-04T15:42:00Z">
        <w:r>
          <w:rPr>
            <w:rFonts w:ascii="Courier New" w:eastAsiaTheme="minorEastAsia" w:hAnsi="Courier New" w:hint="eastAsia"/>
            <w:color w:val="808080"/>
            <w:sz w:val="16"/>
            <w:lang w:eastAsia="zh-CN"/>
          </w:rPr>
          <w:t xml:space="preserve">-r17                </w:t>
        </w:r>
      </w:ins>
      <w:ins w:id="234" w:author="CATT" w:date="2021-08-04T15:43:00Z">
        <w:r>
          <w:rPr>
            <w:rFonts w:ascii="Courier New" w:eastAsiaTheme="minorEastAsia" w:hAnsi="Courier New" w:hint="eastAsia"/>
            <w:color w:val="808080"/>
            <w:sz w:val="16"/>
            <w:lang w:eastAsia="zh-CN"/>
          </w:rPr>
          <w:t xml:space="preserve">    </w:t>
        </w:r>
      </w:ins>
      <w:bookmarkStart w:id="235" w:name="OLE_LINK17"/>
      <w:bookmarkStart w:id="236" w:name="OLE_LINK18"/>
      <w:ins w:id="237" w:author="CATT" w:date="2021-08-04T15:42:00Z">
        <w:r>
          <w:rPr>
            <w:rFonts w:ascii="Courier New" w:eastAsiaTheme="minorEastAsia" w:hAnsi="Courier New"/>
            <w:color w:val="808080"/>
            <w:sz w:val="16"/>
            <w:lang w:eastAsia="zh-CN"/>
          </w:rPr>
          <w:t>CondReconfigId</w:t>
        </w:r>
        <w:bookmarkEnd w:id="235"/>
        <w:bookmarkEnd w:id="236"/>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38" w:author="CATT" w:date="2021-08-04T16:48:00Z">
        <w:r>
          <w:rPr>
            <w:rFonts w:ascii="Courier New" w:hAnsi="Courier New" w:hint="eastAsia"/>
            <w:color w:val="993366"/>
            <w:sz w:val="16"/>
            <w:lang w:eastAsia="zh-CN"/>
          </w:rPr>
          <w:t xml:space="preserve"> </w:t>
        </w:r>
      </w:ins>
      <w:ins w:id="239"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CATT" w:date="2021-08-04T15:42:00Z"/>
          <w:rFonts w:ascii="Courier New" w:hAnsi="Courier New"/>
          <w:sz w:val="16"/>
          <w:lang w:eastAsia="en-GB"/>
        </w:rPr>
      </w:pPr>
      <w:ins w:id="241"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242" w:author="CATT" w:date="2021-08-04T15:43:00Z">
        <w:r>
          <w:rPr>
            <w:rFonts w:ascii="Courier New" w:hAnsi="Courier New" w:hint="eastAsia"/>
            <w:sz w:val="16"/>
            <w:lang w:eastAsia="zh-CN"/>
          </w:rPr>
          <w:t xml:space="preserve">    </w:t>
        </w:r>
      </w:ins>
      <w:ins w:id="243"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44"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45"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46" w:author="CATT" w:date="2021-08-04T15:44:00Z"/>
                <w:rFonts w:ascii="Arial" w:eastAsiaTheme="minorEastAsia" w:hAnsi="Arial"/>
                <w:b/>
                <w:i/>
                <w:sz w:val="18"/>
                <w:szCs w:val="22"/>
                <w:lang w:eastAsia="zh-CN"/>
              </w:rPr>
            </w:pPr>
            <w:ins w:id="247" w:author="CATT" w:date="2021-08-04T15:44:00Z">
              <w:r>
                <w:rPr>
                  <w:rFonts w:ascii="Arial" w:eastAsiaTheme="minorEastAsia" w:hAnsi="Arial"/>
                  <w:b/>
                  <w:i/>
                  <w:sz w:val="18"/>
                  <w:szCs w:val="22"/>
                  <w:lang w:eastAsia="zh-CN"/>
                </w:rPr>
                <w:t>selectedC</w:t>
              </w:r>
            </w:ins>
            <w:ins w:id="248"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49" w:author="CATT" w:date="2021-08-04T15:44:00Z"/>
                <w:rFonts w:ascii="Arial" w:hAnsi="Arial"/>
                <w:b/>
                <w:i/>
                <w:sz w:val="18"/>
                <w:szCs w:val="22"/>
                <w:lang w:eastAsia="sv-SE"/>
              </w:rPr>
            </w:pPr>
            <w:ins w:id="250"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51" w:author="CATT" w:date="2021-08-04T17:54:00Z">
              <w:r>
                <w:rPr>
                  <w:rFonts w:ascii="Arial" w:eastAsiaTheme="minorEastAsia" w:hAnsi="Arial"/>
                  <w:sz w:val="18"/>
                  <w:szCs w:val="22"/>
                  <w:lang w:eastAsia="zh-CN"/>
                </w:rPr>
                <w:t xml:space="preserve">conditional </w:t>
              </w:r>
            </w:ins>
            <w:ins w:id="252" w:author="CATT" w:date="2021-08-04T17:56:00Z">
              <w:r>
                <w:rPr>
                  <w:rFonts w:ascii="Arial" w:eastAsiaTheme="minorEastAsia" w:hAnsi="Arial" w:hint="eastAsia"/>
                  <w:sz w:val="18"/>
                  <w:szCs w:val="22"/>
                  <w:lang w:eastAsia="zh-CN"/>
                </w:rPr>
                <w:t xml:space="preserve">RRC </w:t>
              </w:r>
            </w:ins>
            <w:ins w:id="253" w:author="CATT" w:date="2021-08-04T17:54:00Z">
              <w:r>
                <w:rPr>
                  <w:rFonts w:ascii="Arial" w:eastAsiaTheme="minorEastAsia" w:hAnsi="Arial"/>
                  <w:sz w:val="18"/>
                  <w:szCs w:val="22"/>
                  <w:lang w:eastAsia="zh-CN"/>
                </w:rPr>
                <w:t xml:space="preserve">reconfiguration the UE applied </w:t>
              </w:r>
            </w:ins>
            <w:ins w:id="254" w:author="CATT" w:date="2021-08-04T17:57:00Z">
              <w:r>
                <w:rPr>
                  <w:rFonts w:ascii="Arial" w:eastAsiaTheme="minorEastAsia" w:hAnsi="Arial" w:hint="eastAsia"/>
                  <w:sz w:val="18"/>
                  <w:szCs w:val="22"/>
                  <w:lang w:eastAsia="zh-CN"/>
                </w:rPr>
                <w:t>upon</w:t>
              </w:r>
            </w:ins>
            <w:ins w:id="255" w:author="CATT" w:date="2021-08-04T15:44:00Z">
              <w:r>
                <w:rPr>
                  <w:rFonts w:ascii="Arial" w:eastAsiaTheme="minorEastAsia" w:hAnsi="Arial" w:hint="eastAsia"/>
                  <w:sz w:val="18"/>
                  <w:szCs w:val="22"/>
                  <w:lang w:eastAsia="zh-CN"/>
                </w:rPr>
                <w:t xml:space="preserve"> </w:t>
              </w:r>
            </w:ins>
            <w:ins w:id="256" w:author="CATT" w:date="2021-08-04T17:57:00Z">
              <w:r>
                <w:rPr>
                  <w:rFonts w:ascii="Arial" w:eastAsiaTheme="minorEastAsia" w:hAnsi="Arial" w:hint="eastAsia"/>
                  <w:sz w:val="18"/>
                  <w:szCs w:val="22"/>
                  <w:lang w:eastAsia="zh-CN"/>
                </w:rPr>
                <w:t xml:space="preserve">the execution of </w:t>
              </w:r>
            </w:ins>
            <w:ins w:id="257"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222"/>
      <w:bookmarkEnd w:id="223"/>
    </w:p>
    <w:p w14:paraId="0C105B0B" w14:textId="77777777" w:rsidR="003C1E09" w:rsidRDefault="00DA6E79">
      <w:pPr>
        <w:pStyle w:val="Heading3"/>
      </w:pPr>
      <w:bookmarkStart w:id="258" w:name="_Toc60777158"/>
      <w:bookmarkStart w:id="259" w:name="_Toc68015098"/>
      <w:bookmarkStart w:id="260" w:name="_Hlk54206873"/>
      <w:r>
        <w:t>6.3.2</w:t>
      </w:r>
      <w:r>
        <w:tab/>
        <w:t>Radio resource control information elements</w:t>
      </w:r>
      <w:bookmarkEnd w:id="258"/>
      <w:bookmarkEnd w:id="259"/>
    </w:p>
    <w:p w14:paraId="6A816C84" w14:textId="77777777" w:rsidR="003C1E09" w:rsidRDefault="00DA6E79">
      <w:pPr>
        <w:pStyle w:val="Heading4"/>
        <w:rPr>
          <w:i/>
          <w:iCs/>
        </w:rPr>
      </w:pPr>
      <w:bookmarkStart w:id="261" w:name="_Toc68015139"/>
      <w:bookmarkStart w:id="262" w:name="_Toc60777199"/>
      <w:bookmarkEnd w:id="260"/>
      <w:r>
        <w:rPr>
          <w:i/>
          <w:iCs/>
        </w:rPr>
        <w:t>–</w:t>
      </w:r>
      <w:r>
        <w:rPr>
          <w:i/>
          <w:iCs/>
        </w:rPr>
        <w:tab/>
        <w:t>CondReconfigId</w:t>
      </w:r>
      <w:bookmarkEnd w:id="261"/>
      <w:bookmarkEnd w:id="262"/>
    </w:p>
    <w:p w14:paraId="022CF4A6" w14:textId="77777777" w:rsidR="003C1E09" w:rsidRDefault="00DA6E79">
      <w:r>
        <w:t xml:space="preserve">The IE </w:t>
      </w:r>
      <w:r>
        <w:rPr>
          <w:i/>
        </w:rPr>
        <w:t>CondReconfigId</w:t>
      </w:r>
      <w:r>
        <w:t xml:space="preserve"> is used to identify a CHO</w:t>
      </w:r>
      <w:ins w:id="263" w:author="CATT" w:date="2021-06-24T17:13:00Z">
        <w:r>
          <w:t xml:space="preserve">, </w:t>
        </w:r>
      </w:ins>
      <w:ins w:id="264"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65" w:name="_Toc60777200"/>
      <w:bookmarkStart w:id="266" w:name="_Toc68015140"/>
      <w:r>
        <w:rPr>
          <w:i/>
          <w:iCs/>
        </w:rPr>
        <w:t>–</w:t>
      </w:r>
      <w:r>
        <w:rPr>
          <w:i/>
          <w:iCs/>
        </w:rPr>
        <w:tab/>
        <w:t>CondReconfigToAddModList</w:t>
      </w:r>
      <w:bookmarkEnd w:id="265"/>
      <w:bookmarkEnd w:id="266"/>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67"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E50D82" w:rsidRDefault="00DA6E79">
      <w:pPr>
        <w:pStyle w:val="PL"/>
        <w:rPr>
          <w:lang w:val="pt-BR"/>
        </w:rPr>
      </w:pPr>
      <w:r w:rsidRPr="00E50D82">
        <w:rPr>
          <w:lang w:val="pt-BR"/>
        </w:rPr>
        <w:t xml:space="preserve">CondReconfigToAddMod-r16 ::=     </w:t>
      </w:r>
      <w:r w:rsidRPr="00E50D82">
        <w:rPr>
          <w:color w:val="993366"/>
          <w:lang w:val="pt-BR"/>
        </w:rPr>
        <w:t>SEQUENCE</w:t>
      </w:r>
      <w:r w:rsidRPr="00E50D82">
        <w:rPr>
          <w:lang w:val="pt-BR"/>
        </w:rPr>
        <w:t xml:space="preserve"> {</w:t>
      </w:r>
    </w:p>
    <w:p w14:paraId="3C290435" w14:textId="77777777" w:rsidR="003C1E09" w:rsidRPr="00E50D82" w:rsidRDefault="00DA6E79">
      <w:pPr>
        <w:pStyle w:val="PL"/>
        <w:rPr>
          <w:lang w:val="pt-BR"/>
        </w:rPr>
      </w:pPr>
      <w:r w:rsidRPr="00E50D82">
        <w:rPr>
          <w:lang w:val="pt-BR"/>
        </w:rPr>
        <w:t xml:space="preserve">    condReconfigId-r16               CondReconfigId-r16,</w:t>
      </w:r>
    </w:p>
    <w:p w14:paraId="0C9349BC" w14:textId="64CDBA86"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xml:space="preserve">-- </w:t>
      </w:r>
      <w:ins w:id="268" w:author="CATT-116e" w:date="2021-11-30T17:57:00Z">
        <w:r w:rsidR="00A61C11">
          <w:rPr>
            <w:color w:val="808080"/>
          </w:rPr>
          <w:t xml:space="preserve">Need </w:t>
        </w:r>
        <w:r w:rsidR="00A61C11">
          <w:rPr>
            <w:rFonts w:eastAsiaTheme="minorEastAsia" w:hint="eastAsia"/>
            <w:color w:val="808080"/>
            <w:lang w:eastAsia="zh-CN"/>
          </w:rPr>
          <w:tab/>
          <w:t>M</w:t>
        </w:r>
        <w:r w:rsidR="00A61C11">
          <w:t xml:space="preserve"> </w:t>
        </w:r>
      </w:ins>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69" w:author="CATT" w:date="2021-08-04T14:59:00Z"/>
          <w:rFonts w:eastAsiaTheme="minorEastAsia"/>
          <w:lang w:eastAsia="zh-CN"/>
        </w:rPr>
      </w:pPr>
      <w:r>
        <w:t>...</w:t>
      </w:r>
      <w:ins w:id="270" w:author="CATT" w:date="2021-08-04T13:42:00Z">
        <w:r>
          <w:rPr>
            <w:rFonts w:hint="eastAsia"/>
            <w:lang w:eastAsia="zh-CN"/>
          </w:rPr>
          <w:t>,</w:t>
        </w:r>
      </w:ins>
    </w:p>
    <w:p w14:paraId="1374B3DD" w14:textId="77777777" w:rsidR="003C1E09" w:rsidRDefault="00DA6E79">
      <w:pPr>
        <w:pStyle w:val="PL"/>
        <w:ind w:firstLine="384"/>
        <w:rPr>
          <w:ins w:id="271" w:author="CATT" w:date="2021-08-04T13:42:00Z"/>
          <w:rFonts w:eastAsiaTheme="minorEastAsia"/>
          <w:lang w:eastAsia="zh-CN"/>
        </w:rPr>
      </w:pPr>
      <w:ins w:id="272" w:author="CATT" w:date="2021-08-04T13:42:00Z">
        <w:r>
          <w:rPr>
            <w:rFonts w:hint="eastAsia"/>
            <w:lang w:eastAsia="zh-CN"/>
          </w:rPr>
          <w:t>[[</w:t>
        </w:r>
      </w:ins>
    </w:p>
    <w:p w14:paraId="7F24EFAF" w14:textId="32C3B8D1" w:rsidR="003C1E09" w:rsidRDefault="00DA6E79">
      <w:pPr>
        <w:pStyle w:val="PL"/>
        <w:ind w:firstLine="384"/>
        <w:rPr>
          <w:rFonts w:eastAsiaTheme="minorEastAsia"/>
          <w:color w:val="808080"/>
          <w:lang w:eastAsia="zh-CN"/>
        </w:rPr>
      </w:pPr>
      <w:bookmarkStart w:id="273" w:name="OLE_LINK70"/>
      <w:bookmarkStart w:id="274" w:name="OLE_LINK71"/>
      <w:proofErr w:type="gramStart"/>
      <w:ins w:id="275" w:author="CATT" w:date="2021-08-04T13:42:00Z">
        <w:r>
          <w:rPr>
            <w:rFonts w:eastAsiaTheme="minorEastAsia"/>
            <w:color w:val="808080"/>
            <w:lang w:eastAsia="zh-CN"/>
          </w:rPr>
          <w:t>condExecutionCondSN</w:t>
        </w:r>
        <w:bookmarkEnd w:id="273"/>
        <w:bookmarkEnd w:id="274"/>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76" w:author="CATT" w:date="2021-08-04T18:41:00Z">
        <w:r>
          <w:rPr>
            <w:rFonts w:hint="eastAsia"/>
            <w:lang w:eastAsia="zh-CN"/>
          </w:rPr>
          <w:t xml:space="preserve">  </w:t>
        </w:r>
      </w:ins>
      <w:ins w:id="277" w:author="CATT" w:date="2021-08-04T13:42:00Z">
        <w:r>
          <w:t xml:space="preserve"> </w:t>
        </w:r>
        <w:r>
          <w:rPr>
            <w:color w:val="808080"/>
          </w:rPr>
          <w:t xml:space="preserve">-- </w:t>
        </w:r>
      </w:ins>
      <w:ins w:id="278" w:author="CATT-116e" w:date="2021-11-30T17:57:00Z">
        <w:r w:rsidR="00A61C11">
          <w:rPr>
            <w:color w:val="808080"/>
          </w:rPr>
          <w:t xml:space="preserve">Need </w:t>
        </w:r>
        <w:r w:rsidR="00A61C11">
          <w:rPr>
            <w:rFonts w:hint="eastAsia"/>
            <w:color w:val="808080"/>
            <w:lang w:eastAsia="zh-CN"/>
          </w:rPr>
          <w:t>M</w:t>
        </w:r>
        <w:r w:rsidR="00A61C11" w:rsidDel="00A61C11">
          <w:rPr>
            <w:color w:val="808080"/>
          </w:rPr>
          <w:t xml:space="preserve"> </w:t>
        </w:r>
      </w:ins>
    </w:p>
    <w:p w14:paraId="470C1AF0" w14:textId="77777777" w:rsidR="003C1E09" w:rsidRDefault="00DA6E79">
      <w:pPr>
        <w:pStyle w:val="PL"/>
        <w:ind w:firstLine="384"/>
        <w:rPr>
          <w:rFonts w:eastAsiaTheme="minorEastAsia"/>
          <w:lang w:eastAsia="zh-CN"/>
        </w:rPr>
      </w:pPr>
      <w:r>
        <w:rPr>
          <w:rFonts w:eastAsiaTheme="minorEastAsia" w:hint="eastAsia"/>
          <w:lang w:eastAsia="zh-CN"/>
        </w:rPr>
        <w:t>]]</w:t>
      </w:r>
    </w:p>
    <w:p w14:paraId="36724786" w14:textId="77777777" w:rsidR="003C1E09" w:rsidRDefault="00DA6E79">
      <w:pPr>
        <w:pStyle w:val="PL"/>
      </w:pPr>
      <w:r>
        <w:t>}</w:t>
      </w:r>
    </w:p>
    <w:p w14:paraId="592EAD74" w14:textId="77777777" w:rsidR="003C1E09" w:rsidRDefault="003C1E09">
      <w:pPr>
        <w:pStyle w:val="PL"/>
        <w:rPr>
          <w:ins w:id="279"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80"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281"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82" w:author="CATT" w:date="2021-08-04T13:43:00Z">
              <w:r>
                <w:rPr>
                  <w:rFonts w:hint="eastAsia"/>
                  <w:lang w:eastAsia="zh-CN"/>
                </w:rPr>
                <w:t xml:space="preserve"> for </w:t>
              </w:r>
            </w:ins>
            <w:ins w:id="283" w:author="CATT" w:date="2021-08-04T13:44:00Z">
              <w:r>
                <w:rPr>
                  <w:rFonts w:hint="eastAsia"/>
                  <w:lang w:eastAsia="zh-CN"/>
                </w:rPr>
                <w:t>CHO, CPA</w:t>
              </w:r>
            </w:ins>
            <w:ins w:id="284" w:author="CATT" w:date="2021-08-04T15:45:00Z">
              <w:r>
                <w:rPr>
                  <w:rFonts w:hint="eastAsia"/>
                  <w:lang w:eastAsia="zh-CN"/>
                </w:rPr>
                <w:t>, intra-SN CPC without MN involvement</w:t>
              </w:r>
            </w:ins>
            <w:ins w:id="285"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86"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87" w:author="CATT" w:date="2021-08-04T13:43:00Z"/>
                <w:b/>
                <w:bCs/>
                <w:i/>
                <w:lang w:eastAsia="en-GB"/>
              </w:rPr>
            </w:pPr>
            <w:ins w:id="288" w:author="CATT" w:date="2021-08-04T13:43:00Z">
              <w:r>
                <w:rPr>
                  <w:b/>
                  <w:bCs/>
                  <w:i/>
                  <w:lang w:eastAsia="en-GB"/>
                </w:rPr>
                <w:t>condExecutionCondSN</w:t>
              </w:r>
            </w:ins>
          </w:p>
          <w:p w14:paraId="3B367B4A" w14:textId="4B3FA598" w:rsidR="003C1E09" w:rsidRDefault="00DA6E79" w:rsidP="003D09D5">
            <w:pPr>
              <w:pStyle w:val="TAL"/>
              <w:rPr>
                <w:ins w:id="289" w:author="CATT" w:date="2021-08-04T13:43:00Z"/>
                <w:rFonts w:eastAsiaTheme="minorEastAsia"/>
                <w:b/>
                <w:bCs/>
                <w:i/>
                <w:lang w:eastAsia="zh-CN"/>
              </w:rPr>
            </w:pPr>
            <w:ins w:id="290" w:author="CATT" w:date="2021-08-04T13:48:00Z">
              <w:r>
                <w:rPr>
                  <w:lang w:eastAsia="sv-SE"/>
                </w:rPr>
                <w:t xml:space="preserve">Contains </w:t>
              </w:r>
              <w:r>
                <w:rPr>
                  <w:rFonts w:hint="eastAsia"/>
                  <w:lang w:eastAsia="zh-CN"/>
                </w:rPr>
                <w:t xml:space="preserve">execution condition that </w:t>
              </w:r>
            </w:ins>
            <w:ins w:id="291"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92" w:author="CATT" w:date="2021-10-18T14:25:00Z">
              <w:r w:rsidR="003D09D5" w:rsidRPr="00346142">
                <w:rPr>
                  <w:lang w:eastAsia="sv-SE"/>
                </w:rPr>
                <w:t xml:space="preserve">The Meas Ids refer to the measConfig associated with the SCG. </w:t>
              </w:r>
            </w:ins>
            <w:ins w:id="293" w:author="CATT" w:date="2021-08-04T15:46:00Z">
              <w:r w:rsidRPr="009A6D90">
                <w:t>When configuring 2 triggering events (Meas Ids) for a candidate cell, network ensures that both refer to the s</w:t>
              </w:r>
              <w:r>
                <w:t xml:space="preserve">ame </w:t>
              </w:r>
              <w:r>
                <w:rPr>
                  <w:i/>
                  <w:iCs/>
                </w:rPr>
                <w:t>measObject.</w:t>
              </w:r>
            </w:ins>
            <w:ins w:id="294" w:author="CATT-116e" w:date="2021-11-30T17:54:00Z">
              <w:r w:rsidR="00A61C11">
                <w:rPr>
                  <w:rFonts w:cs="Arial"/>
                  <w:color w:val="FF0000"/>
                  <w:szCs w:val="18"/>
                  <w:u w:val="single"/>
                </w:rPr>
                <w:t xml:space="preserve"> For each </w:t>
              </w:r>
              <w:r w:rsidR="00A61C11">
                <w:rPr>
                  <w:rFonts w:cs="Arial"/>
                  <w:i/>
                  <w:iCs/>
                  <w:color w:val="FF0000"/>
                  <w:szCs w:val="18"/>
                  <w:u w:val="single"/>
                </w:rPr>
                <w:t>condReconfigurationI</w:t>
              </w:r>
              <w:r w:rsidR="00A61C11">
                <w:rPr>
                  <w:rFonts w:cs="Arial"/>
                  <w:color w:val="FF0000"/>
                  <w:szCs w:val="18"/>
                  <w:u w:val="single"/>
                </w:rPr>
                <w:t xml:space="preserve">d, the network always configures either </w:t>
              </w:r>
              <w:r w:rsidR="00A61C11">
                <w:rPr>
                  <w:rFonts w:cs="Arial"/>
                  <w:i/>
                  <w:iCs/>
                  <w:color w:val="FF0000"/>
                  <w:szCs w:val="18"/>
                  <w:u w:val="single"/>
                </w:rPr>
                <w:t>triggerCondition</w:t>
              </w:r>
              <w:r w:rsidR="00A61C11">
                <w:rPr>
                  <w:rFonts w:cs="Arial"/>
                  <w:color w:val="FF0000"/>
                  <w:szCs w:val="18"/>
                  <w:u w:val="single"/>
                </w:rPr>
                <w:t xml:space="preserve"> or </w:t>
              </w:r>
              <w:r w:rsidR="00A61C11">
                <w:rPr>
                  <w:rFonts w:cs="Arial"/>
                  <w:i/>
                  <w:iCs/>
                  <w:color w:val="FF0000"/>
                  <w:szCs w:val="18"/>
                  <w:u w:val="single"/>
                </w:rPr>
                <w:t>triggerConditionSN</w:t>
              </w:r>
              <w:r w:rsidR="00A61C11">
                <w:rPr>
                  <w:rFonts w:cs="Arial"/>
                  <w:color w:val="FF0000"/>
                  <w:szCs w:val="18"/>
                  <w:u w:val="single"/>
                </w:rPr>
                <w:t xml:space="preserve"> (not both).</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709903A5"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ins w:id="295" w:author="CATT-116e" w:date="2021-11-30T17:55:00Z">
              <w:r w:rsidR="00A61C11">
                <w:rPr>
                  <w:rFonts w:cs="Arial"/>
                  <w:color w:val="FF0000"/>
                  <w:szCs w:val="18"/>
                  <w:u w:val="single"/>
                </w:rPr>
                <w:t xml:space="preserve"> For each </w:t>
              </w:r>
              <w:r w:rsidR="00A61C11">
                <w:rPr>
                  <w:rFonts w:cs="Arial"/>
                  <w:i/>
                  <w:iCs/>
                  <w:color w:val="FF0000"/>
                  <w:szCs w:val="18"/>
                  <w:u w:val="single"/>
                </w:rPr>
                <w:t>condReconfigurationI</w:t>
              </w:r>
              <w:r w:rsidR="00A61C11">
                <w:rPr>
                  <w:rFonts w:cs="Arial"/>
                  <w:color w:val="FF0000"/>
                  <w:szCs w:val="18"/>
                  <w:u w:val="single"/>
                </w:rPr>
                <w:t xml:space="preserve">d, the network always configures either </w:t>
              </w:r>
              <w:r w:rsidR="00A61C11">
                <w:rPr>
                  <w:rFonts w:cs="Arial"/>
                  <w:i/>
                  <w:iCs/>
                  <w:color w:val="FF0000"/>
                  <w:szCs w:val="18"/>
                  <w:u w:val="single"/>
                </w:rPr>
                <w:t>triggerCondition</w:t>
              </w:r>
              <w:r w:rsidR="00A61C11">
                <w:rPr>
                  <w:rFonts w:cs="Arial"/>
                  <w:color w:val="FF0000"/>
                  <w:szCs w:val="18"/>
                  <w:u w:val="single"/>
                </w:rPr>
                <w:t xml:space="preserve"> or </w:t>
              </w:r>
              <w:r w:rsidR="00A61C11">
                <w:rPr>
                  <w:rFonts w:cs="Arial"/>
                  <w:i/>
                  <w:iCs/>
                  <w:color w:val="FF0000"/>
                  <w:szCs w:val="18"/>
                  <w:u w:val="single"/>
                </w:rPr>
                <w:t>triggerConditionSN</w:t>
              </w:r>
              <w:r w:rsidR="00A61C11">
                <w:rPr>
                  <w:rFonts w:cs="Arial"/>
                  <w:color w:val="FF0000"/>
                  <w:szCs w:val="18"/>
                  <w:u w:val="single"/>
                </w:rPr>
                <w:t xml:space="preserve"> (not both).</w:t>
              </w:r>
            </w:ins>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6A89C353" w:rsidR="003C1E09" w:rsidRDefault="00DA6E79" w:rsidP="00A61C11">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3C1E09" w14:paraId="21219485" w14:textId="77777777">
        <w:tc>
          <w:tcPr>
            <w:tcW w:w="4027" w:type="dxa"/>
            <w:tcBorders>
              <w:top w:val="single" w:sz="4" w:space="0" w:color="auto"/>
              <w:left w:val="single" w:sz="4" w:space="0" w:color="auto"/>
              <w:bottom w:val="single" w:sz="4" w:space="0" w:color="auto"/>
              <w:right w:val="single" w:sz="4" w:space="0" w:color="auto"/>
            </w:tcBorders>
          </w:tcPr>
          <w:p w14:paraId="7BD390DB" w14:textId="42173BF7" w:rsidR="003C1E09" w:rsidRDefault="003C1E09">
            <w:pPr>
              <w:pStyle w:val="TAL"/>
              <w:rPr>
                <w:i/>
                <w:szCs w:val="22"/>
                <w:lang w:eastAsia="sv-SE"/>
              </w:rPr>
            </w:pPr>
          </w:p>
        </w:tc>
        <w:tc>
          <w:tcPr>
            <w:tcW w:w="10146" w:type="dxa"/>
            <w:tcBorders>
              <w:top w:val="single" w:sz="4" w:space="0" w:color="auto"/>
              <w:left w:val="single" w:sz="4" w:space="0" w:color="auto"/>
              <w:bottom w:val="single" w:sz="4" w:space="0" w:color="auto"/>
              <w:right w:val="single" w:sz="4" w:space="0" w:color="auto"/>
            </w:tcBorders>
          </w:tcPr>
          <w:p w14:paraId="7E691A44" w14:textId="0C0AB887" w:rsidR="003C1E09" w:rsidRDefault="003C1E09">
            <w:pPr>
              <w:pStyle w:val="TAL"/>
              <w:rPr>
                <w:szCs w:val="22"/>
                <w:lang w:eastAsia="sv-SE"/>
              </w:rPr>
            </w:pPr>
          </w:p>
        </w:tc>
      </w:tr>
    </w:tbl>
    <w:p w14:paraId="204B88DC" w14:textId="77777777" w:rsidR="003C1E09" w:rsidRDefault="003C1E09"/>
    <w:p w14:paraId="0CCE31E6" w14:textId="77777777" w:rsidR="003C1E09" w:rsidRDefault="00DA6E79">
      <w:pPr>
        <w:pStyle w:val="Heading4"/>
        <w:rPr>
          <w:i/>
          <w:iCs/>
        </w:rPr>
      </w:pPr>
      <w:bookmarkStart w:id="296" w:name="_Toc60777201"/>
      <w:bookmarkStart w:id="297" w:name="_Toc68015141"/>
      <w:r>
        <w:rPr>
          <w:i/>
          <w:iCs/>
        </w:rPr>
        <w:t>–</w:t>
      </w:r>
      <w:r>
        <w:rPr>
          <w:i/>
          <w:iCs/>
        </w:rPr>
        <w:tab/>
        <w:t>ConditionalReconfiguration</w:t>
      </w:r>
      <w:bookmarkEnd w:id="296"/>
      <w:bookmarkEnd w:id="297"/>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E50D82" w:rsidRDefault="00DA6E79">
      <w:pPr>
        <w:pStyle w:val="PL"/>
        <w:rPr>
          <w:color w:val="808080"/>
          <w:lang w:val="pt-BR"/>
        </w:rPr>
      </w:pPr>
      <w:r>
        <w:t xml:space="preserve">    </w:t>
      </w:r>
      <w:r w:rsidRPr="00E50D82">
        <w:rPr>
          <w:lang w:val="pt-BR"/>
        </w:rPr>
        <w:t xml:space="preserve">condReconfigToRemoveList-r16         CondReconfigToRemoveList-r16   </w:t>
      </w:r>
      <w:r w:rsidRPr="00E50D82">
        <w:rPr>
          <w:color w:val="993366"/>
          <w:lang w:val="pt-BR"/>
        </w:rPr>
        <w:t>OPTIONAL</w:t>
      </w:r>
      <w:r w:rsidRPr="00E50D82">
        <w:rPr>
          <w:lang w:val="pt-BR"/>
        </w:rPr>
        <w:t xml:space="preserve">,   </w:t>
      </w:r>
      <w:r w:rsidRPr="00E50D82">
        <w:rPr>
          <w:color w:val="808080"/>
          <w:lang w:val="pt-BR"/>
        </w:rPr>
        <w:t>-- Need N</w:t>
      </w:r>
    </w:p>
    <w:p w14:paraId="649672F8" w14:textId="77777777" w:rsidR="003C1E09" w:rsidRDefault="00DA6E79">
      <w:pPr>
        <w:pStyle w:val="PL"/>
        <w:rPr>
          <w:color w:val="808080"/>
        </w:rPr>
      </w:pPr>
      <w:r w:rsidRPr="00E50D82">
        <w:rPr>
          <w:lang w:val="pt-BR"/>
        </w:rPr>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298"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299" w:name="_Toc60777350"/>
      <w:bookmarkStart w:id="300" w:name="_Toc68015290"/>
      <w:r>
        <w:rPr>
          <w:rFonts w:eastAsia="MS Mincho"/>
        </w:rPr>
        <w:t>–</w:t>
      </w:r>
      <w:r>
        <w:rPr>
          <w:rFonts w:eastAsia="MS Mincho"/>
        </w:rPr>
        <w:tab/>
      </w:r>
      <w:r>
        <w:rPr>
          <w:rFonts w:eastAsia="MS Mincho"/>
          <w:i/>
        </w:rPr>
        <w:t>ReportConfigNR</w:t>
      </w:r>
      <w:bookmarkEnd w:id="299"/>
      <w:bookmarkEnd w:id="300"/>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01" w:name="OLE_LINK9"/>
      <w:bookmarkStart w:id="302" w:name="OLE_LINK8"/>
      <w:r>
        <w:t>of a CHO</w:t>
      </w:r>
      <w:ins w:id="303" w:author="CATT" w:date="2021-06-24T09:49:00Z">
        <w:r>
          <w:rPr>
            <w:rFonts w:hint="eastAsia"/>
            <w:lang w:eastAsia="zh-CN"/>
          </w:rPr>
          <w:t xml:space="preserve">, </w:t>
        </w:r>
      </w:ins>
      <w:ins w:id="304" w:author="CATT" w:date="2021-06-24T09:50:00Z">
        <w:r>
          <w:rPr>
            <w:rFonts w:hint="eastAsia"/>
            <w:lang w:eastAsia="zh-CN"/>
          </w:rPr>
          <w:t>CPA</w:t>
        </w:r>
      </w:ins>
      <w:r>
        <w:t xml:space="preserve"> or CPC event</w:t>
      </w:r>
      <w:bookmarkEnd w:id="301"/>
      <w:bookmarkEnd w:id="302"/>
      <w:r>
        <w:t>. For events labelled AN with N equal to 1, 2 and so on, measurement reporting events and CHO</w:t>
      </w:r>
      <w:ins w:id="305"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306" w:author="CATT" w:date="2021-06-24T10:04:00Z"/>
          <w:rFonts w:eastAsiaTheme="minorEastAsia"/>
          <w:lang w:eastAsia="zh-CN"/>
        </w:rPr>
      </w:pPr>
      <w:r>
        <w:t>CondEvent A3: Conditional reconfiguration candidate becomes amount of offset better than PCell/PSCell;</w:t>
      </w:r>
    </w:p>
    <w:p w14:paraId="3D1180FA" w14:textId="4A5CDFF7" w:rsidR="003C1E09" w:rsidRDefault="001E17AC">
      <w:pPr>
        <w:pStyle w:val="B1"/>
        <w:rPr>
          <w:rFonts w:eastAsiaTheme="minorEastAsia"/>
          <w:lang w:eastAsia="zh-CN"/>
        </w:rPr>
      </w:pPr>
      <w:ins w:id="307" w:author="CATT" w:date="2021-06-24T10:04:00Z">
        <w:r>
          <w:rPr>
            <w:rFonts w:eastAsiaTheme="minorEastAsia" w:hint="eastAsia"/>
            <w:lang w:eastAsia="zh-CN"/>
          </w:rPr>
          <w:t xml:space="preserve">CondEvent A4: </w:t>
        </w:r>
      </w:ins>
      <w:ins w:id="308" w:author="CATT" w:date="2021-06-24T10:05:00Z">
        <w:r>
          <w:rPr>
            <w:rFonts w:eastAsiaTheme="minorEastAsia" w:hint="eastAsia"/>
            <w:lang w:eastAsia="zh-CN"/>
          </w:rPr>
          <w:t>Conditional reconfigu</w:t>
        </w:r>
      </w:ins>
      <w:ins w:id="309" w:author="CATT" w:date="2021-11-19T16:22:00Z">
        <w:r w:rsidRPr="00E50D82">
          <w:rPr>
            <w:rFonts w:eastAsiaTheme="minorEastAsia" w:hint="eastAsia"/>
            <w:lang w:eastAsia="zh-CN"/>
          </w:rPr>
          <w:t>r</w:t>
        </w:r>
      </w:ins>
      <w:ins w:id="310"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PeriodicalReportConfig,</w:t>
      </w:r>
    </w:p>
    <w:p w14:paraId="06E619F3" w14:textId="77777777" w:rsidR="003C1E09" w:rsidRDefault="00DA6E79">
      <w:pPr>
        <w:pStyle w:val="PL"/>
      </w:pPr>
      <w:r>
        <w:t xml:space="preserve">        eventTriggered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reportCGI                                   ReportCGI,</w:t>
      </w:r>
    </w:p>
    <w:p w14:paraId="70D85562" w14:textId="77777777" w:rsidR="003C1E09" w:rsidRDefault="00DA6E79">
      <w:pPr>
        <w:pStyle w:val="PL"/>
      </w:pPr>
      <w:r>
        <w:t xml:space="preserve">        reportSFTD                                  ReportSFTD-NR,</w:t>
      </w:r>
    </w:p>
    <w:p w14:paraId="365091A1" w14:textId="77777777" w:rsidR="003C1E09" w:rsidRDefault="00DA6E79">
      <w:pPr>
        <w:pStyle w:val="PL"/>
      </w:pPr>
      <w:r>
        <w:t xml:space="preserve">        condTriggerConfig-r16                       CondTriggerConfig-r16,</w:t>
      </w:r>
    </w:p>
    <w:p w14:paraId="4BEF9F3C" w14:textId="77777777" w:rsidR="003C1E09" w:rsidRPr="00E50D82" w:rsidRDefault="00DA6E79">
      <w:pPr>
        <w:pStyle w:val="PL"/>
        <w:rPr>
          <w:lang w:val="pt-BR"/>
        </w:rPr>
      </w:pPr>
      <w:r>
        <w:t xml:space="preserve">        </w:t>
      </w:r>
      <w:r w:rsidRPr="00E50D82">
        <w:rPr>
          <w:lang w:val="pt-BR"/>
        </w:rPr>
        <w:t>cli-Periodical-r16                          CLI-PeriodicalReportConfig-r16,</w:t>
      </w:r>
    </w:p>
    <w:p w14:paraId="42BCA128" w14:textId="77777777" w:rsidR="003C1E09" w:rsidRPr="00F67D7E" w:rsidRDefault="00DA6E79">
      <w:pPr>
        <w:pStyle w:val="PL"/>
      </w:pPr>
      <w:r w:rsidRPr="00E50D82">
        <w:rPr>
          <w:lang w:val="pt-BR"/>
        </w:rPr>
        <w:t xml:space="preserve">        </w:t>
      </w:r>
      <w:r w:rsidRPr="00F67D7E">
        <w:t>cli-EventTriggered-r16                      CLI-EventTriggerConfig-r16</w:t>
      </w:r>
    </w:p>
    <w:p w14:paraId="597F45A2" w14:textId="77777777" w:rsidR="003C1E09" w:rsidRPr="00F67D7E" w:rsidRDefault="00DA6E79">
      <w:pPr>
        <w:pStyle w:val="PL"/>
      </w:pPr>
      <w:r w:rsidRPr="00F67D7E">
        <w:t xml:space="preserve">    }</w:t>
      </w:r>
    </w:p>
    <w:p w14:paraId="029F4A59" w14:textId="77777777" w:rsidR="003C1E09" w:rsidRPr="00F67D7E" w:rsidRDefault="00DA6E79">
      <w:pPr>
        <w:pStyle w:val="PL"/>
      </w:pPr>
      <w:r w:rsidRPr="00F67D7E">
        <w:t>}</w:t>
      </w:r>
    </w:p>
    <w:p w14:paraId="33F3DA6D" w14:textId="77777777" w:rsidR="003C1E09" w:rsidRPr="00F67D7E" w:rsidRDefault="003C1E09">
      <w:pPr>
        <w:pStyle w:val="PL"/>
      </w:pPr>
    </w:p>
    <w:p w14:paraId="2D0F53E1" w14:textId="77777777" w:rsidR="003C1E09" w:rsidRPr="00F67D7E" w:rsidRDefault="00DA6E79">
      <w:pPr>
        <w:pStyle w:val="PL"/>
      </w:pPr>
      <w:r w:rsidRPr="00F67D7E">
        <w:t xml:space="preserve">ReportCGI ::=                     </w:t>
      </w:r>
      <w:r w:rsidRPr="00F67D7E">
        <w:rPr>
          <w:color w:val="993366"/>
        </w:rPr>
        <w:t>SEQUENCE</w:t>
      </w:r>
      <w:r w:rsidRPr="00F67D7E">
        <w:t xml:space="preserve"> {</w:t>
      </w:r>
    </w:p>
    <w:p w14:paraId="4011A5C5" w14:textId="77777777" w:rsidR="003C1E09" w:rsidRPr="00F67D7E" w:rsidRDefault="00DA6E79">
      <w:pPr>
        <w:pStyle w:val="PL"/>
      </w:pPr>
      <w:r w:rsidRPr="00F67D7E">
        <w:t xml:space="preserve">    cellForWhichToReportCGI          PhysCellId,</w:t>
      </w:r>
    </w:p>
    <w:p w14:paraId="001157E7" w14:textId="77777777" w:rsidR="003C1E09" w:rsidRPr="00F67D7E" w:rsidRDefault="00DA6E79">
      <w:pPr>
        <w:pStyle w:val="PL"/>
      </w:pPr>
      <w:r w:rsidRPr="00F67D7E">
        <w:t xml:space="preserve">        ...,</w:t>
      </w:r>
    </w:p>
    <w:p w14:paraId="3465EA86" w14:textId="77777777" w:rsidR="003C1E09" w:rsidRDefault="00DA6E79">
      <w:pPr>
        <w:pStyle w:val="PL"/>
      </w:pPr>
      <w:r w:rsidRPr="00F67D7E">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reportSFTD-Meas                  </w:t>
      </w:r>
      <w:r>
        <w:rPr>
          <w:color w:val="993366"/>
        </w:rPr>
        <w:t>BOOLEAN</w:t>
      </w:r>
      <w:r>
        <w:t>,</w:t>
      </w:r>
    </w:p>
    <w:p w14:paraId="6B64D31B" w14:textId="77777777" w:rsidR="003C1E09" w:rsidRDefault="00DA6E79">
      <w:pPr>
        <w:pStyle w:val="PL"/>
      </w:pPr>
      <w:r>
        <w:t xml:space="preserve">    reportRSRP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condEventId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Hysteresis,</w:t>
      </w:r>
    </w:p>
    <w:p w14:paraId="20E335AF" w14:textId="77777777" w:rsidR="003C1E09" w:rsidRDefault="00DA6E79">
      <w:pPr>
        <w:pStyle w:val="PL"/>
      </w:pPr>
      <w:r>
        <w:t xml:space="preserve">            timeToTrigger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Hysteresis,</w:t>
      </w:r>
    </w:p>
    <w:p w14:paraId="60212B95" w14:textId="77777777" w:rsidR="003C1E09" w:rsidRDefault="00DA6E79">
      <w:pPr>
        <w:pStyle w:val="PL"/>
      </w:pPr>
      <w:r>
        <w:t xml:space="preserve">            timeToTrigger                    TimeToTrigger</w:t>
      </w:r>
    </w:p>
    <w:p w14:paraId="7391E23F" w14:textId="77777777" w:rsidR="003C1E09" w:rsidRDefault="00DA6E79">
      <w:pPr>
        <w:pStyle w:val="PL"/>
      </w:pPr>
      <w:r>
        <w:t xml:space="preserve">        },</w:t>
      </w:r>
    </w:p>
    <w:p w14:paraId="3EA1730A" w14:textId="77777777" w:rsidR="003C1E09" w:rsidRDefault="00DA6E79">
      <w:pPr>
        <w:pStyle w:val="PL"/>
        <w:rPr>
          <w:ins w:id="311" w:author="CATT" w:date="2021-06-24T10:01:00Z"/>
          <w:rFonts w:eastAsiaTheme="minorEastAsia"/>
          <w:lang w:eastAsia="zh-CN"/>
        </w:rPr>
      </w:pPr>
      <w:r>
        <w:t xml:space="preserve">        ...</w:t>
      </w:r>
      <w:ins w:id="312" w:author="CATT" w:date="2021-06-24T10:00:00Z">
        <w:r>
          <w:rPr>
            <w:rFonts w:hint="eastAsia"/>
            <w:lang w:eastAsia="zh-CN"/>
          </w:rPr>
          <w:t>,</w:t>
        </w:r>
      </w:ins>
    </w:p>
    <w:p w14:paraId="52C70CB1" w14:textId="77777777" w:rsidR="003C1E09" w:rsidRDefault="00DA6E79">
      <w:pPr>
        <w:pStyle w:val="PL"/>
        <w:rPr>
          <w:ins w:id="313" w:author="CATT" w:date="2021-06-24T10:01:00Z"/>
          <w:rFonts w:eastAsiaTheme="minorEastAsia"/>
          <w:lang w:eastAsia="zh-CN"/>
        </w:rPr>
      </w:pPr>
      <w:ins w:id="314" w:author="CATT" w:date="2021-06-24T10:01:00Z">
        <w:r>
          <w:rPr>
            <w:rFonts w:eastAsiaTheme="minorEastAsia" w:hint="eastAsia"/>
            <w:lang w:eastAsia="zh-CN"/>
          </w:rPr>
          <w:t xml:space="preserve">         [[</w:t>
        </w:r>
      </w:ins>
    </w:p>
    <w:p w14:paraId="393EB5C6" w14:textId="77777777" w:rsidR="003C1E09" w:rsidRDefault="00DA6E79">
      <w:pPr>
        <w:pStyle w:val="PL"/>
        <w:rPr>
          <w:ins w:id="315" w:author="CATT" w:date="2021-06-24T10:01:00Z"/>
        </w:rPr>
      </w:pPr>
      <w:ins w:id="316"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317" w:author="CATT" w:date="2021-06-24T10:01:00Z"/>
          <w:rFonts w:eastAsiaTheme="minorEastAsia"/>
          <w:lang w:eastAsia="zh-CN"/>
        </w:rPr>
      </w:pPr>
      <w:ins w:id="318" w:author="CATT" w:date="2021-06-24T10:01:00Z">
        <w:r>
          <w:t xml:space="preserve">            a4-Threshold                     MeasTriggerQuantity,</w:t>
        </w:r>
      </w:ins>
    </w:p>
    <w:p w14:paraId="0E77B070" w14:textId="77777777" w:rsidR="003C1E09" w:rsidRDefault="00DA6E79">
      <w:pPr>
        <w:pStyle w:val="PL"/>
        <w:rPr>
          <w:ins w:id="319" w:author="CATT" w:date="2021-06-24T10:01:00Z"/>
        </w:rPr>
      </w:pPr>
      <w:ins w:id="320" w:author="CATT" w:date="2021-06-24T10:01:00Z">
        <w:r>
          <w:t xml:space="preserve">            hysteresis                       Hysteresis,</w:t>
        </w:r>
      </w:ins>
    </w:p>
    <w:p w14:paraId="20B86712" w14:textId="77777777" w:rsidR="003C1E09" w:rsidRDefault="00DA6E79">
      <w:pPr>
        <w:pStyle w:val="PL"/>
        <w:rPr>
          <w:ins w:id="321" w:author="CATT" w:date="2021-06-24T10:01:00Z"/>
          <w:rFonts w:eastAsiaTheme="minorEastAsia"/>
          <w:lang w:eastAsia="zh-CN"/>
        </w:rPr>
      </w:pPr>
      <w:ins w:id="322" w:author="CATT" w:date="2021-06-24T10:01:00Z">
        <w:r>
          <w:t xml:space="preserve">            timeToTrigger                    TimeToTrigger</w:t>
        </w:r>
      </w:ins>
    </w:p>
    <w:p w14:paraId="5D56E1B9" w14:textId="77777777" w:rsidR="003C1E09" w:rsidRDefault="00DA6E79">
      <w:pPr>
        <w:pStyle w:val="PL"/>
        <w:rPr>
          <w:ins w:id="323" w:author="CATT" w:date="2021-06-24T10:01:00Z"/>
          <w:rFonts w:eastAsiaTheme="minorEastAsia"/>
          <w:lang w:eastAsia="zh-CN"/>
        </w:rPr>
      </w:pPr>
      <w:ins w:id="324" w:author="CATT" w:date="2021-06-24T10:01:00Z">
        <w:r>
          <w:t xml:space="preserve">        }</w:t>
        </w:r>
      </w:ins>
    </w:p>
    <w:p w14:paraId="691E5B48" w14:textId="77777777" w:rsidR="003C1E09" w:rsidRDefault="00DA6E79">
      <w:pPr>
        <w:pStyle w:val="PL"/>
        <w:rPr>
          <w:rFonts w:eastAsiaTheme="minorEastAsia"/>
          <w:lang w:eastAsia="zh-CN"/>
        </w:rPr>
      </w:pPr>
      <w:ins w:id="325"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eventId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reportOnLeave                               </w:t>
      </w:r>
      <w:r>
        <w:rPr>
          <w:color w:val="993366"/>
        </w:rPr>
        <w:t>BOOLEAN</w:t>
      </w:r>
      <w:r>
        <w:t>,</w:t>
      </w:r>
    </w:p>
    <w:p w14:paraId="65F7AEAC" w14:textId="77777777" w:rsidR="003C1E09" w:rsidRDefault="00DA6E79">
      <w:pPr>
        <w:pStyle w:val="PL"/>
      </w:pPr>
      <w:r>
        <w:t xml:space="preserve">            hysteresis                                  Hysteresis,</w:t>
      </w:r>
    </w:p>
    <w:p w14:paraId="69F4F80A" w14:textId="77777777" w:rsidR="003C1E09" w:rsidRDefault="00DA6E79">
      <w:pPr>
        <w:pStyle w:val="PL"/>
      </w:pPr>
      <w:r>
        <w:t xml:space="preserve">            timeToTrigger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reportOnLeave                               </w:t>
      </w:r>
      <w:r>
        <w:rPr>
          <w:color w:val="993366"/>
        </w:rPr>
        <w:t>BOOLEAN</w:t>
      </w:r>
      <w:r>
        <w:t>,</w:t>
      </w:r>
    </w:p>
    <w:p w14:paraId="33DD59A2" w14:textId="77777777" w:rsidR="003C1E09" w:rsidRDefault="00DA6E79">
      <w:pPr>
        <w:pStyle w:val="PL"/>
      </w:pPr>
      <w:r>
        <w:t xml:space="preserve">            hysteresis                                  Hysteresis,</w:t>
      </w:r>
    </w:p>
    <w:p w14:paraId="4DC47C0F" w14:textId="77777777" w:rsidR="003C1E09" w:rsidRDefault="00DA6E79">
      <w:pPr>
        <w:pStyle w:val="PL"/>
      </w:pPr>
      <w:r>
        <w:t xml:space="preserve">            timeToTrigger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reportOnLeave                               </w:t>
      </w:r>
      <w:r>
        <w:rPr>
          <w:color w:val="993366"/>
        </w:rPr>
        <w:t>BOOLEAN</w:t>
      </w:r>
      <w:r>
        <w:t>,</w:t>
      </w:r>
    </w:p>
    <w:p w14:paraId="1BED1CEB" w14:textId="77777777" w:rsidR="003C1E09" w:rsidRDefault="00DA6E79">
      <w:pPr>
        <w:pStyle w:val="PL"/>
      </w:pPr>
      <w:r>
        <w:t xml:space="preserve">            hysteresis                                  Hysteresis,</w:t>
      </w:r>
    </w:p>
    <w:p w14:paraId="727B23A9" w14:textId="77777777" w:rsidR="003C1E09" w:rsidRDefault="00DA6E79">
      <w:pPr>
        <w:pStyle w:val="PL"/>
      </w:pPr>
      <w:r>
        <w:t xml:space="preserve">            timeToTrigger                               TimeToTrigger,</w:t>
      </w:r>
    </w:p>
    <w:p w14:paraId="7913F564" w14:textId="77777777" w:rsidR="003C1E09" w:rsidRDefault="00DA6E79">
      <w:pPr>
        <w:pStyle w:val="PL"/>
      </w:pPr>
      <w:r>
        <w:t xml:space="preserve">            useWhiteCellList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reportOnLeave                               </w:t>
      </w:r>
      <w:r>
        <w:rPr>
          <w:color w:val="993366"/>
        </w:rPr>
        <w:t>BOOLEAN</w:t>
      </w:r>
      <w:r>
        <w:t>,</w:t>
      </w:r>
    </w:p>
    <w:p w14:paraId="33F07A55" w14:textId="77777777" w:rsidR="003C1E09" w:rsidRDefault="00DA6E79">
      <w:pPr>
        <w:pStyle w:val="PL"/>
      </w:pPr>
      <w:r>
        <w:lastRenderedPageBreak/>
        <w:t xml:space="preserve">            hysteresis                                  Hysteresis,</w:t>
      </w:r>
    </w:p>
    <w:p w14:paraId="2B91CCD9" w14:textId="77777777" w:rsidR="003C1E09" w:rsidRDefault="00DA6E79">
      <w:pPr>
        <w:pStyle w:val="PL"/>
      </w:pPr>
      <w:r>
        <w:t xml:space="preserve">            timeToTrigger                               TimeToTrigger,</w:t>
      </w:r>
    </w:p>
    <w:p w14:paraId="136C5CA1" w14:textId="77777777" w:rsidR="003C1E09" w:rsidRDefault="00DA6E79">
      <w:pPr>
        <w:pStyle w:val="PL"/>
      </w:pPr>
      <w:r>
        <w:t xml:space="preserve">            useWhiteCellList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reportOnLeave                               </w:t>
      </w:r>
      <w:r>
        <w:rPr>
          <w:color w:val="993366"/>
        </w:rPr>
        <w:t>BOOLEAN</w:t>
      </w:r>
      <w:r>
        <w:t>,</w:t>
      </w:r>
    </w:p>
    <w:p w14:paraId="34F784D9" w14:textId="77777777" w:rsidR="003C1E09" w:rsidRDefault="00DA6E79">
      <w:pPr>
        <w:pStyle w:val="PL"/>
      </w:pPr>
      <w:r>
        <w:t xml:space="preserve">            hysteresis                                  Hysteresis,</w:t>
      </w:r>
    </w:p>
    <w:p w14:paraId="16B04723" w14:textId="77777777" w:rsidR="003C1E09" w:rsidRDefault="00DA6E79">
      <w:pPr>
        <w:pStyle w:val="PL"/>
      </w:pPr>
      <w:r>
        <w:t xml:space="preserve">            timeToTrigger                               TimeToTrigger,</w:t>
      </w:r>
    </w:p>
    <w:p w14:paraId="03A5B614" w14:textId="77777777" w:rsidR="003C1E09" w:rsidRDefault="00DA6E79">
      <w:pPr>
        <w:pStyle w:val="PL"/>
      </w:pPr>
      <w:r>
        <w:t xml:space="preserve">            useWhiteCellList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reportOnLeave                               </w:t>
      </w:r>
      <w:r>
        <w:rPr>
          <w:color w:val="993366"/>
        </w:rPr>
        <w:t>BOOLEAN</w:t>
      </w:r>
      <w:r>
        <w:t>,</w:t>
      </w:r>
    </w:p>
    <w:p w14:paraId="1F174342" w14:textId="77777777" w:rsidR="003C1E09" w:rsidRDefault="00DA6E79">
      <w:pPr>
        <w:pStyle w:val="PL"/>
      </w:pPr>
      <w:r>
        <w:t xml:space="preserve">            hysteresis                                  Hysteresis,</w:t>
      </w:r>
    </w:p>
    <w:p w14:paraId="5A7C035B" w14:textId="77777777" w:rsidR="003C1E09" w:rsidRDefault="00DA6E79">
      <w:pPr>
        <w:pStyle w:val="PL"/>
      </w:pPr>
      <w:r>
        <w:t xml:space="preserve">            timeToTrigger                               TimeToTrigger,</w:t>
      </w:r>
    </w:p>
    <w:p w14:paraId="6299A5BB" w14:textId="77777777" w:rsidR="003C1E09" w:rsidRDefault="00DA6E79">
      <w:pPr>
        <w:pStyle w:val="PL"/>
      </w:pPr>
      <w:r>
        <w:t xml:space="preserve">            useWhiteCellList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F67D7E" w:rsidRDefault="00DA6E79">
      <w:pPr>
        <w:pStyle w:val="PL"/>
      </w:pPr>
      <w:r>
        <w:t xml:space="preserve">    </w:t>
      </w:r>
      <w:r w:rsidRPr="00F67D7E">
        <w:t>rsType                                      NR-RS-Type,</w:t>
      </w:r>
    </w:p>
    <w:p w14:paraId="2992BC7C" w14:textId="77777777" w:rsidR="003C1E09" w:rsidRPr="00E50D82" w:rsidRDefault="00DA6E79">
      <w:pPr>
        <w:pStyle w:val="PL"/>
        <w:rPr>
          <w:lang w:val="pt-BR"/>
        </w:rPr>
      </w:pPr>
      <w:r w:rsidRPr="00F67D7E">
        <w:t xml:space="preserve">    </w:t>
      </w:r>
      <w:r w:rsidRPr="00E50D82">
        <w:rPr>
          <w:lang w:val="pt-BR"/>
        </w:rPr>
        <w:t>reportInterval                              ReportInterval,</w:t>
      </w:r>
    </w:p>
    <w:p w14:paraId="7D55B21E" w14:textId="77777777" w:rsidR="003C1E09" w:rsidRPr="00E50D82" w:rsidRDefault="00DA6E79">
      <w:pPr>
        <w:pStyle w:val="PL"/>
        <w:rPr>
          <w:lang w:val="pt-BR"/>
        </w:rPr>
      </w:pPr>
      <w:r w:rsidRPr="00E50D82">
        <w:rPr>
          <w:lang w:val="pt-BR"/>
        </w:rPr>
        <w:t xml:space="preserve">    reportAmount                                </w:t>
      </w:r>
      <w:r w:rsidRPr="00E50D82">
        <w:rPr>
          <w:color w:val="993366"/>
          <w:lang w:val="pt-BR"/>
        </w:rPr>
        <w:t>ENUMERATED</w:t>
      </w:r>
      <w:r w:rsidRPr="00E50D82">
        <w:rPr>
          <w:lang w:val="pt-BR"/>
        </w:rPr>
        <w:t xml:space="preserve"> {r1, r2, r4, r8, r16, r32, r64, infinity},</w:t>
      </w:r>
    </w:p>
    <w:p w14:paraId="5B9F1744" w14:textId="77777777" w:rsidR="003C1E09" w:rsidRDefault="00DA6E79">
      <w:pPr>
        <w:pStyle w:val="PL"/>
      </w:pPr>
      <w:r w:rsidRPr="00E50D82">
        <w:rPr>
          <w:lang w:val="pt-BR"/>
        </w:rPr>
        <w:t xml:space="preserve">    </w:t>
      </w:r>
      <w:r>
        <w:t>reportQuantityCell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includeBeamMeasurements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E50D82" w:rsidRDefault="00DA6E79">
      <w:pPr>
        <w:pStyle w:val="PL"/>
        <w:rPr>
          <w:lang w:val="pt-BR"/>
        </w:rPr>
      </w:pPr>
      <w:r>
        <w:t xml:space="preserve">    </w:t>
      </w:r>
      <w:r w:rsidRPr="00E50D82">
        <w:rPr>
          <w:lang w:val="pt-BR"/>
        </w:rPr>
        <w:t>reportInterval                              ReportInterval,</w:t>
      </w:r>
    </w:p>
    <w:p w14:paraId="42C0C434" w14:textId="77777777" w:rsidR="003C1E09" w:rsidRPr="00E50D82" w:rsidRDefault="00DA6E79">
      <w:pPr>
        <w:pStyle w:val="PL"/>
        <w:rPr>
          <w:lang w:val="pt-BR"/>
        </w:rPr>
      </w:pPr>
      <w:r w:rsidRPr="00E50D82">
        <w:rPr>
          <w:lang w:val="pt-BR"/>
        </w:rPr>
        <w:t xml:space="preserve">    reportAmount                                </w:t>
      </w:r>
      <w:r w:rsidRPr="00E50D82">
        <w:rPr>
          <w:color w:val="993366"/>
          <w:lang w:val="pt-BR"/>
        </w:rPr>
        <w:t>ENUMERATED</w:t>
      </w:r>
      <w:r w:rsidRPr="00E50D82">
        <w:rPr>
          <w:lang w:val="pt-BR"/>
        </w:rPr>
        <w:t xml:space="preserve"> {r1, r2, r4, r8, r16, r32, r64, infinity},</w:t>
      </w:r>
    </w:p>
    <w:p w14:paraId="7833DA73" w14:textId="77777777" w:rsidR="003C1E09" w:rsidRDefault="00DA6E79">
      <w:pPr>
        <w:pStyle w:val="PL"/>
      </w:pPr>
      <w:r w:rsidRPr="00E50D82">
        <w:rPr>
          <w:lang w:val="pt-BR"/>
        </w:rPr>
        <w:t xml:space="preserve">    </w:t>
      </w:r>
      <w:r>
        <w:t>reportQuantityCell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includeBeamMeasurements                     </w:t>
      </w:r>
      <w:r>
        <w:rPr>
          <w:color w:val="993366"/>
        </w:rPr>
        <w:t>BOOLEAN</w:t>
      </w:r>
      <w:r>
        <w:t>,</w:t>
      </w:r>
    </w:p>
    <w:p w14:paraId="7561AB10" w14:textId="77777777" w:rsidR="003C1E09" w:rsidRDefault="00DA6E79">
      <w:pPr>
        <w:pStyle w:val="PL"/>
      </w:pPr>
      <w:r>
        <w:t xml:space="preserve">    useWhiteCellList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rsrp                                        RSRP-Range,</w:t>
      </w:r>
    </w:p>
    <w:p w14:paraId="7AD17A61" w14:textId="77777777" w:rsidR="003C1E09" w:rsidRDefault="00DA6E79">
      <w:pPr>
        <w:pStyle w:val="PL"/>
      </w:pPr>
      <w:r>
        <w:t xml:space="preserve">    rsrq                                        RSRQ-Range,</w:t>
      </w:r>
    </w:p>
    <w:p w14:paraId="5150E2EF" w14:textId="77777777" w:rsidR="003C1E09" w:rsidRDefault="00DA6E79">
      <w:pPr>
        <w:pStyle w:val="PL"/>
      </w:pPr>
      <w:r>
        <w:t xml:space="preserve">    sinr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rsrp                                        </w:t>
      </w:r>
      <w:r>
        <w:rPr>
          <w:color w:val="993366"/>
        </w:rPr>
        <w:t>BOOLEAN</w:t>
      </w:r>
      <w:r>
        <w:t>,</w:t>
      </w:r>
    </w:p>
    <w:p w14:paraId="48A99E62" w14:textId="77777777" w:rsidR="003C1E09" w:rsidRDefault="00DA6E79">
      <w:pPr>
        <w:pStyle w:val="PL"/>
      </w:pPr>
      <w:r>
        <w:t xml:space="preserve">    rsrq                                        </w:t>
      </w:r>
      <w:r>
        <w:rPr>
          <w:color w:val="993366"/>
        </w:rPr>
        <w:t>BOOLEAN</w:t>
      </w:r>
      <w:r>
        <w:t>,</w:t>
      </w:r>
    </w:p>
    <w:p w14:paraId="2E2DE254" w14:textId="77777777" w:rsidR="003C1E09" w:rsidRDefault="00DA6E79">
      <w:pPr>
        <w:pStyle w:val="PL"/>
      </w:pPr>
      <w:r>
        <w:t xml:space="preserve">    sinr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Pr="00E50D82" w:rsidRDefault="00DA6E79">
      <w:pPr>
        <w:pStyle w:val="PL"/>
        <w:rPr>
          <w:lang w:val="pt-BR"/>
        </w:rPr>
      </w:pPr>
      <w:r w:rsidRPr="00E50D82">
        <w:rPr>
          <w:lang w:val="pt-BR"/>
        </w:rPr>
        <w:t>}</w:t>
      </w:r>
    </w:p>
    <w:p w14:paraId="3DA74924" w14:textId="77777777" w:rsidR="003C1E09" w:rsidRPr="00E50D82" w:rsidRDefault="003C1E09">
      <w:pPr>
        <w:pStyle w:val="PL"/>
        <w:rPr>
          <w:lang w:val="pt-BR"/>
        </w:rPr>
      </w:pPr>
    </w:p>
    <w:p w14:paraId="55ADCB56" w14:textId="77777777" w:rsidR="003C1E09" w:rsidRPr="00E50D82" w:rsidRDefault="00DA6E79">
      <w:pPr>
        <w:pStyle w:val="PL"/>
        <w:rPr>
          <w:lang w:val="pt-BR"/>
        </w:rPr>
      </w:pPr>
      <w:r w:rsidRPr="00E50D82">
        <w:rPr>
          <w:lang w:val="pt-BR"/>
        </w:rPr>
        <w:t xml:space="preserve">CLI-EventTriggerConfig-r16 ::=              </w:t>
      </w:r>
      <w:r w:rsidRPr="00E50D82">
        <w:rPr>
          <w:color w:val="993366"/>
          <w:lang w:val="pt-BR"/>
        </w:rPr>
        <w:t>SEQUENCE</w:t>
      </w:r>
      <w:r w:rsidRPr="00E50D82">
        <w:rPr>
          <w:lang w:val="pt-BR"/>
        </w:rPr>
        <w:t xml:space="preserve"> {</w:t>
      </w:r>
    </w:p>
    <w:p w14:paraId="075E733E" w14:textId="77777777" w:rsidR="003C1E09" w:rsidRPr="00E50D82" w:rsidRDefault="00DA6E79">
      <w:pPr>
        <w:pStyle w:val="PL"/>
        <w:rPr>
          <w:lang w:val="pt-BR"/>
        </w:rPr>
      </w:pPr>
      <w:r w:rsidRPr="00E50D82">
        <w:rPr>
          <w:lang w:val="pt-BR"/>
        </w:rPr>
        <w:t xml:space="preserve">    eventId-r16                                 </w:t>
      </w:r>
      <w:r w:rsidRPr="00E50D82">
        <w:rPr>
          <w:color w:val="993366"/>
          <w:lang w:val="pt-BR"/>
        </w:rPr>
        <w:t>CHOICE</w:t>
      </w:r>
      <w:r w:rsidRPr="00E50D82">
        <w:rPr>
          <w:lang w:val="pt-BR"/>
        </w:rPr>
        <w:t xml:space="preserve"> {</w:t>
      </w:r>
    </w:p>
    <w:p w14:paraId="4D77D290" w14:textId="77777777" w:rsidR="003C1E09" w:rsidRPr="00E50D82" w:rsidRDefault="00DA6E79">
      <w:pPr>
        <w:pStyle w:val="PL"/>
        <w:rPr>
          <w:lang w:val="pt-BR"/>
        </w:rPr>
      </w:pPr>
      <w:r w:rsidRPr="00E50D82">
        <w:rPr>
          <w:lang w:val="pt-BR"/>
        </w:rPr>
        <w:t xml:space="preserve">        eventI1-r16                                 </w:t>
      </w:r>
      <w:r w:rsidRPr="00E50D82">
        <w:rPr>
          <w:color w:val="993366"/>
          <w:lang w:val="pt-BR"/>
        </w:rPr>
        <w:t>SEQUENCE</w:t>
      </w:r>
      <w:r w:rsidRPr="00E50D82">
        <w:rPr>
          <w:lang w:val="pt-BR"/>
        </w:rPr>
        <w:t xml:space="preserve"> {</w:t>
      </w:r>
    </w:p>
    <w:p w14:paraId="08D5AB44" w14:textId="77777777" w:rsidR="003C1E09" w:rsidRDefault="00DA6E79">
      <w:pPr>
        <w:pStyle w:val="PL"/>
      </w:pPr>
      <w:r w:rsidRPr="00E50D82">
        <w:rPr>
          <w:lang w:val="pt-BR"/>
        </w:rPr>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Pr="00E50D82" w:rsidRDefault="00DA6E79">
      <w:pPr>
        <w:pStyle w:val="PL"/>
        <w:rPr>
          <w:lang w:val="pt-BR"/>
        </w:rPr>
      </w:pPr>
      <w:r>
        <w:t xml:space="preserve">            </w:t>
      </w:r>
      <w:r w:rsidRPr="00E50D82">
        <w:rPr>
          <w:lang w:val="pt-BR"/>
        </w:rPr>
        <w:t>timeToTrigger-r16                           TimeToTrigger</w:t>
      </w:r>
    </w:p>
    <w:p w14:paraId="2036A413" w14:textId="77777777" w:rsidR="003C1E09" w:rsidRPr="00E50D82" w:rsidRDefault="00DA6E79">
      <w:pPr>
        <w:pStyle w:val="PL"/>
        <w:rPr>
          <w:lang w:val="pt-BR"/>
        </w:rPr>
      </w:pPr>
      <w:r w:rsidRPr="00E50D82">
        <w:rPr>
          <w:lang w:val="pt-BR"/>
        </w:rPr>
        <w:t xml:space="preserve">        },</w:t>
      </w:r>
    </w:p>
    <w:p w14:paraId="6B412133" w14:textId="77777777" w:rsidR="003C1E09" w:rsidRPr="00E50D82" w:rsidRDefault="00DA6E79">
      <w:pPr>
        <w:pStyle w:val="PL"/>
        <w:rPr>
          <w:lang w:val="pt-BR"/>
        </w:rPr>
      </w:pPr>
      <w:r w:rsidRPr="00E50D82">
        <w:rPr>
          <w:lang w:val="pt-BR"/>
        </w:rPr>
        <w:t xml:space="preserve">    ...</w:t>
      </w:r>
    </w:p>
    <w:p w14:paraId="3CA3997D" w14:textId="77777777" w:rsidR="003C1E09" w:rsidRPr="00E50D82" w:rsidRDefault="00DA6E79">
      <w:pPr>
        <w:pStyle w:val="PL"/>
        <w:rPr>
          <w:lang w:val="pt-BR"/>
        </w:rPr>
      </w:pPr>
      <w:r w:rsidRPr="00E50D82">
        <w:rPr>
          <w:lang w:val="pt-BR"/>
        </w:rPr>
        <w:t xml:space="preserve">    },</w:t>
      </w:r>
    </w:p>
    <w:p w14:paraId="6B4422E7" w14:textId="77777777" w:rsidR="003C1E09" w:rsidRPr="00E50D82" w:rsidRDefault="00DA6E79">
      <w:pPr>
        <w:pStyle w:val="PL"/>
        <w:rPr>
          <w:lang w:val="pt-BR"/>
        </w:rPr>
      </w:pPr>
      <w:r w:rsidRPr="00E50D82">
        <w:rPr>
          <w:lang w:val="pt-BR"/>
        </w:rPr>
        <w:t xml:space="preserve">    reportInterval-r16                          ReportInterval,</w:t>
      </w:r>
    </w:p>
    <w:p w14:paraId="2FFBF799" w14:textId="77777777" w:rsidR="003C1E09" w:rsidRPr="00E50D82" w:rsidRDefault="00DA6E79">
      <w:pPr>
        <w:pStyle w:val="PL"/>
        <w:rPr>
          <w:lang w:val="pt-BR"/>
        </w:rPr>
      </w:pPr>
      <w:r w:rsidRPr="00E50D82">
        <w:rPr>
          <w:lang w:val="pt-BR"/>
        </w:rPr>
        <w:t xml:space="preserve">    reportAmount-r16                            </w:t>
      </w:r>
      <w:r w:rsidRPr="00E50D82">
        <w:rPr>
          <w:color w:val="993366"/>
          <w:lang w:val="pt-BR"/>
        </w:rPr>
        <w:t>ENUMERATED</w:t>
      </w:r>
      <w:r w:rsidRPr="00E50D82">
        <w:rPr>
          <w:lang w:val="pt-BR"/>
        </w:rPr>
        <w:t xml:space="preserve"> {r1, r2, r4, r8, r16, r32, r64, infinity},</w:t>
      </w:r>
    </w:p>
    <w:p w14:paraId="70566FD6" w14:textId="77777777" w:rsidR="003C1E09" w:rsidRPr="00E50D82" w:rsidRDefault="00DA6E79">
      <w:pPr>
        <w:pStyle w:val="PL"/>
      </w:pPr>
      <w:r w:rsidRPr="00E50D82">
        <w:rPr>
          <w:lang w:val="pt-BR"/>
        </w:rPr>
        <w:t xml:space="preserve">    maxReportCLI-r16                            </w:t>
      </w:r>
      <w:r w:rsidRPr="00E50D82">
        <w:rPr>
          <w:color w:val="993366"/>
          <w:lang w:val="pt-BR"/>
        </w:rPr>
        <w:t>INTEGER</w:t>
      </w:r>
      <w:r w:rsidRPr="00E50D82">
        <w:rPr>
          <w:lang w:val="pt-BR"/>
        </w:rPr>
        <w:t xml:space="preserve"> (1..maxCLI-Report-r16),</w:t>
      </w:r>
    </w:p>
    <w:p w14:paraId="3F0D5AFB" w14:textId="77777777" w:rsidR="003C1E09" w:rsidRPr="00E50D82" w:rsidRDefault="00DA6E79">
      <w:pPr>
        <w:pStyle w:val="PL"/>
        <w:rPr>
          <w:lang w:val="pt-BR"/>
        </w:rPr>
      </w:pPr>
      <w:r w:rsidRPr="00E50D82">
        <w:rPr>
          <w:lang w:val="pt-BR"/>
        </w:rPr>
        <w:t xml:space="preserve">    ...</w:t>
      </w:r>
    </w:p>
    <w:p w14:paraId="7E681AEF" w14:textId="77777777" w:rsidR="003C1E09" w:rsidRPr="00E50D82" w:rsidRDefault="00DA6E79">
      <w:pPr>
        <w:pStyle w:val="PL"/>
        <w:rPr>
          <w:lang w:val="pt-BR"/>
        </w:rPr>
      </w:pPr>
      <w:r w:rsidRPr="00E50D82">
        <w:rPr>
          <w:lang w:val="pt-BR"/>
        </w:rPr>
        <w:lastRenderedPageBreak/>
        <w:t>}</w:t>
      </w:r>
    </w:p>
    <w:p w14:paraId="7ADE3529" w14:textId="77777777" w:rsidR="003C1E09" w:rsidRPr="00E50D82" w:rsidRDefault="003C1E09">
      <w:pPr>
        <w:pStyle w:val="PL"/>
        <w:rPr>
          <w:lang w:val="pt-BR"/>
        </w:rPr>
      </w:pPr>
    </w:p>
    <w:p w14:paraId="39AA6D4A" w14:textId="77777777" w:rsidR="003C1E09" w:rsidRPr="00E50D82" w:rsidRDefault="00DA6E79">
      <w:pPr>
        <w:pStyle w:val="PL"/>
        <w:rPr>
          <w:lang w:val="pt-BR"/>
        </w:rPr>
      </w:pPr>
      <w:r w:rsidRPr="00E50D82">
        <w:rPr>
          <w:lang w:val="pt-BR"/>
        </w:rPr>
        <w:t xml:space="preserve">CLI-PeriodicalReportConfig-r16 ::=          </w:t>
      </w:r>
      <w:r w:rsidRPr="00E50D82">
        <w:rPr>
          <w:color w:val="993366"/>
          <w:lang w:val="pt-BR"/>
        </w:rPr>
        <w:t>SEQUENCE</w:t>
      </w:r>
      <w:r w:rsidRPr="00E50D82">
        <w:rPr>
          <w:lang w:val="pt-BR"/>
        </w:rPr>
        <w:t xml:space="preserve"> {</w:t>
      </w:r>
    </w:p>
    <w:p w14:paraId="5A2F926A" w14:textId="77777777" w:rsidR="003C1E09" w:rsidRPr="00E50D82" w:rsidRDefault="00DA6E79">
      <w:pPr>
        <w:pStyle w:val="PL"/>
        <w:rPr>
          <w:lang w:val="pt-BR"/>
        </w:rPr>
      </w:pPr>
      <w:r w:rsidRPr="00E50D82">
        <w:rPr>
          <w:lang w:val="pt-BR"/>
        </w:rPr>
        <w:t xml:space="preserve">    reportInterval-r16                          ReportInterval,</w:t>
      </w:r>
    </w:p>
    <w:p w14:paraId="6E10C0E0" w14:textId="77777777" w:rsidR="003C1E09" w:rsidRPr="00E50D82" w:rsidRDefault="00DA6E79">
      <w:pPr>
        <w:pStyle w:val="PL"/>
        <w:rPr>
          <w:lang w:val="pt-BR"/>
        </w:rPr>
      </w:pPr>
      <w:r w:rsidRPr="00E50D82">
        <w:rPr>
          <w:lang w:val="pt-BR"/>
        </w:rPr>
        <w:t xml:space="preserve">    reportAmount-r16                            </w:t>
      </w:r>
      <w:r w:rsidRPr="00E50D82">
        <w:rPr>
          <w:color w:val="993366"/>
          <w:lang w:val="pt-BR"/>
        </w:rPr>
        <w:t>ENUMERATED</w:t>
      </w:r>
      <w:r w:rsidRPr="00E50D82">
        <w:rPr>
          <w:lang w:val="pt-BR"/>
        </w:rPr>
        <w:t xml:space="preserve"> {r1, r2, r4, r8, r16, r32, r64, infinity},</w:t>
      </w:r>
    </w:p>
    <w:p w14:paraId="13C43F73" w14:textId="77777777" w:rsidR="003C1E09" w:rsidRPr="00E50D82" w:rsidRDefault="00DA6E79">
      <w:pPr>
        <w:pStyle w:val="PL"/>
        <w:rPr>
          <w:lang w:val="pt-BR"/>
        </w:rPr>
      </w:pPr>
      <w:r w:rsidRPr="00E50D82">
        <w:rPr>
          <w:lang w:val="pt-BR"/>
        </w:rPr>
        <w:t xml:space="preserve">    reportQuantityCLI-r16                       MeasReportQuantityCLI-r16,</w:t>
      </w:r>
    </w:p>
    <w:p w14:paraId="6AC2CBCF" w14:textId="77777777" w:rsidR="003C1E09" w:rsidRPr="00E50D82" w:rsidRDefault="00DA6E79">
      <w:pPr>
        <w:pStyle w:val="PL"/>
        <w:rPr>
          <w:lang w:val="pt-BR"/>
        </w:rPr>
      </w:pPr>
      <w:r w:rsidRPr="00E50D82">
        <w:rPr>
          <w:lang w:val="pt-BR"/>
        </w:rPr>
        <w:t xml:space="preserve">    maxReportCLI-r16                            </w:t>
      </w:r>
      <w:r w:rsidRPr="00E50D82">
        <w:rPr>
          <w:color w:val="993366"/>
          <w:lang w:val="pt-BR"/>
        </w:rPr>
        <w:t>INTEGER</w:t>
      </w:r>
      <w:r w:rsidRPr="00E50D82">
        <w:rPr>
          <w:lang w:val="pt-BR"/>
        </w:rPr>
        <w:t xml:space="preserve"> (1..maxCLI-Report-r16),</w:t>
      </w:r>
    </w:p>
    <w:p w14:paraId="4E11A468" w14:textId="77777777" w:rsidR="003C1E09" w:rsidRPr="00E50D82" w:rsidRDefault="00DA6E79">
      <w:pPr>
        <w:pStyle w:val="PL"/>
        <w:rPr>
          <w:lang w:val="pt-BR"/>
        </w:rPr>
      </w:pPr>
      <w:r w:rsidRPr="00E50D82">
        <w:rPr>
          <w:lang w:val="pt-BR"/>
        </w:rPr>
        <w:t xml:space="preserve">    ...</w:t>
      </w:r>
    </w:p>
    <w:p w14:paraId="15DD0C51" w14:textId="77777777" w:rsidR="003C1E09" w:rsidRPr="00E50D82" w:rsidRDefault="00DA6E79">
      <w:pPr>
        <w:pStyle w:val="PL"/>
        <w:rPr>
          <w:lang w:val="pt-BR"/>
        </w:rPr>
      </w:pPr>
      <w:r w:rsidRPr="00E50D82">
        <w:rPr>
          <w:lang w:val="pt-BR"/>
        </w:rPr>
        <w:t>}</w:t>
      </w:r>
    </w:p>
    <w:p w14:paraId="5C2E2D6E" w14:textId="77777777" w:rsidR="003C1E09" w:rsidRPr="00E50D82" w:rsidRDefault="003C1E09">
      <w:pPr>
        <w:pStyle w:val="PL"/>
        <w:rPr>
          <w:lang w:val="pt-BR"/>
        </w:rPr>
      </w:pPr>
    </w:p>
    <w:p w14:paraId="7291C307" w14:textId="77777777" w:rsidR="003C1E09" w:rsidRPr="00E50D82" w:rsidRDefault="00DA6E79">
      <w:pPr>
        <w:pStyle w:val="PL"/>
        <w:rPr>
          <w:lang w:val="pt-BR"/>
        </w:rPr>
      </w:pPr>
      <w:r w:rsidRPr="00E50D82">
        <w:rPr>
          <w:lang w:val="pt-BR"/>
        </w:rPr>
        <w:t xml:space="preserve">MeasTriggerQuantityCLI-r16 ::=              </w:t>
      </w:r>
      <w:r w:rsidRPr="00E50D82">
        <w:rPr>
          <w:color w:val="993366"/>
          <w:lang w:val="pt-BR"/>
        </w:rPr>
        <w:t>CHOICE</w:t>
      </w:r>
      <w:r w:rsidRPr="00E50D82">
        <w:rPr>
          <w:lang w:val="pt-BR"/>
        </w:rPr>
        <w:t xml:space="preserve"> {</w:t>
      </w:r>
    </w:p>
    <w:p w14:paraId="5CF3DD3A" w14:textId="77777777" w:rsidR="003C1E09" w:rsidRPr="00E50D82" w:rsidRDefault="00DA6E79">
      <w:pPr>
        <w:pStyle w:val="PL"/>
        <w:rPr>
          <w:lang w:val="pt-BR"/>
        </w:rPr>
      </w:pPr>
      <w:r w:rsidRPr="00E50D82">
        <w:rPr>
          <w:lang w:val="pt-BR"/>
        </w:rPr>
        <w:t xml:space="preserve">    srs-RSRP-r16                                SRS-RSRP-Range-r16,</w:t>
      </w:r>
    </w:p>
    <w:p w14:paraId="127AD350" w14:textId="77777777" w:rsidR="003C1E09" w:rsidRDefault="00DA6E79">
      <w:pPr>
        <w:pStyle w:val="PL"/>
        <w:rPr>
          <w:lang w:val="fi-FI"/>
        </w:rPr>
      </w:pPr>
      <w:r w:rsidRPr="00E50D82">
        <w:rPr>
          <w:lang w:val="pt-BR"/>
        </w:rPr>
        <w:t xml:space="preserve">    </w:t>
      </w:r>
      <w:r>
        <w:rPr>
          <w:lang w:val="fi-FI"/>
        </w:rPr>
        <w:t>cli-RSSI-r16                                CLI-RSSI-Range-r16</w:t>
      </w:r>
    </w:p>
    <w:p w14:paraId="0D09645B" w14:textId="77777777" w:rsidR="003C1E09" w:rsidRPr="00E50D82" w:rsidRDefault="00DA6E79">
      <w:pPr>
        <w:pStyle w:val="PL"/>
        <w:rPr>
          <w:lang w:val="fi-FI"/>
        </w:rPr>
      </w:pPr>
      <w:r w:rsidRPr="00E50D82">
        <w:rPr>
          <w:lang w:val="fi-FI"/>
        </w:rPr>
        <w:t>}</w:t>
      </w:r>
    </w:p>
    <w:p w14:paraId="3C5BA4B1" w14:textId="77777777" w:rsidR="003C1E09" w:rsidRPr="00E50D82" w:rsidRDefault="003C1E09">
      <w:pPr>
        <w:pStyle w:val="PL"/>
        <w:rPr>
          <w:lang w:val="fi-FI"/>
        </w:rPr>
      </w:pPr>
    </w:p>
    <w:p w14:paraId="22C9E588" w14:textId="77777777" w:rsidR="003C1E09" w:rsidRPr="00E50D82" w:rsidRDefault="00DA6E79">
      <w:pPr>
        <w:pStyle w:val="PL"/>
        <w:rPr>
          <w:lang w:val="fi-FI"/>
        </w:rPr>
      </w:pPr>
      <w:r w:rsidRPr="00E50D82">
        <w:rPr>
          <w:lang w:val="fi-FI"/>
        </w:rPr>
        <w:t xml:space="preserve">MeasReportQuantityCLI-r16 ::=               </w:t>
      </w:r>
      <w:r w:rsidRPr="00E50D82">
        <w:rPr>
          <w:color w:val="993366"/>
          <w:lang w:val="fi-FI"/>
        </w:rPr>
        <w:t>ENUMERATED</w:t>
      </w:r>
      <w:r w:rsidRPr="00E50D82">
        <w:rPr>
          <w:lang w:val="fi-FI"/>
        </w:rPr>
        <w:t xml:space="preserve"> {srs-rsrp, cli-rssi}</w:t>
      </w:r>
    </w:p>
    <w:p w14:paraId="367753F8" w14:textId="77777777" w:rsidR="003C1E09" w:rsidRPr="00E50D82" w:rsidRDefault="003C1E09">
      <w:pPr>
        <w:pStyle w:val="PL"/>
        <w:rPr>
          <w:lang w:val="fi-FI"/>
        </w:rPr>
      </w:pPr>
    </w:p>
    <w:p w14:paraId="1ADD2876" w14:textId="77777777" w:rsidR="003C1E09" w:rsidRPr="00E50D82" w:rsidRDefault="00DA6E79">
      <w:pPr>
        <w:pStyle w:val="PL"/>
        <w:rPr>
          <w:color w:val="808080"/>
          <w:lang w:val="fi-FI"/>
        </w:rPr>
      </w:pPr>
      <w:r w:rsidRPr="00E50D82">
        <w:rPr>
          <w:color w:val="808080"/>
          <w:lang w:val="fi-FI"/>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326"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27" w:author="CATT" w:date="2021-06-24T18:59:00Z"/>
                <w:rFonts w:eastAsiaTheme="minorEastAsia"/>
                <w:b/>
                <w:i/>
                <w:szCs w:val="22"/>
                <w:lang w:eastAsia="zh-CN"/>
              </w:rPr>
            </w:pPr>
            <w:ins w:id="328" w:author="CATT" w:date="2021-06-24T19:00:00Z">
              <w:r>
                <w:rPr>
                  <w:b/>
                  <w:i/>
                  <w:szCs w:val="22"/>
                  <w:lang w:eastAsia="ko-KR"/>
                </w:rPr>
                <w:t>a4-Threshold</w:t>
              </w:r>
            </w:ins>
          </w:p>
          <w:p w14:paraId="441627E4" w14:textId="77777777" w:rsidR="003C1E09" w:rsidRDefault="00DA6E79">
            <w:pPr>
              <w:pStyle w:val="TAL"/>
              <w:rPr>
                <w:ins w:id="329" w:author="CATT" w:date="2021-06-24T18:59:00Z"/>
                <w:rFonts w:eastAsiaTheme="minorEastAsia"/>
                <w:szCs w:val="22"/>
                <w:lang w:eastAsia="zh-CN"/>
              </w:rPr>
            </w:pPr>
            <w:ins w:id="330"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31"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32" w:name="OLE_LINK6"/>
            <w:bookmarkStart w:id="333"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32"/>
            <w:bookmarkEnd w:id="333"/>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34"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35" w:name="OLE_LINK4"/>
            <w:bookmarkStart w:id="336" w:name="OLE_LINK5"/>
            <w:r>
              <w:rPr>
                <w:szCs w:val="22"/>
                <w:lang w:eastAsia="en-GB"/>
              </w:rPr>
              <w:t>SFTD measurement</w:t>
            </w:r>
            <w:bookmarkEnd w:id="335"/>
            <w:bookmarkEnd w:id="336"/>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337" w:name="_Toc68015517"/>
      <w:bookmarkStart w:id="338" w:name="_Toc60777575"/>
      <w:r>
        <w:t>7</w:t>
      </w:r>
      <w:r>
        <w:tab/>
        <w:t>Variables and constants</w:t>
      </w:r>
      <w:bookmarkEnd w:id="337"/>
      <w:bookmarkEnd w:id="338"/>
    </w:p>
    <w:p w14:paraId="4E754CE9" w14:textId="77777777" w:rsidR="003C1E09" w:rsidRDefault="00DA6E79">
      <w:pPr>
        <w:pStyle w:val="Heading2"/>
        <w:rPr>
          <w:rFonts w:eastAsia="MS Mincho"/>
        </w:rPr>
      </w:pPr>
      <w:bookmarkStart w:id="339" w:name="_Toc60777581"/>
      <w:bookmarkStart w:id="340" w:name="_Toc68015523"/>
      <w:r>
        <w:rPr>
          <w:rFonts w:eastAsia="MS Mincho"/>
        </w:rPr>
        <w:t>7.4</w:t>
      </w:r>
      <w:r>
        <w:rPr>
          <w:rFonts w:eastAsia="MS Mincho"/>
        </w:rPr>
        <w:tab/>
        <w:t>UE variables</w:t>
      </w:r>
      <w:bookmarkEnd w:id="339"/>
      <w:bookmarkEnd w:id="340"/>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341" w:name="_Toc68015525"/>
      <w:bookmarkStart w:id="342" w:name="_Toc60777583"/>
      <w:r>
        <w:rPr>
          <w:rFonts w:eastAsia="MS Mincho"/>
        </w:rPr>
        <w:t>–</w:t>
      </w:r>
      <w:r>
        <w:rPr>
          <w:rFonts w:eastAsia="MS Mincho"/>
        </w:rPr>
        <w:tab/>
      </w:r>
      <w:r>
        <w:rPr>
          <w:rFonts w:eastAsia="MS Mincho"/>
          <w:i/>
        </w:rPr>
        <w:t>VarConditionalReconfig</w:t>
      </w:r>
      <w:bookmarkEnd w:id="341"/>
      <w:bookmarkEnd w:id="342"/>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43" w:author="CATT" w:date="2021-06-24T17:17:00Z">
        <w:r>
          <w:rPr>
            <w:rFonts w:hint="eastAsia"/>
            <w:iCs/>
            <w:lang w:eastAsia="zh-CN"/>
          </w:rPr>
          <w:t>, c</w:t>
        </w:r>
      </w:ins>
      <w:ins w:id="344"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45"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condReconfigList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46" w:name="_Toc68015526"/>
      <w:bookmarkStart w:id="347" w:name="_Toc60777584"/>
      <w:r>
        <w:t>–</w:t>
      </w:r>
      <w:r>
        <w:tab/>
      </w:r>
      <w:r>
        <w:rPr>
          <w:i/>
        </w:rPr>
        <w:t>VarConnEstFailReport</w:t>
      </w:r>
      <w:bookmarkEnd w:id="346"/>
      <w:bookmarkEnd w:id="347"/>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48" w:author="CATT-116e" w:date="2021-11-15T15:35:00Z"/>
          <w:bCs/>
          <w:i/>
          <w:sz w:val="22"/>
          <w:szCs w:val="22"/>
          <w:lang w:val="en-US" w:eastAsia="zh-CN"/>
        </w:rPr>
      </w:pPr>
      <w:bookmarkStart w:id="349" w:name="_Toc60777633"/>
      <w:bookmarkStart w:id="350" w:name="_Toc83740590"/>
      <w:bookmarkStart w:id="351" w:name="OLE_LINK1"/>
      <w:bookmarkStart w:id="352" w:name="OLE_LINK2"/>
      <w:bookmarkEnd w:id="6"/>
      <w:bookmarkEnd w:id="7"/>
      <w:bookmarkEnd w:id="8"/>
      <w:bookmarkEnd w:id="9"/>
      <w:bookmarkEnd w:id="10"/>
      <w:bookmarkEnd w:id="11"/>
      <w:bookmarkEnd w:id="12"/>
      <w:bookmarkEnd w:id="13"/>
      <w:bookmarkEnd w:id="14"/>
      <w:bookmarkEnd w:id="15"/>
      <w:bookmarkEnd w:id="16"/>
      <w:bookmarkEnd w:id="17"/>
      <w:ins w:id="353"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349"/>
      <w:bookmarkEnd w:id="350"/>
    </w:p>
    <w:p w14:paraId="7E318C9D" w14:textId="77777777" w:rsidR="000035D5" w:rsidRPr="000035D5" w:rsidRDefault="000035D5" w:rsidP="000035D5">
      <w:pPr>
        <w:keepNext/>
        <w:keepLines/>
        <w:spacing w:before="120"/>
        <w:ind w:left="1418" w:hanging="1418"/>
        <w:outlineLvl w:val="3"/>
        <w:rPr>
          <w:ins w:id="354" w:author="CATT-116e" w:date="2021-11-15T15:08:00Z"/>
          <w:rFonts w:ascii="Arial" w:hAnsi="Arial"/>
          <w:sz w:val="24"/>
        </w:rPr>
      </w:pPr>
      <w:ins w:id="355"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56" w:author="CATT-116e" w:date="2021-11-15T15:08:00Z"/>
        </w:rPr>
      </w:pPr>
      <w:ins w:id="357"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58" w:author="CATT-116e" w:date="2021-11-15T15:08:00Z"/>
        </w:rPr>
      </w:pPr>
      <w:ins w:id="359"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60" w:author="CATT-116e" w:date="2021-11-15T15:08:00Z"/>
          <w:rFonts w:ascii="Arial" w:hAnsi="Arial"/>
          <w:b/>
        </w:rPr>
      </w:pPr>
      <w:ins w:id="361"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CATT-116e" w:date="2021-11-15T15:08:00Z"/>
          <w:rFonts w:ascii="Courier New" w:hAnsi="Courier New"/>
          <w:noProof/>
          <w:color w:val="808080"/>
          <w:sz w:val="16"/>
          <w:lang w:eastAsia="en-GB"/>
        </w:rPr>
      </w:pPr>
      <w:ins w:id="363"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CATT-116e" w:date="2021-11-15T15:08:00Z"/>
          <w:rFonts w:ascii="Courier New" w:hAnsi="Courier New"/>
          <w:noProof/>
          <w:color w:val="808080"/>
          <w:sz w:val="16"/>
          <w:lang w:eastAsia="en-GB"/>
        </w:rPr>
      </w:pPr>
      <w:ins w:id="365"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CATT-116e" w:date="2021-11-15T15:08:00Z"/>
          <w:rFonts w:ascii="Courier New" w:hAnsi="Courier New"/>
          <w:noProof/>
          <w:sz w:val="16"/>
          <w:lang w:eastAsia="en-GB"/>
        </w:rPr>
      </w:pPr>
      <w:ins w:id="368"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CATT-116e" w:date="2021-11-15T15:08:00Z"/>
          <w:rFonts w:ascii="Courier New" w:hAnsi="Courier New"/>
          <w:noProof/>
          <w:sz w:val="16"/>
          <w:lang w:eastAsia="en-GB"/>
        </w:rPr>
      </w:pPr>
      <w:ins w:id="370"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CATT-116e" w:date="2021-11-15T15:08:00Z"/>
          <w:rFonts w:ascii="Courier New" w:hAnsi="Courier New"/>
          <w:noProof/>
          <w:sz w:val="16"/>
          <w:lang w:eastAsia="en-GB"/>
        </w:rPr>
      </w:pPr>
      <w:ins w:id="372"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CATT-116e" w:date="2021-11-15T15:08:00Z"/>
          <w:rFonts w:ascii="Courier New" w:hAnsi="Courier New"/>
          <w:noProof/>
          <w:sz w:val="16"/>
          <w:lang w:eastAsia="en-GB"/>
        </w:rPr>
      </w:pPr>
      <w:ins w:id="374"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CATT-116e" w:date="2021-11-15T15:08:00Z"/>
          <w:rFonts w:ascii="Courier New" w:hAnsi="Courier New"/>
          <w:noProof/>
          <w:sz w:val="16"/>
          <w:lang w:val="sv-SE" w:eastAsia="en-GB"/>
        </w:rPr>
      </w:pPr>
      <w:ins w:id="376" w:author="CATT-116e" w:date="2021-11-15T15:08:00Z">
        <w:r w:rsidRPr="000035D5">
          <w:rPr>
            <w:rFonts w:ascii="Courier New" w:hAnsi="Courier New"/>
            <w:noProof/>
            <w:sz w:val="16"/>
            <w:lang w:eastAsia="en-GB"/>
          </w:rPr>
          <w:t xml:space="preserve">            </w:t>
        </w:r>
        <w:r w:rsidRPr="00E50D82">
          <w:rPr>
            <w:rFonts w:ascii="Courier New" w:hAnsi="Courier New"/>
            <w:noProof/>
            <w:sz w:val="16"/>
            <w:lang w:val="sv-SE" w:eastAsia="en-GB"/>
          </w:rPr>
          <w:t xml:space="preserve">spare3 </w:t>
        </w:r>
        <w:r w:rsidRPr="00E50D82">
          <w:rPr>
            <w:rFonts w:ascii="Courier New" w:hAnsi="Courier New"/>
            <w:noProof/>
            <w:color w:val="993366"/>
            <w:sz w:val="16"/>
            <w:lang w:val="sv-SE" w:eastAsia="en-GB"/>
          </w:rPr>
          <w:t>NULL</w:t>
        </w:r>
        <w:r w:rsidRPr="00E50D82">
          <w:rPr>
            <w:rFonts w:ascii="Courier New" w:hAnsi="Courier New"/>
            <w:noProof/>
            <w:sz w:val="16"/>
            <w:lang w:val="sv-SE" w:eastAsia="en-GB"/>
          </w:rPr>
          <w:t xml:space="preserve">, spare2 </w:t>
        </w:r>
        <w:r w:rsidRPr="00E50D82">
          <w:rPr>
            <w:rFonts w:ascii="Courier New" w:hAnsi="Courier New"/>
            <w:noProof/>
            <w:color w:val="993366"/>
            <w:sz w:val="16"/>
            <w:lang w:val="sv-SE" w:eastAsia="en-GB"/>
          </w:rPr>
          <w:t>NULL</w:t>
        </w:r>
        <w:r w:rsidRPr="00E50D82">
          <w:rPr>
            <w:rFonts w:ascii="Courier New" w:hAnsi="Courier New"/>
            <w:noProof/>
            <w:sz w:val="16"/>
            <w:lang w:val="sv-SE" w:eastAsia="en-GB"/>
          </w:rPr>
          <w:t xml:space="preserve">, spare1 </w:t>
        </w:r>
        <w:r w:rsidRPr="00E50D82">
          <w:rPr>
            <w:rFonts w:ascii="Courier New" w:hAnsi="Courier New"/>
            <w:noProof/>
            <w:color w:val="993366"/>
            <w:sz w:val="16"/>
            <w:lang w:val="sv-SE"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CATT-116e" w:date="2021-11-15T15:08:00Z"/>
          <w:rFonts w:ascii="Courier New" w:hAnsi="Courier New"/>
          <w:noProof/>
          <w:sz w:val="16"/>
          <w:lang w:eastAsia="en-GB"/>
        </w:rPr>
      </w:pPr>
      <w:ins w:id="378" w:author="CATT-116e" w:date="2021-11-15T15:08:00Z">
        <w:r w:rsidRPr="00E50D82">
          <w:rPr>
            <w:rFonts w:ascii="Courier New" w:hAnsi="Courier New"/>
            <w:noProof/>
            <w:sz w:val="16"/>
            <w:lang w:val="sv-SE" w:eastAsia="en-GB"/>
          </w:rPr>
          <w:t xml:space="preserve">        </w:t>
        </w:r>
        <w:r w:rsidRPr="000035D5">
          <w:rPr>
            <w:rFonts w:ascii="Courier New" w:hAnsi="Courier New"/>
            <w:noProof/>
            <w:sz w:val="16"/>
            <w:lang w:eastAsia="en-GB"/>
          </w:rPr>
          <w:t>},</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116e" w:date="2021-11-15T15:08:00Z"/>
          <w:rFonts w:ascii="Courier New" w:hAnsi="Courier New"/>
          <w:noProof/>
          <w:sz w:val="16"/>
          <w:lang w:eastAsia="en-GB"/>
        </w:rPr>
      </w:pPr>
      <w:ins w:id="380"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116e" w:date="2021-11-15T15:08:00Z"/>
          <w:rFonts w:ascii="Courier New" w:hAnsi="Courier New"/>
          <w:noProof/>
          <w:sz w:val="16"/>
          <w:lang w:eastAsia="en-GB"/>
        </w:rPr>
      </w:pPr>
      <w:ins w:id="382"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116e" w:date="2021-11-15T15:08:00Z"/>
          <w:rFonts w:ascii="Courier New" w:hAnsi="Courier New"/>
          <w:noProof/>
          <w:sz w:val="16"/>
          <w:lang w:eastAsia="en-GB"/>
        </w:rPr>
      </w:pPr>
      <w:ins w:id="384"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CATT-116e" w:date="2021-11-15T15:08:00Z"/>
          <w:rFonts w:ascii="Courier New" w:hAnsi="Courier New"/>
          <w:noProof/>
          <w:sz w:val="16"/>
          <w:lang w:eastAsia="en-GB"/>
        </w:rPr>
      </w:pPr>
      <w:ins w:id="387"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CATT-116e" w:date="2021-11-15T15:08:00Z"/>
          <w:rFonts w:ascii="Courier New" w:hAnsi="Courier New"/>
          <w:noProof/>
          <w:sz w:val="16"/>
          <w:lang w:eastAsia="en-GB"/>
        </w:rPr>
      </w:pPr>
      <w:ins w:id="389"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116e" w:date="2021-11-15T15:08:00Z"/>
          <w:rFonts w:ascii="Courier New" w:hAnsi="Courier New"/>
          <w:noProof/>
          <w:sz w:val="16"/>
          <w:lang w:eastAsia="en-GB"/>
        </w:rPr>
      </w:pPr>
      <w:ins w:id="391"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CATT-116e" w:date="2021-11-15T15:08:00Z"/>
          <w:rFonts w:ascii="Courier New" w:hAnsi="Courier New"/>
          <w:noProof/>
          <w:sz w:val="16"/>
          <w:lang w:eastAsia="en-GB"/>
        </w:rPr>
      </w:pPr>
      <w:ins w:id="393"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CATT-116e" w:date="2021-11-15T15:08:00Z"/>
          <w:rFonts w:ascii="Courier New" w:hAnsi="Courier New"/>
          <w:noProof/>
          <w:sz w:val="16"/>
          <w:lang w:eastAsia="en-GB"/>
        </w:rPr>
      </w:pPr>
      <w:ins w:id="396"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CATT-116e" w:date="2021-11-15T15:08:00Z"/>
          <w:rFonts w:ascii="Courier New" w:hAnsi="Courier New"/>
          <w:noProof/>
          <w:sz w:val="16"/>
          <w:lang w:eastAsia="en-GB"/>
        </w:rPr>
      </w:pPr>
      <w:ins w:id="398"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CATT-116e" w:date="2021-11-15T15:08:00Z"/>
          <w:rFonts w:ascii="Courier New" w:hAnsi="Courier New"/>
          <w:noProof/>
          <w:sz w:val="16"/>
          <w:lang w:eastAsia="en-GB"/>
        </w:rPr>
      </w:pPr>
      <w:ins w:id="400"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CATT-116e" w:date="2021-11-15T15:08:00Z"/>
          <w:rFonts w:ascii="Courier New" w:hAnsi="Courier New"/>
          <w:noProof/>
          <w:sz w:val="16"/>
          <w:lang w:eastAsia="en-GB"/>
        </w:rPr>
      </w:pPr>
      <w:ins w:id="402"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CATT-116e" w:date="2021-11-15T15:08:00Z"/>
          <w:rFonts w:ascii="Courier New" w:hAnsi="Courier New"/>
          <w:noProof/>
          <w:sz w:val="16"/>
          <w:lang w:eastAsia="en-GB"/>
        </w:rPr>
      </w:pPr>
      <w:ins w:id="404"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CATT-116e" w:date="2021-11-15T15:08:00Z"/>
          <w:rFonts w:ascii="Courier New" w:hAnsi="Courier New"/>
          <w:noProof/>
          <w:color w:val="808080"/>
          <w:sz w:val="16"/>
          <w:lang w:eastAsia="en-GB"/>
        </w:rPr>
      </w:pPr>
      <w:ins w:id="407"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CATT-116e" w:date="2021-11-15T15:08:00Z"/>
          <w:rFonts w:ascii="Courier New" w:hAnsi="Courier New"/>
          <w:noProof/>
          <w:color w:val="808080"/>
          <w:sz w:val="16"/>
          <w:lang w:eastAsia="en-GB"/>
        </w:rPr>
      </w:pPr>
      <w:ins w:id="409"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410"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411"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412" w:author="CATT-116e" w:date="2021-11-15T15:08:00Z"/>
                <w:rFonts w:ascii="Arial" w:hAnsi="Arial"/>
                <w:b/>
                <w:sz w:val="18"/>
                <w:lang w:eastAsia="sv-SE"/>
              </w:rPr>
            </w:pPr>
            <w:ins w:id="413"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414"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415" w:author="CATT-116e" w:date="2021-11-15T15:08:00Z"/>
                <w:rFonts w:ascii="Arial" w:hAnsi="Arial"/>
                <w:b/>
                <w:i/>
                <w:sz w:val="18"/>
                <w:lang w:eastAsia="sv-SE"/>
              </w:rPr>
            </w:pPr>
            <w:ins w:id="416"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417" w:author="CATT-116e" w:date="2021-11-15T15:08:00Z"/>
                <w:rFonts w:ascii="Arial" w:hAnsi="Arial"/>
                <w:sz w:val="18"/>
                <w:lang w:eastAsia="sv-SE"/>
              </w:rPr>
            </w:pPr>
            <w:ins w:id="418"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51"/>
      <w:bookmarkEnd w:id="352"/>
    </w:tbl>
    <w:p w14:paraId="3212A681" w14:textId="06FE4104" w:rsidR="003C1E09" w:rsidRPr="006337AB" w:rsidDel="000035D5" w:rsidRDefault="003C1E09" w:rsidP="000035D5">
      <w:pPr>
        <w:tabs>
          <w:tab w:val="left" w:pos="3050"/>
        </w:tabs>
        <w:rPr>
          <w:del w:id="419"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20" w:name="_Toc60777636"/>
      <w:bookmarkStart w:id="421"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20"/>
      <w:bookmarkEnd w:id="421"/>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DF291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0035D5">
        <w:rPr>
          <w:rFonts w:ascii="Courier New" w:hAnsi="Courier New"/>
          <w:noProof/>
          <w:sz w:val="16"/>
          <w:lang w:eastAsia="en-GB"/>
        </w:rPr>
        <w:t xml:space="preserve">            </w:t>
      </w:r>
      <w:r w:rsidRPr="00DF291E">
        <w:rPr>
          <w:rFonts w:ascii="Courier New" w:hAnsi="Courier New"/>
          <w:noProof/>
          <w:sz w:val="16"/>
          <w:lang w:val="sv-SE" w:eastAsia="en-GB"/>
        </w:rPr>
        <w:t xml:space="preserve">spare3 </w:t>
      </w:r>
      <w:r w:rsidRPr="00DF291E">
        <w:rPr>
          <w:rFonts w:ascii="Courier New" w:hAnsi="Courier New"/>
          <w:noProof/>
          <w:color w:val="993366"/>
          <w:sz w:val="16"/>
          <w:lang w:val="sv-SE" w:eastAsia="en-GB"/>
        </w:rPr>
        <w:t>NULL</w:t>
      </w:r>
      <w:r w:rsidRPr="00DF291E">
        <w:rPr>
          <w:rFonts w:ascii="Courier New" w:hAnsi="Courier New"/>
          <w:noProof/>
          <w:sz w:val="16"/>
          <w:lang w:val="sv-SE" w:eastAsia="en-GB"/>
        </w:rPr>
        <w:t xml:space="preserve">, spare2 </w:t>
      </w:r>
      <w:r w:rsidRPr="00DF291E">
        <w:rPr>
          <w:rFonts w:ascii="Courier New" w:hAnsi="Courier New"/>
          <w:noProof/>
          <w:color w:val="993366"/>
          <w:sz w:val="16"/>
          <w:lang w:val="sv-SE" w:eastAsia="en-GB"/>
        </w:rPr>
        <w:t>NULL</w:t>
      </w:r>
      <w:r w:rsidRPr="00DF291E">
        <w:rPr>
          <w:rFonts w:ascii="Courier New" w:hAnsi="Courier New"/>
          <w:noProof/>
          <w:sz w:val="16"/>
          <w:lang w:val="sv-SE" w:eastAsia="en-GB"/>
        </w:rPr>
        <w:t xml:space="preserve">, spare1 </w:t>
      </w:r>
      <w:r w:rsidRPr="00DF291E">
        <w:rPr>
          <w:rFonts w:ascii="Courier New" w:hAnsi="Courier New"/>
          <w:noProof/>
          <w:color w:val="993366"/>
          <w:sz w:val="16"/>
          <w:lang w:val="sv-SE"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F291E">
        <w:rPr>
          <w:rFonts w:ascii="Courier New" w:hAnsi="Courier New"/>
          <w:noProof/>
          <w:sz w:val="16"/>
          <w:lang w:val="sv-SE" w:eastAsia="en-GB"/>
        </w:rPr>
        <w:t xml:space="preserve">        </w:t>
      </w:r>
      <w:r w:rsidRPr="000035D5">
        <w:rPr>
          <w:rFonts w:ascii="Courier New" w:hAnsi="Courier New"/>
          <w:noProof/>
          <w:sz w:val="16"/>
          <w:lang w:eastAsia="en-GB"/>
        </w:rPr>
        <w:t>},</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22" w:author="CATT-116e" w:date="2021-11-15T15:16:00Z">
        <w:r w:rsidRPr="000035D5">
          <w:rPr>
            <w:rFonts w:ascii="Courier New" w:hAnsi="Courier New"/>
            <w:noProof/>
            <w:color w:val="993366"/>
            <w:sz w:val="16"/>
            <w:lang w:eastAsia="en-GB"/>
          </w:rPr>
          <w:t>CG-Config-v17xy-IEs</w:t>
        </w:r>
      </w:ins>
      <w:del w:id="423"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25" w:author="CATT-116e" w:date="2021-11-15T15:16:00Z"/>
        </w:rPr>
      </w:pPr>
      <w:ins w:id="426" w:author="CATT-116e" w:date="2021-11-15T15:16:00Z">
        <w:r w:rsidRPr="00991A96">
          <w:t>CG-Config-v17xy</w:t>
        </w:r>
        <w:r>
          <w:t>-</w:t>
        </w:r>
      </w:ins>
      <w:proofErr w:type="gramStart"/>
      <w:ins w:id="427" w:author="CATT-116e" w:date="2021-11-15T15:17:00Z">
        <w:r>
          <w:t>IEs</w:t>
        </w:r>
        <w:r>
          <w:rPr>
            <w:rFonts w:hint="eastAsia"/>
            <w:lang w:eastAsia="zh-CN"/>
          </w:rPr>
          <w:t xml:space="preserve"> </w:t>
        </w:r>
        <w:r>
          <w:rPr>
            <w:lang w:eastAsia="zh-CN"/>
          </w:rPr>
          <w:t>:</w:t>
        </w:r>
      </w:ins>
      <w:proofErr w:type="gramEnd"/>
      <w:ins w:id="428"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29" w:author="CATT-116e" w:date="2021-11-15T15:16:00Z"/>
        </w:rPr>
      </w:pPr>
      <w:ins w:id="430" w:author="CATT-116e" w:date="2021-11-15T15:16:00Z">
        <w:r w:rsidRPr="00991A96">
          <w:t xml:space="preserve">    candidateCellInfoListCPC-r17        CandidateCellInfoListCPC-r17                    </w:t>
        </w:r>
        <w:r w:rsidRPr="00991A96">
          <w:rPr>
            <w:color w:val="993366"/>
          </w:rPr>
          <w:t>OPTIONAL</w:t>
        </w:r>
        <w:r w:rsidRPr="00991A96">
          <w:t>,</w:t>
        </w:r>
      </w:ins>
    </w:p>
    <w:p w14:paraId="2E3E9BA7" w14:textId="77777777" w:rsidR="0081642F" w:rsidRPr="00991A96" w:rsidRDefault="0081642F" w:rsidP="0081642F">
      <w:pPr>
        <w:pStyle w:val="PL"/>
        <w:rPr>
          <w:ins w:id="431" w:author="CATT-116e" w:date="2021-11-15T15:16:00Z"/>
        </w:rPr>
      </w:pPr>
      <w:ins w:id="432" w:author="CATT-116e" w:date="2021-11-15T15:16:00Z">
        <w:r w:rsidRPr="00991A96">
          <w:t xml:space="preserve">    </w:t>
        </w:r>
        <w:proofErr w:type="gramStart"/>
        <w:r w:rsidRPr="00991A96">
          <w:t>nonCriticalExtension</w:t>
        </w:r>
        <w:proofErr w:type="gramEnd"/>
        <w:r w:rsidRPr="00991A96">
          <w:t xml:space="preserve">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433" w:author="CATT-116e" w:date="2021-11-15T15:16:00Z"/>
        </w:rPr>
      </w:pPr>
      <w:ins w:id="434"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ServCellInfoXCG-NR-r16 ::=          </w:t>
      </w:r>
      <w:r w:rsidRPr="00E50D82">
        <w:rPr>
          <w:rFonts w:ascii="Courier New" w:hAnsi="Courier New"/>
          <w:noProof/>
          <w:color w:val="993366"/>
          <w:sz w:val="16"/>
          <w:lang w:val="pt-BR" w:eastAsia="en-GB"/>
        </w:rPr>
        <w:t>SEQUENCE</w:t>
      </w:r>
      <w:r w:rsidRPr="00E50D82">
        <w:rPr>
          <w:rFonts w:ascii="Courier New" w:hAnsi="Courier New"/>
          <w:noProof/>
          <w:sz w:val="16"/>
          <w:lang w:val="pt-BR" w:eastAsia="en-GB"/>
        </w:rPr>
        <w:t xml:space="preserve"> {</w:t>
      </w:r>
    </w:p>
    <w:p w14:paraId="39509C75"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    dl-FreqInfo-NR-r16                  FrequencyConfig-NR-r16                          </w:t>
      </w:r>
      <w:r w:rsidRPr="00E50D82">
        <w:rPr>
          <w:rFonts w:ascii="Courier New" w:hAnsi="Courier New"/>
          <w:noProof/>
          <w:color w:val="993366"/>
          <w:sz w:val="16"/>
          <w:lang w:val="pt-BR" w:eastAsia="en-GB"/>
        </w:rPr>
        <w:t>OPTIONAL</w:t>
      </w:r>
      <w:r w:rsidRPr="00E50D82">
        <w:rPr>
          <w:rFonts w:ascii="Courier New" w:hAnsi="Courier New"/>
          <w:noProof/>
          <w:sz w:val="16"/>
          <w:lang w:val="pt-BR" w:eastAsia="en-GB"/>
        </w:rPr>
        <w:t>,</w:t>
      </w:r>
    </w:p>
    <w:p w14:paraId="648F1708"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val="pt-BR" w:eastAsia="en-GB"/>
        </w:rPr>
      </w:pPr>
      <w:r w:rsidRPr="00E50D82">
        <w:rPr>
          <w:rFonts w:ascii="Courier New" w:hAnsi="Courier New"/>
          <w:noProof/>
          <w:sz w:val="16"/>
          <w:lang w:val="pt-BR" w:eastAsia="en-GB"/>
        </w:rPr>
        <w:t xml:space="preserve">    ul-FreqInfo-NR-r16                  FrequencyConfig-NR-r16                          </w:t>
      </w:r>
      <w:r w:rsidRPr="00E50D82">
        <w:rPr>
          <w:rFonts w:ascii="Courier New" w:hAnsi="Courier New"/>
          <w:noProof/>
          <w:color w:val="993366"/>
          <w:sz w:val="16"/>
          <w:lang w:val="pt-BR" w:eastAsia="en-GB"/>
        </w:rPr>
        <w:t>OPTIONAL</w:t>
      </w:r>
      <w:r w:rsidRPr="00E50D82">
        <w:rPr>
          <w:rFonts w:ascii="Courier New" w:hAnsi="Courier New"/>
          <w:noProof/>
          <w:sz w:val="16"/>
          <w:lang w:val="pt-BR" w:eastAsia="en-GB"/>
        </w:rPr>
        <w:t xml:space="preserve">, </w:t>
      </w:r>
      <w:r w:rsidRPr="00E50D82">
        <w:rPr>
          <w:rFonts w:ascii="Courier New" w:hAnsi="Courier New"/>
          <w:noProof/>
          <w:color w:val="808080"/>
          <w:sz w:val="16"/>
          <w:lang w:val="pt-BR" w:eastAsia="en-GB"/>
        </w:rPr>
        <w:t>-- Cond FDD</w:t>
      </w:r>
    </w:p>
    <w:p w14:paraId="607388A3"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    ...</w:t>
      </w:r>
    </w:p>
    <w:p w14:paraId="4B4DC349"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w:t>
      </w:r>
    </w:p>
    <w:p w14:paraId="01499AD8"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p>
    <w:p w14:paraId="7FC60357"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FrequencyConfig-NR-r16 ::=          </w:t>
      </w:r>
      <w:r w:rsidRPr="00E50D82">
        <w:rPr>
          <w:rFonts w:ascii="Courier New" w:hAnsi="Courier New"/>
          <w:noProof/>
          <w:color w:val="993366"/>
          <w:sz w:val="16"/>
          <w:lang w:val="pt-BR" w:eastAsia="en-GB"/>
        </w:rPr>
        <w:t>SEQUENCE</w:t>
      </w:r>
      <w:r w:rsidRPr="00E50D82">
        <w:rPr>
          <w:rFonts w:ascii="Courier New" w:hAnsi="Courier New"/>
          <w:noProof/>
          <w:sz w:val="16"/>
          <w:lang w:val="pt-BR" w:eastAsia="en-GB"/>
        </w:rPr>
        <w:t xml:space="preserve"> {</w:t>
      </w:r>
    </w:p>
    <w:p w14:paraId="6A7B2D9F"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    freqBandIndicatorNR-r16             FreqBandIndicatorNR,</w:t>
      </w:r>
    </w:p>
    <w:p w14:paraId="12920C4C"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    carrierCenterFreq-NR-r16            ARFCN-ValueNR,</w:t>
      </w:r>
    </w:p>
    <w:p w14:paraId="07EE89CB"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E50D82">
        <w:rPr>
          <w:rFonts w:ascii="Courier New" w:hAnsi="Courier New"/>
          <w:noProof/>
          <w:sz w:val="16"/>
          <w:lang w:val="pt-BR" w:eastAsia="en-GB"/>
        </w:rPr>
        <w:t xml:space="preserve">    carrierBandwidth-NR-r16             </w:t>
      </w:r>
      <w:r w:rsidRPr="00E50D82">
        <w:rPr>
          <w:rFonts w:ascii="Courier New" w:hAnsi="Courier New"/>
          <w:noProof/>
          <w:color w:val="993366"/>
          <w:sz w:val="16"/>
          <w:lang w:val="pt-BR" w:eastAsia="en-GB"/>
        </w:rPr>
        <w:t>INTEGER</w:t>
      </w:r>
      <w:r w:rsidRPr="00E50D82">
        <w:rPr>
          <w:rFonts w:ascii="Courier New" w:hAnsi="Courier New"/>
          <w:noProof/>
          <w:sz w:val="16"/>
          <w:lang w:val="pt-BR"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pt-BR" w:eastAsia="en-GB"/>
        </w:rPr>
        <w:t xml:space="preserve">    </w:t>
      </w:r>
      <w:r w:rsidRPr="000035D5">
        <w:rPr>
          <w:rFonts w:ascii="Courier New" w:hAnsi="Courier New"/>
          <w:noProof/>
          <w:sz w:val="16"/>
          <w:lang w:eastAsia="en-GB"/>
        </w:rPr>
        <w:t>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36" w:author="CATT-116e" w:date="2021-11-15T15:48:00Z"/>
        </w:rPr>
      </w:pPr>
      <w:ins w:id="437" w:author="CATT-116e" w:date="2021-11-15T15:48:00Z">
        <w:r w:rsidRPr="008523C5">
          <w:t>CandidateCellInfoListCPC-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38" w:author="CATT-116e" w:date="2021-11-15T15:48:00Z"/>
        </w:rPr>
      </w:pPr>
      <w:ins w:id="439" w:author="CATT-116e" w:date="2021-11-15T15:48:00Z">
        <w:r w:rsidRPr="008523C5">
          <w:t>CandidateCellInfo-</w:t>
        </w:r>
        <w:proofErr w:type="gramStart"/>
        <w:r w:rsidRPr="008523C5">
          <w:t>r17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440" w:author="CATT-116e" w:date="2021-11-15T15:48:00Z"/>
        </w:rPr>
      </w:pPr>
      <w:ins w:id="441" w:author="CATT-116e" w:date="2021-11-15T15:48:00Z">
        <w:r w:rsidRPr="00B265BA">
          <w:t xml:space="preserve">    </w:t>
        </w:r>
        <w:r w:rsidRPr="008523C5">
          <w:t>ssbFrequency-r17                    ARFCN-ValueNR,</w:t>
        </w:r>
      </w:ins>
    </w:p>
    <w:p w14:paraId="0C0ADBF5" w14:textId="77777777" w:rsidR="00AA4FEF" w:rsidRPr="008523C5" w:rsidRDefault="00AA4FEF" w:rsidP="00AA4FEF">
      <w:pPr>
        <w:pStyle w:val="PL"/>
        <w:rPr>
          <w:ins w:id="442" w:author="CATT-116e" w:date="2021-11-15T15:48:00Z"/>
        </w:rPr>
      </w:pPr>
      <w:ins w:id="443" w:author="CATT-116e" w:date="2021-11-15T15:48:00Z">
        <w:r w:rsidRPr="008523C5">
          <w:t xml:space="preserve">    </w:t>
        </w:r>
        <w:proofErr w:type="gramStart"/>
        <w:r w:rsidRPr="008523C5">
          <w:t>candidateList-r17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44" w:author="CATT-116e" w:date="2021-11-15T15:48:00Z"/>
        </w:rPr>
      </w:pPr>
      <w:ins w:id="445" w:author="CATT-116e" w:date="2021-11-15T15:48:00Z">
        <w:r w:rsidRPr="004B1E4E">
          <w:t>}</w:t>
        </w:r>
      </w:ins>
    </w:p>
    <w:p w14:paraId="3042C700" w14:textId="77777777" w:rsidR="00AA4FEF" w:rsidRPr="008523C5" w:rsidRDefault="00AA4FEF" w:rsidP="00AA4FEF">
      <w:pPr>
        <w:pStyle w:val="PL"/>
        <w:rPr>
          <w:ins w:id="446" w:author="CATT-116e" w:date="2021-11-15T15:48:00Z"/>
        </w:rPr>
      </w:pPr>
    </w:p>
    <w:p w14:paraId="0CD92751" w14:textId="77777777" w:rsidR="00AA4FEF" w:rsidRPr="008523C5" w:rsidRDefault="00AA4FEF" w:rsidP="00AA4FEF">
      <w:pPr>
        <w:pStyle w:val="PL"/>
        <w:rPr>
          <w:ins w:id="447" w:author="CATT-116e" w:date="2021-11-15T15:48:00Z"/>
        </w:rPr>
      </w:pPr>
      <w:ins w:id="448" w:author="CATT-116e" w:date="2021-11-15T15:48:00Z">
        <w:r w:rsidRPr="008523C5">
          <w:t>CandidateCell-</w:t>
        </w:r>
        <w:proofErr w:type="gramStart"/>
        <w:r w:rsidRPr="008523C5">
          <w:t>r17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449" w:author="CATT-116e" w:date="2021-11-15T15:48:00Z"/>
        </w:rPr>
      </w:pPr>
      <w:ins w:id="450" w:author="CATT-116e" w:date="2021-11-15T15:48:00Z">
        <w:r w:rsidRPr="008523C5">
          <w:t xml:space="preserve">    physCellId-r17                      PhysCellId,</w:t>
        </w:r>
      </w:ins>
    </w:p>
    <w:p w14:paraId="2301DB14" w14:textId="77777777" w:rsidR="00AA4FEF" w:rsidRPr="008523C5" w:rsidRDefault="00AA4FEF" w:rsidP="00AA4FEF">
      <w:pPr>
        <w:pStyle w:val="PL"/>
        <w:rPr>
          <w:ins w:id="451" w:author="CATT-116e" w:date="2021-11-15T15:48:00Z"/>
        </w:rPr>
      </w:pPr>
      <w:ins w:id="452"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53" w:author="CATT-116e" w:date="2021-11-15T15:48:00Z"/>
        </w:rPr>
      </w:pPr>
      <w:ins w:id="454"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55"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56" w:author="CATT-116e" w:date="2021-11-15T15:23:00Z"/>
                <w:b/>
                <w:i/>
                <w:lang w:eastAsia="sv-SE"/>
              </w:rPr>
            </w:pPr>
            <w:ins w:id="457" w:author="CATT-116e" w:date="2021-11-15T15:23:00Z">
              <w:r w:rsidRPr="009C7017">
                <w:rPr>
                  <w:b/>
                  <w:i/>
                  <w:lang w:eastAsia="sv-SE"/>
                </w:rPr>
                <w:t>c</w:t>
              </w:r>
              <w:r w:rsidRPr="00C358D9">
                <w:rPr>
                  <w:b/>
                  <w:i/>
                  <w:lang w:eastAsia="sv-SE"/>
                </w:rPr>
                <w:t>andidateCellInfoListCPC</w:t>
              </w:r>
            </w:ins>
          </w:p>
          <w:p w14:paraId="07D1CAC0" w14:textId="17EDCC1D" w:rsidR="0081642F" w:rsidRPr="0081642F" w:rsidRDefault="0081642F" w:rsidP="001E17AC">
            <w:pPr>
              <w:keepNext/>
              <w:keepLines/>
              <w:spacing w:after="0"/>
              <w:rPr>
                <w:ins w:id="458" w:author="CATT-116e" w:date="2021-11-15T15:23:00Z"/>
                <w:rFonts w:ascii="Arial" w:eastAsiaTheme="minorEastAsia" w:hAnsi="Arial"/>
                <w:b/>
                <w:i/>
                <w:sz w:val="18"/>
                <w:lang w:eastAsia="zh-CN"/>
              </w:rPr>
            </w:pPr>
            <w:ins w:id="459" w:author="CATT-116e" w:date="2021-11-15T15:23:00Z">
              <w:r w:rsidRPr="006337AB">
                <w:rPr>
                  <w:rFonts w:ascii="Arial" w:hAnsi="Arial"/>
                  <w:sz w:val="18"/>
                  <w:lang w:eastAsia="sv-SE"/>
                </w:rPr>
                <w:t xml:space="preserve">Contains information regarding candidate target cells for Conditional PSCell Change (CPC) that the source </w:t>
              </w:r>
              <w:r w:rsidR="001E17AC" w:rsidRPr="006337AB">
                <w:rPr>
                  <w:rFonts w:ascii="Arial" w:hAnsi="Arial"/>
                  <w:sz w:val="18"/>
                  <w:lang w:eastAsia="sv-SE"/>
                </w:rPr>
                <w:t xml:space="preserve">secondary </w:t>
              </w:r>
            </w:ins>
            <w:ins w:id="460" w:author="CATT-116e" w:date="2021-11-19T16:25:00Z">
              <w:r w:rsidR="001E17AC">
                <w:rPr>
                  <w:rFonts w:ascii="Arial" w:hAnsi="Arial" w:hint="eastAsia"/>
                  <w:sz w:val="18"/>
                  <w:lang w:eastAsia="zh-CN"/>
                </w:rPr>
                <w:t xml:space="preserve">gNB </w:t>
              </w:r>
            </w:ins>
            <w:ins w:id="461" w:author="CATT-116e" w:date="2021-11-15T15:23:00Z">
              <w:r w:rsidR="001E17AC" w:rsidRPr="006337AB">
                <w:rPr>
                  <w:rFonts w:ascii="Arial" w:hAnsi="Arial"/>
                  <w:sz w:val="18"/>
                  <w:lang w:eastAsia="sv-SE"/>
                </w:rPr>
                <w:t>suggests the</w:t>
              </w:r>
              <w:r w:rsidRPr="006337AB">
                <w:rPr>
                  <w:rFonts w:ascii="Arial" w:hAnsi="Arial"/>
                  <w:sz w:val="18"/>
                  <w:lang w:eastAsia="sv-SE"/>
                </w:rPr>
                <w:t xml:space="preserv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r w:rsidRPr="000035D5">
              <w:rPr>
                <w:rFonts w:ascii="Arial" w:hAnsi="Arial"/>
                <w:i/>
                <w:iCs/>
                <w:sz w:val="18"/>
                <w:lang w:eastAsia="sv-SE"/>
              </w:rPr>
              <w:t>pSCellFrequency</w:t>
            </w:r>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(NG)EN-DC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ms, value ms0dot75 corresponds to 0.75 ms,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(NG)EN-DC and NR-DC. In (NG)EN-DC, the field is optionally provided to the MN. </w:t>
            </w:r>
            <w:r w:rsidRPr="000035D5">
              <w:rPr>
                <w:rFonts w:ascii="Arial" w:hAnsi="Arial"/>
                <w:i/>
                <w:iCs/>
                <w:sz w:val="18"/>
                <w:lang w:eastAsia="sv-SE"/>
              </w:rPr>
              <w:t>scellFrequenciesSN-NR</w:t>
            </w:r>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r w:rsidRPr="000035D5">
              <w:rPr>
                <w:rFonts w:ascii="Arial" w:eastAsia="DengXian" w:hAnsi="Arial"/>
                <w:bCs/>
                <w:i/>
                <w:sz w:val="18"/>
              </w:rPr>
              <w:t>maxToffset</w:t>
            </w:r>
            <w:r w:rsidRPr="000035D5">
              <w:rPr>
                <w:rFonts w:ascii="Arial" w:eastAsia="DengXian" w:hAnsi="Arial"/>
                <w:bCs/>
                <w:iCs/>
                <w:sz w:val="18"/>
              </w:rPr>
              <w:t xml:space="preserve"> received from MN. This field is used in NR-DC only when MN has included the field </w:t>
            </w:r>
            <w:r w:rsidRPr="000035D5">
              <w:rPr>
                <w:rFonts w:ascii="Arial" w:eastAsia="DengXian" w:hAnsi="Arial"/>
                <w:bCs/>
                <w:i/>
                <w:sz w:val="18"/>
              </w:rPr>
              <w:t>maxToffset</w:t>
            </w:r>
            <w:r w:rsidRPr="000035D5">
              <w:rPr>
                <w:rFonts w:ascii="Arial" w:eastAsia="DengXian" w:hAnsi="Arial"/>
                <w:bCs/>
                <w:iCs/>
                <w:sz w:val="18"/>
              </w:rPr>
              <w:t xml:space="preserve"> in </w:t>
            </w:r>
            <w:r w:rsidRPr="000035D5">
              <w:rPr>
                <w:rFonts w:ascii="Arial" w:eastAsia="DengXian" w:hAnsi="Arial"/>
                <w:bCs/>
                <w:i/>
                <w:sz w:val="18"/>
              </w:rPr>
              <w:t>CG-ConfigInfo</w:t>
            </w:r>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62" w:name="_Toc60777637"/>
      <w:bookmarkStart w:id="463" w:name="_Toc83740594"/>
      <w:r w:rsidRPr="000035D5">
        <w:rPr>
          <w:rFonts w:ascii="Arial" w:hAnsi="Arial"/>
          <w:i/>
          <w:sz w:val="24"/>
        </w:rPr>
        <w:t>–</w:t>
      </w:r>
      <w:r w:rsidRPr="000035D5">
        <w:rPr>
          <w:rFonts w:ascii="Arial" w:hAnsi="Arial"/>
          <w:i/>
          <w:sz w:val="24"/>
        </w:rPr>
        <w:tab/>
        <w:t>CG-ConfigInfo</w:t>
      </w:r>
      <w:bookmarkEnd w:id="462"/>
      <w:bookmarkEnd w:id="463"/>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Direction: Master eNB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0035D5">
        <w:rPr>
          <w:rFonts w:ascii="Courier New" w:hAnsi="Courier New"/>
          <w:noProof/>
          <w:sz w:val="16"/>
          <w:lang w:eastAsia="en-GB"/>
        </w:rPr>
        <w:t xml:space="preserve">            </w:t>
      </w:r>
      <w:r w:rsidRPr="00E50D82">
        <w:rPr>
          <w:rFonts w:ascii="Courier New" w:hAnsi="Courier New"/>
          <w:noProof/>
          <w:sz w:val="16"/>
          <w:lang w:val="sv-SE" w:eastAsia="en-GB"/>
        </w:rPr>
        <w:t xml:space="preserve">spare3 </w:t>
      </w:r>
      <w:r w:rsidRPr="00E50D82">
        <w:rPr>
          <w:rFonts w:ascii="Courier New" w:hAnsi="Courier New"/>
          <w:noProof/>
          <w:color w:val="993366"/>
          <w:sz w:val="16"/>
          <w:lang w:val="sv-SE" w:eastAsia="en-GB"/>
        </w:rPr>
        <w:t>NULL</w:t>
      </w:r>
      <w:r w:rsidRPr="00E50D82">
        <w:rPr>
          <w:rFonts w:ascii="Courier New" w:hAnsi="Courier New"/>
          <w:noProof/>
          <w:sz w:val="16"/>
          <w:lang w:val="sv-SE" w:eastAsia="en-GB"/>
        </w:rPr>
        <w:t xml:space="preserve">, spare2 </w:t>
      </w:r>
      <w:r w:rsidRPr="00E50D82">
        <w:rPr>
          <w:rFonts w:ascii="Courier New" w:hAnsi="Courier New"/>
          <w:noProof/>
          <w:color w:val="993366"/>
          <w:sz w:val="16"/>
          <w:lang w:val="sv-SE" w:eastAsia="en-GB"/>
        </w:rPr>
        <w:t>NULL</w:t>
      </w:r>
      <w:r w:rsidRPr="00E50D82">
        <w:rPr>
          <w:rFonts w:ascii="Courier New" w:hAnsi="Courier New"/>
          <w:noProof/>
          <w:sz w:val="16"/>
          <w:lang w:val="sv-SE" w:eastAsia="en-GB"/>
        </w:rPr>
        <w:t xml:space="preserve">, spare1 </w:t>
      </w:r>
      <w:r w:rsidRPr="00E50D82">
        <w:rPr>
          <w:rFonts w:ascii="Courier New" w:hAnsi="Courier New"/>
          <w:noProof/>
          <w:color w:val="993366"/>
          <w:sz w:val="16"/>
          <w:lang w:val="sv-SE"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sv-SE" w:eastAsia="en-GB"/>
        </w:rPr>
        <w:t xml:space="preserve">        </w:t>
      </w:r>
      <w:r w:rsidRPr="000035D5">
        <w:rPr>
          <w:rFonts w:ascii="Courier New" w:hAnsi="Courier New"/>
          <w:noProof/>
          <w:sz w:val="16"/>
          <w:lang w:eastAsia="en-GB"/>
        </w:rPr>
        <w:t>},</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0035D5">
        <w:rPr>
          <w:rFonts w:ascii="Courier New" w:hAnsi="Courier New"/>
          <w:noProof/>
          <w:sz w:val="16"/>
          <w:lang w:eastAsia="en-GB"/>
        </w:rPr>
        <w:t xml:space="preserve">                                                         </w:t>
      </w:r>
      <w:r w:rsidRPr="00E50D82">
        <w:rPr>
          <w:rFonts w:ascii="Courier New" w:hAnsi="Courier New"/>
          <w:noProof/>
          <w:sz w:val="16"/>
          <w:lang w:val="pt-BR" w:eastAsia="en-GB"/>
        </w:rPr>
        <w:t>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pt-BR"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sv-SE" w:eastAsia="en-GB"/>
        </w:rPr>
      </w:pPr>
      <w:r w:rsidRPr="000035D5">
        <w:rPr>
          <w:rFonts w:ascii="Courier New" w:hAnsi="Courier New"/>
          <w:noProof/>
          <w:sz w:val="16"/>
          <w:lang w:eastAsia="en-GB"/>
        </w:rPr>
        <w:t xml:space="preserve">                                                         </w:t>
      </w:r>
      <w:r w:rsidRPr="00E50D82">
        <w:rPr>
          <w:rFonts w:ascii="Courier New" w:hAnsi="Courier New"/>
          <w:noProof/>
          <w:sz w:val="16"/>
          <w:lang w:val="sv-SE" w:eastAsia="en-GB"/>
        </w:rPr>
        <w:t xml:space="preserve">t312-Expiry-r16, </w:t>
      </w:r>
      <w:r w:rsidRPr="00E50D82">
        <w:rPr>
          <w:rFonts w:ascii="Courier New" w:eastAsia="Malgun Gothic" w:hAnsi="Courier New"/>
          <w:noProof/>
          <w:sz w:val="16"/>
          <w:lang w:val="sv-SE" w:eastAsia="en-GB"/>
        </w:rPr>
        <w:t>spare5,</w:t>
      </w:r>
    </w:p>
    <w:p w14:paraId="069E1B07"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eastAsia="Malgun Gothic" w:hAnsi="Courier New"/>
          <w:noProof/>
          <w:sz w:val="16"/>
          <w:lang w:val="sv-SE" w:eastAsia="en-GB"/>
        </w:rPr>
        <w:t xml:space="preserve">                                                                     spare4, spare3, spare2, spare1</w:t>
      </w:r>
      <w:r w:rsidRPr="00E50D82">
        <w:rPr>
          <w:rFonts w:ascii="Courier New" w:hAnsi="Courier New"/>
          <w:noProof/>
          <w:sz w:val="16"/>
          <w:lang w:val="sv-SE" w:eastAsia="en-GB"/>
        </w:rPr>
        <w:t>},</w:t>
      </w:r>
    </w:p>
    <w:p w14:paraId="7A7F874C"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measResultSCG-EUTRA-r16                 </w:t>
      </w:r>
      <w:r w:rsidRPr="00E50D82">
        <w:rPr>
          <w:rFonts w:ascii="Courier New" w:hAnsi="Courier New"/>
          <w:noProof/>
          <w:color w:val="993366"/>
          <w:sz w:val="16"/>
          <w:lang w:val="sv-SE" w:eastAsia="en-GB"/>
        </w:rPr>
        <w:t>OCTET</w:t>
      </w:r>
      <w:r w:rsidRPr="00E50D82">
        <w:rPr>
          <w:rFonts w:ascii="Courier New" w:hAnsi="Courier New"/>
          <w:noProof/>
          <w:sz w:val="16"/>
          <w:lang w:val="sv-SE" w:eastAsia="en-GB"/>
        </w:rPr>
        <w:t xml:space="preserve"> </w:t>
      </w:r>
      <w:r w:rsidRPr="00E50D82">
        <w:rPr>
          <w:rFonts w:ascii="Courier New" w:hAnsi="Courier New"/>
          <w:noProof/>
          <w:color w:val="993366"/>
          <w:sz w:val="16"/>
          <w:lang w:val="sv-SE"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sv-SE" w:eastAsia="en-GB"/>
        </w:rPr>
        <w:t xml:space="preserve">    </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64" w:author="CATT-116e" w:date="2021-11-15T15:25:00Z">
        <w:r w:rsidR="00F357B4" w:rsidRPr="00F357B4">
          <w:rPr>
            <w:rFonts w:ascii="Courier New" w:hAnsi="Courier New"/>
            <w:noProof/>
            <w:color w:val="993366"/>
            <w:sz w:val="16"/>
            <w:lang w:eastAsia="en-GB"/>
          </w:rPr>
          <w:t>CG-ConfigInfo-v17xy-IEs</w:t>
        </w:r>
      </w:ins>
      <w:del w:id="465"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67" w:author="CATT-116e" w:date="2021-11-15T15:25:00Z"/>
        </w:rPr>
      </w:pPr>
      <w:ins w:id="468"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469" w:author="CATT-116e" w:date="2021-11-15T15:25:00Z"/>
        </w:rPr>
      </w:pPr>
      <w:ins w:id="470" w:author="CATT-116e" w:date="2021-11-15T15:25:00Z">
        <w:r w:rsidRPr="009C7017">
          <w:tab/>
        </w:r>
        <w:r>
          <w:t>c</w:t>
        </w:r>
        <w:r w:rsidRPr="008523C5">
          <w:t>andidateCellListCPC</w:t>
        </w:r>
        <w:r w:rsidRPr="009C7017">
          <w:t>-r1</w:t>
        </w:r>
        <w:r>
          <w:t>7</w:t>
        </w:r>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71" w:author="CATT-116e" w:date="2021-11-15T15:25:00Z"/>
        </w:rPr>
      </w:pPr>
      <w:ins w:id="472" w:author="CATT-116e" w:date="2021-11-15T15:25:00Z">
        <w:r w:rsidRPr="009C7017">
          <w:tab/>
        </w:r>
        <w:proofErr w:type="gramStart"/>
        <w:r w:rsidRPr="009C7017">
          <w:t>nonCriticalExtension</w:t>
        </w:r>
        <w:proofErr w:type="gramEnd"/>
        <w:r w:rsidRPr="009C7017">
          <w:t xml:space="preserve">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CATT-116e" w:date="2021-11-15T15:25:00Z"/>
          <w:rFonts w:ascii="Courier New" w:eastAsiaTheme="minorEastAsia" w:hAnsi="Courier New"/>
          <w:noProof/>
          <w:sz w:val="16"/>
          <w:lang w:eastAsia="zh-CN"/>
        </w:rPr>
      </w:pPr>
      <w:ins w:id="474"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0035D5">
        <w:rPr>
          <w:rFonts w:ascii="Courier New" w:hAnsi="Courier New"/>
          <w:noProof/>
          <w:sz w:val="16"/>
          <w:lang w:eastAsia="en-GB"/>
        </w:rPr>
        <w:t xml:space="preserve">        </w:t>
      </w:r>
      <w:r w:rsidRPr="00E50D82">
        <w:rPr>
          <w:rFonts w:ascii="Courier New" w:hAnsi="Courier New"/>
          <w:noProof/>
          <w:sz w:val="16"/>
          <w:lang w:val="sv-SE" w:eastAsia="en-GB"/>
        </w:rPr>
        <w:t xml:space="preserve">ms20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(0..19),</w:t>
      </w:r>
    </w:p>
    <w:p w14:paraId="0C1A3C96"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ms32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(0..31),</w:t>
      </w:r>
    </w:p>
    <w:p w14:paraId="6592FE59"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ms40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(0..39),</w:t>
      </w:r>
    </w:p>
    <w:p w14:paraId="53349933"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ms60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(0..59),</w:t>
      </w:r>
    </w:p>
    <w:p w14:paraId="23E61B3C"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ms64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(0..63),</w:t>
      </w:r>
    </w:p>
    <w:p w14:paraId="4DAFA13E"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ms70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(0..69),</w:t>
      </w:r>
    </w:p>
    <w:p w14:paraId="65C99632"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ms80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(0..79),</w:t>
      </w:r>
    </w:p>
    <w:p w14:paraId="0193F1BB"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ms128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(0..127),</w:t>
      </w:r>
    </w:p>
    <w:p w14:paraId="23AD4630"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ms160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(0..159),</w:t>
      </w:r>
    </w:p>
    <w:p w14:paraId="496A5C35"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ms256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(0..255),</w:t>
      </w:r>
    </w:p>
    <w:p w14:paraId="10602826"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ms320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(0..319),</w:t>
      </w:r>
    </w:p>
    <w:p w14:paraId="53F0EF3A"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ms512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(0..511),</w:t>
      </w:r>
    </w:p>
    <w:p w14:paraId="5D167177"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ms640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(0..639),</w:t>
      </w:r>
    </w:p>
    <w:p w14:paraId="410BC390"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ms1024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(0..1023),</w:t>
      </w:r>
    </w:p>
    <w:p w14:paraId="7B5A4346"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ms1280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(0..1279),</w:t>
      </w:r>
    </w:p>
    <w:p w14:paraId="50D3DE12"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ms2048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(0..2047),</w:t>
      </w:r>
    </w:p>
    <w:p w14:paraId="6AFB4C4D"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ms2560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(0..2559),</w:t>
      </w:r>
    </w:p>
    <w:p w14:paraId="45AB182A"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50D82">
        <w:rPr>
          <w:rFonts w:ascii="Courier New" w:hAnsi="Courier New"/>
          <w:noProof/>
          <w:sz w:val="16"/>
          <w:lang w:val="sv-SE" w:eastAsia="en-GB"/>
        </w:rPr>
        <w:t xml:space="preserve">        ms5120                          </w:t>
      </w:r>
      <w:r w:rsidRPr="00E50D82">
        <w:rPr>
          <w:rFonts w:ascii="Courier New" w:hAnsi="Courier New"/>
          <w:noProof/>
          <w:color w:val="993366"/>
          <w:sz w:val="16"/>
          <w:lang w:val="sv-SE" w:eastAsia="en-GB"/>
        </w:rPr>
        <w:t>INTEGER</w:t>
      </w:r>
      <w:r w:rsidRPr="00E50D82">
        <w:rPr>
          <w:rFonts w:ascii="Courier New" w:hAnsi="Courier New"/>
          <w:noProof/>
          <w:sz w:val="16"/>
          <w:lang w:val="sv-SE"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sv-SE" w:eastAsia="en-GB"/>
        </w:rPr>
        <w:t xml:space="preserve">        </w:t>
      </w:r>
      <w:r w:rsidRPr="000035D5">
        <w:rPr>
          <w:rFonts w:ascii="Courier New" w:hAnsi="Courier New"/>
          <w:noProof/>
          <w:sz w:val="16"/>
          <w:lang w:eastAsia="en-GB"/>
        </w:rPr>
        <w:t xml:space="preserve">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E50D82"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0035D5">
        <w:rPr>
          <w:rFonts w:ascii="Courier New" w:hAnsi="Courier New"/>
          <w:noProof/>
          <w:sz w:val="16"/>
          <w:lang w:eastAsia="en-GB"/>
        </w:rPr>
        <w:t xml:space="preserve">                                   </w:t>
      </w:r>
      <w:r w:rsidRPr="00E50D82">
        <w:rPr>
          <w:rFonts w:ascii="Courier New" w:hAnsi="Courier New"/>
          <w:noProof/>
          <w:sz w:val="16"/>
          <w:lang w:val="sv-SE" w:eastAsia="en-GB"/>
        </w:rPr>
        <w:t>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D82">
        <w:rPr>
          <w:rFonts w:ascii="Courier New" w:hAnsi="Courier New"/>
          <w:noProof/>
          <w:sz w:val="16"/>
          <w:lang w:val="sv-SE" w:eastAsia="en-GB"/>
        </w:rPr>
        <w:t xml:space="preserve">                           </w:t>
      </w:r>
      <w:r w:rsidRPr="000035D5">
        <w:rPr>
          <w:rFonts w:ascii="Courier New" w:hAnsi="Courier New"/>
          <w:noProof/>
          <w:sz w:val="16"/>
          <w:lang w:eastAsia="en-GB"/>
        </w:rPr>
        <w:t>}</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76" w:author="CATT-116e" w:date="2021-11-15T15:25:00Z"/>
        </w:rPr>
      </w:pPr>
      <w:ins w:id="477" w:author="CATT-116e" w:date="2021-11-15T15:25:00Z">
        <w:r w:rsidRPr="008523C5">
          <w:t>CandidateCellListCPC-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78" w:author="CATT-116e" w:date="2021-11-15T15:25:00Z"/>
        </w:rPr>
      </w:pPr>
    </w:p>
    <w:p w14:paraId="367071FE" w14:textId="1FF84FD0" w:rsidR="00F357B4" w:rsidRPr="008523C5" w:rsidRDefault="00F357B4" w:rsidP="00F357B4">
      <w:pPr>
        <w:pStyle w:val="PL"/>
        <w:rPr>
          <w:ins w:id="479" w:author="CATT-116e" w:date="2021-11-15T15:25:00Z"/>
        </w:rPr>
      </w:pPr>
      <w:ins w:id="480" w:author="CATT-116e" w:date="2021-11-15T15:25:00Z">
        <w:r w:rsidRPr="008523C5">
          <w:t>Candidate</w:t>
        </w:r>
        <w:r>
          <w:t>CellCPC</w:t>
        </w:r>
        <w:r w:rsidRPr="008523C5">
          <w:t>-</w:t>
        </w:r>
        <w:proofErr w:type="gramStart"/>
        <w:r w:rsidRPr="008523C5">
          <w:t>r17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481" w:author="CATT-116e" w:date="2021-11-15T15:25:00Z"/>
        </w:rPr>
      </w:pPr>
      <w:ins w:id="482" w:author="CATT-116e" w:date="2021-11-15T15:25:00Z">
        <w:r w:rsidRPr="00B265BA">
          <w:lastRenderedPageBreak/>
          <w:t xml:space="preserve">    </w:t>
        </w:r>
        <w:r w:rsidRPr="008523C5">
          <w:t>ssbFrequency-r17                    ARFCN-ValueNR,</w:t>
        </w:r>
      </w:ins>
    </w:p>
    <w:p w14:paraId="1AA0551E" w14:textId="77777777" w:rsidR="00F357B4" w:rsidRPr="008523C5" w:rsidRDefault="00F357B4" w:rsidP="00F357B4">
      <w:pPr>
        <w:pStyle w:val="PL"/>
        <w:rPr>
          <w:ins w:id="483" w:author="CATT-116e" w:date="2021-11-15T15:25:00Z"/>
        </w:rPr>
      </w:pPr>
      <w:ins w:id="484" w:author="CATT-116e" w:date="2021-11-15T15:25:00Z">
        <w:r w:rsidRPr="008523C5">
          <w:t xml:space="preserve">    </w:t>
        </w:r>
        <w:proofErr w:type="gramStart"/>
        <w:r w:rsidRPr="008523C5">
          <w:t>candidate</w:t>
        </w:r>
        <w:r>
          <w:t>Cell</w:t>
        </w:r>
        <w:r w:rsidRPr="008523C5">
          <w:t>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85" w:author="CATT-116e" w:date="2021-11-15T15:25:00Z"/>
          <w:rFonts w:eastAsiaTheme="minorEastAsia"/>
          <w:lang w:eastAsia="zh-CN"/>
        </w:rPr>
      </w:pPr>
      <w:ins w:id="486"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gramStart"/>
            <w:r w:rsidRPr="000035D5">
              <w:rPr>
                <w:rFonts w:ascii="Arial" w:hAnsi="Arial"/>
                <w:i/>
                <w:sz w:val="18"/>
              </w:rPr>
              <w:t>reducedMaxCCs</w:t>
            </w:r>
            <w:proofErr w:type="gramEnd"/>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proofErr w:type="gramStart"/>
            <w:r w:rsidRPr="000035D5">
              <w:rPr>
                <w:rFonts w:ascii="Arial" w:hAnsi="Arial"/>
                <w:i/>
                <w:sz w:val="18"/>
              </w:rPr>
              <w:t>reducedMaxBW-FR1</w:t>
            </w:r>
            <w:proofErr w:type="gramEnd"/>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proofErr w:type="gramStart"/>
            <w:r w:rsidRPr="000035D5">
              <w:rPr>
                <w:rFonts w:ascii="Arial" w:hAnsi="Arial"/>
                <w:i/>
                <w:sz w:val="18"/>
              </w:rPr>
              <w:t>reducedMaxMIMO-LayersFR1</w:t>
            </w:r>
            <w:proofErr w:type="gramEnd"/>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87"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88" w:author="CATT-116e" w:date="2021-11-15T15:28:00Z"/>
                <w:b/>
                <w:i/>
                <w:lang w:eastAsia="sv-SE"/>
              </w:rPr>
            </w:pPr>
            <w:ins w:id="489"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90" w:author="CATT-116e" w:date="2021-11-15T15:28:00Z"/>
                <w:rFonts w:ascii="Arial" w:hAnsi="Arial"/>
                <w:b/>
                <w:i/>
                <w:sz w:val="18"/>
                <w:szCs w:val="18"/>
                <w:lang w:eastAsia="sv-SE"/>
              </w:rPr>
            </w:pPr>
            <w:ins w:id="491"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492" w:author="CATT-116e" w:date="2021-11-15T16:44:00Z">
              <w:r w:rsidR="002C3F2E">
                <w:rPr>
                  <w:rFonts w:ascii="Arial" w:hAnsi="Arial" w:hint="eastAsia"/>
                  <w:sz w:val="18"/>
                  <w:szCs w:val="18"/>
                  <w:lang w:eastAsia="zh-CN"/>
                </w:rPr>
                <w:t xml:space="preserve">SN initiated </w:t>
              </w:r>
            </w:ins>
            <w:ins w:id="493"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r w:rsidRPr="000035D5">
              <w:rPr>
                <w:rFonts w:ascii="Arial" w:eastAsia="Malgun Gothic"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Toffset value the SN is allowed to use for scheduling SCG transmissions (see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 ms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(NG)EN-DC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r w:rsidRPr="000035D5">
              <w:rPr>
                <w:rFonts w:ascii="Arial" w:hAnsi="Arial" w:cs="Arial"/>
                <w:i/>
                <w:iCs/>
                <w:sz w:val="18"/>
                <w:szCs w:val="18"/>
              </w:rPr>
              <w:t>servFrequenciesMN-NR</w:t>
            </w:r>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94" w:author="CATT-116e" w:date="2021-11-15T15:35:00Z"/>
          <w:bCs/>
          <w:i/>
          <w:sz w:val="22"/>
          <w:szCs w:val="22"/>
          <w:lang w:val="en-US" w:eastAsia="zh-CN"/>
        </w:rPr>
      </w:pPr>
      <w:ins w:id="495"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Ericsson(Icaro)" w:date="2021-11-30T12:58:00Z" w:initials="E">
    <w:p w14:paraId="21703470" w14:textId="77777777" w:rsidR="00A61C11" w:rsidRDefault="00A61C11">
      <w:pPr>
        <w:pStyle w:val="CommentText"/>
      </w:pPr>
      <w:r>
        <w:rPr>
          <w:rStyle w:val="CommentReference"/>
        </w:rPr>
        <w:annotationRef/>
      </w:r>
      <w:r>
        <w:rPr>
          <w:rStyle w:val="CommentReference"/>
        </w:rPr>
        <w:t xml:space="preserve">We removed from </w:t>
      </w:r>
      <w:r>
        <w:t>Rel-16 but assumed ot be supported in Rel-17.</w:t>
      </w:r>
    </w:p>
    <w:p w14:paraId="3AD8C3F8" w14:textId="77777777" w:rsidR="00A61C11" w:rsidRDefault="00A61C11">
      <w:pPr>
        <w:pStyle w:val="CommentText"/>
      </w:pPr>
    </w:p>
    <w:p w14:paraId="28E2E4C0" w14:textId="77777777" w:rsidR="00A61C11" w:rsidRDefault="002D51B4" w:rsidP="006C7DBB">
      <w:pPr>
        <w:pStyle w:val="Doc-title"/>
      </w:pPr>
      <w:hyperlink r:id="rId1" w:history="1">
        <w:r w:rsidR="00A61C11">
          <w:rPr>
            <w:rStyle w:val="Hyperlink"/>
          </w:rPr>
          <w:t>R2-2108164</w:t>
        </w:r>
      </w:hyperlink>
      <w:r w:rsidR="00A61C11" w:rsidRPr="00E14330">
        <w:tab/>
        <w:t>Discussion on CHO with SCG configuration</w:t>
      </w:r>
      <w:r w:rsidR="00A61C11" w:rsidRPr="00E14330">
        <w:tab/>
        <w:t>ZTE Corporation, Sanechips</w:t>
      </w:r>
      <w:r w:rsidR="00A61C11" w:rsidRPr="00E14330">
        <w:tab/>
        <w:t>discussion</w:t>
      </w:r>
      <w:r w:rsidR="00A61C11" w:rsidRPr="00E14330">
        <w:tab/>
        <w:t>Rel-16</w:t>
      </w:r>
      <w:r w:rsidR="00A61C11" w:rsidRPr="00E14330">
        <w:tab/>
        <w:t>NR_Mob_enh-Core</w:t>
      </w:r>
    </w:p>
    <w:p w14:paraId="236E638E" w14:textId="77777777" w:rsidR="00A61C11" w:rsidRDefault="00A61C11" w:rsidP="006C7DBB">
      <w:pPr>
        <w:pStyle w:val="Agreement"/>
        <w:tabs>
          <w:tab w:val="num" w:pos="1619"/>
        </w:tabs>
        <w:spacing w:line="240" w:lineRule="auto"/>
      </w:pPr>
      <w:r>
        <w:t xml:space="preserve">Noted </w:t>
      </w:r>
    </w:p>
    <w:p w14:paraId="5CEE1534" w14:textId="77777777" w:rsidR="00A61C11" w:rsidRPr="00135BF1" w:rsidRDefault="00A61C11" w:rsidP="006C7DBB">
      <w:pPr>
        <w:pStyle w:val="Doc-text2"/>
      </w:pPr>
    </w:p>
    <w:p w14:paraId="34B044D5" w14:textId="77777777" w:rsidR="00A61C11" w:rsidRDefault="00A61C11" w:rsidP="006C7DBB">
      <w:pPr>
        <w:pStyle w:val="Doc-text2"/>
      </w:pPr>
      <w:r>
        <w:t>DISCUSSION on-line on the three tdocs above</w:t>
      </w:r>
    </w:p>
    <w:p w14:paraId="694D6A28" w14:textId="77777777" w:rsidR="00A61C11" w:rsidRDefault="00A61C11" w:rsidP="006C7DBB">
      <w:pPr>
        <w:pStyle w:val="Doc-text2"/>
      </w:pPr>
      <w:r>
        <w:t>-</w:t>
      </w:r>
      <w:r>
        <w:tab/>
        <w:t xml:space="preserve">Ericsson think the agreement was to do the R2 part but not the R3 part in R16, which would be ok, i.e. do nothing now. </w:t>
      </w:r>
    </w:p>
    <w:p w14:paraId="59EE6502" w14:textId="77777777" w:rsidR="00A61C11" w:rsidRDefault="00A61C11" w:rsidP="006C7DBB">
      <w:pPr>
        <w:pStyle w:val="Doc-text2"/>
      </w:pPr>
      <w:r>
        <w:t>-</w:t>
      </w:r>
      <w:r>
        <w:tab/>
        <w:t xml:space="preserve">QC see no issue from R2 support, but think we should have a capability for it, e.g. for non-colocated cells. </w:t>
      </w:r>
    </w:p>
    <w:p w14:paraId="29A5EDD2" w14:textId="77777777" w:rsidR="00A61C11" w:rsidRDefault="00A61C11" w:rsidP="006C7DBB">
      <w:pPr>
        <w:pStyle w:val="Doc-text2"/>
      </w:pPr>
      <w:r>
        <w:t>-</w:t>
      </w:r>
      <w:r>
        <w:tab/>
        <w:t xml:space="preserve">MTK aligned with ZTE, think the use case is for blind handling i.e. to handle SCG without measurments. </w:t>
      </w:r>
    </w:p>
    <w:p w14:paraId="5DA160F0" w14:textId="77777777" w:rsidR="00A61C11" w:rsidRDefault="00A61C11" w:rsidP="006C7DBB">
      <w:pPr>
        <w:pStyle w:val="Doc-text2"/>
      </w:pPr>
      <w:r>
        <w:t>-</w:t>
      </w:r>
      <w:r>
        <w:tab/>
        <w:t xml:space="preserve">LG support ZTE, think there is the case when the UE is configured with multiple SCG configs and we need to discuss how this works. </w:t>
      </w:r>
    </w:p>
    <w:p w14:paraId="1310B440" w14:textId="77777777" w:rsidR="00A61C11" w:rsidRDefault="00A61C11" w:rsidP="006C7DBB">
      <w:pPr>
        <w:pStyle w:val="Doc-text2"/>
      </w:pPr>
      <w:r>
        <w:t>-</w:t>
      </w:r>
      <w:r>
        <w:tab/>
        <w:t xml:space="preserve">vivo also support ZTE, think this is in R17, but anyway agrees that there may be a need to have UE cap. </w:t>
      </w:r>
    </w:p>
    <w:p w14:paraId="02DFC5A8" w14:textId="77777777" w:rsidR="00A61C11" w:rsidRDefault="00A61C11" w:rsidP="006C7DBB">
      <w:pPr>
        <w:pStyle w:val="Doc-text2"/>
      </w:pPr>
      <w:r>
        <w:t>-</w:t>
      </w:r>
      <w:r>
        <w:tab/>
        <w:t xml:space="preserve">Apple support ZTE. Samsung as well. Huawei as well. Intel too. </w:t>
      </w:r>
    </w:p>
    <w:p w14:paraId="5DAE7FAB" w14:textId="77777777" w:rsidR="00A61C11" w:rsidRDefault="00A61C11" w:rsidP="006C7DBB">
      <w:pPr>
        <w:pStyle w:val="Agreement"/>
        <w:tabs>
          <w:tab w:val="num" w:pos="1619"/>
        </w:tabs>
        <w:spacing w:line="240" w:lineRule="auto"/>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Pr>
          <w:lang w:val="en-US" w:eastAsia="zh-CN"/>
        </w:rPr>
        <w:t>will be supported</w:t>
      </w:r>
      <w:r>
        <w:rPr>
          <w:rFonts w:hint="eastAsia"/>
          <w:lang w:val="en-US" w:eastAsia="zh-CN"/>
        </w:rPr>
        <w:t xml:space="preserve"> in Rel-17. </w:t>
      </w:r>
    </w:p>
    <w:p w14:paraId="0A64A176" w14:textId="77777777" w:rsidR="00A61C11" w:rsidRPr="00172F42" w:rsidRDefault="00A61C11" w:rsidP="006C7DBB">
      <w:pPr>
        <w:pStyle w:val="Agreement"/>
        <w:tabs>
          <w:tab w:val="num" w:pos="1619"/>
        </w:tabs>
        <w:spacing w:line="240" w:lineRule="auto"/>
      </w:pPr>
      <w:r>
        <w:t xml:space="preserve">Offline: agree reply LS and determine R2 TS impact, if any (Nokia). </w:t>
      </w:r>
    </w:p>
    <w:p w14:paraId="5192EA48" w14:textId="77777777" w:rsidR="00A61C11" w:rsidRDefault="00A61C11" w:rsidP="006C7DBB">
      <w:pPr>
        <w:pStyle w:val="Doc-text2"/>
      </w:pPr>
    </w:p>
    <w:p w14:paraId="0C32B1C3" w14:textId="77777777" w:rsidR="00A61C11" w:rsidRDefault="00A61C11" w:rsidP="006C7DBB">
      <w:pPr>
        <w:pStyle w:val="Comments"/>
      </w:pPr>
      <w:r>
        <w:t xml:space="preserve">[024] </w:t>
      </w:r>
    </w:p>
    <w:p w14:paraId="0FDA4502" w14:textId="77777777" w:rsidR="00A61C11" w:rsidRPr="00C504E6" w:rsidRDefault="00A61C11" w:rsidP="006C7DBB">
      <w:pPr>
        <w:pStyle w:val="Agreement"/>
        <w:tabs>
          <w:tab w:val="num" w:pos="1619"/>
        </w:tabs>
        <w:spacing w:line="240" w:lineRule="auto"/>
      </w:pPr>
      <w:r>
        <w:t xml:space="preserve">[024] </w:t>
      </w:r>
      <w:r w:rsidRPr="00C504E6">
        <w:t>Capture in Stage-3 specification (TS 38.331, TS 36.331) that CHO with SCG configuration is not supported in Rel-16.</w:t>
      </w:r>
    </w:p>
    <w:p w14:paraId="439615EC" w14:textId="77777777" w:rsidR="00A61C11" w:rsidRDefault="00A61C11" w:rsidP="006C7DBB">
      <w:pPr>
        <w:pStyle w:val="Doc-text2"/>
      </w:pPr>
    </w:p>
    <w:p w14:paraId="5585E405" w14:textId="48899B21" w:rsidR="00A61C11" w:rsidRDefault="00663462">
      <w:pPr>
        <w:pStyle w:val="CommentText"/>
      </w:pPr>
      <w:r>
        <w:t>[Rapp] as this agreement was made in another A.I. and it would cbe confusing to capture this agreement in the running CR for CPAC. It would be better if a separate CR was proposed to capture the above agreement from another A.</w:t>
      </w:r>
      <w:r w:rsidR="002D51B4">
        <w:t>I.</w:t>
      </w:r>
    </w:p>
  </w:comment>
  <w:comment w:id="48" w:author="Ericsson(Icaro)" w:date="2021-11-30T12:59:00Z" w:initials="E">
    <w:p w14:paraId="4B57E440" w14:textId="1144C380" w:rsidR="00A61C11" w:rsidRDefault="00A61C11" w:rsidP="002C6778">
      <w:pPr>
        <w:pStyle w:val="western"/>
        <w:shd w:val="clear" w:color="auto" w:fill="FFFFFF"/>
        <w:spacing w:before="0" w:beforeAutospacing="0" w:after="115" w:afterAutospacing="0"/>
        <w:rPr>
          <w:rFonts w:ascii="Arial" w:hAnsi="Arial" w:cs="Arial"/>
          <w:b/>
          <w:bCs/>
          <w:color w:val="000000"/>
          <w:lang w:val="en-GB"/>
        </w:rPr>
      </w:pPr>
      <w:r>
        <w:rPr>
          <w:rStyle w:val="CommentReference"/>
        </w:rPr>
        <w:annotationRef/>
      </w:r>
      <w:r>
        <w:rPr>
          <w:rFonts w:ascii="Arial" w:hAnsi="Arial" w:cs="Arial"/>
          <w:b/>
          <w:bCs/>
          <w:color w:val="000000"/>
          <w:lang w:val="en-GB"/>
        </w:rPr>
        <w:t>This is the LS we sent to RAN3 (</w:t>
      </w:r>
      <w:r w:rsidRPr="002C6778">
        <w:rPr>
          <w:rFonts w:ascii="Segoe UI" w:hAnsi="Segoe UI" w:cs="Segoe UI"/>
          <w:color w:val="212529"/>
          <w:lang w:val="en-US"/>
        </w:rPr>
        <w:t>R2-2109172</w:t>
      </w:r>
      <w:r>
        <w:rPr>
          <w:rFonts w:ascii="Arial" w:hAnsi="Arial" w:cs="Arial"/>
          <w:b/>
          <w:bCs/>
          <w:color w:val="000000"/>
          <w:lang w:val="en-GB"/>
        </w:rPr>
        <w:t>)</w:t>
      </w:r>
    </w:p>
    <w:p w14:paraId="6F366ACF" w14:textId="77777777" w:rsidR="00A61C11" w:rsidRDefault="00A61C11" w:rsidP="002C6778">
      <w:pPr>
        <w:pStyle w:val="western"/>
        <w:shd w:val="clear" w:color="auto" w:fill="FFFFFF"/>
        <w:spacing w:before="0" w:beforeAutospacing="0" w:after="115" w:afterAutospacing="0"/>
        <w:rPr>
          <w:rFonts w:ascii="Arial" w:hAnsi="Arial" w:cs="Arial"/>
          <w:b/>
          <w:bCs/>
          <w:color w:val="000000"/>
          <w:lang w:val="en-GB"/>
        </w:rPr>
      </w:pPr>
    </w:p>
    <w:p w14:paraId="581943DB" w14:textId="05DC4B03" w:rsidR="00A61C11" w:rsidRPr="002C6778" w:rsidRDefault="00A61C11" w:rsidP="002C6778">
      <w:pPr>
        <w:pStyle w:val="western"/>
        <w:shd w:val="clear" w:color="auto" w:fill="FFFFFF"/>
        <w:spacing w:before="0" w:beforeAutospacing="0" w:after="115" w:afterAutospacing="0"/>
        <w:rPr>
          <w:rFonts w:ascii="Arial" w:hAnsi="Arial" w:cs="Arial"/>
          <w:color w:val="FF0000"/>
          <w:lang w:val="en-GB"/>
        </w:rPr>
      </w:pPr>
      <w:r w:rsidRPr="002C6778">
        <w:rPr>
          <w:rFonts w:ascii="Arial" w:hAnsi="Arial" w:cs="Arial"/>
          <w:b/>
          <w:bCs/>
          <w:color w:val="000000"/>
          <w:lang w:val="en-GB"/>
        </w:rPr>
        <w:t>1. Overall Description:</w:t>
      </w:r>
    </w:p>
    <w:p w14:paraId="5C4D1B46" w14:textId="77777777" w:rsidR="00A61C11" w:rsidRPr="002C6778" w:rsidRDefault="00A61C11" w:rsidP="002C6778">
      <w:pPr>
        <w:shd w:val="clear" w:color="auto" w:fill="FFFFFF"/>
        <w:overflowPunct/>
        <w:autoSpaceDE/>
        <w:autoSpaceDN/>
        <w:adjustRightInd/>
        <w:spacing w:after="115"/>
        <w:textAlignment w:val="auto"/>
        <w:rPr>
          <w:rFonts w:ascii="Segoe UI" w:hAnsi="Segoe UI" w:cs="Segoe UI"/>
          <w:color w:val="FF0000"/>
          <w:sz w:val="24"/>
          <w:szCs w:val="24"/>
          <w:lang w:eastAsia="sv-SE"/>
        </w:rPr>
      </w:pPr>
      <w:r w:rsidRPr="002C6778">
        <w:rPr>
          <w:rFonts w:ascii="Arial" w:hAnsi="Arial" w:cs="Arial"/>
          <w:color w:val="000000"/>
          <w:sz w:val="24"/>
          <w:szCs w:val="24"/>
          <w:lang w:val="en-US" w:eastAsia="sv-SE"/>
        </w:rPr>
        <w:t xml:space="preserve">RAN2 would like to thank RAN3 for the response LS on Conditional Handover with SCG configuration. RAN2 has further discussed the topic, considering the feedback provided by RAN3. It has been concluded that CHO with SCG configuration is not supported in Rel-16. </w:t>
      </w:r>
      <w:r w:rsidRPr="002C6778">
        <w:rPr>
          <w:rFonts w:ascii="Arial" w:hAnsi="Arial" w:cs="Arial"/>
          <w:color w:val="000000"/>
          <w:sz w:val="24"/>
          <w:szCs w:val="24"/>
          <w:highlight w:val="yellow"/>
          <w:lang w:val="en-US" w:eastAsia="sv-SE"/>
        </w:rPr>
        <w:t>However, RAN2 agreed this shall be specified in Rel-17.</w:t>
      </w:r>
      <w:r w:rsidRPr="002C6778">
        <w:rPr>
          <w:rFonts w:ascii="Arial" w:hAnsi="Arial" w:cs="Arial"/>
          <w:color w:val="000000"/>
          <w:sz w:val="24"/>
          <w:szCs w:val="24"/>
          <w:lang w:val="en-US" w:eastAsia="sv-SE"/>
        </w:rPr>
        <w:t xml:space="preserve"> Thus, RAN2 kindly asks RAN3 to take this decision into account and define necessary signaling in Rel-17.</w:t>
      </w:r>
    </w:p>
    <w:p w14:paraId="4B924305" w14:textId="783C3902" w:rsidR="00A61C11" w:rsidRDefault="00663462">
      <w:pPr>
        <w:pStyle w:val="CommentText"/>
      </w:pPr>
      <w:r>
        <w:t>[Rapp] please see my comment above</w:t>
      </w:r>
    </w:p>
  </w:comment>
  <w:comment w:id="88" w:author="Ericsson(Icaro)" w:date="2021-11-30T18:01:00Z" w:initials="E">
    <w:p w14:paraId="5850EAD5" w14:textId="3BC91698" w:rsidR="00A61C11" w:rsidRDefault="00A61C11">
      <w:pPr>
        <w:pStyle w:val="CommentText"/>
      </w:pPr>
      <w:r>
        <w:rPr>
          <w:rStyle w:val="CommentReference"/>
        </w:rPr>
        <w:annotationRef/>
      </w:r>
      <w:r>
        <w:t>Doesn’t this condition mean that in CHO + MR-DC the applicable cell is the PSCell?</w:t>
      </w:r>
    </w:p>
    <w:p w14:paraId="7C89C8DD" w14:textId="77777777" w:rsidR="00A61C11" w:rsidRDefault="00A61C11">
      <w:pPr>
        <w:pStyle w:val="CommentText"/>
      </w:pPr>
    </w:p>
    <w:p w14:paraId="3FAD67A8" w14:textId="78C018F1" w:rsidR="00A61C11" w:rsidRDefault="00A61C11" w:rsidP="00774889">
      <w:pPr>
        <w:pStyle w:val="CommentText"/>
      </w:pPr>
      <w:r>
        <w:t>[rapp]</w:t>
      </w:r>
      <w:r w:rsidRPr="00774889">
        <w:t xml:space="preserve"> </w:t>
      </w:r>
      <w:r>
        <w:t xml:space="preserve">No, the CHO+MR-DC is not supported now, we can capture it later if RAN2 agreed to support the CHO+MRDC scenario in the future. </w:t>
      </w:r>
    </w:p>
    <w:p w14:paraId="6CECE9A0" w14:textId="7A6E6907" w:rsidR="00A61C11" w:rsidRDefault="00A61C11" w:rsidP="00774889">
      <w:pPr>
        <w:pStyle w:val="CommentText"/>
      </w:pPr>
      <w:r>
        <w:t>Please note that this case refers to the R16 intra-SN CPC and R17 CPAC scenario. For the scenario of CHO, it is covered by the above pararel paragraph.</w:t>
      </w:r>
    </w:p>
  </w:comment>
  <w:comment w:id="89" w:author="Ericsson(Icaro)" w:date="2021-11-30T13:06:00Z" w:initials="E">
    <w:p w14:paraId="5246F8A1" w14:textId="5A942122" w:rsidR="00A61C11" w:rsidRDefault="00A61C11" w:rsidP="002C6778">
      <w:pPr>
        <w:pStyle w:val="Doc-title"/>
      </w:pPr>
      <w:r>
        <w:rPr>
          <w:rStyle w:val="CommentReference"/>
        </w:rPr>
        <w:annotationRef/>
      </w:r>
      <w:r>
        <w:t>As commented before, CHO+MR-DC was agreed for Rel-17:</w:t>
      </w:r>
    </w:p>
    <w:p w14:paraId="7BC84E6F" w14:textId="77777777" w:rsidR="00A61C11" w:rsidRDefault="00A61C11" w:rsidP="002C6778">
      <w:pPr>
        <w:pStyle w:val="Doc-title"/>
      </w:pPr>
    </w:p>
    <w:p w14:paraId="2908DFA5" w14:textId="07BD1481" w:rsidR="00A61C11" w:rsidRDefault="002D51B4" w:rsidP="002C6778">
      <w:pPr>
        <w:pStyle w:val="Doc-title"/>
      </w:pPr>
      <w:hyperlink r:id="rId2" w:history="1">
        <w:r w:rsidR="00A61C11">
          <w:rPr>
            <w:rStyle w:val="Hyperlink"/>
          </w:rPr>
          <w:t>R2-2108164</w:t>
        </w:r>
      </w:hyperlink>
      <w:r w:rsidR="00A61C11" w:rsidRPr="00E14330">
        <w:tab/>
        <w:t>Discussion on CHO with SCG configuration</w:t>
      </w:r>
      <w:r w:rsidR="00A61C11" w:rsidRPr="00E14330">
        <w:tab/>
        <w:t>ZTE Corporation, Sanechips</w:t>
      </w:r>
      <w:r w:rsidR="00A61C11" w:rsidRPr="00E14330">
        <w:tab/>
        <w:t>discussion</w:t>
      </w:r>
      <w:r w:rsidR="00A61C11" w:rsidRPr="00E14330">
        <w:tab/>
        <w:t>Rel-16</w:t>
      </w:r>
      <w:r w:rsidR="00A61C11" w:rsidRPr="00E14330">
        <w:tab/>
        <w:t>NR_Mob_enh-Core</w:t>
      </w:r>
    </w:p>
    <w:p w14:paraId="3957E35B" w14:textId="6802EB12" w:rsidR="00A61C11" w:rsidRDefault="00A61C11" w:rsidP="002C6778">
      <w:pPr>
        <w:pStyle w:val="Doc-text2"/>
      </w:pPr>
      <w:r>
        <w:t xml:space="preserve">… </w:t>
      </w:r>
    </w:p>
    <w:p w14:paraId="28A6A4CA" w14:textId="15C8622B" w:rsidR="00A61C11" w:rsidRDefault="00A61C11" w:rsidP="005D6AC7">
      <w:pPr>
        <w:pStyle w:val="Agreement"/>
        <w:tabs>
          <w:tab w:val="num" w:pos="1619"/>
        </w:tabs>
        <w:spacing w:line="240" w:lineRule="auto"/>
        <w:rPr>
          <w:highlight w:val="yellow"/>
          <w:lang w:val="en-US" w:eastAsia="zh-CN"/>
        </w:rPr>
      </w:pPr>
      <w:r>
        <w:rPr>
          <w:rFonts w:hint="eastAsia"/>
          <w:lang w:val="en-US" w:eastAsia="zh-CN"/>
        </w:rPr>
        <w:t xml:space="preserve">CHO with SCG configuration is not supported in Rel-16. </w:t>
      </w:r>
      <w:r w:rsidRPr="002C6778">
        <w:rPr>
          <w:highlight w:val="yellow"/>
          <w:lang w:val="en-US" w:eastAsia="zh-CN"/>
        </w:rPr>
        <w:t xml:space="preserve">R2 </w:t>
      </w:r>
      <w:r w:rsidRPr="002C6778">
        <w:rPr>
          <w:rFonts w:hint="eastAsia"/>
          <w:highlight w:val="yellow"/>
          <w:lang w:val="en-US" w:eastAsia="zh-CN"/>
        </w:rPr>
        <w:t>assume</w:t>
      </w:r>
      <w:r w:rsidRPr="002C6778">
        <w:rPr>
          <w:highlight w:val="yellow"/>
          <w:lang w:val="en-US" w:eastAsia="zh-CN"/>
        </w:rPr>
        <w:t>s</w:t>
      </w:r>
      <w:r w:rsidRPr="002C6778">
        <w:rPr>
          <w:rFonts w:hint="eastAsia"/>
          <w:highlight w:val="yellow"/>
          <w:lang w:val="en-US" w:eastAsia="zh-CN"/>
        </w:rPr>
        <w:t xml:space="preserve"> this </w:t>
      </w:r>
      <w:r w:rsidRPr="002C6778">
        <w:rPr>
          <w:highlight w:val="yellow"/>
          <w:lang w:val="en-US" w:eastAsia="zh-CN"/>
        </w:rPr>
        <w:t>will be supported</w:t>
      </w:r>
      <w:r w:rsidRPr="002C6778">
        <w:rPr>
          <w:rFonts w:hint="eastAsia"/>
          <w:highlight w:val="yellow"/>
          <w:lang w:val="en-US" w:eastAsia="zh-CN"/>
        </w:rPr>
        <w:t xml:space="preserve"> in Rel-17. </w:t>
      </w:r>
    </w:p>
    <w:p w14:paraId="115F818D" w14:textId="104C77DB" w:rsidR="00663462" w:rsidRPr="00663462" w:rsidRDefault="00663462" w:rsidP="00663462">
      <w:pPr>
        <w:rPr>
          <w:highlight w:val="yellow"/>
          <w:lang w:val="en-US" w:eastAsia="zh-CN"/>
        </w:rPr>
      </w:pPr>
      <w:r>
        <w:rPr>
          <w:highlight w:val="yellow"/>
          <w:lang w:val="en-US" w:eastAsia="zh-CN"/>
        </w:rPr>
        <w:t xml:space="preserve">[Rapp] it would be better to capture the highlighted agreement in a separate CR as it is from </w:t>
      </w:r>
      <w:r w:rsidR="0024721C">
        <w:rPr>
          <w:highlight w:val="yellow"/>
          <w:lang w:val="en-US" w:eastAsia="zh-CN"/>
        </w:rPr>
        <w:t xml:space="preserve">a </w:t>
      </w:r>
      <w:bookmarkStart w:id="92" w:name="_GoBack"/>
      <w:bookmarkEnd w:id="92"/>
      <w:r>
        <w:rPr>
          <w:highlight w:val="yellow"/>
          <w:lang w:val="en-US" w:eastAsia="zh-CN"/>
        </w:rPr>
        <w:t>diferent 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8E96D4" w15:done="0"/>
  <w15:commentEx w15:paraId="4F4C5BEA" w15:done="0"/>
  <w15:commentEx w15:paraId="1EB54B12" w15:done="0"/>
  <w15:commentEx w15:paraId="5585E405" w15:paraIdParent="1EB54B12" w15:done="0"/>
  <w15:commentEx w15:paraId="4B924305" w15:paraIdParent="1EB54B12" w15:done="0"/>
  <w15:commentEx w15:paraId="378B3A7B" w15:done="0"/>
  <w15:commentEx w15:paraId="4B0381EE" w15:done="0"/>
  <w15:commentEx w15:paraId="6CECE9A0" w15:done="0"/>
  <w15:commentEx w15:paraId="28A6A4CA" w15:paraIdParent="6CECE9A0" w15:done="0"/>
  <w15:commentEx w15:paraId="6937CE44" w15:done="0"/>
  <w15:commentEx w15:paraId="7FF5A963" w15:done="0"/>
  <w15:commentEx w15:paraId="7C14B302" w15:paraIdParent="7FF5A963" w15:done="0"/>
  <w15:commentEx w15:paraId="4EDEDEF6" w15:done="0"/>
  <w15:commentEx w15:paraId="47D3AE3C" w15:done="0"/>
  <w15:commentEx w15:paraId="60AF1F4C" w15:paraIdParent="47D3AE3C" w15:done="0"/>
  <w15:commentEx w15:paraId="5457261E" w15:done="0"/>
  <w15:commentEx w15:paraId="499F63EB" w15:done="0"/>
  <w15:commentEx w15:paraId="5B4002C1" w15:paraIdParent="499F63EB" w15:done="0"/>
  <w15:commentEx w15:paraId="0C78C86E" w15:done="0"/>
  <w15:commentEx w15:paraId="5967FFE1" w15:done="0"/>
  <w15:commentEx w15:paraId="0E634C6A" w15:paraIdParent="5967FFE1" w15:done="0"/>
  <w15:commentEx w15:paraId="3654BE95" w15:done="0"/>
  <w15:commentEx w15:paraId="7239ADA4" w15:done="0"/>
  <w15:commentEx w15:paraId="17F1EF5C" w15:done="0"/>
  <w15:commentEx w15:paraId="5A43DC36" w15:done="0"/>
  <w15:commentEx w15:paraId="4B212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9C954" w16cex:dateUtc="2021-11-25T07:35:00Z"/>
  <w16cex:commentExtensible w16cex:durableId="2549CFBB" w16cex:dateUtc="2021-11-25T08:02:00Z"/>
  <w16cex:commentExtensible w16cex:durableId="2549CEC2" w16cex:dateUtc="2021-11-25T07:58:00Z"/>
  <w16cex:commentExtensible w16cex:durableId="2548CDA3" w16cex:dateUtc="2021-11-24T13:41:00Z"/>
  <w16cex:commentExtensible w16cex:durableId="2548CF27" w16cex:dateUtc="2021-11-24T13:48:00Z"/>
  <w16cex:commentExtensible w16cex:durableId="2548C6AE" w16cex:dateUtc="2021-11-24T13:11:00Z"/>
  <w16cex:commentExtensible w16cex:durableId="2548CFC2" w16cex:dateUtc="2021-11-24T13:50:00Z"/>
  <w16cex:commentExtensible w16cex:durableId="2549D277" w16cex:dateUtc="2021-11-2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E96D4" w16cid:durableId="2542420F"/>
  <w16cid:commentId w16cid:paraId="4F4C5BEA" w16cid:durableId="25424210"/>
  <w16cid:commentId w16cid:paraId="1EB54B12" w16cid:durableId="2548C4C5"/>
  <w16cid:commentId w16cid:paraId="5585E405" w16cid:durableId="2549C954"/>
  <w16cid:commentId w16cid:paraId="4B924305" w16cid:durableId="2549CFBB"/>
  <w16cid:commentId w16cid:paraId="378B3A7B" w16cid:durableId="25424213"/>
  <w16cid:commentId w16cid:paraId="4B0381EE" w16cid:durableId="25424214"/>
  <w16cid:commentId w16cid:paraId="6CECE9A0" w16cid:durableId="2548C4C8"/>
  <w16cid:commentId w16cid:paraId="28A6A4CA" w16cid:durableId="2549CEC2"/>
  <w16cid:commentId w16cid:paraId="6937CE44" w16cid:durableId="25424219"/>
  <w16cid:commentId w16cid:paraId="7FF5A963" w16cid:durableId="2542421A"/>
  <w16cid:commentId w16cid:paraId="7C14B302" w16cid:durableId="2548CDA3"/>
  <w16cid:commentId w16cid:paraId="4EDEDEF6" w16cid:durableId="2548CF27"/>
  <w16cid:commentId w16cid:paraId="47D3AE3C" w16cid:durableId="2548C4CB"/>
  <w16cid:commentId w16cid:paraId="60AF1F4C" w16cid:durableId="2548C6AE"/>
  <w16cid:commentId w16cid:paraId="5457261E" w16cid:durableId="25424220"/>
  <w16cid:commentId w16cid:paraId="499F63EB" w16cid:durableId="2548C4CD"/>
  <w16cid:commentId w16cid:paraId="5B4002C1" w16cid:durableId="2548CFC2"/>
  <w16cid:commentId w16cid:paraId="0C78C86E" w16cid:durableId="2548C4CE"/>
  <w16cid:commentId w16cid:paraId="5967FFE1" w16cid:durableId="2548C4CF"/>
  <w16cid:commentId w16cid:paraId="0E634C6A" w16cid:durableId="2549D277"/>
  <w16cid:commentId w16cid:paraId="3654BE95" w16cid:durableId="25424221"/>
  <w16cid:commentId w16cid:paraId="7239ADA4" w16cid:durableId="25424222"/>
  <w16cid:commentId w16cid:paraId="17F1EF5C" w16cid:durableId="25424223"/>
  <w16cid:commentId w16cid:paraId="5A43DC36" w16cid:durableId="25424224"/>
  <w16cid:commentId w16cid:paraId="4B2127A6" w16cid:durableId="25424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2DEA8" w14:textId="77777777" w:rsidR="002D51B4" w:rsidRDefault="002D51B4">
      <w:pPr>
        <w:spacing w:after="0"/>
      </w:pPr>
      <w:r>
        <w:separator/>
      </w:r>
    </w:p>
  </w:endnote>
  <w:endnote w:type="continuationSeparator" w:id="0">
    <w:p w14:paraId="39693F77" w14:textId="77777777" w:rsidR="002D51B4" w:rsidRDefault="002D5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740" w14:textId="77777777" w:rsidR="00A61C11" w:rsidRDefault="00A61C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8928" w14:textId="77777777" w:rsidR="002D51B4" w:rsidRDefault="002D51B4">
      <w:pPr>
        <w:spacing w:after="0"/>
      </w:pPr>
      <w:r>
        <w:separator/>
      </w:r>
    </w:p>
  </w:footnote>
  <w:footnote w:type="continuationSeparator" w:id="0">
    <w:p w14:paraId="52E46F2E" w14:textId="77777777" w:rsidR="002D51B4" w:rsidRDefault="002D51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3A" w14:textId="77777777" w:rsidR="00A61C11" w:rsidRDefault="00A61C1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7709" w14:textId="77777777" w:rsidR="00A61C11" w:rsidRDefault="00A61C11">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21C">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0EB9" w14:textId="77777777" w:rsidR="00A61C11" w:rsidRDefault="00A61C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21C">
      <w:rPr>
        <w:rFonts w:ascii="Arial" w:hAnsi="Arial" w:cs="Arial"/>
        <w:b/>
        <w:noProof/>
        <w:sz w:val="18"/>
        <w:szCs w:val="18"/>
      </w:rPr>
      <w:t>68</w:t>
    </w:r>
    <w:r>
      <w:rPr>
        <w:rFonts w:ascii="Arial" w:hAnsi="Arial" w:cs="Arial"/>
        <w:b/>
        <w:sz w:val="18"/>
        <w:szCs w:val="18"/>
      </w:rPr>
      <w:fldChar w:fldCharType="end"/>
    </w:r>
  </w:p>
  <w:p w14:paraId="6910B448" w14:textId="77777777" w:rsidR="00A61C11" w:rsidRDefault="00A61C11">
    <w:pPr>
      <w:pStyle w:val="Header"/>
    </w:pPr>
  </w:p>
  <w:p w14:paraId="40E12FA2" w14:textId="77777777" w:rsidR="00A61C11" w:rsidRDefault="00A61C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26F7C8E"/>
    <w:multiLevelType w:val="hybridMultilevel"/>
    <w:tmpl w:val="E8E67254"/>
    <w:lvl w:ilvl="0" w:tplc="24C0237E">
      <w:start w:val="1"/>
      <w:numFmt w:val="decimal"/>
      <w:lvlText w:val="%1&gt;"/>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1"/>
  </w:num>
  <w:num w:numId="3">
    <w:abstractNumId w:val="11"/>
  </w:num>
  <w:num w:numId="4">
    <w:abstractNumId w:val="0"/>
  </w:num>
  <w:num w:numId="5">
    <w:abstractNumId w:val="15"/>
  </w:num>
  <w:num w:numId="6">
    <w:abstractNumId w:val="1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10"/>
  </w:num>
  <w:num w:numId="22">
    <w:abstractNumId w:val="24"/>
  </w:num>
  <w:num w:numId="23">
    <w:abstractNumId w:val="13"/>
  </w:num>
  <w:num w:numId="24">
    <w:abstractNumId w:val="8"/>
  </w:num>
  <w:num w:numId="25">
    <w:abstractNumId w:val="22"/>
  </w:num>
  <w:num w:numId="26">
    <w:abstractNumId w:val="14"/>
  </w:num>
  <w:num w:numId="27">
    <w:abstractNumId w:val="23"/>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0A6"/>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4B6"/>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DC"/>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B45"/>
    <w:rsid w:val="000A2C3E"/>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7D"/>
    <w:rsid w:val="000B5080"/>
    <w:rsid w:val="000B51AC"/>
    <w:rsid w:val="000B52FD"/>
    <w:rsid w:val="000B56DF"/>
    <w:rsid w:val="000B5F13"/>
    <w:rsid w:val="000B63BE"/>
    <w:rsid w:val="000B63F4"/>
    <w:rsid w:val="000B654D"/>
    <w:rsid w:val="000B6898"/>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3C6D"/>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678"/>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598A"/>
    <w:rsid w:val="0012638D"/>
    <w:rsid w:val="00126517"/>
    <w:rsid w:val="00126575"/>
    <w:rsid w:val="001265CD"/>
    <w:rsid w:val="0012677F"/>
    <w:rsid w:val="001267FC"/>
    <w:rsid w:val="00126900"/>
    <w:rsid w:val="00126B77"/>
    <w:rsid w:val="00126F27"/>
    <w:rsid w:val="001274DA"/>
    <w:rsid w:val="00127C1F"/>
    <w:rsid w:val="00127C5C"/>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0D2"/>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D9"/>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20"/>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4E6B"/>
    <w:rsid w:val="00175647"/>
    <w:rsid w:val="0017617E"/>
    <w:rsid w:val="001761CA"/>
    <w:rsid w:val="001764C3"/>
    <w:rsid w:val="001769EB"/>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7AC"/>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241"/>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47"/>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19"/>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58E"/>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6E05"/>
    <w:rsid w:val="0022742E"/>
    <w:rsid w:val="00227613"/>
    <w:rsid w:val="002278E4"/>
    <w:rsid w:val="002279A0"/>
    <w:rsid w:val="00230144"/>
    <w:rsid w:val="002301BD"/>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A2C"/>
    <w:rsid w:val="00246B63"/>
    <w:rsid w:val="0024721C"/>
    <w:rsid w:val="0024724A"/>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1D1B"/>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22"/>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778"/>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1B4"/>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E40"/>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54A"/>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0DD"/>
    <w:rsid w:val="003913D3"/>
    <w:rsid w:val="00391656"/>
    <w:rsid w:val="00391778"/>
    <w:rsid w:val="003919C5"/>
    <w:rsid w:val="00391D89"/>
    <w:rsid w:val="00391E5B"/>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31D"/>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C5C"/>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0E"/>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4B8E"/>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43F"/>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83C"/>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838"/>
    <w:rsid w:val="00474F56"/>
    <w:rsid w:val="004752C9"/>
    <w:rsid w:val="0047549A"/>
    <w:rsid w:val="00475608"/>
    <w:rsid w:val="00475672"/>
    <w:rsid w:val="00475A70"/>
    <w:rsid w:val="00475B6D"/>
    <w:rsid w:val="00475BBA"/>
    <w:rsid w:val="0047633D"/>
    <w:rsid w:val="0047635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87E7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26B"/>
    <w:rsid w:val="00496755"/>
    <w:rsid w:val="00496B55"/>
    <w:rsid w:val="00496BCB"/>
    <w:rsid w:val="00496C82"/>
    <w:rsid w:val="00496E16"/>
    <w:rsid w:val="00497059"/>
    <w:rsid w:val="00497569"/>
    <w:rsid w:val="00497F88"/>
    <w:rsid w:val="004A04EF"/>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078D5"/>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D35"/>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07"/>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44B"/>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1BA"/>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A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AC7"/>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A6"/>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83"/>
    <w:rsid w:val="006509C0"/>
    <w:rsid w:val="00650A04"/>
    <w:rsid w:val="00650E6A"/>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462"/>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585"/>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5AE"/>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AB"/>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C7DBB"/>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889"/>
    <w:rsid w:val="00774C28"/>
    <w:rsid w:val="00774C99"/>
    <w:rsid w:val="00774CEA"/>
    <w:rsid w:val="007753A5"/>
    <w:rsid w:val="00775638"/>
    <w:rsid w:val="00775A18"/>
    <w:rsid w:val="00775B0E"/>
    <w:rsid w:val="00775C99"/>
    <w:rsid w:val="00775D36"/>
    <w:rsid w:val="00775E03"/>
    <w:rsid w:val="007764E6"/>
    <w:rsid w:val="00776BD8"/>
    <w:rsid w:val="00776C52"/>
    <w:rsid w:val="00776C9E"/>
    <w:rsid w:val="00776D37"/>
    <w:rsid w:val="0077751A"/>
    <w:rsid w:val="00777603"/>
    <w:rsid w:val="00777633"/>
    <w:rsid w:val="007777FA"/>
    <w:rsid w:val="0077793F"/>
    <w:rsid w:val="007779AF"/>
    <w:rsid w:val="007779C0"/>
    <w:rsid w:val="0078013E"/>
    <w:rsid w:val="00780201"/>
    <w:rsid w:val="0078027E"/>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2F84"/>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CC3"/>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970"/>
    <w:rsid w:val="00820D6A"/>
    <w:rsid w:val="00820EC0"/>
    <w:rsid w:val="0082120F"/>
    <w:rsid w:val="00821280"/>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1B6"/>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3C2"/>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52F"/>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3D2"/>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B9E"/>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4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4CAC"/>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F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BF8"/>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4EF"/>
    <w:rsid w:val="009A55C4"/>
    <w:rsid w:val="009A5753"/>
    <w:rsid w:val="009A579D"/>
    <w:rsid w:val="009A5BB3"/>
    <w:rsid w:val="009A5C19"/>
    <w:rsid w:val="009A5DE9"/>
    <w:rsid w:val="009A5F4D"/>
    <w:rsid w:val="009A5FB3"/>
    <w:rsid w:val="009A6C07"/>
    <w:rsid w:val="009A6D4F"/>
    <w:rsid w:val="009A6D90"/>
    <w:rsid w:val="009A6ED2"/>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E3"/>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9F6"/>
    <w:rsid w:val="00A11F9E"/>
    <w:rsid w:val="00A1271C"/>
    <w:rsid w:val="00A12979"/>
    <w:rsid w:val="00A129B6"/>
    <w:rsid w:val="00A12E3A"/>
    <w:rsid w:val="00A132FE"/>
    <w:rsid w:val="00A13364"/>
    <w:rsid w:val="00A135CF"/>
    <w:rsid w:val="00A13A12"/>
    <w:rsid w:val="00A13CA8"/>
    <w:rsid w:val="00A13D13"/>
    <w:rsid w:val="00A13E62"/>
    <w:rsid w:val="00A14050"/>
    <w:rsid w:val="00A14307"/>
    <w:rsid w:val="00A146BF"/>
    <w:rsid w:val="00A14749"/>
    <w:rsid w:val="00A14EC2"/>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629"/>
    <w:rsid w:val="00A46C21"/>
    <w:rsid w:val="00A46E39"/>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0665"/>
    <w:rsid w:val="00A61252"/>
    <w:rsid w:val="00A61287"/>
    <w:rsid w:val="00A617A2"/>
    <w:rsid w:val="00A61B30"/>
    <w:rsid w:val="00A61BCA"/>
    <w:rsid w:val="00A61C11"/>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8E"/>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EC9"/>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0C1"/>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5C1"/>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54A"/>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7B9"/>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D0"/>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556"/>
    <w:rsid w:val="00B84ABC"/>
    <w:rsid w:val="00B84FAE"/>
    <w:rsid w:val="00B850F6"/>
    <w:rsid w:val="00B8530D"/>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6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2A14"/>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870"/>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37B"/>
    <w:rsid w:val="00C0445C"/>
    <w:rsid w:val="00C049B6"/>
    <w:rsid w:val="00C04AB1"/>
    <w:rsid w:val="00C04B8C"/>
    <w:rsid w:val="00C04F45"/>
    <w:rsid w:val="00C04F81"/>
    <w:rsid w:val="00C054F0"/>
    <w:rsid w:val="00C05D77"/>
    <w:rsid w:val="00C05E32"/>
    <w:rsid w:val="00C061F3"/>
    <w:rsid w:val="00C06661"/>
    <w:rsid w:val="00C06796"/>
    <w:rsid w:val="00C067B4"/>
    <w:rsid w:val="00C0688B"/>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85C"/>
    <w:rsid w:val="00C63BC9"/>
    <w:rsid w:val="00C63E8C"/>
    <w:rsid w:val="00C63F2C"/>
    <w:rsid w:val="00C64440"/>
    <w:rsid w:val="00C6463A"/>
    <w:rsid w:val="00C646BF"/>
    <w:rsid w:val="00C64BAC"/>
    <w:rsid w:val="00C6502C"/>
    <w:rsid w:val="00C6550F"/>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B52"/>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0E"/>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33"/>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2C4"/>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2"/>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6C"/>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6EB"/>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67E5"/>
    <w:rsid w:val="00D2719B"/>
    <w:rsid w:val="00D277CB"/>
    <w:rsid w:val="00D27CEE"/>
    <w:rsid w:val="00D30216"/>
    <w:rsid w:val="00D305DE"/>
    <w:rsid w:val="00D30BD0"/>
    <w:rsid w:val="00D31441"/>
    <w:rsid w:val="00D31582"/>
    <w:rsid w:val="00D3187F"/>
    <w:rsid w:val="00D31965"/>
    <w:rsid w:val="00D3256E"/>
    <w:rsid w:val="00D3262F"/>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89E"/>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AD0"/>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E49"/>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E7"/>
    <w:rsid w:val="00DD789F"/>
    <w:rsid w:val="00DD7F45"/>
    <w:rsid w:val="00DD7F80"/>
    <w:rsid w:val="00DE05B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971"/>
    <w:rsid w:val="00DE4A0F"/>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91E"/>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65"/>
    <w:rsid w:val="00E04D86"/>
    <w:rsid w:val="00E04E19"/>
    <w:rsid w:val="00E04EBB"/>
    <w:rsid w:val="00E051C6"/>
    <w:rsid w:val="00E05202"/>
    <w:rsid w:val="00E05888"/>
    <w:rsid w:val="00E05B94"/>
    <w:rsid w:val="00E05F8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173"/>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14D"/>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62C"/>
    <w:rsid w:val="00E50A97"/>
    <w:rsid w:val="00E50D8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846"/>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04"/>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0F1"/>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C68"/>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F3"/>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1E"/>
    <w:rsid w:val="00EE2FAC"/>
    <w:rsid w:val="00EE314B"/>
    <w:rsid w:val="00EE33D2"/>
    <w:rsid w:val="00EE34FC"/>
    <w:rsid w:val="00EE3C24"/>
    <w:rsid w:val="00EE3F1D"/>
    <w:rsid w:val="00EE3F28"/>
    <w:rsid w:val="00EE3FA4"/>
    <w:rsid w:val="00EE44A9"/>
    <w:rsid w:val="00EE46B6"/>
    <w:rsid w:val="00EE4DF1"/>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87E"/>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C4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090"/>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D7E"/>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92"/>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B19"/>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B7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uiPriority="39"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F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6C7DBB"/>
    <w:pPr>
      <w:spacing w:before="60" w:after="0"/>
      <w:ind w:left="1259" w:hanging="1259"/>
    </w:pPr>
    <w:rPr>
      <w:rFonts w:ascii="Arial" w:hAnsi="Arial"/>
      <w:noProof/>
    </w:rPr>
  </w:style>
  <w:style w:type="paragraph" w:customStyle="1" w:styleId="Doc-text2">
    <w:name w:val="Doc-text2"/>
    <w:basedOn w:val="Normal"/>
    <w:link w:val="Doc-text2Char"/>
    <w:qFormat/>
    <w:rsid w:val="006C7DBB"/>
    <w:pPr>
      <w:tabs>
        <w:tab w:val="left" w:pos="1622"/>
      </w:tabs>
      <w:spacing w:after="0"/>
      <w:ind w:left="1622" w:hanging="363"/>
    </w:pPr>
    <w:rPr>
      <w:rFonts w:ascii="Arial" w:hAnsi="Arial"/>
    </w:rPr>
  </w:style>
  <w:style w:type="character" w:customStyle="1" w:styleId="Doc-text2Char">
    <w:name w:val="Doc-text2 Char"/>
    <w:link w:val="Doc-text2"/>
    <w:qFormat/>
    <w:rsid w:val="006C7DBB"/>
    <w:rPr>
      <w:rFonts w:ascii="Arial" w:eastAsia="Times New Roman" w:hAnsi="Arial"/>
      <w:lang w:val="en-GB" w:eastAsia="ja-JP"/>
    </w:rPr>
  </w:style>
  <w:style w:type="character" w:customStyle="1" w:styleId="Doc-titleChar">
    <w:name w:val="Doc-title Char"/>
    <w:link w:val="Doc-title"/>
    <w:qFormat/>
    <w:rsid w:val="006C7DBB"/>
    <w:rPr>
      <w:rFonts w:ascii="Arial" w:eastAsia="Times New Roman" w:hAnsi="Arial"/>
      <w:noProof/>
      <w:lang w:val="en-GB" w:eastAsia="ja-JP"/>
    </w:rPr>
  </w:style>
  <w:style w:type="paragraph" w:customStyle="1" w:styleId="Comments">
    <w:name w:val="Comments"/>
    <w:basedOn w:val="Normal"/>
    <w:link w:val="CommentsChar"/>
    <w:qFormat/>
    <w:rsid w:val="006C7DBB"/>
    <w:pPr>
      <w:spacing w:before="40" w:after="0"/>
    </w:pPr>
    <w:rPr>
      <w:rFonts w:ascii="Arial" w:hAnsi="Arial"/>
      <w:i/>
      <w:noProof/>
      <w:sz w:val="18"/>
    </w:rPr>
  </w:style>
  <w:style w:type="character" w:customStyle="1" w:styleId="CommentsChar">
    <w:name w:val="Comments Char"/>
    <w:link w:val="Comments"/>
    <w:qFormat/>
    <w:rsid w:val="006C7DBB"/>
    <w:rPr>
      <w:rFonts w:ascii="Arial" w:eastAsia="Times New Roman" w:hAnsi="Arial"/>
      <w:i/>
      <w:noProof/>
      <w:sz w:val="18"/>
      <w:lang w:val="en-GB" w:eastAsia="ja-JP"/>
    </w:rPr>
  </w:style>
  <w:style w:type="paragraph" w:customStyle="1" w:styleId="western">
    <w:name w:val="western"/>
    <w:basedOn w:val="Normal"/>
    <w:rsid w:val="002C6778"/>
    <w:pPr>
      <w:overflowPunct/>
      <w:autoSpaceDE/>
      <w:autoSpaceDN/>
      <w:adjustRightInd/>
      <w:spacing w:before="100" w:beforeAutospacing="1" w:after="100" w:afterAutospacing="1"/>
      <w:textAlignment w:val="auto"/>
    </w:pPr>
    <w:rPr>
      <w:sz w:val="24"/>
      <w:szCs w:val="24"/>
      <w:lang w:val="sv-SE" w:eastAsia="sv-SE"/>
    </w:rPr>
  </w:style>
  <w:style w:type="paragraph" w:customStyle="1" w:styleId="BoldComments">
    <w:name w:val="Bold Comments"/>
    <w:basedOn w:val="Normal"/>
    <w:link w:val="BoldCommentsChar"/>
    <w:qFormat/>
    <w:rsid w:val="00650983"/>
    <w:pPr>
      <w:spacing w:before="240" w:after="60"/>
      <w:outlineLvl w:val="8"/>
    </w:pPr>
    <w:rPr>
      <w:rFonts w:ascii="Arial" w:hAnsi="Arial"/>
      <w:b/>
    </w:rPr>
  </w:style>
  <w:style w:type="character" w:customStyle="1" w:styleId="BoldCommentsChar">
    <w:name w:val="Bold Comments Char"/>
    <w:link w:val="BoldComments"/>
    <w:qFormat/>
    <w:rsid w:val="00650983"/>
    <w:rPr>
      <w:rFonts w:ascii="Arial" w:eastAsia="Times New Roman" w:hAnsi="Arial"/>
      <w:b/>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uiPriority="39"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F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6C7DBB"/>
    <w:pPr>
      <w:spacing w:before="60" w:after="0"/>
      <w:ind w:left="1259" w:hanging="1259"/>
    </w:pPr>
    <w:rPr>
      <w:rFonts w:ascii="Arial" w:hAnsi="Arial"/>
      <w:noProof/>
    </w:rPr>
  </w:style>
  <w:style w:type="paragraph" w:customStyle="1" w:styleId="Doc-text2">
    <w:name w:val="Doc-text2"/>
    <w:basedOn w:val="Normal"/>
    <w:link w:val="Doc-text2Char"/>
    <w:qFormat/>
    <w:rsid w:val="006C7DBB"/>
    <w:pPr>
      <w:tabs>
        <w:tab w:val="left" w:pos="1622"/>
      </w:tabs>
      <w:spacing w:after="0"/>
      <w:ind w:left="1622" w:hanging="363"/>
    </w:pPr>
    <w:rPr>
      <w:rFonts w:ascii="Arial" w:hAnsi="Arial"/>
    </w:rPr>
  </w:style>
  <w:style w:type="character" w:customStyle="1" w:styleId="Doc-text2Char">
    <w:name w:val="Doc-text2 Char"/>
    <w:link w:val="Doc-text2"/>
    <w:qFormat/>
    <w:rsid w:val="006C7DBB"/>
    <w:rPr>
      <w:rFonts w:ascii="Arial" w:eastAsia="Times New Roman" w:hAnsi="Arial"/>
      <w:lang w:val="en-GB" w:eastAsia="ja-JP"/>
    </w:rPr>
  </w:style>
  <w:style w:type="character" w:customStyle="1" w:styleId="Doc-titleChar">
    <w:name w:val="Doc-title Char"/>
    <w:link w:val="Doc-title"/>
    <w:qFormat/>
    <w:rsid w:val="006C7DBB"/>
    <w:rPr>
      <w:rFonts w:ascii="Arial" w:eastAsia="Times New Roman" w:hAnsi="Arial"/>
      <w:noProof/>
      <w:lang w:val="en-GB" w:eastAsia="ja-JP"/>
    </w:rPr>
  </w:style>
  <w:style w:type="paragraph" w:customStyle="1" w:styleId="Comments">
    <w:name w:val="Comments"/>
    <w:basedOn w:val="Normal"/>
    <w:link w:val="CommentsChar"/>
    <w:qFormat/>
    <w:rsid w:val="006C7DBB"/>
    <w:pPr>
      <w:spacing w:before="40" w:after="0"/>
    </w:pPr>
    <w:rPr>
      <w:rFonts w:ascii="Arial" w:hAnsi="Arial"/>
      <w:i/>
      <w:noProof/>
      <w:sz w:val="18"/>
    </w:rPr>
  </w:style>
  <w:style w:type="character" w:customStyle="1" w:styleId="CommentsChar">
    <w:name w:val="Comments Char"/>
    <w:link w:val="Comments"/>
    <w:qFormat/>
    <w:rsid w:val="006C7DBB"/>
    <w:rPr>
      <w:rFonts w:ascii="Arial" w:eastAsia="Times New Roman" w:hAnsi="Arial"/>
      <w:i/>
      <w:noProof/>
      <w:sz w:val="18"/>
      <w:lang w:val="en-GB" w:eastAsia="ja-JP"/>
    </w:rPr>
  </w:style>
  <w:style w:type="paragraph" w:customStyle="1" w:styleId="western">
    <w:name w:val="western"/>
    <w:basedOn w:val="Normal"/>
    <w:rsid w:val="002C6778"/>
    <w:pPr>
      <w:overflowPunct/>
      <w:autoSpaceDE/>
      <w:autoSpaceDN/>
      <w:adjustRightInd/>
      <w:spacing w:before="100" w:beforeAutospacing="1" w:after="100" w:afterAutospacing="1"/>
      <w:textAlignment w:val="auto"/>
    </w:pPr>
    <w:rPr>
      <w:sz w:val="24"/>
      <w:szCs w:val="24"/>
      <w:lang w:val="sv-SE" w:eastAsia="sv-SE"/>
    </w:rPr>
  </w:style>
  <w:style w:type="paragraph" w:customStyle="1" w:styleId="BoldComments">
    <w:name w:val="Bold Comments"/>
    <w:basedOn w:val="Normal"/>
    <w:link w:val="BoldCommentsChar"/>
    <w:qFormat/>
    <w:rsid w:val="00650983"/>
    <w:pPr>
      <w:spacing w:before="240" w:after="60"/>
      <w:outlineLvl w:val="8"/>
    </w:pPr>
    <w:rPr>
      <w:rFonts w:ascii="Arial" w:hAnsi="Arial"/>
      <w:b/>
    </w:rPr>
  </w:style>
  <w:style w:type="character" w:customStyle="1" w:styleId="BoldCommentsChar">
    <w:name w:val="Bold Comments Char"/>
    <w:link w:val="BoldComments"/>
    <w:qFormat/>
    <w:rsid w:val="00650983"/>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6264">
      <w:bodyDiv w:val="1"/>
      <w:marLeft w:val="0"/>
      <w:marRight w:val="0"/>
      <w:marTop w:val="0"/>
      <w:marBottom w:val="0"/>
      <w:divBdr>
        <w:top w:val="none" w:sz="0" w:space="0" w:color="auto"/>
        <w:left w:val="none" w:sz="0" w:space="0" w:color="auto"/>
        <w:bottom w:val="none" w:sz="0" w:space="0" w:color="auto"/>
        <w:right w:val="none" w:sz="0" w:space="0" w:color="auto"/>
      </w:divBdr>
    </w:div>
    <w:div w:id="1279263916">
      <w:bodyDiv w:val="1"/>
      <w:marLeft w:val="0"/>
      <w:marRight w:val="0"/>
      <w:marTop w:val="0"/>
      <w:marBottom w:val="0"/>
      <w:divBdr>
        <w:top w:val="none" w:sz="0" w:space="0" w:color="auto"/>
        <w:left w:val="none" w:sz="0" w:space="0" w:color="auto"/>
        <w:bottom w:val="none" w:sz="0" w:space="0" w:color="auto"/>
        <w:right w:val="none" w:sz="0" w:space="0" w:color="auto"/>
      </w:divBdr>
    </w:div>
    <w:div w:id="1362363833">
      <w:bodyDiv w:val="1"/>
      <w:marLeft w:val="0"/>
      <w:marRight w:val="0"/>
      <w:marTop w:val="0"/>
      <w:marBottom w:val="0"/>
      <w:divBdr>
        <w:top w:val="none" w:sz="0" w:space="0" w:color="auto"/>
        <w:left w:val="none" w:sz="0" w:space="0" w:color="auto"/>
        <w:bottom w:val="none" w:sz="0" w:space="0" w:color="auto"/>
        <w:right w:val="none" w:sz="0" w:space="0" w:color="auto"/>
      </w:divBdr>
    </w:div>
    <w:div w:id="1396197211">
      <w:bodyDiv w:val="1"/>
      <w:marLeft w:val="0"/>
      <w:marRight w:val="0"/>
      <w:marTop w:val="0"/>
      <w:marBottom w:val="0"/>
      <w:divBdr>
        <w:top w:val="none" w:sz="0" w:space="0" w:color="auto"/>
        <w:left w:val="none" w:sz="0" w:space="0" w:color="auto"/>
        <w:bottom w:val="none" w:sz="0" w:space="0" w:color="auto"/>
        <w:right w:val="none" w:sz="0" w:space="0" w:color="auto"/>
      </w:divBdr>
    </w:div>
    <w:div w:id="1571772898">
      <w:bodyDiv w:val="1"/>
      <w:marLeft w:val="0"/>
      <w:marRight w:val="0"/>
      <w:marTop w:val="0"/>
      <w:marBottom w:val="0"/>
      <w:divBdr>
        <w:top w:val="none" w:sz="0" w:space="0" w:color="auto"/>
        <w:left w:val="none" w:sz="0" w:space="0" w:color="auto"/>
        <w:bottom w:val="none" w:sz="0" w:space="0" w:color="auto"/>
        <w:right w:val="none" w:sz="0" w:space="0" w:color="auto"/>
      </w:divBdr>
    </w:div>
    <w:div w:id="169418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5-e/Docs/R2-2108164.zip" TargetMode="External"/><Relationship Id="rId1" Type="http://schemas.openxmlformats.org/officeDocument/2006/relationships/hyperlink" Target="http://www.3gpp.org/ftp/tsg_ran/WG2_RL2/TSGR2_115-e/Docs/R2-2108164.zip" TargetMode="External"/></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CC655E9-D2E7-4CE9-8805-7D96292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68</Pages>
  <Words>26411</Words>
  <Characters>150549</Characters>
  <Application>Microsoft Office Word</Application>
  <DocSecurity>0</DocSecurity>
  <Lines>1254</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176607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CATT-116e</cp:lastModifiedBy>
  <cp:revision>6</cp:revision>
  <cp:lastPrinted>2017-05-08T10:55:00Z</cp:lastPrinted>
  <dcterms:created xsi:type="dcterms:W3CDTF">2021-11-30T11:52:00Z</dcterms:created>
  <dcterms:modified xsi:type="dcterms:W3CDTF">2021-11-30T13:07:00Z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