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25BF44E" w14:textId="23D05982"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SimSun" w:hAnsi="Arial"/>
          <w:b/>
          <w:sz w:val="24"/>
          <w:lang w:eastAsia="en-US"/>
        </w:rPr>
        <w:t>3GPP TSG-RAN WG2 Meeting #11</w:t>
      </w:r>
      <w:r w:rsidR="001D213C">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1D213C" w:rsidRPr="001D213C">
        <w:rPr>
          <w:rFonts w:ascii="Arial" w:eastAsia="SimSun" w:hAnsi="Arial"/>
          <w:b/>
          <w:i/>
          <w:sz w:val="28"/>
          <w:lang w:eastAsia="zh-CN"/>
        </w:rPr>
        <w:t>R2-</w:t>
      </w:r>
      <w:ins w:id="0" w:author="CATT-116e" w:date="2021-11-15T15:42:00Z">
        <w:r w:rsidR="006C3FA8" w:rsidRPr="001D213C">
          <w:rPr>
            <w:rFonts w:ascii="Arial" w:eastAsia="SimSun" w:hAnsi="Arial"/>
            <w:b/>
            <w:i/>
            <w:sz w:val="28"/>
            <w:lang w:eastAsia="zh-CN"/>
          </w:rPr>
          <w:t>211</w:t>
        </w:r>
        <w:r w:rsidR="006C3FA8">
          <w:rPr>
            <w:rFonts w:ascii="Arial" w:eastAsia="SimSun" w:hAnsi="Arial" w:hint="eastAsia"/>
            <w:b/>
            <w:i/>
            <w:sz w:val="28"/>
            <w:lang w:eastAsia="zh-CN"/>
          </w:rPr>
          <w:t>xxxx</w:t>
        </w:r>
      </w:ins>
    </w:p>
    <w:p w14:paraId="0CB82B08" w14:textId="63B88284"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sidR="001D213C">
        <w:rPr>
          <w:rFonts w:ascii="Arial" w:eastAsia="SimSun" w:hAnsi="Arial" w:hint="eastAsia"/>
          <w:b/>
          <w:sz w:val="24"/>
          <w:szCs w:val="24"/>
          <w:lang w:eastAsia="zh-CN"/>
        </w:rPr>
        <w:t>1</w:t>
      </w:r>
      <w:r w:rsidR="001D213C" w:rsidRPr="0047258D">
        <w:rPr>
          <w:rFonts w:ascii="Arial" w:eastAsia="SimSun" w:hAnsi="Arial" w:hint="eastAsia"/>
          <w:b/>
          <w:sz w:val="24"/>
          <w:szCs w:val="24"/>
          <w:vertAlign w:val="superscript"/>
          <w:lang w:eastAsia="zh-CN"/>
        </w:rPr>
        <w:t>st</w:t>
      </w:r>
      <w:r w:rsidR="001D213C">
        <w:rPr>
          <w:rFonts w:ascii="Arial" w:eastAsia="SimSun" w:hAnsi="Arial"/>
          <w:b/>
          <w:sz w:val="24"/>
          <w:szCs w:val="24"/>
          <w:lang w:eastAsia="zh-CN"/>
        </w:rPr>
        <w:t xml:space="preserve"> – </w:t>
      </w:r>
      <w:r w:rsidR="001D213C">
        <w:rPr>
          <w:rFonts w:ascii="Arial" w:eastAsia="SimSun" w:hAnsi="Arial" w:hint="eastAsia"/>
          <w:b/>
          <w:sz w:val="24"/>
          <w:szCs w:val="24"/>
          <w:lang w:eastAsia="zh-CN"/>
        </w:rPr>
        <w:t>12</w:t>
      </w:r>
      <w:r w:rsidR="001D213C">
        <w:rPr>
          <w:rFonts w:ascii="Arial" w:eastAsia="SimSun" w:hAnsi="Arial"/>
          <w:b/>
          <w:sz w:val="24"/>
          <w:szCs w:val="24"/>
          <w:vertAlign w:val="superscript"/>
          <w:lang w:eastAsia="zh-CN"/>
        </w:rPr>
        <w:t>th</w:t>
      </w:r>
      <w:r w:rsidR="001D213C">
        <w:rPr>
          <w:rFonts w:ascii="Arial" w:eastAsia="SimSun" w:hAnsi="Arial"/>
          <w:b/>
          <w:sz w:val="24"/>
          <w:szCs w:val="24"/>
          <w:lang w:eastAsia="zh-CN"/>
        </w:rPr>
        <w:t xml:space="preserve"> </w:t>
      </w:r>
      <w:r w:rsidR="001D213C">
        <w:rPr>
          <w:rFonts w:ascii="Arial" w:eastAsia="SimSun" w:hAnsi="Arial" w:hint="eastAsia"/>
          <w:b/>
          <w:sz w:val="24"/>
          <w:szCs w:val="24"/>
          <w:lang w:eastAsia="zh-CN"/>
        </w:rPr>
        <w:t>November</w:t>
      </w:r>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09DFE329" w:rsidR="003C1E09" w:rsidRDefault="00DA6E79" w:rsidP="00E814B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E814B9">
              <w:rPr>
                <w:rFonts w:ascii="Arial" w:eastAsia="SimSun" w:hAnsi="Arial" w:hint="eastAsia"/>
                <w:b/>
                <w:sz w:val="28"/>
                <w:lang w:eastAsia="zh-CN"/>
              </w:rPr>
              <w:t>6</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1" w:name="_Hlt497126619"/>
              <w:r>
                <w:rPr>
                  <w:rFonts w:ascii="Arial" w:eastAsia="SimSun" w:hAnsi="Arial" w:cs="Arial"/>
                  <w:b/>
                  <w:i/>
                  <w:color w:val="FF0000"/>
                  <w:u w:val="single"/>
                  <w:lang w:eastAsia="en-US"/>
                </w:rPr>
                <w:t>L</w:t>
              </w:r>
              <w:bookmarkEnd w:id="1"/>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2" w:name="OLE_LINK11"/>
            <w:bookmarkStart w:id="3" w:name="OLE_LINK10"/>
            <w:r>
              <w:rPr>
                <w:rFonts w:ascii="Arial" w:eastAsia="SimSun" w:hAnsi="Arial"/>
                <w:b/>
                <w:caps/>
                <w:lang w:eastAsia="en-US"/>
              </w:rPr>
              <w:t>x</w:t>
            </w:r>
            <w:bookmarkEnd w:id="2"/>
            <w:bookmarkEnd w:id="3"/>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1AA16B44" w:rsidR="003C1E09" w:rsidRDefault="001D213C">
            <w:pPr>
              <w:overflowPunct/>
              <w:autoSpaceDE/>
              <w:autoSpaceDN/>
              <w:adjustRightInd/>
              <w:spacing w:after="0"/>
              <w:ind w:left="100"/>
              <w:textAlignment w:val="auto"/>
              <w:rPr>
                <w:rFonts w:ascii="Arial" w:eastAsia="SimSun" w:hAnsi="Arial"/>
                <w:lang w:eastAsia="zh-CN"/>
              </w:rPr>
            </w:pPr>
            <w:r w:rsidRPr="001D213C">
              <w:rPr>
                <w:rFonts w:ascii="Arial" w:eastAsia="SimSun" w:hAnsi="Arial"/>
                <w:lang w:eastAsia="en-US"/>
              </w:rPr>
              <w:t>Introduction of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6B1C3BB1" w:rsidR="003C1E09" w:rsidRDefault="00DA6E79" w:rsidP="006C3FA8">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ins w:id="4" w:author="CATT-116e" w:date="2021-11-15T15:42:00Z">
              <w:r w:rsidR="006C3FA8">
                <w:rPr>
                  <w:rFonts w:ascii="Arial" w:eastAsia="SimSun" w:hAnsi="Arial" w:hint="eastAsia"/>
                  <w:lang w:eastAsia="zh-CN"/>
                </w:rPr>
                <w:t>11</w:t>
              </w:r>
            </w:ins>
            <w:r>
              <w:rPr>
                <w:rFonts w:ascii="Arial" w:eastAsia="SimSun" w:hAnsi="Arial"/>
                <w:lang w:eastAsia="zh-CN"/>
              </w:rPr>
              <w:t>-</w:t>
            </w:r>
            <w:ins w:id="5" w:author="CATT-116e" w:date="2021-11-15T15:42:00Z">
              <w:r w:rsidR="006C3FA8">
                <w:rPr>
                  <w:rFonts w:ascii="Arial" w:eastAsia="SimSun" w:hAnsi="Arial" w:hint="eastAsia"/>
                  <w:lang w:eastAsia="zh-CN"/>
                </w:rPr>
                <w:t>15</w:t>
              </w:r>
            </w:ins>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8D66B28" w:rsidR="001D213C"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 xml:space="preserve">FFS for PSCell </w:t>
                  </w:r>
                  <w:r>
                    <w:rPr>
                      <w:rFonts w:ascii="Arial" w:eastAsia="MS Mincho" w:hAnsi="Arial"/>
                      <w:szCs w:val="24"/>
                      <w:lang w:val="zh-CN" w:eastAsia="en-GB"/>
                    </w:rPr>
                    <w:lastRenderedPageBreak/>
                    <w:t>Change.</w:t>
                  </w:r>
                </w:p>
                <w:p w14:paraId="6D44CB25" w14:textId="77777777" w:rsidR="001D213C" w:rsidRPr="001D213C" w:rsidRDefault="001D213C" w:rsidP="001D213C">
                  <w:pPr>
                    <w:rPr>
                      <w:rFonts w:ascii="Arial" w:eastAsia="MS Mincho" w:hAnsi="Arial"/>
                      <w:szCs w:val="24"/>
                      <w:lang w:val="zh-CN" w:eastAsia="en-GB"/>
                    </w:rPr>
                  </w:pPr>
                </w:p>
                <w:p w14:paraId="36F420E7" w14:textId="77777777" w:rsidR="001D213C" w:rsidRPr="001D213C" w:rsidRDefault="001D213C" w:rsidP="001D213C">
                  <w:pPr>
                    <w:rPr>
                      <w:rFonts w:ascii="Arial" w:eastAsia="MS Mincho" w:hAnsi="Arial"/>
                      <w:szCs w:val="24"/>
                      <w:lang w:val="zh-CN" w:eastAsia="en-GB"/>
                    </w:rPr>
                  </w:pPr>
                </w:p>
                <w:p w14:paraId="54D9CAC7" w14:textId="03322CFA" w:rsidR="003C1E09" w:rsidRPr="001D213C" w:rsidRDefault="003C1E09" w:rsidP="001D213C">
                  <w:pPr>
                    <w:rPr>
                      <w:rFonts w:ascii="Arial" w:eastAsia="MS Mincho" w:hAnsi="Arial"/>
                      <w:szCs w:val="24"/>
                      <w:lang w:val="zh-CN" w:eastAsia="en-GB"/>
                    </w:rPr>
                  </w:pP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w:t>
                  </w:r>
                  <w:proofErr w:type="gramStart"/>
                  <w:r w:rsidRPr="00AC5B7D">
                    <w:rPr>
                      <w:rFonts w:ascii="Arial" w:eastAsia="MS Mincho" w:hAnsi="Arial"/>
                      <w:szCs w:val="24"/>
                      <w:lang w:val="en-US" w:eastAsia="en-GB"/>
                    </w:rPr>
                    <w:t>addition,</w:t>
                  </w:r>
                  <w:proofErr w:type="gramEnd"/>
                  <w:r w:rsidRPr="00AC5B7D">
                    <w:rPr>
                      <w:rFonts w:ascii="Arial" w:eastAsia="MS Mincho" w:hAnsi="Arial"/>
                      <w:szCs w:val="24"/>
                      <w:lang w:val="en-US" w:eastAsia="en-GB"/>
                    </w:rPr>
                    <w:t xml:space="preserve">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Reuse the RRCReconfiguration/RRCConnectionReconfiguration procedure to signal CPAC configuration to UE following Rel-16 signalling.</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Multiple candidate PSCells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w:t>
                  </w:r>
                  <w:r>
                    <w:rPr>
                      <w:rFonts w:ascii="Arial" w:eastAsia="MS Mincho" w:hAnsi="Arial"/>
                      <w:bCs/>
                      <w:szCs w:val="24"/>
                      <w:lang w:val="en-US" w:eastAsia="en-GB"/>
                    </w:rPr>
                    <w:lastRenderedPageBreak/>
                    <w:t xml:space="preserve">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w:t>
                  </w:r>
                  <w:proofErr w:type="gramStart"/>
                  <w:r>
                    <w:rPr>
                      <w:rFonts w:ascii="Arial" w:eastAsia="SimSun" w:hAnsi="Arial"/>
                      <w:szCs w:val="24"/>
                      <w:lang w:val="fr-FR" w:eastAsia="zh-CN"/>
                    </w:rPr>
                    <w:t>:  If</w:t>
                  </w:r>
                  <w:proofErr w:type="gramEnd"/>
                  <w:r>
                    <w:rPr>
                      <w:rFonts w:ascii="Arial" w:eastAsia="SimSun" w:hAnsi="Arial"/>
                      <w:szCs w:val="24"/>
                      <w:lang w:val="fr-FR" w:eastAsia="zh-CN"/>
                    </w:rPr>
                    <w:t xml:space="preserve">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 xml:space="preserve">For CPC initiated by MN, A4/B1 like execution condition should </w:t>
                  </w:r>
                  <w:r>
                    <w:rPr>
                      <w:rFonts w:ascii="Arial" w:eastAsia="SimSun" w:hAnsi="Arial"/>
                      <w:szCs w:val="24"/>
                      <w:lang w:val="fr-FR" w:eastAsia="zh-CN"/>
                    </w:rPr>
                    <w:lastRenderedPageBreak/>
                    <w:t>be supported.</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lastRenderedPageBreak/>
                    <w:t>FFS if a list of CG-ConfigInfo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 Reuse the conditionalReconfiguration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2b: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3: For CPA and MN-initiated CPC, the execution conditions are configured in condExecutionCond for NR-DC, or triggerCondition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5: For CPA and inter-SN CPC, condReconfigId/CondReconfigurationId of the selected target PSCell is included in the RRC Reconfigutation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6: The existing EUTRA signalling in ReportConfigInterRAT is to be modified to support B1 events for CPA and MN initiated CPC in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w:t>
                  </w:r>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7: The existing NR signalling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lastRenderedPageBreak/>
                    <w:t xml:space="preserve">12a: A new field (e.g. condExecutionCondSN) in CondReconfigToAddMod is introduced for NR-DC to indicate that the execution condition refers to the SCG </w:t>
                  </w:r>
                  <w:proofErr w:type="gramStart"/>
                  <w:r>
                    <w:rPr>
                      <w:rFonts w:ascii="Arial" w:eastAsia="MS Mincho" w:hAnsi="Arial"/>
                      <w:szCs w:val="24"/>
                      <w:lang w:val="en-US" w:eastAsia="en-GB"/>
                    </w:rPr>
                    <w:t>MeasConfig .</w:t>
                  </w:r>
                  <w:proofErr w:type="gramEnd"/>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SimSun" w:hAnsi="Arial"/>
                      <w:szCs w:val="24"/>
                      <w:lang w:val="en-US" w:eastAsia="zh-CN"/>
                    </w:rPr>
                  </w:pPr>
                  <w:r>
                    <w:rPr>
                      <w:rFonts w:ascii="Arial" w:eastAsia="MS Mincho" w:hAnsi="Arial"/>
                      <w:szCs w:val="24"/>
                      <w:lang w:val="en-US" w:eastAsia="en-GB"/>
                    </w:rPr>
                    <w:t>12b: A new field (e.g. triggerConditionSN) in CondReconfigurationAddMod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is introduced to indicate that the execution condition refers to the SCG MeasConfig .</w:t>
                  </w:r>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53B78006" w14:textId="77777777" w:rsidR="000035D5" w:rsidRPr="000035D5" w:rsidRDefault="000035D5" w:rsidP="000035D5">
            <w:pPr>
              <w:overflowPunct/>
              <w:autoSpaceDE/>
              <w:autoSpaceDN/>
              <w:adjustRightInd/>
              <w:spacing w:line="259" w:lineRule="auto"/>
              <w:textAlignment w:val="auto"/>
              <w:rPr>
                <w:ins w:id="6" w:author="CATT-116e" w:date="2021-11-15T15:05:00Z"/>
                <w:rFonts w:eastAsia="SimSun"/>
                <w:lang w:eastAsia="zh-CN"/>
              </w:rPr>
            </w:pPr>
            <w:ins w:id="7" w:author="CATT-116e" w:date="2021-11-15T15:05:00Z">
              <w:r w:rsidRPr="000035D5">
                <w:rPr>
                  <w:rFonts w:eastAsia="SimSun"/>
                  <w:lang w:eastAsia="zh-CN"/>
                </w:rPr>
                <w:lastRenderedPageBreak/>
                <w:t>A</w:t>
              </w:r>
              <w:r w:rsidRPr="000035D5">
                <w:rPr>
                  <w:rFonts w:eastAsia="SimSun" w:hint="eastAsia"/>
                  <w:lang w:eastAsia="zh-CN"/>
                </w:rPr>
                <w:t>greement for RAN2#116e</w:t>
              </w:r>
            </w:ins>
          </w:p>
          <w:tbl>
            <w:tblPr>
              <w:tblStyle w:val="TableGrid"/>
              <w:tblW w:w="0" w:type="auto"/>
              <w:tblInd w:w="236" w:type="dxa"/>
              <w:tblLayout w:type="fixed"/>
              <w:tblLook w:val="04A0" w:firstRow="1" w:lastRow="0" w:firstColumn="1" w:lastColumn="0" w:noHBand="0" w:noVBand="1"/>
            </w:tblPr>
            <w:tblGrid>
              <w:gridCol w:w="6611"/>
            </w:tblGrid>
            <w:tr w:rsidR="000035D5" w:rsidRPr="000035D5" w14:paraId="606E0123" w14:textId="77777777" w:rsidTr="000035D5">
              <w:trPr>
                <w:ins w:id="8" w:author="CATT-116e" w:date="2021-11-15T15:05:00Z"/>
              </w:trPr>
              <w:tc>
                <w:tcPr>
                  <w:tcW w:w="6611" w:type="dxa"/>
                </w:tcPr>
                <w:p w14:paraId="41B75872"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9" w:author="CATT-116e" w:date="2021-11-15T15:05:00Z"/>
                      <w:rFonts w:eastAsia="MS Mincho"/>
                      <w:szCs w:val="24"/>
                      <w:lang w:eastAsia="en-GB"/>
                    </w:rPr>
                  </w:pPr>
                  <w:ins w:id="10" w:author="CATT-116e" w:date="2021-11-15T15:05:00Z">
                    <w:r w:rsidRPr="000035D5">
                      <w:rPr>
                        <w:rFonts w:eastAsia="MS Mincho"/>
                        <w:szCs w:val="24"/>
                        <w:lang w:eastAsia="en-GB"/>
                      </w:rPr>
                      <w:t>1: Introduce a new inter-node RRC message that includes the full list of CG-Config(s).</w:t>
                    </w:r>
                  </w:ins>
                </w:p>
                <w:p w14:paraId="31C8E754"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1" w:author="CATT-116e" w:date="2021-11-15T15:05:00Z"/>
                      <w:rFonts w:eastAsia="MS Mincho"/>
                      <w:szCs w:val="24"/>
                      <w:lang w:eastAsia="en-GB"/>
                    </w:rPr>
                  </w:pPr>
                  <w:ins w:id="12" w:author="CATT-116e" w:date="2021-11-15T15:05:00Z">
                    <w:r w:rsidRPr="000035D5">
                      <w:rPr>
                        <w:rFonts w:eastAsia="MS Mincho"/>
                        <w:szCs w:val="24"/>
                        <w:lang w:eastAsia="en-GB"/>
                      </w:rPr>
                      <w:t>2: Specify the target PSCell identity (frequency and PCI</w:t>
                    </w:r>
                    <w:r w:rsidRPr="00B478E8">
                      <w:rPr>
                        <w:rFonts w:eastAsia="MS Mincho"/>
                        <w:szCs w:val="24"/>
                        <w:lang w:eastAsia="en-GB"/>
                      </w:rPr>
                      <w:t>) from target SN to MN (accepted) outside the corresponding CG-Config in the new inter-node message. FFS if we use the same message for all cases where target PSCell identity is uindicated (e.g. from source SN to MN for candidate PSCell)</w:t>
                    </w:r>
                  </w:ins>
                </w:p>
                <w:p w14:paraId="035F5A29"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3" w:author="CATT-116e" w:date="2021-11-15T15:05:00Z"/>
                      <w:rFonts w:eastAsia="MS Mincho"/>
                      <w:szCs w:val="24"/>
                      <w:lang w:eastAsia="en-GB"/>
                    </w:rPr>
                  </w:pPr>
                  <w:ins w:id="14" w:author="CATT-116e" w:date="2021-11-15T15:05:00Z">
                    <w:r w:rsidRPr="00B478E8">
                      <w:rPr>
                        <w:rFonts w:eastAsia="MS Mincho"/>
                        <w:szCs w:val="24"/>
                        <w:lang w:eastAsia="en-GB"/>
                      </w:rPr>
                      <w:t>4: Define a separate list of proposed PSCell candidates in CG-Config, including execution conditions (FFS on whether decision on solution 1 or 2 impacts this).</w:t>
                    </w:r>
                  </w:ins>
                </w:p>
                <w:p w14:paraId="7C1285CC"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5" w:author="CATT-116e" w:date="2021-11-15T15:05:00Z"/>
                      <w:rFonts w:eastAsia="SimSun"/>
                      <w:szCs w:val="24"/>
                      <w:lang w:eastAsia="zh-CN"/>
                    </w:rPr>
                  </w:pPr>
                  <w:ins w:id="16" w:author="CATT-116e" w:date="2021-11-15T15:05:00Z">
                    <w:r w:rsidRPr="00B478E8">
                      <w:rPr>
                        <w:rFonts w:eastAsia="MS Mincho"/>
                        <w:szCs w:val="24"/>
                        <w:lang w:eastAsia="en-GB"/>
                      </w:rPr>
                      <w:t>6: A list of proposed PSCell candidates is sent from MN to T-SN in the same way as from S-SN to MN. The execution conditions are not sent to T-SN and therefore a separate list is defined for proposed PSCell candidates.</w:t>
                    </w:r>
                  </w:ins>
                </w:p>
                <w:p w14:paraId="6DA3D812"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17" w:author="CATT-116e" w:date="2021-11-15T15:05:00Z"/>
                      <w:rFonts w:eastAsia="SimSun"/>
                      <w:szCs w:val="24"/>
                      <w:lang w:eastAsia="zh-CN"/>
                    </w:rPr>
                  </w:pPr>
                </w:p>
                <w:p w14:paraId="41A51935"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8" w:author="CATT-116e" w:date="2021-11-15T15:05:00Z"/>
                      <w:rFonts w:eastAsia="MS Mincho"/>
                      <w:szCs w:val="24"/>
                      <w:lang w:eastAsia="en-GB"/>
                    </w:rPr>
                  </w:pPr>
                  <w:ins w:id="19" w:author="CATT-116e" w:date="2021-11-15T15:05:00Z">
                    <w:r w:rsidRPr="00B478E8">
                      <w:rPr>
                        <w:rFonts w:eastAsia="MS Mincho"/>
                        <w:szCs w:val="24"/>
                        <w:lang w:eastAsia="en-GB"/>
                      </w:rPr>
                      <w:t xml:space="preserve">3: Send </w:t>
                    </w:r>
                    <w:proofErr w:type="gramStart"/>
                    <w:r w:rsidRPr="00B478E8">
                      <w:rPr>
                        <w:rFonts w:eastAsia="MS Mincho"/>
                        <w:szCs w:val="24"/>
                        <w:lang w:eastAsia="en-GB"/>
                      </w:rPr>
                      <w:t>an LS</w:t>
                    </w:r>
                    <w:proofErr w:type="gramEnd"/>
                    <w:r w:rsidRPr="00B478E8">
                      <w:rPr>
                        <w:rFonts w:eastAsia="MS Mincho"/>
                        <w:szCs w:val="24"/>
                        <w:lang w:eastAsia="en-GB"/>
                      </w:rPr>
                      <w:t xml:space="preserve"> to RAN3 to inform about the new inter-node RRC message that includes a full list of CG-Config(s), and the corresponding impact to RAN3 specification.</w:t>
                    </w:r>
                  </w:ins>
                </w:p>
                <w:p w14:paraId="75C4EB08"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0" w:author="CATT-116e" w:date="2021-11-15T15:05:00Z"/>
                      <w:rFonts w:eastAsia="SimSun"/>
                      <w:szCs w:val="24"/>
                      <w:lang w:eastAsia="zh-CN"/>
                    </w:rPr>
                  </w:pPr>
                  <w:ins w:id="21" w:author="CATT-116e" w:date="2021-11-15T15:05:00Z">
                    <w:r w:rsidRPr="00B478E8">
                      <w:rPr>
                        <w:rFonts w:eastAsia="MS Mincho"/>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ins>
                </w:p>
                <w:p w14:paraId="1E797783"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22" w:author="CATT-116e" w:date="2021-11-15T15:05:00Z"/>
                      <w:rFonts w:eastAsia="SimSun"/>
                      <w:szCs w:val="24"/>
                      <w:lang w:eastAsia="zh-CN"/>
                    </w:rPr>
                  </w:pPr>
                </w:p>
                <w:p w14:paraId="34EA9BC1"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3" w:author="CATT-116e" w:date="2021-11-15T15:05:00Z"/>
                      <w:rFonts w:eastAsia="MS Mincho"/>
                      <w:szCs w:val="24"/>
                      <w:lang w:eastAsia="en-GB"/>
                    </w:rPr>
                  </w:pPr>
                  <w:ins w:id="24" w:author="CATT-116e" w:date="2021-11-15T15:05:00Z">
                    <w:r w:rsidRPr="00B478E8">
                      <w:rPr>
                        <w:rFonts w:eastAsia="MS Mincho"/>
                        <w:szCs w:val="24"/>
                        <w:lang w:eastAsia="en-GB"/>
                      </w:rPr>
                      <w:t xml:space="preserve">1: RAN2 assumes MN decides whether to skip the second part of Solution 2 procedure. Up to network implementation which criteria are considered by the </w:t>
                    </w:r>
                    <w:proofErr w:type="gramStart"/>
                    <w:r w:rsidRPr="00B478E8">
                      <w:rPr>
                        <w:rFonts w:eastAsia="MS Mincho"/>
                        <w:szCs w:val="24"/>
                        <w:lang w:eastAsia="en-GB"/>
                      </w:rPr>
                      <w:t>MN.</w:t>
                    </w:r>
                    <w:proofErr w:type="gramEnd"/>
                  </w:ins>
                </w:p>
                <w:p w14:paraId="276619AD"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5" w:author="CATT-116e" w:date="2021-11-15T15:05:00Z"/>
                      <w:rFonts w:eastAsia="SimSun"/>
                      <w:szCs w:val="24"/>
                      <w:lang w:eastAsia="zh-CN"/>
                    </w:rPr>
                  </w:pPr>
                  <w:ins w:id="26" w:author="CATT-116e" w:date="2021-11-15T15:05:00Z">
                    <w:r w:rsidRPr="00B478E8">
                      <w:rPr>
                        <w:rFonts w:eastAsia="MS Mincho"/>
                        <w:szCs w:val="24"/>
                        <w:lang w:eastAsia="en-GB"/>
                      </w:rPr>
                      <w:t>RAN2 thinks MN can skip the second part of procedure in Solution 2 at least when T-SN acknowledges all candidate PSCells. This needs not be captured in specifications.</w:t>
                    </w:r>
                  </w:ins>
                </w:p>
                <w:p w14:paraId="12F3BE2B" w14:textId="77777777" w:rsidR="000035D5" w:rsidRPr="000035D5" w:rsidRDefault="000035D5" w:rsidP="000035D5">
                  <w:pPr>
                    <w:tabs>
                      <w:tab w:val="left" w:pos="1622"/>
                    </w:tabs>
                    <w:overflowPunct/>
                    <w:autoSpaceDE/>
                    <w:autoSpaceDN/>
                    <w:adjustRightInd/>
                    <w:spacing w:after="0" w:line="259" w:lineRule="auto"/>
                    <w:ind w:left="357" w:hanging="357"/>
                    <w:textAlignment w:val="auto"/>
                    <w:rPr>
                      <w:ins w:id="27" w:author="CATT-116e" w:date="2021-11-15T15:05:00Z"/>
                      <w:rFonts w:eastAsia="SimSun"/>
                      <w:szCs w:val="24"/>
                      <w:highlight w:val="yellow"/>
                      <w:lang w:eastAsia="zh-CN"/>
                    </w:rPr>
                  </w:pPr>
                </w:p>
                <w:p w14:paraId="2BD33391"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28" w:author="CATT-116e" w:date="2021-11-15T15:05:00Z"/>
                      <w:rFonts w:eastAsia="MS Mincho"/>
                      <w:szCs w:val="24"/>
                      <w:lang w:eastAsia="en-GB"/>
                    </w:rPr>
                  </w:pPr>
                  <w:ins w:id="29" w:author="CATT-116e" w:date="2021-11-15T15:05:00Z">
                    <w:r w:rsidRPr="000035D5">
                      <w:rPr>
                        <w:rFonts w:eastAsia="MS Mincho"/>
                        <w:szCs w:val="24"/>
                        <w:lang w:eastAsia="en-GB"/>
                      </w:rPr>
                      <w:t>No consensus to support A3/A5 for PSCell in MN-initiated CPC.</w:t>
                    </w:r>
                  </w:ins>
                </w:p>
              </w:tc>
            </w:tr>
          </w:tbl>
          <w:p w14:paraId="67D368C5" w14:textId="77777777" w:rsidR="000035D5" w:rsidRDefault="000035D5">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076A85DE"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lastRenderedPageBreak/>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3E9561D4"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ins w:id="30" w:author="CATT-116e" w:date="2021-11-15T16:41:00Z">
              <w:r w:rsidR="002C3F2E">
                <w:rPr>
                  <w:rFonts w:ascii="Arial" w:eastAsia="SimSun" w:hAnsi="Arial" w:hint="eastAsia"/>
                  <w:lang w:eastAsia="zh-CN"/>
                </w:rPr>
                <w:t>, 11.2.2</w:t>
              </w:r>
            </w:ins>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6"/>
          <w:headerReference w:type="default" r:id="rId17"/>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Heading1"/>
        <w:rPr>
          <w:rFonts w:eastAsia="MS Mincho"/>
        </w:rPr>
      </w:pPr>
      <w:bookmarkStart w:id="31" w:name="_Toc60776685"/>
      <w:bookmarkStart w:id="32" w:name="_Toc68014625"/>
      <w:bookmarkStart w:id="33" w:name="_Toc46486659"/>
      <w:bookmarkStart w:id="34" w:name="_Toc29321029"/>
      <w:bookmarkStart w:id="35" w:name="_Toc37067420"/>
      <w:bookmarkStart w:id="36" w:name="_Toc20425633"/>
      <w:bookmarkStart w:id="37" w:name="_Toc52837545"/>
      <w:bookmarkStart w:id="38" w:name="_Toc36836154"/>
      <w:bookmarkStart w:id="39" w:name="_Toc53006185"/>
      <w:bookmarkStart w:id="40" w:name="_Toc46439061"/>
      <w:bookmarkStart w:id="41" w:name="_Toc36756613"/>
      <w:bookmarkStart w:id="42" w:name="_Toc52836537"/>
      <w:bookmarkStart w:id="43" w:name="_Toc46443898"/>
      <w:bookmarkStart w:id="44" w:name="_Toc36843131"/>
      <w:r>
        <w:rPr>
          <w:rFonts w:eastAsia="MS Mincho"/>
        </w:rPr>
        <w:t>3</w:t>
      </w:r>
      <w:r>
        <w:rPr>
          <w:rFonts w:eastAsia="MS Mincho"/>
        </w:rPr>
        <w:tab/>
        <w:t>Definitions, symbols and abbreviations</w:t>
      </w:r>
      <w:bookmarkEnd w:id="31"/>
      <w:bookmarkEnd w:id="32"/>
    </w:p>
    <w:p w14:paraId="1CD5187E" w14:textId="77777777" w:rsidR="003C1E09" w:rsidRDefault="00DA6E79">
      <w:pPr>
        <w:keepNext/>
        <w:keepLines/>
        <w:spacing w:before="180"/>
        <w:ind w:left="1134" w:hanging="1134"/>
        <w:outlineLvl w:val="1"/>
        <w:rPr>
          <w:rFonts w:ascii="Arial" w:eastAsia="MS Mincho" w:hAnsi="Arial"/>
          <w:sz w:val="32"/>
        </w:rPr>
      </w:pPr>
      <w:bookmarkStart w:id="45" w:name="_Toc76422973"/>
      <w:bookmarkStart w:id="46" w:name="_Toc60776687"/>
      <w:bookmarkStart w:id="47" w:name="_Toc68014627"/>
      <w:r>
        <w:rPr>
          <w:rFonts w:ascii="Arial" w:eastAsia="MS Mincho" w:hAnsi="Arial"/>
          <w:sz w:val="32"/>
        </w:rPr>
        <w:t>3.2</w:t>
      </w:r>
      <w:r>
        <w:rPr>
          <w:rFonts w:ascii="Arial" w:eastAsia="MS Mincho" w:hAnsi="Arial"/>
          <w:sz w:val="32"/>
        </w:rPr>
        <w:tab/>
        <w:t>Abbreviations</w:t>
      </w:r>
      <w:bookmarkEnd w:id="45"/>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7A25EC" w:rsidRDefault="00DA6E79">
      <w:pPr>
        <w:keepLines/>
        <w:spacing w:after="0"/>
        <w:ind w:left="1702" w:hanging="1418"/>
      </w:pPr>
      <w:r w:rsidRPr="007A25EC">
        <w:t>BH</w:t>
      </w:r>
      <w:r w:rsidRPr="007A25EC">
        <w:tab/>
        <w:t>Backhaul</w:t>
      </w:r>
    </w:p>
    <w:p w14:paraId="36EB1B29" w14:textId="77777777" w:rsidR="003C1E09" w:rsidRPr="007A25EC" w:rsidRDefault="00DA6E79">
      <w:pPr>
        <w:keepLines/>
        <w:spacing w:after="0"/>
        <w:ind w:left="1702" w:hanging="1418"/>
      </w:pPr>
      <w:r w:rsidRPr="007A25EC">
        <w:t>BLER</w:t>
      </w:r>
      <w:r w:rsidRPr="007A25EC">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48"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49"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r>
      <w:proofErr w:type="gramStart"/>
      <w:r>
        <w:t>For</w:t>
      </w:r>
      <w:proofErr w:type="gramEnd"/>
      <w:r>
        <w:t xml:space="preserve">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7A25EC" w:rsidRDefault="00DA6E79">
      <w:pPr>
        <w:keepLines/>
        <w:spacing w:after="0"/>
        <w:ind w:left="1702" w:hanging="1418"/>
      </w:pPr>
      <w:r w:rsidRPr="007A25EC">
        <w:t>IAB-DU</w:t>
      </w:r>
      <w:r w:rsidRPr="007A25EC">
        <w:tab/>
        <w:t>IAB-node DU</w:t>
      </w:r>
    </w:p>
    <w:p w14:paraId="7D504587" w14:textId="77777777" w:rsidR="003C1E09" w:rsidRPr="007A25EC" w:rsidRDefault="00DA6E79">
      <w:pPr>
        <w:keepLines/>
        <w:spacing w:after="0"/>
        <w:ind w:left="1702" w:hanging="1418"/>
      </w:pPr>
      <w:r w:rsidRPr="007A25EC">
        <w:t>IAB-MT</w:t>
      </w:r>
      <w:r w:rsidRPr="007A25EC">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proofErr w:type="gramStart"/>
      <w:r>
        <w:t>kB</w:t>
      </w:r>
      <w:proofErr w:type="gramEnd"/>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 xml:space="preserve">Listen </w:t>
      </w:r>
      <w:proofErr w:type="gramStart"/>
      <w:r>
        <w:t>Before</w:t>
      </w:r>
      <w:proofErr w:type="gramEnd"/>
      <w:r>
        <w:t xml:space="preserv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r>
        <w:t>PCell</w:t>
      </w:r>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proofErr w:type="gramStart"/>
      <w:r>
        <w:t>posSIB</w:t>
      </w:r>
      <w:proofErr w:type="gramEnd"/>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r>
        <w:t>SCell</w:t>
      </w:r>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7A25EC" w:rsidRDefault="00DA6E79">
      <w:pPr>
        <w:keepLines/>
        <w:spacing w:after="0"/>
        <w:ind w:left="1702" w:hanging="1418"/>
      </w:pPr>
      <w:r w:rsidRPr="007A25EC">
        <w:t>SI</w:t>
      </w:r>
      <w:r w:rsidRPr="007A25EC">
        <w:tab/>
        <w:t>System Information</w:t>
      </w:r>
    </w:p>
    <w:p w14:paraId="4E7B83AB" w14:textId="77777777" w:rsidR="003C1E09" w:rsidRPr="007A25EC" w:rsidRDefault="00DA6E79">
      <w:pPr>
        <w:keepLines/>
        <w:spacing w:after="0"/>
        <w:ind w:left="1702" w:hanging="1418"/>
      </w:pPr>
      <w:r w:rsidRPr="007A25EC">
        <w:t>SIB</w:t>
      </w:r>
      <w:r w:rsidRPr="007A25EC">
        <w:tab/>
        <w:t>System Information Block</w:t>
      </w:r>
    </w:p>
    <w:p w14:paraId="73770532" w14:textId="77777777" w:rsidR="003C1E09" w:rsidRDefault="00DA6E79">
      <w:pPr>
        <w:keepLines/>
        <w:spacing w:after="0"/>
        <w:ind w:left="1702" w:hanging="1418"/>
      </w:pPr>
      <w:r>
        <w:t>SL</w:t>
      </w:r>
      <w:r>
        <w:tab/>
        <w:t>Sidelink</w:t>
      </w:r>
    </w:p>
    <w:p w14:paraId="380F3358" w14:textId="77777777" w:rsidR="003C1E09" w:rsidRDefault="00DA6E79">
      <w:pPr>
        <w:keepLines/>
        <w:spacing w:after="0"/>
        <w:ind w:left="1702" w:hanging="1418"/>
      </w:pPr>
      <w:r>
        <w:t>SLSS</w:t>
      </w:r>
      <w:r>
        <w:tab/>
        <w:t>Sidelink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46"/>
      <w:bookmarkEnd w:id="47"/>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0"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Heading3"/>
        <w:rPr>
          <w:rFonts w:eastAsia="MS Mincho"/>
        </w:rPr>
      </w:pPr>
      <w:bookmarkStart w:id="51" w:name="_Toc68014697"/>
      <w:bookmarkStart w:id="52" w:name="_Toc60776757"/>
      <w:bookmarkEnd w:id="50"/>
      <w:r>
        <w:rPr>
          <w:rFonts w:eastAsia="MS Mincho"/>
        </w:rPr>
        <w:t>5.3.5</w:t>
      </w:r>
      <w:r>
        <w:rPr>
          <w:rFonts w:eastAsia="MS Mincho"/>
        </w:rPr>
        <w:tab/>
        <w:t>RRC reconfiguration</w:t>
      </w:r>
      <w:bookmarkEnd w:id="51"/>
      <w:bookmarkEnd w:id="52"/>
    </w:p>
    <w:p w14:paraId="19F498A1" w14:textId="77777777" w:rsidR="003C1E09" w:rsidRDefault="00DA6E79">
      <w:pPr>
        <w:keepNext/>
        <w:keepLines/>
        <w:spacing w:before="120"/>
        <w:ind w:left="1418" w:hanging="1418"/>
        <w:outlineLvl w:val="3"/>
        <w:rPr>
          <w:rFonts w:ascii="Arial" w:eastAsia="MS Mincho" w:hAnsi="Arial"/>
          <w:sz w:val="24"/>
        </w:rPr>
      </w:pPr>
      <w:bookmarkStart w:id="53" w:name="_Toc76423044"/>
      <w:bookmarkStart w:id="54" w:name="_Toc60776758"/>
      <w:bookmarkStart w:id="55" w:name="_Toc68014698"/>
      <w:r>
        <w:rPr>
          <w:rFonts w:ascii="Arial" w:eastAsia="MS Mincho" w:hAnsi="Arial"/>
          <w:sz w:val="24"/>
        </w:rPr>
        <w:t>5.3.5.1</w:t>
      </w:r>
      <w:r>
        <w:rPr>
          <w:rFonts w:ascii="Arial" w:eastAsia="MS Mincho" w:hAnsi="Arial"/>
          <w:sz w:val="24"/>
        </w:rPr>
        <w:tab/>
        <w:t>General</w:t>
      </w:r>
      <w:bookmarkEnd w:id="53"/>
    </w:p>
    <w:p w14:paraId="579015A1"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56"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reconfiguration with sync but without security key refresh, involving RA to the PCell/PSCell, MAC reset and RLC re-establishment and PDCP data recovery (for AM DRB) triggered by explicit L2 indicators.</w:t>
      </w:r>
    </w:p>
    <w:p w14:paraId="62697EAF" w14:textId="77777777" w:rsidR="003C1E09" w:rsidRDefault="00DA6E79">
      <w:pPr>
        <w:ind w:left="568" w:hanging="284"/>
      </w:pPr>
      <w:r>
        <w:t>-</w:t>
      </w:r>
      <w:r>
        <w:tab/>
      </w:r>
      <w:proofErr w:type="gramStart"/>
      <w:r>
        <w:t>reconfiguration</w:t>
      </w:r>
      <w:proofErr w:type="gramEnd"/>
      <w:r>
        <w:t xml:space="preserve"> with sync for DAPS and security key refresh, involving RA to the target PCell, establishment of target MAC, and</w:t>
      </w:r>
    </w:p>
    <w:p w14:paraId="042DDD9D" w14:textId="77777777" w:rsidR="003C1E09" w:rsidRDefault="00DA6E79">
      <w:pPr>
        <w:ind w:left="851" w:hanging="284"/>
      </w:pPr>
      <w:r>
        <w:t>-</w:t>
      </w:r>
      <w:r>
        <w:tab/>
      </w:r>
      <w:proofErr w:type="gramStart"/>
      <w:r>
        <w:t>for</w:t>
      </w:r>
      <w:proofErr w:type="gramEnd"/>
      <w:r>
        <w:t xml:space="preserve"> non-DAPS bearer: refresh of security and re-establishment of RLC and PDCP triggered by explicit L2 indicators;</w:t>
      </w:r>
    </w:p>
    <w:p w14:paraId="6E9B81EF" w14:textId="77777777" w:rsidR="003C1E09" w:rsidRDefault="00DA6E79">
      <w:pPr>
        <w:ind w:left="851" w:hanging="284"/>
      </w:pPr>
      <w:r>
        <w:lastRenderedPageBreak/>
        <w:t>-</w:t>
      </w:r>
      <w:r>
        <w:tab/>
        <w:t>for DAPS bearer: establishment of RLC for the target PCell, refresh of security and reconfiguration of PDCP to add the ciphering function, the integrity protection function and ROHC function of the target PCell;</w:t>
      </w:r>
    </w:p>
    <w:p w14:paraId="5ED4ACFA" w14:textId="77777777" w:rsidR="003C1E09" w:rsidRDefault="00DA6E79">
      <w:pPr>
        <w:ind w:left="851" w:hanging="284"/>
      </w:pPr>
      <w:r>
        <w:t>-</w:t>
      </w:r>
      <w:r>
        <w:tab/>
      </w:r>
      <w:proofErr w:type="gramStart"/>
      <w:r>
        <w:t>for</w:t>
      </w:r>
      <w:proofErr w:type="gramEnd"/>
      <w:r>
        <w:t xml:space="preserve"> SRB: refresh of security and establishment of RLC and PDCP for the target PCell;</w:t>
      </w:r>
    </w:p>
    <w:p w14:paraId="1FFCD61A" w14:textId="77777777" w:rsidR="003C1E09" w:rsidRDefault="00DA6E79">
      <w:pPr>
        <w:ind w:left="568" w:hanging="284"/>
      </w:pPr>
      <w:r>
        <w:t>-</w:t>
      </w:r>
      <w:r>
        <w:tab/>
      </w:r>
      <w:proofErr w:type="gramStart"/>
      <w:r>
        <w:t>reconfiguration</w:t>
      </w:r>
      <w:proofErr w:type="gramEnd"/>
      <w:r>
        <w:t xml:space="preserve"> with sync for DAPS but without security key refresh, involving RA to the target PCell, establishment of target MAC, and:</w:t>
      </w:r>
    </w:p>
    <w:p w14:paraId="41AE70C6" w14:textId="77777777" w:rsidR="003C1E09" w:rsidRDefault="00DA6E79">
      <w:pPr>
        <w:ind w:left="851" w:hanging="284"/>
      </w:pPr>
      <w:r>
        <w:t>-</w:t>
      </w:r>
      <w:r>
        <w:tab/>
      </w:r>
      <w:proofErr w:type="gramStart"/>
      <w:r>
        <w:t>for</w:t>
      </w:r>
      <w:proofErr w:type="gramEnd"/>
      <w:r>
        <w:t xml:space="preserve"> non-DAPS bearer: RLC re-establishment and PDCP data recovery (for AM DRB) triggered by explicit L2 indicators.</w:t>
      </w:r>
    </w:p>
    <w:p w14:paraId="5C2920CA" w14:textId="77777777" w:rsidR="003C1E09" w:rsidRDefault="00DA6E79">
      <w:pPr>
        <w:ind w:left="851" w:hanging="284"/>
      </w:pPr>
      <w:r>
        <w:t>-</w:t>
      </w:r>
      <w:r>
        <w:tab/>
        <w:t>for DAPS bearer: establishment of RLC for target PCell, reconfiguration of PDCP to add the ciphering function, the integrity protection function and ROHC function of the target PCell;</w:t>
      </w:r>
    </w:p>
    <w:p w14:paraId="30DBBC73" w14:textId="77777777" w:rsidR="003C1E09" w:rsidRDefault="00DA6E79">
      <w:pPr>
        <w:ind w:left="851" w:hanging="284"/>
      </w:pPr>
      <w:r>
        <w:t>-</w:t>
      </w:r>
      <w:r>
        <w:tab/>
      </w:r>
      <w:proofErr w:type="gramStart"/>
      <w:r>
        <w:t>for</w:t>
      </w:r>
      <w:proofErr w:type="gramEnd"/>
      <w:r>
        <w:t xml:space="preserve"> SRB: establishment of RLC and PDCP for the target PCell.</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t>)EN</w:t>
      </w:r>
      <w:proofErr w:type="gramEnd"/>
      <w:r>
        <w:t xml:space="preserve">-DC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54"/>
      <w:bookmarkEnd w:id="55"/>
    </w:p>
    <w:p w14:paraId="46E477AC" w14:textId="77777777" w:rsidR="003C1E09" w:rsidRDefault="00DA6E79">
      <w:pPr>
        <w:keepNext/>
        <w:keepLines/>
        <w:spacing w:before="120"/>
        <w:ind w:left="1418" w:hanging="1418"/>
        <w:outlineLvl w:val="3"/>
        <w:rPr>
          <w:rFonts w:ascii="Arial" w:eastAsia="MS Mincho" w:hAnsi="Arial"/>
          <w:sz w:val="24"/>
        </w:rPr>
      </w:pPr>
      <w:bookmarkStart w:id="57" w:name="_Toc76423045"/>
      <w:bookmarkStart w:id="58" w:name="_Toc68014699"/>
      <w:bookmarkStart w:id="59" w:name="_Toc60776759"/>
      <w:r>
        <w:rPr>
          <w:rFonts w:ascii="Arial" w:eastAsia="MS Mincho" w:hAnsi="Arial"/>
          <w:sz w:val="24"/>
        </w:rPr>
        <w:t>5.3.5.2</w:t>
      </w:r>
      <w:r>
        <w:rPr>
          <w:rFonts w:ascii="Arial" w:eastAsia="MS Mincho" w:hAnsi="Arial"/>
          <w:sz w:val="24"/>
        </w:rPr>
        <w:tab/>
        <w:t>Initiation</w:t>
      </w:r>
      <w:bookmarkEnd w:id="57"/>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74302D3C" w14:textId="77777777" w:rsidR="003C1E09" w:rsidRDefault="00DA6E79">
      <w:pPr>
        <w:ind w:left="568" w:hanging="284"/>
      </w:pPr>
      <w:r>
        <w:rPr>
          <w:rFonts w:eastAsia="SimSun"/>
        </w:rPr>
        <w:t>-</w:t>
      </w:r>
      <w:r>
        <w:rPr>
          <w:rFonts w:eastAsia="SimSun"/>
        </w:rPr>
        <w:tab/>
      </w:r>
      <w:proofErr w:type="gramStart"/>
      <w:r>
        <w:t>the</w:t>
      </w:r>
      <w:proofErr w:type="gramEnd"/>
      <w:r>
        <w:t xml:space="preserve"> establishment of </w:t>
      </w:r>
      <w:r>
        <w:rPr>
          <w:rFonts w:eastAsia="SimSun"/>
        </w:rPr>
        <w:t>BH RLC Channels for IAB</w:t>
      </w:r>
      <w:r>
        <w:t xml:space="preserve"> is performed only when AS security has been activated</w:t>
      </w:r>
      <w:r>
        <w:rPr>
          <w:rFonts w:eastAsia="SimSun"/>
        </w:rPr>
        <w:t>;</w:t>
      </w:r>
    </w:p>
    <w:p w14:paraId="77443F18" w14:textId="77777777" w:rsidR="003C1E09" w:rsidRDefault="00DA6E79">
      <w:pPr>
        <w:ind w:left="568" w:hanging="284"/>
      </w:pPr>
      <w:r>
        <w:t>-</w:t>
      </w:r>
      <w:r>
        <w:tab/>
      </w:r>
      <w:proofErr w:type="gramStart"/>
      <w:r>
        <w:t>the</w:t>
      </w:r>
      <w:proofErr w:type="gramEnd"/>
      <w:r>
        <w:t xml:space="preserve"> addition of Secondary Cell Group and SCells is performed only when AS security has been activated;</w:t>
      </w:r>
    </w:p>
    <w:p w14:paraId="103575EE"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14:paraId="6DF9E8D3"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65DDCA" w14:textId="77777777" w:rsidR="003C1E09" w:rsidRDefault="00DA6E79">
      <w:pPr>
        <w:ind w:left="568" w:hanging="284"/>
      </w:pPr>
      <w:r>
        <w:t>-</w:t>
      </w:r>
      <w:r>
        <w:tab/>
      </w:r>
      <w:proofErr w:type="gramStart"/>
      <w:r>
        <w:t>the</w:t>
      </w:r>
      <w:proofErr w:type="gramEnd"/>
      <w:r>
        <w:t xml:space="preserve"> </w:t>
      </w:r>
      <w:r>
        <w:rPr>
          <w:i/>
          <w:iCs/>
        </w:rPr>
        <w:t>conditionalReconfiguration</w:t>
      </w:r>
      <w:r>
        <w:t xml:space="preserve"> for CPC is included only when at least one RLC bearer is setup in SCG;</w:t>
      </w:r>
    </w:p>
    <w:p w14:paraId="09FA6108" w14:textId="77777777" w:rsidR="003C1E09" w:rsidRDefault="00DA6E79">
      <w:pPr>
        <w:ind w:left="568" w:hanging="284"/>
        <w:rPr>
          <w:rFonts w:eastAsiaTheme="minorEastAsia"/>
          <w:lang w:eastAsia="zh-CN"/>
        </w:rPr>
      </w:pPr>
      <w:r>
        <w:t>-</w:t>
      </w:r>
      <w:r>
        <w:tab/>
      </w:r>
      <w:proofErr w:type="gramStart"/>
      <w:r>
        <w:t>the</w:t>
      </w:r>
      <w:proofErr w:type="gramEnd"/>
      <w:r>
        <w:t xml:space="preserve"> </w:t>
      </w:r>
      <w:r>
        <w:rPr>
          <w:i/>
        </w:rPr>
        <w:t>conditionalReconfiguration</w:t>
      </w:r>
      <w:r>
        <w:t xml:space="preserve"> for CHO </w:t>
      </w:r>
      <w:ins w:id="60"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58"/>
      <w:bookmarkEnd w:id="59"/>
    </w:p>
    <w:p w14:paraId="62D72293" w14:textId="77777777" w:rsidR="007B2E65" w:rsidRPr="007B2E65" w:rsidRDefault="007B2E65" w:rsidP="007B2E65">
      <w:pPr>
        <w:keepNext/>
        <w:keepLines/>
        <w:spacing w:before="120"/>
        <w:ind w:left="1418" w:hanging="1418"/>
        <w:outlineLvl w:val="3"/>
        <w:rPr>
          <w:rFonts w:ascii="Arial" w:eastAsia="MS Mincho" w:hAnsi="Arial"/>
          <w:sz w:val="24"/>
        </w:rPr>
      </w:pPr>
      <w:bookmarkStart w:id="61" w:name="_Toc60776760"/>
      <w:bookmarkStart w:id="62" w:name="_Toc83739715"/>
      <w:r w:rsidRPr="007B2E65">
        <w:rPr>
          <w:rFonts w:ascii="Arial" w:eastAsia="MS Mincho" w:hAnsi="Arial"/>
          <w:sz w:val="24"/>
        </w:rPr>
        <w:t>5.3.5.3</w:t>
      </w:r>
      <w:r w:rsidRPr="007B2E65">
        <w:rPr>
          <w:rFonts w:ascii="Arial" w:eastAsia="MS Mincho" w:hAnsi="Arial"/>
          <w:sz w:val="24"/>
        </w:rPr>
        <w:tab/>
        <w:t xml:space="preserve">Reception of an </w:t>
      </w:r>
      <w:r w:rsidRPr="007B2E65">
        <w:rPr>
          <w:rFonts w:ascii="Arial" w:eastAsia="MS Mincho" w:hAnsi="Arial"/>
          <w:i/>
          <w:sz w:val="24"/>
        </w:rPr>
        <w:t>RRCReconfiguration</w:t>
      </w:r>
      <w:r w:rsidRPr="007B2E65">
        <w:rPr>
          <w:rFonts w:ascii="Arial" w:eastAsia="MS Mincho" w:hAnsi="Arial"/>
          <w:sz w:val="24"/>
        </w:rPr>
        <w:t xml:space="preserve"> by the UE</w:t>
      </w:r>
      <w:bookmarkEnd w:id="61"/>
      <w:bookmarkEnd w:id="62"/>
    </w:p>
    <w:p w14:paraId="72565D42" w14:textId="77777777" w:rsidR="007B2E65" w:rsidRPr="007B2E65" w:rsidRDefault="007B2E65" w:rsidP="007B2E65">
      <w:r w:rsidRPr="007B2E65">
        <w:t xml:space="preserve">The UE shall perform the following actions upon reception of the </w:t>
      </w:r>
      <w:r w:rsidRPr="007B2E65">
        <w:rPr>
          <w:i/>
        </w:rPr>
        <w:t>RRCReconfiguration,</w:t>
      </w:r>
      <w:r w:rsidRPr="007B2E65">
        <w:t xml:space="preserve"> or upon execution of the conditional reconfiguration (CHO</w:t>
      </w:r>
      <w:ins w:id="63" w:author="CATT" w:date="2021-10-22T09:58:00Z">
        <w:r w:rsidRPr="007B2E65">
          <w:rPr>
            <w:rFonts w:hint="eastAsia"/>
            <w:lang w:eastAsia="zh-CN"/>
          </w:rPr>
          <w:t>, CPA</w:t>
        </w:r>
      </w:ins>
      <w:r w:rsidRPr="007B2E65">
        <w:t xml:space="preserve"> or CPC):</w:t>
      </w:r>
    </w:p>
    <w:p w14:paraId="7644907A" w14:textId="77777777" w:rsidR="007B2E65" w:rsidRPr="007B2E65" w:rsidRDefault="007B2E65" w:rsidP="007B2E65">
      <w:pPr>
        <w:ind w:left="568" w:hanging="284"/>
      </w:pPr>
      <w:r w:rsidRPr="007B2E65">
        <w:t>1&gt;</w:t>
      </w:r>
      <w:r w:rsidRPr="007B2E65">
        <w:tab/>
        <w:t xml:space="preserve">if the </w:t>
      </w:r>
      <w:r w:rsidRPr="007B2E65">
        <w:rPr>
          <w:i/>
          <w:iCs/>
        </w:rPr>
        <w:t>RRCReconfiguration</w:t>
      </w:r>
      <w:r w:rsidRPr="007B2E65">
        <w:t xml:space="preserve"> is applied due to a conditional reconfiguration execution upon cell selection performed while timer T311 was running, as defined in 5.3.7.3:</w:t>
      </w:r>
    </w:p>
    <w:p w14:paraId="3F67A0EA" w14:textId="77777777" w:rsidR="007B2E65" w:rsidRPr="007B2E65" w:rsidRDefault="007B2E65" w:rsidP="007B2E65">
      <w:pPr>
        <w:ind w:left="851" w:hanging="284"/>
      </w:pPr>
      <w:r w:rsidRPr="007B2E65">
        <w:t>2&gt;</w:t>
      </w:r>
      <w:r w:rsidRPr="007B2E65">
        <w:tab/>
        <w:t xml:space="preserve">remove all the entries within </w:t>
      </w:r>
      <w:r w:rsidRPr="007B2E65">
        <w:rPr>
          <w:i/>
          <w:iCs/>
        </w:rPr>
        <w:t>VarConditionalReconfig</w:t>
      </w:r>
      <w:r w:rsidRPr="007B2E65">
        <w:t>, if any;</w:t>
      </w:r>
    </w:p>
    <w:p w14:paraId="05950FF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daps-SourceRelease</w:t>
      </w:r>
      <w:r w:rsidRPr="007B2E65">
        <w:t>:</w:t>
      </w:r>
    </w:p>
    <w:p w14:paraId="42916FB6" w14:textId="77777777" w:rsidR="007B2E65" w:rsidRPr="007B2E65" w:rsidRDefault="007B2E65" w:rsidP="007B2E65">
      <w:pPr>
        <w:ind w:left="851" w:hanging="284"/>
      </w:pPr>
      <w:r w:rsidRPr="007B2E65">
        <w:t>2&gt;</w:t>
      </w:r>
      <w:r w:rsidRPr="007B2E65">
        <w:tab/>
        <w:t>reset the source MAC and release the source MAC configuration;</w:t>
      </w:r>
    </w:p>
    <w:p w14:paraId="607766D1" w14:textId="77777777" w:rsidR="007B2E65" w:rsidRPr="007B2E65" w:rsidRDefault="007B2E65" w:rsidP="007B2E65">
      <w:pPr>
        <w:ind w:left="851" w:hanging="284"/>
      </w:pPr>
      <w:r w:rsidRPr="007B2E65">
        <w:t>2&gt;</w:t>
      </w:r>
      <w:r w:rsidRPr="007B2E65">
        <w:tab/>
        <w:t>for each DAPS bearer:</w:t>
      </w:r>
    </w:p>
    <w:p w14:paraId="5FB047A0" w14:textId="77777777" w:rsidR="007B2E65" w:rsidRPr="007B2E65" w:rsidRDefault="007B2E65" w:rsidP="007B2E65">
      <w:pPr>
        <w:ind w:left="1135" w:hanging="284"/>
      </w:pPr>
      <w:r w:rsidRPr="007B2E65">
        <w:lastRenderedPageBreak/>
        <w:t>3&gt;</w:t>
      </w:r>
      <w:r w:rsidRPr="007B2E65">
        <w:tab/>
        <w:t>release the RLC entity or entities as specified in TS 38.322 [4], clause 5.1.3, and the associated logical channel for the source SpCell;</w:t>
      </w:r>
    </w:p>
    <w:p w14:paraId="08B8ADF4" w14:textId="77777777" w:rsidR="007B2E65" w:rsidRPr="007B2E65" w:rsidRDefault="007B2E65" w:rsidP="007B2E65">
      <w:pPr>
        <w:ind w:left="1135" w:hanging="284"/>
      </w:pPr>
      <w:r w:rsidRPr="007B2E65">
        <w:t>3&gt;</w:t>
      </w:r>
      <w:r w:rsidRPr="007B2E65">
        <w:tab/>
        <w:t>reconfigure the PDCP entity to release DAPS as specified in TS 38.323 [5];</w:t>
      </w:r>
    </w:p>
    <w:p w14:paraId="2FF6218A" w14:textId="77777777" w:rsidR="007B2E65" w:rsidRPr="007B2E65" w:rsidRDefault="007B2E65" w:rsidP="007B2E65">
      <w:pPr>
        <w:ind w:left="851" w:hanging="284"/>
      </w:pPr>
      <w:r w:rsidRPr="007B2E65">
        <w:t>2&gt;</w:t>
      </w:r>
      <w:r w:rsidRPr="007B2E65">
        <w:tab/>
        <w:t>for each SRB:</w:t>
      </w:r>
    </w:p>
    <w:p w14:paraId="107171F1" w14:textId="77777777" w:rsidR="007B2E65" w:rsidRPr="007B2E65" w:rsidRDefault="007B2E65" w:rsidP="007B2E65">
      <w:pPr>
        <w:ind w:left="1135" w:hanging="284"/>
      </w:pPr>
      <w:r w:rsidRPr="007B2E65">
        <w:t>3&gt;</w:t>
      </w:r>
      <w:r w:rsidRPr="007B2E65">
        <w:tab/>
        <w:t>release the PDCP entity for the source SpCell;</w:t>
      </w:r>
    </w:p>
    <w:p w14:paraId="6B2CF6FA" w14:textId="77777777" w:rsidR="007B2E65" w:rsidRPr="007B2E65" w:rsidRDefault="007B2E65" w:rsidP="007B2E65">
      <w:pPr>
        <w:ind w:left="1135" w:hanging="284"/>
      </w:pPr>
      <w:r w:rsidRPr="007B2E65">
        <w:t>3&gt;</w:t>
      </w:r>
      <w:r w:rsidRPr="007B2E65">
        <w:tab/>
        <w:t>release the RLC entity as specified in TS 38.322 [4], clause 5.1.3, and the associated logical channel for the source SpCell;</w:t>
      </w:r>
    </w:p>
    <w:p w14:paraId="370BB926" w14:textId="77777777" w:rsidR="007B2E65" w:rsidRPr="007B2E65" w:rsidRDefault="007B2E65" w:rsidP="007B2E65">
      <w:pPr>
        <w:ind w:left="851" w:hanging="284"/>
      </w:pPr>
      <w:r w:rsidRPr="007B2E65">
        <w:t>2&gt;</w:t>
      </w:r>
      <w:r w:rsidRPr="007B2E65">
        <w:tab/>
        <w:t>release the physical channel configuration for the source SpCell;</w:t>
      </w:r>
    </w:p>
    <w:p w14:paraId="57CAC909" w14:textId="77777777" w:rsidR="007B2E65" w:rsidRPr="007B2E65" w:rsidRDefault="007B2E65" w:rsidP="007B2E65">
      <w:pPr>
        <w:ind w:left="851" w:hanging="284"/>
      </w:pPr>
      <w:r w:rsidRPr="007B2E65">
        <w:t>2&gt;</w:t>
      </w:r>
      <w:r w:rsidRPr="007B2E65">
        <w:tab/>
        <w:t>discard the keys used in the source SpCell (the K</w:t>
      </w:r>
      <w:r w:rsidRPr="007B2E65">
        <w:rPr>
          <w:vertAlign w:val="subscript"/>
        </w:rPr>
        <w:t>gNB</w:t>
      </w:r>
      <w:r w:rsidRPr="007B2E65">
        <w:t xml:space="preserve"> key, the K</w:t>
      </w:r>
      <w:r w:rsidRPr="007B2E65">
        <w:rPr>
          <w:vertAlign w:val="subscript"/>
        </w:rPr>
        <w:t>RRCenc</w:t>
      </w:r>
      <w:r w:rsidRPr="007B2E65">
        <w:t xml:space="preserve"> key, the K</w:t>
      </w:r>
      <w:r w:rsidRPr="007B2E65">
        <w:rPr>
          <w:vertAlign w:val="subscript"/>
        </w:rPr>
        <w:t>RRCint</w:t>
      </w:r>
      <w:r w:rsidRPr="007B2E65">
        <w:t xml:space="preserve"> key, the K</w:t>
      </w:r>
      <w:r w:rsidRPr="007B2E65">
        <w:rPr>
          <w:vertAlign w:val="subscript"/>
        </w:rPr>
        <w:t>UPint</w:t>
      </w:r>
      <w:r w:rsidRPr="007B2E65">
        <w:t xml:space="preserve"> key </w:t>
      </w:r>
      <w:r w:rsidRPr="007B2E65">
        <w:rPr>
          <w:lang w:eastAsia="zh-CN"/>
        </w:rPr>
        <w:t xml:space="preserve">and the </w:t>
      </w:r>
      <w:r w:rsidRPr="007B2E65">
        <w:t>K</w:t>
      </w:r>
      <w:r w:rsidRPr="007B2E65">
        <w:rPr>
          <w:vertAlign w:val="subscript"/>
        </w:rPr>
        <w:t>UPenc</w:t>
      </w:r>
      <w:r w:rsidRPr="007B2E65">
        <w:rPr>
          <w:lang w:eastAsia="zh-CN"/>
        </w:rPr>
        <w:t xml:space="preserve"> key), if any</w:t>
      </w:r>
      <w:r w:rsidRPr="007B2E65">
        <w:t>;</w:t>
      </w:r>
    </w:p>
    <w:p w14:paraId="198F3D2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is received via other RAT (i.e., inter-RAT handover to NR):</w:t>
      </w:r>
    </w:p>
    <w:p w14:paraId="2728F32E" w14:textId="77777777" w:rsidR="007B2E65" w:rsidRPr="007B2E65" w:rsidRDefault="007B2E65" w:rsidP="007B2E65">
      <w:pPr>
        <w:ind w:left="851" w:hanging="284"/>
      </w:pPr>
      <w:r w:rsidRPr="007B2E65">
        <w:rPr>
          <w:rFonts w:eastAsia="MS Mincho"/>
        </w:rPr>
        <w:t>2&gt;</w:t>
      </w:r>
      <w:r w:rsidRPr="007B2E65">
        <w:rPr>
          <w:rFonts w:eastAsia="MS Mincho"/>
        </w:rPr>
        <w:tab/>
        <w:t>i</w:t>
      </w:r>
      <w:r w:rsidRPr="007B2E65">
        <w:t xml:space="preserve">f the </w:t>
      </w:r>
      <w:r w:rsidRPr="007B2E65">
        <w:rPr>
          <w:rFonts w:eastAsia="MS Mincho"/>
          <w:i/>
        </w:rPr>
        <w:t xml:space="preserve">RRCReconfiguration </w:t>
      </w:r>
      <w:r w:rsidRPr="007B2E65">
        <w:rPr>
          <w:rFonts w:eastAsia="MS Mincho"/>
        </w:rPr>
        <w:t xml:space="preserve">does not include the </w:t>
      </w:r>
      <w:r w:rsidRPr="007B2E65">
        <w:rPr>
          <w:i/>
        </w:rPr>
        <w:t xml:space="preserve">fullConfig </w:t>
      </w:r>
      <w:r w:rsidRPr="007B2E65">
        <w:t>and the UE is connected to 5GC (i.e., delta signalling during intra 5GC handover):</w:t>
      </w:r>
    </w:p>
    <w:p w14:paraId="6905FD88" w14:textId="77777777" w:rsidR="007B2E65" w:rsidRPr="007B2E65" w:rsidRDefault="007B2E65" w:rsidP="007B2E65">
      <w:pPr>
        <w:ind w:left="1135" w:hanging="284"/>
      </w:pPr>
      <w:r w:rsidRPr="007B2E65">
        <w:t>3&gt;</w:t>
      </w:r>
      <w:r w:rsidRPr="007B2E65">
        <w:tab/>
        <w:t xml:space="preserve">re-use the source RAT SDAP and PDCP configurations if available (i.e., current SDAP/PDCP configurations for all RBs from source E-UTRA RAT prior to the reception of the inter-RAT HO </w:t>
      </w:r>
      <w:r w:rsidRPr="007B2E65">
        <w:rPr>
          <w:i/>
        </w:rPr>
        <w:t>RRCReconfiguration</w:t>
      </w:r>
      <w:r w:rsidRPr="007B2E65">
        <w:t xml:space="preserve"> message);</w:t>
      </w:r>
    </w:p>
    <w:p w14:paraId="25DC31BC" w14:textId="77777777" w:rsidR="007B2E65" w:rsidRPr="007B2E65" w:rsidRDefault="007B2E65" w:rsidP="007B2E65">
      <w:pPr>
        <w:ind w:left="568" w:hanging="284"/>
      </w:pPr>
      <w:r w:rsidRPr="007B2E65">
        <w:t>1&gt;</w:t>
      </w:r>
      <w:r w:rsidRPr="007B2E65">
        <w:tab/>
        <w:t>else:</w:t>
      </w:r>
    </w:p>
    <w:p w14:paraId="0B6CBF49" w14:textId="77777777" w:rsidR="007B2E65" w:rsidRPr="007B2E65" w:rsidRDefault="007B2E65" w:rsidP="007B2E65">
      <w:pPr>
        <w:ind w:left="851" w:hanging="284"/>
      </w:pPr>
      <w:r w:rsidRPr="007B2E65">
        <w:t>2&gt;</w:t>
      </w:r>
      <w:r w:rsidRPr="007B2E65">
        <w:tab/>
        <w:t>if the RRCReconfiguration includes the fullConfig:</w:t>
      </w:r>
    </w:p>
    <w:p w14:paraId="65F2F9A8" w14:textId="77777777" w:rsidR="007B2E65" w:rsidRPr="007B2E65" w:rsidRDefault="007B2E65" w:rsidP="007B2E65">
      <w:pPr>
        <w:ind w:left="1135" w:hanging="284"/>
      </w:pPr>
      <w:r w:rsidRPr="007B2E65">
        <w:t>3&gt;</w:t>
      </w:r>
      <w:r w:rsidRPr="007B2E65">
        <w:tab/>
        <w:t>perform the full configuration procedure as specified in 5.3.5.11;</w:t>
      </w:r>
    </w:p>
    <w:p w14:paraId="35608D54"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masterCellGroup</w:t>
      </w:r>
      <w:r w:rsidRPr="007B2E65">
        <w:rPr>
          <w:rFonts w:eastAsia="Batang"/>
          <w:noProof/>
          <w:lang w:eastAsia="en-US"/>
        </w:rPr>
        <w:t>:</w:t>
      </w:r>
    </w:p>
    <w:p w14:paraId="541AAD8D"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the cell group configuration for the received </w:t>
      </w:r>
      <w:r w:rsidRPr="007B2E65">
        <w:rPr>
          <w:rFonts w:eastAsia="Batang"/>
          <w:i/>
          <w:noProof/>
        </w:rPr>
        <w:t>masterCellGroup</w:t>
      </w:r>
      <w:r w:rsidRPr="007B2E65">
        <w:rPr>
          <w:rFonts w:eastAsia="Batang"/>
          <w:noProof/>
        </w:rPr>
        <w:t xml:space="preserve"> according to 5.3.5.5;</w:t>
      </w:r>
    </w:p>
    <w:p w14:paraId="1E80D27E" w14:textId="77777777" w:rsidR="007B2E65" w:rsidRPr="007B2E65" w:rsidRDefault="007B2E65" w:rsidP="007B2E65">
      <w:pPr>
        <w:ind w:left="568" w:hanging="284"/>
        <w:rPr>
          <w:rFonts w:eastAsia="Batang"/>
          <w:noProof/>
          <w:lang w:eastAsia="en-US"/>
        </w:rPr>
      </w:pPr>
      <w:r w:rsidRPr="007B2E65">
        <w:rPr>
          <w:rFonts w:eastAsia="Batang"/>
          <w:noProof/>
        </w:rPr>
        <w:t>1&gt;</w:t>
      </w:r>
      <w:r w:rsidRPr="007B2E65">
        <w:rPr>
          <w:rFonts w:eastAsia="Batang"/>
          <w:noProof/>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masterKeyUpdate</w:t>
      </w:r>
      <w:r w:rsidRPr="007B2E65">
        <w:rPr>
          <w:rFonts w:eastAsia="Batang"/>
          <w:noProof/>
          <w:lang w:eastAsia="en-US"/>
        </w:rPr>
        <w:t>:</w:t>
      </w:r>
    </w:p>
    <w:p w14:paraId="4F17DE33"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w:t>
      </w:r>
      <w:r w:rsidRPr="007B2E65">
        <w:t xml:space="preserve">AS </w:t>
      </w:r>
      <w:r w:rsidRPr="007B2E65">
        <w:rPr>
          <w:rFonts w:eastAsia="Batang"/>
          <w:noProof/>
        </w:rPr>
        <w:t>security key update procedure as specified in 5.3.5.7;</w:t>
      </w:r>
    </w:p>
    <w:p w14:paraId="61B42DBB"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rFonts w:eastAsia="Batang"/>
          <w:i/>
          <w:noProof/>
          <w:lang w:eastAsia="en-US"/>
        </w:rPr>
        <w:t>RRCReconfiguration</w:t>
      </w:r>
      <w:r w:rsidRPr="007B2E65">
        <w:rPr>
          <w:rFonts w:eastAsia="Batang"/>
          <w:noProof/>
          <w:lang w:eastAsia="en-US"/>
        </w:rPr>
        <w:t xml:space="preserve"> includes the </w:t>
      </w:r>
      <w:r w:rsidRPr="007B2E65">
        <w:rPr>
          <w:rFonts w:eastAsia="Batang"/>
          <w:i/>
          <w:noProof/>
          <w:lang w:eastAsia="en-US"/>
        </w:rPr>
        <w:t>sk-Counter</w:t>
      </w:r>
      <w:r w:rsidRPr="007B2E65">
        <w:rPr>
          <w:rFonts w:eastAsia="Batang"/>
          <w:noProof/>
          <w:lang w:eastAsia="en-US"/>
        </w:rPr>
        <w:t>:</w:t>
      </w:r>
    </w:p>
    <w:p w14:paraId="584B4BA7"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perform security key update procedure as specified in 5.3.5.7;</w:t>
      </w:r>
    </w:p>
    <w:p w14:paraId="5BA23503"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secondaryCellGroup</w:t>
      </w:r>
      <w:r w:rsidRPr="007B2E65">
        <w:t>:</w:t>
      </w:r>
    </w:p>
    <w:p w14:paraId="78D88AC7" w14:textId="77777777" w:rsidR="007B2E65" w:rsidRPr="007B2E65" w:rsidRDefault="007B2E65" w:rsidP="007B2E65">
      <w:pPr>
        <w:ind w:left="851" w:hanging="284"/>
      </w:pPr>
      <w:r w:rsidRPr="007B2E65">
        <w:t>2&gt;</w:t>
      </w:r>
      <w:r w:rsidRPr="007B2E65">
        <w:tab/>
        <w:t>perform the cell group configuration for the SCG according to 5.3.5.5;</w:t>
      </w:r>
    </w:p>
    <w:p w14:paraId="2650FA91" w14:textId="77777777" w:rsidR="007B2E65" w:rsidRPr="007B2E65" w:rsidRDefault="007B2E65" w:rsidP="007B2E65">
      <w:pPr>
        <w:ind w:left="568" w:hanging="284"/>
        <w:rPr>
          <w:i/>
        </w:rPr>
      </w:pPr>
      <w:r w:rsidRPr="007B2E65">
        <w:t>1&gt;</w:t>
      </w:r>
      <w:r w:rsidRPr="007B2E65">
        <w:tab/>
        <w:t xml:space="preserve">if the </w:t>
      </w:r>
      <w:r w:rsidRPr="007B2E65">
        <w:rPr>
          <w:i/>
        </w:rPr>
        <w:t>RRCReconfiguration</w:t>
      </w:r>
      <w:r w:rsidRPr="007B2E65">
        <w:t xml:space="preserve"> includes the </w:t>
      </w:r>
      <w:r w:rsidRPr="007B2E65">
        <w:rPr>
          <w:i/>
        </w:rPr>
        <w:t>mrdc-SecondaryCellGroupConfig:</w:t>
      </w:r>
    </w:p>
    <w:p w14:paraId="0BA95356"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is set to </w:t>
      </w:r>
      <w:r w:rsidRPr="007B2E65">
        <w:rPr>
          <w:rFonts w:eastAsia="Batang"/>
          <w:i/>
          <w:noProof/>
        </w:rPr>
        <w:t>setup</w:t>
      </w:r>
      <w:r w:rsidRPr="007B2E65">
        <w:rPr>
          <w:rFonts w:eastAsia="Batang"/>
          <w:noProof/>
        </w:rPr>
        <w:t>:</w:t>
      </w:r>
    </w:p>
    <w:p w14:paraId="79EEC8BB" w14:textId="77777777" w:rsidR="007B2E65" w:rsidRPr="007B2E65" w:rsidRDefault="007B2E65" w:rsidP="007B2E65">
      <w:pPr>
        <w:ind w:left="1135" w:hanging="284"/>
        <w:rPr>
          <w:rFonts w:eastAsia="Batang"/>
          <w:noProof/>
        </w:rPr>
      </w:pPr>
      <w:r w:rsidRPr="007B2E65">
        <w:rPr>
          <w:rFonts w:eastAsia="Batang"/>
          <w:noProof/>
        </w:rPr>
        <w:t>3&gt;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includes </w:t>
      </w:r>
      <w:r w:rsidRPr="007B2E65">
        <w:rPr>
          <w:rFonts w:eastAsia="Batang"/>
          <w:i/>
          <w:noProof/>
        </w:rPr>
        <w:t>mrdc-ReleaseAndAdd</w:t>
      </w:r>
      <w:r w:rsidRPr="007B2E65">
        <w:rPr>
          <w:rFonts w:eastAsia="Batang"/>
          <w:noProof/>
        </w:rPr>
        <w:t>:</w:t>
      </w:r>
    </w:p>
    <w:p w14:paraId="58979A81" w14:textId="77777777" w:rsidR="007B2E65" w:rsidRPr="007B2E65" w:rsidRDefault="007B2E65" w:rsidP="007B2E65">
      <w:pPr>
        <w:ind w:left="1418" w:hanging="284"/>
        <w:rPr>
          <w:rFonts w:eastAsia="Batang"/>
          <w:noProof/>
        </w:rPr>
      </w:pPr>
      <w:r w:rsidRPr="007B2E65">
        <w:rPr>
          <w:rFonts w:eastAsia="Batang"/>
        </w:rPr>
        <w:t>4</w:t>
      </w:r>
      <w:r w:rsidRPr="007B2E65">
        <w:rPr>
          <w:rFonts w:eastAsia="Batang"/>
          <w:noProof/>
        </w:rPr>
        <w:t>&gt;</w:t>
      </w:r>
      <w:r w:rsidRPr="007B2E65">
        <w:rPr>
          <w:rFonts w:eastAsia="Batang"/>
          <w:noProof/>
        </w:rPr>
        <w:tab/>
        <w:t>perform MR-DC release as specified in clause 5.3.5.10;</w:t>
      </w:r>
    </w:p>
    <w:p w14:paraId="4B0F2858"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nr-SCG</w:t>
      </w:r>
      <w:r w:rsidRPr="007B2E65">
        <w:t>:</w:t>
      </w:r>
    </w:p>
    <w:p w14:paraId="1F8B9DE0" w14:textId="77777777" w:rsidR="007B2E65" w:rsidRPr="007B2E65" w:rsidRDefault="007B2E65" w:rsidP="007B2E65">
      <w:pPr>
        <w:ind w:left="1418" w:hanging="284"/>
      </w:pPr>
      <w:r w:rsidRPr="007B2E65">
        <w:rPr>
          <w:rFonts w:eastAsia="Batang"/>
          <w:noProof/>
        </w:rPr>
        <w:t>4&gt;</w:t>
      </w:r>
      <w:r w:rsidRPr="007B2E65">
        <w:rPr>
          <w:rFonts w:eastAsia="Batang"/>
          <w:noProof/>
        </w:rPr>
        <w:tab/>
        <w:t xml:space="preserve">perform the RRC reconfiguration according to 5.3.5.3 for the </w:t>
      </w:r>
      <w:r w:rsidRPr="007B2E65">
        <w:rPr>
          <w:rFonts w:eastAsia="Batang"/>
          <w:i/>
          <w:noProof/>
        </w:rPr>
        <w:t>RRCReconfiguration</w:t>
      </w:r>
      <w:r w:rsidRPr="007B2E65">
        <w:rPr>
          <w:rFonts w:eastAsia="Batang"/>
          <w:noProof/>
        </w:rPr>
        <w:t xml:space="preserve"> message included in </w:t>
      </w:r>
      <w:r w:rsidRPr="007B2E65">
        <w:rPr>
          <w:rFonts w:eastAsia="Batang"/>
          <w:i/>
          <w:noProof/>
        </w:rPr>
        <w:t>nr-SCG</w:t>
      </w:r>
      <w:r w:rsidRPr="007B2E65">
        <w:rPr>
          <w:rFonts w:eastAsia="Batang"/>
          <w:noProof/>
        </w:rPr>
        <w:t>;</w:t>
      </w:r>
    </w:p>
    <w:p w14:paraId="4A344F0D"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eutra-SCG</w:t>
      </w:r>
      <w:r w:rsidRPr="007B2E65">
        <w:t>:</w:t>
      </w:r>
    </w:p>
    <w:p w14:paraId="53C973CC" w14:textId="77777777" w:rsidR="007B2E65" w:rsidRPr="007B2E65" w:rsidRDefault="007B2E65" w:rsidP="007B2E65">
      <w:pPr>
        <w:ind w:left="1418" w:hanging="284"/>
        <w:rPr>
          <w:rFonts w:eastAsia="Batang"/>
          <w:noProof/>
        </w:rPr>
      </w:pPr>
      <w:r w:rsidRPr="007B2E65">
        <w:rPr>
          <w:rFonts w:eastAsia="Batang"/>
          <w:noProof/>
        </w:rPr>
        <w:t>4&gt;</w:t>
      </w:r>
      <w:r w:rsidRPr="007B2E65">
        <w:rPr>
          <w:rFonts w:eastAsia="Batang"/>
          <w:noProof/>
        </w:rPr>
        <w:tab/>
        <w:t xml:space="preserve">perform the RRC connection reconfiguration </w:t>
      </w:r>
      <w:r w:rsidRPr="007B2E65">
        <w:rPr>
          <w:rFonts w:eastAsia="Batang"/>
        </w:rPr>
        <w:t>as specified in</w:t>
      </w:r>
      <w:r w:rsidRPr="007B2E65">
        <w:rPr>
          <w:rFonts w:eastAsia="Batang"/>
          <w:noProof/>
        </w:rPr>
        <w:t xml:space="preserve"> TS 36.331 [10], clause 5.3.5.3 for the </w:t>
      </w:r>
      <w:r w:rsidRPr="007B2E65">
        <w:rPr>
          <w:rFonts w:eastAsia="Batang"/>
          <w:i/>
          <w:noProof/>
        </w:rPr>
        <w:t>RRCConnectionReconfiguration</w:t>
      </w:r>
      <w:r w:rsidRPr="007B2E65">
        <w:rPr>
          <w:rFonts w:eastAsia="Batang"/>
          <w:noProof/>
        </w:rPr>
        <w:t xml:space="preserve"> message included in </w:t>
      </w:r>
      <w:r w:rsidRPr="007B2E65">
        <w:rPr>
          <w:rFonts w:eastAsia="Batang"/>
          <w:i/>
          <w:noProof/>
        </w:rPr>
        <w:t>eutra-SCG</w:t>
      </w:r>
      <w:r w:rsidRPr="007B2E65">
        <w:rPr>
          <w:rFonts w:eastAsia="Batang"/>
          <w:noProof/>
        </w:rPr>
        <w:t>;</w:t>
      </w:r>
    </w:p>
    <w:p w14:paraId="726C3D49"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else (</w:t>
      </w:r>
      <w:r w:rsidRPr="007B2E65">
        <w:rPr>
          <w:rFonts w:eastAsia="Batang"/>
          <w:i/>
          <w:noProof/>
        </w:rPr>
        <w:t>mrdc-SecondaryCellGroupConfig</w:t>
      </w:r>
      <w:r w:rsidRPr="007B2E65">
        <w:rPr>
          <w:rFonts w:eastAsia="Batang"/>
          <w:noProof/>
        </w:rPr>
        <w:t xml:space="preserve"> is set to </w:t>
      </w:r>
      <w:r w:rsidRPr="007B2E65">
        <w:rPr>
          <w:rFonts w:eastAsia="Batang"/>
          <w:i/>
          <w:noProof/>
        </w:rPr>
        <w:t>release</w:t>
      </w:r>
      <w:r w:rsidRPr="007B2E65">
        <w:rPr>
          <w:rFonts w:eastAsia="Batang"/>
          <w:noProof/>
        </w:rPr>
        <w:t>):</w:t>
      </w:r>
    </w:p>
    <w:p w14:paraId="3D78141A" w14:textId="77777777" w:rsidR="007B2E65" w:rsidRPr="007B2E65" w:rsidRDefault="007B2E65" w:rsidP="007B2E65">
      <w:pPr>
        <w:ind w:left="1135" w:hanging="284"/>
        <w:rPr>
          <w:rFonts w:eastAsia="Batang"/>
          <w:noProof/>
        </w:rPr>
      </w:pPr>
      <w:r w:rsidRPr="007B2E65">
        <w:rPr>
          <w:rFonts w:eastAsia="Batang"/>
        </w:rPr>
        <w:lastRenderedPageBreak/>
        <w:t>3</w:t>
      </w:r>
      <w:r w:rsidRPr="007B2E65">
        <w:rPr>
          <w:rFonts w:eastAsia="Batang"/>
          <w:noProof/>
        </w:rPr>
        <w:t>&gt;</w:t>
      </w:r>
      <w:r w:rsidRPr="007B2E65">
        <w:rPr>
          <w:rFonts w:eastAsia="Batang"/>
          <w:noProof/>
        </w:rPr>
        <w:tab/>
      </w:r>
      <w:r w:rsidRPr="007B2E65">
        <w:rPr>
          <w:rFonts w:eastAsia="Batang"/>
        </w:rPr>
        <w:t>perform</w:t>
      </w:r>
      <w:r w:rsidRPr="007B2E65">
        <w:rPr>
          <w:rFonts w:eastAsia="Batang"/>
          <w:noProof/>
        </w:rPr>
        <w:t xml:space="preserve"> MR-DC </w:t>
      </w:r>
      <w:r w:rsidRPr="007B2E65">
        <w:rPr>
          <w:rFonts w:eastAsia="Batang"/>
        </w:rPr>
        <w:t>release</w:t>
      </w:r>
      <w:r w:rsidRPr="007B2E65">
        <w:rPr>
          <w:rFonts w:eastAsia="Batang"/>
          <w:noProof/>
        </w:rPr>
        <w:t xml:space="preserve"> as specified in clause 5.3.5.10;</w:t>
      </w:r>
    </w:p>
    <w:p w14:paraId="42A8099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w:t>
      </w:r>
      <w:r w:rsidRPr="007B2E65">
        <w:t>:</w:t>
      </w:r>
    </w:p>
    <w:p w14:paraId="43844E54" w14:textId="77777777" w:rsidR="007B2E65" w:rsidRPr="007B2E65" w:rsidRDefault="007B2E65" w:rsidP="007B2E65">
      <w:pPr>
        <w:ind w:left="851" w:hanging="284"/>
      </w:pPr>
      <w:r w:rsidRPr="007B2E65">
        <w:t>2&gt;</w:t>
      </w:r>
      <w:r w:rsidRPr="007B2E65">
        <w:tab/>
        <w:t>perform the radio bearer configuration according to 5.3.5.6;</w:t>
      </w:r>
    </w:p>
    <w:p w14:paraId="45BDC50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radioBearerConfig2</w:t>
      </w:r>
      <w:r w:rsidRPr="007B2E65">
        <w:t>:</w:t>
      </w:r>
    </w:p>
    <w:p w14:paraId="1C3BA510" w14:textId="77777777" w:rsidR="007B2E65" w:rsidRPr="007B2E65" w:rsidRDefault="007B2E65" w:rsidP="007B2E65">
      <w:pPr>
        <w:ind w:left="851" w:hanging="284"/>
      </w:pPr>
      <w:r w:rsidRPr="007B2E65">
        <w:t>2&gt;</w:t>
      </w:r>
      <w:r w:rsidRPr="007B2E65">
        <w:tab/>
        <w:t>perform the radio bearer configuration according to 5.3.5.6;</w:t>
      </w:r>
    </w:p>
    <w:p w14:paraId="3738074B"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measConfig</w:t>
      </w:r>
      <w:r w:rsidRPr="007B2E65">
        <w:t>:</w:t>
      </w:r>
    </w:p>
    <w:p w14:paraId="7B7C8FB9" w14:textId="77777777" w:rsidR="007B2E65" w:rsidRPr="007B2E65" w:rsidRDefault="007B2E65" w:rsidP="007B2E65">
      <w:pPr>
        <w:ind w:left="851" w:hanging="284"/>
      </w:pPr>
      <w:r w:rsidRPr="007B2E65">
        <w:t>2&gt;</w:t>
      </w:r>
      <w:r w:rsidRPr="007B2E65">
        <w:tab/>
        <w:t>perform the measurement configuration procedure as specified in 5.5.2;</w:t>
      </w:r>
    </w:p>
    <w:p w14:paraId="74A2B759"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dedicatedNAS-MessageList</w:t>
      </w:r>
      <w:r w:rsidRPr="007B2E65">
        <w:t>:</w:t>
      </w:r>
    </w:p>
    <w:p w14:paraId="2160B703" w14:textId="77777777" w:rsidR="007B2E65" w:rsidRPr="007B2E65" w:rsidRDefault="007B2E65" w:rsidP="007B2E65">
      <w:pPr>
        <w:ind w:left="851" w:hanging="284"/>
      </w:pPr>
      <w:r w:rsidRPr="007B2E65">
        <w:t>2&gt;</w:t>
      </w:r>
      <w:r w:rsidRPr="007B2E65">
        <w:tab/>
        <w:t xml:space="preserve">forward each element of the </w:t>
      </w:r>
      <w:r w:rsidRPr="007B2E65">
        <w:rPr>
          <w:i/>
        </w:rPr>
        <w:t>dedicatedNAS-MessageList</w:t>
      </w:r>
      <w:r w:rsidRPr="007B2E65">
        <w:t xml:space="preserve"> to upper layers in the same order as listed;</w:t>
      </w:r>
    </w:p>
    <w:p w14:paraId="1659B44D"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dedicatedSIB1-Delivery</w:t>
      </w:r>
      <w:r w:rsidRPr="007B2E65">
        <w:t>:</w:t>
      </w:r>
    </w:p>
    <w:p w14:paraId="0A66A905" w14:textId="77777777" w:rsidR="007B2E65" w:rsidRPr="007B2E65" w:rsidRDefault="007B2E65" w:rsidP="007B2E65">
      <w:pPr>
        <w:ind w:left="851" w:hanging="284"/>
      </w:pPr>
      <w:r w:rsidRPr="007B2E65">
        <w:t>2&gt;</w:t>
      </w:r>
      <w:r w:rsidRPr="007B2E65">
        <w:tab/>
        <w:t xml:space="preserve">perform the action upon reception of </w:t>
      </w:r>
      <w:r w:rsidRPr="007B2E65">
        <w:rPr>
          <w:i/>
        </w:rPr>
        <w:t>SIB1</w:t>
      </w:r>
      <w:r w:rsidRPr="007B2E65">
        <w:t xml:space="preserve"> as specified in 5.2.2.4.2;</w:t>
      </w:r>
    </w:p>
    <w:p w14:paraId="1F6EDD64" w14:textId="77777777" w:rsidR="007B2E65" w:rsidRPr="007B2E65" w:rsidRDefault="007B2E65" w:rsidP="007B2E65">
      <w:pPr>
        <w:keepLines/>
        <w:ind w:left="1135" w:hanging="851"/>
      </w:pPr>
      <w:r w:rsidRPr="007B2E65">
        <w:t>NOTE 0:</w:t>
      </w:r>
      <w:r w:rsidRPr="007B2E65">
        <w:tab/>
        <w:t xml:space="preserve">If this </w:t>
      </w:r>
      <w:r w:rsidRPr="007B2E65">
        <w:rPr>
          <w:i/>
          <w:iCs/>
        </w:rPr>
        <w:t>RRCReconfiguration</w:t>
      </w:r>
      <w:r w:rsidRPr="007B2E65">
        <w:t xml:space="preserve"> is associated to the MCG and includes </w:t>
      </w:r>
      <w:r w:rsidRPr="007B2E65">
        <w:rPr>
          <w:i/>
          <w:iCs/>
        </w:rPr>
        <w:t>reconfigurationWithSync</w:t>
      </w:r>
      <w:r w:rsidRPr="007B2E65">
        <w:t xml:space="preserve"> in </w:t>
      </w:r>
      <w:r w:rsidRPr="007B2E65">
        <w:rPr>
          <w:i/>
          <w:iCs/>
        </w:rPr>
        <w:t>spCellConfig</w:t>
      </w:r>
      <w:r w:rsidRPr="007B2E65">
        <w:t xml:space="preserve"> and </w:t>
      </w:r>
      <w:r w:rsidRPr="007B2E65">
        <w:rPr>
          <w:i/>
          <w:iCs/>
        </w:rPr>
        <w:t>dedicatedSIB1-Delivery</w:t>
      </w:r>
      <w:r w:rsidRPr="007B2E65">
        <w:t>, the UE initiates (if needed) the request to acquire required SIBs, according to clause 5.2.2.3.5, only after the random access procedure towards the target SpCell is completed.</w:t>
      </w:r>
    </w:p>
    <w:p w14:paraId="7B2FFE1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dedicatedSystemInformationDelivery</w:t>
      </w:r>
      <w:r w:rsidRPr="007B2E65">
        <w:t>:</w:t>
      </w:r>
    </w:p>
    <w:p w14:paraId="7B34DF53" w14:textId="77777777" w:rsidR="007B2E65" w:rsidRPr="007B2E65" w:rsidRDefault="007B2E65" w:rsidP="007B2E65">
      <w:pPr>
        <w:ind w:left="851" w:hanging="284"/>
      </w:pPr>
      <w:r w:rsidRPr="007B2E65">
        <w:t>2&gt;</w:t>
      </w:r>
      <w:r w:rsidRPr="007B2E65">
        <w:tab/>
        <w:t>perform the action upon reception of System Information as specified in 5.2.2.4;</w:t>
      </w:r>
    </w:p>
    <w:p w14:paraId="36685AEE"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dedicatedPosSysInfoDelivery</w:t>
      </w:r>
      <w:r w:rsidRPr="007B2E65">
        <w:t>:</w:t>
      </w:r>
    </w:p>
    <w:p w14:paraId="5C7525F7" w14:textId="77777777" w:rsidR="007B2E65" w:rsidRPr="007B2E65" w:rsidRDefault="007B2E65" w:rsidP="007B2E65">
      <w:pPr>
        <w:ind w:left="851" w:hanging="284"/>
      </w:pPr>
      <w:r w:rsidRPr="007B2E65">
        <w:t>2&gt;</w:t>
      </w:r>
      <w:r w:rsidRPr="007B2E65">
        <w:tab/>
        <w:t>perform the action upon reception of the contained posSIB(s), as specified in sub-clause 5.2.2.4.16;</w:t>
      </w:r>
    </w:p>
    <w:p w14:paraId="153E55D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otherConfig</w:t>
      </w:r>
      <w:r w:rsidRPr="007B2E65">
        <w:t>:</w:t>
      </w:r>
    </w:p>
    <w:p w14:paraId="136FDC2B" w14:textId="77777777" w:rsidR="007B2E65" w:rsidRPr="007B2E65" w:rsidRDefault="007B2E65" w:rsidP="007B2E65">
      <w:pPr>
        <w:ind w:left="851" w:hanging="284"/>
      </w:pPr>
      <w:r w:rsidRPr="007B2E65">
        <w:t>2&gt;</w:t>
      </w:r>
      <w:r w:rsidRPr="007B2E65">
        <w:tab/>
        <w:t>perform the other configuration procedure as specified in 5.3.5.9;</w:t>
      </w:r>
    </w:p>
    <w:p w14:paraId="455E26E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bap-Config</w:t>
      </w:r>
      <w:r w:rsidRPr="007B2E65">
        <w:t>:</w:t>
      </w:r>
    </w:p>
    <w:p w14:paraId="4807381F" w14:textId="77777777" w:rsidR="007B2E65" w:rsidRPr="007B2E65" w:rsidRDefault="007B2E65" w:rsidP="007B2E65">
      <w:pPr>
        <w:ind w:left="851" w:hanging="284"/>
      </w:pPr>
      <w:r w:rsidRPr="007B2E65">
        <w:t>2&gt;</w:t>
      </w:r>
      <w:r w:rsidRPr="007B2E65">
        <w:tab/>
        <w:t>perform the BAP configuration procedure as specified in 5.3.5.12;</w:t>
      </w:r>
    </w:p>
    <w:p w14:paraId="5800CCAF" w14:textId="77777777" w:rsidR="007B2E65" w:rsidRPr="007B2E65" w:rsidRDefault="007B2E65" w:rsidP="007B2E65">
      <w:pPr>
        <w:ind w:firstLineChars="150" w:firstLine="300"/>
      </w:pPr>
      <w:r w:rsidRPr="007B2E65">
        <w:t>1&gt;</w:t>
      </w:r>
      <w:r w:rsidRPr="007B2E65">
        <w:tab/>
        <w:t xml:space="preserve">if the </w:t>
      </w:r>
      <w:r w:rsidRPr="007B2E65">
        <w:rPr>
          <w:i/>
        </w:rPr>
        <w:t>RRCReconfiguration</w:t>
      </w:r>
      <w:r w:rsidRPr="007B2E65">
        <w:t xml:space="preserve"> message includes the </w:t>
      </w:r>
      <w:r w:rsidRPr="007B2E65">
        <w:rPr>
          <w:i/>
        </w:rPr>
        <w:t>iab-IP-AddressConfigurationList</w:t>
      </w:r>
      <w:r w:rsidRPr="007B2E65">
        <w:t>:</w:t>
      </w:r>
    </w:p>
    <w:p w14:paraId="31B94418" w14:textId="77777777" w:rsidR="007B2E65" w:rsidRPr="007B2E65" w:rsidRDefault="007B2E65" w:rsidP="007B2E65">
      <w:pPr>
        <w:ind w:left="851" w:hanging="284"/>
        <w:rPr>
          <w:sz w:val="16"/>
          <w:lang w:eastAsia="zh-CN"/>
        </w:rPr>
      </w:pPr>
      <w:r w:rsidRPr="007B2E65">
        <w:t>2&gt;</w:t>
      </w:r>
      <w:r w:rsidRPr="007B2E65">
        <w:tab/>
        <w:t xml:space="preserve">if </w:t>
      </w:r>
      <w:r w:rsidRPr="007B2E65">
        <w:rPr>
          <w:i/>
          <w:iCs/>
        </w:rPr>
        <w:t>iab-IP-AddressToReleaseList</w:t>
      </w:r>
      <w:r w:rsidRPr="007B2E65">
        <w:t xml:space="preserve"> </w:t>
      </w:r>
      <w:r w:rsidRPr="007B2E65">
        <w:rPr>
          <w:lang w:eastAsia="zh-CN"/>
        </w:rPr>
        <w:t>is included:</w:t>
      </w:r>
    </w:p>
    <w:p w14:paraId="2B76237D" w14:textId="77777777" w:rsidR="007B2E65" w:rsidRPr="007B2E65" w:rsidRDefault="007B2E65" w:rsidP="007B2E65">
      <w:pPr>
        <w:ind w:left="1135" w:hanging="284"/>
        <w:rPr>
          <w:rFonts w:ascii="Arial" w:hAnsi="Arial" w:cs="Arial"/>
        </w:rPr>
      </w:pPr>
      <w:r w:rsidRPr="007B2E65">
        <w:rPr>
          <w:lang w:eastAsia="zh-CN"/>
        </w:rPr>
        <w:t>3&gt;</w:t>
      </w:r>
      <w:r w:rsidRPr="007B2E65">
        <w:rPr>
          <w:lang w:eastAsia="zh-CN"/>
        </w:rPr>
        <w:tab/>
        <w:t>perform release of IP address</w:t>
      </w:r>
      <w:r w:rsidRPr="007B2E65">
        <w:t xml:space="preserve"> as specified in 5.3.5.12a.1.1</w:t>
      </w:r>
      <w:r w:rsidRPr="007B2E65">
        <w:rPr>
          <w:lang w:eastAsia="zh-CN"/>
        </w:rPr>
        <w:t>;</w:t>
      </w:r>
    </w:p>
    <w:p w14:paraId="6E3C32EC" w14:textId="77777777" w:rsidR="007B2E65" w:rsidRPr="007B2E65" w:rsidRDefault="007B2E65" w:rsidP="007B2E65">
      <w:pPr>
        <w:ind w:left="851" w:hanging="284"/>
        <w:rPr>
          <w:lang w:eastAsia="zh-CN"/>
        </w:rPr>
      </w:pPr>
      <w:r w:rsidRPr="007B2E65">
        <w:rPr>
          <w:lang w:eastAsia="zh-CN"/>
        </w:rPr>
        <w:t>2&gt;</w:t>
      </w:r>
      <w:r w:rsidRPr="007B2E65">
        <w:rPr>
          <w:lang w:eastAsia="zh-CN"/>
        </w:rPr>
        <w:tab/>
        <w:t xml:space="preserve">if </w:t>
      </w:r>
      <w:r w:rsidRPr="007B2E65">
        <w:rPr>
          <w:i/>
          <w:iCs/>
        </w:rPr>
        <w:t>iab-IP-AddressToAddModList</w:t>
      </w:r>
      <w:r w:rsidRPr="007B2E65">
        <w:t xml:space="preserve"> </w:t>
      </w:r>
      <w:r w:rsidRPr="007B2E65">
        <w:rPr>
          <w:lang w:eastAsia="zh-CN"/>
        </w:rPr>
        <w:t>is included:</w:t>
      </w:r>
    </w:p>
    <w:p w14:paraId="167A70A3" w14:textId="77777777" w:rsidR="007B2E65" w:rsidRPr="007B2E65" w:rsidRDefault="007B2E65" w:rsidP="007B2E65">
      <w:pPr>
        <w:ind w:left="1135" w:hanging="284"/>
      </w:pPr>
      <w:r w:rsidRPr="007B2E65">
        <w:t>3&gt;</w:t>
      </w:r>
      <w:r w:rsidRPr="007B2E65">
        <w:tab/>
        <w:t xml:space="preserve">perform IAB IP address addition/update as specified in </w:t>
      </w:r>
      <w:r w:rsidRPr="007B2E65">
        <w:rPr>
          <w:lang w:eastAsia="zh-CN"/>
        </w:rPr>
        <w:t>5.3.5.12a.1.2</w:t>
      </w:r>
      <w:r w:rsidRPr="007B2E65">
        <w:t>;</w:t>
      </w:r>
    </w:p>
    <w:p w14:paraId="723FDC1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conditionalReconfiguration</w:t>
      </w:r>
      <w:r w:rsidRPr="007B2E65">
        <w:t>:</w:t>
      </w:r>
    </w:p>
    <w:p w14:paraId="16EAD451" w14:textId="77777777" w:rsidR="007B2E65" w:rsidRPr="007B2E65" w:rsidRDefault="007B2E65" w:rsidP="007B2E65">
      <w:pPr>
        <w:ind w:left="284" w:firstLine="284"/>
      </w:pPr>
      <w:r w:rsidRPr="007B2E65">
        <w:t>2&gt;</w:t>
      </w:r>
      <w:r w:rsidRPr="007B2E65">
        <w:tab/>
        <w:t>perform conditional reconfiguration as specified in 5.3.5.13;</w:t>
      </w:r>
    </w:p>
    <w:p w14:paraId="49DFF43A"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needForGapsConfigNR</w:t>
      </w:r>
      <w:r w:rsidRPr="007B2E65">
        <w:t>:</w:t>
      </w:r>
    </w:p>
    <w:p w14:paraId="2FA935E1" w14:textId="77777777" w:rsidR="007B2E65" w:rsidRPr="007B2E65" w:rsidRDefault="007B2E65" w:rsidP="007B2E65">
      <w:pPr>
        <w:ind w:left="851" w:hanging="284"/>
      </w:pPr>
      <w:r w:rsidRPr="007B2E65">
        <w:t>2&gt;</w:t>
      </w:r>
      <w:r w:rsidRPr="007B2E65">
        <w:tab/>
        <w:t xml:space="preserve">if </w:t>
      </w:r>
      <w:r w:rsidRPr="007B2E65">
        <w:rPr>
          <w:i/>
        </w:rPr>
        <w:t>needForGapsConfigNR</w:t>
      </w:r>
      <w:r w:rsidRPr="007B2E65">
        <w:t xml:space="preserve"> is set to </w:t>
      </w:r>
      <w:r w:rsidRPr="007B2E65">
        <w:rPr>
          <w:i/>
        </w:rPr>
        <w:t>setup</w:t>
      </w:r>
      <w:r w:rsidRPr="007B2E65">
        <w:t>:</w:t>
      </w:r>
    </w:p>
    <w:p w14:paraId="0984C64B" w14:textId="77777777" w:rsidR="007B2E65" w:rsidRPr="007B2E65" w:rsidRDefault="007B2E65" w:rsidP="007B2E65">
      <w:pPr>
        <w:ind w:left="1135" w:hanging="284"/>
      </w:pPr>
      <w:r w:rsidRPr="007B2E65">
        <w:t>3&gt;</w:t>
      </w:r>
      <w:r w:rsidRPr="007B2E65">
        <w:tab/>
        <w:t xml:space="preserve">consider itself to be </w:t>
      </w:r>
      <w:r w:rsidRPr="007B2E65">
        <w:rPr>
          <w:lang w:eastAsia="x-none"/>
        </w:rPr>
        <w:t>configured to provide the measurement gap requirement information of NR target bands</w:t>
      </w:r>
      <w:r w:rsidRPr="007B2E65">
        <w:t>;</w:t>
      </w:r>
    </w:p>
    <w:p w14:paraId="45B7DEA6" w14:textId="77777777" w:rsidR="007B2E65" w:rsidRPr="007B2E65" w:rsidRDefault="007B2E65" w:rsidP="007B2E65">
      <w:pPr>
        <w:ind w:left="851" w:hanging="284"/>
      </w:pPr>
      <w:r w:rsidRPr="007B2E65">
        <w:t>2&gt;</w:t>
      </w:r>
      <w:r w:rsidRPr="007B2E65">
        <w:tab/>
        <w:t>else:</w:t>
      </w:r>
    </w:p>
    <w:p w14:paraId="39E55102" w14:textId="77777777" w:rsidR="007B2E65" w:rsidRPr="007B2E65" w:rsidRDefault="007B2E65" w:rsidP="007B2E65">
      <w:pPr>
        <w:ind w:left="1135" w:hanging="284"/>
      </w:pPr>
      <w:r w:rsidRPr="007B2E65">
        <w:t>3&gt;</w:t>
      </w:r>
      <w:r w:rsidRPr="007B2E65">
        <w:tab/>
        <w:t xml:space="preserve">consider itself not to be </w:t>
      </w:r>
      <w:r w:rsidRPr="007B2E65">
        <w:rPr>
          <w:lang w:eastAsia="x-none"/>
        </w:rPr>
        <w:t>configured to provide the measurement gap requirement information of NR target bands</w:t>
      </w:r>
      <w:r w:rsidRPr="007B2E65">
        <w:t>;</w:t>
      </w:r>
    </w:p>
    <w:p w14:paraId="2D61973D" w14:textId="77777777" w:rsidR="007B2E65" w:rsidRPr="007B2E65" w:rsidRDefault="007B2E65" w:rsidP="007B2E65">
      <w:pPr>
        <w:ind w:left="568" w:hanging="284"/>
      </w:pPr>
      <w:r w:rsidRPr="007B2E65">
        <w:lastRenderedPageBreak/>
        <w:t>1&gt;</w:t>
      </w:r>
      <w:r w:rsidRPr="007B2E65">
        <w:tab/>
        <w:t xml:space="preserve">if the </w:t>
      </w:r>
      <w:r w:rsidRPr="007B2E65">
        <w:rPr>
          <w:i/>
        </w:rPr>
        <w:t>RRCReconfiguration</w:t>
      </w:r>
      <w:r w:rsidRPr="007B2E65">
        <w:t xml:space="preserve"> message includes the </w:t>
      </w:r>
      <w:r w:rsidRPr="007B2E65">
        <w:rPr>
          <w:i/>
        </w:rPr>
        <w:t>sl-ConfigDedicatedNR</w:t>
      </w:r>
      <w:r w:rsidRPr="007B2E65">
        <w:t>:</w:t>
      </w:r>
    </w:p>
    <w:p w14:paraId="13F3CD03" w14:textId="77777777" w:rsidR="007B2E65" w:rsidRPr="007B2E65" w:rsidRDefault="007B2E65" w:rsidP="007B2E65">
      <w:pPr>
        <w:ind w:left="851" w:hanging="284"/>
      </w:pPr>
      <w:r w:rsidRPr="007B2E65">
        <w:t>2&gt;</w:t>
      </w:r>
      <w:r w:rsidRPr="007B2E65">
        <w:tab/>
        <w:t>perform the sidelink dedicated configuration procedure as specified in 5.3.5.14;</w:t>
      </w:r>
    </w:p>
    <w:p w14:paraId="0B0CBB5E" w14:textId="77777777" w:rsidR="007B2E65" w:rsidRPr="007B2E65" w:rsidRDefault="007B2E65" w:rsidP="007B2E65">
      <w:pPr>
        <w:keepLines/>
        <w:ind w:left="1135" w:hanging="851"/>
      </w:pPr>
      <w:r w:rsidRPr="007B2E65">
        <w:t>NOTE 0a:</w:t>
      </w:r>
      <w:r w:rsidRPr="007B2E65">
        <w:tab/>
        <w:t xml:space="preserve">If the </w:t>
      </w:r>
      <w:r w:rsidRPr="007B2E65">
        <w:rPr>
          <w:i/>
        </w:rPr>
        <w:t>sl-ConfigDedicatedNR</w:t>
      </w:r>
      <w:r w:rsidRPr="007B2E65">
        <w:t xml:space="preserve"> was received embedded within an E-UTRA </w:t>
      </w:r>
      <w:r w:rsidRPr="007B2E65">
        <w:rPr>
          <w:i/>
          <w:iCs/>
        </w:rPr>
        <w:t>RRCConnectionReconfiguration</w:t>
      </w:r>
      <w:r w:rsidRPr="007B2E65">
        <w:t xml:space="preserve"> message, the UE does not build an NR </w:t>
      </w:r>
      <w:r w:rsidRPr="007B2E65">
        <w:rPr>
          <w:i/>
          <w:iCs/>
        </w:rPr>
        <w:t>RRCReconfigurationComplete</w:t>
      </w:r>
      <w:r w:rsidRPr="007B2E65">
        <w:t xml:space="preserve"> message for the received </w:t>
      </w:r>
      <w:r w:rsidRPr="007B2E65">
        <w:rPr>
          <w:i/>
          <w:iCs/>
        </w:rPr>
        <w:t>sl-ConfigDedicatedNR</w:t>
      </w:r>
      <w:r w:rsidRPr="007B2E65">
        <w:t>.</w:t>
      </w:r>
    </w:p>
    <w:p w14:paraId="027CBF5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sl-ConfigDedicatedEUTRA-Info</w:t>
      </w:r>
      <w:r w:rsidRPr="007B2E65">
        <w:t>:</w:t>
      </w:r>
    </w:p>
    <w:p w14:paraId="06C65829" w14:textId="77777777" w:rsidR="007B2E65" w:rsidRPr="007B2E65" w:rsidRDefault="007B2E65" w:rsidP="007B2E65">
      <w:pPr>
        <w:ind w:left="851" w:hanging="284"/>
      </w:pPr>
      <w:r w:rsidRPr="007B2E65">
        <w:t>2&gt;</w:t>
      </w:r>
      <w:r w:rsidRPr="007B2E65">
        <w:tab/>
        <w:t>perform related procedures for V2X sidelink communication in accordance with TS 36.331 [10], clause 5.3.10 and clause 5.5.2;</w:t>
      </w:r>
    </w:p>
    <w:p w14:paraId="0230DCAA" w14:textId="77777777" w:rsidR="007B2E65" w:rsidRPr="007B2E65" w:rsidRDefault="007B2E65" w:rsidP="007B2E65">
      <w:pPr>
        <w:ind w:left="568" w:hanging="284"/>
      </w:pPr>
      <w:r w:rsidRPr="007B2E65">
        <w:t>1&gt;</w:t>
      </w:r>
      <w:r w:rsidRPr="007B2E65">
        <w:tab/>
        <w:t>set the content of the</w:t>
      </w:r>
      <w:r w:rsidRPr="007B2E65">
        <w:rPr>
          <w:i/>
        </w:rPr>
        <w:t xml:space="preserve"> RRCReconfigurationComplete</w:t>
      </w:r>
      <w:r w:rsidRPr="007B2E65">
        <w:t xml:space="preserve"> message as follows:</w:t>
      </w:r>
    </w:p>
    <w:p w14:paraId="278E1FF8"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w:t>
      </w:r>
      <w:r w:rsidRPr="007B2E65">
        <w:rPr>
          <w:rFonts w:eastAsia="游明朝"/>
        </w:rPr>
        <w:t>:</w:t>
      </w:r>
    </w:p>
    <w:p w14:paraId="126D3CDA" w14:textId="77777777" w:rsidR="007B2E65" w:rsidRPr="007B2E65" w:rsidRDefault="007B2E65" w:rsidP="007B2E65">
      <w:pPr>
        <w:ind w:left="1135" w:hanging="284"/>
      </w:pPr>
      <w:r w:rsidRPr="007B2E65">
        <w:t>3&gt;</w:t>
      </w:r>
      <w:r w:rsidRPr="007B2E65">
        <w:tab/>
        <w:t xml:space="preserve">include the </w:t>
      </w:r>
      <w:r w:rsidRPr="007B2E65">
        <w:rPr>
          <w:i/>
        </w:rPr>
        <w:t>uplinkTxDirectCurrentList</w:t>
      </w:r>
      <w:r w:rsidRPr="007B2E65">
        <w:t xml:space="preserve"> for each MCG serving cell with UL;</w:t>
      </w:r>
    </w:p>
    <w:p w14:paraId="03C42CEC"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MCG serving cell configured with SUL carrier, if any, within the </w:t>
      </w:r>
      <w:r w:rsidRPr="007B2E65">
        <w:rPr>
          <w:i/>
        </w:rPr>
        <w:t>uplinkTxDirectCurrentList</w:t>
      </w:r>
      <w:r w:rsidRPr="007B2E65">
        <w:t>;</w:t>
      </w:r>
    </w:p>
    <w:p w14:paraId="17FC1647"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reportUplinkTxDirectCurrentTwoCarrier</w:t>
      </w:r>
      <w:r w:rsidRPr="007B2E65">
        <w:rPr>
          <w:rFonts w:eastAsia="游明朝"/>
        </w:rPr>
        <w:t>:</w:t>
      </w:r>
    </w:p>
    <w:p w14:paraId="3CEF72A4"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the list of uplink Tx DC locations for the configured intra-band uplink carrier aggregation in the MCG</w:t>
      </w:r>
      <w:r w:rsidRPr="007B2E65">
        <w:t>;</w:t>
      </w:r>
    </w:p>
    <w:p w14:paraId="490DD70B"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w:t>
      </w:r>
      <w:r w:rsidRPr="007B2E65">
        <w:t>:</w:t>
      </w:r>
    </w:p>
    <w:p w14:paraId="32FF9631" w14:textId="77777777" w:rsidR="007B2E65" w:rsidRPr="007B2E65" w:rsidRDefault="007B2E65" w:rsidP="007B2E65">
      <w:pPr>
        <w:ind w:left="1135" w:hanging="284"/>
      </w:pPr>
      <w:r w:rsidRPr="007B2E65">
        <w:t>3&gt;</w:t>
      </w:r>
      <w:r w:rsidRPr="007B2E65">
        <w:tab/>
        <w:t xml:space="preserve">include the </w:t>
      </w:r>
      <w:r w:rsidRPr="007B2E65">
        <w:rPr>
          <w:i/>
        </w:rPr>
        <w:t xml:space="preserve">uplinkTxDirectCurrentList </w:t>
      </w:r>
      <w:r w:rsidRPr="007B2E65">
        <w:t>for each SCG serving cell with UL;</w:t>
      </w:r>
    </w:p>
    <w:p w14:paraId="12319D6F"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SCG serving cell configured with SUL carrier, if any, within the </w:t>
      </w:r>
      <w:r w:rsidRPr="007B2E65">
        <w:rPr>
          <w:i/>
        </w:rPr>
        <w:t>uplinkTxDirectCurrentList</w:t>
      </w:r>
      <w:r w:rsidRPr="007B2E65">
        <w:t>;</w:t>
      </w:r>
    </w:p>
    <w:p w14:paraId="147177AE"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reportUplinkTxDirectCurrentTwoCarrier</w:t>
      </w:r>
      <w:r w:rsidRPr="007B2E65">
        <w:rPr>
          <w:rFonts w:eastAsia="游明朝"/>
        </w:rPr>
        <w:t>:</w:t>
      </w:r>
    </w:p>
    <w:p w14:paraId="60090535"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 xml:space="preserve">the list of uplink Tx DC locations for the configured intra-band uplink carrier </w:t>
      </w:r>
      <w:r w:rsidRPr="007B2E65">
        <w:rPr>
          <w:rFonts w:eastAsia="SimSun"/>
          <w:szCs w:val="22"/>
          <w:lang w:eastAsia="sv-SE"/>
        </w:rPr>
        <w:t xml:space="preserve">aggregation </w:t>
      </w:r>
      <w:r w:rsidRPr="007B2E65">
        <w:rPr>
          <w:iCs/>
        </w:rPr>
        <w:t>in the SCG</w:t>
      </w:r>
      <w:r w:rsidRPr="007B2E65">
        <w:t>;</w:t>
      </w:r>
    </w:p>
    <w:p w14:paraId="5519A888" w14:textId="77777777" w:rsidR="007B2E65" w:rsidRPr="007B2E65" w:rsidRDefault="007B2E65" w:rsidP="007B2E65">
      <w:pPr>
        <w:keepLines/>
        <w:ind w:left="1135" w:hanging="851"/>
      </w:pPr>
      <w:r w:rsidRPr="007B2E65">
        <w:t>NOTE 0b:</w:t>
      </w:r>
      <w:r w:rsidRPr="007B2E65">
        <w:tab/>
        <w:t xml:space="preserve">It is expected that the </w:t>
      </w:r>
      <w:r w:rsidRPr="007B2E65">
        <w:rPr>
          <w:i/>
        </w:rPr>
        <w:t>reportUplinkTxDirectCurrentTwoCarrier</w:t>
      </w:r>
      <w:r w:rsidRPr="007B2E65">
        <w:t xml:space="preserve"> is only received either in </w:t>
      </w:r>
      <w:r w:rsidRPr="007B2E65">
        <w:rPr>
          <w:i/>
        </w:rPr>
        <w:t>masterCellGroup</w:t>
      </w:r>
      <w:r w:rsidRPr="007B2E65">
        <w:t xml:space="preserve"> or in </w:t>
      </w:r>
      <w:r w:rsidRPr="007B2E65">
        <w:rPr>
          <w:i/>
        </w:rPr>
        <w:t xml:space="preserve">secondaryCellGroup </w:t>
      </w:r>
      <w:r w:rsidRPr="007B2E65">
        <w:rPr>
          <w:iCs/>
        </w:rPr>
        <w:t>but not both</w:t>
      </w:r>
      <w:r w:rsidRPr="007B2E65">
        <w:t>.</w:t>
      </w:r>
    </w:p>
    <w:p w14:paraId="546340EC"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eutra-SCG</w:t>
      </w:r>
      <w:r w:rsidRPr="007B2E65">
        <w:t>:</w:t>
      </w:r>
    </w:p>
    <w:p w14:paraId="7EBE7D90" w14:textId="77777777" w:rsidR="007B2E65" w:rsidRPr="007B2E65" w:rsidRDefault="007B2E65" w:rsidP="007B2E65">
      <w:pPr>
        <w:ind w:left="1135" w:hanging="284"/>
      </w:pPr>
      <w:r w:rsidRPr="007B2E65">
        <w:t>3&gt;</w:t>
      </w:r>
      <w:r w:rsidRPr="007B2E65">
        <w:tab/>
        <w:t xml:space="preserve">include in the </w:t>
      </w:r>
      <w:r w:rsidRPr="007B2E65">
        <w:rPr>
          <w:i/>
        </w:rPr>
        <w:t>eutra-SCG-Response</w:t>
      </w:r>
      <w:r w:rsidRPr="007B2E65">
        <w:t xml:space="preserve"> the E-UTRA </w:t>
      </w:r>
      <w:r w:rsidRPr="007B2E65">
        <w:rPr>
          <w:i/>
          <w:iCs/>
        </w:rPr>
        <w:t>RRCConnectionReconfigurationComplete</w:t>
      </w:r>
      <w:r w:rsidRPr="007B2E65">
        <w:t xml:space="preserve"> message in accordance with TS 36.331 [10] clause 5.3.5.3;</w:t>
      </w:r>
    </w:p>
    <w:p w14:paraId="6CE409BA" w14:textId="77777777" w:rsidR="007B2E65" w:rsidRPr="007B2E65" w:rsidRDefault="007B2E65" w:rsidP="007B2E65">
      <w:pPr>
        <w:ind w:left="851" w:hanging="284"/>
      </w:pPr>
      <w:r w:rsidRPr="007B2E65">
        <w:t xml:space="preserve">2&gt; 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nr-SCG</w:t>
      </w:r>
      <w:r w:rsidRPr="007B2E65">
        <w:t>:</w:t>
      </w:r>
    </w:p>
    <w:p w14:paraId="03560D8D" w14:textId="77777777" w:rsidR="007B2E65" w:rsidRPr="007B2E65" w:rsidRDefault="007B2E65" w:rsidP="007B2E65">
      <w:pPr>
        <w:ind w:left="1135" w:hanging="284"/>
        <w:rPr>
          <w:ins w:id="64" w:author="CATT" w:date="2021-10-22T09:54:00Z"/>
          <w:rFonts w:eastAsia="游明朝"/>
          <w:lang w:eastAsia="zh-CN"/>
        </w:rPr>
      </w:pPr>
      <w:r w:rsidRPr="007B2E65">
        <w:t>3&gt;</w:t>
      </w:r>
      <w:r w:rsidRPr="007B2E65">
        <w:tab/>
        <w:t xml:space="preserve">include in the </w:t>
      </w:r>
      <w:r w:rsidRPr="007B2E65">
        <w:rPr>
          <w:i/>
        </w:rPr>
        <w:t>nr-SCG-Response</w:t>
      </w:r>
      <w:r w:rsidRPr="007B2E65">
        <w:t xml:space="preserve"> </w:t>
      </w:r>
      <w:r w:rsidRPr="007B2E65">
        <w:rPr>
          <w:iCs/>
        </w:rPr>
        <w:t xml:space="preserve">the </w:t>
      </w:r>
      <w:r w:rsidRPr="007B2E65">
        <w:rPr>
          <w:i/>
        </w:rPr>
        <w:t>RRCReconfigurationComplete</w:t>
      </w:r>
      <w:r w:rsidRPr="007B2E65">
        <w:rPr>
          <w:iCs/>
        </w:rPr>
        <w:t xml:space="preserve"> message</w:t>
      </w:r>
      <w:r w:rsidRPr="007B2E65">
        <w:t>;</w:t>
      </w:r>
    </w:p>
    <w:p w14:paraId="4C7E4563" w14:textId="45136806" w:rsidR="007B2E65" w:rsidRPr="007B2E65" w:rsidRDefault="007B2E65" w:rsidP="007B2E65">
      <w:pPr>
        <w:ind w:left="1135" w:hanging="284"/>
        <w:rPr>
          <w:ins w:id="65" w:author="CATT" w:date="2021-10-22T10:01:00Z"/>
        </w:rPr>
      </w:pPr>
      <w:ins w:id="66" w:author="CATT" w:date="2021-10-22T10:01:00Z">
        <w:r w:rsidRPr="007B2E65">
          <w:t>3&gt;</w:t>
        </w:r>
        <w:r w:rsidRPr="007B2E65">
          <w:tab/>
          <w:t xml:space="preserve">if the </w:t>
        </w:r>
        <w:r w:rsidRPr="007B2E65">
          <w:rPr>
            <w:i/>
          </w:rPr>
          <w:t>RRCReconfiguration</w:t>
        </w:r>
        <w:r w:rsidRPr="007B2E65">
          <w:t xml:space="preserve"> message is applied due to conditional reconfiguration execution;</w:t>
        </w:r>
      </w:ins>
    </w:p>
    <w:p w14:paraId="53BC6B55" w14:textId="72B1CA9D" w:rsidR="007B2E65" w:rsidRPr="007B2E65" w:rsidRDefault="005A5B43" w:rsidP="007B2E65">
      <w:pPr>
        <w:ind w:left="1701" w:hanging="284"/>
        <w:rPr>
          <w:ins w:id="67" w:author="CATT" w:date="2021-10-22T10:01:00Z"/>
          <w:rFonts w:eastAsia="游明朝"/>
          <w:lang w:eastAsia="zh-CN"/>
        </w:rPr>
      </w:pPr>
      <w:commentRangeStart w:id="68"/>
      <w:del w:id="69" w:author="CATT" w:date="2021-11-19T13:57:00Z">
        <w:r w:rsidDel="00F32090">
          <w:rPr>
            <w:rStyle w:val="CommentReference"/>
          </w:rPr>
          <w:commentReference w:id="70"/>
        </w:r>
        <w:commentRangeEnd w:id="68"/>
        <w:r w:rsidR="00615CA6" w:rsidRPr="00615CA6" w:rsidDel="00F32090">
          <w:rPr>
            <w:rStyle w:val="CommentReference"/>
            <w:highlight w:val="green"/>
          </w:rPr>
          <w:commentReference w:id="68"/>
        </w:r>
      </w:del>
      <w:commentRangeStart w:id="71"/>
      <w:ins w:id="72" w:author="LGE (Hongsuk)" w:date="2021-11-17T16:55:00Z">
        <w:del w:id="73" w:author="CATT" w:date="2021-11-19T09:38:00Z">
          <w:r w:rsidR="00290C5A" w:rsidRPr="00615CA6" w:rsidDel="00615CA6">
            <w:rPr>
              <w:highlight w:val="green"/>
            </w:rPr>
            <w:delText>:</w:delText>
          </w:r>
        </w:del>
      </w:ins>
      <w:commentRangeEnd w:id="71"/>
      <w:ins w:id="74" w:author="LGE (Hongsuk)" w:date="2021-11-17T17:15:00Z">
        <w:del w:id="75" w:author="CATT" w:date="2021-11-19T09:38:00Z">
          <w:r w:rsidR="002F6AA4" w:rsidRPr="00615CA6" w:rsidDel="00615CA6">
            <w:rPr>
              <w:rStyle w:val="CommentReference"/>
              <w:highlight w:val="green"/>
            </w:rPr>
            <w:commentReference w:id="71"/>
          </w:r>
        </w:del>
      </w:ins>
      <w:commentRangeStart w:id="76"/>
      <w:ins w:id="77" w:author="CATT" w:date="2021-10-22T10:01:00Z">
        <w:r w:rsidR="007B2E65" w:rsidRPr="007B2E65">
          <w:t>4</w:t>
        </w:r>
      </w:ins>
      <w:commentRangeEnd w:id="76"/>
      <w:ins w:id="78" w:author="CATT" w:date="2021-11-19T13:57:00Z">
        <w:r w:rsidR="00F32090">
          <w:rPr>
            <w:rStyle w:val="CommentReference"/>
          </w:rPr>
          <w:commentReference w:id="76"/>
        </w:r>
      </w:ins>
      <w:ins w:id="79" w:author="CATT" w:date="2021-10-22T10:01:00Z">
        <w:r w:rsidR="007B2E65" w:rsidRPr="007B2E65">
          <w:t>&gt;</w:t>
        </w:r>
        <w:r w:rsidR="007B2E65" w:rsidRPr="007B2E65">
          <w:tab/>
          <w:t xml:space="preserve">include in the </w:t>
        </w:r>
        <w:r w:rsidR="007B2E65" w:rsidRPr="007B2E65">
          <w:rPr>
            <w:i/>
          </w:rPr>
          <w:t>selectedCondRRCReconfig</w:t>
        </w:r>
        <w:r w:rsidR="007B2E65" w:rsidRPr="007B2E65">
          <w:rPr>
            <w:i/>
            <w:iCs/>
          </w:rPr>
          <w:t xml:space="preserve"> </w:t>
        </w:r>
        <w:r w:rsidR="007B2E65" w:rsidRPr="007B2E65">
          <w:rPr>
            <w:iCs/>
          </w:rPr>
          <w:t>the</w:t>
        </w:r>
        <w:r w:rsidR="007B2E65" w:rsidRPr="007B2E65">
          <w:t xml:space="preserve"> </w:t>
        </w:r>
        <w:r w:rsidR="007B2E65" w:rsidRPr="007B2E65">
          <w:rPr>
            <w:i/>
          </w:rPr>
          <w:t>condReconfigId</w:t>
        </w:r>
        <w:r w:rsidR="007B2E65" w:rsidRPr="007B2E65">
          <w:rPr>
            <w:iCs/>
          </w:rPr>
          <w:t xml:space="preserve"> for the selected cell of conditional reconfiguration execution</w:t>
        </w:r>
        <w:r w:rsidR="007B2E65" w:rsidRPr="007B2E65">
          <w:t>;</w:t>
        </w:r>
      </w:ins>
    </w:p>
    <w:p w14:paraId="0ABB822A" w14:textId="77777777" w:rsidR="007B2E65" w:rsidRPr="007B2E65" w:rsidRDefault="007B2E65" w:rsidP="007B2E65">
      <w:pPr>
        <w:ind w:left="851" w:hanging="284"/>
        <w:rPr>
          <w:rFonts w:eastAsia="Malgun Gothic"/>
          <w:lang w:eastAsia="ko-KR"/>
        </w:rPr>
      </w:pPr>
      <w:r w:rsidRPr="007B2E65">
        <w:rPr>
          <w:rFonts w:eastAsia="Malgun Gothic"/>
          <w:lang w:eastAsia="ko-KR"/>
        </w:rPr>
        <w:t>2&gt;</w:t>
      </w:r>
      <w:r w:rsidRPr="007B2E65">
        <w:rPr>
          <w:rFonts w:eastAsia="Malgun Gothic"/>
          <w:lang w:eastAsia="ko-KR"/>
        </w:rPr>
        <w:tab/>
        <w:t xml:space="preserve">if the </w:t>
      </w:r>
      <w:r w:rsidRPr="007B2E65">
        <w:rPr>
          <w:rFonts w:eastAsia="Malgun Gothic"/>
          <w:i/>
          <w:lang w:eastAsia="ko-KR"/>
        </w:rPr>
        <w:t>RRCReconfiguration</w:t>
      </w:r>
      <w:r w:rsidRPr="007B2E65">
        <w:rPr>
          <w:rFonts w:eastAsia="Malgun Gothic"/>
          <w:lang w:eastAsia="ko-KR"/>
        </w:rPr>
        <w:t xml:space="preserve"> includes the </w:t>
      </w:r>
      <w:r w:rsidRPr="007B2E65">
        <w:rPr>
          <w:rFonts w:eastAsia="Malgun Gothic"/>
          <w:i/>
          <w:lang w:eastAsia="ko-KR"/>
        </w:rPr>
        <w:t>reconfigurationWithSync</w:t>
      </w:r>
      <w:r w:rsidRPr="007B2E65">
        <w:rPr>
          <w:rFonts w:eastAsia="Malgun Gothic"/>
          <w:lang w:eastAsia="ko-KR"/>
        </w:rPr>
        <w:t xml:space="preserve"> in </w:t>
      </w:r>
      <w:r w:rsidRPr="007B2E65">
        <w:rPr>
          <w:rFonts w:eastAsia="Malgun Gothic"/>
          <w:i/>
          <w:lang w:eastAsia="ko-KR"/>
        </w:rPr>
        <w:t>spCellConfig</w:t>
      </w:r>
      <w:r w:rsidRPr="007B2E65">
        <w:rPr>
          <w:rFonts w:eastAsia="Malgun Gothic"/>
          <w:lang w:eastAsia="ko-KR"/>
        </w:rPr>
        <w:t xml:space="preserve"> of an MCG:</w:t>
      </w:r>
    </w:p>
    <w:p w14:paraId="567D3AAE" w14:textId="77777777" w:rsidR="007B2E65" w:rsidRPr="007B2E65" w:rsidRDefault="007B2E65" w:rsidP="007B2E65">
      <w:pPr>
        <w:ind w:left="1135" w:hanging="284"/>
      </w:pPr>
      <w:r w:rsidRPr="007B2E65">
        <w:t>3&gt;</w:t>
      </w:r>
      <w:r w:rsidRPr="007B2E65">
        <w:tab/>
        <w:t>if the UE has logged measurements available for NR and if the RPLMN is included in</w:t>
      </w:r>
      <w:r w:rsidRPr="007B2E65">
        <w:rPr>
          <w:i/>
        </w:rPr>
        <w:t xml:space="preserve"> </w:t>
      </w:r>
      <w:r w:rsidRPr="007B2E65">
        <w:rPr>
          <w:i/>
          <w:iCs/>
        </w:rPr>
        <w:t>plmn-IdentityList</w:t>
      </w:r>
      <w:r w:rsidRPr="007B2E65">
        <w:t xml:space="preserve"> stored in </w:t>
      </w:r>
      <w:r w:rsidRPr="007B2E65">
        <w:rPr>
          <w:i/>
          <w:iCs/>
        </w:rPr>
        <w:t>VarLogMeasReport</w:t>
      </w:r>
      <w:r w:rsidRPr="007B2E65">
        <w:t>:</w:t>
      </w:r>
    </w:p>
    <w:p w14:paraId="1D41129C" w14:textId="77777777" w:rsidR="007B2E65" w:rsidRPr="007B2E65" w:rsidRDefault="007B2E65" w:rsidP="007B2E65">
      <w:pPr>
        <w:ind w:left="1418" w:hanging="284"/>
      </w:pPr>
      <w:r w:rsidRPr="007B2E65">
        <w:t>4&gt;</w:t>
      </w:r>
      <w:r w:rsidRPr="007B2E65">
        <w:tab/>
        <w:t xml:space="preserve">include the </w:t>
      </w:r>
      <w:r w:rsidRPr="007B2E65">
        <w:rPr>
          <w:i/>
        </w:rPr>
        <w:t>logMeas</w:t>
      </w:r>
      <w:r w:rsidRPr="007B2E65">
        <w:rPr>
          <w:rFonts w:eastAsia="SimSun"/>
          <w:i/>
        </w:rPr>
        <w:t>Available</w:t>
      </w:r>
      <w:r w:rsidRPr="007B2E65">
        <w:rPr>
          <w:rFonts w:eastAsia="SimSun"/>
        </w:rPr>
        <w:t xml:space="preserve"> in </w:t>
      </w:r>
      <w:r w:rsidRPr="007B2E65">
        <w:rPr>
          <w:iCs/>
        </w:rPr>
        <w:t xml:space="preserve">the </w:t>
      </w:r>
      <w:r w:rsidRPr="007B2E65">
        <w:rPr>
          <w:i/>
          <w:iCs/>
        </w:rPr>
        <w:t>RRCReconfigurationComplete</w:t>
      </w:r>
      <w:r w:rsidRPr="007B2E65">
        <w:rPr>
          <w:iCs/>
        </w:rPr>
        <w:t xml:space="preserve"> message</w:t>
      </w:r>
      <w:r w:rsidRPr="007B2E65">
        <w:t>;</w:t>
      </w:r>
    </w:p>
    <w:p w14:paraId="6473A5A3" w14:textId="77777777" w:rsidR="007B2E65" w:rsidRPr="007B2E65" w:rsidRDefault="007B2E65" w:rsidP="007B2E65">
      <w:pPr>
        <w:ind w:left="1418" w:hanging="284"/>
      </w:pPr>
      <w:r w:rsidRPr="007B2E65">
        <w:lastRenderedPageBreak/>
        <w:t>4&gt;</w:t>
      </w:r>
      <w:r w:rsidRPr="007B2E65">
        <w:tab/>
        <w:t>if Bluetooth measurement results are included in the logged measurements the UE has available for NR:</w:t>
      </w:r>
    </w:p>
    <w:p w14:paraId="43A65C8B" w14:textId="77777777" w:rsidR="007B2E65" w:rsidRPr="007B2E65" w:rsidRDefault="007B2E65" w:rsidP="007B2E65">
      <w:pPr>
        <w:ind w:left="1702" w:hanging="284"/>
      </w:pPr>
      <w:r w:rsidRPr="007B2E65">
        <w:t>5&gt;</w:t>
      </w:r>
      <w:r w:rsidRPr="007B2E65">
        <w:tab/>
        <w:t xml:space="preserve">include the </w:t>
      </w:r>
      <w:r w:rsidRPr="007B2E65">
        <w:rPr>
          <w:i/>
          <w:iCs/>
        </w:rPr>
        <w:t>logMeasAvailableBT</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603923C6" w14:textId="77777777" w:rsidR="007B2E65" w:rsidRPr="007B2E65" w:rsidRDefault="007B2E65" w:rsidP="007B2E65">
      <w:pPr>
        <w:ind w:left="1418" w:hanging="284"/>
      </w:pPr>
      <w:r w:rsidRPr="007B2E65">
        <w:t>4&gt;</w:t>
      </w:r>
      <w:r w:rsidRPr="007B2E65">
        <w:tab/>
        <w:t>if WLAN measurement results are included in the logged measurements the UE has available for NR:</w:t>
      </w:r>
    </w:p>
    <w:p w14:paraId="0B1E569F" w14:textId="77777777" w:rsidR="007B2E65" w:rsidRPr="007B2E65" w:rsidRDefault="007B2E65" w:rsidP="007B2E65">
      <w:pPr>
        <w:ind w:left="1702" w:hanging="284"/>
      </w:pPr>
      <w:r w:rsidRPr="007B2E65">
        <w:t>5&gt;</w:t>
      </w:r>
      <w:r w:rsidRPr="007B2E65">
        <w:tab/>
        <w:t xml:space="preserve">include the </w:t>
      </w:r>
      <w:r w:rsidRPr="007B2E65">
        <w:rPr>
          <w:i/>
          <w:iCs/>
        </w:rPr>
        <w:t>logMeasAvailableWLAN</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25EDD69F" w14:textId="77777777" w:rsidR="007B2E65" w:rsidRPr="007B2E65" w:rsidRDefault="007B2E65" w:rsidP="007B2E65">
      <w:pPr>
        <w:ind w:left="1135" w:hanging="284"/>
      </w:pPr>
      <w:r w:rsidRPr="007B2E65">
        <w:t>3&gt;</w:t>
      </w:r>
      <w:r w:rsidRPr="007B2E65">
        <w:tab/>
        <w:t xml:space="preserve">if the UE has connection establishment failure or connection resume failure information available in </w:t>
      </w:r>
      <w:r w:rsidRPr="007B2E65">
        <w:rPr>
          <w:i/>
        </w:rPr>
        <w:t>VarConnEstFailReport</w:t>
      </w:r>
      <w:r w:rsidRPr="007B2E65">
        <w:t xml:space="preserve"> and if the RPLMN is equal to</w:t>
      </w:r>
      <w:r w:rsidRPr="007B2E65">
        <w:rPr>
          <w:i/>
        </w:rPr>
        <w:t xml:space="preserve"> plmn-Identity</w:t>
      </w:r>
      <w:r w:rsidRPr="007B2E65">
        <w:t xml:space="preserve"> stored in </w:t>
      </w:r>
      <w:r w:rsidRPr="007B2E65">
        <w:rPr>
          <w:i/>
        </w:rPr>
        <w:t>VarConnEstFailReport</w:t>
      </w:r>
      <w:r w:rsidRPr="007B2E65">
        <w:t>:</w:t>
      </w:r>
    </w:p>
    <w:p w14:paraId="304F68D4" w14:textId="77777777" w:rsidR="007B2E65" w:rsidRPr="007B2E65" w:rsidRDefault="007B2E65" w:rsidP="007B2E65">
      <w:pPr>
        <w:ind w:left="1418" w:hanging="284"/>
      </w:pPr>
      <w:r w:rsidRPr="007B2E65">
        <w:t>4&gt;</w:t>
      </w:r>
      <w:r w:rsidRPr="007B2E65">
        <w:tab/>
        <w:t xml:space="preserve">include </w:t>
      </w:r>
      <w:r w:rsidRPr="007B2E65">
        <w:rPr>
          <w:i/>
          <w:iCs/>
        </w:rPr>
        <w:t>connEstFailInfoAvailable</w:t>
      </w:r>
      <w:r w:rsidRPr="007B2E65">
        <w:t xml:space="preserve"> </w:t>
      </w:r>
      <w:r w:rsidRPr="007B2E65">
        <w:rPr>
          <w:rFonts w:eastAsia="SimSun"/>
        </w:rPr>
        <w:t xml:space="preserve">in </w:t>
      </w:r>
      <w:r w:rsidRPr="007B2E65">
        <w:rPr>
          <w:iCs/>
        </w:rPr>
        <w:t xml:space="preserve">the </w:t>
      </w:r>
      <w:r w:rsidRPr="007B2E65">
        <w:rPr>
          <w:i/>
          <w:iCs/>
        </w:rPr>
        <w:t>RRCReconfigurationComplete</w:t>
      </w:r>
      <w:r w:rsidRPr="007B2E65">
        <w:rPr>
          <w:iCs/>
        </w:rPr>
        <w:t xml:space="preserve"> message</w:t>
      </w:r>
      <w:r w:rsidRPr="007B2E65">
        <w:t>;</w:t>
      </w:r>
    </w:p>
    <w:p w14:paraId="71756966" w14:textId="77777777" w:rsidR="007B2E65" w:rsidRPr="007B2E65" w:rsidRDefault="007B2E65" w:rsidP="007B2E65">
      <w:pPr>
        <w:ind w:left="1135" w:hanging="284"/>
        <w:rPr>
          <w:sz w:val="21"/>
          <w:szCs w:val="21"/>
        </w:rPr>
      </w:pPr>
      <w:r w:rsidRPr="007B2E65">
        <w:t>3&gt;</w:t>
      </w:r>
      <w:r w:rsidRPr="007B2E65">
        <w:tab/>
        <w:t xml:space="preserve">if the UE has radio link failure or handover failure information available in </w:t>
      </w:r>
      <w:r w:rsidRPr="007B2E65">
        <w:rPr>
          <w:i/>
          <w:iCs/>
        </w:rPr>
        <w:t>VarRLF-Report</w:t>
      </w:r>
      <w:r w:rsidRPr="007B2E65">
        <w:t xml:space="preserve"> and if the RPLMN is included in </w:t>
      </w:r>
      <w:r w:rsidRPr="007B2E65">
        <w:rPr>
          <w:i/>
          <w:iCs/>
        </w:rPr>
        <w:t>plmn-IdentityList</w:t>
      </w:r>
      <w:r w:rsidRPr="007B2E65">
        <w:t xml:space="preserve"> stored in </w:t>
      </w:r>
      <w:r w:rsidRPr="007B2E65">
        <w:rPr>
          <w:i/>
          <w:iCs/>
        </w:rPr>
        <w:t>VarRLF-Report</w:t>
      </w:r>
      <w:r w:rsidRPr="007B2E65">
        <w:t>; or</w:t>
      </w:r>
    </w:p>
    <w:p w14:paraId="40596CD5" w14:textId="77777777" w:rsidR="007B2E65" w:rsidRPr="007B2E65" w:rsidRDefault="007B2E65" w:rsidP="007B2E65">
      <w:pPr>
        <w:ind w:left="1135" w:hanging="284"/>
      </w:pPr>
      <w:r w:rsidRPr="007B2E65">
        <w:t>3&gt;</w:t>
      </w:r>
      <w:r w:rsidRPr="007B2E65">
        <w:tab/>
        <w:t xml:space="preserve">if the UE has radio link failure or handover failure information available in </w:t>
      </w:r>
      <w:r w:rsidRPr="007B2E65">
        <w:rPr>
          <w:i/>
        </w:rPr>
        <w:t>VarRLF-Report</w:t>
      </w:r>
      <w:r w:rsidRPr="007B2E65">
        <w:t xml:space="preserve"> of TS 36.331 [10] and if the UE is capable of cross-RAT RLF reporting and if the RPLMN is included in</w:t>
      </w:r>
      <w:r w:rsidRPr="007B2E65">
        <w:rPr>
          <w:i/>
        </w:rPr>
        <w:t xml:space="preserve"> plmn-IdentityList</w:t>
      </w:r>
      <w:r w:rsidRPr="007B2E65">
        <w:t xml:space="preserve"> stored in </w:t>
      </w:r>
      <w:r w:rsidRPr="007B2E65">
        <w:rPr>
          <w:i/>
        </w:rPr>
        <w:t xml:space="preserve">VarRLF-Report </w:t>
      </w:r>
      <w:r w:rsidRPr="007B2E65">
        <w:t>of TS 36.331 [10]:</w:t>
      </w:r>
    </w:p>
    <w:p w14:paraId="41B10E1B" w14:textId="77777777" w:rsidR="007B2E65" w:rsidRPr="007B2E65" w:rsidRDefault="007B2E65" w:rsidP="007B2E65">
      <w:pPr>
        <w:ind w:left="1418" w:hanging="284"/>
      </w:pPr>
      <w:r w:rsidRPr="007B2E65">
        <w:t>4&gt;</w:t>
      </w:r>
      <w:r w:rsidRPr="007B2E65">
        <w:tab/>
        <w:t xml:space="preserve">include </w:t>
      </w:r>
      <w:r w:rsidRPr="007B2E65">
        <w:rPr>
          <w:i/>
          <w:iCs/>
        </w:rPr>
        <w:t>rlf-InfoAvailable</w:t>
      </w:r>
      <w:r w:rsidRPr="007B2E65">
        <w:rPr>
          <w:rFonts w:eastAsia="SimSun"/>
        </w:rPr>
        <w:t xml:space="preserve"> </w:t>
      </w:r>
      <w:r w:rsidRPr="007B2E65">
        <w:rPr>
          <w:rFonts w:eastAsia="SimSun"/>
          <w:iCs/>
        </w:rPr>
        <w:t xml:space="preserve">in the </w:t>
      </w:r>
      <w:r w:rsidRPr="007B2E65">
        <w:rPr>
          <w:i/>
          <w:iCs/>
        </w:rPr>
        <w:t>RRCReconfigurationComplete</w:t>
      </w:r>
      <w:r w:rsidRPr="007B2E65">
        <w:t xml:space="preserve"> message;</w:t>
      </w:r>
    </w:p>
    <w:p w14:paraId="4076FCC6"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was received via SRB1, but not within </w:t>
      </w:r>
      <w:r w:rsidRPr="007B2E65">
        <w:rPr>
          <w:i/>
        </w:rPr>
        <w:t>mrdc-SecondaryCellGroup</w:t>
      </w:r>
      <w:r w:rsidRPr="007B2E65">
        <w:t xml:space="preserve"> or E-UTRA </w:t>
      </w:r>
      <w:r w:rsidRPr="007B2E65">
        <w:rPr>
          <w:i/>
        </w:rPr>
        <w:t>RRCConnectionReconfiguration</w:t>
      </w:r>
      <w:r w:rsidRPr="007B2E65">
        <w:t xml:space="preserve"> </w:t>
      </w:r>
      <w:r w:rsidRPr="007B2E65">
        <w:rPr>
          <w:iCs/>
        </w:rPr>
        <w:t>or E-UTRA</w:t>
      </w:r>
      <w:r w:rsidRPr="007B2E65">
        <w:rPr>
          <w:i/>
        </w:rPr>
        <w:t xml:space="preserve"> RRCConnectionResume</w:t>
      </w:r>
      <w:r w:rsidRPr="007B2E65">
        <w:t>:</w:t>
      </w:r>
    </w:p>
    <w:p w14:paraId="2FCBFF0A" w14:textId="77777777" w:rsidR="007B2E65" w:rsidRPr="007B2E65" w:rsidRDefault="007B2E65" w:rsidP="007B2E65">
      <w:pPr>
        <w:ind w:left="1135" w:hanging="284"/>
      </w:pPr>
      <w:r w:rsidRPr="007B2E65">
        <w:t>3&gt;</w:t>
      </w:r>
      <w:r w:rsidRPr="007B2E65">
        <w:tab/>
      </w:r>
      <w:r w:rsidRPr="007B2E65">
        <w:rPr>
          <w:lang w:eastAsia="x-none"/>
        </w:rPr>
        <w:t>if the UE is configured to provide the measurement gap requirement information of NR target bands</w:t>
      </w:r>
      <w:r w:rsidRPr="007B2E65">
        <w:t>:</w:t>
      </w:r>
    </w:p>
    <w:p w14:paraId="4003E492" w14:textId="77777777" w:rsidR="007B2E65" w:rsidRPr="007B2E65" w:rsidRDefault="007B2E65" w:rsidP="007B2E65">
      <w:pPr>
        <w:ind w:left="1418" w:hanging="284"/>
      </w:pPr>
      <w:r w:rsidRPr="007B2E65">
        <w:t>4&gt;</w:t>
      </w:r>
      <w:r w:rsidRPr="007B2E65">
        <w:tab/>
        <w:t xml:space="preserve">if the </w:t>
      </w:r>
      <w:r w:rsidRPr="007B2E65">
        <w:rPr>
          <w:i/>
        </w:rPr>
        <w:t>RRCReconfiguration</w:t>
      </w:r>
      <w:r w:rsidRPr="007B2E65">
        <w:t xml:space="preserve"> message includes the </w:t>
      </w:r>
      <w:r w:rsidRPr="007B2E65">
        <w:rPr>
          <w:i/>
        </w:rPr>
        <w:t>needForGapsConfigNR</w:t>
      </w:r>
      <w:r w:rsidRPr="007B2E65">
        <w:t>; or</w:t>
      </w:r>
    </w:p>
    <w:p w14:paraId="706488E2" w14:textId="77777777" w:rsidR="007B2E65" w:rsidRPr="007B2E65" w:rsidRDefault="007B2E65" w:rsidP="007B2E65">
      <w:pPr>
        <w:ind w:left="1418" w:hanging="284"/>
      </w:pPr>
      <w:r w:rsidRPr="007B2E65">
        <w:t>4&gt;</w:t>
      </w:r>
      <w:r w:rsidRPr="007B2E65">
        <w:tab/>
        <w:t xml:space="preserve">if the </w:t>
      </w:r>
      <w:r w:rsidRPr="007B2E65">
        <w:rPr>
          <w:i/>
        </w:rPr>
        <w:t>NeedForGapsInfoNR</w:t>
      </w:r>
      <w:r w:rsidRPr="007B2E65">
        <w:t xml:space="preserve"> information is changed compared to last time the UE reported this information:</w:t>
      </w:r>
    </w:p>
    <w:p w14:paraId="5BE429C1" w14:textId="77777777" w:rsidR="007B2E65" w:rsidRPr="007B2E65" w:rsidRDefault="007B2E65" w:rsidP="007B2E65">
      <w:pPr>
        <w:ind w:left="1702" w:hanging="284"/>
      </w:pPr>
      <w:r w:rsidRPr="007B2E65">
        <w:t>5&gt;</w:t>
      </w:r>
      <w:r w:rsidRPr="007B2E65">
        <w:tab/>
        <w:t xml:space="preserve">include the </w:t>
      </w:r>
      <w:r w:rsidRPr="007B2E65">
        <w:rPr>
          <w:i/>
        </w:rPr>
        <w:t>NeedForGapsInfoNR</w:t>
      </w:r>
      <w:r w:rsidRPr="007B2E65">
        <w:t xml:space="preserve"> and set the contents as follows:</w:t>
      </w:r>
    </w:p>
    <w:p w14:paraId="5B22C148" w14:textId="77777777" w:rsidR="007B2E65" w:rsidRPr="007B2E65" w:rsidRDefault="007B2E65" w:rsidP="007B2E65">
      <w:pPr>
        <w:ind w:left="1986" w:hanging="284"/>
      </w:pPr>
      <w:r w:rsidRPr="007B2E65">
        <w:t>6&gt;</w:t>
      </w:r>
      <w:r w:rsidRPr="007B2E65">
        <w:tab/>
        <w:t xml:space="preserve">include </w:t>
      </w:r>
      <w:r w:rsidRPr="007B2E65">
        <w:rPr>
          <w:i/>
        </w:rPr>
        <w:t>intraFreq-needForGap</w:t>
      </w:r>
      <w:r w:rsidRPr="007B2E65">
        <w:t xml:space="preserve"> and set the gap requirement information of intra-frequency measurement for each NR serving cell;</w:t>
      </w:r>
    </w:p>
    <w:p w14:paraId="5F5DBDC6" w14:textId="77777777" w:rsidR="007B2E65" w:rsidRPr="007B2E65" w:rsidRDefault="007B2E65" w:rsidP="007B2E65">
      <w:pPr>
        <w:ind w:left="1986" w:hanging="284"/>
      </w:pPr>
      <w:r w:rsidRPr="007B2E65">
        <w:t>6&gt;</w:t>
      </w:r>
      <w:r w:rsidRPr="007B2E65">
        <w:tab/>
        <w:t xml:space="preserve">if </w:t>
      </w:r>
      <w:r w:rsidRPr="007B2E65">
        <w:rPr>
          <w:i/>
        </w:rPr>
        <w:t>requestedTargetBandFilterNR</w:t>
      </w:r>
      <w:r w:rsidRPr="007B2E65">
        <w:t xml:space="preserve"> is configured, for each supported NR band that is also included in </w:t>
      </w:r>
      <w:r w:rsidRPr="007B2E65">
        <w:rPr>
          <w:i/>
        </w:rPr>
        <w:t>requestedTargetBandFilterNR</w:t>
      </w:r>
      <w:r w:rsidRPr="007B2E65">
        <w:t xml:space="preserve">, include an entry in </w:t>
      </w:r>
      <w:r w:rsidRPr="007B2E65">
        <w:rPr>
          <w:i/>
        </w:rPr>
        <w:t>interFreq-needForGap</w:t>
      </w:r>
      <w:r w:rsidRPr="007B2E65">
        <w:t xml:space="preserve"> and set the gap requirement information for that band; otherwise, include an entry in </w:t>
      </w:r>
      <w:r w:rsidRPr="007B2E65">
        <w:rPr>
          <w:i/>
        </w:rPr>
        <w:t>interFreq-needForGap</w:t>
      </w:r>
      <w:r w:rsidRPr="007B2E65">
        <w:t xml:space="preserve"> and set the corresponding gap requirement information for each supported NR band;</w:t>
      </w:r>
    </w:p>
    <w:p w14:paraId="2A462DDF" w14:textId="77777777" w:rsidR="007B2E65" w:rsidRPr="007B2E65" w:rsidRDefault="007B2E65" w:rsidP="007B2E65">
      <w:pPr>
        <w:ind w:left="568" w:hanging="284"/>
      </w:pPr>
      <w:r w:rsidRPr="007B2E65">
        <w:t>1&gt;</w:t>
      </w:r>
      <w:r w:rsidRPr="007B2E65">
        <w:tab/>
        <w:t xml:space="preserve">if the UE is configured with E-UTRA </w:t>
      </w:r>
      <w:r w:rsidRPr="007B2E65">
        <w:rPr>
          <w:i/>
        </w:rPr>
        <w:t>nr-SecondaryCellGroupConfig</w:t>
      </w:r>
      <w:r w:rsidRPr="007B2E65">
        <w:t xml:space="preserve"> (UE in (NG</w:t>
      </w:r>
      <w:proofErr w:type="gramStart"/>
      <w:r w:rsidRPr="007B2E65">
        <w:t>)EN</w:t>
      </w:r>
      <w:proofErr w:type="gramEnd"/>
      <w:r w:rsidRPr="007B2E65">
        <w:t>-DC):</w:t>
      </w:r>
    </w:p>
    <w:p w14:paraId="615A8ECA"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via E-UTRA SRB1 as specified in TS 36.331 [10]; or</w:t>
      </w:r>
    </w:p>
    <w:p w14:paraId="6A24BFDC"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via E-UTRA RRC message </w:t>
      </w:r>
      <w:r w:rsidRPr="007B2E65">
        <w:rPr>
          <w:i/>
          <w:iCs/>
        </w:rPr>
        <w:t>RRCConnectionReconfiguration</w:t>
      </w:r>
      <w:r w:rsidRPr="007B2E65">
        <w:t xml:space="preserve"> within </w:t>
      </w:r>
      <w:r w:rsidRPr="007B2E65">
        <w:rPr>
          <w:i/>
          <w:iCs/>
        </w:rPr>
        <w:t>MobilityFromNRCommand</w:t>
      </w:r>
      <w:r w:rsidRPr="007B2E65">
        <w:t xml:space="preserve"> (handover from NR standalone to (NG</w:t>
      </w:r>
      <w:proofErr w:type="gramStart"/>
      <w:r w:rsidRPr="007B2E65">
        <w:t>)EN</w:t>
      </w:r>
      <w:proofErr w:type="gramEnd"/>
      <w:r w:rsidRPr="007B2E65">
        <w:t>-DC);</w:t>
      </w:r>
    </w:p>
    <w:p w14:paraId="34478A23" w14:textId="77777777" w:rsidR="001E17AC" w:rsidRPr="007B2E65" w:rsidRDefault="001E17AC" w:rsidP="001E17AC">
      <w:pPr>
        <w:ind w:left="1135" w:hanging="284"/>
        <w:rPr>
          <w:rFonts w:eastAsia="游明朝"/>
          <w:lang w:eastAsia="zh-CN"/>
        </w:rPr>
      </w:pPr>
      <w:r w:rsidRPr="007B2E65">
        <w:rPr>
          <w:rFonts w:eastAsia="游明朝"/>
          <w:lang w:eastAsia="zh-CN"/>
        </w:rPr>
        <w:t>3&gt;</w:t>
      </w:r>
      <w:r w:rsidRPr="007B2E65">
        <w:rPr>
          <w:rFonts w:eastAsia="游明朝"/>
          <w:lang w:eastAsia="zh-CN"/>
        </w:rPr>
        <w:tab/>
        <w:t xml:space="preserve">if </w:t>
      </w:r>
      <w:r w:rsidRPr="007B2E65">
        <w:t xml:space="preserve">the </w:t>
      </w:r>
      <w:r w:rsidRPr="007B2E65">
        <w:rPr>
          <w:i/>
          <w:iCs/>
        </w:rPr>
        <w:t>RRCReconfiguration</w:t>
      </w:r>
      <w:r w:rsidRPr="007B2E65">
        <w:t xml:space="preserve"> is applied due to a conditional reconfiguration execution for </w:t>
      </w:r>
      <w:commentRangeStart w:id="80"/>
      <w:commentRangeStart w:id="81"/>
      <w:r w:rsidRPr="007B2E65">
        <w:t>CPC</w:t>
      </w:r>
      <w:ins w:id="82" w:author="CATT" w:date="2021-10-22T09:56:00Z">
        <w:r w:rsidRPr="007B2E65">
          <w:t xml:space="preserve"> which is configured via </w:t>
        </w:r>
        <w:r w:rsidRPr="001E17AC">
          <w:rPr>
            <w:i/>
          </w:rPr>
          <w:t>conditionalReconfiguration</w:t>
        </w:r>
        <w:r w:rsidRPr="007B2E65">
          <w:t xml:space="preserve"> contained in </w:t>
        </w:r>
        <w:r w:rsidRPr="001E17AC">
          <w:rPr>
            <w:i/>
          </w:rPr>
          <w:t>nr-SecondaryCellGroupConfig</w:t>
        </w:r>
        <w:r w:rsidRPr="007B2E65">
          <w:t xml:space="preserve"> specified in TS 36.331 [10]</w:t>
        </w:r>
      </w:ins>
      <w:r w:rsidRPr="007B2E65">
        <w:t>:</w:t>
      </w:r>
      <w:commentRangeEnd w:id="80"/>
      <w:r>
        <w:rPr>
          <w:rStyle w:val="CommentReference"/>
        </w:rPr>
        <w:commentReference w:id="80"/>
      </w:r>
      <w:commentRangeEnd w:id="81"/>
      <w:r>
        <w:rPr>
          <w:rStyle w:val="CommentReference"/>
        </w:rPr>
        <w:commentReference w:id="81"/>
      </w:r>
    </w:p>
    <w:p w14:paraId="4407A81A" w14:textId="77777777" w:rsidR="007B2E65" w:rsidRPr="007B2E65" w:rsidRDefault="007B2E65" w:rsidP="007B2E65">
      <w:pPr>
        <w:ind w:left="1418" w:hanging="284"/>
        <w:rPr>
          <w:lang w:eastAsia="zh-CN"/>
        </w:rPr>
      </w:pPr>
      <w:r w:rsidRPr="007B2E65">
        <w:t>4&gt;</w:t>
      </w:r>
      <w:r w:rsidRPr="007B2E65">
        <w:tab/>
        <w:t>submit the</w:t>
      </w:r>
      <w:r w:rsidRPr="007B2E65">
        <w:rPr>
          <w:i/>
        </w:rPr>
        <w:t xml:space="preserve"> RRCReconfigurationComplete</w:t>
      </w:r>
      <w:r w:rsidRPr="007B2E65">
        <w:t xml:space="preserve"> message via the E-UTRA MCG embedded in E-UTRA RRC message </w:t>
      </w:r>
      <w:r w:rsidRPr="007B2E65">
        <w:rPr>
          <w:i/>
        </w:rPr>
        <w:t>ULInformationTransferMRDC</w:t>
      </w:r>
      <w:r w:rsidRPr="007B2E65">
        <w:t xml:space="preserve"> as specified in TS 36.331 [10], clause 5.6.2a</w:t>
      </w:r>
      <w:r w:rsidRPr="007B2E65">
        <w:rPr>
          <w:lang w:eastAsia="zh-CN"/>
        </w:rPr>
        <w:t>.</w:t>
      </w:r>
    </w:p>
    <w:p w14:paraId="74C8CA81" w14:textId="77777777" w:rsidR="007B2E65" w:rsidRPr="007B2E65" w:rsidRDefault="007B2E65" w:rsidP="007B2E65">
      <w:pPr>
        <w:ind w:left="1135" w:hanging="284"/>
        <w:rPr>
          <w:rFonts w:eastAsia="游明朝"/>
          <w:lang w:eastAsia="zh-CN"/>
        </w:rPr>
      </w:pPr>
      <w:r w:rsidRPr="007B2E65">
        <w:rPr>
          <w:rFonts w:eastAsia="游明朝"/>
          <w:lang w:eastAsia="zh-CN"/>
        </w:rPr>
        <w:t>3&gt;</w:t>
      </w:r>
      <w:r w:rsidRPr="007B2E65">
        <w:rPr>
          <w:rFonts w:eastAsia="游明朝"/>
          <w:lang w:eastAsia="zh-CN"/>
        </w:rPr>
        <w:tab/>
        <w:t xml:space="preserve">else if the </w:t>
      </w:r>
      <w:r w:rsidRPr="007B2E65">
        <w:rPr>
          <w:rFonts w:eastAsia="游明朝"/>
          <w:i/>
          <w:iCs/>
          <w:lang w:eastAsia="zh-CN"/>
        </w:rPr>
        <w:t>RRCReconfiguration</w:t>
      </w:r>
      <w:r w:rsidRPr="007B2E65">
        <w:rPr>
          <w:rFonts w:eastAsia="游明朝"/>
          <w:lang w:eastAsia="zh-CN"/>
        </w:rPr>
        <w:t xml:space="preserve"> message was included in E-UTRA </w:t>
      </w:r>
      <w:r w:rsidRPr="007B2E65">
        <w:rPr>
          <w:rFonts w:eastAsia="游明朝"/>
          <w:i/>
          <w:iCs/>
          <w:lang w:eastAsia="zh-CN"/>
        </w:rPr>
        <w:t>RRCConnectionResume</w:t>
      </w:r>
      <w:r w:rsidRPr="007B2E65">
        <w:rPr>
          <w:rFonts w:eastAsia="游明朝"/>
          <w:lang w:eastAsia="zh-CN"/>
        </w:rPr>
        <w:t xml:space="preserve"> message:</w:t>
      </w:r>
    </w:p>
    <w:p w14:paraId="560DA7A1" w14:textId="77777777" w:rsidR="007B2E65" w:rsidRPr="007B2E65" w:rsidRDefault="007B2E65" w:rsidP="007B2E65">
      <w:pPr>
        <w:ind w:left="1418" w:hanging="284"/>
        <w:rPr>
          <w:rFonts w:eastAsia="游明朝"/>
          <w:lang w:eastAsia="zh-CN"/>
        </w:rPr>
      </w:pPr>
      <w:r w:rsidRPr="007B2E65">
        <w:rPr>
          <w:rFonts w:eastAsia="游明朝"/>
          <w:lang w:eastAsia="zh-CN"/>
        </w:rPr>
        <w:t>4&gt;</w:t>
      </w:r>
      <w:r w:rsidRPr="007B2E65">
        <w:rPr>
          <w:rFonts w:eastAsia="游明朝"/>
          <w:lang w:eastAsia="zh-CN"/>
        </w:rPr>
        <w:tab/>
        <w:t xml:space="preserve">submit the </w:t>
      </w:r>
      <w:r w:rsidRPr="007B2E65">
        <w:rPr>
          <w:rFonts w:eastAsia="游明朝"/>
          <w:i/>
          <w:iCs/>
          <w:lang w:eastAsia="zh-CN"/>
        </w:rPr>
        <w:t>RRCReconfigurationComplete</w:t>
      </w:r>
      <w:r w:rsidRPr="007B2E65">
        <w:rPr>
          <w:rFonts w:eastAsia="游明朝"/>
          <w:lang w:eastAsia="zh-CN"/>
        </w:rPr>
        <w:t xml:space="preserve"> message via E-UTRA embedded in E-UTRA RRC message </w:t>
      </w:r>
      <w:r w:rsidRPr="007B2E65">
        <w:rPr>
          <w:rFonts w:eastAsia="游明朝"/>
          <w:i/>
          <w:iCs/>
          <w:lang w:eastAsia="zh-CN"/>
        </w:rPr>
        <w:t>RRCConnectionResumeComplete</w:t>
      </w:r>
      <w:r w:rsidRPr="007B2E65">
        <w:rPr>
          <w:rFonts w:eastAsia="游明朝"/>
          <w:lang w:eastAsia="zh-CN"/>
        </w:rPr>
        <w:t xml:space="preserve"> as specified in TS 36.331 [10], clause 5.3.3.4a;</w:t>
      </w:r>
    </w:p>
    <w:p w14:paraId="64E4B390" w14:textId="77777777" w:rsidR="007B2E65" w:rsidRPr="007B2E65" w:rsidRDefault="007B2E65" w:rsidP="007B2E65">
      <w:pPr>
        <w:ind w:left="1135" w:hanging="284"/>
      </w:pPr>
      <w:r w:rsidRPr="007B2E65">
        <w:rPr>
          <w:rFonts w:eastAsia="游明朝"/>
          <w:lang w:eastAsia="zh-CN"/>
        </w:rPr>
        <w:t>3&gt;</w:t>
      </w:r>
      <w:r w:rsidRPr="007B2E65">
        <w:rPr>
          <w:rFonts w:eastAsia="游明朝"/>
          <w:lang w:eastAsia="zh-CN"/>
        </w:rPr>
        <w:tab/>
        <w:t>else:</w:t>
      </w:r>
    </w:p>
    <w:p w14:paraId="34C9809E" w14:textId="77777777" w:rsidR="007B2E65" w:rsidRPr="007B2E65" w:rsidRDefault="007B2E65" w:rsidP="007B2E65">
      <w:pPr>
        <w:ind w:left="1418" w:hanging="284"/>
      </w:pPr>
      <w:r w:rsidRPr="007B2E65">
        <w:lastRenderedPageBreak/>
        <w:t>4&gt;</w:t>
      </w:r>
      <w:r w:rsidRPr="007B2E65">
        <w:tab/>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5.3.5.3/5.3.5.4/5.4.2.3;</w:t>
      </w:r>
    </w:p>
    <w:p w14:paraId="3157F70E"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6AD9CC5"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D63EC63"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D705BFF" w14:textId="77777777" w:rsidR="007B2E65" w:rsidRPr="007B2E65" w:rsidRDefault="007B2E65" w:rsidP="007B2E65">
      <w:pPr>
        <w:ind w:left="1418" w:hanging="284"/>
      </w:pPr>
      <w:r w:rsidRPr="007B2E65">
        <w:t>4&gt;</w:t>
      </w:r>
      <w:r w:rsidRPr="007B2E65">
        <w:tab/>
        <w:t>the procedure ends;</w:t>
      </w:r>
    </w:p>
    <w:p w14:paraId="7A860ACB"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within </w:t>
      </w:r>
      <w:r w:rsidRPr="007B2E65">
        <w:rPr>
          <w:i/>
          <w:iCs/>
        </w:rPr>
        <w:t>nr-SecondaryCellGroupConfig</w:t>
      </w:r>
      <w:r w:rsidRPr="007B2E65">
        <w:t xml:space="preserve"> in </w:t>
      </w:r>
      <w:r w:rsidRPr="007B2E65">
        <w:rPr>
          <w:i/>
          <w:iCs/>
        </w:rPr>
        <w:t>RRCConnectionReconfiguration</w:t>
      </w:r>
      <w:r w:rsidRPr="007B2E65">
        <w:t xml:space="preserve"> message received via SRB3 within </w:t>
      </w:r>
      <w:r w:rsidRPr="007B2E65">
        <w:rPr>
          <w:i/>
          <w:iCs/>
        </w:rPr>
        <w:t>DLInformationTransferMRDC</w:t>
      </w:r>
      <w:r w:rsidRPr="007B2E65">
        <w:t>:</w:t>
      </w:r>
    </w:p>
    <w:p w14:paraId="035900B1" w14:textId="77777777" w:rsidR="007B2E65" w:rsidRPr="007B2E65" w:rsidRDefault="007B2E65" w:rsidP="007B2E65">
      <w:pPr>
        <w:ind w:left="1135" w:hanging="284"/>
      </w:pPr>
      <w:r w:rsidRPr="007B2E65">
        <w:rPr>
          <w:rFonts w:eastAsia="游明朝"/>
          <w:lang w:eastAsia="zh-CN"/>
        </w:rPr>
        <w:t>3&gt;</w:t>
      </w:r>
      <w:r w:rsidRPr="007B2E65">
        <w:rPr>
          <w:rFonts w:eastAsia="游明朝"/>
          <w:lang w:eastAsia="zh-CN"/>
        </w:rPr>
        <w:tab/>
      </w:r>
      <w:r w:rsidRPr="007B2E65">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w:t>
      </w:r>
    </w:p>
    <w:p w14:paraId="087C2BD8"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EAAB106"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555E576"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B508EC6" w14:textId="77777777" w:rsidR="007B2E65" w:rsidRPr="007B2E65" w:rsidRDefault="007B2E65" w:rsidP="007B2E65">
      <w:pPr>
        <w:ind w:left="1418" w:hanging="284"/>
      </w:pPr>
      <w:r w:rsidRPr="007B2E65">
        <w:t>4&gt;</w:t>
      </w:r>
      <w:r w:rsidRPr="007B2E65">
        <w:tab/>
        <w:t>the procedure ends;</w:t>
      </w:r>
    </w:p>
    <w:p w14:paraId="7C821087" w14:textId="77777777" w:rsidR="007B2E65" w:rsidRPr="007B2E65" w:rsidRDefault="007B2E65" w:rsidP="007B2E65">
      <w:pPr>
        <w:keepLines/>
        <w:ind w:left="1135" w:hanging="851"/>
      </w:pPr>
      <w:r w:rsidRPr="007B2E65">
        <w:t>NOTE 1:</w:t>
      </w:r>
      <w:r w:rsidRPr="007B2E65">
        <w:tab/>
        <w:t xml:space="preserve">The order the UE sends the </w:t>
      </w:r>
      <w:r w:rsidRPr="007B2E65">
        <w:rPr>
          <w:i/>
          <w:iCs/>
        </w:rPr>
        <w:t>RRCConnectionReconfigurationComplete</w:t>
      </w:r>
      <w:r w:rsidRPr="007B2E65">
        <w:t xml:space="preserve"> message and performs the Random Access procedure towards the SCG is left to UE implementation.</w:t>
      </w:r>
    </w:p>
    <w:p w14:paraId="24C0F9A4" w14:textId="77777777" w:rsidR="007B2E65" w:rsidRPr="007B2E65" w:rsidRDefault="007B2E65" w:rsidP="007B2E65">
      <w:pPr>
        <w:ind w:left="851" w:hanging="284"/>
      </w:pPr>
      <w:r w:rsidRPr="007B2E65">
        <w:t>2&gt;</w:t>
      </w:r>
      <w:r w:rsidRPr="007B2E65">
        <w:tab/>
        <w:t>else (</w:t>
      </w:r>
      <w:r w:rsidRPr="007B2E65">
        <w:rPr>
          <w:i/>
        </w:rPr>
        <w:t>RRCReconfiguration</w:t>
      </w:r>
      <w:r w:rsidRPr="007B2E65">
        <w:t xml:space="preserve"> was received via SRB3) but not within </w:t>
      </w:r>
      <w:r w:rsidRPr="007B2E65">
        <w:rPr>
          <w:i/>
          <w:iCs/>
        </w:rPr>
        <w:t>DLInformationTransferMRDC</w:t>
      </w:r>
      <w:r w:rsidRPr="007B2E65">
        <w:t>:</w:t>
      </w:r>
    </w:p>
    <w:p w14:paraId="1A35BFF4"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B11B009" w14:textId="77777777" w:rsidR="007B2E65" w:rsidRPr="007B2E65" w:rsidRDefault="007B2E65" w:rsidP="007B2E65">
      <w:pPr>
        <w:keepLines/>
        <w:ind w:left="1135" w:hanging="851"/>
      </w:pPr>
      <w:r w:rsidRPr="007B2E65">
        <w:t>NOTE 2:</w:t>
      </w:r>
      <w:r w:rsidRPr="007B2E65">
        <w:tab/>
        <w:t>In (NG</w:t>
      </w:r>
      <w:proofErr w:type="gramStart"/>
      <w:r w:rsidRPr="007B2E65">
        <w:t>)EN</w:t>
      </w:r>
      <w:proofErr w:type="gramEnd"/>
      <w:r w:rsidRPr="007B2E65">
        <w:t xml:space="preserve">-DC and NR-DC, in the case </w:t>
      </w:r>
      <w:r w:rsidRPr="007B2E65">
        <w:rPr>
          <w:i/>
        </w:rPr>
        <w:t>RRCReconfiguration</w:t>
      </w:r>
      <w:r w:rsidRPr="007B2E65">
        <w:t xml:space="preserve"> is received via SRB1 or within </w:t>
      </w:r>
      <w:r w:rsidRPr="007B2E65">
        <w:rPr>
          <w:i/>
          <w:iCs/>
        </w:rPr>
        <w:t>DLInformationTransferMRDC</w:t>
      </w:r>
      <w:r w:rsidRPr="007B2E65">
        <w:t xml:space="preserve"> via SRB3, the random access is triggered by RRC layer itself as there is not necessarily other UL transmission. In the case </w:t>
      </w:r>
      <w:r w:rsidRPr="007B2E65">
        <w:rPr>
          <w:i/>
        </w:rPr>
        <w:t>RRCReconfiguration</w:t>
      </w:r>
      <w:r w:rsidRPr="007B2E65">
        <w:t xml:space="preserve"> is received via SRB3 but not within </w:t>
      </w:r>
      <w:r w:rsidRPr="007B2E65">
        <w:rPr>
          <w:i/>
          <w:iCs/>
        </w:rPr>
        <w:t>DLInformationTransferMRDC</w:t>
      </w:r>
      <w:r w:rsidRPr="007B2E65">
        <w:t xml:space="preserve">, the random access is triggered by the MAC layer due to arrival of </w:t>
      </w:r>
      <w:r w:rsidRPr="007B2E65">
        <w:rPr>
          <w:i/>
        </w:rPr>
        <w:t>RRCReconfigurationComplete</w:t>
      </w:r>
      <w:r w:rsidRPr="007B2E65">
        <w:t>.</w:t>
      </w:r>
    </w:p>
    <w:p w14:paraId="109B0C2F" w14:textId="77777777" w:rsidR="007B2E65" w:rsidRPr="007B2E65" w:rsidRDefault="007B2E65" w:rsidP="007B2E65">
      <w:pPr>
        <w:ind w:left="568" w:hanging="284"/>
      </w:pPr>
      <w:r w:rsidRPr="007B2E65">
        <w:t>1&gt;</w:t>
      </w:r>
      <w:r w:rsidRPr="007B2E65">
        <w:tab/>
        <w:t>else if the</w:t>
      </w:r>
      <w:r w:rsidRPr="007B2E65">
        <w:rPr>
          <w:i/>
        </w:rPr>
        <w:t xml:space="preserve"> RRCReconfiguration</w:t>
      </w:r>
      <w:r w:rsidRPr="007B2E65">
        <w:t xml:space="preserve"> message was received via SRB1 within the </w:t>
      </w:r>
      <w:r w:rsidRPr="007B2E65">
        <w:rPr>
          <w:i/>
          <w:iCs/>
        </w:rPr>
        <w:t>nr-SCG</w:t>
      </w:r>
      <w:r w:rsidRPr="007B2E65">
        <w:t xml:space="preserve"> within </w:t>
      </w:r>
      <w:r w:rsidRPr="007B2E65">
        <w:rPr>
          <w:i/>
          <w:iCs/>
        </w:rPr>
        <w:t>mrdc-SecondaryCellGroup</w:t>
      </w:r>
      <w:r w:rsidRPr="007B2E65">
        <w:t xml:space="preserve"> (UE in NR-DC, </w:t>
      </w:r>
      <w:r w:rsidRPr="007B2E65">
        <w:rPr>
          <w:i/>
          <w:iCs/>
        </w:rPr>
        <w:t>mrdc-SecondaryCellGroup</w:t>
      </w:r>
      <w:r w:rsidRPr="007B2E65">
        <w:t xml:space="preserve"> was received in </w:t>
      </w:r>
      <w:r w:rsidRPr="007B2E65">
        <w:rPr>
          <w:i/>
          <w:iCs/>
        </w:rPr>
        <w:t>RRCReconfiguration</w:t>
      </w:r>
      <w:r w:rsidRPr="007B2E65">
        <w:t xml:space="preserve"> or </w:t>
      </w:r>
      <w:r w:rsidRPr="007B2E65">
        <w:rPr>
          <w:i/>
          <w:iCs/>
        </w:rPr>
        <w:t>RRCResume</w:t>
      </w:r>
      <w:r w:rsidRPr="007B2E65">
        <w:t xml:space="preserve"> via SRB1):</w:t>
      </w:r>
    </w:p>
    <w:p w14:paraId="272F226B" w14:textId="77777777" w:rsidR="007B2E65" w:rsidRPr="007B2E65" w:rsidRDefault="007B2E65" w:rsidP="007B2E65">
      <w:pPr>
        <w:ind w:left="851" w:hanging="284"/>
      </w:pPr>
      <w:r w:rsidRPr="007B2E65">
        <w:t>2&gt;</w:t>
      </w:r>
      <w:r w:rsidRPr="007B2E65">
        <w:tab/>
        <w:t xml:space="preserve">if the </w:t>
      </w:r>
      <w:r w:rsidRPr="007B2E65">
        <w:rPr>
          <w:i/>
          <w:iCs/>
        </w:rPr>
        <w:t>RRCReconfiguration</w:t>
      </w:r>
      <w:r w:rsidRPr="007B2E65">
        <w:t xml:space="preserve"> is applied due to a conditional reconfiguration execution for CPC</w:t>
      </w:r>
      <w:ins w:id="83" w:author="CATT" w:date="2021-10-22T09:57:00Z">
        <w:r w:rsidRPr="007B2E65">
          <w:rPr>
            <w:rFonts w:hint="eastAsia"/>
            <w:lang w:eastAsia="zh-CN"/>
          </w:rPr>
          <w:t xml:space="preserve"> which is configured via </w:t>
        </w:r>
        <w:r w:rsidRPr="007B2E65">
          <w:rPr>
            <w:rFonts w:hint="eastAsia"/>
            <w:i/>
            <w:lang w:eastAsia="zh-CN"/>
          </w:rPr>
          <w:t>conditionalReconfiguration</w:t>
        </w:r>
        <w:r w:rsidRPr="007B2E65">
          <w:rPr>
            <w:rFonts w:hint="eastAsia"/>
            <w:lang w:eastAsia="zh-CN"/>
          </w:rPr>
          <w:t xml:space="preserve"> contained in </w:t>
        </w:r>
        <w:r w:rsidRPr="007B2E65">
          <w:rPr>
            <w:rFonts w:hint="eastAsia"/>
            <w:i/>
            <w:lang w:eastAsia="zh-CN"/>
          </w:rPr>
          <w:t>nr-SCG</w:t>
        </w:r>
        <w:r w:rsidRPr="007B2E65">
          <w:rPr>
            <w:rFonts w:hint="eastAsia"/>
            <w:lang w:eastAsia="zh-CN"/>
          </w:rPr>
          <w:t xml:space="preserve"> within </w:t>
        </w:r>
        <w:r w:rsidRPr="007B2E65">
          <w:rPr>
            <w:rFonts w:hint="eastAsia"/>
            <w:i/>
            <w:lang w:eastAsia="zh-CN"/>
          </w:rPr>
          <w:t>mrdc-SecondaryCellGroup</w:t>
        </w:r>
      </w:ins>
      <w:r w:rsidRPr="007B2E65">
        <w:t>:</w:t>
      </w:r>
    </w:p>
    <w:p w14:paraId="56483750" w14:textId="77777777" w:rsidR="007B2E65" w:rsidRPr="007B2E65" w:rsidRDefault="007B2E65" w:rsidP="007B2E65">
      <w:pPr>
        <w:ind w:left="1135" w:hanging="284"/>
      </w:pPr>
      <w:r w:rsidRPr="007B2E65">
        <w:t>3&gt;</w:t>
      </w:r>
      <w:r w:rsidRPr="007B2E65">
        <w:tab/>
        <w:t xml:space="preserve">submit the </w:t>
      </w:r>
      <w:r w:rsidRPr="007B2E65">
        <w:rPr>
          <w:i/>
          <w:iCs/>
        </w:rPr>
        <w:t>RRCReconfigurationComplete</w:t>
      </w:r>
      <w:r w:rsidRPr="007B2E65">
        <w:t xml:space="preserve"> message via the NR MCG embedded in NR RRC message </w:t>
      </w:r>
      <w:r w:rsidRPr="007B2E65">
        <w:rPr>
          <w:i/>
          <w:iCs/>
        </w:rPr>
        <w:t>ULInformationTransferMRDC</w:t>
      </w:r>
      <w:r w:rsidRPr="007B2E65">
        <w:t xml:space="preserve"> as specified in clause 5.7.2a.3.</w:t>
      </w:r>
    </w:p>
    <w:p w14:paraId="2B7EED1A"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in </w:t>
      </w:r>
      <w:r w:rsidRPr="007B2E65">
        <w:rPr>
          <w:i/>
        </w:rPr>
        <w:t>nr-SCG</w:t>
      </w:r>
      <w:r w:rsidRPr="007B2E65">
        <w:t>:</w:t>
      </w:r>
    </w:p>
    <w:p w14:paraId="3F5ACDA5" w14:textId="77777777" w:rsidR="007B2E65" w:rsidRPr="007B2E65" w:rsidRDefault="007B2E65" w:rsidP="007B2E65">
      <w:pPr>
        <w:ind w:left="1135" w:hanging="284"/>
      </w:pPr>
      <w:r w:rsidRPr="007B2E65">
        <w:t>3&gt;</w:t>
      </w:r>
      <w:r w:rsidRPr="007B2E65">
        <w:tab/>
        <w:t>initiate the Random Access procedure on the PSCell, as specified in TS 38.321 [3];</w:t>
      </w:r>
    </w:p>
    <w:p w14:paraId="19900C8F" w14:textId="77777777" w:rsidR="007B2E65" w:rsidRPr="007B2E65" w:rsidRDefault="007B2E65" w:rsidP="007B2E65">
      <w:pPr>
        <w:ind w:left="851" w:hanging="284"/>
      </w:pPr>
      <w:r w:rsidRPr="007B2E65">
        <w:t>2&gt;</w:t>
      </w:r>
      <w:r w:rsidRPr="007B2E65">
        <w:tab/>
        <w:t>else</w:t>
      </w:r>
    </w:p>
    <w:p w14:paraId="463E86B7" w14:textId="77777777" w:rsidR="007B2E65" w:rsidRPr="007B2E65" w:rsidRDefault="007B2E65" w:rsidP="007B2E65">
      <w:pPr>
        <w:ind w:left="1135" w:hanging="284"/>
      </w:pPr>
      <w:r w:rsidRPr="007B2E65">
        <w:t>3&gt;</w:t>
      </w:r>
      <w:r w:rsidRPr="007B2E65">
        <w:tab/>
        <w:t>the procedure ends;</w:t>
      </w:r>
    </w:p>
    <w:p w14:paraId="67C3003B" w14:textId="77777777" w:rsidR="007B2E65" w:rsidRPr="007B2E65" w:rsidRDefault="007B2E65" w:rsidP="007B2E65">
      <w:pPr>
        <w:keepLines/>
        <w:ind w:left="1135" w:hanging="851"/>
      </w:pPr>
      <w:r w:rsidRPr="007B2E65">
        <w:t>NOTE 2a:</w:t>
      </w:r>
      <w:r w:rsidRPr="007B2E65">
        <w:tab/>
        <w:t xml:space="preserve">The order in which the UE sends the </w:t>
      </w:r>
      <w:r w:rsidRPr="007B2E65">
        <w:rPr>
          <w:i/>
          <w:iCs/>
        </w:rPr>
        <w:t>RRCReconfigurationComplete</w:t>
      </w:r>
      <w:r w:rsidRPr="007B2E65">
        <w:t xml:space="preserve"> message and performs the Random Access procedure towards the SCG is left to UE implementation.</w:t>
      </w:r>
    </w:p>
    <w:p w14:paraId="3EECCAE6" w14:textId="77777777" w:rsidR="007B2E65" w:rsidRPr="007B2E65" w:rsidRDefault="007B2E65" w:rsidP="007B2E65">
      <w:pPr>
        <w:ind w:left="568" w:hanging="284"/>
      </w:pPr>
      <w:r w:rsidRPr="007B2E65">
        <w:t>1&gt;</w:t>
      </w:r>
      <w:r w:rsidRPr="007B2E65">
        <w:tab/>
        <w:t xml:space="preserve">else if the </w:t>
      </w:r>
      <w:r w:rsidRPr="007B2E65">
        <w:rPr>
          <w:i/>
        </w:rPr>
        <w:t>RRCReconfiguration</w:t>
      </w:r>
      <w:r w:rsidRPr="007B2E65">
        <w:t xml:space="preserve"> message was received via SRB3 (UE in NR-DC):</w:t>
      </w:r>
    </w:p>
    <w:p w14:paraId="1D30AFE0"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within </w:t>
      </w:r>
      <w:r w:rsidRPr="007B2E65">
        <w:rPr>
          <w:i/>
          <w:iCs/>
        </w:rPr>
        <w:t>DLInformationTransferMRDC</w:t>
      </w:r>
      <w:r w:rsidRPr="007B2E65">
        <w:t>:</w:t>
      </w:r>
    </w:p>
    <w:p w14:paraId="6FD7E170" w14:textId="77777777" w:rsidR="007B2E65" w:rsidRPr="007B2E65" w:rsidRDefault="007B2E65" w:rsidP="007B2E65">
      <w:pPr>
        <w:ind w:left="1135" w:hanging="284"/>
      </w:pPr>
      <w:r w:rsidRPr="007B2E65">
        <w:t>3&gt;</w:t>
      </w:r>
      <w:r w:rsidRPr="007B2E65">
        <w:tab/>
        <w:t xml:space="preserve">if the </w:t>
      </w:r>
      <w:r w:rsidRPr="007B2E65">
        <w:rPr>
          <w:i/>
          <w:iCs/>
        </w:rPr>
        <w:t xml:space="preserve">RRCReconfiguration </w:t>
      </w:r>
      <w:r w:rsidRPr="007B2E65">
        <w:t xml:space="preserve">message was received within the </w:t>
      </w:r>
      <w:r w:rsidRPr="007B2E65">
        <w:rPr>
          <w:i/>
          <w:iCs/>
        </w:rPr>
        <w:t>nr-SCG</w:t>
      </w:r>
      <w:r w:rsidRPr="007B2E65">
        <w:t xml:space="preserve"> within </w:t>
      </w:r>
      <w:r w:rsidRPr="007B2E65">
        <w:rPr>
          <w:i/>
          <w:iCs/>
        </w:rPr>
        <w:t>mrdc-SecondaryCellGroup</w:t>
      </w:r>
      <w:r w:rsidRPr="007B2E65">
        <w:t xml:space="preserve"> (NR SCG RRC Reconfiguration):</w:t>
      </w:r>
    </w:p>
    <w:p w14:paraId="47F08750" w14:textId="77777777" w:rsidR="007B2E65" w:rsidRPr="007B2E65" w:rsidRDefault="007B2E65" w:rsidP="007B2E65">
      <w:pPr>
        <w:ind w:left="1418" w:hanging="284"/>
      </w:pPr>
      <w:r w:rsidRPr="007B2E65">
        <w:lastRenderedPageBreak/>
        <w:t>4&gt;</w:t>
      </w:r>
      <w:r w:rsidRPr="007B2E65">
        <w:tab/>
        <w:t xml:space="preserve">if </w:t>
      </w:r>
      <w:r w:rsidRPr="007B2E65">
        <w:rPr>
          <w:i/>
          <w:iCs/>
        </w:rPr>
        <w:t>reconfigurationWithSync</w:t>
      </w:r>
      <w:r w:rsidRPr="007B2E65">
        <w:t xml:space="preserve"> was included in </w:t>
      </w:r>
      <w:r w:rsidRPr="007B2E65">
        <w:rPr>
          <w:i/>
          <w:iCs/>
        </w:rPr>
        <w:t>spCellConfig</w:t>
      </w:r>
      <w:r w:rsidRPr="007B2E65">
        <w:t xml:space="preserve"> in </w:t>
      </w:r>
      <w:r w:rsidRPr="007B2E65">
        <w:rPr>
          <w:i/>
          <w:iCs/>
        </w:rPr>
        <w:t>nr-SCG</w:t>
      </w:r>
      <w:r w:rsidRPr="007B2E65">
        <w:t>:</w:t>
      </w:r>
    </w:p>
    <w:p w14:paraId="7183EB0A" w14:textId="77777777" w:rsidR="007B2E65" w:rsidRPr="007B2E65" w:rsidRDefault="007B2E65" w:rsidP="007B2E65">
      <w:pPr>
        <w:ind w:left="1702" w:hanging="284"/>
      </w:pPr>
      <w:r w:rsidRPr="007B2E65">
        <w:t>5&gt;</w:t>
      </w:r>
      <w:r w:rsidRPr="007B2E65">
        <w:tab/>
        <w:t>initiate the Random Access procedure on the PSCell, as specified in TS 38.321 [3];</w:t>
      </w:r>
    </w:p>
    <w:p w14:paraId="6CDCDCCF" w14:textId="77777777" w:rsidR="007B2E65" w:rsidRPr="007B2E65" w:rsidRDefault="007B2E65" w:rsidP="007B2E65">
      <w:pPr>
        <w:ind w:left="1418" w:hanging="284"/>
      </w:pPr>
      <w:r w:rsidRPr="007B2E65">
        <w:t>4&gt;</w:t>
      </w:r>
      <w:r w:rsidRPr="007B2E65">
        <w:tab/>
        <w:t>else:</w:t>
      </w:r>
    </w:p>
    <w:p w14:paraId="700FECE7" w14:textId="77777777" w:rsidR="007B2E65" w:rsidRPr="007B2E65" w:rsidRDefault="007B2E65" w:rsidP="007B2E65">
      <w:pPr>
        <w:ind w:left="1702" w:hanging="284"/>
      </w:pPr>
      <w:r w:rsidRPr="007B2E65">
        <w:t>5&gt;</w:t>
      </w:r>
      <w:r w:rsidRPr="007B2E65">
        <w:tab/>
        <w:t>the procedure ends;</w:t>
      </w:r>
    </w:p>
    <w:p w14:paraId="2E0055ED" w14:textId="77777777" w:rsidR="007B2E65" w:rsidRPr="007B2E65" w:rsidRDefault="007B2E65" w:rsidP="007B2E65">
      <w:pPr>
        <w:ind w:left="1135" w:hanging="284"/>
      </w:pPr>
      <w:r w:rsidRPr="007B2E65">
        <w:t>3&gt;</w:t>
      </w:r>
      <w:r w:rsidRPr="007B2E65">
        <w:tab/>
        <w:t>else:</w:t>
      </w:r>
    </w:p>
    <w:p w14:paraId="5DED3040"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message via SRB1 to lower layers for transmission using the new configuration;</w:t>
      </w:r>
    </w:p>
    <w:p w14:paraId="6F60E834" w14:textId="77777777" w:rsidR="007B2E65" w:rsidRPr="007B2E65" w:rsidRDefault="007B2E65" w:rsidP="007B2E65">
      <w:pPr>
        <w:ind w:left="851" w:hanging="284"/>
      </w:pPr>
      <w:r w:rsidRPr="007B2E65">
        <w:t>2&gt;</w:t>
      </w:r>
      <w:r w:rsidRPr="007B2E65">
        <w:tab/>
        <w:t>else:</w:t>
      </w:r>
    </w:p>
    <w:p w14:paraId="73B914BD"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E5D8E9F" w14:textId="77777777" w:rsidR="007B2E65" w:rsidRPr="007B2E65" w:rsidRDefault="007B2E65" w:rsidP="007B2E65">
      <w:pPr>
        <w:ind w:left="568" w:hanging="284"/>
      </w:pPr>
      <w:r w:rsidRPr="007B2E65">
        <w:t>1&gt;</w:t>
      </w:r>
      <w:r w:rsidRPr="007B2E65">
        <w:tab/>
        <w:t>else</w:t>
      </w:r>
      <w:r w:rsidRPr="007B2E65">
        <w:rPr>
          <w:i/>
        </w:rPr>
        <w:t xml:space="preserve"> </w:t>
      </w:r>
      <w:r w:rsidRPr="007B2E65">
        <w:rPr>
          <w:iCs/>
        </w:rPr>
        <w:t>(</w:t>
      </w:r>
      <w:r w:rsidRPr="007B2E65">
        <w:rPr>
          <w:i/>
        </w:rPr>
        <w:t>RRCReconfiguration</w:t>
      </w:r>
      <w:r w:rsidRPr="007B2E65">
        <w:t xml:space="preserve"> was received via SRB1</w:t>
      </w:r>
      <w:r w:rsidRPr="007B2E65">
        <w:rPr>
          <w:iCs/>
        </w:rPr>
        <w:t>)</w:t>
      </w:r>
      <w:r w:rsidRPr="007B2E65">
        <w:t>:</w:t>
      </w:r>
    </w:p>
    <w:p w14:paraId="06353C43" w14:textId="77777777" w:rsidR="007B2E65" w:rsidRPr="007B2E65" w:rsidRDefault="007B2E65" w:rsidP="007B2E65">
      <w:pPr>
        <w:ind w:left="851" w:hanging="284"/>
      </w:pPr>
      <w:r w:rsidRPr="007B2E65">
        <w:t>2&gt;</w:t>
      </w:r>
      <w:r w:rsidRPr="007B2E65">
        <w:tab/>
        <w:t xml:space="preserve">submit the </w:t>
      </w:r>
      <w:r w:rsidRPr="007B2E65">
        <w:rPr>
          <w:i/>
        </w:rPr>
        <w:t>RRCReconfigurationComplete</w:t>
      </w:r>
      <w:r w:rsidRPr="007B2E65">
        <w:t xml:space="preserve"> message via SRB1 to lower layers for transmission using the new configuration;</w:t>
      </w:r>
    </w:p>
    <w:p w14:paraId="4355894B" w14:textId="77777777" w:rsidR="007B2E65" w:rsidRPr="007B2E65" w:rsidRDefault="007B2E65" w:rsidP="007B2E65">
      <w:pPr>
        <w:ind w:left="851" w:hanging="284"/>
      </w:pPr>
      <w:r w:rsidRPr="007B2E65">
        <w:t>2&gt;</w:t>
      </w:r>
      <w:r w:rsidRPr="007B2E65">
        <w:tab/>
        <w:t xml:space="preserve">if this is the first </w:t>
      </w:r>
      <w:r w:rsidRPr="007B2E65">
        <w:rPr>
          <w:i/>
        </w:rPr>
        <w:t>RRCReconfiguration</w:t>
      </w:r>
      <w:r w:rsidRPr="007B2E65">
        <w:t xml:space="preserve"> message after successful completion of the RRC re-establishment procedure:</w:t>
      </w:r>
    </w:p>
    <w:p w14:paraId="4380C981" w14:textId="77777777" w:rsidR="007B2E65" w:rsidRPr="007B2E65" w:rsidRDefault="007B2E65" w:rsidP="007B2E65">
      <w:pPr>
        <w:ind w:left="1135" w:hanging="284"/>
      </w:pPr>
      <w:r w:rsidRPr="007B2E65">
        <w:t>3&gt;</w:t>
      </w:r>
      <w:r w:rsidRPr="007B2E65">
        <w:tab/>
        <w:t>resume SRB2 and DRBs that are suspended;</w:t>
      </w:r>
    </w:p>
    <w:p w14:paraId="3EBF29BD" w14:textId="77777777" w:rsidR="007B2E65" w:rsidRPr="007B2E65" w:rsidRDefault="007B2E65" w:rsidP="007B2E65">
      <w:pPr>
        <w:ind w:left="568" w:hanging="284"/>
      </w:pPr>
      <w:r w:rsidRPr="007B2E65">
        <w:t>1&gt;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MCG or SCG, and when MAC of an NR cell group successfully completes a Random Access procedure triggered above:</w:t>
      </w:r>
    </w:p>
    <w:p w14:paraId="46B10343" w14:textId="77777777" w:rsidR="007B2E65" w:rsidRPr="007B2E65" w:rsidRDefault="007B2E65" w:rsidP="007B2E65">
      <w:pPr>
        <w:ind w:left="851" w:hanging="284"/>
      </w:pPr>
      <w:r w:rsidRPr="007B2E65">
        <w:t>2&gt;</w:t>
      </w:r>
      <w:r w:rsidRPr="007B2E65">
        <w:tab/>
        <w:t>stop timer T304 for that cell group;</w:t>
      </w:r>
    </w:p>
    <w:p w14:paraId="0FD705BF" w14:textId="77777777" w:rsidR="007B2E65" w:rsidRPr="007B2E65" w:rsidRDefault="007B2E65" w:rsidP="007B2E65">
      <w:pPr>
        <w:ind w:left="851" w:hanging="284"/>
      </w:pPr>
      <w:r w:rsidRPr="007B2E65">
        <w:t>2&gt;</w:t>
      </w:r>
      <w:r w:rsidRPr="007B2E65">
        <w:tab/>
        <w:t>stop timer T310 for source SpCell if running;</w:t>
      </w:r>
    </w:p>
    <w:p w14:paraId="47043326" w14:textId="77777777" w:rsidR="007B2E65" w:rsidRPr="007B2E65" w:rsidRDefault="007B2E65" w:rsidP="007B2E65">
      <w:pPr>
        <w:ind w:left="851" w:hanging="284"/>
      </w:pPr>
      <w:r w:rsidRPr="007B2E65">
        <w:t>2&gt;</w:t>
      </w:r>
      <w:r w:rsidRPr="007B2E65">
        <w:tab/>
        <w:t>apply the parts of the CSI reporting configuration, the scheduling request configuration and the sounding RS configuration that do not require the UE to know the SFN of the respective target SpCell, if any;</w:t>
      </w:r>
    </w:p>
    <w:p w14:paraId="072B0C94" w14:textId="77777777" w:rsidR="007B2E65" w:rsidRPr="007B2E65" w:rsidRDefault="007B2E65" w:rsidP="007B2E65">
      <w:pPr>
        <w:ind w:left="851" w:hanging="284"/>
      </w:pPr>
      <w:r w:rsidRPr="007B2E65">
        <w:t>2&gt;</w:t>
      </w:r>
      <w:r w:rsidRPr="007B2E6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98E4017" w14:textId="77777777" w:rsidR="007B2E65" w:rsidRPr="007B2E65" w:rsidRDefault="007B2E65" w:rsidP="007B2E65">
      <w:pPr>
        <w:ind w:left="851" w:hanging="284"/>
      </w:pPr>
      <w:r w:rsidRPr="007B2E65">
        <w:t>2&gt;</w:t>
      </w:r>
      <w:r w:rsidRPr="007B2E65">
        <w:tab/>
        <w:t>for each DRB configured as DAPS bearer, request uplink data switching to the PDCP entity, as specified in TS 38.323 [5];</w:t>
      </w:r>
    </w:p>
    <w:p w14:paraId="013D8049"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w:t>
      </w:r>
    </w:p>
    <w:p w14:paraId="2F6F2066" w14:textId="77777777" w:rsidR="007B2E65" w:rsidRPr="007B2E65" w:rsidRDefault="007B2E65" w:rsidP="007B2E65">
      <w:pPr>
        <w:ind w:left="1135" w:hanging="284"/>
      </w:pPr>
      <w:r w:rsidRPr="007B2E65">
        <w:t>3&gt;</w:t>
      </w:r>
      <w:r w:rsidRPr="007B2E65">
        <w:tab/>
        <w:t>if T390 is running:</w:t>
      </w:r>
    </w:p>
    <w:p w14:paraId="553AC584" w14:textId="77777777" w:rsidR="007B2E65" w:rsidRPr="007B2E65" w:rsidRDefault="007B2E65" w:rsidP="007B2E65">
      <w:pPr>
        <w:ind w:left="1418" w:hanging="284"/>
      </w:pPr>
      <w:r w:rsidRPr="007B2E65">
        <w:t>4&gt;</w:t>
      </w:r>
      <w:r w:rsidRPr="007B2E65">
        <w:tab/>
        <w:t>stop timer T390 for all access categories;</w:t>
      </w:r>
    </w:p>
    <w:p w14:paraId="4AB843D7" w14:textId="77777777" w:rsidR="007B2E65" w:rsidRPr="007B2E65" w:rsidRDefault="007B2E65" w:rsidP="007B2E65">
      <w:pPr>
        <w:ind w:left="1418" w:hanging="284"/>
      </w:pPr>
      <w:r w:rsidRPr="007B2E65">
        <w:t>4&gt;</w:t>
      </w:r>
      <w:r w:rsidRPr="007B2E65">
        <w:tab/>
        <w:t>perform the actions as specified in 5.3.14.4.</w:t>
      </w:r>
    </w:p>
    <w:p w14:paraId="1A0F5A09" w14:textId="77777777" w:rsidR="007B2E65" w:rsidRPr="007B2E65" w:rsidRDefault="007B2E65" w:rsidP="007B2E65">
      <w:pPr>
        <w:ind w:left="1135" w:hanging="284"/>
      </w:pPr>
      <w:r w:rsidRPr="007B2E65">
        <w:t>3&gt;</w:t>
      </w:r>
      <w:r w:rsidRPr="007B2E65">
        <w:tab/>
        <w:t>if T350 is running:</w:t>
      </w:r>
    </w:p>
    <w:p w14:paraId="59FDD752" w14:textId="77777777" w:rsidR="007B2E65" w:rsidRPr="007B2E65" w:rsidRDefault="007B2E65" w:rsidP="007B2E65">
      <w:pPr>
        <w:ind w:left="1418" w:hanging="284"/>
      </w:pPr>
      <w:r w:rsidRPr="007B2E65">
        <w:t>4&gt;</w:t>
      </w:r>
      <w:r w:rsidRPr="007B2E65">
        <w:tab/>
        <w:t>stop timer T350;</w:t>
      </w:r>
    </w:p>
    <w:p w14:paraId="7A3A4CA3" w14:textId="77777777" w:rsidR="007B2E65" w:rsidRPr="007B2E65" w:rsidRDefault="007B2E65" w:rsidP="007B2E65">
      <w:pPr>
        <w:ind w:left="1135" w:hanging="284"/>
      </w:pPr>
      <w:r w:rsidRPr="007B2E65">
        <w:t>3&gt;</w:t>
      </w:r>
      <w:r w:rsidRPr="007B2E65">
        <w:tab/>
        <w:t xml:space="preserve">if </w:t>
      </w:r>
      <w:r w:rsidRPr="007B2E65">
        <w:rPr>
          <w:i/>
        </w:rPr>
        <w:t>RRCReconfiguration</w:t>
      </w:r>
      <w:r w:rsidRPr="007B2E65">
        <w:t xml:space="preserve"> does not include </w:t>
      </w:r>
      <w:r w:rsidRPr="007B2E65">
        <w:rPr>
          <w:i/>
        </w:rPr>
        <w:t>dedicatedSIB1-Delivery</w:t>
      </w:r>
      <w:r w:rsidRPr="007B2E65">
        <w:t xml:space="preserve"> and</w:t>
      </w:r>
    </w:p>
    <w:p w14:paraId="299AFFFA" w14:textId="77777777" w:rsidR="007B2E65" w:rsidRPr="007B2E65" w:rsidRDefault="007B2E65" w:rsidP="007B2E65">
      <w:pPr>
        <w:ind w:left="1135" w:hanging="284"/>
      </w:pPr>
      <w:r w:rsidRPr="007B2E65">
        <w:t>3&gt;</w:t>
      </w:r>
      <w:r w:rsidRPr="007B2E65">
        <w:tab/>
        <w:t xml:space="preserve">if the active downlink BWP, which is indicated by the </w:t>
      </w:r>
      <w:r w:rsidRPr="007B2E65">
        <w:rPr>
          <w:i/>
        </w:rPr>
        <w:t>firstActiveDownlinkBWP-Id</w:t>
      </w:r>
      <w:r w:rsidRPr="007B2E65">
        <w:t xml:space="preserve"> for the target SpCell of the MCG, has a common search space configured by </w:t>
      </w:r>
      <w:r w:rsidRPr="007B2E65">
        <w:rPr>
          <w:i/>
        </w:rPr>
        <w:t>searchSpaceSIB1</w:t>
      </w:r>
      <w:r w:rsidRPr="007B2E65">
        <w:t>:</w:t>
      </w:r>
    </w:p>
    <w:p w14:paraId="3A5AEFEA" w14:textId="77777777" w:rsidR="007B2E65" w:rsidRPr="007B2E65" w:rsidRDefault="007B2E65" w:rsidP="007B2E65">
      <w:pPr>
        <w:ind w:left="1418" w:hanging="284"/>
      </w:pPr>
      <w:r w:rsidRPr="007B2E65">
        <w:t>4&gt;</w:t>
      </w:r>
      <w:r w:rsidRPr="007B2E65">
        <w:tab/>
        <w:t xml:space="preserve">acquire the </w:t>
      </w:r>
      <w:r w:rsidRPr="007B2E65">
        <w:rPr>
          <w:i/>
        </w:rPr>
        <w:t>SIB1</w:t>
      </w:r>
      <w:r w:rsidRPr="007B2E65">
        <w:t>, which is scheduled as specified in TS 38.213 [13], of the target SpCell of the MCG;</w:t>
      </w:r>
    </w:p>
    <w:p w14:paraId="4DB2B288" w14:textId="77777777" w:rsidR="007B2E65" w:rsidRPr="007B2E65" w:rsidRDefault="007B2E65" w:rsidP="007B2E65">
      <w:pPr>
        <w:ind w:left="1418" w:hanging="284"/>
      </w:pPr>
      <w:r w:rsidRPr="007B2E65">
        <w:t>4&gt;</w:t>
      </w:r>
      <w:r w:rsidRPr="007B2E65">
        <w:tab/>
        <w:t xml:space="preserve">upon acquiring </w:t>
      </w:r>
      <w:r w:rsidRPr="007B2E65">
        <w:rPr>
          <w:i/>
        </w:rPr>
        <w:t>SIB1</w:t>
      </w:r>
      <w:r w:rsidRPr="007B2E65">
        <w:t>, perform the actions specified in clause 5.2.2.4.2;</w:t>
      </w:r>
    </w:p>
    <w:p w14:paraId="5B77F308" w14:textId="77777777" w:rsidR="007B2E65" w:rsidRPr="007B2E65" w:rsidRDefault="007B2E65" w:rsidP="007B2E65">
      <w:pPr>
        <w:ind w:left="851" w:hanging="284"/>
      </w:pPr>
      <w:r w:rsidRPr="007B2E65">
        <w:lastRenderedPageBreak/>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 or:</w:t>
      </w:r>
    </w:p>
    <w:p w14:paraId="23B35BC4"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SCG and the </w:t>
      </w:r>
      <w:ins w:id="84" w:author="CATT" w:date="2021-10-22T09:57:00Z">
        <w:r w:rsidRPr="007B2E65">
          <w:rPr>
            <w:rFonts w:hint="eastAsia"/>
            <w:lang w:eastAsia="zh-CN"/>
          </w:rPr>
          <w:t>CPA or</w:t>
        </w:r>
        <w:r w:rsidRPr="007B2E65">
          <w:t xml:space="preserve"> </w:t>
        </w:r>
      </w:ins>
      <w:r w:rsidRPr="007B2E65">
        <w:t>CPC was configured</w:t>
      </w:r>
    </w:p>
    <w:p w14:paraId="32D42A39" w14:textId="77777777" w:rsidR="007B2E65" w:rsidRPr="007B2E65" w:rsidRDefault="007B2E65" w:rsidP="007B2E65">
      <w:pPr>
        <w:ind w:left="1135" w:hanging="284"/>
        <w:rPr>
          <w:ins w:id="85" w:author="CATT" w:date="2021-10-22T09:57:00Z"/>
          <w:rFonts w:eastAsia="游明朝"/>
          <w:lang w:eastAsia="zh-CN"/>
        </w:rPr>
      </w:pPr>
      <w:r w:rsidRPr="007B2E65">
        <w:t>3&gt;</w:t>
      </w:r>
      <w:r w:rsidRPr="007B2E65">
        <w:tab/>
        <w:t xml:space="preserve">remove all the entries within </w:t>
      </w:r>
      <w:r w:rsidRPr="007B2E65">
        <w:rPr>
          <w:i/>
        </w:rPr>
        <w:t>VarConditionalReconfig</w:t>
      </w:r>
      <w:r w:rsidRPr="007B2E65">
        <w:t>, if any;</w:t>
      </w:r>
    </w:p>
    <w:p w14:paraId="3D82D70E" w14:textId="77777777" w:rsidR="007B2E65" w:rsidRPr="007B2E65" w:rsidRDefault="007B2E65" w:rsidP="007B2E65">
      <w:pPr>
        <w:ind w:left="1135" w:hanging="284"/>
        <w:rPr>
          <w:ins w:id="86" w:author="CATT" w:date="2021-10-22T10:01:00Z"/>
          <w:rFonts w:eastAsia="游明朝"/>
          <w:lang w:eastAsia="zh-CN"/>
        </w:rPr>
      </w:pPr>
      <w:ins w:id="87" w:author="CATT" w:date="2021-10-22T10:01:00Z">
        <w:r w:rsidRPr="007B2E65">
          <w:t>3&gt;</w:t>
        </w:r>
        <w:r w:rsidRPr="007B2E65">
          <w:tab/>
          <w:t xml:space="preserve">remove all the entries within </w:t>
        </w:r>
        <w:r w:rsidRPr="007B2E65">
          <w:rPr>
            <w:i/>
          </w:rPr>
          <w:t>VarConditionalReconfiguration</w:t>
        </w:r>
        <w:r w:rsidRPr="007B2E65">
          <w:rPr>
            <w:rFonts w:hint="eastAsia"/>
            <w:lang w:eastAsia="zh-CN"/>
          </w:rPr>
          <w:t xml:space="preserve"> </w:t>
        </w:r>
        <w:r w:rsidRPr="007B2E65">
          <w:t>as specified in</w:t>
        </w:r>
        <w:r w:rsidRPr="007B2E65">
          <w:rPr>
            <w:rFonts w:hint="eastAsia"/>
            <w:lang w:eastAsia="zh-CN"/>
          </w:rPr>
          <w:t xml:space="preserve"> </w:t>
        </w:r>
        <w:r w:rsidRPr="007B2E65">
          <w:t>TS 36.331 [10] clause 5.3.5.9.</w:t>
        </w:r>
        <w:r w:rsidRPr="007B2E65">
          <w:rPr>
            <w:rFonts w:hint="eastAsia"/>
          </w:rPr>
          <w:t>6</w:t>
        </w:r>
        <w:r w:rsidRPr="007B2E65">
          <w:t>, if any;</w:t>
        </w:r>
      </w:ins>
    </w:p>
    <w:p w14:paraId="7D6D9C06" w14:textId="77777777" w:rsidR="007B2E65" w:rsidRPr="007B2E65" w:rsidRDefault="007B2E65" w:rsidP="007B2E65">
      <w:pPr>
        <w:ind w:left="1135" w:hanging="284"/>
      </w:pPr>
      <w:r w:rsidRPr="007B2E65">
        <w:t>3&gt;</w:t>
      </w:r>
      <w:r w:rsidRPr="007B2E65">
        <w:tab/>
        <w:t xml:space="preserve">for each </w:t>
      </w:r>
      <w:r w:rsidRPr="007B2E65">
        <w:rPr>
          <w:i/>
        </w:rPr>
        <w:t>measId</w:t>
      </w:r>
      <w:r w:rsidRPr="007B2E65">
        <w:rPr>
          <w:iCs/>
        </w:rPr>
        <w:t xml:space="preserve"> of the source SpCell configuration</w:t>
      </w:r>
      <w:r w:rsidRPr="007B2E65">
        <w:t xml:space="preserve">, if the associated </w:t>
      </w:r>
      <w:r w:rsidRPr="007B2E65">
        <w:rPr>
          <w:i/>
        </w:rPr>
        <w:t>reportConfig</w:t>
      </w:r>
      <w:r w:rsidRPr="007B2E65">
        <w:t xml:space="preserve"> has a </w:t>
      </w:r>
      <w:r w:rsidRPr="007B2E65">
        <w:rPr>
          <w:i/>
        </w:rPr>
        <w:t>reportType</w:t>
      </w:r>
      <w:r w:rsidRPr="007B2E65">
        <w:t xml:space="preserve"> set to </w:t>
      </w:r>
      <w:r w:rsidRPr="007B2E65">
        <w:rPr>
          <w:i/>
        </w:rPr>
        <w:t>condTriggerConfig</w:t>
      </w:r>
      <w:r w:rsidRPr="007B2E65">
        <w:t>:</w:t>
      </w:r>
    </w:p>
    <w:p w14:paraId="71078B1C" w14:textId="77777777" w:rsidR="007B2E65" w:rsidRPr="007B2E65" w:rsidRDefault="007B2E65" w:rsidP="007B2E65">
      <w:pPr>
        <w:ind w:left="1418" w:hanging="284"/>
      </w:pPr>
      <w:r w:rsidRPr="007B2E65">
        <w:t>4&gt;</w:t>
      </w:r>
      <w:r w:rsidRPr="007B2E65">
        <w:tab/>
        <w:t xml:space="preserve">for the associated </w:t>
      </w:r>
      <w:r w:rsidRPr="007B2E65">
        <w:rPr>
          <w:i/>
          <w:iCs/>
        </w:rPr>
        <w:t>reportConfigId</w:t>
      </w:r>
      <w:r w:rsidRPr="007B2E65">
        <w:t>:</w:t>
      </w:r>
    </w:p>
    <w:p w14:paraId="4970B7D1" w14:textId="77777777" w:rsidR="007B2E65" w:rsidRPr="007B2E65" w:rsidRDefault="007B2E65" w:rsidP="007B2E65">
      <w:pPr>
        <w:ind w:left="1702" w:hanging="284"/>
      </w:pPr>
      <w:r w:rsidRPr="007B2E65">
        <w:t>5&gt;</w:t>
      </w:r>
      <w:r w:rsidRPr="007B2E65">
        <w:tab/>
        <w:t xml:space="preserve">remove the entry with the matching </w:t>
      </w:r>
      <w:r w:rsidRPr="007B2E65">
        <w:rPr>
          <w:i/>
        </w:rPr>
        <w:t>reportConfigId</w:t>
      </w:r>
      <w:r w:rsidRPr="007B2E65">
        <w:t xml:space="preserve"> from the </w:t>
      </w:r>
      <w:r w:rsidRPr="007B2E65">
        <w:rPr>
          <w:i/>
        </w:rPr>
        <w:t>reportConfigList</w:t>
      </w:r>
      <w:r w:rsidRPr="007B2E65">
        <w:t xml:space="preserve"> within the </w:t>
      </w:r>
      <w:r w:rsidRPr="007B2E65">
        <w:rPr>
          <w:i/>
        </w:rPr>
        <w:t>VarMeasConfig</w:t>
      </w:r>
      <w:r w:rsidRPr="007B2E65">
        <w:t>;</w:t>
      </w:r>
    </w:p>
    <w:p w14:paraId="0448B681" w14:textId="77777777" w:rsidR="007B2E65" w:rsidRPr="007B2E65" w:rsidRDefault="007B2E65" w:rsidP="007B2E65">
      <w:pPr>
        <w:ind w:left="1418" w:hanging="284"/>
      </w:pPr>
      <w:r w:rsidRPr="007B2E65">
        <w:t>4&gt;</w:t>
      </w:r>
      <w:r w:rsidRPr="007B2E65">
        <w:tab/>
        <w:t xml:space="preserve">if the associated </w:t>
      </w:r>
      <w:r w:rsidRPr="007B2E65">
        <w:rPr>
          <w:i/>
          <w:iCs/>
        </w:rPr>
        <w:t>measObjectId</w:t>
      </w:r>
      <w:r w:rsidRPr="007B2E65">
        <w:t xml:space="preserve"> is only associated to a </w:t>
      </w:r>
      <w:r w:rsidRPr="007B2E65">
        <w:rPr>
          <w:i/>
          <w:iCs/>
        </w:rPr>
        <w:t>reportConfig</w:t>
      </w:r>
      <w:r w:rsidRPr="007B2E65">
        <w:t xml:space="preserve"> with </w:t>
      </w:r>
      <w:r w:rsidRPr="007B2E65">
        <w:rPr>
          <w:i/>
          <w:iCs/>
        </w:rPr>
        <w:t>reportType</w:t>
      </w:r>
      <w:r w:rsidRPr="007B2E65">
        <w:t xml:space="preserve"> set to </w:t>
      </w:r>
      <w:r w:rsidRPr="007B2E65">
        <w:rPr>
          <w:i/>
        </w:rPr>
        <w:t>condTriggerConfig</w:t>
      </w:r>
      <w:r w:rsidRPr="007B2E65">
        <w:t>:</w:t>
      </w:r>
    </w:p>
    <w:p w14:paraId="748E23B7" w14:textId="77777777" w:rsidR="007B2E65" w:rsidRPr="007B2E65" w:rsidRDefault="007B2E65" w:rsidP="007B2E65">
      <w:pPr>
        <w:ind w:left="1702" w:hanging="284"/>
      </w:pPr>
      <w:r w:rsidRPr="007B2E65">
        <w:t>5&gt;</w:t>
      </w:r>
      <w:r w:rsidRPr="007B2E65">
        <w:tab/>
        <w:t xml:space="preserve">remove the entry with the matching </w:t>
      </w:r>
      <w:r w:rsidRPr="007B2E65">
        <w:rPr>
          <w:i/>
          <w:iCs/>
        </w:rPr>
        <w:t>measObjectId</w:t>
      </w:r>
      <w:r w:rsidRPr="007B2E65">
        <w:t xml:space="preserve"> from the </w:t>
      </w:r>
      <w:r w:rsidRPr="007B2E65">
        <w:rPr>
          <w:i/>
        </w:rPr>
        <w:t>measObjectList</w:t>
      </w:r>
      <w:r w:rsidRPr="007B2E65">
        <w:t xml:space="preserve"> within the </w:t>
      </w:r>
      <w:r w:rsidRPr="007B2E65">
        <w:rPr>
          <w:i/>
        </w:rPr>
        <w:t>VarMeasConfig</w:t>
      </w:r>
      <w:r w:rsidRPr="007B2E65">
        <w:t>;</w:t>
      </w:r>
    </w:p>
    <w:p w14:paraId="0BFD0DCF" w14:textId="77777777" w:rsidR="007B2E65" w:rsidRPr="007B2E65" w:rsidRDefault="007B2E65" w:rsidP="007B2E65">
      <w:pPr>
        <w:ind w:left="1418" w:hanging="284"/>
      </w:pPr>
      <w:r w:rsidRPr="007B2E65">
        <w:t>4&gt;</w:t>
      </w:r>
      <w:r w:rsidRPr="007B2E65">
        <w:tab/>
        <w:t xml:space="preserve">remove the entry with the matching </w:t>
      </w:r>
      <w:r w:rsidRPr="007B2E65">
        <w:rPr>
          <w:i/>
        </w:rPr>
        <w:t>measId</w:t>
      </w:r>
      <w:r w:rsidRPr="007B2E65">
        <w:t xml:space="preserve"> from the </w:t>
      </w:r>
      <w:r w:rsidRPr="007B2E65">
        <w:rPr>
          <w:i/>
        </w:rPr>
        <w:t>measIdList</w:t>
      </w:r>
      <w:r w:rsidRPr="007B2E65">
        <w:t xml:space="preserve"> within the </w:t>
      </w:r>
      <w:r w:rsidRPr="007B2E65">
        <w:rPr>
          <w:i/>
        </w:rPr>
        <w:t>VarMeasConfig</w:t>
      </w:r>
      <w:r w:rsidRPr="007B2E65">
        <w:t>;</w:t>
      </w:r>
    </w:p>
    <w:p w14:paraId="06076817"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 xml:space="preserve">masterCellGroup </w:t>
      </w:r>
      <w:r w:rsidRPr="007B2E65">
        <w:t>or</w:t>
      </w:r>
      <w:r w:rsidRPr="007B2E65">
        <w:rPr>
          <w:i/>
        </w:rPr>
        <w:t xml:space="preserve"> secondaryCellGroup</w:t>
      </w:r>
      <w:r w:rsidRPr="007B2E65">
        <w:rPr>
          <w:iCs/>
        </w:rPr>
        <w:t>:</w:t>
      </w:r>
    </w:p>
    <w:p w14:paraId="6530DC12" w14:textId="77777777" w:rsidR="007B2E65" w:rsidRPr="007B2E65" w:rsidRDefault="007B2E65" w:rsidP="007B2E65">
      <w:pPr>
        <w:ind w:left="1135" w:hanging="284"/>
      </w:pPr>
      <w:r w:rsidRPr="007B2E65">
        <w:t>3&gt;</w:t>
      </w:r>
      <w:r w:rsidRPr="007B2E65">
        <w:tab/>
        <w:t xml:space="preserve">if the UE initiated transmission of a </w:t>
      </w:r>
      <w:r w:rsidRPr="007B2E65">
        <w:rPr>
          <w:i/>
        </w:rPr>
        <w:t>UEAssistanceInformation</w:t>
      </w:r>
      <w:r w:rsidRPr="007B2E65">
        <w:t xml:space="preserve"> message for the corresponding cell group during the last 1 second, and the UE is still configured to provide </w:t>
      </w:r>
      <w:r w:rsidRPr="007B2E65">
        <w:rPr>
          <w:lang w:eastAsia="x-none"/>
        </w:rPr>
        <w:t>the concerned</w:t>
      </w:r>
      <w:r w:rsidRPr="007B2E65">
        <w:t xml:space="preserve"> UE assistance information for the corresponding cell group; or</w:t>
      </w:r>
    </w:p>
    <w:p w14:paraId="1E7794B4" w14:textId="77777777" w:rsidR="007B2E65" w:rsidRPr="007B2E65" w:rsidRDefault="007B2E65" w:rsidP="007B2E65">
      <w:pPr>
        <w:ind w:left="1135" w:hanging="284"/>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configured to provide UE assistance information for the corresponding cell group, and the UE has initiated transmission of a </w:t>
      </w:r>
      <w:r w:rsidRPr="007B2E65">
        <w:rPr>
          <w:i/>
          <w:iCs/>
        </w:rPr>
        <w:t>UEAssistanceInformation</w:t>
      </w:r>
      <w:r w:rsidRPr="007B2E65">
        <w:t xml:space="preserve"> message for the corresponding cell group</w:t>
      </w:r>
      <w:r w:rsidRPr="007B2E65">
        <w:rPr>
          <w:lang w:eastAsia="zh-CN"/>
        </w:rPr>
        <w:t xml:space="preserve"> </w:t>
      </w:r>
      <w:r w:rsidRPr="007B2E65">
        <w:t>since it was configured to do so in accordance with 5.</w:t>
      </w:r>
      <w:r w:rsidRPr="007B2E65">
        <w:rPr>
          <w:lang w:eastAsia="zh-CN"/>
        </w:rPr>
        <w:t>7</w:t>
      </w:r>
      <w:r w:rsidRPr="007B2E65">
        <w:t>.</w:t>
      </w:r>
      <w:r w:rsidRPr="007B2E65">
        <w:rPr>
          <w:lang w:eastAsia="zh-CN"/>
        </w:rPr>
        <w:t>4</w:t>
      </w:r>
      <w:r w:rsidRPr="007B2E65">
        <w:t>.2:</w:t>
      </w:r>
    </w:p>
    <w:p w14:paraId="6C908206" w14:textId="77777777" w:rsidR="007B2E65" w:rsidRPr="007B2E65" w:rsidRDefault="007B2E65" w:rsidP="007B2E65">
      <w:pPr>
        <w:ind w:left="1418" w:hanging="284"/>
      </w:pPr>
      <w:r w:rsidRPr="007B2E65">
        <w:t>4&gt;</w:t>
      </w:r>
      <w:r w:rsidRPr="007B2E65">
        <w:tab/>
        <w:t xml:space="preserve">initiate transmission of a </w:t>
      </w:r>
      <w:r w:rsidRPr="007B2E65">
        <w:rPr>
          <w:i/>
        </w:rPr>
        <w:t>UEAssistanceInformation</w:t>
      </w:r>
      <w:r w:rsidRPr="007B2E65">
        <w:t xml:space="preserve"> message for the corresponding cell group in accordance with clause 5.7.4.3</w:t>
      </w:r>
      <w:r w:rsidRPr="007B2E65">
        <w:rPr>
          <w:lang w:eastAsia="x-none"/>
        </w:rPr>
        <w:t xml:space="preserve"> to provide the concerned UE assistance information</w:t>
      </w:r>
      <w:r w:rsidRPr="007B2E65">
        <w:t>;</w:t>
      </w:r>
    </w:p>
    <w:p w14:paraId="7ED908B3" w14:textId="77777777" w:rsidR="007B2E65" w:rsidRPr="007B2E65" w:rsidRDefault="007B2E65" w:rsidP="007B2E65">
      <w:pPr>
        <w:ind w:left="1418" w:hanging="284"/>
      </w:pPr>
      <w:r w:rsidRPr="007B2E65">
        <w:rPr>
          <w:lang w:eastAsia="ko-KR"/>
        </w:rPr>
        <w:t>4</w:t>
      </w:r>
      <w:r w:rsidRPr="007B2E65">
        <w:t>&gt;</w:t>
      </w:r>
      <w:r w:rsidRPr="007B2E65">
        <w:rPr>
          <w:lang w:eastAsia="ko-KR"/>
        </w:rPr>
        <w:tab/>
      </w:r>
      <w:r w:rsidRPr="007B2E65">
        <w:t>start or restart the prohibit timer (if exists) associated with the concerned UE assistance information with the timer value set to the value in corresponding configuration;</w:t>
      </w:r>
    </w:p>
    <w:p w14:paraId="672FCA37" w14:textId="77777777" w:rsidR="007B2E65" w:rsidRPr="007B2E65" w:rsidRDefault="007B2E65" w:rsidP="007B2E65">
      <w:pPr>
        <w:ind w:left="1135" w:hanging="284"/>
      </w:pPr>
      <w:r w:rsidRPr="007B2E65">
        <w:t>3&gt;</w:t>
      </w:r>
      <w:r w:rsidRPr="007B2E65">
        <w:tab/>
        <w:t xml:space="preserve">if </w:t>
      </w:r>
      <w:r w:rsidRPr="007B2E65">
        <w:rPr>
          <w:i/>
        </w:rPr>
        <w:t>SIB12</w:t>
      </w:r>
      <w:r w:rsidRPr="007B2E65">
        <w:t xml:space="preserve"> is provided by the target PCell; and the UE initiated transmission of a </w:t>
      </w:r>
      <w:r w:rsidRPr="007B2E65">
        <w:rPr>
          <w:i/>
        </w:rPr>
        <w:t>SidelinkUEInformationNR</w:t>
      </w:r>
      <w:r w:rsidRPr="007B2E65">
        <w:t xml:space="preserve"> message indicating a change of NR sidelink communication related parameters relevant in target PCell (i.e. change of </w:t>
      </w:r>
      <w:r w:rsidRPr="007B2E65">
        <w:rPr>
          <w:i/>
        </w:rPr>
        <w:t>sl-RxInterestedFreqList</w:t>
      </w:r>
      <w:r w:rsidRPr="007B2E65">
        <w:t xml:space="preserve"> or </w:t>
      </w:r>
      <w:r w:rsidRPr="007B2E65">
        <w:rPr>
          <w:i/>
        </w:rPr>
        <w:t>sl-TxResourceReqList</w:t>
      </w:r>
      <w:r w:rsidRPr="007B2E65">
        <w:t xml:space="preserve">) during the last 1 second preceding reception of the </w:t>
      </w:r>
      <w:r w:rsidRPr="007B2E65">
        <w:rPr>
          <w:i/>
        </w:rPr>
        <w:t>RRCReconfiguration</w:t>
      </w:r>
      <w:r w:rsidRPr="007B2E65">
        <w:t xml:space="preserve"> message including </w:t>
      </w:r>
      <w:r w:rsidRPr="007B2E65">
        <w:rPr>
          <w:i/>
        </w:rPr>
        <w:t xml:space="preserve">reconfigurationWithSync </w:t>
      </w:r>
      <w:r w:rsidRPr="007B2E65">
        <w:t xml:space="preserve">in </w:t>
      </w:r>
      <w:r w:rsidRPr="007B2E65">
        <w:rPr>
          <w:i/>
        </w:rPr>
        <w:t>spCellConfig</w:t>
      </w:r>
      <w:r w:rsidRPr="007B2E65">
        <w:t xml:space="preserve"> of an MCG; or</w:t>
      </w:r>
    </w:p>
    <w:p w14:paraId="2F6D7E51" w14:textId="77777777" w:rsidR="007B2E65" w:rsidRPr="007B2E65" w:rsidRDefault="007B2E65" w:rsidP="007B2E65">
      <w:pPr>
        <w:ind w:left="1135" w:hanging="284"/>
        <w:rPr>
          <w:lang w:eastAsia="x-none"/>
        </w:rPr>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capable of NR sidelink communication and </w:t>
      </w:r>
      <w:r w:rsidRPr="007B2E65">
        <w:rPr>
          <w:i/>
        </w:rPr>
        <w:t>SIB12</w:t>
      </w:r>
      <w:r w:rsidRPr="007B2E65">
        <w:t xml:space="preserve"> is provided by the target PCell, and the UE has initiated transmission of a </w:t>
      </w:r>
      <w:r w:rsidRPr="007B2E65">
        <w:rPr>
          <w:i/>
        </w:rPr>
        <w:t>SidelinkUEInformationNR</w:t>
      </w:r>
      <w:r w:rsidRPr="007B2E65">
        <w:t xml:space="preserve"> message</w:t>
      </w:r>
      <w:r w:rsidRPr="007B2E65">
        <w:rPr>
          <w:lang w:eastAsia="zh-CN"/>
        </w:rPr>
        <w:t xml:space="preserve"> </w:t>
      </w:r>
      <w:r w:rsidRPr="007B2E65">
        <w:t>since it was configured to do so in accordance with 5.8.</w:t>
      </w:r>
      <w:r w:rsidRPr="007B2E65">
        <w:rPr>
          <w:lang w:eastAsia="zh-CN"/>
        </w:rPr>
        <w:t>3</w:t>
      </w:r>
      <w:r w:rsidRPr="007B2E65">
        <w:t>.2:</w:t>
      </w:r>
    </w:p>
    <w:p w14:paraId="1693B734" w14:textId="77777777" w:rsidR="007B2E65" w:rsidRPr="007B2E65" w:rsidRDefault="007B2E65" w:rsidP="007B2E65">
      <w:pPr>
        <w:ind w:left="1418" w:hanging="284"/>
      </w:pPr>
      <w:r w:rsidRPr="007B2E65">
        <w:t>4&gt;</w:t>
      </w:r>
      <w:r w:rsidRPr="007B2E65">
        <w:tab/>
        <w:t xml:space="preserve">initiate transmission of the </w:t>
      </w:r>
      <w:r w:rsidRPr="007B2E65">
        <w:rPr>
          <w:i/>
        </w:rPr>
        <w:t>SidelinkUEInformationNR</w:t>
      </w:r>
      <w:r w:rsidRPr="007B2E65">
        <w:t xml:space="preserve"> message in accordance with 5.8.3.3;</w:t>
      </w:r>
    </w:p>
    <w:p w14:paraId="3BE80E32" w14:textId="77777777" w:rsidR="007B2E65" w:rsidRPr="007B2E65" w:rsidRDefault="007B2E65" w:rsidP="007B2E65">
      <w:pPr>
        <w:ind w:left="851" w:hanging="284"/>
      </w:pPr>
      <w:r w:rsidRPr="007B2E65">
        <w:t>2&gt;</w:t>
      </w:r>
      <w:r w:rsidRPr="007B2E65">
        <w:tab/>
        <w:t>the procedure ends.</w:t>
      </w:r>
    </w:p>
    <w:p w14:paraId="507578DE" w14:textId="77777777" w:rsidR="007B2E65" w:rsidRPr="007B2E65" w:rsidRDefault="007B2E65" w:rsidP="007B2E65">
      <w:pPr>
        <w:keepLines/>
        <w:ind w:left="1135" w:hanging="851"/>
      </w:pPr>
      <w:r w:rsidRPr="007B2E65">
        <w:t>NOTE 3:</w:t>
      </w:r>
      <w:r w:rsidRPr="007B2E65">
        <w:tab/>
      </w:r>
      <w:r w:rsidRPr="007B2E65">
        <w:rPr>
          <w:lang w:eastAsia="zh-CN"/>
        </w:rPr>
        <w:t xml:space="preserve">The UE is only required to acquire broadcasted </w:t>
      </w:r>
      <w:r w:rsidRPr="007B2E65">
        <w:rPr>
          <w:i/>
          <w:iCs/>
          <w:lang w:eastAsia="zh-CN"/>
        </w:rPr>
        <w:t>SIB1</w:t>
      </w:r>
      <w:r w:rsidRPr="007B2E65">
        <w:rPr>
          <w:lang w:eastAsia="zh-CN"/>
        </w:rPr>
        <w:t xml:space="preserve"> if the UE can acquire it without disrupting unicast data reception, i.e. the broadcast and unicast beams are quasi co-located</w:t>
      </w:r>
      <w:r w:rsidRPr="007B2E65">
        <w:t>.</w:t>
      </w:r>
    </w:p>
    <w:p w14:paraId="0BDAC57E" w14:textId="45AABB48" w:rsidR="007B2E65" w:rsidRPr="007B2E65" w:rsidRDefault="007B2E65" w:rsidP="007B2E65">
      <w:pPr>
        <w:keepLines/>
        <w:ind w:left="1135" w:hanging="851"/>
        <w:rPr>
          <w:rFonts w:eastAsiaTheme="minorEastAsia"/>
          <w:lang w:eastAsia="zh-CN"/>
        </w:rPr>
      </w:pPr>
      <w:r w:rsidRPr="007B2E65">
        <w:rPr>
          <w:lang w:eastAsia="x-none"/>
        </w:rPr>
        <w:t xml:space="preserve">NOTE 4: The UE sets the content of </w:t>
      </w:r>
      <w:r w:rsidRPr="007B2E65">
        <w:rPr>
          <w:i/>
          <w:lang w:eastAsia="x-none"/>
        </w:rPr>
        <w:t>UEAssistanceInformation</w:t>
      </w:r>
      <w:r w:rsidRPr="007B2E65">
        <w:rPr>
          <w:lang w:eastAsia="x-none"/>
        </w:rPr>
        <w:t xml:space="preserve"> according to latest configuration (i.e. the configuration after applying the </w:t>
      </w:r>
      <w:r w:rsidRPr="007B2E65">
        <w:rPr>
          <w:i/>
          <w:lang w:eastAsia="x-none"/>
        </w:rPr>
        <w:t>RRCReconfiguration</w:t>
      </w:r>
      <w:r w:rsidRPr="007B2E65">
        <w:rPr>
          <w:lang w:eastAsia="x-none"/>
        </w:rPr>
        <w:t xml:space="preserve"> message) and latest UE preference. The UE may include more than the concerned UE assistance information within the </w:t>
      </w:r>
      <w:r w:rsidRPr="007B2E65">
        <w:rPr>
          <w:i/>
          <w:lang w:eastAsia="x-none"/>
        </w:rPr>
        <w:t>UEAssistanceInformation</w:t>
      </w:r>
      <w:r w:rsidRPr="007B2E65">
        <w:rPr>
          <w:lang w:eastAsia="x-none"/>
        </w:rPr>
        <w:t xml:space="preserve"> according to 5.7.4.2. </w:t>
      </w:r>
      <w:bookmarkStart w:id="88" w:name="_Hlk54108669"/>
      <w:r w:rsidRPr="007B2E65">
        <w:t xml:space="preserve">Therefore, the content of </w:t>
      </w:r>
      <w:r w:rsidRPr="007B2E65">
        <w:rPr>
          <w:i/>
        </w:rPr>
        <w:t>UEAssistanceInformation</w:t>
      </w:r>
      <w:r w:rsidRPr="007B2E65">
        <w:t xml:space="preserve"> message might not be the same as the content of the previous </w:t>
      </w:r>
      <w:r w:rsidRPr="007B2E65">
        <w:rPr>
          <w:i/>
        </w:rPr>
        <w:t>UEAssistanceInformation</w:t>
      </w:r>
      <w:r w:rsidRPr="007B2E65">
        <w:t xml:space="preserve"> message.</w:t>
      </w:r>
      <w:bookmarkEnd w:id="88"/>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bookmarkStart w:id="89" w:name="_Toc68014721"/>
      <w:bookmarkStart w:id="90"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91" w:name="_Toc76423067"/>
      <w:r>
        <w:rPr>
          <w:rFonts w:ascii="Arial" w:eastAsia="SimSun" w:hAnsi="Arial"/>
          <w:sz w:val="24"/>
          <w:lang w:eastAsia="zh-CN"/>
        </w:rPr>
        <w:t>5.3.5.8</w:t>
      </w:r>
      <w:r>
        <w:rPr>
          <w:rFonts w:ascii="Arial" w:eastAsia="SimSun" w:hAnsi="Arial"/>
          <w:sz w:val="24"/>
          <w:lang w:eastAsia="zh-CN"/>
        </w:rPr>
        <w:tab/>
        <w:t>Reconfiguration failure</w:t>
      </w:r>
      <w:bookmarkEnd w:id="91"/>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92" w:name="_Toc76423068"/>
      <w:r>
        <w:rPr>
          <w:rFonts w:ascii="Arial" w:eastAsia="SimSun" w:hAnsi="Arial"/>
          <w:sz w:val="22"/>
          <w:lang w:eastAsia="zh-CN"/>
        </w:rPr>
        <w:t>5.3.5.8.1</w:t>
      </w:r>
      <w:r>
        <w:rPr>
          <w:rFonts w:ascii="Arial" w:eastAsia="SimSun" w:hAnsi="Arial"/>
          <w:sz w:val="22"/>
          <w:lang w:eastAsia="zh-CN"/>
        </w:rPr>
        <w:tab/>
        <w:t>Void</w:t>
      </w:r>
      <w:bookmarkEnd w:id="92"/>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93"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93"/>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w:t>
      </w:r>
      <w:proofErr w:type="gramStart"/>
      <w:r>
        <w:t>)EN</w:t>
      </w:r>
      <w:proofErr w:type="gramEnd"/>
      <w:r>
        <w:t>-DC: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lastRenderedPageBreak/>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SRB2</w:t>
      </w:r>
      <w:proofErr w:type="gramStart"/>
      <w:r>
        <w:t>,have</w:t>
      </w:r>
      <w:proofErr w:type="gramEnd"/>
      <w:r>
        <w:t xml:space="preser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等线"/>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3880945A" w14:textId="77777777" w:rsidR="003C1E09" w:rsidRDefault="00DA6E79">
      <w:pPr>
        <w:ind w:left="1135" w:hanging="284"/>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94" w:author="CATT" w:date="2021-08-04T11:06:00Z">
        <w:r>
          <w:rPr>
            <w:rFonts w:hint="eastAsia"/>
            <w:lang w:eastAsia="zh-CN"/>
          </w:rPr>
          <w:t>, CPA</w:t>
        </w:r>
      </w:ins>
      <w:r>
        <w:rPr>
          <w:lang w:eastAsia="zh-CN"/>
        </w:rPr>
        <w:t xml:space="preserve"> and CPC execution (when the message is required to be applied).</w:t>
      </w:r>
      <w:bookmarkEnd w:id="89"/>
      <w:bookmarkEnd w:id="90"/>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95" w:name="_Toc60776793"/>
      <w:bookmarkStart w:id="96" w:name="_Toc76423079"/>
      <w:r>
        <w:rPr>
          <w:rFonts w:ascii="Arial" w:eastAsia="MS Mincho" w:hAnsi="Arial"/>
          <w:sz w:val="24"/>
        </w:rPr>
        <w:lastRenderedPageBreak/>
        <w:t>5.3.5.13</w:t>
      </w:r>
      <w:r>
        <w:rPr>
          <w:rFonts w:ascii="Arial" w:eastAsia="MS Mincho" w:hAnsi="Arial"/>
          <w:sz w:val="24"/>
        </w:rPr>
        <w:tab/>
        <w:t>Conditional Reconfiguration</w:t>
      </w:r>
      <w:bookmarkEnd w:id="95"/>
      <w:bookmarkEnd w:id="96"/>
    </w:p>
    <w:p w14:paraId="2027E7FA" w14:textId="77777777" w:rsidR="003C1E09" w:rsidRDefault="00DA6E79">
      <w:pPr>
        <w:keepNext/>
        <w:keepLines/>
        <w:spacing w:before="120"/>
        <w:ind w:left="1701" w:hanging="1701"/>
        <w:outlineLvl w:val="4"/>
        <w:rPr>
          <w:rFonts w:ascii="Arial" w:eastAsia="MS Mincho" w:hAnsi="Arial"/>
          <w:sz w:val="22"/>
        </w:rPr>
      </w:pPr>
      <w:bookmarkStart w:id="97" w:name="_Toc76423080"/>
      <w:bookmarkStart w:id="98" w:name="_Toc60776794"/>
      <w:r>
        <w:rPr>
          <w:rFonts w:ascii="Arial" w:eastAsia="MS Mincho" w:hAnsi="Arial"/>
          <w:sz w:val="22"/>
        </w:rPr>
        <w:t>5.3.5.13.1</w:t>
      </w:r>
      <w:r>
        <w:rPr>
          <w:rFonts w:ascii="Arial" w:eastAsia="MS Mincho" w:hAnsi="Arial"/>
          <w:sz w:val="22"/>
        </w:rPr>
        <w:tab/>
        <w:t>General</w:t>
      </w:r>
      <w:bookmarkEnd w:id="97"/>
      <w:bookmarkEnd w:id="98"/>
    </w:p>
    <w:p w14:paraId="35FB21E3" w14:textId="77777777" w:rsidR="003C1E09" w:rsidRDefault="00DA6E79">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7E4FC08D" w14:textId="77777777" w:rsidR="003C1E09" w:rsidRDefault="00DA6E79">
      <w:r>
        <w:t xml:space="preserve">The UE performs the following actions based on a received </w:t>
      </w:r>
      <w:r>
        <w:rPr>
          <w:i/>
        </w:rPr>
        <w:t xml:space="preserve">ConditionalReconfiguration </w:t>
      </w:r>
      <w:r>
        <w:t>IE:</w:t>
      </w:r>
    </w:p>
    <w:p w14:paraId="549ADF2D"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condReconfigToRemoveList</w:t>
      </w:r>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condReconfigToAddModList</w:t>
      </w:r>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99" w:name="_Toc60776795"/>
      <w:bookmarkStart w:id="100" w:name="_Toc76423081"/>
      <w:r>
        <w:rPr>
          <w:rFonts w:ascii="Arial" w:eastAsia="MS Mincho" w:hAnsi="Arial"/>
          <w:sz w:val="22"/>
        </w:rPr>
        <w:t>5.3.5.13.2</w:t>
      </w:r>
      <w:r>
        <w:rPr>
          <w:rFonts w:ascii="Arial" w:eastAsia="MS Mincho" w:hAnsi="Arial"/>
          <w:sz w:val="22"/>
        </w:rPr>
        <w:tab/>
        <w:t>Conditional reconfiguration removal</w:t>
      </w:r>
      <w:bookmarkEnd w:id="99"/>
      <w:bookmarkEnd w:id="100"/>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474F7DF8" w14:textId="77777777" w:rsidR="003C1E09" w:rsidRDefault="00DA6E79">
      <w:pPr>
        <w:ind w:left="851" w:hanging="284"/>
      </w:pPr>
      <w:r>
        <w:t>2&gt;</w:t>
      </w:r>
      <w:r>
        <w:tab/>
        <w:t xml:space="preserve">remove the entry with the matching </w:t>
      </w:r>
      <w:r>
        <w:rPr>
          <w:i/>
        </w:rPr>
        <w:t>condReconfigId</w:t>
      </w:r>
      <w:r>
        <w:t xml:space="preserve"> from the </w:t>
      </w:r>
      <w:r>
        <w:rPr>
          <w:i/>
        </w:rPr>
        <w:t>VarConditionalReconfig</w:t>
      </w:r>
      <w:r>
        <w:t>;</w:t>
      </w:r>
    </w:p>
    <w:p w14:paraId="4FA08030" w14:textId="77777777" w:rsidR="003C1E09" w:rsidRDefault="00DA6E79">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101" w:name="_Toc76423082"/>
      <w:bookmarkStart w:id="102" w:name="_Toc60776796"/>
      <w:r>
        <w:rPr>
          <w:rFonts w:ascii="Arial" w:eastAsia="MS Mincho" w:hAnsi="Arial"/>
          <w:sz w:val="22"/>
        </w:rPr>
        <w:t>5.3.5.13.3</w:t>
      </w:r>
      <w:r>
        <w:rPr>
          <w:rFonts w:ascii="Arial" w:eastAsia="MS Mincho" w:hAnsi="Arial"/>
          <w:sz w:val="22"/>
        </w:rPr>
        <w:tab/>
        <w:t>Conditional reconfiguration addition/modification</w:t>
      </w:r>
      <w:bookmarkEnd w:id="101"/>
      <w:bookmarkEnd w:id="102"/>
    </w:p>
    <w:p w14:paraId="7137D56D" w14:textId="77777777" w:rsidR="003C1E09" w:rsidRDefault="00DA6E79">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06039862" w14:textId="77777777" w:rsidR="003C1E09" w:rsidRDefault="00DA6E79">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2F99CBA" w14:textId="77777777" w:rsidR="003C1E09" w:rsidRDefault="00DA6E79">
      <w:pPr>
        <w:ind w:left="851" w:hanging="284"/>
      </w:pPr>
      <w:r>
        <w:t>2&gt;</w:t>
      </w:r>
      <w:r>
        <w:tab/>
        <w:t xml:space="preserve">if the entry in </w:t>
      </w:r>
      <w:r>
        <w:rPr>
          <w:i/>
          <w:iCs/>
        </w:rPr>
        <w:t>condReconfigToAddModList</w:t>
      </w:r>
      <w:r>
        <w:t xml:space="preserve"> includes an </w:t>
      </w:r>
      <w:r>
        <w:rPr>
          <w:i/>
          <w:iCs/>
        </w:rPr>
        <w:t>condExecutionCond</w:t>
      </w:r>
      <w:bookmarkStart w:id="103" w:name="OLE_LINK13"/>
      <w:bookmarkStart w:id="104" w:name="OLE_LINK14"/>
      <w:ins w:id="105" w:author="CATT" w:date="2021-08-04T15:50:00Z">
        <w:r>
          <w:rPr>
            <w:rFonts w:hint="eastAsia"/>
            <w:i/>
            <w:iCs/>
            <w:lang w:eastAsia="zh-CN"/>
          </w:rPr>
          <w:t xml:space="preserve"> </w:t>
        </w:r>
        <w:r>
          <w:rPr>
            <w:rFonts w:hint="eastAsia"/>
            <w:iCs/>
            <w:lang w:eastAsia="zh-CN"/>
          </w:rPr>
          <w:t xml:space="preserve">or </w:t>
        </w:r>
        <w:r>
          <w:rPr>
            <w:i/>
          </w:rPr>
          <w:t>condExecutionCondSN</w:t>
        </w:r>
      </w:ins>
      <w:bookmarkEnd w:id="103"/>
      <w:bookmarkEnd w:id="104"/>
      <w:r>
        <w:t>;</w:t>
      </w:r>
    </w:p>
    <w:p w14:paraId="4CFE5D18" w14:textId="77777777" w:rsidR="003C1E09" w:rsidRDefault="00DA6E79">
      <w:pPr>
        <w:ind w:left="1135" w:hanging="284"/>
      </w:pPr>
      <w:r>
        <w:t>3&gt;</w:t>
      </w:r>
      <w:r>
        <w:tab/>
        <w:t xml:space="preserve">replace </w:t>
      </w:r>
      <w:r>
        <w:rPr>
          <w:i/>
        </w:rPr>
        <w:t>condExecutionCond</w:t>
      </w:r>
      <w:ins w:id="106" w:author="CATT" w:date="2021-08-04T15:50:00Z">
        <w:r>
          <w:rPr>
            <w:rFonts w:hint="eastAsia"/>
            <w:i/>
            <w:iCs/>
            <w:lang w:eastAsia="zh-CN"/>
          </w:rPr>
          <w:t xml:space="preserve"> </w:t>
        </w:r>
        <w:r>
          <w:rPr>
            <w:rFonts w:hint="eastAsia"/>
            <w:iCs/>
            <w:lang w:eastAsia="zh-CN"/>
          </w:rPr>
          <w:t xml:space="preserve">or </w:t>
        </w:r>
        <w:r>
          <w:rPr>
            <w:i/>
          </w:rPr>
          <w:t>condExecutionCondSN</w:t>
        </w:r>
      </w:ins>
      <w:r>
        <w:t xml:space="preserve"> within the </w:t>
      </w:r>
      <w:r>
        <w:rPr>
          <w:i/>
        </w:rPr>
        <w:t>VarConditionalReconfig</w:t>
      </w:r>
      <w:r>
        <w:t xml:space="preserve"> with the value received for this </w:t>
      </w:r>
      <w:r>
        <w:rPr>
          <w:i/>
        </w:rPr>
        <w:t>condReconfigId</w:t>
      </w:r>
      <w:r>
        <w:t>;</w:t>
      </w:r>
    </w:p>
    <w:p w14:paraId="55462D2C" w14:textId="77777777" w:rsidR="003C1E09" w:rsidRDefault="00DA6E79">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003FC775" w14:textId="77777777" w:rsidR="003C1E09" w:rsidRDefault="00DA6E79">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r>
        <w:rPr>
          <w:i/>
        </w:rPr>
        <w:t>condReconfigId</w:t>
      </w:r>
      <w:r>
        <w:t xml:space="preserve"> within the </w:t>
      </w:r>
      <w:r>
        <w:rPr>
          <w:i/>
        </w:rPr>
        <w:t>VarConditionalReconfig</w:t>
      </w:r>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107" w:name="_Toc60776797"/>
      <w:bookmarkStart w:id="108" w:name="_Toc76423083"/>
      <w:r>
        <w:rPr>
          <w:rFonts w:ascii="Arial" w:eastAsia="MS Mincho" w:hAnsi="Arial"/>
          <w:sz w:val="22"/>
        </w:rPr>
        <w:t>5.3.5.13.4</w:t>
      </w:r>
      <w:r>
        <w:rPr>
          <w:rFonts w:ascii="Arial" w:eastAsia="MS Mincho" w:hAnsi="Arial"/>
          <w:sz w:val="22"/>
        </w:rPr>
        <w:tab/>
        <w:t>Conditional reconfiguration evaluation</w:t>
      </w:r>
      <w:bookmarkEnd w:id="107"/>
      <w:bookmarkEnd w:id="108"/>
    </w:p>
    <w:p w14:paraId="5A9D5690" w14:textId="77777777" w:rsidR="003C1E09" w:rsidRDefault="00DA6E79">
      <w:r>
        <w:t>The UE shall:</w:t>
      </w:r>
    </w:p>
    <w:p w14:paraId="610EA6D4" w14:textId="77777777" w:rsidR="003C1E09" w:rsidRDefault="00DA6E79">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A230F07" w14:textId="17C331AF" w:rsidR="00755D53" w:rsidRPr="009A54EF" w:rsidRDefault="00DA6E79">
      <w:pPr>
        <w:ind w:left="851" w:hanging="284"/>
        <w:rPr>
          <w:ins w:id="109" w:author="CATT" w:date="2021-10-18T14:03:00Z"/>
          <w:rFonts w:eastAsiaTheme="minorEastAsia"/>
          <w:lang w:eastAsia="zh-CN"/>
        </w:rPr>
      </w:pPr>
      <w:commentRangeStart w:id="110"/>
      <w:r>
        <w:t>2&gt;</w:t>
      </w:r>
      <w:r>
        <w:tab/>
      </w:r>
      <w:ins w:id="111" w:author="CATT" w:date="2021-11-19T15:31:00Z">
        <w:r w:rsidR="009A54EF" w:rsidRPr="00B8530D">
          <w:rPr>
            <w:highlight w:val="green"/>
            <w:lang w:eastAsia="zh-CN"/>
          </w:rPr>
          <w:t xml:space="preserve">if the </w:t>
        </w:r>
      </w:ins>
      <w:ins w:id="112" w:author="CATT" w:date="2021-11-19T15:32:00Z">
        <w:r w:rsidR="009A54EF" w:rsidRPr="009A54EF">
          <w:rPr>
            <w:i/>
            <w:highlight w:val="green"/>
          </w:rPr>
          <w:t>RRCReconfiguration</w:t>
        </w:r>
        <w:r w:rsidR="009A54EF" w:rsidRPr="009A54EF">
          <w:rPr>
            <w:rFonts w:hint="eastAsia"/>
            <w:i/>
            <w:highlight w:val="green"/>
            <w:lang w:eastAsia="zh-CN"/>
          </w:rPr>
          <w:t xml:space="preserve"> </w:t>
        </w:r>
        <w:r w:rsidR="009A54EF" w:rsidRPr="009A54EF">
          <w:rPr>
            <w:highlight w:val="green"/>
            <w:lang w:eastAsia="zh-CN"/>
          </w:rPr>
          <w:t>within</w:t>
        </w:r>
        <w:r w:rsidR="009A54EF" w:rsidRPr="009A54EF">
          <w:rPr>
            <w:rFonts w:eastAsia="SimSun"/>
            <w:highlight w:val="green"/>
          </w:rPr>
          <w:t xml:space="preserve"> </w:t>
        </w:r>
        <w:r w:rsidR="009A54EF" w:rsidRPr="009A54EF">
          <w:rPr>
            <w:i/>
            <w:highlight w:val="green"/>
          </w:rPr>
          <w:t>condRRCReconfig</w:t>
        </w:r>
        <w:r w:rsidR="009A54EF" w:rsidRPr="009A54EF">
          <w:rPr>
            <w:rFonts w:hint="eastAsia"/>
            <w:highlight w:val="green"/>
            <w:lang w:eastAsia="zh-CN"/>
          </w:rPr>
          <w:t xml:space="preserve"> </w:t>
        </w:r>
        <w:r w:rsidR="009A54EF" w:rsidRPr="009A54EF">
          <w:rPr>
            <w:rFonts w:eastAsia="SimSun" w:hint="eastAsia"/>
            <w:highlight w:val="green"/>
            <w:lang w:eastAsia="zh-CN"/>
          </w:rPr>
          <w:t xml:space="preserve">includes the </w:t>
        </w:r>
        <w:r w:rsidR="009A54EF" w:rsidRPr="00B8530D">
          <w:rPr>
            <w:i/>
            <w:highlight w:val="green"/>
          </w:rPr>
          <w:t>masterCellGroup</w:t>
        </w:r>
        <w:r w:rsidR="009A54EF" w:rsidRPr="00B8530D">
          <w:rPr>
            <w:highlight w:val="green"/>
            <w:lang w:eastAsia="zh-CN"/>
          </w:rPr>
          <w:t xml:space="preserve"> including the </w:t>
        </w:r>
        <w:r w:rsidR="009A54EF" w:rsidRPr="00B8530D">
          <w:rPr>
            <w:i/>
            <w:iCs/>
            <w:highlight w:val="green"/>
          </w:rPr>
          <w:t>reconfigurationWithSync</w:t>
        </w:r>
      </w:ins>
      <w:ins w:id="113" w:author="CATT" w:date="2021-11-19T15:33:00Z">
        <w:r w:rsidR="009A54EF" w:rsidRPr="00B8530D">
          <w:rPr>
            <w:iCs/>
            <w:highlight w:val="green"/>
            <w:lang w:eastAsia="zh-CN"/>
          </w:rPr>
          <w:t>,</w:t>
        </w:r>
      </w:ins>
      <w:ins w:id="114" w:author="CATT" w:date="2021-11-19T15:32:00Z">
        <w:r w:rsidR="009A54EF">
          <w:t xml:space="preserve"> </w:t>
        </w:r>
      </w:ins>
      <w:r>
        <w:t xml:space="preserve">consider the cell which has a physical cell identity matching the value indicated in the </w:t>
      </w:r>
      <w:r>
        <w:rPr>
          <w:i/>
        </w:rPr>
        <w:t>ServingCellConfigCommon</w:t>
      </w:r>
      <w:r>
        <w:t xml:space="preserve"> included in the </w:t>
      </w:r>
      <w:bookmarkStart w:id="115" w:name="OLE_LINK16"/>
      <w:r>
        <w:rPr>
          <w:i/>
          <w:iCs/>
        </w:rPr>
        <w:t>reconfigurationWithSync</w:t>
      </w:r>
      <w:r>
        <w:t xml:space="preserve"> </w:t>
      </w:r>
      <w:bookmarkEnd w:id="115"/>
      <w:ins w:id="116" w:author="CATT" w:date="2021-11-19T15:33:00Z">
        <w:r w:rsidR="009A54EF" w:rsidRPr="00B8530D">
          <w:rPr>
            <w:highlight w:val="green"/>
            <w:lang w:eastAsia="zh-CN"/>
          </w:rPr>
          <w:t xml:space="preserve">within the </w:t>
        </w:r>
        <w:r w:rsidR="009A54EF" w:rsidRPr="00B8530D">
          <w:rPr>
            <w:i/>
            <w:highlight w:val="green"/>
            <w:lang w:eastAsia="zh-CN"/>
          </w:rPr>
          <w:t>masterCellGroup</w:t>
        </w:r>
        <w:r w:rsidR="009A54EF">
          <w:rPr>
            <w:rFonts w:hint="eastAsia"/>
            <w:lang w:eastAsia="zh-CN"/>
          </w:rPr>
          <w:t xml:space="preserve"> </w:t>
        </w:r>
      </w:ins>
      <w:r>
        <w:t xml:space="preserve">in the received </w:t>
      </w:r>
      <w:r>
        <w:rPr>
          <w:i/>
        </w:rPr>
        <w:t xml:space="preserve">condRRCReconfig </w:t>
      </w:r>
      <w:r>
        <w:t>to be applicable cell;</w:t>
      </w:r>
    </w:p>
    <w:p w14:paraId="7E042441" w14:textId="136D0EF8" w:rsidR="00755D53" w:rsidRPr="008D2E4B" w:rsidRDefault="00755D53">
      <w:pPr>
        <w:ind w:left="851" w:hanging="284"/>
        <w:rPr>
          <w:ins w:id="117" w:author="CATT" w:date="2021-10-18T14:03:00Z"/>
          <w:rFonts w:eastAsiaTheme="minorEastAsia"/>
          <w:lang w:eastAsia="zh-CN"/>
        </w:rPr>
      </w:pPr>
      <w:ins w:id="118" w:author="CATT" w:date="2021-10-18T14:03:00Z">
        <w:r w:rsidRPr="000E7672">
          <w:rPr>
            <w:rFonts w:eastAsiaTheme="minorEastAsia" w:hint="eastAsia"/>
            <w:lang w:eastAsia="zh-CN"/>
          </w:rPr>
          <w:t xml:space="preserve">2&gt; </w:t>
        </w:r>
      </w:ins>
      <w:ins w:id="119" w:author="CATT" w:date="2021-11-19T15:34:00Z">
        <w:r w:rsidR="009A54EF" w:rsidRPr="00B8530D">
          <w:rPr>
            <w:highlight w:val="green"/>
            <w:lang w:eastAsia="zh-CN"/>
          </w:rPr>
          <w:t xml:space="preserve">if the </w:t>
        </w:r>
        <w:r w:rsidR="009A54EF" w:rsidRPr="009A54EF">
          <w:rPr>
            <w:i/>
            <w:highlight w:val="green"/>
          </w:rPr>
          <w:t>RRCReconfiguration</w:t>
        </w:r>
        <w:r w:rsidR="009A54EF" w:rsidRPr="009A54EF">
          <w:rPr>
            <w:rFonts w:hint="eastAsia"/>
            <w:i/>
            <w:highlight w:val="green"/>
            <w:lang w:eastAsia="zh-CN"/>
          </w:rPr>
          <w:t xml:space="preserve"> </w:t>
        </w:r>
        <w:r w:rsidR="009A54EF" w:rsidRPr="009A54EF">
          <w:rPr>
            <w:highlight w:val="green"/>
            <w:lang w:eastAsia="zh-CN"/>
          </w:rPr>
          <w:t>within</w:t>
        </w:r>
        <w:r w:rsidR="009A54EF" w:rsidRPr="009A54EF">
          <w:rPr>
            <w:rFonts w:eastAsia="SimSun"/>
            <w:highlight w:val="green"/>
          </w:rPr>
          <w:t xml:space="preserve"> </w:t>
        </w:r>
        <w:r w:rsidR="009A54EF" w:rsidRPr="009A54EF">
          <w:rPr>
            <w:i/>
            <w:highlight w:val="green"/>
          </w:rPr>
          <w:t>condRRCReconfig</w:t>
        </w:r>
        <w:r w:rsidR="009A54EF" w:rsidRPr="009A54EF">
          <w:rPr>
            <w:rFonts w:hint="eastAsia"/>
            <w:highlight w:val="green"/>
            <w:lang w:eastAsia="zh-CN"/>
          </w:rPr>
          <w:t xml:space="preserve"> </w:t>
        </w:r>
        <w:r w:rsidR="009A54EF" w:rsidRPr="009A54EF">
          <w:rPr>
            <w:rFonts w:eastAsia="SimSun" w:hint="eastAsia"/>
            <w:highlight w:val="green"/>
            <w:lang w:eastAsia="zh-CN"/>
          </w:rPr>
          <w:t xml:space="preserve">includes the </w:t>
        </w:r>
        <w:r w:rsidR="009A54EF" w:rsidRPr="00B8530D">
          <w:rPr>
            <w:i/>
            <w:highlight w:val="green"/>
          </w:rPr>
          <w:t xml:space="preserve">secondaryCellGroup                      </w:t>
        </w:r>
        <w:r w:rsidR="009A54EF" w:rsidRPr="00B8530D">
          <w:rPr>
            <w:highlight w:val="green"/>
            <w:lang w:eastAsia="zh-CN"/>
          </w:rPr>
          <w:t xml:space="preserve">including the </w:t>
        </w:r>
        <w:r w:rsidR="009A54EF" w:rsidRPr="00B8530D">
          <w:rPr>
            <w:i/>
            <w:iCs/>
            <w:highlight w:val="green"/>
          </w:rPr>
          <w:t>reconfigurationWithSync</w:t>
        </w:r>
        <w:r w:rsidR="009A54EF" w:rsidRPr="00B8530D">
          <w:rPr>
            <w:iCs/>
            <w:highlight w:val="green"/>
            <w:lang w:eastAsia="zh-CN"/>
          </w:rPr>
          <w:t>,</w:t>
        </w:r>
        <w:r w:rsidR="009A54EF">
          <w:rPr>
            <w:rFonts w:hint="eastAsia"/>
            <w:iCs/>
            <w:lang w:eastAsia="zh-CN"/>
          </w:rPr>
          <w:t xml:space="preserve"> </w:t>
        </w:r>
      </w:ins>
      <w:ins w:id="120" w:author="CATT" w:date="2021-10-18T14:03:00Z">
        <w:r w:rsidRPr="000E7672">
          <w:rPr>
            <w:rFonts w:eastAsiaTheme="minorEastAsia" w:hint="eastAsia"/>
            <w:lang w:eastAsia="zh-CN"/>
          </w:rPr>
          <w:t xml:space="preserve">consider the cell which has a </w:t>
        </w:r>
      </w:ins>
      <w:ins w:id="121" w:author="CATT" w:date="2021-10-18T14:04:00Z">
        <w:r w:rsidRPr="000E7672">
          <w:t xml:space="preserve">physical cell identity matching the </w:t>
        </w:r>
        <w:r w:rsidRPr="000E7672">
          <w:lastRenderedPageBreak/>
          <w:t xml:space="preserve">value indicated in the </w:t>
        </w:r>
        <w:r w:rsidRPr="000E7672">
          <w:rPr>
            <w:i/>
          </w:rPr>
          <w:t>ServingCellConfigCommon</w:t>
        </w:r>
        <w:r w:rsidRPr="000E7672">
          <w:t xml:space="preserve"> included in the </w:t>
        </w:r>
        <w:r w:rsidRPr="000E7672">
          <w:rPr>
            <w:i/>
            <w:iCs/>
          </w:rPr>
          <w:t>reconfigurationWithSync</w:t>
        </w:r>
        <w:r w:rsidRPr="000E7672">
          <w:t xml:space="preserve"> </w:t>
        </w:r>
      </w:ins>
      <w:ins w:id="122" w:author="CATT" w:date="2021-11-19T15:35:00Z">
        <w:r w:rsidR="009A54EF" w:rsidRPr="00B8530D">
          <w:rPr>
            <w:highlight w:val="green"/>
            <w:lang w:eastAsia="zh-CN"/>
          </w:rPr>
          <w:t xml:space="preserve">within the </w:t>
        </w:r>
        <w:r w:rsidR="009A54EF" w:rsidRPr="00B8530D">
          <w:rPr>
            <w:i/>
            <w:highlight w:val="green"/>
            <w:lang w:eastAsia="zh-CN"/>
          </w:rPr>
          <w:t>secondaryCellGroup</w:t>
        </w:r>
      </w:ins>
      <w:ins w:id="123" w:author="CATT" w:date="2021-10-18T14:04:00Z">
        <w:r w:rsidRPr="000E7672">
          <w:rPr>
            <w:rFonts w:hint="eastAsia"/>
            <w:lang w:eastAsia="zh-CN"/>
          </w:rPr>
          <w:t xml:space="preserve"> within the </w:t>
        </w:r>
        <w:r w:rsidRPr="000E7672">
          <w:t xml:space="preserve">received </w:t>
        </w:r>
        <w:r w:rsidRPr="000E7672">
          <w:rPr>
            <w:i/>
          </w:rPr>
          <w:t xml:space="preserve">condRRCReconfig </w:t>
        </w:r>
        <w:r w:rsidRPr="000E7672">
          <w:t>to be applicable cell</w:t>
        </w:r>
        <w:commentRangeStart w:id="124"/>
        <w:r w:rsidRPr="000E7672">
          <w:t>;</w:t>
        </w:r>
      </w:ins>
      <w:commentRangeEnd w:id="110"/>
      <w:r w:rsidR="00DA7826">
        <w:rPr>
          <w:rStyle w:val="CommentReference"/>
        </w:rPr>
        <w:commentReference w:id="110"/>
      </w:r>
      <w:commentRangeEnd w:id="124"/>
      <w:r w:rsidR="009A6ED2">
        <w:rPr>
          <w:rStyle w:val="CommentReference"/>
        </w:rPr>
        <w:commentReference w:id="124"/>
      </w:r>
    </w:p>
    <w:p w14:paraId="61EC86D9" w14:textId="6F031F6D" w:rsidR="00343A93" w:rsidRPr="00346142" w:rsidRDefault="00343A93">
      <w:pPr>
        <w:ind w:left="851" w:hanging="284"/>
        <w:rPr>
          <w:ins w:id="125" w:author="CATT" w:date="2021-10-18T16:01:00Z"/>
          <w:rFonts w:eastAsia="SimSun"/>
          <w:lang w:eastAsia="zh-CN"/>
        </w:rPr>
      </w:pPr>
      <w:ins w:id="126" w:author="CATT" w:date="2021-10-18T16:01:00Z">
        <w:r w:rsidRPr="00346142">
          <w:rPr>
            <w:rFonts w:eastAsiaTheme="minorEastAsia"/>
            <w:lang w:eastAsia="zh-CN"/>
          </w:rPr>
          <w:t xml:space="preserve">2&gt; if </w:t>
        </w:r>
        <w:r w:rsidRPr="00346142">
          <w:rPr>
            <w:rFonts w:eastAsia="SimSun"/>
            <w:i/>
          </w:rPr>
          <w:t>condExecutionCondSN</w:t>
        </w:r>
        <w:r w:rsidRPr="00346142">
          <w:rPr>
            <w:rFonts w:eastAsia="SimSun"/>
            <w:i/>
            <w:lang w:eastAsia="zh-CN"/>
          </w:rPr>
          <w:t xml:space="preserve"> </w:t>
        </w:r>
        <w:r w:rsidRPr="00346142">
          <w:rPr>
            <w:rFonts w:eastAsia="SimSun"/>
            <w:lang w:eastAsia="zh-CN"/>
          </w:rPr>
          <w:t>is configured</w:t>
        </w:r>
      </w:ins>
      <w:ins w:id="127" w:author="CATT" w:date="2021-11-19T09:48:00Z">
        <w:r w:rsidR="00615CA6" w:rsidRPr="00B8530D">
          <w:rPr>
            <w:rFonts w:eastAsia="SimSun" w:hint="eastAsia"/>
            <w:lang w:eastAsia="zh-CN"/>
          </w:rPr>
          <w:t>:</w:t>
        </w:r>
      </w:ins>
      <w:commentRangeStart w:id="128"/>
      <w:commentRangeStart w:id="129"/>
      <w:ins w:id="130" w:author="Huawei, HiSilicon" w:date="2021-11-18T11:50:00Z">
        <w:del w:id="131" w:author="CATT" w:date="2021-11-19T09:48:00Z">
          <w:r w:rsidR="00EF0BFA" w:rsidRPr="00B8530D" w:rsidDel="00615CA6">
            <w:rPr>
              <w:rFonts w:eastAsia="SimSun"/>
              <w:lang w:eastAsia="zh-CN"/>
            </w:rPr>
            <w:delText>:</w:delText>
          </w:r>
        </w:del>
      </w:ins>
      <w:commentRangeEnd w:id="128"/>
      <w:ins w:id="132" w:author="Huawei, HiSilicon" w:date="2021-11-18T12:14:00Z">
        <w:del w:id="133" w:author="CATT" w:date="2021-11-19T09:48:00Z">
          <w:r w:rsidR="00DA7826" w:rsidRPr="00B8530D" w:rsidDel="00615CA6">
            <w:rPr>
              <w:rStyle w:val="CommentReference"/>
            </w:rPr>
            <w:commentReference w:id="128"/>
          </w:r>
        </w:del>
      </w:ins>
      <w:commentRangeEnd w:id="129"/>
      <w:r w:rsidR="00615CA6">
        <w:rPr>
          <w:rStyle w:val="CommentReference"/>
        </w:rPr>
        <w:commentReference w:id="129"/>
      </w:r>
    </w:p>
    <w:p w14:paraId="5ABFA009" w14:textId="77777777" w:rsidR="00702B51" w:rsidRPr="004C1AA0" w:rsidRDefault="00702B51" w:rsidP="00702B51">
      <w:pPr>
        <w:ind w:left="1135" w:hanging="284"/>
        <w:rPr>
          <w:ins w:id="134" w:author="CATT" w:date="2021-10-21T10:44:00Z"/>
          <w:rFonts w:eastAsiaTheme="minorEastAsia"/>
          <w:lang w:eastAsia="zh-CN"/>
        </w:rPr>
      </w:pPr>
      <w:ins w:id="135" w:author="CATT" w:date="2021-10-21T10:44:00Z">
        <w:r w:rsidRPr="00346142">
          <w:t>3&gt; in the remainder of the procedures</w:t>
        </w:r>
        <w:r w:rsidRPr="00346142">
          <w:rPr>
            <w:rFonts w:eastAsia="等线"/>
            <w:lang w:eastAsia="zh-CN"/>
          </w:rPr>
          <w:t>,</w:t>
        </w:r>
        <w:r w:rsidRPr="00346142">
          <w:t xml:space="preserve"> </w:t>
        </w:r>
        <w:r w:rsidRPr="00346142">
          <w:rPr>
            <w:rFonts w:eastAsia="SimSun"/>
            <w:lang w:eastAsia="zh-CN"/>
          </w:rPr>
          <w:t xml:space="preserve">consider each </w:t>
        </w:r>
        <w:r w:rsidRPr="00346142">
          <w:rPr>
            <w:rFonts w:eastAsia="SimSun"/>
            <w:i/>
            <w:iCs/>
            <w:lang w:eastAsia="zh-CN"/>
          </w:rPr>
          <w:t>measId</w:t>
        </w:r>
        <w:r w:rsidRPr="00346142">
          <w:rPr>
            <w:rFonts w:eastAsia="SimSun"/>
            <w:lang w:eastAsia="zh-CN"/>
          </w:rPr>
          <w:t xml:space="preserve"> </w:t>
        </w:r>
        <w:r w:rsidRPr="00346142">
          <w:rPr>
            <w:rFonts w:eastAsia="SimSun"/>
          </w:rPr>
          <w:t>indicated in the</w:t>
        </w:r>
        <w:r w:rsidRPr="00346142">
          <w:rPr>
            <w:i/>
            <w:iCs/>
            <w:lang w:eastAsia="zh-CN"/>
          </w:rPr>
          <w:t xml:space="preserve"> condExecutionCondSN</w:t>
        </w:r>
        <w:r w:rsidRPr="00346142">
          <w:rPr>
            <w:rFonts w:eastAsia="SimSun"/>
            <w:lang w:eastAsia="zh-CN"/>
          </w:rPr>
          <w:t xml:space="preserve"> as a </w:t>
        </w:r>
        <w:r w:rsidRPr="00346142">
          <w:rPr>
            <w:rFonts w:eastAsia="SimSun"/>
            <w:i/>
            <w:iCs/>
            <w:lang w:eastAsia="zh-CN"/>
          </w:rPr>
          <w:t>measId</w:t>
        </w:r>
        <w:r w:rsidRPr="00346142">
          <w:rPr>
            <w:rFonts w:eastAsia="SimSun"/>
            <w:lang w:eastAsia="zh-CN"/>
          </w:rPr>
          <w:t xml:space="preserve"> in 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SCG </w:t>
        </w:r>
        <w:r w:rsidRPr="00346142">
          <w:rPr>
            <w:rFonts w:eastAsia="SimSun"/>
            <w:i/>
          </w:rPr>
          <w:t>measConfig</w:t>
        </w:r>
        <w:r w:rsidRPr="00346142">
          <w:rPr>
            <w:rFonts w:eastAsia="SimSun"/>
            <w:lang w:eastAsia="zh-CN"/>
          </w:rPr>
          <w:t>;</w:t>
        </w:r>
      </w:ins>
    </w:p>
    <w:p w14:paraId="343E5CE1" w14:textId="38FB91D5" w:rsidR="00343A93" w:rsidRPr="00346142" w:rsidRDefault="00343A93" w:rsidP="00343A93">
      <w:pPr>
        <w:ind w:left="851" w:hanging="284"/>
        <w:rPr>
          <w:ins w:id="136" w:author="CATT" w:date="2021-10-18T16:02:00Z"/>
          <w:rFonts w:eastAsia="SimSun"/>
          <w:lang w:eastAsia="zh-CN"/>
        </w:rPr>
      </w:pPr>
      <w:ins w:id="137" w:author="CATT" w:date="2021-10-18T16:01:00Z">
        <w:r w:rsidRPr="00346142">
          <w:rPr>
            <w:rFonts w:eastAsiaTheme="minorEastAsia"/>
            <w:lang w:eastAsia="zh-CN"/>
          </w:rPr>
          <w:t xml:space="preserve">2&gt; if </w:t>
        </w:r>
      </w:ins>
      <w:ins w:id="138" w:author="CATT" w:date="2021-10-18T16:04:00Z">
        <w:r w:rsidRPr="00346142">
          <w:rPr>
            <w:i/>
          </w:rPr>
          <w:t>condExecutionCond</w:t>
        </w:r>
      </w:ins>
      <w:ins w:id="139" w:author="CATT" w:date="2021-10-18T16:01:00Z">
        <w:r w:rsidRPr="00346142">
          <w:rPr>
            <w:rFonts w:eastAsia="SimSun"/>
            <w:i/>
            <w:lang w:eastAsia="zh-CN"/>
          </w:rPr>
          <w:t xml:space="preserve"> </w:t>
        </w:r>
        <w:r w:rsidRPr="00346142">
          <w:rPr>
            <w:rFonts w:eastAsia="SimSun"/>
            <w:lang w:eastAsia="zh-CN"/>
          </w:rPr>
          <w:t>is configured</w:t>
        </w:r>
      </w:ins>
      <w:ins w:id="140" w:author="CATT" w:date="2021-11-19T09:54:00Z">
        <w:r w:rsidR="00DC1E49" w:rsidRPr="00B8530D">
          <w:rPr>
            <w:rFonts w:eastAsia="SimSun" w:hint="eastAsia"/>
            <w:lang w:eastAsia="zh-CN"/>
          </w:rPr>
          <w:t>:</w:t>
        </w:r>
      </w:ins>
      <w:ins w:id="141" w:author="Huawei, HiSilicon" w:date="2021-11-18T11:50:00Z">
        <w:del w:id="142" w:author="CATT" w:date="2021-11-19T09:54:00Z">
          <w:r w:rsidR="00EF0BFA" w:rsidRPr="00B8530D" w:rsidDel="00DC1E49">
            <w:rPr>
              <w:rFonts w:eastAsia="SimSun"/>
              <w:lang w:eastAsia="zh-CN"/>
            </w:rPr>
            <w:delText>:</w:delText>
          </w:r>
        </w:del>
      </w:ins>
    </w:p>
    <w:p w14:paraId="577DF03D" w14:textId="3ED43348" w:rsidR="00343A93" w:rsidRPr="00346142" w:rsidRDefault="00343A93" w:rsidP="00343A93">
      <w:pPr>
        <w:ind w:left="1135" w:hanging="284"/>
        <w:rPr>
          <w:ins w:id="143" w:author="CATT" w:date="2021-10-18T16:01:00Z"/>
          <w:rFonts w:eastAsia="SimSun"/>
          <w:lang w:eastAsia="zh-CN"/>
        </w:rPr>
      </w:pPr>
      <w:ins w:id="144" w:author="CATT" w:date="2021-10-18T16:03:00Z">
        <w:r w:rsidRPr="00346142">
          <w:rPr>
            <w:rFonts w:eastAsiaTheme="minorEastAsia"/>
            <w:lang w:eastAsia="zh-CN"/>
          </w:rPr>
          <w:t>3</w:t>
        </w:r>
        <w:r w:rsidRPr="00DD77E7">
          <w:rPr>
            <w:rFonts w:eastAsiaTheme="minorEastAsia"/>
            <w:lang w:eastAsia="zh-CN"/>
          </w:rPr>
          <w:t xml:space="preserve">&gt; </w:t>
        </w:r>
      </w:ins>
      <w:ins w:id="145" w:author="CATT" w:date="2021-11-19T09:46:00Z">
        <w:r w:rsidR="00615CA6" w:rsidRPr="00DD77E7">
          <w:rPr>
            <w:rFonts w:eastAsiaTheme="minorEastAsia" w:hint="eastAsia"/>
            <w:lang w:eastAsia="zh-CN"/>
          </w:rPr>
          <w:t>i</w:t>
        </w:r>
      </w:ins>
      <w:commentRangeStart w:id="146"/>
      <w:commentRangeStart w:id="147"/>
      <w:ins w:id="148" w:author="Huawei, HiSilicon" w:date="2021-11-18T11:50:00Z">
        <w:del w:id="149" w:author="CATT" w:date="2021-11-19T09:46:00Z">
          <w:r w:rsidR="00EF0BFA" w:rsidRPr="00DD77E7" w:rsidDel="00615CA6">
            <w:rPr>
              <w:rFonts w:eastAsiaTheme="minorEastAsia"/>
              <w:lang w:eastAsia="zh-CN"/>
            </w:rPr>
            <w:delText>i</w:delText>
          </w:r>
        </w:del>
      </w:ins>
      <w:ins w:id="150" w:author="CATT" w:date="2021-10-18T16:02:00Z">
        <w:r w:rsidRPr="00DD77E7">
          <w:rPr>
            <w:rFonts w:eastAsiaTheme="minorEastAsia"/>
            <w:lang w:eastAsia="zh-CN"/>
          </w:rPr>
          <w:t xml:space="preserve">f </w:t>
        </w:r>
      </w:ins>
      <w:ins w:id="151" w:author="CATT" w:date="2021-10-18T16:05:00Z">
        <w:r w:rsidRPr="00DD77E7">
          <w:rPr>
            <w:lang w:eastAsia="zh-CN"/>
          </w:rPr>
          <w:t>it</w:t>
        </w:r>
        <w:r w:rsidRPr="00346142">
          <w:rPr>
            <w:lang w:eastAsia="zh-CN"/>
          </w:rPr>
          <w:t xml:space="preserve"> </w:t>
        </w:r>
      </w:ins>
      <w:ins w:id="152" w:author="CATT" w:date="2021-10-18T16:02:00Z">
        <w:r w:rsidRPr="00346142">
          <w:rPr>
            <w:lang w:eastAsia="zh-CN"/>
          </w:rPr>
          <w:t xml:space="preserve">is configured via SRB3 </w:t>
        </w:r>
      </w:ins>
      <w:commentRangeEnd w:id="146"/>
      <w:r w:rsidR="002F6AA4">
        <w:rPr>
          <w:rStyle w:val="CommentReference"/>
        </w:rPr>
        <w:commentReference w:id="146"/>
      </w:r>
      <w:commentRangeEnd w:id="147"/>
      <w:r w:rsidR="00615CA6">
        <w:rPr>
          <w:rStyle w:val="CommentReference"/>
        </w:rPr>
        <w:commentReference w:id="147"/>
      </w:r>
      <w:ins w:id="153" w:author="CATT" w:date="2021-10-18T16:02:00Z">
        <w:r w:rsidRPr="00346142">
          <w:rPr>
            <w:lang w:eastAsia="zh-CN"/>
          </w:rPr>
          <w:t xml:space="preserve">or configured within </w:t>
        </w:r>
        <w:r w:rsidRPr="00346142">
          <w:rPr>
            <w:i/>
          </w:rPr>
          <w:t>nr-SCG</w:t>
        </w:r>
      </w:ins>
      <w:ins w:id="154" w:author="CATT" w:date="2021-11-19T09:47:00Z">
        <w:r w:rsidR="00615CA6">
          <w:rPr>
            <w:rFonts w:hint="eastAsia"/>
            <w:i/>
            <w:lang w:eastAsia="zh-CN"/>
          </w:rPr>
          <w:t xml:space="preserve"> </w:t>
        </w:r>
        <w:r w:rsidR="00615CA6" w:rsidRPr="00DD77E7">
          <w:rPr>
            <w:rFonts w:hint="eastAsia"/>
            <w:lang w:eastAsia="zh-CN"/>
          </w:rPr>
          <w:t>or within</w:t>
        </w:r>
      </w:ins>
      <w:ins w:id="155" w:author="Huawei, HiSilicon" w:date="2021-11-18T12:10:00Z">
        <w:r w:rsidR="00DA7826" w:rsidRPr="00DD77E7">
          <w:t xml:space="preserve"> </w:t>
        </w:r>
        <w:commentRangeStart w:id="156"/>
        <w:commentRangeStart w:id="157"/>
        <w:del w:id="158" w:author="CATT" w:date="2021-11-19T09:47:00Z">
          <w:r w:rsidR="00DA7826" w:rsidRPr="00DD77E7" w:rsidDel="00615CA6">
            <w:delText>or within</w:delText>
          </w:r>
        </w:del>
      </w:ins>
      <w:commentRangeEnd w:id="156"/>
      <w:ins w:id="159" w:author="Huawei, HiSilicon" w:date="2021-11-18T12:11:00Z">
        <w:del w:id="160" w:author="CATT" w:date="2021-11-19T09:47:00Z">
          <w:r w:rsidR="00DA7826" w:rsidRPr="00DD77E7" w:rsidDel="00615CA6">
            <w:rPr>
              <w:rStyle w:val="CommentReference"/>
            </w:rPr>
            <w:commentReference w:id="156"/>
          </w:r>
        </w:del>
      </w:ins>
      <w:commentRangeEnd w:id="157"/>
      <w:r w:rsidR="00615CA6" w:rsidRPr="00DD77E7">
        <w:rPr>
          <w:rStyle w:val="CommentReference"/>
        </w:rPr>
        <w:commentReference w:id="157"/>
      </w:r>
      <w:ins w:id="162" w:author="Huawei, HiSilicon" w:date="2021-11-18T12:10:00Z">
        <w:del w:id="163" w:author="CATT" w:date="2021-11-19T09:47:00Z">
          <w:r w:rsidR="00DA7826" w:rsidRPr="00DD77E7" w:rsidDel="00615CA6">
            <w:delText xml:space="preserve"> </w:delText>
          </w:r>
        </w:del>
      </w:ins>
      <w:ins w:id="164" w:author="CATT" w:date="2021-10-18T16:02:00Z">
        <w:r w:rsidRPr="00DD77E7">
          <w:rPr>
            <w:i/>
          </w:rPr>
          <w:t xml:space="preserve">nr-SecondaryCellGroupConfig </w:t>
        </w:r>
        <w:r w:rsidRPr="00DD77E7">
          <w:rPr>
            <w:lang w:eastAsia="zh-CN"/>
          </w:rPr>
          <w:t>(specified in TS 36.331[10]) via SRB1</w:t>
        </w:r>
      </w:ins>
      <w:ins w:id="165" w:author="CATT" w:date="2021-11-19T09:53:00Z">
        <w:r w:rsidR="00615CA6" w:rsidRPr="00DD77E7">
          <w:rPr>
            <w:rFonts w:hint="eastAsia"/>
            <w:lang w:eastAsia="zh-CN"/>
          </w:rPr>
          <w:t>:</w:t>
        </w:r>
      </w:ins>
      <w:ins w:id="166" w:author="Huawei, HiSilicon" w:date="2021-11-18T11:50:00Z">
        <w:del w:id="167" w:author="CATT" w:date="2021-11-19T09:53:00Z">
          <w:r w:rsidR="00EF0BFA" w:rsidRPr="00DD77E7" w:rsidDel="00615CA6">
            <w:rPr>
              <w:lang w:eastAsia="zh-CN"/>
            </w:rPr>
            <w:delText>:</w:delText>
          </w:r>
        </w:del>
      </w:ins>
    </w:p>
    <w:p w14:paraId="15763F76" w14:textId="2E213306" w:rsidR="00343A93" w:rsidRPr="00346142" w:rsidRDefault="00343A93" w:rsidP="00343A93">
      <w:pPr>
        <w:ind w:left="1418" w:hanging="284"/>
        <w:rPr>
          <w:ins w:id="168" w:author="CATT" w:date="2021-10-18T16:02:00Z"/>
          <w:rFonts w:eastAsia="SimSun"/>
          <w:lang w:eastAsia="zh-CN"/>
        </w:rPr>
      </w:pPr>
      <w:ins w:id="169" w:author="CATT" w:date="2021-10-18T16:02:00Z">
        <w:r w:rsidRPr="00346142">
          <w:rPr>
            <w:lang w:eastAsia="zh-CN"/>
          </w:rPr>
          <w:t xml:space="preserve">4&gt; </w:t>
        </w:r>
      </w:ins>
      <w:ins w:id="170" w:author="CATT" w:date="2021-10-18T16:47:00Z">
        <w:r w:rsidR="00053C47" w:rsidRPr="00346142">
          <w:t>in the remainder of the procedures</w:t>
        </w:r>
        <w:r w:rsidR="00053C47" w:rsidRPr="00346142">
          <w:rPr>
            <w:rFonts w:eastAsia="等线"/>
            <w:lang w:eastAsia="zh-CN"/>
          </w:rPr>
          <w:t>,</w:t>
        </w:r>
        <w:r w:rsidR="00053C47" w:rsidRPr="00346142">
          <w:t xml:space="preserve"> </w:t>
        </w:r>
        <w:r w:rsidR="00053C47" w:rsidRPr="00346142">
          <w:rPr>
            <w:lang w:eastAsia="zh-CN"/>
          </w:rPr>
          <w:t>c</w:t>
        </w:r>
      </w:ins>
      <w:ins w:id="171" w:author="CATT" w:date="2021-10-18T16:02:00Z">
        <w:r w:rsidRPr="00346142">
          <w:rPr>
            <w:lang w:eastAsia="zh-CN"/>
          </w:rPr>
          <w:t xml:space="preserve">onsider </w:t>
        </w:r>
      </w:ins>
      <w:ins w:id="172" w:author="CATT" w:date="2021-10-21T10:49:00Z">
        <w:r w:rsidR="00682554" w:rsidRPr="00346142">
          <w:rPr>
            <w:rFonts w:eastAsia="SimSun"/>
            <w:lang w:eastAsia="zh-CN"/>
          </w:rPr>
          <w:t xml:space="preserve">each </w:t>
        </w:r>
        <w:r w:rsidR="00682554" w:rsidRPr="00346142">
          <w:rPr>
            <w:rFonts w:eastAsia="SimSun"/>
            <w:i/>
            <w:iCs/>
            <w:lang w:eastAsia="zh-CN"/>
          </w:rPr>
          <w:t>measId</w:t>
        </w:r>
        <w:r w:rsidR="00682554" w:rsidRPr="00346142">
          <w:rPr>
            <w:rFonts w:eastAsia="SimSun"/>
          </w:rPr>
          <w:t xml:space="preserve"> </w:t>
        </w:r>
      </w:ins>
      <w:ins w:id="173" w:author="CATT" w:date="2021-10-18T16:02:00Z">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74" w:author="CATT" w:date="2021-10-21T10:49:00Z">
        <w:r w:rsidR="00682554" w:rsidRPr="00346142">
          <w:rPr>
            <w:rFonts w:eastAsia="SimSun"/>
            <w:lang w:eastAsia="zh-CN"/>
          </w:rPr>
          <w:t xml:space="preserve">as a </w:t>
        </w:r>
        <w:r w:rsidR="00682554" w:rsidRPr="00346142">
          <w:rPr>
            <w:rFonts w:eastAsia="SimSun"/>
            <w:i/>
            <w:iCs/>
            <w:lang w:eastAsia="zh-CN"/>
          </w:rPr>
          <w:t>measId</w:t>
        </w:r>
      </w:ins>
      <w:ins w:id="175" w:author="CATT" w:date="2021-10-18T16:02:00Z">
        <w:r w:rsidRPr="00346142">
          <w:rPr>
            <w:rFonts w:eastAsia="SimSun"/>
            <w:lang w:eastAsia="zh-CN"/>
          </w:rPr>
          <w:t xml:space="preserve"> </w:t>
        </w:r>
      </w:ins>
      <w:ins w:id="176" w:author="CATT" w:date="2021-10-21T10:49:00Z">
        <w:r w:rsidR="00682554" w:rsidRPr="00346142">
          <w:rPr>
            <w:rFonts w:eastAsia="SimSun" w:hint="eastAsia"/>
            <w:lang w:eastAsia="zh-CN"/>
          </w:rPr>
          <w:t xml:space="preserve">in </w:t>
        </w:r>
      </w:ins>
      <w:ins w:id="177" w:author="CATT" w:date="2021-10-18T16:02:00Z">
        <w:r w:rsidRPr="00346142">
          <w:rPr>
            <w:rFonts w:eastAsia="SimSun"/>
            <w:lang w:eastAsia="zh-CN"/>
          </w:rPr>
          <w:t xml:space="preserve">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ins>
      <w:ins w:id="178" w:author="CATT" w:date="2021-10-21T10:49:00Z">
        <w:r w:rsidR="00682554" w:rsidRPr="00346142">
          <w:rPr>
            <w:rFonts w:eastAsia="SimSun" w:hint="eastAsia"/>
            <w:lang w:eastAsia="zh-CN"/>
          </w:rPr>
          <w:t xml:space="preserve"> </w:t>
        </w:r>
      </w:ins>
      <w:ins w:id="179" w:author="CATT" w:date="2021-11-19T09:50:00Z">
        <w:r w:rsidR="00615CA6" w:rsidRPr="00DD77E7">
          <w:rPr>
            <w:rFonts w:eastAsia="SimSun" w:hint="eastAsia"/>
            <w:lang w:eastAsia="zh-CN"/>
          </w:rPr>
          <w:t xml:space="preserve">SCG </w:t>
        </w:r>
      </w:ins>
      <w:commentRangeStart w:id="180"/>
      <w:commentRangeStart w:id="181"/>
      <w:commentRangeStart w:id="182"/>
      <w:ins w:id="183" w:author="LGE (Hongsuk)" w:date="2021-11-17T17:10:00Z">
        <w:del w:id="184" w:author="CATT" w:date="2021-11-19T09:50:00Z">
          <w:r w:rsidR="00C326F3" w:rsidRPr="00DD77E7" w:rsidDel="00615CA6">
            <w:rPr>
              <w:rFonts w:eastAsia="SimSun"/>
              <w:lang w:eastAsia="zh-CN"/>
            </w:rPr>
            <w:delText>SCG</w:delText>
          </w:r>
        </w:del>
      </w:ins>
      <w:commentRangeEnd w:id="180"/>
      <w:ins w:id="185" w:author="LGE (Hongsuk)" w:date="2021-11-17T17:17:00Z">
        <w:del w:id="186" w:author="CATT" w:date="2021-11-19T09:50:00Z">
          <w:r w:rsidR="002F6AA4" w:rsidRPr="00DD77E7" w:rsidDel="00615CA6">
            <w:rPr>
              <w:rStyle w:val="CommentReference"/>
            </w:rPr>
            <w:commentReference w:id="180"/>
          </w:r>
        </w:del>
      </w:ins>
      <w:commentRangeEnd w:id="181"/>
      <w:r w:rsidR="00EF0BFA" w:rsidRPr="00DD77E7">
        <w:rPr>
          <w:rStyle w:val="CommentReference"/>
        </w:rPr>
        <w:commentReference w:id="181"/>
      </w:r>
      <w:ins w:id="187" w:author="CATT" w:date="2021-10-18T16:02:00Z">
        <w:r w:rsidRPr="00346142">
          <w:rPr>
            <w:rFonts w:eastAsia="SimSun"/>
          </w:rPr>
          <w:t xml:space="preserve"> </w:t>
        </w:r>
        <w:r w:rsidRPr="00346142">
          <w:rPr>
            <w:rFonts w:eastAsia="SimSun"/>
            <w:i/>
          </w:rPr>
          <w:t>measConfig</w:t>
        </w:r>
      </w:ins>
      <w:commentRangeEnd w:id="182"/>
      <w:ins w:id="188" w:author="CATT" w:date="2021-11-19T09:51:00Z">
        <w:r w:rsidR="00615CA6">
          <w:rPr>
            <w:rStyle w:val="CommentReference"/>
          </w:rPr>
          <w:commentReference w:id="182"/>
        </w:r>
      </w:ins>
      <w:ins w:id="189" w:author="CATT" w:date="2021-10-18T16:02:00Z">
        <w:r w:rsidRPr="00346142">
          <w:rPr>
            <w:rFonts w:eastAsia="SimSun"/>
            <w:lang w:eastAsia="zh-CN"/>
          </w:rPr>
          <w:t>;</w:t>
        </w:r>
      </w:ins>
    </w:p>
    <w:p w14:paraId="746D4989" w14:textId="46EEF718" w:rsidR="00343A93" w:rsidRPr="009A6D90" w:rsidRDefault="00343A93" w:rsidP="00343A93">
      <w:pPr>
        <w:ind w:left="1135" w:hanging="284"/>
        <w:rPr>
          <w:ins w:id="190" w:author="CATT" w:date="2021-10-18T16:01:00Z"/>
          <w:rFonts w:eastAsiaTheme="minorEastAsia"/>
          <w:lang w:eastAsia="zh-CN"/>
        </w:rPr>
      </w:pPr>
      <w:ins w:id="191" w:author="CATT" w:date="2021-10-18T16:03:00Z">
        <w:r w:rsidRPr="00346142">
          <w:rPr>
            <w:rFonts w:eastAsiaTheme="minorEastAsia"/>
            <w:lang w:eastAsia="zh-CN"/>
          </w:rPr>
          <w:t>3&gt; otherwise</w:t>
        </w:r>
      </w:ins>
      <w:ins w:id="192" w:author="CATT" w:date="2021-11-19T09:54:00Z">
        <w:r w:rsidR="00DC1E49" w:rsidRPr="00DD77E7">
          <w:rPr>
            <w:rFonts w:eastAsiaTheme="minorEastAsia" w:hint="eastAsia"/>
            <w:lang w:eastAsia="zh-CN"/>
          </w:rPr>
          <w:t>:</w:t>
        </w:r>
      </w:ins>
    </w:p>
    <w:p w14:paraId="1FAB0B67" w14:textId="4592D4AF" w:rsidR="00343A93" w:rsidRDefault="00343A93" w:rsidP="00E644B3">
      <w:pPr>
        <w:ind w:left="852" w:firstLine="283"/>
        <w:rPr>
          <w:rFonts w:eastAsia="SimSun"/>
          <w:lang w:eastAsia="zh-CN"/>
        </w:rPr>
      </w:pPr>
      <w:ins w:id="193" w:author="CATT" w:date="2021-10-18T16:03:00Z">
        <w:r w:rsidRPr="00346142">
          <w:rPr>
            <w:rFonts w:eastAsiaTheme="minorEastAsia"/>
            <w:lang w:eastAsia="zh-CN"/>
          </w:rPr>
          <w:t xml:space="preserve">4&gt; </w:t>
        </w:r>
      </w:ins>
      <w:ins w:id="194" w:author="CATT" w:date="2021-10-18T16:47:00Z">
        <w:r w:rsidR="00053C47" w:rsidRPr="00346142">
          <w:t>in the remainder of the procedures</w:t>
        </w:r>
        <w:r w:rsidR="00053C47" w:rsidRPr="00346142">
          <w:rPr>
            <w:rFonts w:eastAsia="等线"/>
            <w:lang w:eastAsia="zh-CN"/>
          </w:rPr>
          <w:t>,</w:t>
        </w:r>
        <w:r w:rsidR="00053C47" w:rsidRPr="00346142">
          <w:t xml:space="preserve"> </w:t>
        </w:r>
        <w:r w:rsidR="00053C47" w:rsidRPr="00346142">
          <w:rPr>
            <w:rFonts w:eastAsiaTheme="minorEastAsia"/>
            <w:lang w:eastAsia="zh-CN"/>
          </w:rPr>
          <w:t>c</w:t>
        </w:r>
      </w:ins>
      <w:ins w:id="195" w:author="CATT" w:date="2021-10-18T16:03:00Z">
        <w:r w:rsidRPr="00346142">
          <w:rPr>
            <w:rFonts w:eastAsiaTheme="minorEastAsia"/>
            <w:lang w:eastAsia="zh-CN"/>
          </w:rPr>
          <w:t xml:space="preserve">onsider </w:t>
        </w:r>
      </w:ins>
      <w:ins w:id="196" w:author="CATT" w:date="2021-10-21T10:50:00Z">
        <w:r w:rsidR="00682554" w:rsidRPr="00346142">
          <w:rPr>
            <w:rFonts w:eastAsia="SimSun"/>
            <w:lang w:eastAsia="zh-CN"/>
          </w:rPr>
          <w:t xml:space="preserve">each </w:t>
        </w:r>
        <w:r w:rsidR="00682554" w:rsidRPr="00346142">
          <w:rPr>
            <w:rFonts w:eastAsia="SimSun"/>
            <w:i/>
            <w:iCs/>
            <w:lang w:eastAsia="zh-CN"/>
          </w:rPr>
          <w:t>measId</w:t>
        </w:r>
      </w:ins>
      <w:ins w:id="197" w:author="CATT" w:date="2021-10-18T16:03:00Z">
        <w:r w:rsidRPr="00346142">
          <w:rPr>
            <w:rFonts w:eastAsia="SimSun"/>
            <w:lang w:eastAsia="zh-CN"/>
          </w:rPr>
          <w:t xml:space="preserve"> </w:t>
        </w:r>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98" w:author="CATT" w:date="2021-10-21T10:50:00Z">
        <w:r w:rsidR="00682554" w:rsidRPr="00346142">
          <w:rPr>
            <w:rFonts w:eastAsia="SimSun"/>
            <w:lang w:eastAsia="zh-CN"/>
          </w:rPr>
          <w:t xml:space="preserve">as a </w:t>
        </w:r>
        <w:r w:rsidR="00682554" w:rsidRPr="00346142">
          <w:rPr>
            <w:rFonts w:eastAsia="SimSun"/>
            <w:i/>
            <w:iCs/>
            <w:lang w:eastAsia="zh-CN"/>
          </w:rPr>
          <w:t>measId</w:t>
        </w:r>
        <w:r w:rsidR="00682554" w:rsidRPr="00346142">
          <w:rPr>
            <w:rFonts w:eastAsia="SimSun"/>
            <w:lang w:eastAsia="zh-CN"/>
          </w:rPr>
          <w:t xml:space="preserve"> in the</w:t>
        </w:r>
      </w:ins>
      <w:ins w:id="199" w:author="CATT" w:date="2021-10-18T16:03:00Z">
        <w:r w:rsidRPr="00346142">
          <w:rPr>
            <w:rFonts w:eastAsia="SimSun"/>
            <w:lang w:eastAsia="zh-CN"/>
          </w:rPr>
          <w:t xml:space="preserv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w:t>
        </w:r>
      </w:ins>
      <w:ins w:id="200" w:author="CATT" w:date="2021-11-19T09:51:00Z">
        <w:r w:rsidR="00615CA6" w:rsidRPr="00DD77E7">
          <w:rPr>
            <w:rFonts w:eastAsia="SimSun" w:hint="eastAsia"/>
            <w:lang w:eastAsia="zh-CN"/>
          </w:rPr>
          <w:t xml:space="preserve">MCG </w:t>
        </w:r>
      </w:ins>
      <w:ins w:id="201" w:author="LGE (Hongsuk)" w:date="2021-11-17T17:10:00Z">
        <w:del w:id="202" w:author="CATT" w:date="2021-11-19T09:51:00Z">
          <w:r w:rsidR="00C326F3" w:rsidRPr="00DD77E7" w:rsidDel="00615CA6">
            <w:rPr>
              <w:rFonts w:eastAsia="SimSun"/>
              <w:lang w:eastAsia="zh-CN"/>
            </w:rPr>
            <w:delText>MCG</w:delText>
          </w:r>
        </w:del>
      </w:ins>
      <w:ins w:id="203" w:author="CATT" w:date="2021-10-18T16:03:00Z">
        <w:r w:rsidRPr="00DD77E7">
          <w:rPr>
            <w:rFonts w:eastAsia="SimSun"/>
            <w:i/>
          </w:rPr>
          <w:t>measConfig</w:t>
        </w:r>
      </w:ins>
      <w:ins w:id="204" w:author="CATT" w:date="2021-11-19T09:55:00Z">
        <w:r w:rsidR="00DC1E49" w:rsidRPr="00DD77E7">
          <w:rPr>
            <w:rFonts w:eastAsia="SimSun" w:hint="eastAsia"/>
            <w:lang w:eastAsia="zh-CN"/>
          </w:rPr>
          <w:t>;</w:t>
        </w:r>
      </w:ins>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condExecutionCond</w:t>
      </w:r>
      <w:ins w:id="205" w:author="CATT" w:date="2021-08-04T15:50:00Z">
        <w:r>
          <w:rPr>
            <w:rFonts w:hint="eastAsia"/>
            <w:i/>
            <w:iCs/>
            <w:lang w:eastAsia="zh-CN"/>
          </w:rPr>
          <w:t xml:space="preserve"> </w:t>
        </w:r>
        <w:r w:rsidRPr="009A6D90">
          <w:rPr>
            <w:rFonts w:hint="eastAsia"/>
            <w:iCs/>
            <w:lang w:eastAsia="zh-CN"/>
          </w:rPr>
          <w:t xml:space="preserve">or </w:t>
        </w:r>
      </w:ins>
      <w:bookmarkStart w:id="206" w:name="OLE_LINK23"/>
      <w:bookmarkStart w:id="207" w:name="OLE_LINK22"/>
      <w:ins w:id="208" w:author="CATT" w:date="2021-08-04T19:41:00Z">
        <w:r w:rsidRPr="00AC5B7D">
          <w:rPr>
            <w:i/>
          </w:rPr>
          <w:t>condExecutionCondSN</w:t>
        </w:r>
      </w:ins>
      <w:r>
        <w:rPr>
          <w:i/>
        </w:rPr>
        <w:t xml:space="preserve"> </w:t>
      </w:r>
      <w:bookmarkEnd w:id="206"/>
      <w:bookmarkEnd w:id="207"/>
      <w:r>
        <w:t xml:space="preserve">associated to </w:t>
      </w:r>
      <w:r>
        <w:rPr>
          <w:i/>
        </w:rPr>
        <w:t>condReconfigId</w:t>
      </w:r>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4E8192A3" w14:textId="77777777" w:rsidR="006C74A6" w:rsidRPr="009C7017" w:rsidRDefault="006C74A6" w:rsidP="006C74A6">
      <w:pPr>
        <w:pStyle w:val="B3"/>
      </w:pPr>
      <w:r w:rsidRPr="009C7017">
        <w:t>3&gt;</w:t>
      </w:r>
      <w:r w:rsidRPr="009C7017">
        <w:tab/>
        <w:t xml:space="preserve">if the </w:t>
      </w:r>
      <w:r w:rsidRPr="009C7017">
        <w:rPr>
          <w:i/>
          <w:iCs/>
        </w:rPr>
        <w:t>measId</w:t>
      </w:r>
      <w:r w:rsidRPr="009C7017">
        <w:t xml:space="preserve"> for this event associated with the </w:t>
      </w:r>
      <w:r w:rsidRPr="009C7017">
        <w:rPr>
          <w:i/>
          <w:iCs/>
        </w:rPr>
        <w:t>condReconfigId</w:t>
      </w:r>
      <w:r w:rsidRPr="009C7017">
        <w:t xml:space="preserve"> has been modified; or</w:t>
      </w:r>
    </w:p>
    <w:p w14:paraId="3C3ECA75" w14:textId="77777777" w:rsidR="003C1E09" w:rsidRDefault="00DA6E79">
      <w:pPr>
        <w:ind w:left="1135" w:hanging="284"/>
      </w:pPr>
      <w:r>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rFonts w:eastAsiaTheme="minorEastAsia"/>
          <w:lang w:eastAsia="zh-CN"/>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412DF30F" w14:textId="77777777" w:rsidR="009A54EF" w:rsidRPr="00DD77E7" w:rsidRDefault="009A54EF" w:rsidP="009A54EF">
      <w:pPr>
        <w:keepNext/>
        <w:keepLines/>
        <w:spacing w:before="120"/>
        <w:ind w:left="1701" w:hanging="1701"/>
        <w:outlineLvl w:val="4"/>
        <w:rPr>
          <w:ins w:id="209" w:author="CATT" w:date="2021-11-19T15:43:00Z"/>
          <w:rFonts w:ascii="Arial" w:eastAsia="MS Mincho" w:hAnsi="Arial"/>
          <w:sz w:val="22"/>
          <w:lang w:eastAsia="zh-CN"/>
        </w:rPr>
      </w:pPr>
      <w:bookmarkStart w:id="210" w:name="_Toc76423084"/>
      <w:bookmarkStart w:id="211" w:name="_Toc60776798"/>
      <w:ins w:id="212" w:author="CATT" w:date="2021-11-19T15:43:00Z">
        <w:r w:rsidRPr="00DD77E7">
          <w:rPr>
            <w:rFonts w:ascii="Arial" w:eastAsia="MS Mincho" w:hAnsi="Arial"/>
            <w:sz w:val="22"/>
          </w:rPr>
          <w:t>5.3.5.13.</w:t>
        </w:r>
        <w:r w:rsidRPr="00DD77E7">
          <w:rPr>
            <w:rFonts w:ascii="Arial" w:eastAsiaTheme="minorEastAsia" w:hAnsi="Arial" w:hint="eastAsia"/>
            <w:sz w:val="22"/>
            <w:lang w:eastAsia="zh-CN"/>
          </w:rPr>
          <w:t>4a</w:t>
        </w:r>
        <w:r w:rsidRPr="00DD77E7">
          <w:rPr>
            <w:rFonts w:ascii="Arial" w:eastAsia="MS Mincho" w:hAnsi="Arial"/>
            <w:sz w:val="22"/>
          </w:rPr>
          <w:tab/>
        </w:r>
        <w:commentRangeStart w:id="213"/>
        <w:r w:rsidRPr="00DD77E7">
          <w:rPr>
            <w:rFonts w:ascii="Arial" w:eastAsia="MS Mincho" w:hAnsi="Arial"/>
            <w:sz w:val="22"/>
          </w:rPr>
          <w:t>Conditional reconfiguration evaluation</w:t>
        </w:r>
        <w:r w:rsidRPr="00DD77E7">
          <w:rPr>
            <w:rFonts w:ascii="Arial" w:eastAsia="MS Mincho" w:hAnsi="Arial" w:hint="eastAsia"/>
            <w:sz w:val="22"/>
            <w:lang w:eastAsia="zh-CN"/>
          </w:rPr>
          <w:t xml:space="preserve"> of</w:t>
        </w:r>
        <w:r w:rsidRPr="00DD77E7">
          <w:rPr>
            <w:rFonts w:ascii="Arial" w:eastAsiaTheme="minorEastAsia" w:hAnsi="Arial" w:hint="eastAsia"/>
            <w:sz w:val="22"/>
            <w:lang w:eastAsia="zh-CN"/>
          </w:rPr>
          <w:t xml:space="preserve"> </w:t>
        </w:r>
        <w:r w:rsidRPr="00DD77E7">
          <w:rPr>
            <w:rFonts w:ascii="Arial" w:eastAsia="MS Mincho" w:hAnsi="Arial" w:hint="eastAsia"/>
            <w:sz w:val="22"/>
            <w:lang w:eastAsia="zh-CN"/>
          </w:rPr>
          <w:t>SN initiated inter-SN CPC for EN-DC for EN-DC</w:t>
        </w:r>
        <w:commentRangeEnd w:id="213"/>
        <w:r w:rsidRPr="00DD77E7">
          <w:rPr>
            <w:rStyle w:val="CommentReference"/>
          </w:rPr>
          <w:commentReference w:id="213"/>
        </w:r>
      </w:ins>
    </w:p>
    <w:p w14:paraId="1AD26756" w14:textId="77777777" w:rsidR="009A54EF" w:rsidRPr="00DD77E7" w:rsidRDefault="009A54EF" w:rsidP="009A54EF">
      <w:pPr>
        <w:ind w:left="568" w:hanging="284"/>
        <w:rPr>
          <w:ins w:id="214" w:author="CATT" w:date="2021-11-19T15:43:00Z"/>
          <w:rFonts w:eastAsia="SimSun"/>
          <w:lang w:eastAsia="zh-CN"/>
        </w:rPr>
      </w:pPr>
      <w:ins w:id="215" w:author="CATT" w:date="2021-11-19T15:43:00Z">
        <w:r w:rsidRPr="00DD77E7">
          <w:rPr>
            <w:rFonts w:hint="eastAsia"/>
            <w:lang w:eastAsia="zh-CN"/>
          </w:rPr>
          <w:t xml:space="preserve">1&gt; </w:t>
        </w:r>
        <w:r w:rsidRPr="00DD77E7">
          <w:t>in the remainder of the procedures</w:t>
        </w:r>
        <w:r w:rsidRPr="00DD77E7">
          <w:rPr>
            <w:rFonts w:eastAsia="等线" w:hint="eastAsia"/>
            <w:lang w:eastAsia="zh-CN"/>
          </w:rPr>
          <w:t>,</w:t>
        </w:r>
        <w:r w:rsidRPr="00DD77E7">
          <w:t xml:space="preserve"> </w:t>
        </w:r>
        <w:r w:rsidRPr="00DD77E7">
          <w:rPr>
            <w:rFonts w:eastAsia="SimSun" w:hint="eastAsia"/>
            <w:lang w:eastAsia="zh-CN"/>
          </w:rPr>
          <w:t xml:space="preserve">consider each </w:t>
        </w:r>
        <w:r w:rsidRPr="00DD77E7">
          <w:rPr>
            <w:rFonts w:eastAsia="SimSun" w:hint="eastAsia"/>
            <w:i/>
            <w:lang w:eastAsia="zh-CN"/>
          </w:rPr>
          <w:t>measId</w:t>
        </w:r>
        <w:r w:rsidRPr="00DD77E7">
          <w:rPr>
            <w:rFonts w:eastAsia="SimSun" w:hint="eastAsia"/>
            <w:lang w:eastAsia="zh-CN"/>
          </w:rPr>
          <w:t xml:space="preserve"> </w:t>
        </w:r>
        <w:r w:rsidRPr="00DD77E7">
          <w:rPr>
            <w:rFonts w:eastAsia="SimSun"/>
          </w:rPr>
          <w:t>indicated in the</w:t>
        </w:r>
        <w:r w:rsidRPr="00DD77E7">
          <w:rPr>
            <w:rFonts w:hint="eastAsia"/>
            <w:i/>
            <w:iCs/>
            <w:lang w:eastAsia="zh-CN"/>
          </w:rPr>
          <w:t xml:space="preserve"> </w:t>
        </w:r>
        <w:r w:rsidRPr="00DD77E7">
          <w:rPr>
            <w:i/>
            <w:iCs/>
            <w:lang w:eastAsia="zh-CN"/>
          </w:rPr>
          <w:t>triggerConditionSN</w:t>
        </w:r>
        <w:r w:rsidRPr="00DD77E7">
          <w:rPr>
            <w:rFonts w:eastAsia="SimSun" w:hint="eastAsia"/>
            <w:lang w:eastAsia="zh-CN"/>
          </w:rPr>
          <w:t xml:space="preserve"> as specificed in </w:t>
        </w:r>
        <w:r w:rsidRPr="00DD77E7">
          <w:rPr>
            <w:lang w:eastAsia="zh-CN"/>
          </w:rPr>
          <w:t>TS 36.331[10]</w:t>
        </w:r>
        <w:r w:rsidRPr="00DD77E7">
          <w:rPr>
            <w:rFonts w:hint="eastAsia"/>
            <w:lang w:eastAsia="zh-CN"/>
          </w:rPr>
          <w:t xml:space="preserve">, </w:t>
        </w:r>
        <w:r w:rsidRPr="00DD77E7">
          <w:rPr>
            <w:rFonts w:eastAsia="SimSun" w:hint="eastAsia"/>
            <w:lang w:eastAsia="zh-CN"/>
          </w:rPr>
          <w:t xml:space="preserve">as a </w:t>
        </w:r>
        <w:r w:rsidRPr="00DD77E7">
          <w:rPr>
            <w:rFonts w:eastAsia="SimSun" w:hint="eastAsia"/>
            <w:i/>
            <w:lang w:eastAsia="zh-CN"/>
          </w:rPr>
          <w:t>measId</w:t>
        </w:r>
        <w:r w:rsidRPr="00DD77E7">
          <w:rPr>
            <w:rFonts w:eastAsia="SimSun" w:hint="eastAsia"/>
            <w:lang w:eastAsia="zh-CN"/>
          </w:rPr>
          <w:t xml:space="preserve"> in the </w:t>
        </w:r>
        <w:r w:rsidRPr="00DD77E7">
          <w:rPr>
            <w:rFonts w:eastAsia="SimSun"/>
            <w:i/>
          </w:rPr>
          <w:t>VarMeasConfi</w:t>
        </w:r>
        <w:r w:rsidRPr="00DD77E7">
          <w:rPr>
            <w:rFonts w:eastAsia="SimSun" w:hint="eastAsia"/>
            <w:i/>
            <w:lang w:eastAsia="zh-CN"/>
          </w:rPr>
          <w:t xml:space="preserve">g </w:t>
        </w:r>
        <w:r w:rsidRPr="00DD77E7">
          <w:rPr>
            <w:rFonts w:eastAsia="SimSun"/>
          </w:rPr>
          <w:t xml:space="preserve">associated with </w:t>
        </w:r>
        <w:r w:rsidRPr="00DD77E7">
          <w:rPr>
            <w:rFonts w:eastAsia="SimSun" w:hint="eastAsia"/>
            <w:lang w:eastAsia="zh-CN"/>
          </w:rPr>
          <w:t>the</w:t>
        </w:r>
        <w:r w:rsidRPr="00DD77E7">
          <w:rPr>
            <w:rFonts w:eastAsia="SimSun"/>
          </w:rPr>
          <w:t xml:space="preserve"> </w:t>
        </w:r>
        <w:r w:rsidRPr="00DD77E7">
          <w:rPr>
            <w:rFonts w:eastAsia="SimSun" w:hint="eastAsia"/>
            <w:lang w:eastAsia="zh-CN"/>
          </w:rPr>
          <w:t xml:space="preserve">SCG </w:t>
        </w:r>
        <w:r w:rsidRPr="00DD77E7">
          <w:rPr>
            <w:rFonts w:eastAsia="SimSun"/>
            <w:i/>
          </w:rPr>
          <w:t>measConfig</w:t>
        </w:r>
        <w:r w:rsidRPr="00DD77E7">
          <w:rPr>
            <w:rFonts w:eastAsia="SimSun" w:hint="eastAsia"/>
            <w:lang w:eastAsia="zh-CN"/>
          </w:rPr>
          <w:t>;</w:t>
        </w:r>
      </w:ins>
    </w:p>
    <w:p w14:paraId="14D2FC67" w14:textId="77777777" w:rsidR="009A54EF" w:rsidRPr="00DD77E7" w:rsidRDefault="009A54EF" w:rsidP="009A54EF">
      <w:pPr>
        <w:ind w:left="568" w:hanging="284"/>
        <w:rPr>
          <w:ins w:id="216" w:author="CATT" w:date="2021-11-19T15:43:00Z"/>
          <w:rFonts w:eastAsia="SimSun"/>
          <w:i/>
          <w:lang w:eastAsia="zh-CN"/>
        </w:rPr>
      </w:pPr>
      <w:ins w:id="217" w:author="CATT" w:date="2021-11-19T15:43:00Z">
        <w:r w:rsidRPr="00DD77E7">
          <w:rPr>
            <w:rFonts w:hint="eastAsia"/>
            <w:lang w:eastAsia="zh-CN"/>
          </w:rPr>
          <w:t>1</w:t>
        </w:r>
        <w:r w:rsidRPr="00DD77E7">
          <w:t>&gt;</w:t>
        </w:r>
        <w:r w:rsidRPr="00DD77E7">
          <w:tab/>
        </w:r>
        <w:r w:rsidRPr="00DD77E7">
          <w:rPr>
            <w:rFonts w:eastAsia="SimSun"/>
          </w:rPr>
          <w:t xml:space="preserve">for each </w:t>
        </w:r>
        <w:r w:rsidRPr="00DD77E7">
          <w:rPr>
            <w:rFonts w:eastAsia="SimSun"/>
            <w:i/>
          </w:rPr>
          <w:t>measId</w:t>
        </w:r>
        <w:r w:rsidRPr="00DD77E7">
          <w:rPr>
            <w:rFonts w:eastAsia="SimSun"/>
          </w:rPr>
          <w:t xml:space="preserve"> included in the </w:t>
        </w:r>
        <w:r w:rsidRPr="00DD77E7">
          <w:rPr>
            <w:rFonts w:eastAsia="SimSun"/>
            <w:i/>
          </w:rPr>
          <w:t>measIdList</w:t>
        </w:r>
        <w:r w:rsidRPr="00DD77E7">
          <w:rPr>
            <w:rFonts w:eastAsia="SimSun"/>
          </w:rPr>
          <w:t xml:space="preserve"> within </w:t>
        </w:r>
        <w:r w:rsidRPr="00DD77E7">
          <w:rPr>
            <w:rFonts w:eastAsia="SimSun"/>
            <w:i/>
          </w:rPr>
          <w:t>VarMeasConfig</w:t>
        </w:r>
        <w:r w:rsidRPr="00DD77E7">
          <w:rPr>
            <w:rFonts w:eastAsia="SimSun"/>
          </w:rPr>
          <w:t xml:space="preserve"> indicated in the </w:t>
        </w:r>
        <w:r w:rsidRPr="00DD77E7">
          <w:rPr>
            <w:i/>
            <w:iCs/>
            <w:lang w:eastAsia="zh-CN"/>
          </w:rPr>
          <w:t>triggerConditionSN</w:t>
        </w:r>
        <w:r w:rsidRPr="00DD77E7">
          <w:t xml:space="preserve"> associated to </w:t>
        </w:r>
        <w:r w:rsidRPr="00DD77E7">
          <w:rPr>
            <w:rFonts w:eastAsia="SimSun"/>
            <w:i/>
          </w:rPr>
          <w:t>condReconfigurationId</w:t>
        </w:r>
        <w:r w:rsidRPr="00DD77E7">
          <w:rPr>
            <w:rFonts w:eastAsia="SimSun" w:hint="eastAsia"/>
            <w:i/>
            <w:lang w:eastAsia="zh-CN"/>
          </w:rPr>
          <w:t xml:space="preserve"> </w:t>
        </w:r>
        <w:r w:rsidRPr="00DD77E7">
          <w:rPr>
            <w:rFonts w:eastAsia="SimSun" w:hint="eastAsia"/>
            <w:lang w:eastAsia="zh-CN"/>
          </w:rPr>
          <w:t xml:space="preserve">as specificed in </w:t>
        </w:r>
        <w:r w:rsidRPr="00DD77E7">
          <w:rPr>
            <w:lang w:eastAsia="zh-CN"/>
          </w:rPr>
          <w:t>TS 36.331[10]</w:t>
        </w:r>
        <w:r w:rsidRPr="00DD77E7">
          <w:rPr>
            <w:rFonts w:eastAsia="SimSun"/>
          </w:rPr>
          <w:t>:</w:t>
        </w:r>
      </w:ins>
    </w:p>
    <w:p w14:paraId="7D29AAB2" w14:textId="77777777" w:rsidR="009A54EF" w:rsidRPr="00DD77E7" w:rsidRDefault="009A54EF" w:rsidP="009A54EF">
      <w:pPr>
        <w:ind w:left="851" w:hanging="284"/>
        <w:rPr>
          <w:ins w:id="218" w:author="CATT" w:date="2021-11-19T15:43:00Z"/>
        </w:rPr>
      </w:pPr>
      <w:ins w:id="219" w:author="CATT" w:date="2021-11-19T15:43:00Z">
        <w:r w:rsidRPr="00DD77E7">
          <w:rPr>
            <w:rFonts w:hint="eastAsia"/>
            <w:lang w:eastAsia="zh-CN"/>
          </w:rPr>
          <w:t>2</w:t>
        </w:r>
        <w:r w:rsidRPr="00DD77E7">
          <w:t>&gt;</w:t>
        </w:r>
        <w:r w:rsidRPr="00DD77E7">
          <w:tab/>
          <w:t>if the entry condition(s) applicable for this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r w:rsidRPr="00DD77E7">
          <w:rPr>
            <w:i/>
            <w:iCs/>
          </w:rPr>
          <w:t>timeToTrigger</w:t>
        </w:r>
        <w:r w:rsidRPr="00DD77E7">
          <w:t xml:space="preserve"> defined for this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w:t>
        </w:r>
      </w:ins>
    </w:p>
    <w:p w14:paraId="4286601B" w14:textId="77777777" w:rsidR="009A54EF" w:rsidRPr="00DD77E7" w:rsidRDefault="009A54EF" w:rsidP="009A54EF">
      <w:pPr>
        <w:ind w:left="1135" w:hanging="284"/>
        <w:rPr>
          <w:ins w:id="220" w:author="CATT" w:date="2021-11-19T15:43:00Z"/>
        </w:rPr>
      </w:pPr>
      <w:ins w:id="221" w:author="CATT" w:date="2021-11-19T15:43:00Z">
        <w:r w:rsidRPr="00DD77E7">
          <w:rPr>
            <w:rFonts w:hint="eastAsia"/>
            <w:lang w:eastAsia="zh-CN"/>
          </w:rPr>
          <w:lastRenderedPageBreak/>
          <w:t>3</w:t>
        </w:r>
        <w:r w:rsidRPr="00DD77E7">
          <w:t>&gt;</w:t>
        </w:r>
        <w:r w:rsidRPr="00DD77E7">
          <w:tab/>
          <w:t xml:space="preserve">consider the event associated to that </w:t>
        </w:r>
        <w:r w:rsidRPr="00DD77E7">
          <w:rPr>
            <w:i/>
            <w:iCs/>
          </w:rPr>
          <w:t>measId</w:t>
        </w:r>
        <w:r w:rsidRPr="00DD77E7">
          <w:t xml:space="preserve"> to be fulfilled;</w:t>
        </w:r>
      </w:ins>
    </w:p>
    <w:p w14:paraId="3821C5CC" w14:textId="77777777" w:rsidR="009A54EF" w:rsidRPr="00DD77E7" w:rsidRDefault="009A54EF" w:rsidP="009A54EF">
      <w:pPr>
        <w:ind w:left="851" w:hanging="284"/>
        <w:rPr>
          <w:ins w:id="222" w:author="CATT" w:date="2021-11-19T15:43:00Z"/>
        </w:rPr>
      </w:pPr>
      <w:ins w:id="223" w:author="CATT" w:date="2021-11-19T15:43:00Z">
        <w:r w:rsidRPr="00DD77E7">
          <w:rPr>
            <w:rFonts w:hint="eastAsia"/>
            <w:lang w:eastAsia="zh-CN"/>
          </w:rPr>
          <w:t>2</w:t>
        </w:r>
        <w:r w:rsidRPr="00DD77E7">
          <w:t>&gt;</w:t>
        </w:r>
        <w:r w:rsidRPr="00DD77E7">
          <w:tab/>
          <w:t xml:space="preserve">if the </w:t>
        </w:r>
        <w:r w:rsidRPr="00DD77E7">
          <w:rPr>
            <w:i/>
            <w:iCs/>
          </w:rPr>
          <w:t>measId</w:t>
        </w:r>
        <w:r w:rsidRPr="00DD77E7">
          <w:t xml:space="preserve"> for this event associated with the </w:t>
        </w:r>
        <w:r w:rsidRPr="00DD77E7">
          <w:rPr>
            <w:rFonts w:eastAsia="SimSun"/>
            <w:i/>
          </w:rPr>
          <w:t>condReconfigurationId</w:t>
        </w:r>
        <w:r w:rsidRPr="00DD77E7">
          <w:rPr>
            <w:rFonts w:eastAsia="SimSun" w:hint="eastAsia"/>
            <w:i/>
            <w:lang w:eastAsia="zh-CN"/>
          </w:rPr>
          <w:t xml:space="preserve"> </w:t>
        </w:r>
        <w:r w:rsidRPr="00DD77E7">
          <w:rPr>
            <w:rFonts w:eastAsia="SimSun" w:hint="eastAsia"/>
            <w:lang w:eastAsia="zh-CN"/>
          </w:rPr>
          <w:t xml:space="preserve">as specificed in </w:t>
        </w:r>
        <w:r w:rsidRPr="00DD77E7">
          <w:rPr>
            <w:lang w:eastAsia="zh-CN"/>
          </w:rPr>
          <w:t>TS 36.331[10]</w:t>
        </w:r>
        <w:proofErr w:type="gramStart"/>
        <w:r w:rsidRPr="00DD77E7">
          <w:rPr>
            <w:rFonts w:hint="eastAsia"/>
            <w:lang w:eastAsia="zh-CN"/>
          </w:rPr>
          <w:t xml:space="preserve">, </w:t>
        </w:r>
        <w:r w:rsidRPr="00DD77E7">
          <w:t xml:space="preserve"> has</w:t>
        </w:r>
        <w:proofErr w:type="gramEnd"/>
        <w:r w:rsidRPr="00DD77E7">
          <w:t xml:space="preserve"> been modified has been modified; or</w:t>
        </w:r>
      </w:ins>
    </w:p>
    <w:p w14:paraId="02AE02B9" w14:textId="77777777" w:rsidR="009A54EF" w:rsidRPr="00DD77E7" w:rsidRDefault="009A54EF" w:rsidP="009A54EF">
      <w:pPr>
        <w:ind w:left="851" w:hanging="284"/>
        <w:rPr>
          <w:ins w:id="224" w:author="CATT" w:date="2021-11-19T15:43:00Z"/>
        </w:rPr>
      </w:pPr>
      <w:ins w:id="225" w:author="CATT" w:date="2021-11-19T15:43:00Z">
        <w:r w:rsidRPr="00DD77E7">
          <w:rPr>
            <w:rFonts w:hint="eastAsia"/>
            <w:lang w:eastAsia="zh-CN"/>
          </w:rPr>
          <w:t>2</w:t>
        </w:r>
        <w:r w:rsidRPr="00DD77E7">
          <w:t>&gt;</w:t>
        </w:r>
        <w:r w:rsidRPr="00DD77E7">
          <w:tab/>
          <w:t xml:space="preserve">if the leaving condition(s) applicable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r w:rsidRPr="00DD77E7">
          <w:rPr>
            <w:i/>
            <w:iCs/>
          </w:rPr>
          <w:t>timeToTrigger</w:t>
        </w:r>
        <w:r w:rsidRPr="00DD77E7">
          <w:t xml:space="preserve"> defined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w:t>
        </w:r>
      </w:ins>
    </w:p>
    <w:p w14:paraId="68AB1DFD" w14:textId="77777777" w:rsidR="009A54EF" w:rsidRPr="00DD77E7" w:rsidRDefault="009A54EF" w:rsidP="009A54EF">
      <w:pPr>
        <w:ind w:left="1135" w:hanging="284"/>
        <w:rPr>
          <w:ins w:id="226" w:author="CATT" w:date="2021-11-19T15:43:00Z"/>
          <w:rFonts w:eastAsiaTheme="minorEastAsia"/>
          <w:lang w:eastAsia="zh-CN"/>
        </w:rPr>
      </w:pPr>
      <w:ins w:id="227" w:author="CATT" w:date="2021-11-19T15:43:00Z">
        <w:r w:rsidRPr="00DD77E7">
          <w:rPr>
            <w:rFonts w:hint="eastAsia"/>
            <w:lang w:eastAsia="zh-CN"/>
          </w:rPr>
          <w:t>3</w:t>
        </w:r>
        <w:r w:rsidRPr="00DD77E7">
          <w:t>&gt;</w:t>
        </w:r>
        <w:r w:rsidRPr="00DD77E7">
          <w:tab/>
          <w:t xml:space="preserve">consider the event associated to that </w:t>
        </w:r>
        <w:r w:rsidRPr="00DD77E7">
          <w:rPr>
            <w:i/>
            <w:iCs/>
          </w:rPr>
          <w:t>measId</w:t>
        </w:r>
        <w:r w:rsidRPr="00DD77E7">
          <w:t xml:space="preserve"> to be not fulfilled;</w:t>
        </w:r>
      </w:ins>
    </w:p>
    <w:p w14:paraId="07AA6841" w14:textId="77777777" w:rsidR="009A54EF" w:rsidRPr="00DD77E7" w:rsidRDefault="009A54EF" w:rsidP="009A54EF">
      <w:pPr>
        <w:ind w:left="568" w:hanging="284"/>
        <w:rPr>
          <w:ins w:id="228" w:author="CATT" w:date="2021-11-19T15:43:00Z"/>
        </w:rPr>
      </w:pPr>
      <w:ins w:id="229" w:author="CATT" w:date="2021-11-19T15:43:00Z">
        <w:r w:rsidRPr="00DD77E7">
          <w:rPr>
            <w:rFonts w:hint="eastAsia"/>
            <w:lang w:eastAsia="zh-CN"/>
          </w:rPr>
          <w:t>1</w:t>
        </w:r>
        <w:r w:rsidRPr="00DD77E7">
          <w:t>&gt;</w:t>
        </w:r>
        <w:r w:rsidRPr="00DD77E7">
          <w:tab/>
          <w:t xml:space="preserve">if trigger conditions </w:t>
        </w:r>
        <w:r w:rsidRPr="00DD77E7">
          <w:rPr>
            <w:rFonts w:eastAsia="SimSun"/>
          </w:rPr>
          <w:t xml:space="preserve">for all associated </w:t>
        </w:r>
        <w:r w:rsidRPr="00DD77E7">
          <w:rPr>
            <w:rFonts w:eastAsia="SimSun"/>
            <w:i/>
          </w:rPr>
          <w:t>measId</w:t>
        </w:r>
        <w:r w:rsidRPr="00DD77E7">
          <w:rPr>
            <w:rFonts w:eastAsia="SimSun"/>
          </w:rPr>
          <w:t xml:space="preserve">(s) within </w:t>
        </w:r>
        <w:r w:rsidRPr="00DD77E7">
          <w:rPr>
            <w:i/>
            <w:iCs/>
            <w:lang w:eastAsia="zh-CN"/>
          </w:rPr>
          <w:t>triggerConditionSN</w:t>
        </w:r>
        <w:r w:rsidRPr="00DD77E7">
          <w:t xml:space="preserve"> </w:t>
        </w:r>
        <w:r w:rsidRPr="00DD77E7">
          <w:rPr>
            <w:rFonts w:eastAsia="SimSun" w:hint="eastAsia"/>
            <w:lang w:eastAsia="zh-CN"/>
          </w:rPr>
          <w:t xml:space="preserve">as specificed in </w:t>
        </w:r>
        <w:r w:rsidRPr="00DD77E7">
          <w:rPr>
            <w:lang w:eastAsia="zh-CN"/>
          </w:rPr>
          <w:t>TS 36.331[10])</w:t>
        </w:r>
        <w:r w:rsidRPr="00DD77E7">
          <w:rPr>
            <w:rFonts w:hint="eastAsia"/>
            <w:lang w:eastAsia="zh-CN"/>
          </w:rPr>
          <w:t xml:space="preserve">, </w:t>
        </w:r>
        <w:r w:rsidRPr="00DD77E7">
          <w:rPr>
            <w:rFonts w:eastAsia="SimSun"/>
          </w:rPr>
          <w:t>are fulfilled:</w:t>
        </w:r>
      </w:ins>
    </w:p>
    <w:p w14:paraId="2F6E3AF7" w14:textId="77777777" w:rsidR="009A54EF" w:rsidRPr="00DD77E7" w:rsidRDefault="009A54EF" w:rsidP="009A54EF">
      <w:pPr>
        <w:ind w:left="851" w:hanging="284"/>
        <w:rPr>
          <w:ins w:id="230" w:author="CATT" w:date="2021-11-19T15:43:00Z"/>
          <w:rFonts w:eastAsia="SimSun"/>
        </w:rPr>
      </w:pPr>
      <w:ins w:id="231" w:author="CATT" w:date="2021-11-19T15:43:00Z">
        <w:r w:rsidRPr="00DD77E7">
          <w:rPr>
            <w:rFonts w:eastAsia="SimSun" w:hint="eastAsia"/>
            <w:lang w:eastAsia="zh-CN"/>
          </w:rPr>
          <w:t>2</w:t>
        </w:r>
        <w:r w:rsidRPr="00DD77E7">
          <w:rPr>
            <w:rFonts w:eastAsia="SimSun"/>
          </w:rPr>
          <w:t xml:space="preserve">&gt; consider the target cell candidate within the stored </w:t>
        </w:r>
        <w:r w:rsidRPr="00DD77E7">
          <w:rPr>
            <w:rFonts w:eastAsia="SimSun"/>
            <w:i/>
            <w:lang w:eastAsia="en-US"/>
          </w:rPr>
          <w:t>condReconfigurationToApply</w:t>
        </w:r>
        <w:r w:rsidRPr="00DD77E7">
          <w:rPr>
            <w:rFonts w:eastAsia="SimSun"/>
          </w:rPr>
          <w:t xml:space="preserve">, associated to that </w:t>
        </w:r>
        <w:r w:rsidRPr="00DD77E7">
          <w:rPr>
            <w:rFonts w:eastAsia="SimSun"/>
            <w:i/>
          </w:rPr>
          <w:t>condReconfigurationId</w:t>
        </w:r>
        <w:r w:rsidRPr="00DD77E7">
          <w:rPr>
            <w:rFonts w:eastAsia="SimSun" w:hint="eastAsia"/>
            <w:lang w:eastAsia="zh-CN"/>
          </w:rPr>
          <w:t xml:space="preserve"> as specificed in </w:t>
        </w:r>
        <w:r w:rsidRPr="00DD77E7">
          <w:rPr>
            <w:lang w:eastAsia="zh-CN"/>
          </w:rPr>
          <w:t>TS 36.331[10])</w:t>
        </w:r>
        <w:r w:rsidRPr="00DD77E7">
          <w:rPr>
            <w:rFonts w:hint="eastAsia"/>
            <w:lang w:eastAsia="zh-CN"/>
          </w:rPr>
          <w:t xml:space="preserve">, clause </w:t>
        </w:r>
        <w:r w:rsidRPr="00DD77E7">
          <w:rPr>
            <w:rFonts w:eastAsia="SimSun"/>
            <w:lang w:eastAsia="zh-CN"/>
          </w:rPr>
          <w:t>5.3.5.9.4</w:t>
        </w:r>
        <w:r w:rsidRPr="00DD77E7">
          <w:rPr>
            <w:rFonts w:eastAsia="SimSun"/>
          </w:rPr>
          <w:t>, as a triggered cell;</w:t>
        </w:r>
      </w:ins>
    </w:p>
    <w:p w14:paraId="32D8D5CC" w14:textId="77777777" w:rsidR="009A54EF" w:rsidRPr="00DD77E7" w:rsidRDefault="009A54EF" w:rsidP="009A54EF">
      <w:pPr>
        <w:ind w:left="851" w:hanging="284"/>
        <w:rPr>
          <w:ins w:id="232" w:author="CATT" w:date="2021-11-19T15:43:00Z"/>
          <w:rFonts w:eastAsia="SimSun"/>
          <w:lang w:eastAsia="zh-CN"/>
        </w:rPr>
      </w:pPr>
      <w:ins w:id="233" w:author="CATT" w:date="2021-11-19T15:43:00Z">
        <w:r w:rsidRPr="00DD77E7">
          <w:rPr>
            <w:rFonts w:eastAsia="SimSun" w:hint="eastAsia"/>
            <w:lang w:eastAsia="zh-CN"/>
          </w:rPr>
          <w:t>2</w:t>
        </w:r>
        <w:r w:rsidRPr="00DD77E7">
          <w:rPr>
            <w:rFonts w:eastAsia="SimSun"/>
          </w:rPr>
          <w:t xml:space="preserve">&gt; initiate the conditional reconfiguration execution, </w:t>
        </w:r>
        <w:r w:rsidRPr="00DD77E7">
          <w:rPr>
            <w:rFonts w:eastAsia="SimSun" w:hint="eastAsia"/>
            <w:lang w:eastAsia="zh-CN"/>
          </w:rPr>
          <w:t xml:space="preserve">as specificed in </w:t>
        </w:r>
        <w:r w:rsidRPr="00DD77E7">
          <w:rPr>
            <w:lang w:eastAsia="zh-CN"/>
          </w:rPr>
          <w:t>TS 36.331[10])</w:t>
        </w:r>
        <w:r w:rsidRPr="00DD77E7">
          <w:rPr>
            <w:rFonts w:hint="eastAsia"/>
            <w:lang w:eastAsia="zh-CN"/>
          </w:rPr>
          <w:t xml:space="preserve">, clause </w:t>
        </w:r>
        <w:r w:rsidRPr="00DD77E7">
          <w:rPr>
            <w:rFonts w:eastAsia="SimSun"/>
            <w:lang w:eastAsia="zh-CN"/>
          </w:rPr>
          <w:t>5.3.5.9.</w:t>
        </w:r>
        <w:r w:rsidRPr="00DD77E7">
          <w:rPr>
            <w:rFonts w:eastAsia="SimSun" w:hint="eastAsia"/>
            <w:lang w:eastAsia="zh-CN"/>
          </w:rPr>
          <w:t>5</w:t>
        </w:r>
        <w:r w:rsidRPr="00DD77E7">
          <w:rPr>
            <w:rFonts w:eastAsia="SimSun"/>
          </w:rPr>
          <w:t>;</w:t>
        </w:r>
      </w:ins>
    </w:p>
    <w:p w14:paraId="438EB233" w14:textId="77777777" w:rsidR="009A54EF" w:rsidRDefault="009A54EF" w:rsidP="009A54EF">
      <w:pPr>
        <w:keepLines/>
        <w:ind w:left="1135" w:hanging="851"/>
        <w:rPr>
          <w:ins w:id="234" w:author="CATT" w:date="2021-11-19T15:43:00Z"/>
          <w:rFonts w:eastAsiaTheme="minorEastAsia"/>
          <w:lang w:eastAsia="zh-CN"/>
        </w:rPr>
      </w:pPr>
      <w:ins w:id="235" w:author="CATT" w:date="2021-11-19T15:43:00Z">
        <w:r w:rsidRPr="00DD77E7">
          <w:t>NOTE:</w:t>
        </w:r>
        <w:r w:rsidRPr="00DD77E7">
          <w:tab/>
          <w:t>If multiple NR cells are triggered in conditional reconfiguration execution, it is up to UE implementation which one to select, e.g. the UE considers beams and beam quality to select one of the triggered cells for execution.</w:t>
        </w:r>
      </w:ins>
    </w:p>
    <w:p w14:paraId="69C65E2C" w14:textId="77777777" w:rsidR="003C1E09" w:rsidRDefault="00DA6E79">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bookmarkEnd w:id="210"/>
      <w:bookmarkEnd w:id="211"/>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t>1&gt;</w:t>
      </w:r>
      <w:r>
        <w:tab/>
        <w:t>for the selected cell of conditional reconfiguration execution:</w:t>
      </w:r>
    </w:p>
    <w:p w14:paraId="32B6D866" w14:textId="77777777" w:rsidR="003C1E09" w:rsidRDefault="00DA6E79">
      <w:pPr>
        <w:ind w:left="851" w:hanging="284"/>
      </w:pPr>
      <w:r>
        <w:t>2&gt;</w:t>
      </w:r>
      <w:r>
        <w:tab/>
        <w:t xml:space="preserve">apply the stored </w:t>
      </w:r>
      <w:r>
        <w:rPr>
          <w:i/>
        </w:rPr>
        <w:t>condRRCReconfig</w:t>
      </w:r>
      <w:r>
        <w:t xml:space="preserve"> of the selected cell and perform the actions as specified in 5.3.5.3;</w:t>
      </w:r>
    </w:p>
    <w:p w14:paraId="00DA351C" w14:textId="596CE450" w:rsidR="003919C5" w:rsidRPr="009A54EF" w:rsidRDefault="00DA6E79" w:rsidP="009A54EF">
      <w:pPr>
        <w:keepLines/>
        <w:ind w:left="1135" w:hanging="851"/>
        <w:rPr>
          <w:rFonts w:eastAsiaTheme="minorEastAsia"/>
          <w:lang w:eastAsia="zh-CN"/>
        </w:rPr>
      </w:pPr>
      <w:r>
        <w:t>NOTE:</w:t>
      </w:r>
      <w:r>
        <w:tab/>
        <w:t>If multiple NR cells are triggered in conditional reconfiguration execution, it is up to UE implementation which one to select, e.g. the UE considers beams and beam quality to select one of the triggered cells for execution.</w:t>
      </w:r>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Heading3"/>
        <w:rPr>
          <w:rFonts w:eastAsiaTheme="minorEastAsia"/>
          <w:lang w:eastAsia="zh-CN"/>
        </w:rPr>
        <w:sectPr w:rsidR="003C1E09">
          <w:headerReference w:type="default" r:id="rId21"/>
          <w:footerReference w:type="default" r:id="rId22"/>
          <w:footnotePr>
            <w:numRestart w:val="eachSect"/>
          </w:footnotePr>
          <w:pgSz w:w="11907" w:h="16840"/>
          <w:pgMar w:top="1134" w:right="1134" w:bottom="1134" w:left="1418" w:header="851" w:footer="340" w:gutter="0"/>
          <w:cols w:space="720"/>
          <w:formProt w:val="0"/>
        </w:sectPr>
      </w:pPr>
      <w:bookmarkStart w:id="236" w:name="_Toc60777089"/>
      <w:bookmarkStart w:id="237" w:name="_Toc68015029"/>
      <w:bookmarkStart w:id="238" w:name="_Hlk54206646"/>
    </w:p>
    <w:p w14:paraId="007931E1" w14:textId="77777777" w:rsidR="003C1E09" w:rsidRDefault="00DA6E79">
      <w:pPr>
        <w:pStyle w:val="Heading3"/>
        <w:rPr>
          <w:rFonts w:eastAsiaTheme="minorEastAsia"/>
          <w:lang w:eastAsia="zh-CN"/>
        </w:rPr>
      </w:pPr>
      <w:r>
        <w:lastRenderedPageBreak/>
        <w:t>6.2.2</w:t>
      </w:r>
      <w:r>
        <w:tab/>
        <w:t>Message definitions</w:t>
      </w:r>
      <w:bookmarkStart w:id="239" w:name="_Toc68015048"/>
      <w:bookmarkStart w:id="240" w:name="_Toc60777108"/>
      <w:bookmarkEnd w:id="236"/>
      <w:bookmarkEnd w:id="237"/>
      <w:bookmarkEnd w:id="238"/>
    </w:p>
    <w:p w14:paraId="447B428E" w14:textId="77777777" w:rsidR="003C1E09" w:rsidRDefault="00DA6E79">
      <w:pPr>
        <w:keepNext/>
        <w:keepLines/>
        <w:spacing w:before="120"/>
        <w:ind w:left="1418" w:hanging="1418"/>
        <w:outlineLvl w:val="3"/>
        <w:rPr>
          <w:rFonts w:ascii="Arial" w:hAnsi="Arial"/>
          <w:sz w:val="24"/>
        </w:rPr>
      </w:pPr>
      <w:bookmarkStart w:id="241" w:name="_Toc76423394"/>
      <w:r>
        <w:rPr>
          <w:rFonts w:ascii="Arial" w:hAnsi="Arial"/>
          <w:sz w:val="24"/>
        </w:rPr>
        <w:t>–</w:t>
      </w:r>
      <w:r>
        <w:rPr>
          <w:rFonts w:ascii="Arial" w:hAnsi="Arial"/>
          <w:sz w:val="24"/>
        </w:rPr>
        <w:tab/>
      </w:r>
      <w:r>
        <w:rPr>
          <w:rFonts w:ascii="Arial" w:hAnsi="Arial"/>
          <w:i/>
          <w:sz w:val="24"/>
        </w:rPr>
        <w:t>RRCReconfiguration</w:t>
      </w:r>
      <w:bookmarkEnd w:id="241"/>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rrcReconfiguration</w:t>
      </w:r>
      <w:proofErr w:type="gramEnd"/>
      <w:r>
        <w:rPr>
          <w:rFonts w:ascii="Courier New" w:hAnsi="Courier New"/>
          <w:sz w:val="16"/>
          <w:lang w:eastAsia="en-GB"/>
        </w:rPr>
        <w:t xml:space="preserve">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w:t>
      </w:r>
      <w:proofErr w:type="gramEnd"/>
      <w:r>
        <w:rPr>
          <w:rFonts w:ascii="Courier New" w:hAnsi="Courier New"/>
          <w:sz w:val="16"/>
          <w:lang w:eastAsia="en-GB"/>
        </w:rPr>
        <w:t xml:space="preserve">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secondaryCellGroup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measConfig</w:t>
      </w:r>
      <w:proofErr w:type="gramEnd"/>
      <w:r>
        <w:rPr>
          <w:rFonts w:ascii="Courier New" w:hAnsi="Courier New"/>
          <w:sz w:val="16"/>
          <w:lang w:eastAsia="en-GB"/>
        </w:rPr>
        <w:t xml:space="preserve">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fullConfig</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dedicatedNAS-MessageList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masterKeyUpdate</w:t>
      </w:r>
      <w:proofErr w:type="gramEnd"/>
      <w:r>
        <w:rPr>
          <w:rFonts w:ascii="Courier New" w:hAnsi="Courier New"/>
          <w:sz w:val="16"/>
          <w:lang w:eastAsia="en-GB"/>
        </w:rPr>
        <w:t xml:space="preserv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dedicatedSIB1-Delivery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dedicatedSystemInformationDelivery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w:t>
      </w:r>
      <w:proofErr w:type="gramEnd"/>
      <w:r>
        <w:rPr>
          <w:rFonts w:ascii="Courier New" w:hAnsi="Courier New"/>
          <w:sz w:val="16"/>
          <w:lang w:eastAsia="en-GB"/>
        </w:rPr>
        <w:t xml:space="preserve">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otherConfig-v1540</w:t>
      </w:r>
      <w:proofErr w:type="gramEnd"/>
      <w:r>
        <w:rPr>
          <w:rFonts w:ascii="Courier New" w:hAnsi="Courier New"/>
          <w:sz w:val="16"/>
          <w:lang w:eastAsia="en-GB"/>
        </w:rPr>
        <w:t xml:space="preserve">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mrdc-SecondaryCellGroupConfig</w:t>
      </w:r>
      <w:proofErr w:type="gramEnd"/>
      <w:r>
        <w:rPr>
          <w:rFonts w:ascii="Courier New" w:hAnsi="Courier New"/>
          <w:sz w:val="16"/>
          <w:lang w:eastAsia="en-GB"/>
        </w:rPr>
        <w:t xml:space="preserve">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radioBearerConfig2</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sk-Counter</w:t>
      </w:r>
      <w:proofErr w:type="gramEnd"/>
      <w:r>
        <w:rPr>
          <w:rFonts w:ascii="Courier New" w:hAnsi="Courier New"/>
          <w:sz w:val="16"/>
          <w:lang w:eastAsia="en-GB"/>
        </w:rPr>
        <w:t xml:space="preserve">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otherConfig-v1610</w:t>
      </w:r>
      <w:proofErr w:type="gramEnd"/>
      <w:r>
        <w:rPr>
          <w:rFonts w:ascii="Courier New" w:hAnsi="Courier New"/>
          <w:sz w:val="16"/>
          <w:lang w:eastAsia="en-GB"/>
        </w:rPr>
        <w:t xml:space="preserve">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bap-Config-r16</w:t>
      </w:r>
      <w:proofErr w:type="gramEnd"/>
      <w:r>
        <w:rPr>
          <w:rFonts w:ascii="Courier New" w:hAnsi="Courier New"/>
          <w:sz w:val="16"/>
          <w:lang w:eastAsia="en-GB"/>
        </w:rPr>
        <w:t xml:space="preserve">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iab-IP-AddressConfigurationList-r16</w:t>
      </w:r>
      <w:proofErr w:type="gramEnd"/>
      <w:r>
        <w:rPr>
          <w:rFonts w:ascii="Courier New" w:hAnsi="Courier New"/>
          <w:sz w:val="16"/>
          <w:lang w:eastAsia="en-GB"/>
        </w:rPr>
        <w:t xml:space="preserve">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conditionalReconfiguration-r16</w:t>
      </w:r>
      <w:proofErr w:type="gramEnd"/>
      <w:r>
        <w:rPr>
          <w:rFonts w:ascii="Courier New" w:hAnsi="Courier New"/>
          <w:sz w:val="16"/>
          <w:lang w:eastAsia="en-GB"/>
        </w:rPr>
        <w:t xml:space="preserve">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daps-SourceRelease-r16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t316-r16</w:t>
      </w:r>
      <w:proofErr w:type="gramEnd"/>
      <w:r>
        <w:rPr>
          <w:rFonts w:ascii="Courier New" w:hAnsi="Courier New"/>
          <w:sz w:val="16"/>
          <w:lang w:eastAsia="en-GB"/>
        </w:rPr>
        <w:t xml:space="preserve">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needForGapsConfigNR-r16</w:t>
      </w:r>
      <w:proofErr w:type="gramEnd"/>
      <w:r>
        <w:rPr>
          <w:rFonts w:ascii="Courier New" w:hAnsi="Courier New"/>
          <w:sz w:val="16"/>
          <w:lang w:eastAsia="en-GB"/>
        </w:rPr>
        <w:t xml:space="preserve">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onDemandSIB-Request-r16</w:t>
      </w:r>
      <w:proofErr w:type="gramEnd"/>
      <w:r>
        <w:rPr>
          <w:rFonts w:ascii="Courier New" w:hAnsi="Courier New"/>
          <w:sz w:val="16"/>
          <w:lang w:eastAsia="en-GB"/>
        </w:rPr>
        <w:t xml:space="preserve">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dedicatedPosSysInfoDelivery-r16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sl-ConfigDedicatedNR-r16</w:t>
      </w:r>
      <w:proofErr w:type="gramEnd"/>
      <w:r>
        <w:rPr>
          <w:rFonts w:ascii="Courier New" w:hAnsi="Courier New"/>
          <w:sz w:val="16"/>
          <w:lang w:eastAsia="en-GB"/>
        </w:rPr>
        <w:t xml:space="preserve">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sl-ConfigDedicatedEUTRA-Info-r16</w:t>
      </w:r>
      <w:proofErr w:type="gramEnd"/>
      <w:r>
        <w:rPr>
          <w:rFonts w:ascii="Courier New" w:hAnsi="Courier New"/>
          <w:sz w:val="16"/>
          <w:lang w:eastAsia="en-GB"/>
        </w:rPr>
        <w:t xml:space="preserve">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targetCellSMTC-SCG-r16</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mrdc-ReleaseAndAdd</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defaultUL-BAP-RoutingID-r16</w:t>
      </w:r>
      <w:proofErr w:type="gramEnd"/>
      <w:r>
        <w:rPr>
          <w:rFonts w:ascii="Courier New" w:hAnsi="Courier New"/>
          <w:sz w:val="16"/>
          <w:lang w:eastAsia="en-GB"/>
        </w:rPr>
        <w:t xml:space="preserve">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defaultUL-BH-RLC-Channel-r16</w:t>
      </w:r>
      <w:proofErr w:type="gramEnd"/>
      <w:r>
        <w:rPr>
          <w:rFonts w:ascii="Courier New" w:hAnsi="Courier New"/>
          <w:sz w:val="16"/>
          <w:lang w:eastAsia="en-GB"/>
        </w:rPr>
        <w:t xml:space="preserve">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flowControlFeedbackType-r16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keySetChangeIndicator</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nextHopChainingCount</w:t>
      </w:r>
      <w:proofErr w:type="gramEnd"/>
      <w:r>
        <w:rPr>
          <w:rFonts w:ascii="Courier New" w:hAnsi="Courier New"/>
          <w:sz w:val="16"/>
          <w:lang w:eastAsia="en-GB"/>
        </w:rPr>
        <w:t xml:space="preserve">            NextHopChainingCount,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nas-Container</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OnDemandSIB-Request-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onDemandSIB-RequestProhibitTimer-r16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iab-IP-AddressIndex-r16</w:t>
      </w:r>
      <w:proofErr w:type="gramEnd"/>
      <w:r>
        <w:rPr>
          <w:rFonts w:ascii="Courier New" w:hAnsi="Courier New"/>
          <w:sz w:val="16"/>
          <w:lang w:eastAsia="en-GB"/>
        </w:rPr>
        <w:t xml:space="preserve">                 IAB-IP-AddressIndex-r16,</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iab-IP-Address-r16</w:t>
      </w:r>
      <w:proofErr w:type="gramEnd"/>
      <w:r>
        <w:rPr>
          <w:rFonts w:ascii="Courier New" w:hAnsi="Courier New"/>
          <w:sz w:val="16"/>
          <w:lang w:eastAsia="en-GB"/>
        </w:rPr>
        <w:t xml:space="preserve">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iab-IP-Usage-r16</w:t>
      </w:r>
      <w:proofErr w:type="gramEnd"/>
      <w:r>
        <w:rPr>
          <w:rFonts w:ascii="Courier New" w:hAnsi="Courier New"/>
          <w:sz w:val="16"/>
          <w:lang w:eastAsia="en-GB"/>
        </w:rPr>
        <w:t xml:space="preserve">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iab-donor-DU-BAP-Address-r16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1B37C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3870D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DB8E1" w14:textId="77777777" w:rsidR="003C1E09" w:rsidRPr="00710241"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10241">
        <w:rPr>
          <w:rFonts w:ascii="Courier New" w:hAnsi="Courier New"/>
          <w:sz w:val="16"/>
          <w:lang w:eastAsia="en-GB"/>
        </w:rPr>
        <w:t>SL-ConfigDedicatedEUTRA-Info-</w:t>
      </w:r>
      <w:proofErr w:type="gramStart"/>
      <w:r w:rsidRPr="00710241">
        <w:rPr>
          <w:rFonts w:ascii="Courier New" w:hAnsi="Courier New"/>
          <w:sz w:val="16"/>
          <w:lang w:eastAsia="en-GB"/>
        </w:rPr>
        <w:t>r16 :</w:t>
      </w:r>
      <w:proofErr w:type="gramEnd"/>
      <w:r w:rsidRPr="00710241">
        <w:rPr>
          <w:rFonts w:ascii="Courier New" w:hAnsi="Courier New"/>
          <w:sz w:val="16"/>
          <w:lang w:eastAsia="en-GB"/>
        </w:rPr>
        <w:t xml:space="preserve">:=            </w:t>
      </w:r>
      <w:r w:rsidRPr="00710241">
        <w:rPr>
          <w:rFonts w:ascii="Courier New" w:hAnsi="Courier New"/>
          <w:color w:val="993366"/>
          <w:sz w:val="16"/>
          <w:lang w:eastAsia="en-GB"/>
        </w:rPr>
        <w:t>SEQUENCE</w:t>
      </w:r>
      <w:r w:rsidRPr="00710241">
        <w:rPr>
          <w:rFonts w:ascii="Courier New" w:hAnsi="Courier New"/>
          <w:sz w:val="16"/>
          <w:lang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710241">
        <w:rPr>
          <w:rFonts w:ascii="Courier New" w:hAnsi="Courier New"/>
          <w:sz w:val="16"/>
          <w:lang w:eastAsia="en-GB"/>
        </w:rPr>
        <w:t xml:space="preserve">    </w:t>
      </w:r>
      <w:proofErr w:type="gramStart"/>
      <w:r>
        <w:rPr>
          <w:rFonts w:ascii="Courier New" w:hAnsi="Courier New"/>
          <w:sz w:val="16"/>
          <w:lang w:eastAsia="en-GB"/>
        </w:rPr>
        <w:t>sl-ConfigDedicatedEUTRA-r16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sl-TimeOffsetEUTRA-List-r16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SL-TimeOffsetEUTRA-</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r>
              <w:rPr>
                <w:rFonts w:ascii="Arial" w:hAnsi="Arial"/>
                <w:b/>
                <w:bCs/>
                <w:i/>
                <w:sz w:val="18"/>
                <w:lang w:eastAsia="en-GB"/>
              </w:rPr>
              <w:t>conditionalReconfiguration</w:t>
            </w:r>
          </w:p>
          <w:p w14:paraId="28B594A8" w14:textId="5F2F5820"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242"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243"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w:t>
            </w:r>
            <w:r w:rsidR="001E17AC">
              <w:rPr>
                <w:rFonts w:ascii="Arial" w:hAnsi="Arial"/>
                <w:sz w:val="18"/>
                <w:lang w:eastAsia="sv-SE"/>
              </w:rPr>
              <w:t xml:space="preserve">for </w:t>
            </w:r>
            <w:commentRangeStart w:id="244"/>
            <w:r w:rsidR="001E17AC">
              <w:rPr>
                <w:rFonts w:ascii="Arial" w:hAnsi="Arial"/>
                <w:sz w:val="18"/>
                <w:lang w:eastAsia="zh-CN"/>
              </w:rPr>
              <w:t xml:space="preserve">intra-SN </w:t>
            </w:r>
            <w:r w:rsidR="001E17AC">
              <w:rPr>
                <w:rFonts w:ascii="Arial" w:hAnsi="Arial"/>
                <w:sz w:val="18"/>
                <w:lang w:eastAsia="sv-SE"/>
              </w:rPr>
              <w:t>PSCell change</w:t>
            </w:r>
            <w:ins w:id="245" w:author="CATT" w:date="2021-08-05T17:51:00Z">
              <w:r w:rsidR="001E17AC">
                <w:rPr>
                  <w:rFonts w:ascii="Arial" w:hAnsi="Arial" w:cs="Arial" w:hint="eastAsia"/>
                  <w:sz w:val="18"/>
                  <w:szCs w:val="18"/>
                  <w:lang w:eastAsia="zh-CN"/>
                </w:rPr>
                <w:t xml:space="preserve"> </w:t>
              </w:r>
            </w:ins>
            <w:commentRangeStart w:id="246"/>
            <w:ins w:id="247" w:author="CATT" w:date="2021-06-24T16:40:00Z">
              <w:r w:rsidR="001E17AC">
                <w:rPr>
                  <w:rFonts w:ascii="Arial" w:hAnsi="Arial" w:cs="Arial"/>
                  <w:sz w:val="18"/>
                  <w:szCs w:val="18"/>
                  <w:lang w:eastAsia="zh-CN"/>
                </w:rPr>
                <w:t>and inter-SN PSCell change</w:t>
              </w:r>
            </w:ins>
            <w:commentRangeEnd w:id="244"/>
            <w:r w:rsidR="001E17AC">
              <w:rPr>
                <w:rStyle w:val="CommentReference"/>
              </w:rPr>
              <w:commentReference w:id="244"/>
            </w:r>
            <w:commentRangeEnd w:id="246"/>
            <w:r w:rsidR="001E17AC">
              <w:rPr>
                <w:rStyle w:val="CommentReference"/>
              </w:rPr>
              <w:commentReference w:id="246"/>
            </w:r>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r>
              <w:rPr>
                <w:rFonts w:ascii="Arial" w:eastAsia="SimSun" w:hAnsi="Arial"/>
                <w:i/>
                <w:iCs/>
                <w:sz w:val="18"/>
              </w:rPr>
              <w:t xml:space="preserve">secondaryCellGroup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248"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daps-SourceRelease</w:t>
            </w:r>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dedicatedNAS-MessageList</w:t>
            </w:r>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r>
              <w:rPr>
                <w:rFonts w:ascii="Arial" w:hAnsi="Arial"/>
                <w:b/>
                <w:i/>
                <w:sz w:val="18"/>
                <w:lang w:eastAsia="en-GB"/>
              </w:rPr>
              <w:t>dedicatedPosSysInfoDelivery</w:t>
            </w:r>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r>
              <w:rPr>
                <w:rFonts w:ascii="Arial" w:hAnsi="Arial"/>
                <w:b/>
                <w:i/>
                <w:sz w:val="18"/>
                <w:lang w:eastAsia="en-GB"/>
              </w:rPr>
              <w:t>dedicatedSystemInformationDelivery</w:t>
            </w:r>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proofErr w:type="gramStart"/>
            <w:r>
              <w:rPr>
                <w:rFonts w:ascii="Arial" w:hAnsi="Arial"/>
                <w:i/>
                <w:sz w:val="18"/>
                <w:lang w:eastAsia="sv-SE"/>
              </w:rPr>
              <w:t>SIB8</w:t>
            </w:r>
            <w:proofErr w:type="gramEnd"/>
            <w:r>
              <w:rPr>
                <w:rFonts w:ascii="Arial" w:hAnsi="Arial"/>
                <w:sz w:val="18"/>
                <w:lang w:eastAsia="en-GB"/>
              </w:rPr>
              <w:t xml:space="preserve"> to the UE with an active BWP with no common serach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defaultUL-BAP-RoutingID</w:t>
            </w:r>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r>
              <w:rPr>
                <w:rFonts w:ascii="Arial" w:hAnsi="Arial"/>
                <w:b/>
                <w:bCs/>
                <w:i/>
                <w:sz w:val="18"/>
                <w:lang w:eastAsia="en-GB"/>
              </w:rPr>
              <w:t>flowControlFeedbackType</w:t>
            </w:r>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r>
              <w:rPr>
                <w:rFonts w:ascii="Arial" w:hAnsi="Arial"/>
                <w:b/>
                <w:bCs/>
                <w:i/>
                <w:sz w:val="18"/>
                <w:lang w:eastAsia="en-GB"/>
              </w:rPr>
              <w:t>fullConfig</w:t>
            </w:r>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lastRenderedPageBreak/>
              <w:t>iab-IP-AddressToAddModList</w:t>
            </w:r>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r>
              <w:rPr>
                <w:rFonts w:ascii="Arial" w:hAnsi="Arial"/>
                <w:b/>
                <w:i/>
                <w:sz w:val="18"/>
                <w:lang w:eastAsia="en-GB"/>
              </w:rPr>
              <w:t>keySetChangeIndicator</w:t>
            </w:r>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mrdc-ReleaseAndAdd</w:t>
            </w:r>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r>
              <w:rPr>
                <w:rFonts w:ascii="Arial" w:hAnsi="Arial"/>
                <w:b/>
                <w:bCs/>
                <w:i/>
                <w:sz w:val="18"/>
                <w:lang w:eastAsia="en-GB"/>
              </w:rPr>
              <w:t>mrdc-SecondaryCellGroup</w:t>
            </w:r>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r>
              <w:rPr>
                <w:rFonts w:ascii="Arial" w:hAnsi="Arial"/>
                <w:b/>
                <w:bCs/>
                <w:i/>
                <w:sz w:val="18"/>
                <w:lang w:eastAsia="en-GB"/>
              </w:rPr>
              <w:t>nas-Container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r>
              <w:rPr>
                <w:rFonts w:ascii="Arial" w:hAnsi="Arial"/>
                <w:b/>
                <w:bCs/>
                <w:i/>
                <w:iCs/>
                <w:sz w:val="18"/>
                <w:lang w:eastAsia="en-GB"/>
              </w:rPr>
              <w:t>needForGapsConfigNR</w:t>
            </w:r>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r>
              <w:rPr>
                <w:rFonts w:ascii="Arial" w:hAnsi="Arial"/>
                <w:b/>
                <w:i/>
                <w:sz w:val="18"/>
                <w:lang w:eastAsia="en-GB"/>
              </w:rPr>
              <w:t>nextHopChainingCount</w:t>
            </w:r>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r>
              <w:rPr>
                <w:rFonts w:ascii="Arial" w:hAnsi="Arial"/>
                <w:b/>
                <w:bCs/>
                <w:i/>
                <w:iCs/>
                <w:sz w:val="18"/>
              </w:rPr>
              <w:t>onDemandSIB-Request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r>
              <w:rPr>
                <w:rFonts w:ascii="Arial" w:hAnsi="Arial"/>
                <w:b/>
                <w:bCs/>
                <w:i/>
                <w:iCs/>
                <w:sz w:val="18"/>
              </w:rPr>
              <w:t>onDemandSIB-RequestProhibitTimer</w:t>
            </w:r>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r>
              <w:rPr>
                <w:rFonts w:ascii="Arial" w:hAnsi="Arial"/>
                <w:b/>
                <w:bCs/>
                <w:i/>
                <w:sz w:val="18"/>
                <w:lang w:eastAsia="en-GB"/>
              </w:rPr>
              <w:t>otherConfig</w:t>
            </w:r>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w:t>
            </w:r>
            <w:proofErr w:type="gramStart"/>
            <w:r>
              <w:rPr>
                <w:rFonts w:ascii="Arial" w:hAnsi="Arial"/>
                <w:bCs/>
                <w:sz w:val="18"/>
                <w:lang w:eastAsia="en-GB"/>
              </w:rPr>
              <w:t>fields</w:t>
            </w:r>
            <w:proofErr w:type="gramEnd"/>
            <w:r>
              <w:rPr>
                <w:rFonts w:ascii="Arial" w:hAnsi="Arial"/>
                <w:bCs/>
                <w:sz w:val="18"/>
                <w:lang w:eastAsia="en-GB"/>
              </w:rPr>
              <w:t xml:space="preserve">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eastAsia="SimSun" w:hAnsi="Arial"/>
                <w:bCs/>
                <w:i/>
                <w:sz w:val="18"/>
              </w:rPr>
              <w:t>btNameList, wlanNameList, sensorNameList</w:t>
            </w:r>
            <w:r>
              <w:rPr>
                <w:rFonts w:ascii="Arial" w:hAnsi="Arial"/>
                <w:bCs/>
                <w:sz w:val="18"/>
                <w:lang w:eastAsia="en-GB"/>
              </w:rPr>
              <w:t xml:space="preserve"> and </w:t>
            </w:r>
            <w:r>
              <w:rPr>
                <w:rFonts w:ascii="Arial" w:eastAsia="SimSun" w:hAnsi="Arial"/>
                <w:bCs/>
                <w:i/>
                <w:sz w:val="18"/>
              </w:rPr>
              <w:t>obtainCommonLocation</w:t>
            </w:r>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radioBearerConfig</w:t>
            </w:r>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secondaryCellGroup</w:t>
            </w:r>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w:t>
            </w:r>
            <w:proofErr w:type="gramStart"/>
            <w:r>
              <w:rPr>
                <w:rFonts w:ascii="Arial" w:hAnsi="Arial"/>
                <w:sz w:val="18"/>
                <w:szCs w:val="22"/>
                <w:lang w:eastAsia="sv-SE"/>
              </w:rPr>
              <w:t>)EN</w:t>
            </w:r>
            <w:proofErr w:type="gramEnd"/>
            <w:r>
              <w:rPr>
                <w:rFonts w:ascii="Arial" w:hAnsi="Arial"/>
                <w:sz w:val="18"/>
                <w:szCs w:val="22"/>
                <w:lang w:eastAsia="sv-SE"/>
              </w:rPr>
              <w:t>-DC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sk-Counter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lastRenderedPageBreak/>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lastRenderedPageBreak/>
              <w:t>sl-ConfigDedicatedNR</w:t>
            </w:r>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sl-ConfigDedicatedEUTRA-Info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sl-TimeOffsetEUTRA</w:t>
            </w:r>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w:t>
            </w:r>
            <w:proofErr w:type="gramStart"/>
            <w:r>
              <w:rPr>
                <w:rFonts w:ascii="Arial" w:hAnsi="Arial"/>
                <w:sz w:val="18"/>
                <w:lang w:eastAsia="sv-SE"/>
              </w:rPr>
              <w:t>0.75ms,</w:t>
            </w:r>
            <w:proofErr w:type="gramEnd"/>
            <w:r>
              <w:rPr>
                <w:rFonts w:ascii="Arial" w:hAnsi="Arial"/>
                <w:sz w:val="18"/>
                <w:lang w:eastAsia="sv-SE"/>
              </w:rPr>
              <w:t xml:space="preserve">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r>
              <w:rPr>
                <w:rFonts w:ascii="Arial" w:hAnsi="Arial"/>
                <w:b/>
                <w:bCs/>
                <w:i/>
                <w:iCs/>
                <w:sz w:val="18"/>
                <w:lang w:eastAsia="sv-SE"/>
              </w:rPr>
              <w:t>targetCellSMTC-SCG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gramStart"/>
            <w:r>
              <w:rPr>
                <w:rFonts w:ascii="Arial" w:hAnsi="Arial"/>
                <w:iCs/>
                <w:sz w:val="18"/>
                <w:lang w:eastAsia="en-GB"/>
              </w:rPr>
              <w:t>ms,</w:t>
            </w:r>
            <w:proofErr w:type="gram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游明朝" w:hAnsi="Arial"/>
                <w:sz w:val="18"/>
              </w:rPr>
            </w:pPr>
            <w:r>
              <w:rPr>
                <w:rFonts w:ascii="Arial" w:eastAsia="游明朝" w:hAnsi="Arial"/>
                <w:sz w:val="18"/>
              </w:rPr>
              <w:t>The field is mandatory present in:</w:t>
            </w:r>
          </w:p>
          <w:p w14:paraId="0CA8494C"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contained in an </w:t>
            </w:r>
            <w:r>
              <w:rPr>
                <w:rFonts w:ascii="Arial" w:eastAsia="游明朝" w:hAnsi="Arial" w:cs="Arial"/>
                <w:i/>
                <w:sz w:val="18"/>
                <w:szCs w:val="18"/>
              </w:rPr>
              <w:t>RRCResume</w:t>
            </w:r>
            <w:r>
              <w:rPr>
                <w:rFonts w:ascii="Arial" w:eastAsia="游明朝"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r>
              <w:rPr>
                <w:rFonts w:ascii="Arial" w:eastAsia="游明朝" w:hAnsi="Arial" w:cs="Arial"/>
                <w:i/>
                <w:sz w:val="18"/>
                <w:szCs w:val="18"/>
              </w:rPr>
              <w:t>RRCReconfiguration</w:t>
            </w:r>
            <w:r>
              <w:rPr>
                <w:rFonts w:ascii="Arial" w:eastAsia="游明朝"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游明朝"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游明朝" w:hAnsi="Arial" w:cs="Arial"/>
                <w:i/>
                <w:iCs/>
                <w:sz w:val="18"/>
                <w:szCs w:val="18"/>
              </w:rPr>
              <w:t>MCGFailureInformation</w:t>
            </w:r>
            <w:r>
              <w:rPr>
                <w:rFonts w:ascii="Arial" w:eastAsia="游明朝" w:hAnsi="Arial" w:cs="Arial"/>
                <w:sz w:val="18"/>
                <w:szCs w:val="18"/>
              </w:rPr>
              <w:t>).</w:t>
            </w:r>
          </w:p>
          <w:p w14:paraId="2AC80F19" w14:textId="77777777" w:rsidR="003C1E09" w:rsidRDefault="00DA6E79">
            <w:pPr>
              <w:spacing w:after="0" w:line="252" w:lineRule="auto"/>
              <w:rPr>
                <w:rFonts w:ascii="Arial" w:eastAsia="游明朝" w:hAnsi="Arial" w:cs="Arial"/>
                <w:sz w:val="18"/>
                <w:szCs w:val="18"/>
                <w:lang w:eastAsia="en-GB"/>
              </w:rPr>
            </w:pPr>
            <w:r>
              <w:rPr>
                <w:rFonts w:ascii="Arial" w:eastAsia="游明朝" w:hAnsi="Arial" w:cs="Arial"/>
                <w:sz w:val="18"/>
                <w:szCs w:val="18"/>
              </w:rPr>
              <w:t>The field is optional present, Need M, in:</w:t>
            </w:r>
          </w:p>
          <w:p w14:paraId="57F7F8BD"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transmitted on SRB3,</w:t>
            </w:r>
          </w:p>
          <w:p w14:paraId="5F0E4F83"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contained in another </w:t>
            </w:r>
            <w:r>
              <w:rPr>
                <w:rFonts w:ascii="Arial" w:eastAsia="游明朝" w:hAnsi="Arial" w:cs="Arial"/>
                <w:i/>
                <w:sz w:val="18"/>
                <w:szCs w:val="18"/>
              </w:rPr>
              <w:t>RRCReconfiguration</w:t>
            </w:r>
            <w:r>
              <w:rPr>
                <w:rFonts w:ascii="Arial" w:eastAsia="游明朝"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游明朝" w:hAnsi="Arial" w:cs="Arial"/>
                <w:sz w:val="18"/>
                <w:szCs w:val="18"/>
              </w:rPr>
              <w:t>transmitted on SRB1</w:t>
            </w:r>
          </w:p>
          <w:p w14:paraId="430D4129"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contained in another </w:t>
            </w:r>
            <w:r>
              <w:rPr>
                <w:rFonts w:ascii="Arial" w:eastAsia="游明朝" w:hAnsi="Arial" w:cs="Arial"/>
                <w:i/>
                <w:sz w:val="18"/>
                <w:szCs w:val="18"/>
              </w:rPr>
              <w:t>RRCReconfiguration</w:t>
            </w:r>
            <w:r>
              <w:rPr>
                <w:rFonts w:ascii="Arial" w:eastAsia="游明朝"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游明朝"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游明朝" w:hAnsi="Arial" w:cs="Arial"/>
                <w:i/>
                <w:iCs/>
                <w:sz w:val="18"/>
                <w:szCs w:val="18"/>
              </w:rPr>
              <w:t>MCGFailureInformation</w:t>
            </w:r>
            <w:r>
              <w:rPr>
                <w:rFonts w:ascii="Arial" w:eastAsia="游明朝"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游明朝"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249" w:name="_Toc60777137"/>
      <w:bookmarkStart w:id="250" w:name="_Toc68015077"/>
      <w:bookmarkEnd w:id="239"/>
      <w:bookmarkEnd w:id="240"/>
    </w:p>
    <w:p w14:paraId="799AAA9E" w14:textId="77777777" w:rsidR="003C1E09" w:rsidRDefault="00DA6E79">
      <w:pPr>
        <w:keepNext/>
        <w:keepLines/>
        <w:spacing w:before="120"/>
        <w:ind w:left="1418" w:hanging="1418"/>
        <w:outlineLvl w:val="3"/>
        <w:rPr>
          <w:rFonts w:ascii="Arial" w:hAnsi="Arial"/>
          <w:i/>
          <w:iCs/>
          <w:sz w:val="24"/>
        </w:rPr>
      </w:pPr>
      <w:bookmarkStart w:id="251" w:name="_Toc60777109"/>
      <w:bookmarkStart w:id="252" w:name="_Toc76423395"/>
      <w:r>
        <w:rPr>
          <w:rFonts w:ascii="Arial" w:hAnsi="Arial"/>
          <w:i/>
          <w:iCs/>
          <w:sz w:val="24"/>
        </w:rPr>
        <w:t>–</w:t>
      </w:r>
      <w:r>
        <w:rPr>
          <w:rFonts w:ascii="Arial" w:hAnsi="Arial"/>
          <w:i/>
          <w:iCs/>
          <w:sz w:val="24"/>
        </w:rPr>
        <w:tab/>
        <w:t>RRCReconfigurationComplete</w:t>
      </w:r>
      <w:bookmarkEnd w:id="251"/>
      <w:bookmarkEnd w:id="252"/>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rrcReconfigurationComplete</w:t>
      </w:r>
      <w:proofErr w:type="gramEnd"/>
      <w:r>
        <w:rPr>
          <w:rFonts w:ascii="Courier New" w:hAnsi="Courier New"/>
          <w:sz w:val="16"/>
          <w:lang w:eastAsia="en-GB"/>
        </w:rPr>
        <w:t xml:space="preserv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uplinkTxDirectCurrentList</w:t>
      </w:r>
      <w:proofErr w:type="gramEnd"/>
      <w:r>
        <w:rPr>
          <w:rFonts w:ascii="Courier New" w:hAnsi="Courier New"/>
          <w:sz w:val="16"/>
          <w:lang w:eastAsia="en-GB"/>
        </w:rPr>
        <w:t xml:space="preserve">                   UplinkTxDirectCurrentList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scg-Response</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ue-MeasurementsAvailable-r16</w:t>
      </w:r>
      <w:proofErr w:type="gramEnd"/>
      <w:r>
        <w:rPr>
          <w:rFonts w:ascii="Courier New" w:hAnsi="Courier New"/>
          <w:sz w:val="16"/>
          <w:lang w:eastAsia="en-GB"/>
        </w:rPr>
        <w:t xml:space="preserve">                UE-MeasurementsAvailable-r16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needForGapsInfoNR-r16</w:t>
      </w:r>
      <w:proofErr w:type="gramEnd"/>
      <w:r>
        <w:rPr>
          <w:rFonts w:ascii="Courier New" w:hAnsi="Courier New"/>
          <w:sz w:val="16"/>
          <w:lang w:eastAsia="en-GB"/>
        </w:rPr>
        <w:t xml:space="preserve">                       NeedForGapsInfoNR-r16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uplinkTxDirectCurrentTwoCarrierList-r16</w:t>
      </w:r>
      <w:proofErr w:type="gramEnd"/>
      <w:r>
        <w:rPr>
          <w:rFonts w:ascii="Courier New" w:hAnsi="Courier New"/>
          <w:sz w:val="16"/>
          <w:lang w:eastAsia="en-GB"/>
        </w:rPr>
        <w:t xml:space="preserve">     UplinkTxDirectCurrentTwoCarrierList-r16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d="253" w:author="CATT" w:date="2021-08-04T15:43:00Z">
        <w:r>
          <w:rPr>
            <w:rFonts w:ascii="Courier New" w:hAnsi="Courier New"/>
            <w:color w:val="993366"/>
            <w:sz w:val="16"/>
            <w:lang w:eastAsia="en-GB"/>
          </w:rPr>
          <w:t>RRCReconfigurationComplete-v17xy-IEs</w:t>
        </w:r>
      </w:ins>
      <w:del w:id="254"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CATT" w:date="2021-08-04T15:42:00Z"/>
          <w:rFonts w:ascii="Courier New" w:hAnsi="Courier New"/>
          <w:sz w:val="16"/>
          <w:lang w:eastAsia="en-GB"/>
        </w:rPr>
      </w:pPr>
      <w:ins w:id="257"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58" w:author="CATT" w:date="2021-08-04T15:42:00Z"/>
          <w:rFonts w:ascii="Courier New" w:eastAsiaTheme="minorEastAsia" w:hAnsi="Courier New"/>
          <w:color w:val="808080"/>
          <w:sz w:val="16"/>
          <w:lang w:eastAsia="zh-CN"/>
        </w:rPr>
      </w:pPr>
      <w:proofErr w:type="gramStart"/>
      <w:ins w:id="259" w:author="CATT" w:date="2021-08-04T19:37:00Z">
        <w:r>
          <w:rPr>
            <w:rFonts w:ascii="Courier New" w:eastAsiaTheme="minorEastAsia" w:hAnsi="Courier New"/>
            <w:color w:val="808080"/>
            <w:sz w:val="16"/>
            <w:lang w:eastAsia="zh-CN"/>
          </w:rPr>
          <w:t>selectedCondRRCReconfig</w:t>
        </w:r>
      </w:ins>
      <w:ins w:id="260" w:author="CATT" w:date="2021-08-04T15:42:00Z">
        <w:r>
          <w:rPr>
            <w:rFonts w:ascii="Courier New" w:eastAsiaTheme="minorEastAsia" w:hAnsi="Courier New" w:hint="eastAsia"/>
            <w:color w:val="808080"/>
            <w:sz w:val="16"/>
            <w:lang w:eastAsia="zh-CN"/>
          </w:rPr>
          <w:t>-r17</w:t>
        </w:r>
        <w:proofErr w:type="gramEnd"/>
        <w:r>
          <w:rPr>
            <w:rFonts w:ascii="Courier New" w:eastAsiaTheme="minorEastAsia" w:hAnsi="Courier New" w:hint="eastAsia"/>
            <w:color w:val="808080"/>
            <w:sz w:val="16"/>
            <w:lang w:eastAsia="zh-CN"/>
          </w:rPr>
          <w:t xml:space="preserve">                </w:t>
        </w:r>
      </w:ins>
      <w:ins w:id="261" w:author="CATT" w:date="2021-08-04T15:43:00Z">
        <w:r>
          <w:rPr>
            <w:rFonts w:ascii="Courier New" w:eastAsiaTheme="minorEastAsia" w:hAnsi="Courier New" w:hint="eastAsia"/>
            <w:color w:val="808080"/>
            <w:sz w:val="16"/>
            <w:lang w:eastAsia="zh-CN"/>
          </w:rPr>
          <w:t xml:space="preserve">    </w:t>
        </w:r>
      </w:ins>
      <w:bookmarkStart w:id="262" w:name="OLE_LINK17"/>
      <w:bookmarkStart w:id="263" w:name="OLE_LINK18"/>
      <w:ins w:id="264" w:author="CATT" w:date="2021-08-04T15:42:00Z">
        <w:r>
          <w:rPr>
            <w:rFonts w:ascii="Courier New" w:eastAsiaTheme="minorEastAsia" w:hAnsi="Courier New"/>
            <w:color w:val="808080"/>
            <w:sz w:val="16"/>
            <w:lang w:eastAsia="zh-CN"/>
          </w:rPr>
          <w:t>CondReconfigId</w:t>
        </w:r>
        <w:bookmarkEnd w:id="262"/>
        <w:bookmarkEnd w:id="263"/>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265" w:author="CATT" w:date="2021-08-04T16:48:00Z">
        <w:r>
          <w:rPr>
            <w:rFonts w:ascii="Courier New" w:hAnsi="Courier New" w:hint="eastAsia"/>
            <w:color w:val="993366"/>
            <w:sz w:val="16"/>
            <w:lang w:eastAsia="zh-CN"/>
          </w:rPr>
          <w:t xml:space="preserve"> </w:t>
        </w:r>
      </w:ins>
      <w:ins w:id="266"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CATT" w:date="2021-08-04T15:42:00Z"/>
          <w:rFonts w:ascii="Courier New" w:hAnsi="Courier New"/>
          <w:sz w:val="16"/>
          <w:lang w:eastAsia="en-GB"/>
        </w:rPr>
      </w:pPr>
      <w:ins w:id="268" w:author="CATT" w:date="2021-08-04T15:42: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ns w:id="269" w:author="CATT" w:date="2021-08-04T15:43:00Z">
        <w:r>
          <w:rPr>
            <w:rFonts w:ascii="Courier New" w:hAnsi="Courier New" w:hint="eastAsia"/>
            <w:sz w:val="16"/>
            <w:lang w:eastAsia="zh-CN"/>
          </w:rPr>
          <w:t xml:space="preserve">    </w:t>
        </w:r>
      </w:ins>
      <w:ins w:id="270"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271"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r>
              <w:rPr>
                <w:rFonts w:ascii="Arial" w:hAnsi="Arial"/>
                <w:b/>
                <w:bCs/>
                <w:i/>
                <w:iCs/>
                <w:sz w:val="18"/>
              </w:rPr>
              <w:t>needForGapsInfoNR</w:t>
            </w:r>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scg-Response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272"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273" w:author="CATT" w:date="2021-08-04T15:44:00Z"/>
                <w:rFonts w:ascii="Arial" w:eastAsiaTheme="minorEastAsia" w:hAnsi="Arial"/>
                <w:b/>
                <w:i/>
                <w:sz w:val="18"/>
                <w:szCs w:val="22"/>
                <w:lang w:eastAsia="zh-CN"/>
              </w:rPr>
            </w:pPr>
            <w:ins w:id="274" w:author="CATT" w:date="2021-08-04T15:44:00Z">
              <w:r>
                <w:rPr>
                  <w:rFonts w:ascii="Arial" w:eastAsiaTheme="minorEastAsia" w:hAnsi="Arial"/>
                  <w:b/>
                  <w:i/>
                  <w:sz w:val="18"/>
                  <w:szCs w:val="22"/>
                  <w:lang w:eastAsia="zh-CN"/>
                </w:rPr>
                <w:t>selectedC</w:t>
              </w:r>
            </w:ins>
            <w:ins w:id="275" w:author="CATT" w:date="2021-08-04T17:55:00Z">
              <w:r>
                <w:rPr>
                  <w:rFonts w:ascii="Arial" w:eastAsiaTheme="minorEastAsia" w:hAnsi="Arial"/>
                  <w:b/>
                  <w:i/>
                  <w:sz w:val="18"/>
                  <w:szCs w:val="22"/>
                  <w:lang w:eastAsia="zh-CN"/>
                </w:rPr>
                <w:t>ondRRCReconfig</w:t>
              </w:r>
            </w:ins>
          </w:p>
          <w:p w14:paraId="7BE0DFE1" w14:textId="77777777" w:rsidR="003C1E09" w:rsidRDefault="00DA6E79">
            <w:pPr>
              <w:keepNext/>
              <w:keepLines/>
              <w:spacing w:after="0"/>
              <w:rPr>
                <w:ins w:id="276" w:author="CATT" w:date="2021-08-04T15:44:00Z"/>
                <w:rFonts w:ascii="Arial" w:hAnsi="Arial"/>
                <w:b/>
                <w:i/>
                <w:sz w:val="18"/>
                <w:szCs w:val="22"/>
                <w:lang w:eastAsia="sv-SE"/>
              </w:rPr>
            </w:pPr>
            <w:ins w:id="277"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278" w:author="CATT" w:date="2021-08-04T17:54:00Z">
              <w:r>
                <w:rPr>
                  <w:rFonts w:ascii="Arial" w:eastAsiaTheme="minorEastAsia" w:hAnsi="Arial"/>
                  <w:sz w:val="18"/>
                  <w:szCs w:val="22"/>
                  <w:lang w:eastAsia="zh-CN"/>
                </w:rPr>
                <w:t xml:space="preserve">conditional </w:t>
              </w:r>
            </w:ins>
            <w:ins w:id="279" w:author="CATT" w:date="2021-08-04T17:56:00Z">
              <w:r>
                <w:rPr>
                  <w:rFonts w:ascii="Arial" w:eastAsiaTheme="minorEastAsia" w:hAnsi="Arial" w:hint="eastAsia"/>
                  <w:sz w:val="18"/>
                  <w:szCs w:val="22"/>
                  <w:lang w:eastAsia="zh-CN"/>
                </w:rPr>
                <w:t xml:space="preserve">RRC </w:t>
              </w:r>
            </w:ins>
            <w:ins w:id="280" w:author="CATT" w:date="2021-08-04T17:54:00Z">
              <w:r>
                <w:rPr>
                  <w:rFonts w:ascii="Arial" w:eastAsiaTheme="minorEastAsia" w:hAnsi="Arial"/>
                  <w:sz w:val="18"/>
                  <w:szCs w:val="22"/>
                  <w:lang w:eastAsia="zh-CN"/>
                </w:rPr>
                <w:t xml:space="preserve">reconfiguration the UE applied </w:t>
              </w:r>
            </w:ins>
            <w:ins w:id="281" w:author="CATT" w:date="2021-08-04T17:57:00Z">
              <w:r>
                <w:rPr>
                  <w:rFonts w:ascii="Arial" w:eastAsiaTheme="minorEastAsia" w:hAnsi="Arial" w:hint="eastAsia"/>
                  <w:sz w:val="18"/>
                  <w:szCs w:val="22"/>
                  <w:lang w:eastAsia="zh-CN"/>
                </w:rPr>
                <w:t>upon</w:t>
              </w:r>
            </w:ins>
            <w:ins w:id="282" w:author="CATT" w:date="2021-08-04T15:44:00Z">
              <w:r>
                <w:rPr>
                  <w:rFonts w:ascii="Arial" w:eastAsiaTheme="minorEastAsia" w:hAnsi="Arial" w:hint="eastAsia"/>
                  <w:sz w:val="18"/>
                  <w:szCs w:val="22"/>
                  <w:lang w:eastAsia="zh-CN"/>
                </w:rPr>
                <w:t xml:space="preserve"> </w:t>
              </w:r>
            </w:ins>
            <w:ins w:id="283" w:author="CATT" w:date="2021-08-04T17:57:00Z">
              <w:r>
                <w:rPr>
                  <w:rFonts w:ascii="Arial" w:eastAsiaTheme="minorEastAsia" w:hAnsi="Arial" w:hint="eastAsia"/>
                  <w:sz w:val="18"/>
                  <w:szCs w:val="22"/>
                  <w:lang w:eastAsia="zh-CN"/>
                </w:rPr>
                <w:t xml:space="preserve">the execution of </w:t>
              </w:r>
            </w:ins>
            <w:ins w:id="284"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uplinkTxDirectCurrentList</w:t>
            </w:r>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Heading2"/>
      </w:pPr>
      <w:r>
        <w:t>6.3</w:t>
      </w:r>
      <w:r>
        <w:tab/>
        <w:t>RRC information elements</w:t>
      </w:r>
      <w:bookmarkEnd w:id="249"/>
      <w:bookmarkEnd w:id="250"/>
    </w:p>
    <w:p w14:paraId="0C105B0B" w14:textId="77777777" w:rsidR="003C1E09" w:rsidRDefault="00DA6E79">
      <w:pPr>
        <w:pStyle w:val="Heading3"/>
      </w:pPr>
      <w:bookmarkStart w:id="285" w:name="_Toc60777158"/>
      <w:bookmarkStart w:id="286" w:name="_Toc68015098"/>
      <w:bookmarkStart w:id="287" w:name="_Hlk54206873"/>
      <w:r>
        <w:t>6.3.2</w:t>
      </w:r>
      <w:r>
        <w:tab/>
        <w:t>Radio resource control information elements</w:t>
      </w:r>
      <w:bookmarkEnd w:id="285"/>
      <w:bookmarkEnd w:id="286"/>
    </w:p>
    <w:p w14:paraId="6A816C84" w14:textId="77777777" w:rsidR="003C1E09" w:rsidRDefault="00DA6E79">
      <w:pPr>
        <w:pStyle w:val="Heading4"/>
        <w:rPr>
          <w:i/>
          <w:iCs/>
        </w:rPr>
      </w:pPr>
      <w:bookmarkStart w:id="288" w:name="_Toc68015139"/>
      <w:bookmarkStart w:id="289" w:name="_Toc60777199"/>
      <w:bookmarkEnd w:id="287"/>
      <w:r>
        <w:rPr>
          <w:i/>
          <w:iCs/>
        </w:rPr>
        <w:t>–</w:t>
      </w:r>
      <w:r>
        <w:rPr>
          <w:i/>
          <w:iCs/>
        </w:rPr>
        <w:tab/>
        <w:t>CondReconfigId</w:t>
      </w:r>
      <w:bookmarkEnd w:id="288"/>
      <w:bookmarkEnd w:id="289"/>
    </w:p>
    <w:p w14:paraId="022CF4A6" w14:textId="77777777" w:rsidR="003C1E09" w:rsidRDefault="00DA6E79">
      <w:r>
        <w:t xml:space="preserve">The IE </w:t>
      </w:r>
      <w:r>
        <w:rPr>
          <w:i/>
        </w:rPr>
        <w:t>CondReconfigId</w:t>
      </w:r>
      <w:r>
        <w:t xml:space="preserve"> is used to identify a CHO</w:t>
      </w:r>
      <w:ins w:id="290" w:author="CATT" w:date="2021-06-24T17:13:00Z">
        <w:r>
          <w:t xml:space="preserve">, </w:t>
        </w:r>
      </w:ins>
      <w:ins w:id="291"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r>
        <w:rPr>
          <w:bCs/>
          <w:i/>
          <w:iCs/>
        </w:rPr>
        <w:t xml:space="preserve">CondReconfigId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346142" w:rsidRDefault="00DA6E79">
      <w:pPr>
        <w:pStyle w:val="PL"/>
        <w:rPr>
          <w:lang w:val="pt-BR"/>
        </w:rPr>
      </w:pPr>
      <w:r w:rsidRPr="00346142">
        <w:rPr>
          <w:lang w:val="pt-BR"/>
        </w:rPr>
        <w:t xml:space="preserve">CondReconfigId-r16 ::=                    </w:t>
      </w:r>
      <w:r w:rsidRPr="00346142">
        <w:rPr>
          <w:color w:val="993366"/>
          <w:lang w:val="pt-BR"/>
        </w:rPr>
        <w:t>INTEGER</w:t>
      </w:r>
      <w:r w:rsidRPr="00346142">
        <w:rPr>
          <w:lang w:val="pt-BR"/>
        </w:rPr>
        <w:t xml:space="preserve"> (1.. maxNrofCondCells-r16)</w:t>
      </w:r>
    </w:p>
    <w:p w14:paraId="6D1DBE6D" w14:textId="77777777" w:rsidR="003C1E09" w:rsidRPr="00346142" w:rsidRDefault="003C1E09">
      <w:pPr>
        <w:pStyle w:val="PL"/>
        <w:rPr>
          <w:lang w:val="pt-BR"/>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Heading4"/>
        <w:rPr>
          <w:i/>
          <w:iCs/>
        </w:rPr>
      </w:pPr>
      <w:bookmarkStart w:id="292" w:name="_Toc60777200"/>
      <w:bookmarkStart w:id="293" w:name="_Toc68015140"/>
      <w:r>
        <w:rPr>
          <w:i/>
          <w:iCs/>
        </w:rPr>
        <w:t>–</w:t>
      </w:r>
      <w:r>
        <w:rPr>
          <w:i/>
          <w:iCs/>
        </w:rPr>
        <w:tab/>
        <w:t>CondReconfigToAddModList</w:t>
      </w:r>
      <w:bookmarkEnd w:id="292"/>
      <w:bookmarkEnd w:id="293"/>
    </w:p>
    <w:p w14:paraId="4B17F864" w14:textId="77777777" w:rsidR="003C1E09" w:rsidRDefault="00DA6E79">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294" w:author="CATT" w:date="2021-08-04T15:47:00Z">
        <w:r>
          <w:rPr>
            <w:rFonts w:hint="eastAsia"/>
          </w:rPr>
          <w:t>/</w:t>
        </w:r>
        <w:r>
          <w:rPr>
            <w:i/>
          </w:rPr>
          <w:t>condExecutionCondSN</w:t>
        </w:r>
      </w:ins>
      <w:r>
        <w:rPr>
          <w:i/>
        </w:rPr>
        <w:t xml:space="preserve"> </w:t>
      </w:r>
      <w:r>
        <w:rPr>
          <w:iCs/>
        </w:rPr>
        <w:t>and</w:t>
      </w:r>
      <w:r>
        <w:rPr>
          <w:i/>
        </w:rPr>
        <w:t xml:space="preserve"> condRRCReconfig</w:t>
      </w:r>
      <w:r>
        <w:t>.</w:t>
      </w:r>
    </w:p>
    <w:p w14:paraId="71A0EFAA" w14:textId="77777777" w:rsidR="003C1E09" w:rsidRDefault="00DA6E79">
      <w:pPr>
        <w:pStyle w:val="TH"/>
        <w:rPr>
          <w:bCs/>
          <w:i/>
          <w:iCs/>
        </w:rPr>
      </w:pPr>
      <w:r>
        <w:rPr>
          <w:bCs/>
          <w:i/>
          <w:iCs/>
        </w:rPr>
        <w:lastRenderedPageBreak/>
        <w:t xml:space="preserve">CondReconfigToAddModList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CondReconfigToAddModList-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710241" w:rsidRDefault="00DA6E79">
      <w:pPr>
        <w:pStyle w:val="PL"/>
      </w:pPr>
      <w:r w:rsidRPr="00710241">
        <w:t>CondReconfigToAddMod-</w:t>
      </w:r>
      <w:proofErr w:type="gramStart"/>
      <w:r w:rsidRPr="00710241">
        <w:t>r16 :</w:t>
      </w:r>
      <w:proofErr w:type="gramEnd"/>
      <w:r w:rsidRPr="00710241">
        <w:t xml:space="preserve">:=     </w:t>
      </w:r>
      <w:r w:rsidRPr="00710241">
        <w:rPr>
          <w:color w:val="993366"/>
        </w:rPr>
        <w:t>SEQUENCE</w:t>
      </w:r>
      <w:r w:rsidRPr="00710241">
        <w:t xml:space="preserve"> {</w:t>
      </w:r>
    </w:p>
    <w:p w14:paraId="3C290435" w14:textId="77777777" w:rsidR="003C1E09" w:rsidRPr="00710241" w:rsidRDefault="00DA6E79">
      <w:pPr>
        <w:pStyle w:val="PL"/>
      </w:pPr>
      <w:r w:rsidRPr="00710241">
        <w:t xml:space="preserve">    </w:t>
      </w:r>
      <w:proofErr w:type="gramStart"/>
      <w:r w:rsidRPr="00710241">
        <w:t>condReconfigId-r16</w:t>
      </w:r>
      <w:proofErr w:type="gramEnd"/>
      <w:r w:rsidRPr="00710241">
        <w:t xml:space="preserve">               CondReconfigId-r16,</w:t>
      </w:r>
    </w:p>
    <w:p w14:paraId="0C9349BC" w14:textId="77777777" w:rsidR="003C1E09" w:rsidRDefault="00DA6E79">
      <w:pPr>
        <w:pStyle w:val="PL"/>
        <w:ind w:firstLine="384"/>
        <w:rPr>
          <w:rFonts w:eastAsiaTheme="minorEastAsia"/>
          <w:color w:val="808080"/>
          <w:lang w:eastAsia="zh-CN"/>
        </w:rPr>
      </w:pPr>
      <w:proofErr w:type="gramStart"/>
      <w:r>
        <w:t>condExecutionCond-r16</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09807B08" w14:textId="77777777" w:rsidR="003C1E09" w:rsidRDefault="00DA6E79">
      <w:pPr>
        <w:pStyle w:val="PL"/>
        <w:rPr>
          <w:color w:val="808080"/>
        </w:rPr>
      </w:pPr>
      <w:r>
        <w:t xml:space="preserve">    </w:t>
      </w:r>
      <w:proofErr w:type="gramStart"/>
      <w:r>
        <w:t>condRRCReconfig-r16</w:t>
      </w:r>
      <w:proofErr w:type="gramEnd"/>
      <w:r>
        <w:t xml:space="preserve">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20FC8B32" w14:textId="77777777" w:rsidR="003C1E09" w:rsidRDefault="00DA6E79">
      <w:pPr>
        <w:pStyle w:val="PL"/>
        <w:ind w:firstLine="384"/>
        <w:rPr>
          <w:ins w:id="295" w:author="CATT" w:date="2021-08-04T14:59:00Z"/>
          <w:rFonts w:eastAsiaTheme="minorEastAsia"/>
          <w:lang w:eastAsia="zh-CN"/>
        </w:rPr>
      </w:pPr>
      <w:r>
        <w:t>...</w:t>
      </w:r>
      <w:ins w:id="296" w:author="CATT" w:date="2021-08-04T13:42:00Z">
        <w:r>
          <w:rPr>
            <w:rFonts w:hint="eastAsia"/>
            <w:lang w:eastAsia="zh-CN"/>
          </w:rPr>
          <w:t>,</w:t>
        </w:r>
      </w:ins>
    </w:p>
    <w:p w14:paraId="1374B3DD" w14:textId="77777777" w:rsidR="003C1E09" w:rsidRDefault="00DA6E79">
      <w:pPr>
        <w:pStyle w:val="PL"/>
        <w:ind w:firstLine="384"/>
        <w:rPr>
          <w:ins w:id="297" w:author="CATT" w:date="2021-08-04T13:42:00Z"/>
          <w:rFonts w:eastAsiaTheme="minorEastAsia"/>
          <w:lang w:eastAsia="zh-CN"/>
        </w:rPr>
      </w:pPr>
      <w:ins w:id="298" w:author="CATT" w:date="2021-08-04T13:42:00Z">
        <w:r>
          <w:rPr>
            <w:rFonts w:hint="eastAsia"/>
            <w:lang w:eastAsia="zh-CN"/>
          </w:rPr>
          <w:t>[[</w:t>
        </w:r>
      </w:ins>
    </w:p>
    <w:p w14:paraId="7F24EFAF" w14:textId="77777777" w:rsidR="003C1E09" w:rsidRDefault="00DA6E79">
      <w:pPr>
        <w:pStyle w:val="PL"/>
        <w:ind w:firstLine="384"/>
        <w:rPr>
          <w:ins w:id="299" w:author="CATT" w:date="2021-08-04T13:42:00Z"/>
          <w:rFonts w:eastAsiaTheme="minorEastAsia"/>
          <w:color w:val="808080"/>
          <w:lang w:eastAsia="zh-CN"/>
        </w:rPr>
      </w:pPr>
      <w:bookmarkStart w:id="300" w:name="OLE_LINK70"/>
      <w:bookmarkStart w:id="301" w:name="OLE_LINK71"/>
      <w:proofErr w:type="gramStart"/>
      <w:ins w:id="302" w:author="CATT" w:date="2021-08-04T13:42:00Z">
        <w:r>
          <w:rPr>
            <w:rFonts w:eastAsiaTheme="minorEastAsia"/>
            <w:color w:val="808080"/>
            <w:lang w:eastAsia="zh-CN"/>
          </w:rPr>
          <w:t>condExecutionCondSN</w:t>
        </w:r>
        <w:bookmarkEnd w:id="300"/>
        <w:bookmarkEnd w:id="301"/>
        <w:r>
          <w:rPr>
            <w:rFonts w:eastAsiaTheme="minorEastAsia" w:hint="eastAsia"/>
            <w:color w:val="808080"/>
            <w:lang w:eastAsia="zh-CN"/>
          </w:rPr>
          <w:t>-r17</w:t>
        </w:r>
        <w:proofErr w:type="gramEnd"/>
        <w:r>
          <w:rPr>
            <w:rFonts w:eastAsiaTheme="minorEastAsia" w:hint="eastAsia"/>
            <w:color w:val="808080"/>
            <w:lang w:eastAsia="zh-CN"/>
          </w:rPr>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303" w:author="CATT" w:date="2021-08-04T18:41:00Z">
        <w:r>
          <w:rPr>
            <w:rFonts w:hint="eastAsia"/>
            <w:lang w:eastAsia="zh-CN"/>
          </w:rPr>
          <w:t xml:space="preserve">  </w:t>
        </w:r>
      </w:ins>
      <w:ins w:id="304" w:author="CATT" w:date="2021-08-04T13:42:00Z">
        <w:r>
          <w:t xml:space="preserve"> </w:t>
        </w:r>
        <w:r>
          <w:rPr>
            <w:color w:val="808080"/>
          </w:rPr>
          <w:t>-- Cond condReconfigAdd</w:t>
        </w:r>
        <w:r>
          <w:rPr>
            <w:rFonts w:hint="eastAsia"/>
            <w:color w:val="808080"/>
            <w:lang w:eastAsia="zh-CN"/>
          </w:rPr>
          <w:t>SN</w:t>
        </w:r>
      </w:ins>
    </w:p>
    <w:p w14:paraId="470C1AF0" w14:textId="77777777" w:rsidR="003C1E09" w:rsidRDefault="00DA6E79">
      <w:pPr>
        <w:pStyle w:val="PL"/>
        <w:ind w:firstLine="384"/>
        <w:rPr>
          <w:rFonts w:eastAsiaTheme="minorEastAsia"/>
          <w:lang w:eastAsia="zh-CN"/>
        </w:rPr>
      </w:pPr>
      <w:ins w:id="305"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306" w:author="CATT" w:date="2021-08-04T13:40:00Z"/>
          <w:rFonts w:eastAsiaTheme="minorEastAsia"/>
          <w:lang w:eastAsia="zh-CN"/>
        </w:rPr>
      </w:pPr>
    </w:p>
    <w:p w14:paraId="6EC129CF" w14:textId="77777777" w:rsidR="003C1E09" w:rsidRDefault="00DA6E79">
      <w:pPr>
        <w:pStyle w:val="PL"/>
        <w:rPr>
          <w:rFonts w:eastAsiaTheme="minorEastAsia"/>
          <w:lang w:eastAsia="zh-CN"/>
        </w:rPr>
      </w:pPr>
      <w:ins w:id="307" w:author="CATT" w:date="2021-08-04T13:40:00Z">
        <w:r>
          <w:t>CondReconfigExecCond</w:t>
        </w:r>
        <w:r>
          <w:rPr>
            <w:rFonts w:hint="eastAsia"/>
            <w:lang w:eastAsia="zh-CN"/>
          </w:rPr>
          <w:t>SN</w:t>
        </w:r>
        <w:r>
          <w:t>-</w:t>
        </w:r>
        <w:proofErr w:type="gramStart"/>
        <w:r>
          <w:t>r17</w:t>
        </w:r>
        <w:r>
          <w:rPr>
            <w:rFonts w:hint="eastAsia"/>
            <w:lang w:eastAsia="zh-CN"/>
          </w:rPr>
          <w:t xml:space="preserve"> :</w:t>
        </w:r>
        <w:proofErr w:type="gramEnd"/>
        <w:r>
          <w:rPr>
            <w:rFonts w:hint="eastAsia"/>
            <w:lang w:eastAsia="zh-CN"/>
          </w:rPr>
          <w:t xml:space="preserve">:=   </w:t>
        </w:r>
      </w:ins>
      <w:ins w:id="308"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r>
              <w:rPr>
                <w:i/>
                <w:lang w:eastAsia="en-GB"/>
              </w:rPr>
              <w:t xml:space="preserve">CondReconfigToAddMod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r>
              <w:rPr>
                <w:b/>
                <w:bCs/>
                <w:i/>
                <w:lang w:eastAsia="en-GB"/>
              </w:rPr>
              <w:t>condExecutionCond</w:t>
            </w:r>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309" w:author="CATT" w:date="2021-08-04T13:43:00Z">
              <w:r>
                <w:rPr>
                  <w:rFonts w:hint="eastAsia"/>
                  <w:lang w:eastAsia="zh-CN"/>
                </w:rPr>
                <w:t xml:space="preserve"> for </w:t>
              </w:r>
            </w:ins>
            <w:ins w:id="310" w:author="CATT" w:date="2021-08-04T13:44:00Z">
              <w:r>
                <w:rPr>
                  <w:rFonts w:hint="eastAsia"/>
                  <w:lang w:eastAsia="zh-CN"/>
                </w:rPr>
                <w:t>CHO, CPA</w:t>
              </w:r>
            </w:ins>
            <w:ins w:id="311" w:author="CATT" w:date="2021-08-04T15:45:00Z">
              <w:r>
                <w:rPr>
                  <w:rFonts w:hint="eastAsia"/>
                  <w:lang w:eastAsia="zh-CN"/>
                </w:rPr>
                <w:t>, intra-SN CPC without MN involvement</w:t>
              </w:r>
            </w:ins>
            <w:ins w:id="312"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rsidR="003C1E09" w14:paraId="3424AB30" w14:textId="77777777">
        <w:trPr>
          <w:cantSplit/>
          <w:ins w:id="313"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314" w:author="CATT" w:date="2021-08-04T13:43:00Z"/>
                <w:b/>
                <w:bCs/>
                <w:i/>
                <w:lang w:eastAsia="en-GB"/>
              </w:rPr>
            </w:pPr>
            <w:ins w:id="315" w:author="CATT" w:date="2021-08-04T13:43:00Z">
              <w:r>
                <w:rPr>
                  <w:b/>
                  <w:bCs/>
                  <w:i/>
                  <w:lang w:eastAsia="en-GB"/>
                </w:rPr>
                <w:t>condExecutionCondSN</w:t>
              </w:r>
            </w:ins>
          </w:p>
          <w:p w14:paraId="3B367B4A" w14:textId="698D3DC9" w:rsidR="003C1E09" w:rsidRDefault="00DA6E79" w:rsidP="003D09D5">
            <w:pPr>
              <w:pStyle w:val="TAL"/>
              <w:rPr>
                <w:ins w:id="316" w:author="CATT" w:date="2021-08-04T13:43:00Z"/>
                <w:rFonts w:eastAsiaTheme="minorEastAsia"/>
                <w:b/>
                <w:bCs/>
                <w:i/>
                <w:lang w:eastAsia="zh-CN"/>
              </w:rPr>
            </w:pPr>
            <w:ins w:id="317" w:author="CATT" w:date="2021-08-04T13:48:00Z">
              <w:r>
                <w:rPr>
                  <w:lang w:eastAsia="sv-SE"/>
                </w:rPr>
                <w:t xml:space="preserve">Contains </w:t>
              </w:r>
              <w:r>
                <w:rPr>
                  <w:rFonts w:hint="eastAsia"/>
                  <w:lang w:eastAsia="zh-CN"/>
                </w:rPr>
                <w:t xml:space="preserve">execution condition that </w:t>
              </w:r>
            </w:ins>
            <w:ins w:id="318"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319" w:author="CATT" w:date="2021-10-18T14:25:00Z">
              <w:r w:rsidR="003D09D5" w:rsidRPr="00346142">
                <w:rPr>
                  <w:lang w:eastAsia="sv-SE"/>
                </w:rPr>
                <w:t xml:space="preserve">The Meas Ids refer to the measConfig associated with the SCG. </w:t>
              </w:r>
            </w:ins>
            <w:ins w:id="320" w:author="CATT" w:date="2021-08-04T15:46:00Z">
              <w:r w:rsidRPr="009A6D90">
                <w:t>When configuring 2 triggering events (Meas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r>
              <w:rPr>
                <w:b/>
                <w:bCs/>
                <w:i/>
                <w:lang w:eastAsia="en-GB"/>
              </w:rPr>
              <w:t>condRRCReconfig</w:t>
            </w:r>
          </w:p>
          <w:p w14:paraId="009DD367" w14:textId="15F4EEA2"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SimSun"/>
                <w:i/>
                <w:iCs/>
                <w:szCs w:val="18"/>
              </w:rPr>
              <w:t xml:space="preserve"> </w:t>
            </w:r>
            <w:r>
              <w:rPr>
                <w:szCs w:val="18"/>
              </w:rPr>
              <w:t>or the field</w:t>
            </w:r>
            <w:r>
              <w:rPr>
                <w:i/>
                <w:iCs/>
                <w:szCs w:val="18"/>
              </w:rPr>
              <w:t xml:space="preserve"> daps-Config</w:t>
            </w:r>
            <w:r w:rsidR="00A73CB1" w:rsidRPr="009C7017">
              <w:rPr>
                <w:szCs w:val="18"/>
              </w:rPr>
              <w:t xml:space="preserve"> or the configuration for target SCG</w:t>
            </w:r>
            <w:r>
              <w:t>.</w:t>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w:t>
            </w:r>
            <w:ins w:id="321" w:author="CATT" w:date="2021-08-04T15:46:00Z">
              <w:r>
                <w:t xml:space="preserve"> </w:t>
              </w:r>
              <w:commentRangeStart w:id="322"/>
              <w:r>
                <w:rPr>
                  <w:szCs w:val="22"/>
                  <w:lang w:eastAsia="zh-CN"/>
                </w:rPr>
                <w:t>for CHO, CPA, intra-SN CPC without MN involvement or MN</w:t>
              </w:r>
            </w:ins>
            <w:ins w:id="323" w:author="CATT" w:date="2021-08-04T17:07:00Z">
              <w:r>
                <w:rPr>
                  <w:rFonts w:eastAsia="SimSun"/>
                </w:rPr>
                <w:t xml:space="preserve"> initiated inter-SN CPC</w:t>
              </w:r>
            </w:ins>
            <w:commentRangeEnd w:id="322"/>
            <w:r w:rsidR="005A5B43">
              <w:rPr>
                <w:rStyle w:val="CommentReference"/>
                <w:rFonts w:ascii="Times New Roman" w:hAnsi="Times New Roman"/>
              </w:rPr>
              <w:commentReference w:id="322"/>
            </w:r>
            <w:r>
              <w:rPr>
                <w:szCs w:val="22"/>
                <w:lang w:eastAsia="sv-SE"/>
              </w:rPr>
              <w:t>. Otherwise the field is optional, need M.</w:t>
            </w:r>
          </w:p>
        </w:tc>
      </w:tr>
      <w:tr w:rsidR="003C1E09" w14:paraId="21219485" w14:textId="77777777">
        <w:trPr>
          <w:ins w:id="324"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325" w:author="CATT" w:date="2021-08-04T13:38:00Z"/>
                <w:i/>
                <w:szCs w:val="22"/>
                <w:lang w:eastAsia="sv-SE"/>
              </w:rPr>
            </w:pPr>
            <w:ins w:id="326" w:author="CATT" w:date="2021-08-04T13:38:00Z">
              <w:r>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327" w:author="CATT" w:date="2021-08-04T13:38:00Z"/>
                <w:szCs w:val="22"/>
                <w:lang w:eastAsia="sv-SE"/>
              </w:rPr>
            </w:pPr>
            <w:commentRangeStart w:id="328"/>
            <w:ins w:id="329" w:author="CATT" w:date="2021-08-04T13:39:00Z">
              <w:r>
                <w:rPr>
                  <w:szCs w:val="22"/>
                  <w:lang w:eastAsia="sv-SE"/>
                </w:rPr>
                <w:t xml:space="preserve">The field is mandatory present when a </w:t>
              </w:r>
              <w:r>
                <w:rPr>
                  <w:i/>
                  <w:iCs/>
                  <w:szCs w:val="22"/>
                  <w:lang w:eastAsia="sv-SE"/>
                </w:rPr>
                <w:t>condReconfigId</w:t>
              </w:r>
              <w:r>
                <w:rPr>
                  <w:szCs w:val="22"/>
                  <w:lang w:eastAsia="sv-SE"/>
                </w:rPr>
                <w:t xml:space="preserve"> is being added</w:t>
              </w:r>
              <w:r>
                <w:rPr>
                  <w:rFonts w:hint="eastAsia"/>
                  <w:szCs w:val="22"/>
                  <w:lang w:eastAsia="zh-CN"/>
                </w:rPr>
                <w:t xml:space="preserve"> </w:t>
              </w:r>
              <w:commentRangeStart w:id="330"/>
              <w:r>
                <w:rPr>
                  <w:rFonts w:hint="eastAsia"/>
                  <w:szCs w:val="22"/>
                  <w:lang w:eastAsia="zh-CN"/>
                </w:rPr>
                <w:t>for SN initiated inter-SN CPC</w:t>
              </w:r>
            </w:ins>
            <w:commentRangeEnd w:id="330"/>
            <w:r w:rsidR="005A5B43">
              <w:rPr>
                <w:rStyle w:val="CommentReference"/>
                <w:rFonts w:ascii="Times New Roman" w:hAnsi="Times New Roman"/>
              </w:rPr>
              <w:commentReference w:id="330"/>
            </w:r>
            <w:ins w:id="331" w:author="CATT" w:date="2021-08-04T13:39:00Z">
              <w:r>
                <w:rPr>
                  <w:szCs w:val="22"/>
                  <w:lang w:eastAsia="sv-SE"/>
                </w:rPr>
                <w:t>. Otherwise the field is optional, need M.</w:t>
              </w:r>
            </w:ins>
            <w:commentRangeEnd w:id="328"/>
            <w:ins w:id="332" w:author="CATT" w:date="2021-11-19T16:06:00Z">
              <w:r w:rsidR="00543E07">
                <w:rPr>
                  <w:rStyle w:val="CommentReference"/>
                  <w:rFonts w:ascii="Times New Roman" w:hAnsi="Times New Roman"/>
                </w:rPr>
                <w:commentReference w:id="328"/>
              </w:r>
            </w:ins>
          </w:p>
        </w:tc>
      </w:tr>
    </w:tbl>
    <w:p w14:paraId="204B88DC" w14:textId="77777777" w:rsidR="003C1E09" w:rsidRDefault="003C1E09"/>
    <w:p w14:paraId="0CCE31E6" w14:textId="77777777" w:rsidR="003C1E09" w:rsidRDefault="00DA6E79">
      <w:pPr>
        <w:pStyle w:val="Heading4"/>
        <w:rPr>
          <w:i/>
          <w:iCs/>
        </w:rPr>
      </w:pPr>
      <w:bookmarkStart w:id="333" w:name="_Toc60777201"/>
      <w:bookmarkStart w:id="334" w:name="_Toc68015141"/>
      <w:r>
        <w:rPr>
          <w:i/>
          <w:iCs/>
        </w:rPr>
        <w:t>–</w:t>
      </w:r>
      <w:r>
        <w:rPr>
          <w:i/>
          <w:iCs/>
        </w:rPr>
        <w:tab/>
        <w:t>ConditionalReconfiguration</w:t>
      </w:r>
      <w:bookmarkEnd w:id="333"/>
      <w:bookmarkEnd w:id="334"/>
    </w:p>
    <w:p w14:paraId="5D5CED17" w14:textId="77777777" w:rsidR="003C1E09" w:rsidRDefault="00DA6E79">
      <w:r>
        <w:t xml:space="preserve">The IE </w:t>
      </w:r>
      <w:r>
        <w:rPr>
          <w:i/>
        </w:rPr>
        <w:t xml:space="preserve">ConditionalReconfiguration </w:t>
      </w:r>
      <w:r>
        <w:t>is used to add, modify and release the configuration of conditional reconfiguration.</w:t>
      </w:r>
    </w:p>
    <w:p w14:paraId="51006F75" w14:textId="77777777" w:rsidR="003C1E09" w:rsidRDefault="00DA6E79">
      <w:pPr>
        <w:pStyle w:val="TH"/>
        <w:rPr>
          <w:bCs/>
          <w:i/>
          <w:iCs/>
        </w:rPr>
      </w:pPr>
      <w:r>
        <w:rPr>
          <w:bCs/>
          <w:i/>
          <w:iCs/>
        </w:rPr>
        <w:lastRenderedPageBreak/>
        <w:t xml:space="preserve">ConditionalReconfiguration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ConditionalReconfiguration-</w:t>
      </w:r>
      <w:proofErr w:type="gramStart"/>
      <w:r>
        <w:t>r16 :</w:t>
      </w:r>
      <w:proofErr w:type="gramEnd"/>
      <w:r>
        <w:t xml:space="preserve">:=   </w:t>
      </w:r>
      <w:r>
        <w:rPr>
          <w:color w:val="993366"/>
        </w:rPr>
        <w:t>SEQUENCE</w:t>
      </w:r>
      <w:r>
        <w:t xml:space="preserve"> {</w:t>
      </w:r>
    </w:p>
    <w:p w14:paraId="5DC02A79" w14:textId="77777777" w:rsidR="003C1E09" w:rsidRDefault="00DA6E79">
      <w:pPr>
        <w:pStyle w:val="PL"/>
        <w:rPr>
          <w:color w:val="808080"/>
        </w:rPr>
      </w:pPr>
      <w:r>
        <w:t xml:space="preserve">    </w:t>
      </w:r>
      <w:proofErr w:type="gramStart"/>
      <w:r>
        <w:t>attemptCondReconfig-r16</w:t>
      </w:r>
      <w:proofErr w:type="gramEnd"/>
      <w:r>
        <w:t xml:space="preserve">              </w:t>
      </w:r>
      <w:r>
        <w:rPr>
          <w:color w:val="993366"/>
        </w:rPr>
        <w:t>ENUMERATED</w:t>
      </w:r>
      <w:r>
        <w:t xml:space="preserve"> {true}              </w:t>
      </w:r>
      <w:r>
        <w:rPr>
          <w:color w:val="993366"/>
        </w:rPr>
        <w:t>OPTIONAL</w:t>
      </w:r>
      <w:r>
        <w:t xml:space="preserve">,   </w:t>
      </w:r>
      <w:r>
        <w:rPr>
          <w:color w:val="808080"/>
        </w:rPr>
        <w:t>-- Cond CHO</w:t>
      </w:r>
    </w:p>
    <w:p w14:paraId="302A5F4A" w14:textId="77777777" w:rsidR="003C1E09" w:rsidRPr="004D3466" w:rsidRDefault="00DA6E79">
      <w:pPr>
        <w:pStyle w:val="PL"/>
        <w:rPr>
          <w:color w:val="808080"/>
        </w:rPr>
      </w:pPr>
      <w:r>
        <w:t xml:space="preserve">    </w:t>
      </w:r>
      <w:proofErr w:type="gramStart"/>
      <w:r w:rsidRPr="004D3466">
        <w:t>condReconfigToRemoveList-r16</w:t>
      </w:r>
      <w:proofErr w:type="gramEnd"/>
      <w:r w:rsidRPr="004D3466">
        <w:t xml:space="preserve">         CondReconfigToRemoveList-r16   </w:t>
      </w:r>
      <w:r w:rsidRPr="004D3466">
        <w:rPr>
          <w:color w:val="993366"/>
        </w:rPr>
        <w:t>OPTIONAL</w:t>
      </w:r>
      <w:r w:rsidRPr="004D3466">
        <w:t xml:space="preserve">,   </w:t>
      </w:r>
      <w:r w:rsidRPr="004D3466">
        <w:rPr>
          <w:color w:val="808080"/>
        </w:rPr>
        <w:t>-- Need N</w:t>
      </w:r>
    </w:p>
    <w:p w14:paraId="649672F8" w14:textId="77777777" w:rsidR="003C1E09" w:rsidRDefault="00DA6E79">
      <w:pPr>
        <w:pStyle w:val="PL"/>
        <w:rPr>
          <w:color w:val="808080"/>
        </w:rPr>
      </w:pPr>
      <w:r w:rsidRPr="004D3466">
        <w:t xml:space="preserve">    </w:t>
      </w:r>
      <w:proofErr w:type="gramStart"/>
      <w:r>
        <w:t>condReconfigToAddModList-r16</w:t>
      </w:r>
      <w:proofErr w:type="gramEnd"/>
      <w:r>
        <w:t xml:space="preserve">         CondReconfigToAddModList-r16   </w:t>
      </w:r>
      <w:r>
        <w:rPr>
          <w:color w:val="993366"/>
        </w:rPr>
        <w:t>OPTIONAL</w:t>
      </w:r>
      <w:r>
        <w:t xml:space="preserve">,   </w:t>
      </w:r>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CondReconfigToRemoveList-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r>
              <w:rPr>
                <w:i/>
                <w:lang w:eastAsia="en-GB"/>
              </w:rPr>
              <w:t xml:space="preserve">ConditionalReconfiguration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r>
              <w:rPr>
                <w:b/>
                <w:bCs/>
                <w:i/>
                <w:lang w:eastAsia="en-GB"/>
              </w:rPr>
              <w:t>attemptCondReconfig</w:t>
            </w:r>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r>
              <w:rPr>
                <w:b/>
                <w:bCs/>
                <w:i/>
                <w:lang w:eastAsia="en-GB"/>
              </w:rPr>
              <w:t>condReconfigToAddModList</w:t>
            </w:r>
          </w:p>
          <w:p w14:paraId="3A174E59" w14:textId="77777777" w:rsidR="003C1E09" w:rsidRDefault="00DA6E79">
            <w:pPr>
              <w:pStyle w:val="TAL"/>
              <w:rPr>
                <w:b/>
                <w:bCs/>
                <w:i/>
                <w:lang w:eastAsia="zh-CN"/>
              </w:rPr>
            </w:pPr>
            <w:r>
              <w:rPr>
                <w:lang w:eastAsia="sv-SE"/>
              </w:rPr>
              <w:t>List of the configuration of candidate SpCells to be added or modified for CHO</w:t>
            </w:r>
            <w:ins w:id="335"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r>
              <w:rPr>
                <w:b/>
                <w:bCs/>
                <w:i/>
                <w:lang w:eastAsia="en-GB"/>
              </w:rPr>
              <w:t>condReconfigToRemoveList</w:t>
            </w:r>
          </w:p>
          <w:p w14:paraId="4DB12BA5" w14:textId="77777777" w:rsidR="003C1E09" w:rsidRDefault="00DA6E79">
            <w:pPr>
              <w:pStyle w:val="TAL"/>
              <w:rPr>
                <w:b/>
                <w:bCs/>
                <w:i/>
                <w:lang w:eastAsia="en-GB"/>
              </w:rPr>
            </w:pPr>
            <w:r>
              <w:rPr>
                <w:lang w:eastAsia="sv-SE"/>
              </w:rPr>
              <w:t>List of the configuration of candidate SpCells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Heading4"/>
        <w:rPr>
          <w:rFonts w:eastAsia="MS Mincho"/>
          <w:i/>
        </w:rPr>
      </w:pPr>
      <w:bookmarkStart w:id="336" w:name="_Toc60777350"/>
      <w:bookmarkStart w:id="337" w:name="_Toc68015290"/>
      <w:r>
        <w:rPr>
          <w:rFonts w:eastAsia="MS Mincho"/>
        </w:rPr>
        <w:t>–</w:t>
      </w:r>
      <w:r>
        <w:rPr>
          <w:rFonts w:eastAsia="MS Mincho"/>
        </w:rPr>
        <w:tab/>
      </w:r>
      <w:r>
        <w:rPr>
          <w:rFonts w:eastAsia="MS Mincho"/>
          <w:i/>
        </w:rPr>
        <w:t>ReportConfigNR</w:t>
      </w:r>
      <w:bookmarkEnd w:id="336"/>
      <w:bookmarkEnd w:id="337"/>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338" w:name="OLE_LINK9"/>
      <w:bookmarkStart w:id="339" w:name="OLE_LINK8"/>
      <w:r>
        <w:t>of a CHO</w:t>
      </w:r>
      <w:ins w:id="340" w:author="CATT" w:date="2021-06-24T09:49:00Z">
        <w:r>
          <w:rPr>
            <w:rFonts w:hint="eastAsia"/>
            <w:lang w:eastAsia="zh-CN"/>
          </w:rPr>
          <w:t xml:space="preserve">, </w:t>
        </w:r>
      </w:ins>
      <w:ins w:id="341" w:author="CATT" w:date="2021-06-24T09:50:00Z">
        <w:r>
          <w:rPr>
            <w:rFonts w:hint="eastAsia"/>
            <w:lang w:eastAsia="zh-CN"/>
          </w:rPr>
          <w:t>CPA</w:t>
        </w:r>
      </w:ins>
      <w:r>
        <w:t xml:space="preserve"> or CPC event</w:t>
      </w:r>
      <w:bookmarkEnd w:id="338"/>
      <w:bookmarkEnd w:id="339"/>
      <w:r>
        <w:t>. For events labelled AN with N equal to 1, 2 and so on, measurement reporting events and CHO</w:t>
      </w:r>
      <w:ins w:id="342"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Neighbour becomes amount of offset better than PCell/PSCell;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t>PCell/PSCell becomes worse than absolute threshold1 AND Neighbour/SCell becomes better than another absolute threshold2;</w:t>
      </w:r>
    </w:p>
    <w:p w14:paraId="0B41DCAA" w14:textId="77777777" w:rsidR="003C1E09" w:rsidRDefault="00DA6E79">
      <w:pPr>
        <w:pStyle w:val="B1"/>
      </w:pPr>
      <w:r>
        <w:lastRenderedPageBreak/>
        <w:t>Event A6:</w:t>
      </w:r>
      <w:r>
        <w:tab/>
        <w:t>Neighbour becomes amount of offset better than SCell;</w:t>
      </w:r>
    </w:p>
    <w:p w14:paraId="78BB1B41" w14:textId="77777777" w:rsidR="003C1E09" w:rsidRDefault="00DA6E79">
      <w:pPr>
        <w:pStyle w:val="B1"/>
        <w:rPr>
          <w:ins w:id="343" w:author="CATT" w:date="2021-06-24T10:04:00Z"/>
          <w:rFonts w:eastAsiaTheme="minorEastAsia"/>
          <w:lang w:eastAsia="zh-CN"/>
        </w:rPr>
      </w:pPr>
      <w:r>
        <w:t>CondEvent A3: Conditional reconfiguration candidate becomes amount of offset better than PCell/PSCell;</w:t>
      </w:r>
    </w:p>
    <w:p w14:paraId="3D1180FA" w14:textId="4A5CDFF7" w:rsidR="003C1E09" w:rsidRDefault="001E17AC">
      <w:pPr>
        <w:pStyle w:val="B1"/>
        <w:rPr>
          <w:rFonts w:eastAsiaTheme="minorEastAsia"/>
          <w:lang w:eastAsia="zh-CN"/>
        </w:rPr>
      </w:pPr>
      <w:ins w:id="344" w:author="CATT" w:date="2021-06-24T10:04:00Z">
        <w:r>
          <w:rPr>
            <w:rFonts w:eastAsiaTheme="minorEastAsia" w:hint="eastAsia"/>
            <w:lang w:eastAsia="zh-CN"/>
          </w:rPr>
          <w:t xml:space="preserve">CondEvent A4: </w:t>
        </w:r>
      </w:ins>
      <w:ins w:id="345" w:author="CATT" w:date="2021-06-24T10:05:00Z">
        <w:r>
          <w:rPr>
            <w:rFonts w:eastAsiaTheme="minorEastAsia" w:hint="eastAsia"/>
            <w:lang w:eastAsia="zh-CN"/>
          </w:rPr>
          <w:t>Conditional reconfigu</w:t>
        </w:r>
      </w:ins>
      <w:commentRangeStart w:id="346"/>
      <w:ins w:id="347" w:author="CATT" w:date="2021-11-19T16:22:00Z">
        <w:r w:rsidRPr="001E17AC">
          <w:rPr>
            <w:rFonts w:eastAsiaTheme="minorEastAsia" w:hint="eastAsia"/>
            <w:highlight w:val="green"/>
            <w:lang w:eastAsia="zh-CN"/>
          </w:rPr>
          <w:t>r</w:t>
        </w:r>
      </w:ins>
      <w:del w:id="348" w:author="CATT" w:date="2021-11-19T16:23:00Z">
        <w:r w:rsidRPr="001E17AC" w:rsidDel="001E17AC">
          <w:rPr>
            <w:rStyle w:val="CommentReference"/>
            <w:highlight w:val="green"/>
          </w:rPr>
          <w:commentReference w:id="349"/>
        </w:r>
      </w:del>
      <w:commentRangeEnd w:id="346"/>
      <w:r>
        <w:rPr>
          <w:rStyle w:val="CommentReference"/>
        </w:rPr>
        <w:commentReference w:id="346"/>
      </w:r>
      <w:ins w:id="350" w:author="CATT" w:date="2021-06-24T10:05:00Z">
        <w:r>
          <w:rPr>
            <w:rFonts w:eastAsiaTheme="minorEastAsia" w:hint="eastAsia"/>
            <w:lang w:eastAsia="zh-CN"/>
          </w:rPr>
          <w:t xml:space="preserve">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r>
        <w:t>CondEvent A5: PCell/PSCell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proofErr w:type="gramStart"/>
      <w:r>
        <w:t>ReportConfigNR :</w:t>
      </w:r>
      <w:proofErr w:type="gramEnd"/>
      <w:r>
        <w:t xml:space="preserve">:=                          </w:t>
      </w:r>
      <w:r>
        <w:rPr>
          <w:color w:val="993366"/>
        </w:rPr>
        <w:t>SEQUENCE</w:t>
      </w:r>
      <w:r>
        <w:t xml:space="preserve"> {</w:t>
      </w:r>
    </w:p>
    <w:p w14:paraId="22007005" w14:textId="77777777" w:rsidR="003C1E09" w:rsidRDefault="00DA6E79">
      <w:pPr>
        <w:pStyle w:val="PL"/>
      </w:pPr>
      <w:r>
        <w:t xml:space="preserve">    </w:t>
      </w:r>
      <w:proofErr w:type="gramStart"/>
      <w:r>
        <w:t>reportType</w:t>
      </w:r>
      <w:proofErr w:type="gramEnd"/>
      <w:r>
        <w:t xml:space="preserve">                                  </w:t>
      </w:r>
      <w:r>
        <w:rPr>
          <w:color w:val="993366"/>
        </w:rPr>
        <w:t>CHOICE</w:t>
      </w:r>
      <w:r>
        <w:t xml:space="preserve"> {</w:t>
      </w:r>
    </w:p>
    <w:p w14:paraId="05D63CC6" w14:textId="77777777" w:rsidR="003C1E09" w:rsidRDefault="00DA6E79">
      <w:pPr>
        <w:pStyle w:val="PL"/>
      </w:pPr>
      <w:r>
        <w:t xml:space="preserve">        </w:t>
      </w:r>
      <w:proofErr w:type="gramStart"/>
      <w:r>
        <w:t>periodical</w:t>
      </w:r>
      <w:proofErr w:type="gramEnd"/>
      <w:r>
        <w:t xml:space="preserve">                                  PeriodicalReportConfig,</w:t>
      </w:r>
    </w:p>
    <w:p w14:paraId="06E619F3" w14:textId="77777777" w:rsidR="003C1E09" w:rsidRDefault="00DA6E79">
      <w:pPr>
        <w:pStyle w:val="PL"/>
      </w:pPr>
      <w:r>
        <w:t xml:space="preserve">        </w:t>
      </w:r>
      <w:proofErr w:type="gramStart"/>
      <w:r>
        <w:t>eventTriggered</w:t>
      </w:r>
      <w:proofErr w:type="gramEnd"/>
      <w:r>
        <w:t xml:space="preserve">                              EventTriggerConfig,</w:t>
      </w:r>
    </w:p>
    <w:p w14:paraId="447E4496" w14:textId="77777777" w:rsidR="003C1E09" w:rsidRDefault="00DA6E79">
      <w:pPr>
        <w:pStyle w:val="PL"/>
      </w:pPr>
      <w:r>
        <w:t xml:space="preserve">        ...,</w:t>
      </w:r>
    </w:p>
    <w:p w14:paraId="3B1A0902" w14:textId="77777777" w:rsidR="003C1E09" w:rsidRDefault="00DA6E79">
      <w:pPr>
        <w:pStyle w:val="PL"/>
      </w:pPr>
      <w:r>
        <w:t xml:space="preserve">        </w:t>
      </w:r>
      <w:proofErr w:type="gramStart"/>
      <w:r>
        <w:t>reportCGI</w:t>
      </w:r>
      <w:proofErr w:type="gramEnd"/>
      <w:r>
        <w:t xml:space="preserve">                                   ReportCGI,</w:t>
      </w:r>
    </w:p>
    <w:p w14:paraId="70D85562" w14:textId="77777777" w:rsidR="003C1E09" w:rsidRDefault="00DA6E79">
      <w:pPr>
        <w:pStyle w:val="PL"/>
      </w:pPr>
      <w:r>
        <w:t xml:space="preserve">        </w:t>
      </w:r>
      <w:proofErr w:type="gramStart"/>
      <w:r>
        <w:t>reportSFTD</w:t>
      </w:r>
      <w:proofErr w:type="gramEnd"/>
      <w:r>
        <w:t xml:space="preserve">                                  ReportSFTD-NR,</w:t>
      </w:r>
    </w:p>
    <w:p w14:paraId="365091A1" w14:textId="77777777" w:rsidR="003C1E09" w:rsidRDefault="00DA6E79">
      <w:pPr>
        <w:pStyle w:val="PL"/>
      </w:pPr>
      <w:r>
        <w:t xml:space="preserve">        </w:t>
      </w:r>
      <w:proofErr w:type="gramStart"/>
      <w:r>
        <w:t>condTriggerConfig-r16</w:t>
      </w:r>
      <w:proofErr w:type="gramEnd"/>
      <w:r>
        <w:t xml:space="preserve">                       CondTriggerConfig-r16,</w:t>
      </w:r>
    </w:p>
    <w:p w14:paraId="4BEF9F3C" w14:textId="77777777" w:rsidR="003C1E09" w:rsidRPr="004D3466" w:rsidRDefault="00DA6E79">
      <w:pPr>
        <w:pStyle w:val="PL"/>
      </w:pPr>
      <w:r>
        <w:t xml:space="preserve">        </w:t>
      </w:r>
      <w:proofErr w:type="gramStart"/>
      <w:r w:rsidRPr="004D3466">
        <w:t>cli-Periodical-r16</w:t>
      </w:r>
      <w:proofErr w:type="gramEnd"/>
      <w:r w:rsidRPr="004D3466">
        <w:t xml:space="preserve">                          CLI-PeriodicalReportConfig-r16,</w:t>
      </w:r>
    </w:p>
    <w:p w14:paraId="42BCA128" w14:textId="77777777" w:rsidR="003C1E09" w:rsidRPr="004D3466" w:rsidRDefault="00DA6E79">
      <w:pPr>
        <w:pStyle w:val="PL"/>
      </w:pPr>
      <w:r w:rsidRPr="004D3466">
        <w:t xml:space="preserve">        </w:t>
      </w:r>
      <w:proofErr w:type="gramStart"/>
      <w:r w:rsidRPr="004D3466">
        <w:t>cli-EventTriggered-r16</w:t>
      </w:r>
      <w:proofErr w:type="gramEnd"/>
      <w:r w:rsidRPr="004D3466">
        <w:t xml:space="preserve">                      CLI-EventTriggerConfig-r16</w:t>
      </w:r>
    </w:p>
    <w:p w14:paraId="597F45A2" w14:textId="77777777" w:rsidR="003C1E09" w:rsidRPr="004D3466" w:rsidRDefault="00DA6E79">
      <w:pPr>
        <w:pStyle w:val="PL"/>
      </w:pPr>
      <w:r w:rsidRPr="004D3466">
        <w:t xml:space="preserve">    }</w:t>
      </w:r>
    </w:p>
    <w:p w14:paraId="029F4A59" w14:textId="77777777" w:rsidR="003C1E09" w:rsidRPr="004D3466" w:rsidRDefault="00DA6E79">
      <w:pPr>
        <w:pStyle w:val="PL"/>
      </w:pPr>
      <w:r w:rsidRPr="004D3466">
        <w:t>}</w:t>
      </w:r>
    </w:p>
    <w:p w14:paraId="33F3DA6D" w14:textId="77777777" w:rsidR="003C1E09" w:rsidRPr="004D3466" w:rsidRDefault="003C1E09">
      <w:pPr>
        <w:pStyle w:val="PL"/>
      </w:pPr>
    </w:p>
    <w:p w14:paraId="2D0F53E1" w14:textId="77777777" w:rsidR="003C1E09" w:rsidRPr="004D3466" w:rsidRDefault="00DA6E79">
      <w:pPr>
        <w:pStyle w:val="PL"/>
      </w:pPr>
      <w:proofErr w:type="gramStart"/>
      <w:r w:rsidRPr="004D3466">
        <w:t>ReportCGI :</w:t>
      </w:r>
      <w:proofErr w:type="gramEnd"/>
      <w:r w:rsidRPr="004D3466">
        <w:t xml:space="preserve">:=                     </w:t>
      </w:r>
      <w:r w:rsidRPr="004D3466">
        <w:rPr>
          <w:color w:val="993366"/>
        </w:rPr>
        <w:t>SEQUENCE</w:t>
      </w:r>
      <w:r w:rsidRPr="004D3466">
        <w:t xml:space="preserve"> {</w:t>
      </w:r>
    </w:p>
    <w:p w14:paraId="4011A5C5" w14:textId="77777777" w:rsidR="003C1E09" w:rsidRPr="004D3466" w:rsidRDefault="00DA6E79">
      <w:pPr>
        <w:pStyle w:val="PL"/>
      </w:pPr>
      <w:r w:rsidRPr="004D3466">
        <w:t xml:space="preserve">    </w:t>
      </w:r>
      <w:proofErr w:type="gramStart"/>
      <w:r w:rsidRPr="004D3466">
        <w:t>cellForWhichToReportCGI</w:t>
      </w:r>
      <w:proofErr w:type="gramEnd"/>
      <w:r w:rsidRPr="004D3466">
        <w:t xml:space="preserve">          PhysCellId,</w:t>
      </w:r>
    </w:p>
    <w:p w14:paraId="001157E7" w14:textId="77777777" w:rsidR="003C1E09" w:rsidRPr="004D3466" w:rsidRDefault="00DA6E79">
      <w:pPr>
        <w:pStyle w:val="PL"/>
      </w:pPr>
      <w:r w:rsidRPr="004D3466">
        <w:t xml:space="preserve">        ...,</w:t>
      </w:r>
    </w:p>
    <w:p w14:paraId="3465EA86" w14:textId="77777777" w:rsidR="003C1E09" w:rsidRDefault="00DA6E79">
      <w:pPr>
        <w:pStyle w:val="PL"/>
      </w:pPr>
      <w:r w:rsidRPr="004D3466">
        <w:t xml:space="preserve">    </w:t>
      </w:r>
      <w:r>
        <w:t>[[</w:t>
      </w:r>
    </w:p>
    <w:p w14:paraId="44E2D399" w14:textId="77777777" w:rsidR="003C1E09" w:rsidRDefault="00DA6E79">
      <w:pPr>
        <w:pStyle w:val="PL"/>
        <w:rPr>
          <w:color w:val="808080"/>
        </w:rPr>
      </w:pPr>
      <w:r>
        <w:t xml:space="preserve">    </w:t>
      </w:r>
      <w:proofErr w:type="gramStart"/>
      <w:r>
        <w:t>useAutonomousGaps-r16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r>
        <w:t>ReportSFTD-</w:t>
      </w:r>
      <w:proofErr w:type="gramStart"/>
      <w:r>
        <w:t>NR :</w:t>
      </w:r>
      <w:proofErr w:type="gramEnd"/>
      <w:r>
        <w:t xml:space="preserve">:=                 </w:t>
      </w:r>
      <w:r>
        <w:rPr>
          <w:color w:val="993366"/>
        </w:rPr>
        <w:t>SEQUENCE</w:t>
      </w:r>
      <w:r>
        <w:t xml:space="preserve"> {</w:t>
      </w:r>
    </w:p>
    <w:p w14:paraId="1DEB6A97" w14:textId="77777777" w:rsidR="003C1E09" w:rsidRDefault="00DA6E79">
      <w:pPr>
        <w:pStyle w:val="PL"/>
      </w:pPr>
      <w:r>
        <w:t xml:space="preserve">    </w:t>
      </w:r>
      <w:proofErr w:type="gramStart"/>
      <w:r>
        <w:t>reportSFTD-Meas</w:t>
      </w:r>
      <w:proofErr w:type="gramEnd"/>
      <w:r>
        <w:t xml:space="preserve">                  </w:t>
      </w:r>
      <w:r>
        <w:rPr>
          <w:color w:val="993366"/>
        </w:rPr>
        <w:t>BOOLEAN</w:t>
      </w:r>
      <w:r>
        <w:t>,</w:t>
      </w:r>
    </w:p>
    <w:p w14:paraId="6B64D31B" w14:textId="77777777" w:rsidR="003C1E09" w:rsidRDefault="00DA6E79">
      <w:pPr>
        <w:pStyle w:val="PL"/>
      </w:pPr>
      <w:r>
        <w:t xml:space="preserve">    </w:t>
      </w:r>
      <w:proofErr w:type="gramStart"/>
      <w:r>
        <w:t>reportRSRP</w:t>
      </w:r>
      <w:proofErr w:type="gramEnd"/>
      <w:r>
        <w:t xml:space="preserve">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w:t>
      </w:r>
      <w:proofErr w:type="gramStart"/>
      <w:r>
        <w:t>reportSFTD-NeighMeas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w:t>
      </w:r>
      <w:proofErr w:type="gramStart"/>
      <w:r>
        <w:t>drx-SFTD-NeighMeas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w:t>
      </w:r>
      <w:proofErr w:type="gramStart"/>
      <w:r>
        <w:t>cellsForWhichToReportSFTD</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CondTriggerConfig-</w:t>
      </w:r>
      <w:proofErr w:type="gramStart"/>
      <w:r>
        <w:t>r16 :</w:t>
      </w:r>
      <w:proofErr w:type="gramEnd"/>
      <w:r>
        <w:t xml:space="preserve">:=        </w:t>
      </w:r>
      <w:r>
        <w:rPr>
          <w:color w:val="993366"/>
        </w:rPr>
        <w:t>SEQUENCE</w:t>
      </w:r>
      <w:r>
        <w:t xml:space="preserve"> {</w:t>
      </w:r>
    </w:p>
    <w:p w14:paraId="2BF32570" w14:textId="77777777" w:rsidR="003C1E09" w:rsidRDefault="00DA6E79">
      <w:pPr>
        <w:pStyle w:val="PL"/>
      </w:pPr>
      <w:r>
        <w:t xml:space="preserve">    </w:t>
      </w:r>
      <w:proofErr w:type="gramStart"/>
      <w:r>
        <w:t>condEventId</w:t>
      </w:r>
      <w:proofErr w:type="gramEnd"/>
      <w:r>
        <w:t xml:space="preserve">                      </w:t>
      </w:r>
      <w:r>
        <w:rPr>
          <w:color w:val="993366"/>
        </w:rPr>
        <w:t>CHOICE</w:t>
      </w:r>
      <w:r>
        <w:t xml:space="preserve"> {</w:t>
      </w:r>
    </w:p>
    <w:p w14:paraId="29F007D7" w14:textId="77777777" w:rsidR="003C1E09" w:rsidRDefault="00DA6E79">
      <w:pPr>
        <w:pStyle w:val="PL"/>
      </w:pPr>
      <w:r>
        <w:t xml:space="preserve">        </w:t>
      </w:r>
      <w:proofErr w:type="gramStart"/>
      <w:r>
        <w:t>condEventA3</w:t>
      </w:r>
      <w:proofErr w:type="gramEnd"/>
      <w:r>
        <w:t xml:space="preserve">                      </w:t>
      </w:r>
      <w:r>
        <w:rPr>
          <w:color w:val="993366"/>
        </w:rPr>
        <w:t>SEQUENCE</w:t>
      </w:r>
      <w:r>
        <w:t xml:space="preserve"> {</w:t>
      </w:r>
    </w:p>
    <w:p w14:paraId="786987E3" w14:textId="77777777" w:rsidR="003C1E09" w:rsidRDefault="00DA6E79">
      <w:pPr>
        <w:pStyle w:val="PL"/>
      </w:pPr>
      <w:r>
        <w:t xml:space="preserve">            </w:t>
      </w:r>
      <w:proofErr w:type="gramStart"/>
      <w:r>
        <w:t>a3-Offset</w:t>
      </w:r>
      <w:proofErr w:type="gramEnd"/>
      <w:r>
        <w:t xml:space="preserve">                        MeasTriggerQuantityOffset,</w:t>
      </w:r>
    </w:p>
    <w:p w14:paraId="038F05EE" w14:textId="77777777" w:rsidR="003C1E09" w:rsidRDefault="00DA6E79">
      <w:pPr>
        <w:pStyle w:val="PL"/>
      </w:pPr>
      <w:r>
        <w:t xml:space="preserve">            </w:t>
      </w:r>
      <w:proofErr w:type="gramStart"/>
      <w:r>
        <w:t>hysteresis</w:t>
      </w:r>
      <w:proofErr w:type="gramEnd"/>
      <w:r>
        <w:t xml:space="preserve">                       Hysteresis,</w:t>
      </w:r>
    </w:p>
    <w:p w14:paraId="20E335AF" w14:textId="77777777" w:rsidR="003C1E09" w:rsidRDefault="00DA6E79">
      <w:pPr>
        <w:pStyle w:val="PL"/>
      </w:pPr>
      <w:r>
        <w:t xml:space="preserve">            </w:t>
      </w:r>
      <w:proofErr w:type="gramStart"/>
      <w:r>
        <w:t>timeToTrigger</w:t>
      </w:r>
      <w:proofErr w:type="gramEnd"/>
      <w:r>
        <w:t xml:space="preserve">                    TimeToTrigger</w:t>
      </w:r>
    </w:p>
    <w:p w14:paraId="478F3338" w14:textId="77777777" w:rsidR="003C1E09" w:rsidRDefault="00DA6E79">
      <w:pPr>
        <w:pStyle w:val="PL"/>
      </w:pPr>
      <w:r>
        <w:t xml:space="preserve">        },</w:t>
      </w:r>
    </w:p>
    <w:p w14:paraId="5BACD178" w14:textId="77777777" w:rsidR="003C1E09" w:rsidRDefault="00DA6E79">
      <w:pPr>
        <w:pStyle w:val="PL"/>
      </w:pPr>
      <w:r>
        <w:t xml:space="preserve">        </w:t>
      </w:r>
      <w:proofErr w:type="gramStart"/>
      <w:r>
        <w:t>condEventA5</w:t>
      </w:r>
      <w:proofErr w:type="gramEnd"/>
      <w:r>
        <w:t xml:space="preserve">                      </w:t>
      </w:r>
      <w:r>
        <w:rPr>
          <w:color w:val="993366"/>
        </w:rPr>
        <w:t>SEQUENCE</w:t>
      </w:r>
      <w:r>
        <w:t xml:space="preserve"> {</w:t>
      </w:r>
    </w:p>
    <w:p w14:paraId="0FECD88A" w14:textId="77777777" w:rsidR="003C1E09" w:rsidRDefault="00DA6E79">
      <w:pPr>
        <w:pStyle w:val="PL"/>
      </w:pPr>
      <w:r>
        <w:t xml:space="preserve">            </w:t>
      </w:r>
      <w:proofErr w:type="gramStart"/>
      <w:r>
        <w:t>a5-Threshold1</w:t>
      </w:r>
      <w:proofErr w:type="gramEnd"/>
      <w:r>
        <w:t xml:space="preserve">                    MeasTriggerQuantity,</w:t>
      </w:r>
    </w:p>
    <w:p w14:paraId="0C3BE7D9" w14:textId="77777777" w:rsidR="003C1E09" w:rsidRDefault="00DA6E79">
      <w:pPr>
        <w:pStyle w:val="PL"/>
      </w:pPr>
      <w:r>
        <w:t xml:space="preserve">            </w:t>
      </w:r>
      <w:proofErr w:type="gramStart"/>
      <w:r>
        <w:t>a5-Threshold2</w:t>
      </w:r>
      <w:proofErr w:type="gramEnd"/>
      <w:r>
        <w:t xml:space="preserve">                    MeasTriggerQuantity,</w:t>
      </w:r>
    </w:p>
    <w:p w14:paraId="713A2EC5" w14:textId="77777777" w:rsidR="003C1E09" w:rsidRDefault="00DA6E79">
      <w:pPr>
        <w:pStyle w:val="PL"/>
      </w:pPr>
      <w:r>
        <w:t xml:space="preserve">            </w:t>
      </w:r>
      <w:proofErr w:type="gramStart"/>
      <w:r>
        <w:t>hysteresis</w:t>
      </w:r>
      <w:proofErr w:type="gramEnd"/>
      <w:r>
        <w:t xml:space="preserve">                       Hysteresis,</w:t>
      </w:r>
    </w:p>
    <w:p w14:paraId="60212B95" w14:textId="77777777" w:rsidR="003C1E09" w:rsidRDefault="00DA6E79">
      <w:pPr>
        <w:pStyle w:val="PL"/>
      </w:pPr>
      <w:r>
        <w:t xml:space="preserve">            </w:t>
      </w:r>
      <w:proofErr w:type="gramStart"/>
      <w:r>
        <w:t>timeToTrigger</w:t>
      </w:r>
      <w:proofErr w:type="gramEnd"/>
      <w:r>
        <w:t xml:space="preserve">                    TimeToTrigger</w:t>
      </w:r>
    </w:p>
    <w:p w14:paraId="7391E23F" w14:textId="77777777" w:rsidR="003C1E09" w:rsidRDefault="00DA6E79">
      <w:pPr>
        <w:pStyle w:val="PL"/>
      </w:pPr>
      <w:r>
        <w:t xml:space="preserve">        },</w:t>
      </w:r>
    </w:p>
    <w:p w14:paraId="3EA1730A" w14:textId="77777777" w:rsidR="003C1E09" w:rsidRDefault="00DA6E79">
      <w:pPr>
        <w:pStyle w:val="PL"/>
        <w:rPr>
          <w:ins w:id="351" w:author="CATT" w:date="2021-06-24T10:01:00Z"/>
          <w:rFonts w:eastAsiaTheme="minorEastAsia"/>
          <w:lang w:eastAsia="zh-CN"/>
        </w:rPr>
      </w:pPr>
      <w:r>
        <w:t xml:space="preserve">        ...</w:t>
      </w:r>
      <w:ins w:id="352" w:author="CATT" w:date="2021-06-24T10:00:00Z">
        <w:r>
          <w:rPr>
            <w:rFonts w:hint="eastAsia"/>
            <w:lang w:eastAsia="zh-CN"/>
          </w:rPr>
          <w:t>,</w:t>
        </w:r>
      </w:ins>
    </w:p>
    <w:p w14:paraId="52C70CB1" w14:textId="77777777" w:rsidR="003C1E09" w:rsidRDefault="00DA6E79">
      <w:pPr>
        <w:pStyle w:val="PL"/>
        <w:rPr>
          <w:ins w:id="353" w:author="CATT" w:date="2021-06-24T10:01:00Z"/>
          <w:rFonts w:eastAsiaTheme="minorEastAsia"/>
          <w:lang w:eastAsia="zh-CN"/>
        </w:rPr>
      </w:pPr>
      <w:ins w:id="354" w:author="CATT" w:date="2021-06-24T10:01:00Z">
        <w:r>
          <w:rPr>
            <w:rFonts w:eastAsiaTheme="minorEastAsia" w:hint="eastAsia"/>
            <w:lang w:eastAsia="zh-CN"/>
          </w:rPr>
          <w:t xml:space="preserve">         [[</w:t>
        </w:r>
      </w:ins>
    </w:p>
    <w:p w14:paraId="393EB5C6" w14:textId="77777777" w:rsidR="003C1E09" w:rsidRDefault="00DA6E79">
      <w:pPr>
        <w:pStyle w:val="PL"/>
        <w:rPr>
          <w:ins w:id="355" w:author="CATT" w:date="2021-06-24T10:01:00Z"/>
        </w:rPr>
      </w:pPr>
      <w:ins w:id="356" w:author="CATT" w:date="2021-06-24T10:01:00Z">
        <w:r>
          <w:rPr>
            <w:rFonts w:eastAsiaTheme="minorEastAsia"/>
            <w:lang w:eastAsia="zh-CN"/>
          </w:rPr>
          <w:tab/>
        </w:r>
        <w:r>
          <w:rPr>
            <w:rFonts w:eastAsiaTheme="minorEastAsia"/>
            <w:lang w:eastAsia="zh-CN"/>
          </w:rPr>
          <w:tab/>
        </w:r>
        <w:proofErr w:type="gramStart"/>
        <w:r>
          <w:t>condEventA</w:t>
        </w:r>
        <w:r>
          <w:rPr>
            <w:rFonts w:eastAsiaTheme="minorEastAsia"/>
            <w:lang w:eastAsia="zh-CN"/>
          </w:rPr>
          <w:t>4-r17</w:t>
        </w:r>
        <w:proofErr w:type="gramEnd"/>
        <w:r>
          <w:t xml:space="preserve">                   </w:t>
        </w:r>
        <w:r>
          <w:rPr>
            <w:color w:val="993366"/>
          </w:rPr>
          <w:t>SEQUENCE</w:t>
        </w:r>
        <w:r>
          <w:t xml:space="preserve"> {</w:t>
        </w:r>
      </w:ins>
    </w:p>
    <w:p w14:paraId="35D02DBE" w14:textId="77777777" w:rsidR="003C1E09" w:rsidRDefault="00DA6E79">
      <w:pPr>
        <w:pStyle w:val="PL"/>
        <w:rPr>
          <w:ins w:id="357" w:author="CATT" w:date="2021-06-24T10:01:00Z"/>
          <w:rFonts w:eastAsiaTheme="minorEastAsia"/>
          <w:lang w:eastAsia="zh-CN"/>
        </w:rPr>
      </w:pPr>
      <w:ins w:id="358" w:author="CATT" w:date="2021-06-24T10:01:00Z">
        <w:r>
          <w:t xml:space="preserve">            </w:t>
        </w:r>
        <w:proofErr w:type="gramStart"/>
        <w:r>
          <w:t>a4-Threshold</w:t>
        </w:r>
        <w:proofErr w:type="gramEnd"/>
        <w:r>
          <w:t xml:space="preserve">                     MeasTriggerQuantity,</w:t>
        </w:r>
      </w:ins>
    </w:p>
    <w:p w14:paraId="0E77B070" w14:textId="77777777" w:rsidR="003C1E09" w:rsidRDefault="00DA6E79">
      <w:pPr>
        <w:pStyle w:val="PL"/>
        <w:rPr>
          <w:ins w:id="359" w:author="CATT" w:date="2021-06-24T10:01:00Z"/>
        </w:rPr>
      </w:pPr>
      <w:ins w:id="360" w:author="CATT" w:date="2021-06-24T10:01:00Z">
        <w:r>
          <w:t xml:space="preserve">            </w:t>
        </w:r>
        <w:proofErr w:type="gramStart"/>
        <w:r>
          <w:t>hysteresis</w:t>
        </w:r>
        <w:proofErr w:type="gramEnd"/>
        <w:r>
          <w:t xml:space="preserve">                       Hysteresis,</w:t>
        </w:r>
      </w:ins>
    </w:p>
    <w:p w14:paraId="20B86712" w14:textId="77777777" w:rsidR="003C1E09" w:rsidRDefault="00DA6E79">
      <w:pPr>
        <w:pStyle w:val="PL"/>
        <w:rPr>
          <w:ins w:id="361" w:author="CATT" w:date="2021-06-24T10:01:00Z"/>
          <w:rFonts w:eastAsiaTheme="minorEastAsia"/>
          <w:lang w:eastAsia="zh-CN"/>
        </w:rPr>
      </w:pPr>
      <w:ins w:id="362" w:author="CATT" w:date="2021-06-24T10:01:00Z">
        <w:r>
          <w:t xml:space="preserve">            </w:t>
        </w:r>
        <w:proofErr w:type="gramStart"/>
        <w:r>
          <w:t>timeToTrigger</w:t>
        </w:r>
        <w:proofErr w:type="gramEnd"/>
        <w:r>
          <w:t xml:space="preserve">                    TimeToTrigger</w:t>
        </w:r>
      </w:ins>
    </w:p>
    <w:p w14:paraId="5D56E1B9" w14:textId="77777777" w:rsidR="003C1E09" w:rsidRDefault="00DA6E79">
      <w:pPr>
        <w:pStyle w:val="PL"/>
        <w:rPr>
          <w:ins w:id="363" w:author="CATT" w:date="2021-06-24T10:01:00Z"/>
          <w:rFonts w:eastAsiaTheme="minorEastAsia"/>
          <w:lang w:eastAsia="zh-CN"/>
        </w:rPr>
      </w:pPr>
      <w:ins w:id="364" w:author="CATT" w:date="2021-06-24T10:01:00Z">
        <w:r>
          <w:t xml:space="preserve">        }</w:t>
        </w:r>
      </w:ins>
    </w:p>
    <w:p w14:paraId="691E5B48" w14:textId="77777777" w:rsidR="003C1E09" w:rsidRDefault="00DA6E79">
      <w:pPr>
        <w:pStyle w:val="PL"/>
        <w:rPr>
          <w:rFonts w:eastAsiaTheme="minorEastAsia"/>
          <w:lang w:eastAsia="zh-CN"/>
        </w:rPr>
      </w:pPr>
      <w:ins w:id="365"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w:t>
      </w:r>
      <w:proofErr w:type="gramStart"/>
      <w:r>
        <w:t>rsType-r16</w:t>
      </w:r>
      <w:proofErr w:type="gramEnd"/>
      <w:r>
        <w:t xml:space="preserve">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r>
        <w:t>EventTriggerConfig</w:t>
      </w:r>
      <w:proofErr w:type="gramStart"/>
      <w:r>
        <w:t>::=</w:t>
      </w:r>
      <w:proofErr w:type="gramEnd"/>
      <w:r>
        <w:t xml:space="preserve">                       </w:t>
      </w:r>
      <w:r>
        <w:rPr>
          <w:color w:val="993366"/>
        </w:rPr>
        <w:t>SEQUENCE</w:t>
      </w:r>
      <w:r>
        <w:t xml:space="preserve"> {</w:t>
      </w:r>
    </w:p>
    <w:p w14:paraId="414FC4DB" w14:textId="77777777" w:rsidR="003C1E09" w:rsidRDefault="00DA6E79">
      <w:pPr>
        <w:pStyle w:val="PL"/>
      </w:pPr>
      <w:r>
        <w:t xml:space="preserve">    </w:t>
      </w:r>
      <w:proofErr w:type="gramStart"/>
      <w:r>
        <w:t>eventId</w:t>
      </w:r>
      <w:proofErr w:type="gramEnd"/>
      <w:r>
        <w:t xml:space="preserve">                                     </w:t>
      </w:r>
      <w:r>
        <w:rPr>
          <w:color w:val="993366"/>
        </w:rPr>
        <w:t>CHOICE</w:t>
      </w:r>
      <w:r>
        <w:t xml:space="preserve"> {</w:t>
      </w:r>
    </w:p>
    <w:p w14:paraId="2C3FE1A6" w14:textId="77777777" w:rsidR="003C1E09" w:rsidRDefault="00DA6E79">
      <w:pPr>
        <w:pStyle w:val="PL"/>
      </w:pPr>
      <w:r>
        <w:t xml:space="preserve">        </w:t>
      </w:r>
      <w:proofErr w:type="gramStart"/>
      <w:r>
        <w:t>eventA1</w:t>
      </w:r>
      <w:proofErr w:type="gramEnd"/>
      <w:r>
        <w:t xml:space="preserve">                                     </w:t>
      </w:r>
      <w:r>
        <w:rPr>
          <w:color w:val="993366"/>
        </w:rPr>
        <w:t>SEQUENCE</w:t>
      </w:r>
      <w:r>
        <w:t xml:space="preserve"> {</w:t>
      </w:r>
    </w:p>
    <w:p w14:paraId="29C059D9" w14:textId="77777777" w:rsidR="003C1E09" w:rsidRDefault="00DA6E79">
      <w:pPr>
        <w:pStyle w:val="PL"/>
      </w:pPr>
      <w:r>
        <w:t xml:space="preserve">            </w:t>
      </w:r>
      <w:proofErr w:type="gramStart"/>
      <w:r>
        <w:t>a1-Threshold</w:t>
      </w:r>
      <w:proofErr w:type="gramEnd"/>
      <w:r>
        <w:t xml:space="preserve">                                MeasTriggerQuantity,</w:t>
      </w:r>
    </w:p>
    <w:p w14:paraId="5343AAAE"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65F7AEAC" w14:textId="77777777" w:rsidR="003C1E09" w:rsidRDefault="00DA6E79">
      <w:pPr>
        <w:pStyle w:val="PL"/>
      </w:pPr>
      <w:r>
        <w:t xml:space="preserve">            </w:t>
      </w:r>
      <w:proofErr w:type="gramStart"/>
      <w:r>
        <w:t>hysteresis</w:t>
      </w:r>
      <w:proofErr w:type="gramEnd"/>
      <w:r>
        <w:t xml:space="preserve">                                  Hysteresis,</w:t>
      </w:r>
    </w:p>
    <w:p w14:paraId="69F4F80A" w14:textId="77777777" w:rsidR="003C1E09" w:rsidRDefault="00DA6E79">
      <w:pPr>
        <w:pStyle w:val="PL"/>
      </w:pPr>
      <w:r>
        <w:t xml:space="preserve">            </w:t>
      </w:r>
      <w:proofErr w:type="gramStart"/>
      <w:r>
        <w:t>timeToTrigger</w:t>
      </w:r>
      <w:proofErr w:type="gramEnd"/>
      <w:r>
        <w:t xml:space="preserve">                               TimeToTrigger</w:t>
      </w:r>
    </w:p>
    <w:p w14:paraId="75DC85A0" w14:textId="77777777" w:rsidR="003C1E09" w:rsidRDefault="00DA6E79">
      <w:pPr>
        <w:pStyle w:val="PL"/>
      </w:pPr>
      <w:r>
        <w:t xml:space="preserve">        },</w:t>
      </w:r>
    </w:p>
    <w:p w14:paraId="27FF3DD8" w14:textId="77777777" w:rsidR="003C1E09" w:rsidRDefault="00DA6E79">
      <w:pPr>
        <w:pStyle w:val="PL"/>
      </w:pPr>
      <w:r>
        <w:t xml:space="preserve">        </w:t>
      </w:r>
      <w:proofErr w:type="gramStart"/>
      <w:r>
        <w:t>eventA2</w:t>
      </w:r>
      <w:proofErr w:type="gramEnd"/>
      <w:r>
        <w:t xml:space="preserve">                                     </w:t>
      </w:r>
      <w:r>
        <w:rPr>
          <w:color w:val="993366"/>
        </w:rPr>
        <w:t>SEQUENCE</w:t>
      </w:r>
      <w:r>
        <w:t xml:space="preserve"> {</w:t>
      </w:r>
    </w:p>
    <w:p w14:paraId="05F43E8B" w14:textId="77777777" w:rsidR="003C1E09" w:rsidRDefault="00DA6E79">
      <w:pPr>
        <w:pStyle w:val="PL"/>
      </w:pPr>
      <w:r>
        <w:t xml:space="preserve">            </w:t>
      </w:r>
      <w:proofErr w:type="gramStart"/>
      <w:r>
        <w:t>a2-Threshold</w:t>
      </w:r>
      <w:proofErr w:type="gramEnd"/>
      <w:r>
        <w:t xml:space="preserve">                                MeasTriggerQuantity,</w:t>
      </w:r>
    </w:p>
    <w:p w14:paraId="06102162"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3DD59A2" w14:textId="77777777" w:rsidR="003C1E09" w:rsidRDefault="00DA6E79">
      <w:pPr>
        <w:pStyle w:val="PL"/>
      </w:pPr>
      <w:r>
        <w:t xml:space="preserve">            </w:t>
      </w:r>
      <w:proofErr w:type="gramStart"/>
      <w:r>
        <w:t>hysteresis</w:t>
      </w:r>
      <w:proofErr w:type="gramEnd"/>
      <w:r>
        <w:t xml:space="preserve">                                  Hysteresis,</w:t>
      </w:r>
    </w:p>
    <w:p w14:paraId="4DC47C0F" w14:textId="77777777" w:rsidR="003C1E09" w:rsidRDefault="00DA6E79">
      <w:pPr>
        <w:pStyle w:val="PL"/>
      </w:pPr>
      <w:r>
        <w:t xml:space="preserve">            </w:t>
      </w:r>
      <w:proofErr w:type="gramStart"/>
      <w:r>
        <w:t>timeToTrigger</w:t>
      </w:r>
      <w:proofErr w:type="gramEnd"/>
      <w:r>
        <w:t xml:space="preserve">                               TimeToTrigger</w:t>
      </w:r>
    </w:p>
    <w:p w14:paraId="05D82DFC" w14:textId="77777777" w:rsidR="003C1E09" w:rsidRDefault="00DA6E79">
      <w:pPr>
        <w:pStyle w:val="PL"/>
      </w:pPr>
      <w:r>
        <w:t xml:space="preserve">        },</w:t>
      </w:r>
    </w:p>
    <w:p w14:paraId="5168CA8D" w14:textId="77777777" w:rsidR="003C1E09" w:rsidRDefault="00DA6E79">
      <w:pPr>
        <w:pStyle w:val="PL"/>
      </w:pPr>
      <w:r>
        <w:t xml:space="preserve">        </w:t>
      </w:r>
      <w:proofErr w:type="gramStart"/>
      <w:r>
        <w:t>eventA3</w:t>
      </w:r>
      <w:proofErr w:type="gramEnd"/>
      <w:r>
        <w:t xml:space="preserve">                                     </w:t>
      </w:r>
      <w:r>
        <w:rPr>
          <w:color w:val="993366"/>
        </w:rPr>
        <w:t>SEQUENCE</w:t>
      </w:r>
      <w:r>
        <w:t xml:space="preserve"> {</w:t>
      </w:r>
    </w:p>
    <w:p w14:paraId="3C2F714B" w14:textId="77777777" w:rsidR="003C1E09" w:rsidRDefault="00DA6E79">
      <w:pPr>
        <w:pStyle w:val="PL"/>
      </w:pPr>
      <w:r>
        <w:t xml:space="preserve">            </w:t>
      </w:r>
      <w:proofErr w:type="gramStart"/>
      <w:r>
        <w:t>a3-Offset</w:t>
      </w:r>
      <w:proofErr w:type="gramEnd"/>
      <w:r>
        <w:t xml:space="preserve">                                   MeasTriggerQuantityOffset,</w:t>
      </w:r>
    </w:p>
    <w:p w14:paraId="031A1D92"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1BED1CEB" w14:textId="77777777" w:rsidR="003C1E09" w:rsidRDefault="00DA6E79">
      <w:pPr>
        <w:pStyle w:val="PL"/>
      </w:pPr>
      <w:r>
        <w:t xml:space="preserve">            </w:t>
      </w:r>
      <w:proofErr w:type="gramStart"/>
      <w:r>
        <w:t>hysteresis</w:t>
      </w:r>
      <w:proofErr w:type="gramEnd"/>
      <w:r>
        <w:t xml:space="preserve">                                  Hysteresis,</w:t>
      </w:r>
    </w:p>
    <w:p w14:paraId="727B23A9" w14:textId="77777777" w:rsidR="003C1E09" w:rsidRDefault="00DA6E79">
      <w:pPr>
        <w:pStyle w:val="PL"/>
      </w:pPr>
      <w:r>
        <w:t xml:space="preserve">            </w:t>
      </w:r>
      <w:proofErr w:type="gramStart"/>
      <w:r>
        <w:t>timeToTrigger</w:t>
      </w:r>
      <w:proofErr w:type="gramEnd"/>
      <w:r>
        <w:t xml:space="preserve">                               TimeToTrigger,</w:t>
      </w:r>
    </w:p>
    <w:p w14:paraId="7913F564" w14:textId="77777777" w:rsidR="003C1E09" w:rsidRDefault="00DA6E79">
      <w:pPr>
        <w:pStyle w:val="PL"/>
      </w:pPr>
      <w:r>
        <w:t xml:space="preserve">            </w:t>
      </w:r>
      <w:proofErr w:type="gramStart"/>
      <w:r>
        <w:t>useWhiteCellList</w:t>
      </w:r>
      <w:proofErr w:type="gramEnd"/>
      <w:r>
        <w:t xml:space="preserve">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w:t>
      </w:r>
      <w:proofErr w:type="gramStart"/>
      <w:r>
        <w:t>eventA4</w:t>
      </w:r>
      <w:proofErr w:type="gramEnd"/>
      <w:r>
        <w:t xml:space="preserve">                                     </w:t>
      </w:r>
      <w:r>
        <w:rPr>
          <w:color w:val="993366"/>
        </w:rPr>
        <w:t>SEQUENCE</w:t>
      </w:r>
      <w:r>
        <w:t xml:space="preserve"> {</w:t>
      </w:r>
    </w:p>
    <w:p w14:paraId="1E9A2F14" w14:textId="77777777" w:rsidR="003C1E09" w:rsidRDefault="00DA6E79">
      <w:pPr>
        <w:pStyle w:val="PL"/>
      </w:pPr>
      <w:r>
        <w:t xml:space="preserve">            </w:t>
      </w:r>
      <w:proofErr w:type="gramStart"/>
      <w:r>
        <w:t>a4-Threshold</w:t>
      </w:r>
      <w:proofErr w:type="gramEnd"/>
      <w:r>
        <w:t xml:space="preserve">                                MeasTriggerQuantity,</w:t>
      </w:r>
    </w:p>
    <w:p w14:paraId="1C0CD913"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3F07A55" w14:textId="77777777" w:rsidR="003C1E09" w:rsidRDefault="00DA6E79">
      <w:pPr>
        <w:pStyle w:val="PL"/>
      </w:pPr>
      <w:r>
        <w:lastRenderedPageBreak/>
        <w:t xml:space="preserve">            </w:t>
      </w:r>
      <w:proofErr w:type="gramStart"/>
      <w:r>
        <w:t>hysteresis</w:t>
      </w:r>
      <w:proofErr w:type="gramEnd"/>
      <w:r>
        <w:t xml:space="preserve">                                  Hysteresis,</w:t>
      </w:r>
    </w:p>
    <w:p w14:paraId="2B91CCD9" w14:textId="77777777" w:rsidR="003C1E09" w:rsidRDefault="00DA6E79">
      <w:pPr>
        <w:pStyle w:val="PL"/>
      </w:pPr>
      <w:r>
        <w:t xml:space="preserve">            </w:t>
      </w:r>
      <w:proofErr w:type="gramStart"/>
      <w:r>
        <w:t>timeToTrigger</w:t>
      </w:r>
      <w:proofErr w:type="gramEnd"/>
      <w:r>
        <w:t xml:space="preserve">                               TimeToTrigger,</w:t>
      </w:r>
    </w:p>
    <w:p w14:paraId="136C5CA1" w14:textId="77777777" w:rsidR="003C1E09" w:rsidRDefault="00DA6E79">
      <w:pPr>
        <w:pStyle w:val="PL"/>
      </w:pPr>
      <w:r>
        <w:t xml:space="preserve">            </w:t>
      </w:r>
      <w:proofErr w:type="gramStart"/>
      <w:r>
        <w:t>useWhiteCellList</w:t>
      </w:r>
      <w:proofErr w:type="gramEnd"/>
      <w:r>
        <w:t xml:space="preserve">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w:t>
      </w:r>
      <w:proofErr w:type="gramStart"/>
      <w:r>
        <w:t>eventA5</w:t>
      </w:r>
      <w:proofErr w:type="gramEnd"/>
      <w:r>
        <w:t xml:space="preserve">                                     </w:t>
      </w:r>
      <w:r>
        <w:rPr>
          <w:color w:val="993366"/>
        </w:rPr>
        <w:t>SEQUENCE</w:t>
      </w:r>
      <w:r>
        <w:t xml:space="preserve"> {</w:t>
      </w:r>
    </w:p>
    <w:p w14:paraId="785C5FA6" w14:textId="77777777" w:rsidR="003C1E09" w:rsidRDefault="00DA6E79">
      <w:pPr>
        <w:pStyle w:val="PL"/>
      </w:pPr>
      <w:r>
        <w:t xml:space="preserve">            </w:t>
      </w:r>
      <w:proofErr w:type="gramStart"/>
      <w:r>
        <w:t>a5-Threshold1</w:t>
      </w:r>
      <w:proofErr w:type="gramEnd"/>
      <w:r>
        <w:t xml:space="preserve">                               MeasTriggerQuantity,</w:t>
      </w:r>
    </w:p>
    <w:p w14:paraId="0ACE4E28" w14:textId="77777777" w:rsidR="003C1E09" w:rsidRDefault="00DA6E79">
      <w:pPr>
        <w:pStyle w:val="PL"/>
      </w:pPr>
      <w:r>
        <w:t xml:space="preserve">            </w:t>
      </w:r>
      <w:proofErr w:type="gramStart"/>
      <w:r>
        <w:t>a5-Threshold2</w:t>
      </w:r>
      <w:proofErr w:type="gramEnd"/>
      <w:r>
        <w:t xml:space="preserve">                               MeasTriggerQuantity,</w:t>
      </w:r>
    </w:p>
    <w:p w14:paraId="279908E8"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4F784D9" w14:textId="77777777" w:rsidR="003C1E09" w:rsidRDefault="00DA6E79">
      <w:pPr>
        <w:pStyle w:val="PL"/>
      </w:pPr>
      <w:r>
        <w:t xml:space="preserve">            </w:t>
      </w:r>
      <w:proofErr w:type="gramStart"/>
      <w:r>
        <w:t>hysteresis</w:t>
      </w:r>
      <w:proofErr w:type="gramEnd"/>
      <w:r>
        <w:t xml:space="preserve">                                  Hysteresis,</w:t>
      </w:r>
    </w:p>
    <w:p w14:paraId="16B04723" w14:textId="77777777" w:rsidR="003C1E09" w:rsidRDefault="00DA6E79">
      <w:pPr>
        <w:pStyle w:val="PL"/>
      </w:pPr>
      <w:r>
        <w:t xml:space="preserve">            </w:t>
      </w:r>
      <w:proofErr w:type="gramStart"/>
      <w:r>
        <w:t>timeToTrigger</w:t>
      </w:r>
      <w:proofErr w:type="gramEnd"/>
      <w:r>
        <w:t xml:space="preserve">                               TimeToTrigger,</w:t>
      </w:r>
    </w:p>
    <w:p w14:paraId="03A5B614" w14:textId="77777777" w:rsidR="003C1E09" w:rsidRDefault="00DA6E79">
      <w:pPr>
        <w:pStyle w:val="PL"/>
      </w:pPr>
      <w:r>
        <w:t xml:space="preserve">            </w:t>
      </w:r>
      <w:proofErr w:type="gramStart"/>
      <w:r>
        <w:t>useWhiteCellList</w:t>
      </w:r>
      <w:proofErr w:type="gramEnd"/>
      <w:r>
        <w:t xml:space="preserve">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w:t>
      </w:r>
      <w:proofErr w:type="gramStart"/>
      <w:r>
        <w:t>eventA6</w:t>
      </w:r>
      <w:proofErr w:type="gramEnd"/>
      <w:r>
        <w:t xml:space="preserve">                                     </w:t>
      </w:r>
      <w:r>
        <w:rPr>
          <w:color w:val="993366"/>
        </w:rPr>
        <w:t>SEQUENCE</w:t>
      </w:r>
      <w:r>
        <w:t xml:space="preserve"> {</w:t>
      </w:r>
    </w:p>
    <w:p w14:paraId="6649724B" w14:textId="77777777" w:rsidR="003C1E09" w:rsidRDefault="00DA6E79">
      <w:pPr>
        <w:pStyle w:val="PL"/>
      </w:pPr>
      <w:r>
        <w:t xml:space="preserve">            </w:t>
      </w:r>
      <w:proofErr w:type="gramStart"/>
      <w:r>
        <w:t>a6-Offset</w:t>
      </w:r>
      <w:proofErr w:type="gramEnd"/>
      <w:r>
        <w:t xml:space="preserve">                                   MeasTriggerQuantityOffset,</w:t>
      </w:r>
    </w:p>
    <w:p w14:paraId="2AB28EA6"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1F174342" w14:textId="77777777" w:rsidR="003C1E09" w:rsidRDefault="00DA6E79">
      <w:pPr>
        <w:pStyle w:val="PL"/>
      </w:pPr>
      <w:r>
        <w:t xml:space="preserve">            </w:t>
      </w:r>
      <w:proofErr w:type="gramStart"/>
      <w:r>
        <w:t>hysteresis</w:t>
      </w:r>
      <w:proofErr w:type="gramEnd"/>
      <w:r>
        <w:t xml:space="preserve">                                  Hysteresis,</w:t>
      </w:r>
    </w:p>
    <w:p w14:paraId="5A7C035B" w14:textId="77777777" w:rsidR="003C1E09" w:rsidRDefault="00DA6E79">
      <w:pPr>
        <w:pStyle w:val="PL"/>
      </w:pPr>
      <w:r>
        <w:t xml:space="preserve">            </w:t>
      </w:r>
      <w:proofErr w:type="gramStart"/>
      <w:r>
        <w:t>timeToTrigger</w:t>
      </w:r>
      <w:proofErr w:type="gramEnd"/>
      <w:r>
        <w:t xml:space="preserve">                               TimeToTrigger,</w:t>
      </w:r>
    </w:p>
    <w:p w14:paraId="6299A5BB" w14:textId="77777777" w:rsidR="003C1E09" w:rsidRDefault="00DA6E79">
      <w:pPr>
        <w:pStyle w:val="PL"/>
      </w:pPr>
      <w:r>
        <w:t xml:space="preserve">            </w:t>
      </w:r>
      <w:proofErr w:type="gramStart"/>
      <w:r>
        <w:t>useWhiteCellList</w:t>
      </w:r>
      <w:proofErr w:type="gramEnd"/>
      <w:r>
        <w:t xml:space="preserve">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4D3466" w:rsidRDefault="00DA6E79">
      <w:pPr>
        <w:pStyle w:val="PL"/>
      </w:pPr>
      <w:r>
        <w:t xml:space="preserve">    </w:t>
      </w:r>
      <w:proofErr w:type="gramStart"/>
      <w:r w:rsidRPr="004D3466">
        <w:t>rsType</w:t>
      </w:r>
      <w:proofErr w:type="gramEnd"/>
      <w:r w:rsidRPr="004D3466">
        <w:t xml:space="preserve">                                      NR-RS-Type,</w:t>
      </w:r>
    </w:p>
    <w:p w14:paraId="2992BC7C" w14:textId="77777777" w:rsidR="003C1E09" w:rsidRPr="004D3466" w:rsidRDefault="00DA6E79">
      <w:pPr>
        <w:pStyle w:val="PL"/>
      </w:pPr>
      <w:r w:rsidRPr="004D3466">
        <w:t xml:space="preserve">    </w:t>
      </w:r>
      <w:proofErr w:type="gramStart"/>
      <w:r w:rsidRPr="004D3466">
        <w:t>reportInterval</w:t>
      </w:r>
      <w:proofErr w:type="gramEnd"/>
      <w:r w:rsidRPr="004D3466">
        <w:t xml:space="preserve">                              ReportInterval,</w:t>
      </w:r>
    </w:p>
    <w:p w14:paraId="7D55B21E" w14:textId="77777777" w:rsidR="003C1E09" w:rsidRPr="004D3466" w:rsidRDefault="00DA6E79">
      <w:pPr>
        <w:pStyle w:val="PL"/>
      </w:pPr>
      <w:r w:rsidRPr="004D3466">
        <w:t xml:space="preserve">    </w:t>
      </w:r>
      <w:proofErr w:type="gramStart"/>
      <w:r w:rsidRPr="004D3466">
        <w:t>reportAmount</w:t>
      </w:r>
      <w:proofErr w:type="gramEnd"/>
      <w:r w:rsidRPr="004D3466">
        <w:t xml:space="preserve">                                </w:t>
      </w:r>
      <w:r w:rsidRPr="004D3466">
        <w:rPr>
          <w:color w:val="993366"/>
        </w:rPr>
        <w:t>ENUMERATED</w:t>
      </w:r>
      <w:r w:rsidRPr="004D3466">
        <w:t xml:space="preserve"> {r1, r2, r4, r8, r16, r32, r64, infinity},</w:t>
      </w:r>
    </w:p>
    <w:p w14:paraId="5B9F1744" w14:textId="77777777" w:rsidR="003C1E09" w:rsidRDefault="00DA6E79">
      <w:pPr>
        <w:pStyle w:val="PL"/>
      </w:pPr>
      <w:r w:rsidRPr="004D3466">
        <w:t xml:space="preserve">    </w:t>
      </w:r>
      <w:proofErr w:type="gramStart"/>
      <w:r>
        <w:t>reportQuantityCell</w:t>
      </w:r>
      <w:proofErr w:type="gramEnd"/>
      <w:r>
        <w:t xml:space="preserve">                          MeasReportQuantity,</w:t>
      </w:r>
    </w:p>
    <w:p w14:paraId="014C7AFA"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6E16722E"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E2732BD"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70D274EB" w14:textId="77777777" w:rsidR="003C1E09" w:rsidRDefault="00DA6E79">
      <w:pPr>
        <w:pStyle w:val="PL"/>
      </w:pPr>
      <w:r>
        <w:t xml:space="preserve">    </w:t>
      </w:r>
      <w:proofErr w:type="gramStart"/>
      <w:r>
        <w:t>includeBeamMeasurements</w:t>
      </w:r>
      <w:proofErr w:type="gramEnd"/>
      <w:r>
        <w:t xml:space="preserve">                     </w:t>
      </w:r>
      <w:r>
        <w:rPr>
          <w:color w:val="993366"/>
        </w:rPr>
        <w:t>BOOLEAN</w:t>
      </w:r>
      <w:r>
        <w:t>,</w:t>
      </w:r>
    </w:p>
    <w:p w14:paraId="54DC49BD" w14:textId="77777777" w:rsidR="003C1E09" w:rsidRDefault="00DA6E79">
      <w:pPr>
        <w:pStyle w:val="PL"/>
        <w:rPr>
          <w:color w:val="808080"/>
        </w:rPr>
      </w:pPr>
      <w:r>
        <w:t xml:space="preserve">    </w:t>
      </w:r>
      <w:proofErr w:type="gramStart"/>
      <w:r>
        <w:t>reportAddNeighMeas</w:t>
      </w:r>
      <w:proofErr w:type="gramEnd"/>
      <w:r>
        <w:t xml:space="preserve">                          </w:t>
      </w:r>
      <w:r>
        <w:rPr>
          <w:color w:val="993366"/>
        </w:rPr>
        <w:t>ENUMERATED</w:t>
      </w:r>
      <w:r>
        <w:t xml:space="preserve"> {setup}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6EB74D17" w14:textId="77777777" w:rsidR="003C1E09" w:rsidRDefault="00DA6E79">
      <w:pPr>
        <w:pStyle w:val="PL"/>
        <w:rPr>
          <w:color w:val="808080"/>
        </w:rPr>
      </w:pPr>
      <w:r>
        <w:t xml:space="preserve">    </w:t>
      </w:r>
      <w:proofErr w:type="gramStart"/>
      <w:r>
        <w:t>useT312-r16</w:t>
      </w:r>
      <w:proofErr w:type="gramEnd"/>
      <w:r>
        <w:t xml:space="preserve">                                 </w:t>
      </w:r>
      <w:r>
        <w:rPr>
          <w:color w:val="993366"/>
        </w:rPr>
        <w:t>BOOLEAN</w:t>
      </w:r>
      <w:r>
        <w:t xml:space="preserve">                                                        </w:t>
      </w:r>
      <w:r>
        <w:rPr>
          <w:color w:val="993366"/>
        </w:rPr>
        <w:t>OPTIONAL</w:t>
      </w:r>
      <w:r>
        <w:t xml:space="preserve">,   </w:t>
      </w:r>
      <w:r>
        <w:rPr>
          <w:color w:val="808080"/>
        </w:rPr>
        <w:t>-- Need M</w:t>
      </w:r>
    </w:p>
    <w:p w14:paraId="091553BC"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574AE9CA"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6FF7D6CD"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proofErr w:type="gramStart"/>
      <w:r>
        <w:t>PeriodicalReportConfig :</w:t>
      </w:r>
      <w:proofErr w:type="gramEnd"/>
      <w:r>
        <w:t xml:space="preserve">:=                  </w:t>
      </w:r>
      <w:r>
        <w:rPr>
          <w:color w:val="993366"/>
        </w:rPr>
        <w:t>SEQUENCE</w:t>
      </w:r>
      <w:r>
        <w:t xml:space="preserve"> {</w:t>
      </w:r>
    </w:p>
    <w:p w14:paraId="7B3E01FA" w14:textId="77777777" w:rsidR="003C1E09" w:rsidRDefault="00DA6E79">
      <w:pPr>
        <w:pStyle w:val="PL"/>
      </w:pPr>
      <w:r>
        <w:t xml:space="preserve">    </w:t>
      </w:r>
      <w:proofErr w:type="gramStart"/>
      <w:r>
        <w:t>rsType</w:t>
      </w:r>
      <w:proofErr w:type="gramEnd"/>
      <w:r>
        <w:t xml:space="preserve">                                      NR-RS-Type,</w:t>
      </w:r>
    </w:p>
    <w:p w14:paraId="14DECF3B" w14:textId="77777777" w:rsidR="003C1E09" w:rsidRPr="004D3466" w:rsidRDefault="00DA6E79">
      <w:pPr>
        <w:pStyle w:val="PL"/>
      </w:pPr>
      <w:r>
        <w:t xml:space="preserve">    </w:t>
      </w:r>
      <w:proofErr w:type="gramStart"/>
      <w:r w:rsidRPr="004D3466">
        <w:t>reportInterval</w:t>
      </w:r>
      <w:proofErr w:type="gramEnd"/>
      <w:r w:rsidRPr="004D3466">
        <w:t xml:space="preserve">                              ReportInterval,</w:t>
      </w:r>
    </w:p>
    <w:p w14:paraId="42C0C434" w14:textId="77777777" w:rsidR="003C1E09" w:rsidRPr="004D3466" w:rsidRDefault="00DA6E79">
      <w:pPr>
        <w:pStyle w:val="PL"/>
      </w:pPr>
      <w:r w:rsidRPr="004D3466">
        <w:t xml:space="preserve">    </w:t>
      </w:r>
      <w:proofErr w:type="gramStart"/>
      <w:r w:rsidRPr="004D3466">
        <w:t>reportAmount</w:t>
      </w:r>
      <w:proofErr w:type="gramEnd"/>
      <w:r w:rsidRPr="004D3466">
        <w:t xml:space="preserve">                                </w:t>
      </w:r>
      <w:r w:rsidRPr="004D3466">
        <w:rPr>
          <w:color w:val="993366"/>
        </w:rPr>
        <w:t>ENUMERATED</w:t>
      </w:r>
      <w:r w:rsidRPr="004D3466">
        <w:t xml:space="preserve"> {r1, r2, r4, r8, r16, r32, r64, infinity},</w:t>
      </w:r>
    </w:p>
    <w:p w14:paraId="7833DA73" w14:textId="77777777" w:rsidR="003C1E09" w:rsidRDefault="00DA6E79">
      <w:pPr>
        <w:pStyle w:val="PL"/>
      </w:pPr>
      <w:r w:rsidRPr="004D3466">
        <w:t xml:space="preserve">    </w:t>
      </w:r>
      <w:proofErr w:type="gramStart"/>
      <w:r>
        <w:t>reportQuantityCell</w:t>
      </w:r>
      <w:proofErr w:type="gramEnd"/>
      <w:r>
        <w:t xml:space="preserve">                          MeasReportQuantity,</w:t>
      </w:r>
    </w:p>
    <w:p w14:paraId="78506CA1"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40644A42"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281A3DC"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22781F9E" w14:textId="77777777" w:rsidR="003C1E09" w:rsidRDefault="00DA6E79">
      <w:pPr>
        <w:pStyle w:val="PL"/>
      </w:pPr>
      <w:r>
        <w:t xml:space="preserve">    </w:t>
      </w:r>
      <w:proofErr w:type="gramStart"/>
      <w:r>
        <w:t>includeBeamMeasurements</w:t>
      </w:r>
      <w:proofErr w:type="gramEnd"/>
      <w:r>
        <w:t xml:space="preserve">                     </w:t>
      </w:r>
      <w:r>
        <w:rPr>
          <w:color w:val="993366"/>
        </w:rPr>
        <w:t>BOOLEAN</w:t>
      </w:r>
      <w:r>
        <w:t>,</w:t>
      </w:r>
    </w:p>
    <w:p w14:paraId="7561AB10" w14:textId="77777777" w:rsidR="003C1E09" w:rsidRDefault="00DA6E79">
      <w:pPr>
        <w:pStyle w:val="PL"/>
      </w:pPr>
      <w:r>
        <w:t xml:space="preserve">    </w:t>
      </w:r>
      <w:proofErr w:type="gramStart"/>
      <w:r>
        <w:t>useWhiteCellList</w:t>
      </w:r>
      <w:proofErr w:type="gramEnd"/>
      <w:r>
        <w:t xml:space="preserve">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02D7CFC8"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4FEBC6B0"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23323437"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5809F97F" w14:textId="77777777" w:rsidR="003C1E09" w:rsidRDefault="00DA6E79">
      <w:pPr>
        <w:pStyle w:val="PL"/>
        <w:rPr>
          <w:color w:val="808080"/>
        </w:rPr>
      </w:pPr>
      <w:r>
        <w:t xml:space="preserve">    </w:t>
      </w:r>
      <w:proofErr w:type="gramStart"/>
      <w:r>
        <w:t>ul-DelayValueConfig-r16</w:t>
      </w:r>
      <w:proofErr w:type="gramEnd"/>
      <w:r>
        <w:t xml:space="preserve">                     SetupRelease { UL-DelayValueConfig-r16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w:t>
      </w:r>
      <w:proofErr w:type="gramStart"/>
      <w:r>
        <w:t>reportAddNeighMeas-r16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NR-RS-</w:t>
      </w:r>
      <w:proofErr w:type="gramStart"/>
      <w:r>
        <w:t>Type :</w:t>
      </w:r>
      <w:proofErr w:type="gramEnd"/>
      <w:r>
        <w:t xml:space="preserve">:=                              </w:t>
      </w:r>
      <w:r>
        <w:rPr>
          <w:color w:val="993366"/>
        </w:rPr>
        <w:t>ENUMERATED</w:t>
      </w:r>
      <w:r>
        <w:t xml:space="preserve"> {ssb, csi-rs}</w:t>
      </w:r>
    </w:p>
    <w:p w14:paraId="144464DC" w14:textId="77777777" w:rsidR="003C1E09" w:rsidRDefault="003C1E09">
      <w:pPr>
        <w:pStyle w:val="PL"/>
      </w:pPr>
    </w:p>
    <w:p w14:paraId="1EDE0339" w14:textId="77777777" w:rsidR="003C1E09" w:rsidRDefault="00DA6E79">
      <w:pPr>
        <w:pStyle w:val="PL"/>
      </w:pPr>
      <w:proofErr w:type="gramStart"/>
      <w:r>
        <w:t>MeasTriggerQuantity :</w:t>
      </w:r>
      <w:proofErr w:type="gramEnd"/>
      <w:r>
        <w:t xml:space="preserve">:=                     </w:t>
      </w:r>
      <w:r>
        <w:rPr>
          <w:color w:val="993366"/>
        </w:rPr>
        <w:t>CHOICE</w:t>
      </w:r>
      <w:r>
        <w:t xml:space="preserve"> {</w:t>
      </w:r>
    </w:p>
    <w:p w14:paraId="462E5721" w14:textId="77777777" w:rsidR="003C1E09" w:rsidRDefault="00DA6E79">
      <w:pPr>
        <w:pStyle w:val="PL"/>
      </w:pPr>
      <w:r>
        <w:t xml:space="preserve">    </w:t>
      </w:r>
      <w:proofErr w:type="gramStart"/>
      <w:r>
        <w:t>rsrp</w:t>
      </w:r>
      <w:proofErr w:type="gramEnd"/>
      <w:r>
        <w:t xml:space="preserve">                                        RSRP-Range,</w:t>
      </w:r>
    </w:p>
    <w:p w14:paraId="7AD17A61" w14:textId="77777777" w:rsidR="003C1E09" w:rsidRDefault="00DA6E79">
      <w:pPr>
        <w:pStyle w:val="PL"/>
      </w:pPr>
      <w:r>
        <w:t xml:space="preserve">    </w:t>
      </w:r>
      <w:proofErr w:type="gramStart"/>
      <w:r>
        <w:t>rsrq</w:t>
      </w:r>
      <w:proofErr w:type="gramEnd"/>
      <w:r>
        <w:t xml:space="preserve">                                        RSRQ-Range,</w:t>
      </w:r>
    </w:p>
    <w:p w14:paraId="5150E2EF" w14:textId="77777777" w:rsidR="003C1E09" w:rsidRDefault="00DA6E79">
      <w:pPr>
        <w:pStyle w:val="PL"/>
      </w:pPr>
      <w:r>
        <w:t xml:space="preserve">    </w:t>
      </w:r>
      <w:proofErr w:type="gramStart"/>
      <w:r>
        <w:t>sinr</w:t>
      </w:r>
      <w:proofErr w:type="gramEnd"/>
      <w:r>
        <w:t xml:space="preserve">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proofErr w:type="gramStart"/>
      <w:r>
        <w:t>MeasTriggerQuantityOffset :</w:t>
      </w:r>
      <w:proofErr w:type="gramEnd"/>
      <w:r>
        <w:t xml:space="preserve">:=               </w:t>
      </w:r>
      <w:r>
        <w:rPr>
          <w:color w:val="993366"/>
        </w:rPr>
        <w:t>CHOICE</w:t>
      </w:r>
      <w:r>
        <w:t xml:space="preserve"> {</w:t>
      </w:r>
    </w:p>
    <w:p w14:paraId="64625E0D" w14:textId="77777777" w:rsidR="003C1E09" w:rsidRDefault="00DA6E79">
      <w:pPr>
        <w:pStyle w:val="PL"/>
      </w:pPr>
      <w:r>
        <w:t xml:space="preserve">    </w:t>
      </w:r>
      <w:proofErr w:type="gramStart"/>
      <w:r>
        <w:t>rsrp</w:t>
      </w:r>
      <w:proofErr w:type="gramEnd"/>
      <w:r>
        <w:t xml:space="preserve">                                        </w:t>
      </w:r>
      <w:r>
        <w:rPr>
          <w:color w:val="993366"/>
        </w:rPr>
        <w:t>INTEGER</w:t>
      </w:r>
      <w:r>
        <w:t xml:space="preserve"> (-30..30),</w:t>
      </w:r>
    </w:p>
    <w:p w14:paraId="2CBF12A2" w14:textId="77777777" w:rsidR="003C1E09" w:rsidRDefault="00DA6E79">
      <w:pPr>
        <w:pStyle w:val="PL"/>
      </w:pPr>
      <w:r>
        <w:t xml:space="preserve">    </w:t>
      </w:r>
      <w:proofErr w:type="gramStart"/>
      <w:r>
        <w:t>rsrq</w:t>
      </w:r>
      <w:proofErr w:type="gramEnd"/>
      <w:r>
        <w:t xml:space="preserve">                                        </w:t>
      </w:r>
      <w:r>
        <w:rPr>
          <w:color w:val="993366"/>
        </w:rPr>
        <w:t>INTEGER</w:t>
      </w:r>
      <w:r>
        <w:t xml:space="preserve"> (-30..30),</w:t>
      </w:r>
    </w:p>
    <w:p w14:paraId="393A98A2" w14:textId="77777777" w:rsidR="003C1E09" w:rsidRDefault="00DA6E79">
      <w:pPr>
        <w:pStyle w:val="PL"/>
      </w:pPr>
      <w:r>
        <w:t xml:space="preserve">    </w:t>
      </w:r>
      <w:proofErr w:type="gramStart"/>
      <w:r>
        <w:t>sinr</w:t>
      </w:r>
      <w:proofErr w:type="gramEnd"/>
      <w:r>
        <w:t xml:space="preserve">                                        </w:t>
      </w:r>
      <w:r>
        <w:rPr>
          <w:color w:val="993366"/>
        </w:rPr>
        <w:t>INTEGER</w:t>
      </w:r>
      <w:r>
        <w:t xml:space="preserve"> (-30..30)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proofErr w:type="gramStart"/>
      <w:r>
        <w:t>MeasReportQuantity :</w:t>
      </w:r>
      <w:proofErr w:type="gramEnd"/>
      <w:r>
        <w:t xml:space="preserve">:=                      </w:t>
      </w:r>
      <w:r>
        <w:rPr>
          <w:color w:val="993366"/>
        </w:rPr>
        <w:t>SEQUENCE</w:t>
      </w:r>
      <w:r>
        <w:t xml:space="preserve"> {</w:t>
      </w:r>
    </w:p>
    <w:p w14:paraId="3B0EFA6B" w14:textId="77777777" w:rsidR="003C1E09" w:rsidRDefault="00DA6E79">
      <w:pPr>
        <w:pStyle w:val="PL"/>
      </w:pPr>
      <w:r>
        <w:t xml:space="preserve">    </w:t>
      </w:r>
      <w:proofErr w:type="gramStart"/>
      <w:r>
        <w:t>rsrp</w:t>
      </w:r>
      <w:proofErr w:type="gramEnd"/>
      <w:r>
        <w:t xml:space="preserve">                                        </w:t>
      </w:r>
      <w:r>
        <w:rPr>
          <w:color w:val="993366"/>
        </w:rPr>
        <w:t>BOOLEAN</w:t>
      </w:r>
      <w:r>
        <w:t>,</w:t>
      </w:r>
    </w:p>
    <w:p w14:paraId="48A99E62" w14:textId="77777777" w:rsidR="003C1E09" w:rsidRDefault="00DA6E79">
      <w:pPr>
        <w:pStyle w:val="PL"/>
      </w:pPr>
      <w:r>
        <w:t xml:space="preserve">    </w:t>
      </w:r>
      <w:proofErr w:type="gramStart"/>
      <w:r>
        <w:t>rsrq</w:t>
      </w:r>
      <w:proofErr w:type="gramEnd"/>
      <w:r>
        <w:t xml:space="preserve">                                        </w:t>
      </w:r>
      <w:r>
        <w:rPr>
          <w:color w:val="993366"/>
        </w:rPr>
        <w:t>BOOLEAN</w:t>
      </w:r>
      <w:r>
        <w:t>,</w:t>
      </w:r>
    </w:p>
    <w:p w14:paraId="2E2DE254" w14:textId="77777777" w:rsidR="003C1E09" w:rsidRDefault="00DA6E79">
      <w:pPr>
        <w:pStyle w:val="PL"/>
      </w:pPr>
      <w:r>
        <w:t xml:space="preserve">    </w:t>
      </w:r>
      <w:proofErr w:type="gramStart"/>
      <w:r>
        <w:t>sinr</w:t>
      </w:r>
      <w:proofErr w:type="gramEnd"/>
      <w:r>
        <w:t xml:space="preserve">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MeasRSSI-ReportConfig-</w:t>
      </w:r>
      <w:proofErr w:type="gramStart"/>
      <w:r>
        <w:t>r16 :</w:t>
      </w:r>
      <w:proofErr w:type="gramEnd"/>
      <w:r>
        <w:t xml:space="preserve">:=               </w:t>
      </w:r>
      <w:r>
        <w:rPr>
          <w:color w:val="993366"/>
        </w:rPr>
        <w:t>SEQUENCE</w:t>
      </w:r>
      <w:r>
        <w:t xml:space="preserve"> {</w:t>
      </w:r>
    </w:p>
    <w:p w14:paraId="05D80775" w14:textId="77777777" w:rsidR="003C1E09" w:rsidRDefault="00DA6E79">
      <w:pPr>
        <w:pStyle w:val="PL"/>
        <w:rPr>
          <w:color w:val="808080"/>
        </w:rPr>
      </w:pPr>
      <w:r>
        <w:t xml:space="preserve">    </w:t>
      </w:r>
      <w:proofErr w:type="gramStart"/>
      <w:r>
        <w:t>channelOccupancyThreshold-r16</w:t>
      </w:r>
      <w:proofErr w:type="gramEnd"/>
      <w:r>
        <w:t xml:space="preserve">               RSSI-Range-r16         </w:t>
      </w:r>
      <w:r>
        <w:rPr>
          <w:color w:val="993366"/>
        </w:rPr>
        <w:t>OPTIONAL</w:t>
      </w:r>
      <w:r>
        <w:t xml:space="preserve">   </w:t>
      </w:r>
      <w:r>
        <w:rPr>
          <w:color w:val="808080"/>
        </w:rPr>
        <w:t>-- Need R</w:t>
      </w:r>
    </w:p>
    <w:p w14:paraId="4BA2BFDC" w14:textId="77777777" w:rsidR="003C1E09" w:rsidRDefault="00DA6E79">
      <w:pPr>
        <w:pStyle w:val="PL"/>
      </w:pPr>
      <w:r>
        <w:t>}</w:t>
      </w:r>
    </w:p>
    <w:p w14:paraId="3DA74924" w14:textId="77777777" w:rsidR="003C1E09" w:rsidRDefault="003C1E09">
      <w:pPr>
        <w:pStyle w:val="PL"/>
      </w:pPr>
    </w:p>
    <w:p w14:paraId="55ADCB56" w14:textId="77777777" w:rsidR="003C1E09" w:rsidRPr="004D3466" w:rsidRDefault="00DA6E79">
      <w:pPr>
        <w:pStyle w:val="PL"/>
      </w:pPr>
      <w:r w:rsidRPr="004D3466">
        <w:t>CLI-EventTriggerConfig-</w:t>
      </w:r>
      <w:proofErr w:type="gramStart"/>
      <w:r w:rsidRPr="004D3466">
        <w:t>r16 :</w:t>
      </w:r>
      <w:proofErr w:type="gramEnd"/>
      <w:r w:rsidRPr="004D3466">
        <w:t xml:space="preserve">:=              </w:t>
      </w:r>
      <w:r w:rsidRPr="004D3466">
        <w:rPr>
          <w:color w:val="993366"/>
        </w:rPr>
        <w:t>SEQUENCE</w:t>
      </w:r>
      <w:r w:rsidRPr="004D3466">
        <w:t xml:space="preserve"> {</w:t>
      </w:r>
    </w:p>
    <w:p w14:paraId="075E733E" w14:textId="77777777" w:rsidR="003C1E09" w:rsidRPr="004D3466" w:rsidRDefault="00DA6E79">
      <w:pPr>
        <w:pStyle w:val="PL"/>
      </w:pPr>
      <w:r w:rsidRPr="004D3466">
        <w:t xml:space="preserve">    </w:t>
      </w:r>
      <w:proofErr w:type="gramStart"/>
      <w:r w:rsidRPr="004D3466">
        <w:t>eventId-r16</w:t>
      </w:r>
      <w:proofErr w:type="gramEnd"/>
      <w:r w:rsidRPr="004D3466">
        <w:t xml:space="preserve">                                 </w:t>
      </w:r>
      <w:r w:rsidRPr="004D3466">
        <w:rPr>
          <w:color w:val="993366"/>
        </w:rPr>
        <w:t>CHOICE</w:t>
      </w:r>
      <w:r w:rsidRPr="004D3466">
        <w:t xml:space="preserve"> {</w:t>
      </w:r>
    </w:p>
    <w:p w14:paraId="4D77D290" w14:textId="77777777" w:rsidR="003C1E09" w:rsidRPr="004D3466" w:rsidRDefault="00DA6E79">
      <w:pPr>
        <w:pStyle w:val="PL"/>
      </w:pPr>
      <w:r w:rsidRPr="004D3466">
        <w:t xml:space="preserve">        </w:t>
      </w:r>
      <w:proofErr w:type="gramStart"/>
      <w:r w:rsidRPr="004D3466">
        <w:t>eventI1-r16</w:t>
      </w:r>
      <w:proofErr w:type="gramEnd"/>
      <w:r w:rsidRPr="004D3466">
        <w:t xml:space="preserve">                                 </w:t>
      </w:r>
      <w:r w:rsidRPr="004D3466">
        <w:rPr>
          <w:color w:val="993366"/>
        </w:rPr>
        <w:t>SEQUENCE</w:t>
      </w:r>
      <w:r w:rsidRPr="004D3466">
        <w:t xml:space="preserve"> {</w:t>
      </w:r>
    </w:p>
    <w:p w14:paraId="08D5AB44" w14:textId="77777777" w:rsidR="003C1E09" w:rsidRDefault="00DA6E79">
      <w:pPr>
        <w:pStyle w:val="PL"/>
      </w:pPr>
      <w:r w:rsidRPr="004D3466">
        <w:t xml:space="preserve">            </w:t>
      </w:r>
      <w:proofErr w:type="gramStart"/>
      <w:r>
        <w:t>i1-Threshold-r16</w:t>
      </w:r>
      <w:proofErr w:type="gramEnd"/>
      <w:r>
        <w:t xml:space="preserve">                            MeasTriggerQuantityCLI-r16,</w:t>
      </w:r>
    </w:p>
    <w:p w14:paraId="08181816" w14:textId="77777777" w:rsidR="003C1E09" w:rsidRDefault="00DA6E79">
      <w:pPr>
        <w:pStyle w:val="PL"/>
      </w:pPr>
      <w:r>
        <w:t xml:space="preserve">            </w:t>
      </w:r>
      <w:proofErr w:type="gramStart"/>
      <w:r>
        <w:t>reportOnLeave-r16</w:t>
      </w:r>
      <w:proofErr w:type="gramEnd"/>
      <w:r>
        <w:t xml:space="preserve">                           </w:t>
      </w:r>
      <w:r>
        <w:rPr>
          <w:color w:val="993366"/>
        </w:rPr>
        <w:t>BOOLEAN</w:t>
      </w:r>
      <w:r>
        <w:t>,</w:t>
      </w:r>
    </w:p>
    <w:p w14:paraId="1F60C94E" w14:textId="77777777" w:rsidR="003C1E09" w:rsidRDefault="00DA6E79">
      <w:pPr>
        <w:pStyle w:val="PL"/>
      </w:pPr>
      <w:r>
        <w:t xml:space="preserve">            </w:t>
      </w:r>
      <w:proofErr w:type="gramStart"/>
      <w:r>
        <w:t>hysteresis-r16</w:t>
      </w:r>
      <w:proofErr w:type="gramEnd"/>
      <w:r>
        <w:t xml:space="preserve">                              Hysteresis,</w:t>
      </w:r>
    </w:p>
    <w:p w14:paraId="5F17697C" w14:textId="77777777" w:rsidR="003C1E09" w:rsidRDefault="00DA6E79">
      <w:pPr>
        <w:pStyle w:val="PL"/>
      </w:pPr>
      <w:r>
        <w:t xml:space="preserve">            </w:t>
      </w:r>
      <w:proofErr w:type="gramStart"/>
      <w:r>
        <w:t>timeToTrigger-r16</w:t>
      </w:r>
      <w:proofErr w:type="gramEnd"/>
      <w:r>
        <w:t xml:space="preserve">                           TimeToTrigger</w:t>
      </w:r>
    </w:p>
    <w:p w14:paraId="2036A413" w14:textId="77777777" w:rsidR="003C1E09" w:rsidRDefault="00DA6E79">
      <w:pPr>
        <w:pStyle w:val="PL"/>
      </w:pPr>
      <w:r>
        <w:t xml:space="preserve">        },</w:t>
      </w:r>
    </w:p>
    <w:p w14:paraId="6B412133" w14:textId="77777777" w:rsidR="003C1E09" w:rsidRDefault="00DA6E79">
      <w:pPr>
        <w:pStyle w:val="PL"/>
      </w:pPr>
      <w:r>
        <w:t xml:space="preserve">    ...</w:t>
      </w:r>
    </w:p>
    <w:p w14:paraId="3CA3997D" w14:textId="77777777" w:rsidR="003C1E09" w:rsidRDefault="00DA6E79">
      <w:pPr>
        <w:pStyle w:val="PL"/>
      </w:pPr>
      <w:r>
        <w:t xml:space="preserve">    },</w:t>
      </w:r>
    </w:p>
    <w:p w14:paraId="6B4422E7" w14:textId="77777777" w:rsidR="003C1E09" w:rsidRPr="004D3466" w:rsidRDefault="00DA6E79">
      <w:pPr>
        <w:pStyle w:val="PL"/>
      </w:pPr>
      <w:r>
        <w:t xml:space="preserve">    </w:t>
      </w:r>
      <w:proofErr w:type="gramStart"/>
      <w:r w:rsidRPr="004D3466">
        <w:t>reportInterval-r16</w:t>
      </w:r>
      <w:proofErr w:type="gramEnd"/>
      <w:r w:rsidRPr="004D3466">
        <w:t xml:space="preserve">                          ReportInterval,</w:t>
      </w:r>
    </w:p>
    <w:p w14:paraId="2FFBF799" w14:textId="77777777" w:rsidR="003C1E09" w:rsidRPr="004D3466" w:rsidRDefault="00DA6E79">
      <w:pPr>
        <w:pStyle w:val="PL"/>
      </w:pPr>
      <w:r w:rsidRPr="004D3466">
        <w:t xml:space="preserve">    </w:t>
      </w:r>
      <w:proofErr w:type="gramStart"/>
      <w:r w:rsidRPr="004D3466">
        <w:t>reportAmount-r16</w:t>
      </w:r>
      <w:proofErr w:type="gramEnd"/>
      <w:r w:rsidRPr="004D3466">
        <w:t xml:space="preserve">                            </w:t>
      </w:r>
      <w:r w:rsidRPr="004D3466">
        <w:rPr>
          <w:color w:val="993366"/>
        </w:rPr>
        <w:t>ENUMERATED</w:t>
      </w:r>
      <w:r w:rsidRPr="004D3466">
        <w:t xml:space="preserve"> {r1, r2, r4, r8, r16, r32, r64, infinity},</w:t>
      </w:r>
    </w:p>
    <w:p w14:paraId="70566FD6" w14:textId="77777777" w:rsidR="003C1E09" w:rsidRPr="004D3466" w:rsidRDefault="00DA6E79">
      <w:pPr>
        <w:pStyle w:val="PL"/>
      </w:pPr>
      <w:r w:rsidRPr="004D3466">
        <w:t xml:space="preserve">    </w:t>
      </w:r>
      <w:proofErr w:type="gramStart"/>
      <w:r w:rsidRPr="004D3466">
        <w:t>maxReportCLI-r16</w:t>
      </w:r>
      <w:proofErr w:type="gramEnd"/>
      <w:r w:rsidRPr="004D3466">
        <w:t xml:space="preserve">                            </w:t>
      </w:r>
      <w:r w:rsidRPr="004D3466">
        <w:rPr>
          <w:color w:val="993366"/>
        </w:rPr>
        <w:t>INTEGER</w:t>
      </w:r>
      <w:r w:rsidRPr="004D3466">
        <w:t xml:space="preserve"> (1..maxCLI-Report-r16),</w:t>
      </w:r>
    </w:p>
    <w:p w14:paraId="3F0D5AFB" w14:textId="77777777" w:rsidR="003C1E09" w:rsidRDefault="00DA6E79">
      <w:pPr>
        <w:pStyle w:val="PL"/>
      </w:pPr>
      <w:r w:rsidRPr="004D3466">
        <w:t xml:space="preserve">    </w:t>
      </w:r>
      <w:r>
        <w:t>...</w:t>
      </w:r>
    </w:p>
    <w:p w14:paraId="7E681AEF" w14:textId="77777777" w:rsidR="003C1E09" w:rsidRDefault="00DA6E79">
      <w:pPr>
        <w:pStyle w:val="PL"/>
      </w:pPr>
      <w:r>
        <w:lastRenderedPageBreak/>
        <w:t>}</w:t>
      </w:r>
    </w:p>
    <w:p w14:paraId="7ADE3529" w14:textId="77777777" w:rsidR="003C1E09" w:rsidRDefault="003C1E09">
      <w:pPr>
        <w:pStyle w:val="PL"/>
      </w:pPr>
    </w:p>
    <w:p w14:paraId="39AA6D4A" w14:textId="77777777" w:rsidR="003C1E09" w:rsidRPr="004D3466" w:rsidRDefault="00DA6E79">
      <w:pPr>
        <w:pStyle w:val="PL"/>
      </w:pPr>
      <w:r w:rsidRPr="004D3466">
        <w:t>CLI-PeriodicalReportConfig-</w:t>
      </w:r>
      <w:proofErr w:type="gramStart"/>
      <w:r w:rsidRPr="004D3466">
        <w:t>r16 :</w:t>
      </w:r>
      <w:proofErr w:type="gramEnd"/>
      <w:r w:rsidRPr="004D3466">
        <w:t xml:space="preserve">:=          </w:t>
      </w:r>
      <w:r w:rsidRPr="004D3466">
        <w:rPr>
          <w:color w:val="993366"/>
        </w:rPr>
        <w:t>SEQUENCE</w:t>
      </w:r>
      <w:r w:rsidRPr="004D3466">
        <w:t xml:space="preserve"> {</w:t>
      </w:r>
    </w:p>
    <w:p w14:paraId="5A2F926A" w14:textId="77777777" w:rsidR="003C1E09" w:rsidRPr="004D3466" w:rsidRDefault="00DA6E79">
      <w:pPr>
        <w:pStyle w:val="PL"/>
      </w:pPr>
      <w:r w:rsidRPr="004D3466">
        <w:t xml:space="preserve">    </w:t>
      </w:r>
      <w:proofErr w:type="gramStart"/>
      <w:r w:rsidRPr="004D3466">
        <w:t>reportInterval-r16</w:t>
      </w:r>
      <w:proofErr w:type="gramEnd"/>
      <w:r w:rsidRPr="004D3466">
        <w:t xml:space="preserve">                          ReportInterval,</w:t>
      </w:r>
    </w:p>
    <w:p w14:paraId="6E10C0E0" w14:textId="77777777" w:rsidR="003C1E09" w:rsidRPr="004D3466" w:rsidRDefault="00DA6E79">
      <w:pPr>
        <w:pStyle w:val="PL"/>
      </w:pPr>
      <w:r w:rsidRPr="004D3466">
        <w:t xml:space="preserve">    </w:t>
      </w:r>
      <w:proofErr w:type="gramStart"/>
      <w:r w:rsidRPr="004D3466">
        <w:t>reportAmount-r16</w:t>
      </w:r>
      <w:proofErr w:type="gramEnd"/>
      <w:r w:rsidRPr="004D3466">
        <w:t xml:space="preserve">                            </w:t>
      </w:r>
      <w:r w:rsidRPr="004D3466">
        <w:rPr>
          <w:color w:val="993366"/>
        </w:rPr>
        <w:t>ENUMERATED</w:t>
      </w:r>
      <w:r w:rsidRPr="004D3466">
        <w:t xml:space="preserve"> {r1, r2, r4, r8, r16, r32, r64, infinity},</w:t>
      </w:r>
    </w:p>
    <w:p w14:paraId="13C43F73" w14:textId="77777777" w:rsidR="003C1E09" w:rsidRPr="004D3466" w:rsidRDefault="00DA6E79">
      <w:pPr>
        <w:pStyle w:val="PL"/>
      </w:pPr>
      <w:r w:rsidRPr="004D3466">
        <w:t xml:space="preserve">    </w:t>
      </w:r>
      <w:proofErr w:type="gramStart"/>
      <w:r w:rsidRPr="004D3466">
        <w:t>reportQuantityCLI-r16</w:t>
      </w:r>
      <w:proofErr w:type="gramEnd"/>
      <w:r w:rsidRPr="004D3466">
        <w:t xml:space="preserve">                       MeasReportQuantityCLI-r16,</w:t>
      </w:r>
    </w:p>
    <w:p w14:paraId="6AC2CBCF" w14:textId="77777777" w:rsidR="003C1E09" w:rsidRPr="004D3466" w:rsidRDefault="00DA6E79">
      <w:pPr>
        <w:pStyle w:val="PL"/>
      </w:pPr>
      <w:r w:rsidRPr="004D3466">
        <w:t xml:space="preserve">    </w:t>
      </w:r>
      <w:proofErr w:type="gramStart"/>
      <w:r w:rsidRPr="004D3466">
        <w:t>maxReportCLI-r16</w:t>
      </w:r>
      <w:proofErr w:type="gramEnd"/>
      <w:r w:rsidRPr="004D3466">
        <w:t xml:space="preserve">                            </w:t>
      </w:r>
      <w:r w:rsidRPr="004D3466">
        <w:rPr>
          <w:color w:val="993366"/>
        </w:rPr>
        <w:t>INTEGER</w:t>
      </w:r>
      <w:r w:rsidRPr="004D3466">
        <w:t xml:space="preserve"> (1..maxCLI-Report-r16),</w:t>
      </w:r>
    </w:p>
    <w:p w14:paraId="4E11A468" w14:textId="77777777" w:rsidR="003C1E09" w:rsidRPr="004D3466" w:rsidRDefault="00DA6E79">
      <w:pPr>
        <w:pStyle w:val="PL"/>
      </w:pPr>
      <w:r w:rsidRPr="004D3466">
        <w:t xml:space="preserve">    ...</w:t>
      </w:r>
    </w:p>
    <w:p w14:paraId="15DD0C51" w14:textId="77777777" w:rsidR="003C1E09" w:rsidRPr="004D3466" w:rsidRDefault="00DA6E79">
      <w:pPr>
        <w:pStyle w:val="PL"/>
      </w:pPr>
      <w:r w:rsidRPr="004D3466">
        <w:t>}</w:t>
      </w:r>
    </w:p>
    <w:p w14:paraId="5C2E2D6E" w14:textId="77777777" w:rsidR="003C1E09" w:rsidRPr="004D3466" w:rsidRDefault="003C1E09">
      <w:pPr>
        <w:pStyle w:val="PL"/>
      </w:pPr>
    </w:p>
    <w:p w14:paraId="7291C307" w14:textId="77777777" w:rsidR="003C1E09" w:rsidRPr="004D3466" w:rsidRDefault="00DA6E79">
      <w:pPr>
        <w:pStyle w:val="PL"/>
      </w:pPr>
      <w:r w:rsidRPr="004D3466">
        <w:t>MeasTriggerQuantityCLI-</w:t>
      </w:r>
      <w:proofErr w:type="gramStart"/>
      <w:r w:rsidRPr="004D3466">
        <w:t>r16 :</w:t>
      </w:r>
      <w:proofErr w:type="gramEnd"/>
      <w:r w:rsidRPr="004D3466">
        <w:t xml:space="preserve">:=              </w:t>
      </w:r>
      <w:r w:rsidRPr="004D3466">
        <w:rPr>
          <w:color w:val="993366"/>
        </w:rPr>
        <w:t>CHOICE</w:t>
      </w:r>
      <w:r w:rsidRPr="004D3466">
        <w:t xml:space="preserve"> {</w:t>
      </w:r>
    </w:p>
    <w:p w14:paraId="5CF3DD3A" w14:textId="77777777" w:rsidR="003C1E09" w:rsidRPr="004D3466" w:rsidRDefault="00DA6E79">
      <w:pPr>
        <w:pStyle w:val="PL"/>
      </w:pPr>
      <w:r w:rsidRPr="004D3466">
        <w:t xml:space="preserve">    </w:t>
      </w:r>
      <w:proofErr w:type="gramStart"/>
      <w:r w:rsidRPr="004D3466">
        <w:t>srs-RSRP-r16</w:t>
      </w:r>
      <w:proofErr w:type="gramEnd"/>
      <w:r w:rsidRPr="004D3466">
        <w:t xml:space="preserve">                                SRS-RSRP-Range-r16,</w:t>
      </w:r>
    </w:p>
    <w:p w14:paraId="127AD350" w14:textId="77777777" w:rsidR="003C1E09" w:rsidRDefault="00DA6E79">
      <w:pPr>
        <w:pStyle w:val="PL"/>
        <w:rPr>
          <w:lang w:val="fi-FI"/>
        </w:rPr>
      </w:pPr>
      <w:r w:rsidRPr="004D3466">
        <w:t xml:space="preserve">    </w:t>
      </w:r>
      <w:r>
        <w:rPr>
          <w:lang w:val="fi-FI"/>
        </w:rPr>
        <w:t>cli-RSSI-r16                                CLI-RSSI-Range-r16</w:t>
      </w:r>
    </w:p>
    <w:p w14:paraId="0D09645B" w14:textId="77777777" w:rsidR="003C1E09" w:rsidRPr="004D3466" w:rsidRDefault="00DA6E79">
      <w:pPr>
        <w:pStyle w:val="PL"/>
      </w:pPr>
      <w:r w:rsidRPr="004D3466">
        <w:t>}</w:t>
      </w:r>
    </w:p>
    <w:p w14:paraId="3C5BA4B1" w14:textId="77777777" w:rsidR="003C1E09" w:rsidRPr="004D3466" w:rsidRDefault="003C1E09">
      <w:pPr>
        <w:pStyle w:val="PL"/>
      </w:pPr>
    </w:p>
    <w:p w14:paraId="22C9E588" w14:textId="77777777" w:rsidR="003C1E09" w:rsidRPr="004D3466" w:rsidRDefault="00DA6E79">
      <w:pPr>
        <w:pStyle w:val="PL"/>
      </w:pPr>
      <w:r w:rsidRPr="004D3466">
        <w:t>MeasReportQuantityCLI-</w:t>
      </w:r>
      <w:proofErr w:type="gramStart"/>
      <w:r w:rsidRPr="004D3466">
        <w:t>r16 :</w:t>
      </w:r>
      <w:proofErr w:type="gramEnd"/>
      <w:r w:rsidRPr="004D3466">
        <w:t xml:space="preserve">:=               </w:t>
      </w:r>
      <w:r w:rsidRPr="004D3466">
        <w:rPr>
          <w:color w:val="993366"/>
        </w:rPr>
        <w:t>ENUMERATED</w:t>
      </w:r>
      <w:r w:rsidRPr="004D3466">
        <w:t xml:space="preserve"> {srs-rsrp, cli-rssi}</w:t>
      </w:r>
    </w:p>
    <w:p w14:paraId="367753F8" w14:textId="77777777" w:rsidR="003C1E09" w:rsidRPr="004D3466" w:rsidRDefault="003C1E09">
      <w:pPr>
        <w:pStyle w:val="PL"/>
      </w:pPr>
    </w:p>
    <w:p w14:paraId="1ADD2876" w14:textId="77777777" w:rsidR="003C1E09" w:rsidRPr="004D3466" w:rsidRDefault="00DA6E79">
      <w:pPr>
        <w:pStyle w:val="PL"/>
        <w:rPr>
          <w:color w:val="808080"/>
        </w:rPr>
      </w:pPr>
      <w:r w:rsidRPr="004D3466">
        <w:rPr>
          <w:color w:val="808080"/>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r>
              <w:rPr>
                <w:i/>
                <w:szCs w:val="22"/>
                <w:lang w:eastAsia="sv-SE"/>
              </w:rPr>
              <w:t xml:space="preserve">CondTriggerConfig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3C1E09" w14:paraId="21052208" w14:textId="77777777">
        <w:trPr>
          <w:ins w:id="366"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367" w:author="CATT" w:date="2021-06-24T18:59:00Z"/>
                <w:rFonts w:eastAsiaTheme="minorEastAsia"/>
                <w:b/>
                <w:i/>
                <w:szCs w:val="22"/>
                <w:lang w:eastAsia="zh-CN"/>
              </w:rPr>
            </w:pPr>
            <w:ins w:id="368" w:author="CATT" w:date="2021-06-24T19:00:00Z">
              <w:r>
                <w:rPr>
                  <w:b/>
                  <w:i/>
                  <w:szCs w:val="22"/>
                  <w:lang w:eastAsia="ko-KR"/>
                </w:rPr>
                <w:t>a4-Threshold</w:t>
              </w:r>
            </w:ins>
          </w:p>
          <w:p w14:paraId="441627E4" w14:textId="77777777" w:rsidR="003C1E09" w:rsidRDefault="00DA6E79">
            <w:pPr>
              <w:pStyle w:val="TAL"/>
              <w:rPr>
                <w:ins w:id="369" w:author="CATT" w:date="2021-06-24T18:59:00Z"/>
                <w:rFonts w:eastAsiaTheme="minorEastAsia"/>
                <w:szCs w:val="22"/>
                <w:lang w:eastAsia="zh-CN"/>
              </w:rPr>
            </w:pPr>
            <w:ins w:id="370"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371" w:author="CATT" w:date="2021-06-24T19:01:00Z">
              <w:r>
                <w:rPr>
                  <w:szCs w:val="22"/>
                  <w:lang w:eastAsia="ko-KR"/>
                </w:rPr>
                <w:t>conditional reconfiguration triggering condition for cond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372" w:name="OLE_LINK6"/>
            <w:bookmarkStart w:id="373" w:name="OLE_LINK7"/>
            <w:r>
              <w:rPr>
                <w:b/>
                <w:i/>
                <w:szCs w:val="22"/>
                <w:lang w:eastAsia="en-GB"/>
              </w:rPr>
              <w:t>condEventId</w:t>
            </w:r>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372"/>
            <w:bookmarkEnd w:id="373"/>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r>
              <w:rPr>
                <w:b/>
                <w:i/>
                <w:szCs w:val="22"/>
                <w:lang w:eastAsia="en-GB"/>
              </w:rPr>
              <w:t>timeToTrigger</w:t>
            </w:r>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374"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r>
              <w:rPr>
                <w:b/>
                <w:i/>
                <w:lang w:eastAsia="sv-SE"/>
              </w:rPr>
              <w:t>useAutonomousGaps</w:t>
            </w:r>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r>
              <w:rPr>
                <w:i/>
                <w:szCs w:val="22"/>
                <w:lang w:eastAsia="sv-SE"/>
              </w:rPr>
              <w:t xml:space="preserve">EventTriggerConfig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r>
              <w:rPr>
                <w:b/>
                <w:i/>
                <w:szCs w:val="22"/>
                <w:lang w:eastAsia="ko-KR"/>
              </w:rPr>
              <w:t>aN-ThresholdM</w:t>
            </w:r>
          </w:p>
          <w:p w14:paraId="74FE0BB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r>
              <w:rPr>
                <w:rFonts w:cs="Arial"/>
                <w:b/>
                <w:i/>
                <w:szCs w:val="22"/>
                <w:lang w:eastAsia="ko-KR"/>
              </w:rPr>
              <w:t>channelOccupancyThreshol</w:t>
            </w:r>
            <w:r>
              <w:rPr>
                <w:b/>
                <w:i/>
                <w:szCs w:val="22"/>
                <w:lang w:eastAsia="en-GB"/>
              </w:rPr>
              <w:t>d</w:t>
            </w:r>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r>
              <w:rPr>
                <w:b/>
                <w:i/>
                <w:szCs w:val="22"/>
                <w:lang w:eastAsia="en-GB"/>
              </w:rPr>
              <w:t>eventId</w:t>
            </w:r>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r>
              <w:rPr>
                <w:b/>
                <w:i/>
                <w:szCs w:val="22"/>
                <w:lang w:eastAsia="en-GB"/>
              </w:rPr>
              <w:t>maxNrofRS-IndexesToReport</w:t>
            </w:r>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r>
              <w:rPr>
                <w:b/>
                <w:i/>
                <w:szCs w:val="22"/>
                <w:lang w:eastAsia="en-GB"/>
              </w:rPr>
              <w:t>maxReportCells</w:t>
            </w:r>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r>
              <w:rPr>
                <w:b/>
                <w:i/>
                <w:szCs w:val="22"/>
                <w:lang w:eastAsia="en-GB"/>
              </w:rPr>
              <w:t>reportAmount</w:t>
            </w:r>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r>
              <w:rPr>
                <w:b/>
                <w:i/>
                <w:szCs w:val="22"/>
                <w:lang w:eastAsia="en-GB"/>
              </w:rPr>
              <w:t>reportOnLeave</w:t>
            </w:r>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r>
              <w:rPr>
                <w:b/>
                <w:i/>
                <w:szCs w:val="22"/>
                <w:lang w:eastAsia="sv-SE"/>
              </w:rPr>
              <w:t>reportQuantityCell</w:t>
            </w:r>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r>
              <w:rPr>
                <w:b/>
                <w:i/>
                <w:szCs w:val="22"/>
                <w:lang w:eastAsia="sv-SE"/>
              </w:rPr>
              <w:t>reportQuantityRS-Indexes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r>
              <w:rPr>
                <w:b/>
                <w:i/>
                <w:szCs w:val="22"/>
                <w:lang w:eastAsia="en-GB"/>
              </w:rPr>
              <w:t>timeToTrigger</w:t>
            </w:r>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r>
              <w:rPr>
                <w:b/>
                <w:i/>
                <w:szCs w:val="22"/>
                <w:lang w:eastAsia="ko-KR"/>
              </w:rPr>
              <w:t>useWhiteCellList</w:t>
            </w:r>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r>
              <w:rPr>
                <w:b/>
                <w:i/>
                <w:szCs w:val="22"/>
                <w:lang w:eastAsia="en-GB"/>
              </w:rPr>
              <w:t>eventId</w:t>
            </w:r>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r>
              <w:rPr>
                <w:b/>
                <w:i/>
                <w:szCs w:val="22"/>
                <w:lang w:eastAsia="en-GB"/>
              </w:rPr>
              <w:t>maxReportCLI</w:t>
            </w:r>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r>
              <w:rPr>
                <w:b/>
                <w:i/>
                <w:szCs w:val="22"/>
                <w:lang w:eastAsia="en-GB"/>
              </w:rPr>
              <w:t>reportAmount</w:t>
            </w:r>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r>
              <w:rPr>
                <w:b/>
                <w:i/>
                <w:szCs w:val="22"/>
                <w:lang w:eastAsia="en-GB"/>
              </w:rPr>
              <w:t>reportOnLeave</w:t>
            </w:r>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r>
              <w:rPr>
                <w:b/>
                <w:i/>
                <w:szCs w:val="22"/>
                <w:lang w:eastAsia="en-GB"/>
              </w:rPr>
              <w:t>timeToTrigger</w:t>
            </w:r>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 xml:space="preserve">CLI-PeriodicalReportConfig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r>
              <w:rPr>
                <w:b/>
                <w:i/>
                <w:szCs w:val="22"/>
                <w:lang w:eastAsia="en-GB"/>
              </w:rPr>
              <w:t>maxReportCLI</w:t>
            </w:r>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r>
              <w:rPr>
                <w:b/>
                <w:i/>
                <w:szCs w:val="22"/>
                <w:lang w:eastAsia="en-GB"/>
              </w:rPr>
              <w:t>reportAmount</w:t>
            </w:r>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r>
              <w:rPr>
                <w:b/>
                <w:i/>
                <w:szCs w:val="22"/>
                <w:lang w:eastAsia="sv-SE"/>
              </w:rPr>
              <w:t>reportQuantityCLI</w:t>
            </w:r>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r>
              <w:rPr>
                <w:b/>
                <w:i/>
                <w:szCs w:val="22"/>
                <w:lang w:eastAsia="en-GB"/>
              </w:rPr>
              <w:t>maxNrofRS-IndexesToReport</w:t>
            </w:r>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r>
              <w:rPr>
                <w:b/>
                <w:i/>
                <w:szCs w:val="22"/>
                <w:lang w:eastAsia="en-GB"/>
              </w:rPr>
              <w:t>maxReportCells</w:t>
            </w:r>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r>
              <w:rPr>
                <w:b/>
                <w:i/>
                <w:szCs w:val="22"/>
                <w:lang w:eastAsia="en-GB"/>
              </w:rPr>
              <w:t>reportAmount</w:t>
            </w:r>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r>
              <w:rPr>
                <w:b/>
                <w:i/>
                <w:szCs w:val="22"/>
                <w:lang w:eastAsia="sv-SE"/>
              </w:rPr>
              <w:t>reportQuantityCell</w:t>
            </w:r>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r>
              <w:rPr>
                <w:b/>
                <w:i/>
                <w:szCs w:val="22"/>
                <w:lang w:eastAsia="sv-SE"/>
              </w:rPr>
              <w:t>reportQuantityRS-Indexes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等线"/>
                <w:b/>
                <w:i/>
                <w:szCs w:val="22"/>
                <w:lang w:eastAsia="sv-SE"/>
              </w:rPr>
            </w:pPr>
            <w:r>
              <w:rPr>
                <w:b/>
                <w:i/>
                <w:szCs w:val="22"/>
                <w:lang w:eastAsia="ko-KR"/>
              </w:rPr>
              <w:t>ul-DelayValueConfig</w:t>
            </w:r>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w:t>
            </w:r>
            <w:proofErr w:type="gramStart"/>
            <w:r>
              <w:rPr>
                <w:szCs w:val="22"/>
                <w:lang w:eastAsia="ko-KR"/>
              </w:rPr>
              <w:t>,min6</w:t>
            </w:r>
            <w:proofErr w:type="gramEnd"/>
            <w:r>
              <w:rPr>
                <w:szCs w:val="22"/>
                <w:lang w:eastAsia="ko-KR"/>
              </w:rPr>
              <w:t xml:space="preserve">,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r>
              <w:rPr>
                <w:b/>
                <w:i/>
                <w:szCs w:val="22"/>
                <w:lang w:eastAsia="ko-KR"/>
              </w:rPr>
              <w:t>useWhiteCellList</w:t>
            </w:r>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r>
              <w:rPr>
                <w:i/>
                <w:szCs w:val="22"/>
                <w:lang w:eastAsia="sv-SE"/>
              </w:rPr>
              <w:t xml:space="preserve">ReportSFTD-NR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r>
              <w:rPr>
                <w:b/>
                <w:i/>
                <w:lang w:eastAsia="sv-SE"/>
              </w:rPr>
              <w:t>cellForWhichToReportSFTD</w:t>
            </w:r>
          </w:p>
          <w:p w14:paraId="12290741" w14:textId="77777777" w:rsidR="003C1E09" w:rsidRDefault="00DA6E79">
            <w:pPr>
              <w:pStyle w:val="TAL"/>
              <w:rPr>
                <w:lang w:eastAsia="sv-SE"/>
              </w:rPr>
            </w:pPr>
            <w:r>
              <w:rPr>
                <w:szCs w:val="22"/>
                <w:lang w:eastAsia="en-GB"/>
              </w:rPr>
              <w:t>Indicates the target NR neighbour cells for SFTD measurement between PCell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r>
              <w:rPr>
                <w:b/>
                <w:i/>
                <w:lang w:eastAsia="sv-SE"/>
              </w:rPr>
              <w:t>drx-SFTD-NeighMeas</w:t>
            </w:r>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r>
              <w:rPr>
                <w:b/>
                <w:i/>
                <w:szCs w:val="22"/>
                <w:lang w:eastAsia="en-GB"/>
              </w:rPr>
              <w:t>reportSFTD-Meas</w:t>
            </w:r>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375" w:name="OLE_LINK4"/>
            <w:bookmarkStart w:id="376" w:name="OLE_LINK5"/>
            <w:r>
              <w:rPr>
                <w:szCs w:val="22"/>
                <w:lang w:eastAsia="en-GB"/>
              </w:rPr>
              <w:t>SFTD measurement</w:t>
            </w:r>
            <w:bookmarkEnd w:id="375"/>
            <w:bookmarkEnd w:id="376"/>
            <w:r>
              <w:rPr>
                <w:szCs w:val="22"/>
                <w:lang w:eastAsia="en-GB"/>
              </w:rPr>
              <w:t xml:space="preserve"> between PCell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r>
              <w:rPr>
                <w:b/>
                <w:i/>
                <w:lang w:eastAsia="sv-SE"/>
              </w:rPr>
              <w:t>reportSFTD-NeighMeas</w:t>
            </w:r>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r>
              <w:rPr>
                <w:b/>
                <w:i/>
                <w:szCs w:val="22"/>
                <w:lang w:eastAsia="en-GB"/>
              </w:rPr>
              <w:t>reportRSRP</w:t>
            </w:r>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Heading1"/>
      </w:pPr>
      <w:bookmarkStart w:id="377" w:name="_Toc68015517"/>
      <w:bookmarkStart w:id="378" w:name="_Toc60777575"/>
      <w:r>
        <w:t>7</w:t>
      </w:r>
      <w:r>
        <w:tab/>
        <w:t>Variables and constants</w:t>
      </w:r>
      <w:bookmarkEnd w:id="377"/>
      <w:bookmarkEnd w:id="378"/>
    </w:p>
    <w:p w14:paraId="4E754CE9" w14:textId="77777777" w:rsidR="003C1E09" w:rsidRDefault="00DA6E79">
      <w:pPr>
        <w:pStyle w:val="Heading2"/>
        <w:rPr>
          <w:rFonts w:eastAsia="MS Mincho"/>
        </w:rPr>
      </w:pPr>
      <w:bookmarkStart w:id="379" w:name="_Toc60777581"/>
      <w:bookmarkStart w:id="380" w:name="_Toc68015523"/>
      <w:r>
        <w:rPr>
          <w:rFonts w:eastAsia="MS Mincho"/>
        </w:rPr>
        <w:t>7.4</w:t>
      </w:r>
      <w:r>
        <w:rPr>
          <w:rFonts w:eastAsia="MS Mincho"/>
        </w:rPr>
        <w:tab/>
        <w:t>UE variables</w:t>
      </w:r>
      <w:bookmarkEnd w:id="379"/>
      <w:bookmarkEnd w:id="380"/>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Heading4"/>
        <w:rPr>
          <w:rFonts w:eastAsia="MS Mincho"/>
        </w:rPr>
      </w:pPr>
      <w:bookmarkStart w:id="381" w:name="_Toc68015525"/>
      <w:bookmarkStart w:id="382" w:name="_Toc60777583"/>
      <w:r>
        <w:rPr>
          <w:rFonts w:eastAsia="MS Mincho"/>
        </w:rPr>
        <w:t>–</w:t>
      </w:r>
      <w:r>
        <w:rPr>
          <w:rFonts w:eastAsia="MS Mincho"/>
        </w:rPr>
        <w:tab/>
      </w:r>
      <w:r>
        <w:rPr>
          <w:rFonts w:eastAsia="MS Mincho"/>
          <w:i/>
        </w:rPr>
        <w:t>VarConditionalReconfig</w:t>
      </w:r>
      <w:bookmarkEnd w:id="381"/>
      <w:bookmarkEnd w:id="382"/>
    </w:p>
    <w:p w14:paraId="5FC9E37D" w14:textId="77777777" w:rsidR="003C1E09" w:rsidRDefault="00DA6E79">
      <w:pPr>
        <w:rPr>
          <w:rFonts w:eastAsia="MS Mincho"/>
        </w:rPr>
      </w:pPr>
      <w:r>
        <w:rPr>
          <w:iCs/>
        </w:rPr>
        <w:t xml:space="preserve">The UE variable </w:t>
      </w:r>
      <w:r>
        <w:rPr>
          <w:i/>
          <w:iCs/>
        </w:rPr>
        <w:t>VarConditionalReconfig</w:t>
      </w:r>
      <w:r>
        <w:rPr>
          <w:iCs/>
        </w:rPr>
        <w:t xml:space="preserve"> includes the accumulated configuration of the conditional handover</w:t>
      </w:r>
      <w:ins w:id="383" w:author="CATT" w:date="2021-06-24T17:17:00Z">
        <w:r>
          <w:rPr>
            <w:rFonts w:hint="eastAsia"/>
            <w:iCs/>
            <w:lang w:eastAsia="zh-CN"/>
          </w:rPr>
          <w:t>, c</w:t>
        </w:r>
      </w:ins>
      <w:ins w:id="384"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385"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r>
        <w:rPr>
          <w:bCs/>
          <w:i/>
          <w:iCs/>
        </w:rPr>
        <w:t>VarConditionalReconfig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proofErr w:type="gramStart"/>
      <w:r>
        <w:t>VarConditionalReconfig :</w:t>
      </w:r>
      <w:proofErr w:type="gramEnd"/>
      <w:r>
        <w:t xml:space="preserve">:=     </w:t>
      </w:r>
      <w:r>
        <w:rPr>
          <w:color w:val="993366"/>
        </w:rPr>
        <w:t>SEQUENCE</w:t>
      </w:r>
      <w:r>
        <w:t xml:space="preserve"> {</w:t>
      </w:r>
    </w:p>
    <w:p w14:paraId="74410B43" w14:textId="77777777" w:rsidR="003C1E09" w:rsidRDefault="00DA6E79">
      <w:pPr>
        <w:pStyle w:val="PL"/>
      </w:pPr>
      <w:r>
        <w:t xml:space="preserve">    </w:t>
      </w:r>
      <w:proofErr w:type="gramStart"/>
      <w:r>
        <w:t>condReconfigList</w:t>
      </w:r>
      <w:proofErr w:type="gramEnd"/>
      <w:r>
        <w:t xml:space="preserve">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386" w:name="_Toc68015526"/>
      <w:bookmarkStart w:id="387" w:name="_Toc60777584"/>
      <w:r>
        <w:t>–</w:t>
      </w:r>
      <w:r>
        <w:tab/>
      </w:r>
      <w:r>
        <w:rPr>
          <w:i/>
        </w:rPr>
        <w:t>VarConnEstFailReport</w:t>
      </w:r>
      <w:bookmarkEnd w:id="386"/>
      <w:bookmarkEnd w:id="387"/>
    </w:p>
    <w:p w14:paraId="47BB3053"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388" w:author="CATT-116e" w:date="2021-11-15T15:35:00Z"/>
          <w:bCs/>
          <w:i/>
          <w:sz w:val="22"/>
          <w:szCs w:val="22"/>
          <w:lang w:val="en-US" w:eastAsia="zh-CN"/>
        </w:rPr>
      </w:pPr>
      <w:bookmarkStart w:id="389" w:name="_Toc60777633"/>
      <w:bookmarkStart w:id="390" w:name="_Toc83740590"/>
      <w:bookmarkStart w:id="391" w:name="OLE_LINK1"/>
      <w:bookmarkStart w:id="392" w:name="OLE_LINK2"/>
      <w:bookmarkEnd w:id="33"/>
      <w:bookmarkEnd w:id="34"/>
      <w:bookmarkEnd w:id="35"/>
      <w:bookmarkEnd w:id="36"/>
      <w:bookmarkEnd w:id="37"/>
      <w:bookmarkEnd w:id="38"/>
      <w:bookmarkEnd w:id="39"/>
      <w:bookmarkEnd w:id="40"/>
      <w:bookmarkEnd w:id="41"/>
      <w:bookmarkEnd w:id="42"/>
      <w:bookmarkEnd w:id="43"/>
      <w:bookmarkEnd w:id="44"/>
      <w:ins w:id="393" w:author="CATT-116e" w:date="2021-11-15T15:35:00Z">
        <w:r>
          <w:rPr>
            <w:rFonts w:eastAsia="SimSun" w:hint="eastAsia"/>
            <w:bCs/>
            <w:i/>
            <w:sz w:val="22"/>
            <w:szCs w:val="22"/>
            <w:lang w:val="en-US" w:eastAsia="zh-CN"/>
          </w:rPr>
          <w:t>NEXT</w:t>
        </w:r>
        <w:r>
          <w:rPr>
            <w:rFonts w:eastAsia="Calibri"/>
            <w:bCs/>
            <w:i/>
            <w:sz w:val="22"/>
            <w:szCs w:val="22"/>
            <w:lang w:val="en-US" w:eastAsia="ko-KR"/>
          </w:rPr>
          <w:t xml:space="preserve"> CHANGE</w:t>
        </w:r>
      </w:ins>
    </w:p>
    <w:p w14:paraId="41325C20" w14:textId="77777777" w:rsidR="000035D5" w:rsidRPr="009C7017" w:rsidRDefault="000035D5" w:rsidP="000035D5">
      <w:pPr>
        <w:pStyle w:val="Heading3"/>
      </w:pPr>
      <w:r w:rsidRPr="009C7017">
        <w:t>11.2.2</w:t>
      </w:r>
      <w:r w:rsidRPr="009C7017">
        <w:tab/>
        <w:t>Message definitions</w:t>
      </w:r>
      <w:bookmarkEnd w:id="389"/>
      <w:bookmarkEnd w:id="390"/>
    </w:p>
    <w:p w14:paraId="7E318C9D" w14:textId="77777777" w:rsidR="000035D5" w:rsidRPr="000035D5" w:rsidRDefault="000035D5" w:rsidP="000035D5">
      <w:pPr>
        <w:keepNext/>
        <w:keepLines/>
        <w:spacing w:before="120"/>
        <w:ind w:left="1418" w:hanging="1418"/>
        <w:outlineLvl w:val="3"/>
        <w:rPr>
          <w:ins w:id="394" w:author="CATT-116e" w:date="2021-11-15T15:08:00Z"/>
          <w:rFonts w:ascii="Arial" w:hAnsi="Arial"/>
          <w:sz w:val="24"/>
        </w:rPr>
      </w:pPr>
      <w:ins w:id="395" w:author="CATT-116e" w:date="2021-11-15T15:08:00Z">
        <w:r w:rsidRPr="000035D5">
          <w:rPr>
            <w:rFonts w:ascii="Arial" w:hAnsi="Arial"/>
            <w:sz w:val="24"/>
          </w:rPr>
          <w:t>–</w:t>
        </w:r>
        <w:r w:rsidRPr="000035D5">
          <w:rPr>
            <w:rFonts w:ascii="Arial" w:hAnsi="Arial"/>
            <w:sz w:val="24"/>
          </w:rPr>
          <w:tab/>
        </w:r>
        <w:r w:rsidRPr="000035D5">
          <w:rPr>
            <w:rFonts w:ascii="Arial" w:hAnsi="Arial"/>
            <w:i/>
            <w:sz w:val="24"/>
          </w:rPr>
          <w:t>CG-CandidateList</w:t>
        </w:r>
      </w:ins>
    </w:p>
    <w:p w14:paraId="4DEC5B98" w14:textId="208D7CFD" w:rsidR="000035D5" w:rsidRPr="000035D5" w:rsidRDefault="000035D5" w:rsidP="000035D5">
      <w:pPr>
        <w:rPr>
          <w:ins w:id="396" w:author="CATT-116e" w:date="2021-11-15T15:08:00Z"/>
        </w:rPr>
      </w:pPr>
      <w:ins w:id="397" w:author="CATT-116e" w:date="2021-11-15T15:08:00Z">
        <w:r w:rsidRPr="000035D5">
          <w:t>This message is used to transfer the SCG radio configuration for one or more candidate cells for Conditional PSCell Addition (CPA) or Conditional PSCell Change (CPC) as generated by the candidate target SgNB</w:t>
        </w:r>
        <w:r w:rsidRPr="000035D5">
          <w:rPr>
            <w:lang w:eastAsia="zh-CN"/>
          </w:rPr>
          <w:t xml:space="preserve">. </w:t>
        </w:r>
      </w:ins>
    </w:p>
    <w:p w14:paraId="7F82BA18" w14:textId="6117D30E" w:rsidR="000035D5" w:rsidRPr="000035D5" w:rsidRDefault="000035D5" w:rsidP="000035D5">
      <w:pPr>
        <w:ind w:left="568" w:hanging="284"/>
        <w:rPr>
          <w:ins w:id="398" w:author="CATT-116e" w:date="2021-11-15T15:08:00Z"/>
        </w:rPr>
      </w:pPr>
      <w:ins w:id="399" w:author="CATT-116e" w:date="2021-11-15T15:08:00Z">
        <w:r w:rsidRPr="000035D5">
          <w:t>Direction: Secondary gNB to master gNB or eNB.</w:t>
        </w:r>
      </w:ins>
    </w:p>
    <w:p w14:paraId="552A2FCA" w14:textId="77777777" w:rsidR="000035D5" w:rsidRPr="000035D5" w:rsidRDefault="000035D5" w:rsidP="000035D5">
      <w:pPr>
        <w:keepNext/>
        <w:keepLines/>
        <w:spacing w:before="60"/>
        <w:jc w:val="center"/>
        <w:rPr>
          <w:ins w:id="400" w:author="CATT-116e" w:date="2021-11-15T15:08:00Z"/>
          <w:rFonts w:ascii="Arial" w:hAnsi="Arial"/>
          <w:b/>
        </w:rPr>
      </w:pPr>
      <w:ins w:id="401" w:author="CATT-116e" w:date="2021-11-15T15:08:00Z">
        <w:r w:rsidRPr="000035D5">
          <w:rPr>
            <w:rFonts w:ascii="Arial" w:hAnsi="Arial"/>
            <w:b/>
            <w:i/>
          </w:rPr>
          <w:t>CG-CandidateList</w:t>
        </w:r>
        <w:r w:rsidRPr="000035D5">
          <w:rPr>
            <w:rFonts w:ascii="Arial" w:hAnsi="Arial"/>
            <w:b/>
          </w:rPr>
          <w:t xml:space="preserve"> message</w:t>
        </w:r>
      </w:ins>
    </w:p>
    <w:p w14:paraId="4E7849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CATT-116e" w:date="2021-11-15T15:08:00Z"/>
          <w:rFonts w:ascii="Courier New" w:hAnsi="Courier New"/>
          <w:noProof/>
          <w:color w:val="808080"/>
          <w:sz w:val="16"/>
          <w:lang w:eastAsia="en-GB"/>
        </w:rPr>
      </w:pPr>
      <w:ins w:id="403" w:author="CATT-116e" w:date="2021-11-15T15:08:00Z">
        <w:r w:rsidRPr="000035D5">
          <w:rPr>
            <w:rFonts w:ascii="Courier New" w:hAnsi="Courier New"/>
            <w:noProof/>
            <w:color w:val="808080"/>
            <w:sz w:val="16"/>
            <w:lang w:eastAsia="en-GB"/>
          </w:rPr>
          <w:t>-- ASN1START</w:t>
        </w:r>
      </w:ins>
    </w:p>
    <w:p w14:paraId="77955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CATT-116e" w:date="2021-11-15T15:08:00Z"/>
          <w:rFonts w:ascii="Courier New" w:hAnsi="Courier New"/>
          <w:noProof/>
          <w:color w:val="808080"/>
          <w:sz w:val="16"/>
          <w:lang w:eastAsia="en-GB"/>
        </w:rPr>
      </w:pPr>
      <w:ins w:id="405" w:author="CATT-116e" w:date="2021-11-15T15:08:00Z">
        <w:r w:rsidRPr="000035D5">
          <w:rPr>
            <w:rFonts w:ascii="Courier New" w:hAnsi="Courier New"/>
            <w:noProof/>
            <w:color w:val="808080"/>
            <w:sz w:val="16"/>
            <w:lang w:eastAsia="en-GB"/>
          </w:rPr>
          <w:lastRenderedPageBreak/>
          <w:t>-- TAG-CG-CANDIDATELIST-START</w:t>
        </w:r>
      </w:ins>
    </w:p>
    <w:p w14:paraId="386CC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CATT-116e" w:date="2021-11-15T15:08:00Z"/>
          <w:rFonts w:ascii="Courier New" w:hAnsi="Courier New"/>
          <w:noProof/>
          <w:sz w:val="16"/>
          <w:lang w:eastAsia="en-GB"/>
        </w:rPr>
      </w:pPr>
    </w:p>
    <w:p w14:paraId="415CFC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CATT-116e" w:date="2021-11-15T15:08:00Z"/>
          <w:rFonts w:ascii="Courier New" w:hAnsi="Courier New"/>
          <w:noProof/>
          <w:sz w:val="16"/>
          <w:lang w:eastAsia="en-GB"/>
        </w:rPr>
      </w:pPr>
      <w:ins w:id="408" w:author="CATT-116e" w:date="2021-11-15T15:08:00Z">
        <w:r w:rsidRPr="000035D5">
          <w:rPr>
            <w:rFonts w:ascii="Courier New" w:hAnsi="Courier New"/>
            <w:noProof/>
            <w:sz w:val="16"/>
            <w:lang w:eastAsia="en-GB"/>
          </w:rPr>
          <w:t xml:space="preserve">CG-CandidateList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274CDE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CATT-116e" w:date="2021-11-15T15:08:00Z"/>
          <w:rFonts w:ascii="Courier New" w:hAnsi="Courier New"/>
          <w:noProof/>
          <w:sz w:val="16"/>
          <w:lang w:eastAsia="en-GB"/>
        </w:rPr>
      </w:pPr>
      <w:ins w:id="410" w:author="CATT-116e" w:date="2021-11-15T15:08:00Z">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ins>
    </w:p>
    <w:p w14:paraId="4AF82D3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CATT-116e" w:date="2021-11-15T15:08:00Z"/>
          <w:rFonts w:ascii="Courier New" w:hAnsi="Courier New"/>
          <w:noProof/>
          <w:sz w:val="16"/>
          <w:lang w:eastAsia="en-GB"/>
        </w:rPr>
      </w:pPr>
      <w:ins w:id="412" w:author="CATT-116e" w:date="2021-11-15T15:08:00Z">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ins>
    </w:p>
    <w:p w14:paraId="2DEBBEF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CATT-116e" w:date="2021-11-15T15:08:00Z"/>
          <w:rFonts w:ascii="Courier New" w:hAnsi="Courier New"/>
          <w:noProof/>
          <w:sz w:val="16"/>
          <w:lang w:eastAsia="en-GB"/>
        </w:rPr>
      </w:pPr>
      <w:ins w:id="414" w:author="CATT-116e" w:date="2021-11-15T15:08:00Z">
        <w:r w:rsidRPr="000035D5">
          <w:rPr>
            <w:rFonts w:ascii="Courier New" w:hAnsi="Courier New"/>
            <w:noProof/>
            <w:sz w:val="16"/>
            <w:lang w:eastAsia="en-GB"/>
          </w:rPr>
          <w:t xml:space="preserve">            cg-CandidateList                    CG-CandidateList-IEs,</w:t>
        </w:r>
      </w:ins>
    </w:p>
    <w:p w14:paraId="480A13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CATT-116e" w:date="2021-11-15T15:08:00Z"/>
          <w:rFonts w:ascii="Courier New" w:hAnsi="Courier New"/>
          <w:noProof/>
          <w:sz w:val="16"/>
          <w:lang w:eastAsia="en-GB"/>
        </w:rPr>
      </w:pPr>
      <w:ins w:id="416" w:author="CATT-116e" w:date="2021-11-15T15:08:00Z">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ins>
    </w:p>
    <w:p w14:paraId="458A97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CATT-116e" w:date="2021-11-15T15:08:00Z"/>
          <w:rFonts w:ascii="Courier New" w:hAnsi="Courier New"/>
          <w:noProof/>
          <w:sz w:val="16"/>
          <w:lang w:eastAsia="en-GB"/>
        </w:rPr>
      </w:pPr>
      <w:ins w:id="418" w:author="CATT-116e" w:date="2021-11-15T15:08:00Z">
        <w:r w:rsidRPr="000035D5">
          <w:rPr>
            <w:rFonts w:ascii="Courier New" w:hAnsi="Courier New"/>
            <w:noProof/>
            <w:sz w:val="16"/>
            <w:lang w:eastAsia="en-GB"/>
          </w:rPr>
          <w:t xml:space="preserve">        },</w:t>
        </w:r>
      </w:ins>
    </w:p>
    <w:p w14:paraId="70EB432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CATT-116e" w:date="2021-11-15T15:08:00Z"/>
          <w:rFonts w:ascii="Courier New" w:hAnsi="Courier New"/>
          <w:noProof/>
          <w:sz w:val="16"/>
          <w:lang w:eastAsia="en-GB"/>
        </w:rPr>
      </w:pPr>
      <w:ins w:id="420" w:author="CATT-116e" w:date="2021-11-15T15:08:00Z">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0C7D5E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CATT-116e" w:date="2021-11-15T15:08:00Z"/>
          <w:rFonts w:ascii="Courier New" w:hAnsi="Courier New"/>
          <w:noProof/>
          <w:sz w:val="16"/>
          <w:lang w:eastAsia="en-GB"/>
        </w:rPr>
      </w:pPr>
      <w:ins w:id="422" w:author="CATT-116e" w:date="2021-11-15T15:08:00Z">
        <w:r w:rsidRPr="000035D5">
          <w:rPr>
            <w:rFonts w:ascii="Courier New" w:hAnsi="Courier New"/>
            <w:noProof/>
            <w:sz w:val="16"/>
            <w:lang w:eastAsia="en-GB"/>
          </w:rPr>
          <w:t xml:space="preserve">    }</w:t>
        </w:r>
      </w:ins>
    </w:p>
    <w:p w14:paraId="408C36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CATT-116e" w:date="2021-11-15T15:08:00Z"/>
          <w:rFonts w:ascii="Courier New" w:hAnsi="Courier New"/>
          <w:noProof/>
          <w:sz w:val="16"/>
          <w:lang w:eastAsia="en-GB"/>
        </w:rPr>
      </w:pPr>
      <w:ins w:id="424" w:author="CATT-116e" w:date="2021-11-15T15:08:00Z">
        <w:r w:rsidRPr="000035D5">
          <w:rPr>
            <w:rFonts w:ascii="Courier New" w:hAnsi="Courier New"/>
            <w:noProof/>
            <w:sz w:val="16"/>
            <w:lang w:eastAsia="en-GB"/>
          </w:rPr>
          <w:t>}</w:t>
        </w:r>
      </w:ins>
    </w:p>
    <w:p w14:paraId="5E208D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CATT-116e" w:date="2021-11-15T15:08:00Z"/>
          <w:rFonts w:ascii="Courier New" w:hAnsi="Courier New"/>
          <w:noProof/>
          <w:sz w:val="16"/>
          <w:lang w:eastAsia="en-GB"/>
        </w:rPr>
      </w:pPr>
    </w:p>
    <w:p w14:paraId="21EEC3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CATT-116e" w:date="2021-11-15T15:08:00Z"/>
          <w:rFonts w:ascii="Courier New" w:hAnsi="Courier New"/>
          <w:noProof/>
          <w:sz w:val="16"/>
          <w:lang w:eastAsia="en-GB"/>
        </w:rPr>
      </w:pPr>
      <w:ins w:id="427" w:author="CATT-116e" w:date="2021-11-15T15:08:00Z">
        <w:r w:rsidRPr="000035D5">
          <w:rPr>
            <w:rFonts w:ascii="Courier New" w:hAnsi="Courier New"/>
            <w:noProof/>
            <w:sz w:val="16"/>
            <w:lang w:eastAsia="en-GB"/>
          </w:rPr>
          <w:t xml:space="preserve">CG-CandidateList-IEs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5FCC27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CATT-116e" w:date="2021-11-15T15:08:00Z"/>
          <w:rFonts w:ascii="Courier New" w:hAnsi="Courier New"/>
          <w:noProof/>
          <w:sz w:val="16"/>
          <w:lang w:eastAsia="en-GB"/>
        </w:rPr>
      </w:pPr>
      <w:ins w:id="429" w:author="CATT-116e" w:date="2021-11-15T15:08:00Z">
        <w:r w:rsidRPr="000035D5">
          <w:rPr>
            <w:rFonts w:ascii="Courier New" w:hAnsi="Courier New"/>
            <w:noProof/>
            <w:sz w:val="16"/>
            <w:lang w:eastAsia="en-GB"/>
          </w:rPr>
          <w:t xml:space="preserve">    cg-CandidateList-r17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(1..FFS))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CG-CandidateInfo-r17    </w:t>
        </w:r>
        <w:r w:rsidRPr="000035D5">
          <w:rPr>
            <w:rFonts w:ascii="Courier New" w:hAnsi="Courier New"/>
            <w:noProof/>
            <w:color w:val="993366"/>
            <w:sz w:val="16"/>
            <w:lang w:eastAsia="en-GB"/>
          </w:rPr>
          <w:t>OPTIONAL</w:t>
        </w:r>
        <w:r w:rsidRPr="000035D5">
          <w:rPr>
            <w:rFonts w:ascii="Courier New" w:hAnsi="Courier New"/>
            <w:noProof/>
            <w:sz w:val="16"/>
            <w:lang w:eastAsia="en-GB"/>
          </w:rPr>
          <w:t>,</w:t>
        </w:r>
      </w:ins>
    </w:p>
    <w:p w14:paraId="36192F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CATT-116e" w:date="2021-11-15T15:08:00Z"/>
          <w:rFonts w:ascii="Courier New" w:hAnsi="Courier New"/>
          <w:noProof/>
          <w:sz w:val="16"/>
          <w:lang w:eastAsia="en-GB"/>
        </w:rPr>
      </w:pPr>
      <w:ins w:id="431" w:author="CATT-116e" w:date="2021-11-15T15:08:00Z">
        <w:r w:rsidRPr="000035D5">
          <w:rPr>
            <w:rFonts w:ascii="Courier New" w:hAnsi="Courier New"/>
            <w:noProof/>
            <w:sz w:val="16"/>
            <w:lang w:eastAsia="en-GB"/>
          </w:rPr>
          <w:t xml:space="preserve">    nonCriticalExtension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ins>
    </w:p>
    <w:p w14:paraId="7F2F88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CATT-116e" w:date="2021-11-15T15:08:00Z"/>
          <w:rFonts w:ascii="Courier New" w:hAnsi="Courier New"/>
          <w:noProof/>
          <w:sz w:val="16"/>
          <w:lang w:eastAsia="en-GB"/>
        </w:rPr>
      </w:pPr>
      <w:ins w:id="433" w:author="CATT-116e" w:date="2021-11-15T15:08:00Z">
        <w:r w:rsidRPr="000035D5">
          <w:rPr>
            <w:rFonts w:ascii="Courier New" w:hAnsi="Courier New"/>
            <w:noProof/>
            <w:sz w:val="16"/>
            <w:lang w:eastAsia="en-GB"/>
          </w:rPr>
          <w:t>}</w:t>
        </w:r>
      </w:ins>
    </w:p>
    <w:p w14:paraId="5D8FA5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CATT-116e" w:date="2021-11-15T15:08:00Z"/>
          <w:rFonts w:ascii="Courier New" w:hAnsi="Courier New"/>
          <w:noProof/>
          <w:sz w:val="16"/>
          <w:lang w:eastAsia="en-GB"/>
        </w:rPr>
      </w:pPr>
    </w:p>
    <w:p w14:paraId="6AD150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CATT-116e" w:date="2021-11-15T15:08:00Z"/>
          <w:rFonts w:ascii="Courier New" w:hAnsi="Courier New"/>
          <w:noProof/>
          <w:sz w:val="16"/>
          <w:lang w:eastAsia="en-GB"/>
        </w:rPr>
      </w:pPr>
      <w:ins w:id="436" w:author="CATT-116e" w:date="2021-11-15T15:08:00Z">
        <w:r w:rsidRPr="000035D5">
          <w:rPr>
            <w:rFonts w:ascii="Courier New" w:hAnsi="Courier New"/>
            <w:noProof/>
            <w:sz w:val="16"/>
            <w:lang w:eastAsia="en-GB"/>
          </w:rPr>
          <w:t xml:space="preserve">CG-CandidateInfo-r17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7B10D2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CATT-116e" w:date="2021-11-15T15:08:00Z"/>
          <w:rFonts w:ascii="Courier New" w:hAnsi="Courier New"/>
          <w:noProof/>
          <w:sz w:val="16"/>
          <w:lang w:eastAsia="en-GB"/>
        </w:rPr>
      </w:pPr>
      <w:ins w:id="438" w:author="CATT-116e" w:date="2021-11-15T15:08:00Z">
        <w:r w:rsidRPr="000035D5">
          <w:rPr>
            <w:rFonts w:ascii="Courier New" w:hAnsi="Courier New"/>
            <w:noProof/>
            <w:sz w:val="16"/>
            <w:lang w:eastAsia="en-GB"/>
          </w:rPr>
          <w:t xml:space="preserve">    ssbFrequency-r17                    ARFCN-ValueNR,</w:t>
        </w:r>
      </w:ins>
    </w:p>
    <w:p w14:paraId="4F59977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CATT-116e" w:date="2021-11-15T15:08:00Z"/>
          <w:rFonts w:ascii="Courier New" w:hAnsi="Courier New"/>
          <w:noProof/>
          <w:sz w:val="16"/>
          <w:lang w:eastAsia="en-GB"/>
        </w:rPr>
      </w:pPr>
      <w:ins w:id="440" w:author="CATT-116e" w:date="2021-11-15T15:08:00Z">
        <w:r w:rsidRPr="000035D5">
          <w:rPr>
            <w:rFonts w:ascii="Courier New" w:hAnsi="Courier New"/>
            <w:noProof/>
            <w:sz w:val="16"/>
            <w:lang w:eastAsia="en-GB"/>
          </w:rPr>
          <w:t xml:space="preserve">    physCellId-r17                      PhysCellId,</w:t>
        </w:r>
      </w:ins>
    </w:p>
    <w:p w14:paraId="3B15D1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CATT-116e" w:date="2021-11-15T15:08:00Z"/>
          <w:rFonts w:ascii="Courier New" w:hAnsi="Courier New"/>
          <w:noProof/>
          <w:sz w:val="16"/>
          <w:lang w:eastAsia="en-GB"/>
        </w:rPr>
      </w:pPr>
      <w:ins w:id="442" w:author="CATT-116e" w:date="2021-11-15T15:08:00Z">
        <w:r w:rsidRPr="000035D5">
          <w:rPr>
            <w:rFonts w:ascii="Courier New" w:hAnsi="Courier New"/>
            <w:noProof/>
            <w:sz w:val="16"/>
            <w:lang w:eastAsia="en-GB"/>
          </w:rPr>
          <w:t xml:space="preserve">    candidateCG-Config-r17              </w:t>
        </w:r>
        <w:r w:rsidRPr="000035D5">
          <w:rPr>
            <w:rFonts w:ascii="Courier New" w:hAnsi="Courier New"/>
            <w:noProof/>
            <w:color w:val="993366"/>
            <w:sz w:val="16"/>
            <w:lang w:eastAsia="en-GB"/>
          </w:rPr>
          <w:t>OCTET STRING</w:t>
        </w:r>
        <w:r w:rsidRPr="000035D5">
          <w:rPr>
            <w:rFonts w:ascii="Courier New" w:hAnsi="Courier New"/>
            <w:noProof/>
            <w:sz w:val="16"/>
            <w:lang w:eastAsia="en-GB"/>
          </w:rPr>
          <w:t xml:space="preserve"> (CONTAINING CG-Config)</w:t>
        </w:r>
      </w:ins>
    </w:p>
    <w:p w14:paraId="4F1EB0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CATT-116e" w:date="2021-11-15T15:08:00Z"/>
          <w:rFonts w:ascii="Courier New" w:hAnsi="Courier New"/>
          <w:noProof/>
          <w:sz w:val="16"/>
          <w:lang w:eastAsia="en-GB"/>
        </w:rPr>
      </w:pPr>
      <w:ins w:id="444" w:author="CATT-116e" w:date="2021-11-15T15:08:00Z">
        <w:r w:rsidRPr="000035D5">
          <w:rPr>
            <w:rFonts w:ascii="Courier New" w:hAnsi="Courier New"/>
            <w:noProof/>
            <w:sz w:val="16"/>
            <w:lang w:eastAsia="en-GB"/>
          </w:rPr>
          <w:t>}</w:t>
        </w:r>
      </w:ins>
    </w:p>
    <w:p w14:paraId="67677C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CATT-116e" w:date="2021-11-15T15:08:00Z"/>
          <w:rFonts w:ascii="Courier New" w:hAnsi="Courier New"/>
          <w:noProof/>
          <w:sz w:val="16"/>
          <w:lang w:eastAsia="en-GB"/>
        </w:rPr>
      </w:pPr>
    </w:p>
    <w:p w14:paraId="082A54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CATT-116e" w:date="2021-11-15T15:08:00Z"/>
          <w:rFonts w:ascii="Courier New" w:hAnsi="Courier New"/>
          <w:noProof/>
          <w:color w:val="808080"/>
          <w:sz w:val="16"/>
          <w:lang w:eastAsia="en-GB"/>
        </w:rPr>
      </w:pPr>
      <w:ins w:id="447" w:author="CATT-116e" w:date="2021-11-15T15:08:00Z">
        <w:r w:rsidRPr="000035D5">
          <w:rPr>
            <w:rFonts w:ascii="Courier New" w:hAnsi="Courier New"/>
            <w:noProof/>
            <w:color w:val="808080"/>
            <w:sz w:val="16"/>
            <w:lang w:eastAsia="en-GB"/>
          </w:rPr>
          <w:t>-- TAG-CG-CANDIDATELIST-STOP</w:t>
        </w:r>
      </w:ins>
    </w:p>
    <w:p w14:paraId="5B060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CATT-116e" w:date="2021-11-15T15:08:00Z"/>
          <w:rFonts w:ascii="Courier New" w:hAnsi="Courier New"/>
          <w:noProof/>
          <w:color w:val="808080"/>
          <w:sz w:val="16"/>
          <w:lang w:eastAsia="en-GB"/>
        </w:rPr>
      </w:pPr>
      <w:ins w:id="449" w:author="CATT-116e" w:date="2021-11-15T15:08:00Z">
        <w:r w:rsidRPr="000035D5">
          <w:rPr>
            <w:rFonts w:ascii="Courier New" w:hAnsi="Courier New"/>
            <w:noProof/>
            <w:color w:val="808080"/>
            <w:sz w:val="16"/>
            <w:lang w:eastAsia="en-GB"/>
          </w:rPr>
          <w:t>-- ASN1STOP</w:t>
        </w:r>
      </w:ins>
    </w:p>
    <w:p w14:paraId="123C2872" w14:textId="77777777" w:rsidR="000035D5" w:rsidRPr="000035D5" w:rsidRDefault="000035D5" w:rsidP="000035D5">
      <w:pPr>
        <w:rPr>
          <w:ins w:id="450" w:author="CATT-116e" w:date="2021-11-15T15: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720F9C89" w14:textId="77777777" w:rsidTr="000035D5">
        <w:trPr>
          <w:ins w:id="451"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28E8479A" w14:textId="77777777" w:rsidR="000035D5" w:rsidRPr="000035D5" w:rsidRDefault="000035D5" w:rsidP="000035D5">
            <w:pPr>
              <w:keepNext/>
              <w:keepLines/>
              <w:spacing w:after="0"/>
              <w:jc w:val="center"/>
              <w:rPr>
                <w:ins w:id="452" w:author="CATT-116e" w:date="2021-11-15T15:08:00Z"/>
                <w:rFonts w:ascii="Arial" w:hAnsi="Arial"/>
                <w:b/>
                <w:sz w:val="18"/>
                <w:lang w:eastAsia="sv-SE"/>
              </w:rPr>
            </w:pPr>
            <w:ins w:id="453" w:author="CATT-116e" w:date="2021-11-15T15:08:00Z">
              <w:r w:rsidRPr="000035D5">
                <w:rPr>
                  <w:rFonts w:ascii="Arial" w:hAnsi="Arial"/>
                  <w:b/>
                  <w:i/>
                  <w:sz w:val="18"/>
                  <w:lang w:eastAsia="sv-SE"/>
                </w:rPr>
                <w:t xml:space="preserve">CG-CandidateList </w:t>
              </w:r>
              <w:r w:rsidRPr="000035D5">
                <w:rPr>
                  <w:rFonts w:ascii="Arial" w:hAnsi="Arial"/>
                  <w:b/>
                  <w:sz w:val="18"/>
                  <w:lang w:eastAsia="sv-SE"/>
                </w:rPr>
                <w:t>field descriptions</w:t>
              </w:r>
            </w:ins>
          </w:p>
        </w:tc>
      </w:tr>
      <w:tr w:rsidR="000035D5" w:rsidRPr="000035D5" w14:paraId="3724A2F4" w14:textId="77777777" w:rsidTr="000035D5">
        <w:trPr>
          <w:ins w:id="454"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5BF51972" w14:textId="77777777" w:rsidR="000035D5" w:rsidRPr="000035D5" w:rsidRDefault="000035D5" w:rsidP="000035D5">
            <w:pPr>
              <w:keepNext/>
              <w:keepLines/>
              <w:spacing w:after="0"/>
              <w:rPr>
                <w:ins w:id="455" w:author="CATT-116e" w:date="2021-11-15T15:08:00Z"/>
                <w:rFonts w:ascii="Arial" w:hAnsi="Arial"/>
                <w:b/>
                <w:i/>
                <w:sz w:val="18"/>
                <w:lang w:eastAsia="sv-SE"/>
              </w:rPr>
            </w:pPr>
            <w:ins w:id="456" w:author="CATT-116e" w:date="2021-11-15T15:08:00Z">
              <w:r w:rsidRPr="000035D5">
                <w:rPr>
                  <w:rFonts w:ascii="Arial" w:hAnsi="Arial"/>
                  <w:b/>
                  <w:i/>
                  <w:sz w:val="18"/>
                  <w:lang w:eastAsia="sv-SE"/>
                </w:rPr>
                <w:t>cg-CandidateList</w:t>
              </w:r>
            </w:ins>
          </w:p>
          <w:p w14:paraId="64DE16FC" w14:textId="77777777" w:rsidR="000035D5" w:rsidRPr="000035D5" w:rsidRDefault="000035D5" w:rsidP="000035D5">
            <w:pPr>
              <w:keepNext/>
              <w:keepLines/>
              <w:spacing w:after="0"/>
              <w:rPr>
                <w:ins w:id="457" w:author="CATT-116e" w:date="2021-11-15T15:08:00Z"/>
                <w:rFonts w:ascii="Arial" w:hAnsi="Arial"/>
                <w:sz w:val="18"/>
                <w:lang w:eastAsia="sv-SE"/>
              </w:rPr>
            </w:pPr>
            <w:ins w:id="458" w:author="CATT-116e" w:date="2021-11-15T15:08:00Z">
              <w:r w:rsidRPr="000035D5">
                <w:rPr>
                  <w:rFonts w:ascii="Arial" w:hAnsi="Arial"/>
                  <w:sz w:val="18"/>
                  <w:lang w:eastAsia="sv-SE"/>
                </w:rPr>
                <w:t>Contains information regarding candidate target cells for Conditional PSCell Addition (CPA) or Conditional PSCell Change (CPC) from the candidate target secondary node to the master node.</w:t>
              </w:r>
            </w:ins>
          </w:p>
        </w:tc>
      </w:tr>
      <w:bookmarkEnd w:id="391"/>
      <w:bookmarkEnd w:id="392"/>
    </w:tbl>
    <w:p w14:paraId="3212A681" w14:textId="06FE4104" w:rsidR="003C1E09" w:rsidRPr="006337AB" w:rsidDel="000035D5" w:rsidRDefault="003C1E09" w:rsidP="000035D5">
      <w:pPr>
        <w:tabs>
          <w:tab w:val="left" w:pos="3050"/>
        </w:tabs>
        <w:rPr>
          <w:del w:id="459" w:author="CATT-116e" w:date="2021-11-15T15:08:00Z"/>
          <w:rFonts w:eastAsiaTheme="minorEastAsia"/>
          <w:sz w:val="22"/>
          <w:szCs w:val="22"/>
          <w:lang w:eastAsia="zh-CN"/>
        </w:rPr>
      </w:pPr>
    </w:p>
    <w:p w14:paraId="4C686340" w14:textId="77777777" w:rsidR="000035D5" w:rsidRPr="000035D5" w:rsidRDefault="000035D5" w:rsidP="000035D5">
      <w:pPr>
        <w:keepNext/>
        <w:keepLines/>
        <w:spacing w:before="120"/>
        <w:ind w:left="1418" w:hanging="1418"/>
        <w:outlineLvl w:val="3"/>
        <w:rPr>
          <w:rFonts w:ascii="Arial" w:hAnsi="Arial"/>
          <w:sz w:val="24"/>
        </w:rPr>
      </w:pPr>
      <w:bookmarkStart w:id="460" w:name="_Toc60777636"/>
      <w:bookmarkStart w:id="461" w:name="_Toc83740593"/>
      <w:r w:rsidRPr="000035D5">
        <w:rPr>
          <w:rFonts w:ascii="Arial" w:hAnsi="Arial"/>
          <w:sz w:val="24"/>
        </w:rPr>
        <w:t>–</w:t>
      </w:r>
      <w:r w:rsidRPr="000035D5">
        <w:rPr>
          <w:rFonts w:ascii="Arial" w:hAnsi="Arial"/>
          <w:sz w:val="24"/>
        </w:rPr>
        <w:tab/>
      </w:r>
      <w:r w:rsidRPr="000035D5">
        <w:rPr>
          <w:rFonts w:ascii="Arial" w:hAnsi="Arial"/>
          <w:i/>
          <w:sz w:val="24"/>
        </w:rPr>
        <w:t>CG-Config</w:t>
      </w:r>
      <w:bookmarkEnd w:id="460"/>
      <w:bookmarkEnd w:id="461"/>
    </w:p>
    <w:p w14:paraId="5BB45A3A" w14:textId="77777777" w:rsidR="000035D5" w:rsidRPr="000035D5" w:rsidRDefault="000035D5" w:rsidP="000035D5">
      <w:r w:rsidRPr="000035D5">
        <w:t>This message is used to transfer the SCG radio configuration as generated by the SgNB or SeNB.</w:t>
      </w:r>
      <w:r w:rsidRPr="000035D5">
        <w:rPr>
          <w:lang w:eastAsia="zh-CN"/>
        </w:rPr>
        <w:t xml:space="preserve"> </w:t>
      </w:r>
      <w:r w:rsidRPr="000035D5">
        <w:t xml:space="preserve">It can also be used by a CU to request a DU to perform certain actions, e.g. to </w:t>
      </w:r>
      <w:r w:rsidRPr="000035D5">
        <w:rPr>
          <w:lang w:eastAsia="zh-CN"/>
        </w:rPr>
        <w:t>request the DU to perform a new lower layer configuration.</w:t>
      </w:r>
    </w:p>
    <w:p w14:paraId="30F643F4" w14:textId="77777777" w:rsidR="000035D5" w:rsidRPr="000035D5" w:rsidRDefault="000035D5" w:rsidP="000035D5">
      <w:pPr>
        <w:ind w:left="568" w:hanging="284"/>
      </w:pPr>
      <w:r w:rsidRPr="000035D5">
        <w:t>Direction: Secondary gNB or eNB to master gNB or eNB</w:t>
      </w:r>
      <w:r w:rsidRPr="000035D5">
        <w:rPr>
          <w:lang w:eastAsia="zh-CN"/>
        </w:rPr>
        <w:t>, alternatively CU to DU</w:t>
      </w:r>
      <w:r w:rsidRPr="000035D5">
        <w:t>.</w:t>
      </w:r>
    </w:p>
    <w:p w14:paraId="7299BC28" w14:textId="77777777" w:rsidR="000035D5" w:rsidRPr="000035D5" w:rsidRDefault="000035D5" w:rsidP="000035D5">
      <w:pPr>
        <w:keepNext/>
        <w:keepLines/>
        <w:spacing w:before="60"/>
        <w:jc w:val="center"/>
        <w:rPr>
          <w:rFonts w:ascii="Arial" w:hAnsi="Arial"/>
          <w:b/>
        </w:rPr>
      </w:pPr>
      <w:r w:rsidRPr="000035D5">
        <w:rPr>
          <w:rFonts w:ascii="Arial" w:hAnsi="Arial"/>
          <w:b/>
          <w:i/>
        </w:rPr>
        <w:t>CG-Config</w:t>
      </w:r>
      <w:r w:rsidRPr="000035D5">
        <w:rPr>
          <w:rFonts w:ascii="Arial" w:hAnsi="Arial"/>
          <w:b/>
        </w:rPr>
        <w:t xml:space="preserve"> message</w:t>
      </w:r>
    </w:p>
    <w:p w14:paraId="0ED44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00A2E74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TAG-CG-CONFIG-START</w:t>
      </w:r>
    </w:p>
    <w:p w14:paraId="048FBC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3E6F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5435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388A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3A07CD1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cg-Config                           CG-Config-IEs,</w:t>
      </w:r>
    </w:p>
    <w:p w14:paraId="585356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10285F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7F6F0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77E19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B3FF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34FF4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685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1296C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D273FA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C2C7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configRestrictModReq                ConfigRestrictModReqSCG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69C3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074EE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0F46C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measConfigSN                        MeasConfigSN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BF4A4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selectedBandCombination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660E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fr-InfoListSCG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5297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candidateServingFreqListNR          CandidateServingFreqListNR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9773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CG-Config-v1540-IEs                             </w:t>
      </w:r>
      <w:r w:rsidRPr="000035D5">
        <w:rPr>
          <w:rFonts w:ascii="Courier New" w:hAnsi="Courier New"/>
          <w:noProof/>
          <w:color w:val="993366"/>
          <w:sz w:val="16"/>
          <w:lang w:eastAsia="en-GB"/>
        </w:rPr>
        <w:t>OPTIONAL</w:t>
      </w:r>
    </w:p>
    <w:p w14:paraId="512DA3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EEA827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B23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9BDF0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5C798F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44D1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C1450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725610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6ACFFC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481CDE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68CC46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ph-InfoSCG                          PH-TypeListSCG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5752A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CG-Config-v1560-IEs                             </w:t>
      </w:r>
      <w:r w:rsidRPr="000035D5">
        <w:rPr>
          <w:rFonts w:ascii="Courier New" w:hAnsi="Courier New"/>
          <w:noProof/>
          <w:color w:val="993366"/>
          <w:sz w:val="16"/>
          <w:lang w:eastAsia="en-GB"/>
        </w:rPr>
        <w:t>OPTIONAL</w:t>
      </w:r>
    </w:p>
    <w:p w14:paraId="7E09883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4EBC43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2785FA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CG-Config-v1560-IEs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E86E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pSCellFrequencyEUTRA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4E8AD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4ECB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2ED78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candidateServingFreqListEUTRA       CandidateServingFreqListEUTRA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377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needForGaps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A0233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drx-ConfigSCG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A7C6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303B6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077EF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741A49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2F957CA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4DCC5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49D11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CG-Config-v1590-IEs                             </w:t>
      </w:r>
      <w:r w:rsidRPr="000035D5">
        <w:rPr>
          <w:rFonts w:ascii="Courier New" w:hAnsi="Courier New"/>
          <w:noProof/>
          <w:color w:val="993366"/>
          <w:sz w:val="16"/>
          <w:lang w:eastAsia="en-GB"/>
        </w:rPr>
        <w:t>OPTIONAL</w:t>
      </w:r>
    </w:p>
    <w:p w14:paraId="48C2C3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2E0F6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34C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B5B7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5DD1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2A6E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nonCriticalExtension                CG-Config-v1610-IEs                                                    </w:t>
      </w:r>
      <w:r w:rsidRPr="000035D5">
        <w:rPr>
          <w:rFonts w:ascii="Courier New" w:hAnsi="Courier New"/>
          <w:noProof/>
          <w:color w:val="993366"/>
          <w:sz w:val="16"/>
          <w:lang w:eastAsia="en-GB"/>
        </w:rPr>
        <w:t>OPTIONAL</w:t>
      </w:r>
    </w:p>
    <w:p w14:paraId="57DBA2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200113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2A4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BBC9A0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D6D67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CG-Config-v1620-IEs                             </w:t>
      </w:r>
      <w:r w:rsidRPr="000035D5">
        <w:rPr>
          <w:rFonts w:ascii="Courier New" w:hAnsi="Courier New"/>
          <w:noProof/>
          <w:color w:val="993366"/>
          <w:sz w:val="16"/>
          <w:lang w:eastAsia="en-GB"/>
        </w:rPr>
        <w:t>OPTIONAL</w:t>
      </w:r>
    </w:p>
    <w:p w14:paraId="29271C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C7072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8E3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7D93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9563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CG-Config-v1630-IEs                                </w:t>
      </w:r>
      <w:r w:rsidRPr="000035D5">
        <w:rPr>
          <w:rFonts w:ascii="Courier New" w:hAnsi="Courier New"/>
          <w:noProof/>
          <w:color w:val="993366"/>
          <w:sz w:val="16"/>
          <w:lang w:eastAsia="en-GB"/>
        </w:rPr>
        <w:t>OPTIONAL</w:t>
      </w:r>
    </w:p>
    <w:p w14:paraId="631FA10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F7238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7C8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CG-Config-v1630-IEs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60C7C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selectedToffset-r16                 T-Offset-r16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8011C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CG-Config-v1640-IEs                                </w:t>
      </w:r>
      <w:r w:rsidRPr="000035D5">
        <w:rPr>
          <w:rFonts w:ascii="Courier New" w:hAnsi="Courier New"/>
          <w:noProof/>
          <w:color w:val="993366"/>
          <w:sz w:val="16"/>
          <w:lang w:eastAsia="en-GB"/>
        </w:rPr>
        <w:t>OPTIONAL</w:t>
      </w:r>
    </w:p>
    <w:p w14:paraId="7DBCAE4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A761C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8E4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19201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servCellInfoListSCG-NR-r16          ServCellInfoListSCG-NR-r16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42BF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servCellInfoListSCG-EUTRA-r16       ServCellInfoListSCG-EUTRA-r16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0B11B01" w14:textId="7F128F6A"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w:t>
      </w:r>
      <w:ins w:id="462" w:author="CATT-116e" w:date="2021-11-15T15:16:00Z">
        <w:r w:rsidRPr="000035D5">
          <w:rPr>
            <w:rFonts w:ascii="Courier New" w:hAnsi="Courier New"/>
            <w:noProof/>
            <w:color w:val="993366"/>
            <w:sz w:val="16"/>
            <w:lang w:eastAsia="en-GB"/>
          </w:rPr>
          <w:t>CG-Config-v17xy-IEs</w:t>
        </w:r>
      </w:ins>
      <w:del w:id="463" w:author="CATT-116e" w:date="2021-11-15T15:16:00Z">
        <w:r w:rsidRPr="000035D5" w:rsidDel="000035D5">
          <w:rPr>
            <w:rFonts w:ascii="Courier New" w:hAnsi="Courier New"/>
            <w:noProof/>
            <w:color w:val="993366"/>
            <w:sz w:val="16"/>
            <w:lang w:eastAsia="en-GB"/>
          </w:rPr>
          <w:delText>SEQUENCE</w:delText>
        </w:r>
        <w:r w:rsidRPr="000035D5" w:rsidDel="000035D5">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2565B3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9AEBEE6"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CATT-116e" w:date="2021-11-15T15:16:00Z"/>
          <w:rFonts w:ascii="Courier New" w:eastAsiaTheme="minorEastAsia" w:hAnsi="Courier New"/>
          <w:noProof/>
          <w:sz w:val="16"/>
          <w:lang w:eastAsia="zh-CN"/>
        </w:rPr>
      </w:pPr>
    </w:p>
    <w:p w14:paraId="764C5761" w14:textId="015E3E0D" w:rsidR="0081642F" w:rsidRPr="00991A96" w:rsidRDefault="0081642F" w:rsidP="0081642F">
      <w:pPr>
        <w:pStyle w:val="PL"/>
        <w:rPr>
          <w:ins w:id="465" w:author="CATT-116e" w:date="2021-11-15T15:16:00Z"/>
        </w:rPr>
      </w:pPr>
      <w:ins w:id="466" w:author="CATT-116e" w:date="2021-11-15T15:16:00Z">
        <w:r w:rsidRPr="00991A96">
          <w:t>CG-Config-v17xy</w:t>
        </w:r>
        <w:r>
          <w:t>-</w:t>
        </w:r>
      </w:ins>
      <w:proofErr w:type="gramStart"/>
      <w:ins w:id="467" w:author="CATT-116e" w:date="2021-11-15T15:17:00Z">
        <w:r>
          <w:t>IEs</w:t>
        </w:r>
        <w:r>
          <w:rPr>
            <w:rFonts w:hint="eastAsia"/>
            <w:lang w:eastAsia="zh-CN"/>
          </w:rPr>
          <w:t xml:space="preserve"> </w:t>
        </w:r>
        <w:r>
          <w:rPr>
            <w:lang w:eastAsia="zh-CN"/>
          </w:rPr>
          <w:t>:</w:t>
        </w:r>
      </w:ins>
      <w:proofErr w:type="gramEnd"/>
      <w:ins w:id="468" w:author="CATT-116e" w:date="2021-11-15T15:16:00Z">
        <w:r w:rsidRPr="00991A96">
          <w:t xml:space="preserve">:=             </w:t>
        </w:r>
        <w:r w:rsidRPr="00991A96">
          <w:rPr>
            <w:color w:val="993366"/>
          </w:rPr>
          <w:t>SEQUENCE</w:t>
        </w:r>
        <w:r w:rsidRPr="00991A96">
          <w:t xml:space="preserve"> {</w:t>
        </w:r>
      </w:ins>
    </w:p>
    <w:p w14:paraId="69C10DE3" w14:textId="77777777" w:rsidR="0081642F" w:rsidRPr="00991A96" w:rsidRDefault="0081642F" w:rsidP="0081642F">
      <w:pPr>
        <w:pStyle w:val="PL"/>
        <w:rPr>
          <w:ins w:id="469" w:author="CATT-116e" w:date="2021-11-15T15:16:00Z"/>
        </w:rPr>
      </w:pPr>
      <w:ins w:id="470" w:author="CATT-116e" w:date="2021-11-15T15:16:00Z">
        <w:r w:rsidRPr="00991A96">
          <w:t xml:space="preserve">    </w:t>
        </w:r>
        <w:proofErr w:type="gramStart"/>
        <w:r w:rsidRPr="00991A96">
          <w:t>candidateCellInfoListCPC-r17</w:t>
        </w:r>
        <w:proofErr w:type="gramEnd"/>
        <w:r w:rsidRPr="00991A96">
          <w:t xml:space="preserve">        CandidateCellInfoListCPC-r17                    </w:t>
        </w:r>
        <w:r w:rsidRPr="00991A96">
          <w:rPr>
            <w:color w:val="993366"/>
          </w:rPr>
          <w:t>OPTIONAL</w:t>
        </w:r>
        <w:r w:rsidRPr="00991A96">
          <w:t>,</w:t>
        </w:r>
      </w:ins>
    </w:p>
    <w:p w14:paraId="2E3E9BA7" w14:textId="77777777" w:rsidR="0081642F" w:rsidRPr="00991A96" w:rsidRDefault="0081642F" w:rsidP="0081642F">
      <w:pPr>
        <w:pStyle w:val="PL"/>
        <w:rPr>
          <w:ins w:id="471" w:author="CATT-116e" w:date="2021-11-15T15:16:00Z"/>
        </w:rPr>
      </w:pPr>
      <w:ins w:id="472" w:author="CATT-116e" w:date="2021-11-15T15:16:00Z">
        <w:r w:rsidRPr="00991A96">
          <w:t xml:space="preserve">    </w:t>
        </w:r>
        <w:proofErr w:type="gramStart"/>
        <w:r w:rsidRPr="00991A96">
          <w:t>nonCriticalExtension</w:t>
        </w:r>
        <w:proofErr w:type="gramEnd"/>
        <w:r w:rsidRPr="00991A96">
          <w:t xml:space="preserve">                </w:t>
        </w:r>
        <w:r w:rsidRPr="00991A96">
          <w:rPr>
            <w:color w:val="993366"/>
          </w:rPr>
          <w:t>SEQUENCE</w:t>
        </w:r>
        <w:r w:rsidRPr="00991A96">
          <w:t xml:space="preserve"> {}                                     </w:t>
        </w:r>
        <w:r w:rsidRPr="00991A96">
          <w:rPr>
            <w:color w:val="993366"/>
          </w:rPr>
          <w:t>OPTIONAL</w:t>
        </w:r>
      </w:ins>
    </w:p>
    <w:p w14:paraId="32E61582" w14:textId="77777777" w:rsidR="0081642F" w:rsidRPr="009C7017" w:rsidRDefault="0081642F" w:rsidP="0081642F">
      <w:pPr>
        <w:pStyle w:val="PL"/>
        <w:rPr>
          <w:ins w:id="473" w:author="CATT-116e" w:date="2021-11-15T15:16:00Z"/>
        </w:rPr>
      </w:pPr>
      <w:ins w:id="474" w:author="CATT-116e" w:date="2021-11-15T15:16:00Z">
        <w:r w:rsidRPr="00991A96">
          <w:t>}</w:t>
        </w:r>
      </w:ins>
    </w:p>
    <w:p w14:paraId="32FF7A61" w14:textId="77777777" w:rsid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CATT-116e" w:date="2021-11-15T15:16:00Z"/>
          <w:rFonts w:ascii="Courier New" w:eastAsiaTheme="minorEastAsia" w:hAnsi="Courier New"/>
          <w:noProof/>
          <w:sz w:val="16"/>
          <w:lang w:eastAsia="zh-CN"/>
        </w:rPr>
      </w:pPr>
    </w:p>
    <w:p w14:paraId="0E06A5A5" w14:textId="77777777" w:rsidR="0081642F" w:rsidRP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4FDE48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1D8579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669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9509C7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8F17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607388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B4DC3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1499A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C603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FrequencyConfig-NR-r16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A7B2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freqBandIndicatorNR-r16             FreqBandIndicatorNR,</w:t>
      </w:r>
    </w:p>
    <w:p w14:paraId="12920C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carrierCenterFreq-NR-r16            ARFCN-ValueNR,</w:t>
      </w:r>
    </w:p>
    <w:p w14:paraId="07EE89C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carrierBandwidth-NR-r16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(1..maxNrofPhysicalResourceBlocks),</w:t>
      </w:r>
    </w:p>
    <w:p w14:paraId="6528DD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subcarrierSpacing-NR-r16            SubcarrierSpacing</w:t>
      </w:r>
    </w:p>
    <w:p w14:paraId="6BC57C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23398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D0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51A0B8E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FE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1DD64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96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03E0D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transmissionBandwidth-EUTRA-r16     TransmissionBandwidth-EUTRA-r16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990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7257D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9B464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37E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TransmissionBandwidth-EUTRA-r16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{rb6, rb15, rb25, rb50, rb75, rb100}</w:t>
      </w:r>
    </w:p>
    <w:p w14:paraId="1C7474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14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PH-InfoSCG</w:t>
      </w:r>
    </w:p>
    <w:p w14:paraId="2A9C9E2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6B4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F1B046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1A8449D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PH-UplinkCarrierSCG,</w:t>
      </w:r>
    </w:p>
    <w:p w14:paraId="6012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6FE0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CF405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888CB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D27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PH-UplinkCarrierSCG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1F05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25EED4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6511A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069E1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07237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1E7C7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measuredFrequenciesSN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(1..maxMeasFreqsSN))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D592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36763D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06ED7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465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NR-FreqInfo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0E163C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BD46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54FE0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463B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BB1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ConfigRestrictModReqSCG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15BDD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requestedBC-MRDC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C4CB3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9C18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0562F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55640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E556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requestedP-MaxEUTRA                 P-Max                                               </w:t>
      </w:r>
      <w:r w:rsidRPr="000035D5">
        <w:rPr>
          <w:rFonts w:ascii="Courier New" w:hAnsi="Courier New"/>
          <w:noProof/>
          <w:color w:val="993366"/>
          <w:sz w:val="16"/>
          <w:lang w:eastAsia="en-GB"/>
        </w:rPr>
        <w:t>OPTIONAL</w:t>
      </w:r>
    </w:p>
    <w:p w14:paraId="2124C9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47E5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02BD6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requestedP-MaxFR2-r16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C479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requestedMaxInterFreqMeasIdSCG-r16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866C4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requestedMaxIntraFreqMeasIdSCG-r16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99A69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requestedToffset-r16                T-Offset-r16                                        </w:t>
      </w:r>
      <w:r w:rsidRPr="000035D5">
        <w:rPr>
          <w:rFonts w:ascii="Courier New" w:hAnsi="Courier New"/>
          <w:noProof/>
          <w:color w:val="993366"/>
          <w:sz w:val="16"/>
          <w:lang w:eastAsia="en-GB"/>
        </w:rPr>
        <w:t>OPTIONAL</w:t>
      </w:r>
    </w:p>
    <w:p w14:paraId="13D269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A1405D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D30C9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C3AE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(1..maxBandComb)</w:t>
      </w:r>
    </w:p>
    <w:p w14:paraId="372CD5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07C6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31F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5EF23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requestedFeatureSets                FeatureSetEntryIndex</w:t>
      </w:r>
    </w:p>
    <w:p w14:paraId="0D905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67830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D6F8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FR-Info</w:t>
      </w:r>
    </w:p>
    <w:p w14:paraId="010241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9A9D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C8A2CE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7BE9E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{fr1, fr2}</w:t>
      </w:r>
    </w:p>
    <w:p w14:paraId="577502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EF036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6ED8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77E1D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43B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68CFF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E78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T-Offset-r16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{ms0dot5, ms0dot75, ms1, ms1dot5, ms2, ms2dot5, ms3, spare1}</w:t>
      </w:r>
    </w:p>
    <w:p w14:paraId="755404DE" w14:textId="77777777" w:rsidR="00AA4FEF" w:rsidRDefault="00AA4FEF" w:rsidP="00AA4FEF">
      <w:pPr>
        <w:pStyle w:val="PL"/>
        <w:rPr>
          <w:rFonts w:eastAsiaTheme="minorEastAsia"/>
          <w:lang w:eastAsia="zh-CN"/>
        </w:rPr>
      </w:pPr>
    </w:p>
    <w:p w14:paraId="5CD52B09" w14:textId="77777777" w:rsidR="00AA4FEF" w:rsidRPr="008523C5" w:rsidRDefault="00AA4FEF" w:rsidP="00AA4FEF">
      <w:pPr>
        <w:pStyle w:val="PL"/>
        <w:rPr>
          <w:ins w:id="476" w:author="CATT-116e" w:date="2021-11-15T15:48:00Z"/>
        </w:rPr>
      </w:pPr>
      <w:ins w:id="477" w:author="CATT-116e" w:date="2021-11-15T15:48:00Z">
        <w:r w:rsidRPr="008523C5">
          <w:t>CandidateCellInfoListCPC-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CandidateCellInfo-r17</w:t>
        </w:r>
      </w:ins>
    </w:p>
    <w:p w14:paraId="78E0DC5F" w14:textId="77777777" w:rsidR="00AA4FEF" w:rsidRPr="008523C5" w:rsidRDefault="00AA4FEF" w:rsidP="00AA4FEF">
      <w:pPr>
        <w:pStyle w:val="PL"/>
        <w:rPr>
          <w:ins w:id="478" w:author="CATT-116e" w:date="2021-11-15T15:48:00Z"/>
        </w:rPr>
      </w:pPr>
      <w:ins w:id="479" w:author="CATT-116e" w:date="2021-11-15T15:48:00Z">
        <w:r w:rsidRPr="008523C5">
          <w:t>CandidateCellInfo-</w:t>
        </w:r>
        <w:proofErr w:type="gramStart"/>
        <w:r w:rsidRPr="008523C5">
          <w:t>r17 :</w:t>
        </w:r>
        <w:proofErr w:type="gramEnd"/>
        <w:r w:rsidRPr="008523C5">
          <w:t xml:space="preserve">:=           </w:t>
        </w:r>
        <w:r w:rsidRPr="008523C5">
          <w:rPr>
            <w:color w:val="993366"/>
          </w:rPr>
          <w:t>SEQUENCE</w:t>
        </w:r>
        <w:r w:rsidRPr="008523C5">
          <w:t xml:space="preserve"> {</w:t>
        </w:r>
      </w:ins>
    </w:p>
    <w:p w14:paraId="65731C20" w14:textId="77777777" w:rsidR="00AA4FEF" w:rsidRPr="008523C5" w:rsidRDefault="00AA4FEF" w:rsidP="00AA4FEF">
      <w:pPr>
        <w:pStyle w:val="PL"/>
        <w:rPr>
          <w:ins w:id="480" w:author="CATT-116e" w:date="2021-11-15T15:48:00Z"/>
        </w:rPr>
      </w:pPr>
      <w:ins w:id="481" w:author="CATT-116e" w:date="2021-11-15T15:48:00Z">
        <w:r w:rsidRPr="00B265BA">
          <w:t xml:space="preserve">    </w:t>
        </w:r>
        <w:proofErr w:type="gramStart"/>
        <w:r w:rsidRPr="008523C5">
          <w:t>ssbFrequency-r17</w:t>
        </w:r>
        <w:proofErr w:type="gramEnd"/>
        <w:r w:rsidRPr="008523C5">
          <w:t xml:space="preserve">                    ARFCN-ValueNR,</w:t>
        </w:r>
      </w:ins>
    </w:p>
    <w:p w14:paraId="0C0ADBF5" w14:textId="77777777" w:rsidR="00AA4FEF" w:rsidRPr="008523C5" w:rsidRDefault="00AA4FEF" w:rsidP="00AA4FEF">
      <w:pPr>
        <w:pStyle w:val="PL"/>
        <w:rPr>
          <w:ins w:id="482" w:author="CATT-116e" w:date="2021-11-15T15:48:00Z"/>
        </w:rPr>
      </w:pPr>
      <w:ins w:id="483" w:author="CATT-116e" w:date="2021-11-15T15:48:00Z">
        <w:r w:rsidRPr="008523C5">
          <w:t xml:space="preserve">    </w:t>
        </w:r>
        <w:proofErr w:type="gramStart"/>
        <w:r w:rsidRPr="008523C5">
          <w:t>candidateList-r17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CandidateCell-r17</w:t>
        </w:r>
      </w:ins>
    </w:p>
    <w:p w14:paraId="17A501CD" w14:textId="77777777" w:rsidR="00AA4FEF" w:rsidRPr="008523C5" w:rsidRDefault="00AA4FEF" w:rsidP="00AA4FEF">
      <w:pPr>
        <w:pStyle w:val="PL"/>
        <w:rPr>
          <w:ins w:id="484" w:author="CATT-116e" w:date="2021-11-15T15:48:00Z"/>
        </w:rPr>
      </w:pPr>
      <w:ins w:id="485" w:author="CATT-116e" w:date="2021-11-15T15:48:00Z">
        <w:r w:rsidRPr="004B1E4E">
          <w:t>}</w:t>
        </w:r>
      </w:ins>
    </w:p>
    <w:p w14:paraId="3042C700" w14:textId="77777777" w:rsidR="00AA4FEF" w:rsidRPr="008523C5" w:rsidRDefault="00AA4FEF" w:rsidP="00AA4FEF">
      <w:pPr>
        <w:pStyle w:val="PL"/>
        <w:rPr>
          <w:ins w:id="486" w:author="CATT-116e" w:date="2021-11-15T15:48:00Z"/>
        </w:rPr>
      </w:pPr>
    </w:p>
    <w:p w14:paraId="0CD92751" w14:textId="77777777" w:rsidR="00AA4FEF" w:rsidRPr="008523C5" w:rsidRDefault="00AA4FEF" w:rsidP="00AA4FEF">
      <w:pPr>
        <w:pStyle w:val="PL"/>
        <w:rPr>
          <w:ins w:id="487" w:author="CATT-116e" w:date="2021-11-15T15:48:00Z"/>
        </w:rPr>
      </w:pPr>
      <w:ins w:id="488" w:author="CATT-116e" w:date="2021-11-15T15:48:00Z">
        <w:r w:rsidRPr="008523C5">
          <w:t>CandidateCell-</w:t>
        </w:r>
        <w:proofErr w:type="gramStart"/>
        <w:r w:rsidRPr="008523C5">
          <w:t>r17 :</w:t>
        </w:r>
        <w:proofErr w:type="gramEnd"/>
        <w:r w:rsidRPr="008523C5">
          <w:t xml:space="preserve">:=               </w:t>
        </w:r>
        <w:r w:rsidRPr="008523C5">
          <w:rPr>
            <w:color w:val="993366"/>
          </w:rPr>
          <w:t>SEQUENCE</w:t>
        </w:r>
        <w:r w:rsidRPr="008523C5">
          <w:t xml:space="preserve"> {</w:t>
        </w:r>
      </w:ins>
    </w:p>
    <w:p w14:paraId="01C5F984" w14:textId="77777777" w:rsidR="00AA4FEF" w:rsidRPr="008523C5" w:rsidRDefault="00AA4FEF" w:rsidP="00AA4FEF">
      <w:pPr>
        <w:pStyle w:val="PL"/>
        <w:rPr>
          <w:ins w:id="489" w:author="CATT-116e" w:date="2021-11-15T15:48:00Z"/>
        </w:rPr>
      </w:pPr>
      <w:ins w:id="490" w:author="CATT-116e" w:date="2021-11-15T15:48:00Z">
        <w:r w:rsidRPr="008523C5">
          <w:t xml:space="preserve">    </w:t>
        </w:r>
        <w:proofErr w:type="gramStart"/>
        <w:r w:rsidRPr="008523C5">
          <w:t>physCellId-r17</w:t>
        </w:r>
        <w:proofErr w:type="gramEnd"/>
        <w:r w:rsidRPr="008523C5">
          <w:t xml:space="preserve">                      PhysCellId,</w:t>
        </w:r>
      </w:ins>
    </w:p>
    <w:p w14:paraId="2301DB14" w14:textId="77777777" w:rsidR="00AA4FEF" w:rsidRPr="008523C5" w:rsidRDefault="00AA4FEF" w:rsidP="00AA4FEF">
      <w:pPr>
        <w:pStyle w:val="PL"/>
        <w:rPr>
          <w:ins w:id="491" w:author="CATT-116e" w:date="2021-11-15T15:48:00Z"/>
        </w:rPr>
      </w:pPr>
      <w:ins w:id="492" w:author="CATT-116e" w:date="2021-11-15T15:48:00Z">
        <w:r w:rsidRPr="008523C5">
          <w:t xml:space="preserve">    </w:t>
        </w:r>
        <w:proofErr w:type="gramStart"/>
        <w:r>
          <w:rPr>
            <w:rFonts w:eastAsiaTheme="minorEastAsia"/>
            <w:color w:val="808080"/>
            <w:lang w:eastAsia="zh-CN"/>
          </w:rPr>
          <w:t>condExecutionCondSN</w:t>
        </w:r>
        <w:r w:rsidRPr="008523C5">
          <w:t>-r17</w:t>
        </w:r>
        <w:proofErr w:type="gramEnd"/>
        <w:r w:rsidRPr="008523C5">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sidRPr="008523C5">
          <w:t xml:space="preserve">                </w:t>
        </w:r>
        <w:r w:rsidRPr="008523C5">
          <w:rPr>
            <w:color w:val="993366"/>
          </w:rPr>
          <w:t>OPTIONAL</w:t>
        </w:r>
      </w:ins>
    </w:p>
    <w:p w14:paraId="193E427F" w14:textId="77777777" w:rsidR="00AA4FEF" w:rsidRPr="009C7017" w:rsidRDefault="00AA4FEF" w:rsidP="00AA4FEF">
      <w:pPr>
        <w:pStyle w:val="PL"/>
        <w:rPr>
          <w:ins w:id="493" w:author="CATT-116e" w:date="2021-11-15T15:48:00Z"/>
        </w:rPr>
      </w:pPr>
      <w:ins w:id="494" w:author="CATT-116e" w:date="2021-11-15T15:48:00Z">
        <w:r w:rsidRPr="008523C5">
          <w:t>}</w:t>
        </w:r>
      </w:ins>
    </w:p>
    <w:p w14:paraId="577E600B" w14:textId="77777777" w:rsidR="0081642F" w:rsidRPr="00AA4FE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54688C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TAG-CG-CONFIG-STOP</w:t>
      </w:r>
    </w:p>
    <w:p w14:paraId="49EA1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B70B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DAF358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523B07"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 xml:space="preserve">CG-Config </w:t>
            </w:r>
            <w:r w:rsidRPr="000035D5">
              <w:rPr>
                <w:rFonts w:ascii="Arial" w:hAnsi="Arial"/>
                <w:b/>
                <w:sz w:val="18"/>
                <w:lang w:eastAsia="sv-SE"/>
              </w:rPr>
              <w:t>field descriptions</w:t>
            </w:r>
          </w:p>
        </w:tc>
      </w:tr>
      <w:tr w:rsidR="0081642F" w:rsidRPr="000035D5" w14:paraId="165BE02D" w14:textId="77777777" w:rsidTr="000035D5">
        <w:trPr>
          <w:ins w:id="495" w:author="CATT-116e" w:date="2021-11-15T15:23:00Z"/>
        </w:trPr>
        <w:tc>
          <w:tcPr>
            <w:tcW w:w="14173" w:type="dxa"/>
            <w:tcBorders>
              <w:top w:val="single" w:sz="4" w:space="0" w:color="auto"/>
              <w:left w:val="single" w:sz="4" w:space="0" w:color="auto"/>
              <w:bottom w:val="single" w:sz="4" w:space="0" w:color="auto"/>
              <w:right w:val="single" w:sz="4" w:space="0" w:color="auto"/>
            </w:tcBorders>
          </w:tcPr>
          <w:p w14:paraId="553ACC32" w14:textId="77777777" w:rsidR="0081642F" w:rsidRPr="009C7017" w:rsidRDefault="0081642F" w:rsidP="0081642F">
            <w:pPr>
              <w:pStyle w:val="TAL"/>
              <w:rPr>
                <w:ins w:id="496" w:author="CATT-116e" w:date="2021-11-15T15:23:00Z"/>
                <w:b/>
                <w:i/>
                <w:lang w:eastAsia="sv-SE"/>
              </w:rPr>
            </w:pPr>
            <w:ins w:id="497" w:author="CATT-116e" w:date="2021-11-15T15:23:00Z">
              <w:r w:rsidRPr="009C7017">
                <w:rPr>
                  <w:b/>
                  <w:i/>
                  <w:lang w:eastAsia="sv-SE"/>
                </w:rPr>
                <w:t>c</w:t>
              </w:r>
              <w:r w:rsidRPr="00C358D9">
                <w:rPr>
                  <w:b/>
                  <w:i/>
                  <w:lang w:eastAsia="sv-SE"/>
                </w:rPr>
                <w:t>andidateCellInfoListCPC</w:t>
              </w:r>
            </w:ins>
          </w:p>
          <w:p w14:paraId="07D1CAC0" w14:textId="17EDCC1D" w:rsidR="0081642F" w:rsidRPr="0081642F" w:rsidRDefault="0081642F" w:rsidP="001E17AC">
            <w:pPr>
              <w:keepNext/>
              <w:keepLines/>
              <w:spacing w:after="0"/>
              <w:rPr>
                <w:ins w:id="498" w:author="CATT-116e" w:date="2021-11-15T15:23:00Z"/>
                <w:rFonts w:ascii="Arial" w:eastAsiaTheme="minorEastAsia" w:hAnsi="Arial"/>
                <w:b/>
                <w:i/>
                <w:sz w:val="18"/>
                <w:lang w:eastAsia="zh-CN"/>
              </w:rPr>
            </w:pPr>
            <w:ins w:id="499" w:author="CATT-116e" w:date="2021-11-15T15:23:00Z">
              <w:r w:rsidRPr="006337AB">
                <w:rPr>
                  <w:rFonts w:ascii="Arial" w:hAnsi="Arial"/>
                  <w:sz w:val="18"/>
                  <w:lang w:eastAsia="sv-SE"/>
                </w:rPr>
                <w:t xml:space="preserve">Contains information regarding candidate target cells for Conditional PSCell Change (CPC) that the source </w:t>
              </w:r>
              <w:commentRangeStart w:id="500"/>
              <w:r w:rsidR="001E17AC" w:rsidRPr="006337AB">
                <w:rPr>
                  <w:rFonts w:ascii="Arial" w:hAnsi="Arial"/>
                  <w:sz w:val="18"/>
                  <w:lang w:eastAsia="sv-SE"/>
                </w:rPr>
                <w:t xml:space="preserve">secondary </w:t>
              </w:r>
            </w:ins>
            <w:ins w:id="501" w:author="CATT-116e" w:date="2021-11-19T16:25:00Z">
              <w:r w:rsidR="001E17AC">
                <w:rPr>
                  <w:rFonts w:ascii="Arial" w:hAnsi="Arial" w:hint="eastAsia"/>
                  <w:sz w:val="18"/>
                  <w:lang w:eastAsia="zh-CN"/>
                </w:rPr>
                <w:t>gNB</w:t>
              </w:r>
              <w:commentRangeStart w:id="502"/>
              <w:r w:rsidR="001E17AC">
                <w:rPr>
                  <w:rFonts w:ascii="Arial" w:hAnsi="Arial" w:hint="eastAsia"/>
                  <w:sz w:val="18"/>
                  <w:lang w:eastAsia="zh-CN"/>
                </w:rPr>
                <w:t xml:space="preserve"> </w:t>
              </w:r>
            </w:ins>
            <w:commentRangeEnd w:id="500"/>
            <w:r w:rsidR="001E17AC">
              <w:rPr>
                <w:rStyle w:val="CommentReference"/>
              </w:rPr>
              <w:commentReference w:id="500"/>
            </w:r>
            <w:commentRangeEnd w:id="502"/>
            <w:r w:rsidR="001E17AC">
              <w:rPr>
                <w:rStyle w:val="CommentReference"/>
              </w:rPr>
              <w:commentReference w:id="502"/>
            </w:r>
            <w:ins w:id="503" w:author="CATT-116e" w:date="2021-11-15T15:23:00Z">
              <w:r w:rsidR="001E17AC" w:rsidRPr="006337AB">
                <w:rPr>
                  <w:rFonts w:ascii="Arial" w:hAnsi="Arial"/>
                  <w:sz w:val="18"/>
                  <w:lang w:eastAsia="sv-SE"/>
                </w:rPr>
                <w:t>suggests the</w:t>
              </w:r>
              <w:r w:rsidRPr="006337AB">
                <w:rPr>
                  <w:rFonts w:ascii="Arial" w:hAnsi="Arial"/>
                  <w:sz w:val="18"/>
                  <w:lang w:eastAsia="sv-SE"/>
                </w:rPr>
                <w:t xml:space="preserve"> target secondary gNB to consider configuring for CPC.</w:t>
              </w:r>
            </w:ins>
          </w:p>
        </w:tc>
      </w:tr>
      <w:tr w:rsidR="000035D5" w:rsidRPr="000035D5" w14:paraId="036350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5A5B93E"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w:t>
            </w:r>
          </w:p>
          <w:p w14:paraId="41C025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regarding cells that the source secondary node suggests the target secondary gNB to consider configuring.</w:t>
            </w:r>
          </w:p>
        </w:tc>
      </w:tr>
      <w:tr w:rsidR="000035D5" w:rsidRPr="000035D5" w14:paraId="45C8FD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40DE5E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candidateCellInfoListSN-EUTRA</w:t>
            </w:r>
          </w:p>
          <w:p w14:paraId="7438E57E"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Includes the </w:t>
            </w:r>
            <w:r w:rsidRPr="000035D5">
              <w:rPr>
                <w:rFonts w:ascii="Arial" w:hAnsi="Arial"/>
                <w:i/>
                <w:sz w:val="18"/>
                <w:lang w:eastAsia="sv-SE"/>
              </w:rPr>
              <w:t>MeasResultList3EUTRA</w:t>
            </w:r>
            <w:r w:rsidRPr="000035D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0035D5" w:rsidRPr="000035D5" w14:paraId="663CBF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A5582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candidateServingFreqListNR</w:t>
            </w:r>
            <w:r w:rsidRPr="000035D5">
              <w:rPr>
                <w:rFonts w:ascii="Arial" w:hAnsi="Arial"/>
                <w:b/>
                <w:bCs/>
                <w:i/>
                <w:iCs/>
                <w:kern w:val="2"/>
                <w:sz w:val="18"/>
                <w:lang w:eastAsia="sv-SE"/>
              </w:rPr>
              <w:t>, candidateServingFreqListEUTRA</w:t>
            </w:r>
          </w:p>
          <w:p w14:paraId="4432A6FB"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frequencies of candidate serving cells for In-Device Co-existence Indication (see TS 36.331 [10]).</w:t>
            </w:r>
          </w:p>
        </w:tc>
      </w:tr>
      <w:tr w:rsidR="000035D5" w:rsidRPr="000035D5" w14:paraId="072C95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8A926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configRestrictModReq</w:t>
            </w:r>
          </w:p>
          <w:p w14:paraId="362010A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0035D5" w:rsidRPr="000035D5" w14:paraId="17F59A6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78514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drx-ConfigSCG</w:t>
            </w:r>
          </w:p>
          <w:p w14:paraId="26D36C7C"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SCG. This field is only used in NR-DC.</w:t>
            </w:r>
          </w:p>
        </w:tc>
      </w:tr>
      <w:tr w:rsidR="000035D5" w:rsidRPr="000035D5" w14:paraId="62FEFD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31349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drx-InfoSCG</w:t>
            </w:r>
          </w:p>
          <w:p w14:paraId="2EBB5029"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SCG.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03C3067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4D11D7"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drx-InfoSCG2</w:t>
            </w:r>
          </w:p>
          <w:p w14:paraId="06B25DB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contains the drx-onDurationTimer configuration of the SCG. This field is only used in (NG</w:t>
            </w:r>
            <w:proofErr w:type="gramStart"/>
            <w:r w:rsidRPr="000035D5">
              <w:rPr>
                <w:rFonts w:ascii="Arial" w:hAnsi="Arial"/>
                <w:sz w:val="18"/>
                <w:lang w:eastAsia="sv-SE"/>
              </w:rPr>
              <w:t>)EN</w:t>
            </w:r>
            <w:proofErr w:type="gramEnd"/>
            <w:r w:rsidRPr="000035D5">
              <w:rPr>
                <w:rFonts w:ascii="Arial" w:hAnsi="Arial"/>
                <w:sz w:val="18"/>
                <w:lang w:eastAsia="sv-SE"/>
              </w:rPr>
              <w:t>-DC.</w:t>
            </w:r>
          </w:p>
        </w:tc>
      </w:tr>
      <w:tr w:rsidR="000035D5" w:rsidRPr="000035D5" w14:paraId="7AA6D4F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DAA3F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fr-InfoListSCG</w:t>
            </w:r>
          </w:p>
          <w:p w14:paraId="3DD049A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of FR information of serving cells that include PScell and SCells configured in SCG.</w:t>
            </w:r>
          </w:p>
        </w:tc>
      </w:tr>
      <w:tr w:rsidR="000035D5" w:rsidRPr="000035D5" w14:paraId="2872F4E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D463D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measuredFrequenciesSN</w:t>
            </w:r>
          </w:p>
          <w:p w14:paraId="3AB0B74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Used by SN to indicate a list of frequencies measured by the UE.</w:t>
            </w:r>
          </w:p>
        </w:tc>
      </w:tr>
      <w:tr w:rsidR="000035D5" w:rsidRPr="000035D5" w14:paraId="18FFC7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D2B30C4"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needForGaps</w:t>
            </w:r>
          </w:p>
          <w:p w14:paraId="5CFAB507"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bCs/>
                <w:iCs/>
                <w:kern w:val="2"/>
                <w:sz w:val="18"/>
                <w:lang w:eastAsia="sv-SE"/>
              </w:rPr>
              <w:t>In NE-DC, indicates wheter the SN requests gNB to configure measurements gaps.</w:t>
            </w:r>
          </w:p>
        </w:tc>
      </w:tr>
      <w:tr w:rsidR="000035D5" w:rsidRPr="000035D5" w14:paraId="366258B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7A7940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ph-InfoSCG</w:t>
            </w:r>
          </w:p>
          <w:p w14:paraId="62E64141"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Power headroom information in SCG that is needed in the reception of PHR MAC CE of MCG</w:t>
            </w:r>
          </w:p>
        </w:tc>
      </w:tr>
      <w:tr w:rsidR="000035D5" w:rsidRPr="000035D5" w14:paraId="06F6841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F25937" w14:textId="77777777" w:rsidR="000035D5" w:rsidRPr="000035D5" w:rsidRDefault="000035D5" w:rsidP="000035D5">
            <w:pPr>
              <w:keepNext/>
              <w:keepLines/>
              <w:spacing w:after="0"/>
              <w:rPr>
                <w:rFonts w:ascii="Arial" w:eastAsia="等线" w:hAnsi="Arial"/>
                <w:b/>
                <w:bCs/>
                <w:i/>
                <w:iCs/>
                <w:sz w:val="18"/>
                <w:lang w:eastAsia="sv-SE"/>
              </w:rPr>
            </w:pPr>
            <w:r w:rsidRPr="000035D5">
              <w:rPr>
                <w:rFonts w:ascii="Arial" w:eastAsia="等线" w:hAnsi="Arial"/>
                <w:b/>
                <w:bCs/>
                <w:i/>
                <w:iCs/>
                <w:sz w:val="18"/>
                <w:lang w:eastAsia="sv-SE"/>
              </w:rPr>
              <w:t>ph-SupplementaryUplink</w:t>
            </w:r>
          </w:p>
          <w:p w14:paraId="6D559308" w14:textId="77777777" w:rsidR="000035D5" w:rsidRPr="000035D5" w:rsidRDefault="000035D5" w:rsidP="000035D5">
            <w:pPr>
              <w:keepNext/>
              <w:keepLines/>
              <w:spacing w:after="0"/>
              <w:rPr>
                <w:rFonts w:ascii="Arial" w:hAnsi="Arial"/>
                <w:sz w:val="18"/>
                <w:lang w:eastAsia="sv-SE"/>
              </w:rPr>
            </w:pPr>
            <w:r w:rsidRPr="000035D5">
              <w:rPr>
                <w:rFonts w:ascii="Arial" w:eastAsia="等线"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0035D5" w:rsidRPr="000035D5" w14:paraId="1B1A6C6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35DBF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3F437CE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Type of power headroom for a certain serving cell in SCG (PSCell and activated SCells). Value </w:t>
            </w:r>
            <w:r w:rsidRPr="000035D5">
              <w:rPr>
                <w:rFonts w:ascii="Arial" w:hAnsi="Arial"/>
                <w:bCs/>
                <w:i/>
                <w:iCs/>
                <w:kern w:val="2"/>
                <w:sz w:val="18"/>
                <w:lang w:eastAsia="sv-SE"/>
              </w:rPr>
              <w:t>type1</w:t>
            </w:r>
            <w:r w:rsidRPr="000035D5">
              <w:rPr>
                <w:rFonts w:ascii="Arial" w:hAnsi="Arial"/>
                <w:sz w:val="18"/>
                <w:lang w:eastAsia="sv-SE"/>
              </w:rPr>
              <w:t xml:space="preserve"> refers to type 1 power </w:t>
            </w:r>
            <w:proofErr w:type="gramStart"/>
            <w:r w:rsidRPr="000035D5">
              <w:rPr>
                <w:rFonts w:ascii="Arial" w:hAnsi="Arial"/>
                <w:sz w:val="18"/>
                <w:lang w:eastAsia="sv-SE"/>
              </w:rPr>
              <w:t>headroom,</w:t>
            </w:r>
            <w:proofErr w:type="gramEnd"/>
            <w:r w:rsidRPr="000035D5">
              <w:rPr>
                <w:rFonts w:ascii="Arial" w:hAnsi="Arial"/>
                <w:sz w:val="18"/>
                <w:lang w:eastAsia="sv-SE"/>
              </w:rPr>
              <w:t xml:space="preserve"> value </w:t>
            </w:r>
            <w:r w:rsidRPr="000035D5">
              <w:rPr>
                <w:rFonts w:ascii="Arial" w:hAnsi="Arial"/>
                <w:bCs/>
                <w:i/>
                <w:iCs/>
                <w:kern w:val="2"/>
                <w:sz w:val="18"/>
                <w:lang w:eastAsia="sv-SE"/>
              </w:rPr>
              <w:t>type3</w:t>
            </w:r>
            <w:r w:rsidRPr="000035D5">
              <w:rPr>
                <w:rFonts w:ascii="Arial" w:hAnsi="Arial"/>
                <w:sz w:val="18"/>
                <w:lang w:eastAsia="sv-SE"/>
              </w:rPr>
              <w:t xml:space="preserve"> refers to type 3 power headroom. (See TS 38.321 [3]).</w:t>
            </w:r>
          </w:p>
        </w:tc>
      </w:tr>
      <w:tr w:rsidR="000035D5" w:rsidRPr="000035D5" w14:paraId="063C6A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FBE5D46" w14:textId="77777777" w:rsidR="000035D5" w:rsidRPr="000035D5" w:rsidRDefault="000035D5" w:rsidP="000035D5">
            <w:pPr>
              <w:keepNext/>
              <w:keepLines/>
              <w:spacing w:after="0"/>
              <w:rPr>
                <w:rFonts w:ascii="Arial" w:eastAsia="等线" w:hAnsi="Arial"/>
                <w:b/>
                <w:bCs/>
                <w:i/>
                <w:iCs/>
                <w:sz w:val="18"/>
                <w:lang w:eastAsia="sv-SE"/>
              </w:rPr>
            </w:pPr>
            <w:r w:rsidRPr="000035D5">
              <w:rPr>
                <w:rFonts w:ascii="Arial" w:eastAsia="等线" w:hAnsi="Arial"/>
                <w:b/>
                <w:bCs/>
                <w:i/>
                <w:iCs/>
                <w:sz w:val="18"/>
                <w:lang w:eastAsia="sv-SE"/>
              </w:rPr>
              <w:t>ph-Uplink</w:t>
            </w:r>
          </w:p>
          <w:p w14:paraId="250D31CE" w14:textId="77777777" w:rsidR="000035D5" w:rsidRPr="000035D5" w:rsidRDefault="000035D5" w:rsidP="000035D5">
            <w:pPr>
              <w:keepNext/>
              <w:keepLines/>
              <w:spacing w:after="0"/>
              <w:rPr>
                <w:rFonts w:ascii="Arial" w:hAnsi="Arial"/>
                <w:sz w:val="18"/>
                <w:lang w:eastAsia="sv-SE"/>
              </w:rPr>
            </w:pPr>
            <w:r w:rsidRPr="000035D5">
              <w:rPr>
                <w:rFonts w:ascii="Arial" w:eastAsia="等线" w:hAnsi="Arial"/>
                <w:sz w:val="18"/>
                <w:lang w:eastAsia="sv-SE"/>
              </w:rPr>
              <w:t>Power headroom information for uplink.</w:t>
            </w:r>
          </w:p>
        </w:tc>
      </w:tr>
      <w:tr w:rsidR="000035D5" w:rsidRPr="000035D5" w14:paraId="5A2C466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6CD9E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pSCellFrequency, pSCellFrequencyEUTRA</w:t>
            </w:r>
          </w:p>
          <w:p w14:paraId="2945146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of PSCell in NR (i.e., </w:t>
            </w:r>
            <w:r w:rsidRPr="000035D5">
              <w:rPr>
                <w:rFonts w:ascii="Arial" w:hAnsi="Arial"/>
                <w:i/>
                <w:sz w:val="18"/>
                <w:lang w:eastAsia="sv-SE"/>
              </w:rPr>
              <w:t>pSCellFrequency</w:t>
            </w:r>
            <w:r w:rsidRPr="000035D5">
              <w:rPr>
                <w:rFonts w:ascii="Arial" w:hAnsi="Arial"/>
                <w:sz w:val="18"/>
                <w:lang w:eastAsia="sv-SE"/>
              </w:rPr>
              <w:t xml:space="preserve">) or E-UTRA (i.e., </w:t>
            </w:r>
            <w:r w:rsidRPr="000035D5">
              <w:rPr>
                <w:rFonts w:ascii="Arial" w:hAnsi="Arial"/>
                <w:i/>
                <w:sz w:val="18"/>
                <w:lang w:eastAsia="sv-SE"/>
              </w:rPr>
              <w:t>pSCellFrequencyEUTRA</w:t>
            </w:r>
            <w:r w:rsidRPr="000035D5">
              <w:rPr>
                <w:rFonts w:ascii="Arial" w:hAnsi="Arial"/>
                <w:sz w:val="18"/>
                <w:lang w:eastAsia="sv-SE"/>
              </w:rPr>
              <w:t xml:space="preserve">). In this version of the specification, </w:t>
            </w:r>
            <w:r w:rsidRPr="000035D5">
              <w:rPr>
                <w:rFonts w:ascii="Arial" w:hAnsi="Arial"/>
                <w:i/>
                <w:sz w:val="18"/>
                <w:lang w:eastAsia="sv-SE"/>
              </w:rPr>
              <w:t>pSCellFrequency</w:t>
            </w:r>
            <w:r w:rsidRPr="000035D5">
              <w:rPr>
                <w:rFonts w:ascii="Arial" w:hAnsi="Arial"/>
                <w:sz w:val="18"/>
                <w:lang w:eastAsia="sv-SE"/>
              </w:rPr>
              <w:t xml:space="preserve"> is not used in NE-DC whereas </w:t>
            </w:r>
            <w:r w:rsidRPr="000035D5">
              <w:rPr>
                <w:rFonts w:ascii="Arial" w:hAnsi="Arial"/>
                <w:i/>
                <w:sz w:val="18"/>
                <w:lang w:eastAsia="sv-SE"/>
              </w:rPr>
              <w:t>pSCellFrequencyEUTRA</w:t>
            </w:r>
            <w:r w:rsidRPr="000035D5">
              <w:rPr>
                <w:rFonts w:ascii="Arial" w:hAnsi="Arial"/>
                <w:sz w:val="18"/>
                <w:lang w:eastAsia="sv-SE"/>
              </w:rPr>
              <w:t xml:space="preserve"> is only used in NE-DC. </w:t>
            </w:r>
            <w:proofErr w:type="gramStart"/>
            <w:r w:rsidRPr="000035D5">
              <w:rPr>
                <w:rFonts w:ascii="Arial" w:hAnsi="Arial"/>
                <w:i/>
                <w:iCs/>
                <w:sz w:val="18"/>
                <w:lang w:eastAsia="sv-SE"/>
              </w:rPr>
              <w:t>pSCellFrequency</w:t>
            </w:r>
            <w:proofErr w:type="gramEnd"/>
            <w:r w:rsidRPr="000035D5">
              <w:rPr>
                <w:rFonts w:ascii="Arial" w:hAnsi="Arial"/>
                <w:sz w:val="18"/>
                <w:lang w:eastAsia="sv-SE"/>
              </w:rPr>
              <w:t xml:space="preserve"> indicates the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3CCD2E2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F94A8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reportCGI-RequestNR, reportCGI-RequestEUTRA</w:t>
            </w:r>
          </w:p>
          <w:p w14:paraId="3523E32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SN to indicate to MN about configuring </w:t>
            </w:r>
            <w:r w:rsidRPr="000035D5">
              <w:rPr>
                <w:rFonts w:ascii="Arial" w:hAnsi="Arial"/>
                <w:i/>
                <w:sz w:val="18"/>
                <w:lang w:eastAsia="sv-SE"/>
              </w:rPr>
              <w:t>reportCGI</w:t>
            </w:r>
            <w:r w:rsidRPr="000035D5">
              <w:rPr>
                <w:rFonts w:ascii="Arial" w:hAnsi="Arial"/>
                <w:sz w:val="18"/>
                <w:lang w:eastAsia="sv-SE"/>
              </w:rPr>
              <w:t xml:space="preserve"> procedure. The request may optionally contain information about the cell for which SN intends to configure </w:t>
            </w:r>
            <w:r w:rsidRPr="000035D5">
              <w:rPr>
                <w:rFonts w:ascii="Arial" w:hAnsi="Arial"/>
                <w:i/>
                <w:sz w:val="18"/>
                <w:lang w:eastAsia="sv-SE"/>
              </w:rPr>
              <w:t>reportCGI</w:t>
            </w:r>
            <w:r w:rsidRPr="000035D5">
              <w:rPr>
                <w:rFonts w:ascii="Arial" w:hAnsi="Arial"/>
                <w:sz w:val="18"/>
                <w:lang w:eastAsia="sv-SE"/>
              </w:rPr>
              <w:t xml:space="preserve"> procedure. In this version of the specification, the </w:t>
            </w:r>
            <w:r w:rsidRPr="000035D5">
              <w:rPr>
                <w:rFonts w:ascii="Arial" w:hAnsi="Arial"/>
                <w:i/>
                <w:sz w:val="18"/>
                <w:lang w:eastAsia="sv-SE"/>
              </w:rPr>
              <w:t>reportCGI-RequestNR</w:t>
            </w:r>
            <w:r w:rsidRPr="000035D5">
              <w:rPr>
                <w:rFonts w:ascii="Arial" w:hAnsi="Arial"/>
                <w:sz w:val="18"/>
                <w:lang w:eastAsia="sv-SE"/>
              </w:rPr>
              <w:t xml:space="preserve"> is used in (NG</w:t>
            </w:r>
            <w:proofErr w:type="gramStart"/>
            <w:r w:rsidRPr="000035D5">
              <w:rPr>
                <w:rFonts w:ascii="Arial" w:hAnsi="Arial"/>
                <w:sz w:val="18"/>
                <w:lang w:eastAsia="sv-SE"/>
              </w:rPr>
              <w:t>)EN</w:t>
            </w:r>
            <w:proofErr w:type="gramEnd"/>
            <w:r w:rsidRPr="000035D5">
              <w:rPr>
                <w:rFonts w:ascii="Arial" w:hAnsi="Arial"/>
                <w:sz w:val="18"/>
                <w:lang w:eastAsia="sv-SE"/>
              </w:rPr>
              <w:t xml:space="preserve">-DC and NR-DC whereas </w:t>
            </w:r>
            <w:r w:rsidRPr="000035D5">
              <w:rPr>
                <w:rFonts w:ascii="Arial" w:hAnsi="Arial"/>
                <w:i/>
                <w:sz w:val="18"/>
                <w:lang w:eastAsia="sv-SE"/>
              </w:rPr>
              <w:t>reportCGI-RequestEUTRA</w:t>
            </w:r>
            <w:r w:rsidRPr="000035D5">
              <w:rPr>
                <w:rFonts w:ascii="Arial" w:hAnsi="Arial"/>
                <w:sz w:val="18"/>
                <w:lang w:eastAsia="sv-SE"/>
              </w:rPr>
              <w:t xml:space="preserve"> is used only for NE-DC.</w:t>
            </w:r>
          </w:p>
        </w:tc>
      </w:tr>
      <w:tr w:rsidR="000035D5" w:rsidRPr="000035D5" w14:paraId="58DAB1C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670346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lastRenderedPageBreak/>
              <w:t>requestedBC-MRDC</w:t>
            </w:r>
          </w:p>
          <w:p w14:paraId="39965F8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to request configuring a band combination and corresponding feature sets which are forbidden to use by MN (i.e. outside of the </w:t>
            </w:r>
            <w:r w:rsidRPr="000035D5">
              <w:rPr>
                <w:rFonts w:ascii="Arial" w:hAnsi="Arial"/>
                <w:i/>
                <w:sz w:val="18"/>
                <w:lang w:eastAsia="sv-SE"/>
              </w:rPr>
              <w:t>allowedBC-ListMRDC</w:t>
            </w:r>
            <w:r w:rsidRPr="000035D5">
              <w:rPr>
                <w:rFonts w:ascii="Arial" w:hAnsi="Arial"/>
                <w:sz w:val="18"/>
                <w:lang w:eastAsia="sv-SE"/>
              </w:rPr>
              <w:t>) to allow re-negotiation of the UE capabilities for SCG configuration.</w:t>
            </w:r>
          </w:p>
        </w:tc>
      </w:tr>
      <w:tr w:rsidR="000035D5" w:rsidRPr="000035D5" w14:paraId="57EFA451" w14:textId="77777777" w:rsidTr="000035D5">
        <w:tc>
          <w:tcPr>
            <w:tcW w:w="14173" w:type="dxa"/>
            <w:tcBorders>
              <w:top w:val="single" w:sz="4" w:space="0" w:color="auto"/>
              <w:left w:val="single" w:sz="4" w:space="0" w:color="auto"/>
              <w:bottom w:val="single" w:sz="4" w:space="0" w:color="auto"/>
              <w:right w:val="single" w:sz="4" w:space="0" w:color="auto"/>
            </w:tcBorders>
          </w:tcPr>
          <w:p w14:paraId="58E2F7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requestedMaxInterFreqMeasIdSCG</w:t>
            </w:r>
          </w:p>
          <w:p w14:paraId="164E6118"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inter-frequency measurement. This field is only used in NR-DC.</w:t>
            </w:r>
          </w:p>
        </w:tc>
      </w:tr>
      <w:tr w:rsidR="000035D5" w:rsidRPr="000035D5" w14:paraId="472962FA" w14:textId="77777777" w:rsidTr="000035D5">
        <w:tc>
          <w:tcPr>
            <w:tcW w:w="14173" w:type="dxa"/>
            <w:tcBorders>
              <w:top w:val="single" w:sz="4" w:space="0" w:color="auto"/>
              <w:left w:val="single" w:sz="4" w:space="0" w:color="auto"/>
              <w:bottom w:val="single" w:sz="4" w:space="0" w:color="auto"/>
              <w:right w:val="single" w:sz="4" w:space="0" w:color="auto"/>
            </w:tcBorders>
          </w:tcPr>
          <w:p w14:paraId="1F7FA60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requestedMaxIntraFreqMeasIdSCG</w:t>
            </w:r>
          </w:p>
          <w:p w14:paraId="7F10EB8C"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intra-frequency measurement on each serving frequency.</w:t>
            </w:r>
          </w:p>
        </w:tc>
      </w:tr>
      <w:tr w:rsidR="000035D5" w:rsidRPr="000035D5" w14:paraId="0C01C60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C6FA1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requestedPDCCH-BlindDetectionSCG</w:t>
            </w:r>
          </w:p>
          <w:p w14:paraId="01754C6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Requested value </w:t>
            </w:r>
            <w:r w:rsidRPr="000035D5">
              <w:rPr>
                <w:rFonts w:ascii="Arial" w:hAnsi="Arial"/>
                <w:sz w:val="18"/>
                <w:szCs w:val="18"/>
                <w:lang w:eastAsia="sv-SE"/>
              </w:rPr>
              <w:t>of the reference number of cells for PDCCH blind detection allowed to be configured for the SCG.</w:t>
            </w:r>
          </w:p>
        </w:tc>
      </w:tr>
      <w:tr w:rsidR="000035D5" w:rsidRPr="000035D5" w14:paraId="7AB8625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1762A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requestedP-MaxEUTRA</w:t>
            </w:r>
          </w:p>
          <w:p w14:paraId="0B313B3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the UE can use in E-UTRA SCG. This field is only used in NE-DC.</w:t>
            </w:r>
          </w:p>
        </w:tc>
      </w:tr>
      <w:tr w:rsidR="000035D5" w:rsidRPr="000035D5" w14:paraId="5BBF06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EA2D0B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requestedP-MaxFR1</w:t>
            </w:r>
          </w:p>
          <w:p w14:paraId="172E069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1 (FR1) in this secondary cell group (see TS 38.104 [12]) the UE can use in NR SCG.</w:t>
            </w:r>
          </w:p>
        </w:tc>
      </w:tr>
      <w:tr w:rsidR="000035D5" w:rsidRPr="000035D5" w14:paraId="4DD90F4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5CBED8"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requestedP-MaxFR2</w:t>
            </w:r>
          </w:p>
          <w:p w14:paraId="63123DC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2 (FR2) in this secondary cell group the UE can use in NR SCG. This field is only used in NR-DC.</w:t>
            </w:r>
          </w:p>
        </w:tc>
      </w:tr>
      <w:tr w:rsidR="000035D5" w:rsidRPr="000035D5" w14:paraId="0445129D" w14:textId="77777777" w:rsidTr="000035D5">
        <w:tc>
          <w:tcPr>
            <w:tcW w:w="14173" w:type="dxa"/>
            <w:tcBorders>
              <w:top w:val="single" w:sz="4" w:space="0" w:color="auto"/>
              <w:left w:val="single" w:sz="4" w:space="0" w:color="auto"/>
              <w:bottom w:val="single" w:sz="4" w:space="0" w:color="auto"/>
              <w:right w:val="single" w:sz="4" w:space="0" w:color="auto"/>
            </w:tcBorders>
          </w:tcPr>
          <w:p w14:paraId="1B2BE6A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requestedToffset</w:t>
            </w:r>
          </w:p>
          <w:p w14:paraId="7E3CF9B8" w14:textId="77777777" w:rsidR="000035D5" w:rsidRPr="000035D5" w:rsidRDefault="000035D5" w:rsidP="000035D5">
            <w:pPr>
              <w:keepNext/>
              <w:keepLines/>
              <w:spacing w:after="0"/>
              <w:rPr>
                <w:rFonts w:ascii="Arial" w:hAnsi="Arial"/>
                <w:bCs/>
                <w:iCs/>
                <w:sz w:val="18"/>
                <w:lang w:eastAsia="sv-SE"/>
              </w:rPr>
            </w:pPr>
            <w:r w:rsidRPr="000035D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等线" w:hAnsi="Arial"/>
                <w:bCs/>
                <w:iCs/>
                <w:sz w:val="18"/>
              </w:rPr>
              <w:t xml:space="preserve">see TS 38.213 [13]). This field is used in NR-DC only when the </w:t>
            </w:r>
            <w:proofErr w:type="gramStart"/>
            <w:r w:rsidRPr="000035D5">
              <w:rPr>
                <w:rFonts w:ascii="Arial" w:eastAsia="等线" w:hAnsi="Arial"/>
                <w:bCs/>
                <w:iCs/>
                <w:sz w:val="18"/>
              </w:rPr>
              <w:t>fields</w:t>
            </w:r>
            <w:proofErr w:type="gramEnd"/>
            <w:r w:rsidRPr="000035D5">
              <w:rPr>
                <w:rFonts w:ascii="Arial" w:eastAsia="等线" w:hAnsi="Arial"/>
                <w:bCs/>
                <w:iCs/>
                <w:sz w:val="18"/>
              </w:rPr>
              <w:t xml:space="preserve"> </w:t>
            </w:r>
            <w:r w:rsidRPr="000035D5">
              <w:rPr>
                <w:rFonts w:ascii="Arial" w:eastAsia="等线" w:hAnsi="Arial"/>
                <w:bCs/>
                <w:i/>
                <w:sz w:val="18"/>
              </w:rPr>
              <w:t>nrdc-PC-mode-FR1-r16</w:t>
            </w:r>
            <w:r w:rsidRPr="000035D5">
              <w:rPr>
                <w:rFonts w:ascii="Arial" w:eastAsia="等线" w:hAnsi="Arial"/>
                <w:bCs/>
                <w:iCs/>
                <w:sz w:val="18"/>
              </w:rPr>
              <w:t xml:space="preserve"> or </w:t>
            </w:r>
            <w:r w:rsidRPr="000035D5">
              <w:rPr>
                <w:rFonts w:ascii="Arial" w:eastAsia="等线" w:hAnsi="Arial"/>
                <w:bCs/>
                <w:i/>
                <w:sz w:val="18"/>
              </w:rPr>
              <w:t>nrdc-PC-mode-FR2-r16</w:t>
            </w:r>
            <w:r w:rsidRPr="000035D5">
              <w:rPr>
                <w:rFonts w:ascii="Arial" w:eastAsia="等线" w:hAnsi="Arial"/>
                <w:bCs/>
                <w:iCs/>
                <w:sz w:val="18"/>
              </w:rPr>
              <w:t xml:space="preserve"> are set to dynamic. Value ms0dot5 corresponds to 0.5 ms, value ms0dot75 corresponds to 0.75 ms, </w:t>
            </w:r>
            <w:proofErr w:type="gramStart"/>
            <w:r w:rsidRPr="000035D5">
              <w:rPr>
                <w:rFonts w:ascii="Arial" w:eastAsia="等线" w:hAnsi="Arial"/>
                <w:bCs/>
                <w:iCs/>
                <w:sz w:val="18"/>
              </w:rPr>
              <w:t>value</w:t>
            </w:r>
            <w:proofErr w:type="gramEnd"/>
            <w:r w:rsidRPr="000035D5">
              <w:rPr>
                <w:rFonts w:ascii="Arial" w:eastAsia="等线" w:hAnsi="Arial"/>
                <w:bCs/>
                <w:iCs/>
                <w:sz w:val="18"/>
              </w:rPr>
              <w:t xml:space="preserve"> ms1 corresponds to 1ms and so on.</w:t>
            </w:r>
          </w:p>
        </w:tc>
      </w:tr>
      <w:tr w:rsidR="000035D5" w:rsidRPr="000035D5" w14:paraId="5CBBF0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8E7D3C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scellFrequenciesSN-EUTRA, scellFrequenciesSN-NR</w:t>
            </w:r>
          </w:p>
          <w:p w14:paraId="20B50CE2"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SCells with SSB configured in SCG. The field </w:t>
            </w:r>
            <w:r w:rsidRPr="000035D5">
              <w:rPr>
                <w:rFonts w:ascii="Arial" w:hAnsi="Arial"/>
                <w:i/>
                <w:iCs/>
                <w:sz w:val="18"/>
                <w:lang w:eastAsia="sv-SE"/>
              </w:rPr>
              <w:t>scellFrequenciesSN-EUTRA</w:t>
            </w:r>
            <w:r w:rsidRPr="000035D5">
              <w:rPr>
                <w:rFonts w:ascii="Arial" w:hAnsi="Arial"/>
                <w:sz w:val="18"/>
                <w:lang w:eastAsia="sv-SE"/>
              </w:rPr>
              <w:t xml:space="preserve"> is used in NE-DC; the field </w:t>
            </w:r>
            <w:r w:rsidRPr="000035D5">
              <w:rPr>
                <w:rFonts w:ascii="Arial" w:hAnsi="Arial"/>
                <w:i/>
                <w:iCs/>
                <w:sz w:val="18"/>
                <w:lang w:eastAsia="sv-SE"/>
              </w:rPr>
              <w:t>scellFrequenciesSN-NR</w:t>
            </w:r>
            <w:r w:rsidRPr="000035D5">
              <w:rPr>
                <w:rFonts w:ascii="Arial" w:hAnsi="Arial"/>
                <w:sz w:val="18"/>
                <w:lang w:eastAsia="sv-SE"/>
              </w:rPr>
              <w:t xml:space="preserve"> is used in (NG</w:t>
            </w:r>
            <w:proofErr w:type="gramStart"/>
            <w:r w:rsidRPr="000035D5">
              <w:rPr>
                <w:rFonts w:ascii="Arial" w:hAnsi="Arial"/>
                <w:sz w:val="18"/>
                <w:lang w:eastAsia="sv-SE"/>
              </w:rPr>
              <w:t>)EN</w:t>
            </w:r>
            <w:proofErr w:type="gramEnd"/>
            <w:r w:rsidRPr="000035D5">
              <w:rPr>
                <w:rFonts w:ascii="Arial" w:hAnsi="Arial"/>
                <w:sz w:val="18"/>
                <w:lang w:eastAsia="sv-SE"/>
              </w:rPr>
              <w:t>-DC and NR-DC. In (NG</w:t>
            </w:r>
            <w:proofErr w:type="gramStart"/>
            <w:r w:rsidRPr="000035D5">
              <w:rPr>
                <w:rFonts w:ascii="Arial" w:hAnsi="Arial"/>
                <w:sz w:val="18"/>
                <w:lang w:eastAsia="sv-SE"/>
              </w:rPr>
              <w:t>)EN</w:t>
            </w:r>
            <w:proofErr w:type="gramEnd"/>
            <w:r w:rsidRPr="000035D5">
              <w:rPr>
                <w:rFonts w:ascii="Arial" w:hAnsi="Arial"/>
                <w:sz w:val="18"/>
                <w:lang w:eastAsia="sv-SE"/>
              </w:rPr>
              <w:t xml:space="preserve">-DC, the field is optionally provided to the MN. </w:t>
            </w:r>
            <w:proofErr w:type="gramStart"/>
            <w:r w:rsidRPr="000035D5">
              <w:rPr>
                <w:rFonts w:ascii="Arial" w:hAnsi="Arial"/>
                <w:i/>
                <w:iCs/>
                <w:sz w:val="18"/>
                <w:lang w:eastAsia="sv-SE"/>
              </w:rPr>
              <w:t>scellFrequenciesSN-NR</w:t>
            </w:r>
            <w:proofErr w:type="gramEnd"/>
            <w:r w:rsidRPr="000035D5">
              <w:rPr>
                <w:rFonts w:ascii="Arial" w:hAnsi="Arial"/>
                <w:sz w:val="18"/>
                <w:lang w:eastAsia="sv-SE"/>
              </w:rPr>
              <w:t xml:space="preserve"> indicates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15FF01A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3538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w:t>
            </w:r>
          </w:p>
          <w:p w14:paraId="67A811E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w:t>
            </w:r>
            <w:r w:rsidRPr="000035D5">
              <w:rPr>
                <w:rFonts w:ascii="Arial" w:hAnsi="Arial"/>
                <w:i/>
                <w:sz w:val="18"/>
                <w:lang w:eastAsia="sv-SE"/>
              </w:rPr>
              <w:t>RRCReconfiguration</w:t>
            </w:r>
            <w:r w:rsidRPr="000035D5">
              <w:rPr>
                <w:rFonts w:ascii="Arial" w:hAnsi="Arial"/>
                <w:sz w:val="18"/>
                <w:lang w:eastAsia="sv-SE"/>
              </w:rPr>
              <w:t xml:space="preserve"> message (containing only </w:t>
            </w:r>
            <w:r w:rsidRPr="000035D5">
              <w:rPr>
                <w:rFonts w:ascii="Arial" w:hAnsi="Arial"/>
                <w:i/>
                <w:sz w:val="18"/>
                <w:lang w:eastAsia="sv-SE"/>
              </w:rPr>
              <w:t>secondaryCellGroup</w:t>
            </w:r>
            <w:r w:rsidRPr="000035D5">
              <w:rPr>
                <w:rFonts w:ascii="Arial" w:hAnsi="Arial"/>
                <w:sz w:val="18"/>
                <w:lang w:eastAsia="sv-SE"/>
              </w:rPr>
              <w:t xml:space="preserve"> and/or </w:t>
            </w:r>
            <w:r w:rsidRPr="000035D5">
              <w:rPr>
                <w:rFonts w:ascii="Arial" w:hAnsi="Arial"/>
                <w:i/>
                <w:sz w:val="18"/>
                <w:lang w:eastAsia="sv-SE"/>
              </w:rPr>
              <w:t>measConfig</w:t>
            </w:r>
            <w:r w:rsidRPr="000035D5">
              <w:rPr>
                <w:rFonts w:ascii="Arial" w:hAnsi="Arial"/>
                <w:sz w:val="18"/>
              </w:rPr>
              <w:t xml:space="preserve"> and/or </w:t>
            </w:r>
            <w:r w:rsidRPr="000035D5">
              <w:rPr>
                <w:rFonts w:ascii="Arial" w:hAnsi="Arial"/>
                <w:i/>
                <w:sz w:val="18"/>
              </w:rPr>
              <w:t>otherConfig</w:t>
            </w:r>
            <w:r w:rsidRPr="000035D5">
              <w:rPr>
                <w:rFonts w:ascii="Arial" w:hAnsi="Arial"/>
                <w:sz w:val="18"/>
              </w:rPr>
              <w:t xml:space="preserve"> and/or </w:t>
            </w:r>
            <w:r w:rsidRPr="000035D5">
              <w:rPr>
                <w:rFonts w:ascii="Arial" w:hAnsi="Arial"/>
                <w:i/>
                <w:sz w:val="18"/>
              </w:rPr>
              <w:t>conditionalReconfiguration</w:t>
            </w:r>
            <w:r w:rsidRPr="000035D5">
              <w:rPr>
                <w:rFonts w:ascii="Arial" w:hAnsi="Arial"/>
                <w:sz w:val="18"/>
              </w:rPr>
              <w:t xml:space="preserve"> and/or </w:t>
            </w:r>
            <w:r w:rsidRPr="000035D5">
              <w:rPr>
                <w:rFonts w:ascii="Arial" w:hAnsi="Arial"/>
                <w:i/>
                <w:sz w:val="18"/>
              </w:rPr>
              <w:t>bap-Config</w:t>
            </w:r>
            <w:r w:rsidRPr="000035D5">
              <w:rPr>
                <w:rFonts w:ascii="Arial" w:hAnsi="Arial"/>
                <w:sz w:val="18"/>
              </w:rPr>
              <w:t xml:space="preserve"> and/or </w:t>
            </w:r>
            <w:r w:rsidRPr="000035D5">
              <w:rPr>
                <w:rFonts w:ascii="Arial" w:hAnsi="Arial"/>
                <w:i/>
                <w:sz w:val="18"/>
              </w:rPr>
              <w:t>iab-IP-AddressConfigurationList</w:t>
            </w:r>
            <w:r w:rsidRPr="000035D5">
              <w:rPr>
                <w:rFonts w:ascii="Arial" w:hAnsi="Arial"/>
                <w:iCs/>
                <w:sz w:val="18"/>
              </w:rPr>
              <w:t>)</w:t>
            </w:r>
            <w:r w:rsidRPr="000035D5">
              <w:rPr>
                <w:rFonts w:ascii="Arial" w:hAnsi="Arial"/>
                <w:sz w:val="18"/>
                <w:lang w:eastAsia="sv-SE"/>
              </w:rPr>
              <w:t>:</w:t>
            </w:r>
          </w:p>
          <w:p w14:paraId="35C46732"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r>
            <w:proofErr w:type="gramStart"/>
            <w:r w:rsidRPr="000035D5">
              <w:rPr>
                <w:rFonts w:ascii="Arial" w:hAnsi="Arial" w:cs="Arial"/>
                <w:sz w:val="18"/>
                <w:szCs w:val="18"/>
                <w:lang w:eastAsia="sv-SE"/>
              </w:rPr>
              <w:t>to</w:t>
            </w:r>
            <w:proofErr w:type="gramEnd"/>
            <w:r w:rsidRPr="000035D5">
              <w:rPr>
                <w:rFonts w:ascii="Arial" w:hAnsi="Arial" w:cs="Arial"/>
                <w:sz w:val="18"/>
                <w:szCs w:val="18"/>
                <w:lang w:eastAsia="sv-SE"/>
              </w:rPr>
              <w:t xml:space="preserve"> be sent to the UE, used upon SCG establishment or modification, as generated (entirely) by the (target) SgNB.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6 e.g. regarding</w:t>
            </w:r>
            <w:r w:rsidRPr="000035D5">
              <w:rPr>
                <w:rFonts w:ascii="Arial" w:eastAsia="游明朝" w:hAnsi="Arial" w:cs="Arial"/>
                <w:sz w:val="18"/>
                <w:szCs w:val="18"/>
                <w:lang w:eastAsia="sv-SE"/>
              </w:rPr>
              <w:t xml:space="preserve"> the "Need" or "Cond" statements.</w:t>
            </w:r>
          </w:p>
          <w:p w14:paraId="4AB7C88C"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0795857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11.2.3.</w:t>
            </w:r>
          </w:p>
          <w:p w14:paraId="0E2E0192" w14:textId="77777777" w:rsidR="000035D5" w:rsidRPr="000035D5" w:rsidRDefault="000035D5" w:rsidP="000035D5">
            <w:pPr>
              <w:keepNext/>
              <w:keepLines/>
              <w:spacing w:after="0"/>
              <w:rPr>
                <w:rFonts w:cs="Arial"/>
                <w:szCs w:val="18"/>
                <w:lang w:eastAsia="sv-SE"/>
              </w:rPr>
            </w:pPr>
            <w:r w:rsidRPr="000035D5">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0035D5" w:rsidRPr="000035D5" w14:paraId="448BF3B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2EE2AD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scg-CellGroupConfigEUTRA</w:t>
            </w:r>
          </w:p>
          <w:p w14:paraId="35ED9002"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Includes the </w:t>
            </w:r>
            <w:r w:rsidRPr="000035D5">
              <w:rPr>
                <w:rFonts w:ascii="Arial" w:hAnsi="Arial"/>
                <w:bCs/>
                <w:noProof/>
                <w:sz w:val="18"/>
                <w:lang w:eastAsia="en-GB"/>
              </w:rPr>
              <w:t xml:space="preserve">E-UTRA </w:t>
            </w:r>
            <w:r w:rsidRPr="000035D5">
              <w:rPr>
                <w:rFonts w:ascii="Arial" w:hAnsi="Arial"/>
                <w:bCs/>
                <w:i/>
                <w:noProof/>
                <w:sz w:val="18"/>
                <w:lang w:eastAsia="en-GB"/>
              </w:rPr>
              <w:t>RRCConnectionReconfiguration</w:t>
            </w:r>
            <w:r w:rsidRPr="000035D5">
              <w:rPr>
                <w:rFonts w:ascii="Arial" w:hAnsi="Arial"/>
                <w:bCs/>
                <w:noProof/>
                <w:sz w:val="18"/>
                <w:lang w:eastAsia="en-GB"/>
              </w:rPr>
              <w:t xml:space="preserve"> message as specified in TS 36.331 [10].</w:t>
            </w:r>
            <w:r w:rsidRPr="000035D5">
              <w:rPr>
                <w:rFonts w:ascii="Arial" w:hAnsi="Arial"/>
                <w:sz w:val="18"/>
                <w:lang w:eastAsia="zh-CN"/>
              </w:rPr>
              <w:t xml:space="preserve"> In this version of the specification, the E-UTRA RRC message can only include the field </w:t>
            </w:r>
            <w:r w:rsidRPr="000035D5">
              <w:rPr>
                <w:rFonts w:ascii="Arial" w:hAnsi="Arial"/>
                <w:i/>
                <w:sz w:val="18"/>
                <w:lang w:eastAsia="zh-CN"/>
              </w:rPr>
              <w:t>scg-Configuration</w:t>
            </w:r>
            <w:r w:rsidRPr="000035D5">
              <w:rPr>
                <w:rFonts w:ascii="Arial" w:hAnsi="Arial"/>
                <w:iCs/>
                <w:sz w:val="18"/>
                <w:lang w:eastAsia="zh-CN"/>
              </w:rPr>
              <w:t>:</w:t>
            </w:r>
          </w:p>
          <w:p w14:paraId="75BA6EC5" w14:textId="77777777" w:rsidR="000035D5" w:rsidRPr="000035D5" w:rsidRDefault="000035D5" w:rsidP="000035D5">
            <w:pPr>
              <w:ind w:left="568" w:hanging="284"/>
              <w:rPr>
                <w:rFonts w:ascii="Arial" w:hAnsi="Arial"/>
                <w:bCs/>
                <w:noProof/>
                <w:kern w:val="2"/>
                <w:sz w:val="18"/>
                <w:lang w:eastAsia="zh-CN"/>
              </w:rPr>
            </w:pPr>
            <w:r w:rsidRPr="000035D5">
              <w:rPr>
                <w:rFonts w:ascii="Arial" w:hAnsi="Arial" w:cs="Arial"/>
                <w:sz w:val="18"/>
                <w:szCs w:val="18"/>
                <w:lang w:eastAsia="x-none"/>
              </w:rPr>
              <w:t>-</w:t>
            </w:r>
            <w:r w:rsidRPr="000035D5">
              <w:rPr>
                <w:rFonts w:ascii="Arial" w:hAnsi="Arial" w:cs="Arial"/>
                <w:sz w:val="18"/>
                <w:szCs w:val="18"/>
                <w:lang w:eastAsia="x-none"/>
              </w:rPr>
              <w:tab/>
            </w:r>
            <w:proofErr w:type="gramStart"/>
            <w:r w:rsidRPr="000035D5">
              <w:rPr>
                <w:rFonts w:ascii="Arial" w:hAnsi="Arial" w:cs="Arial"/>
                <w:sz w:val="18"/>
                <w:szCs w:val="18"/>
                <w:lang w:eastAsia="x-none"/>
              </w:rPr>
              <w:t>to</w:t>
            </w:r>
            <w:proofErr w:type="gramEnd"/>
            <w:r w:rsidRPr="000035D5">
              <w:rPr>
                <w:rFonts w:ascii="Arial" w:hAnsi="Arial" w:cs="Arial"/>
                <w:sz w:val="18"/>
                <w:szCs w:val="18"/>
                <w:lang w:eastAsia="x-none"/>
              </w:rPr>
              <w:t xml:space="preserve"> be sent to the UE, </w:t>
            </w:r>
            <w:r w:rsidRPr="000035D5">
              <w:rPr>
                <w:rFonts w:ascii="Arial" w:hAnsi="Arial"/>
                <w:sz w:val="18"/>
                <w:lang w:eastAsia="sv-SE"/>
              </w:rPr>
              <w:t>used</w:t>
            </w:r>
            <w:r w:rsidRPr="000035D5">
              <w:rPr>
                <w:rFonts w:ascii="Arial" w:hAnsi="Arial"/>
                <w:sz w:val="18"/>
              </w:rPr>
              <w:t xml:space="preserve"> to (re-)configure the SCG configuration upon SCG establishment or modification, as generated (entirely) by the (target) SeNB</w:t>
            </w:r>
            <w:r w:rsidRPr="000035D5">
              <w:rPr>
                <w:rFonts w:ascii="Arial" w:hAnsi="Arial"/>
                <w:kern w:val="2"/>
                <w:sz w:val="18"/>
              </w:rPr>
              <w:t xml:space="preserve">. </w:t>
            </w:r>
            <w:r w:rsidRPr="000035D5">
              <w:rPr>
                <w:rFonts w:ascii="Arial" w:hAnsi="Arial"/>
                <w:bCs/>
                <w:noProof/>
                <w:kern w:val="2"/>
                <w:sz w:val="18"/>
                <w:lang w:eastAsia="zh-CN"/>
              </w:rPr>
              <w:t xml:space="preserve">In this case, the SN sets the </w:t>
            </w:r>
            <w:r w:rsidRPr="000035D5">
              <w:rPr>
                <w:rFonts w:ascii="Arial" w:hAnsi="Arial"/>
                <w:bCs/>
                <w:i/>
                <w:noProof/>
                <w:kern w:val="2"/>
                <w:sz w:val="18"/>
                <w:lang w:eastAsia="zh-CN"/>
              </w:rPr>
              <w:t>scg-Configuration</w:t>
            </w:r>
            <w:r w:rsidRPr="000035D5">
              <w:rPr>
                <w:rFonts w:ascii="Arial" w:hAnsi="Arial"/>
                <w:bCs/>
                <w:noProof/>
                <w:kern w:val="2"/>
                <w:sz w:val="18"/>
                <w:lang w:eastAsia="zh-CN"/>
              </w:rPr>
              <w:t xml:space="preserve"> within the EUTRA</w:t>
            </w:r>
            <w:r w:rsidRPr="000035D5">
              <w:rPr>
                <w:rFonts w:ascii="Arial" w:hAnsi="Arial"/>
                <w:bCs/>
                <w:i/>
                <w:noProof/>
                <w:sz w:val="18"/>
                <w:lang w:eastAsia="en-GB"/>
              </w:rPr>
              <w:t xml:space="preserve"> RRCConnectionReconfiguration</w:t>
            </w:r>
            <w:r w:rsidRPr="000035D5">
              <w:rPr>
                <w:rFonts w:ascii="Arial" w:hAnsi="Arial"/>
                <w:bCs/>
                <w:noProof/>
                <w:kern w:val="2"/>
                <w:sz w:val="18"/>
                <w:lang w:eastAsia="zh-CN"/>
              </w:rPr>
              <w:t xml:space="preserve"> message in accordance with clause 6 in TS 36.331 [10] e.g. regarding the "Need" or "Cond" statements.</w:t>
            </w:r>
          </w:p>
          <w:p w14:paraId="0C3877CD" w14:textId="77777777" w:rsidR="000035D5" w:rsidRPr="000035D5" w:rsidRDefault="000035D5" w:rsidP="000035D5">
            <w:pPr>
              <w:ind w:left="568" w:hanging="284"/>
              <w:rPr>
                <w:rFonts w:cs="Arial"/>
                <w:szCs w:val="18"/>
                <w:lang w:eastAsia="x-none"/>
              </w:rPr>
            </w:pPr>
            <w:r w:rsidRPr="000035D5">
              <w:rPr>
                <w:rFonts w:ascii="Arial" w:hAnsi="Arial" w:cs="Arial"/>
                <w:sz w:val="18"/>
                <w:szCs w:val="18"/>
                <w:lang w:eastAsia="x-none"/>
              </w:rPr>
              <w:lastRenderedPageBreak/>
              <w:t>or</w:t>
            </w:r>
          </w:p>
          <w:p w14:paraId="6D58AD17" w14:textId="77777777" w:rsidR="000035D5" w:rsidRPr="000035D5" w:rsidRDefault="000035D5" w:rsidP="000035D5">
            <w:pPr>
              <w:ind w:left="568" w:hanging="284"/>
              <w:rPr>
                <w:rFonts w:ascii="Arial" w:hAnsi="Arial" w:cs="Arial"/>
                <w:sz w:val="18"/>
                <w:szCs w:val="18"/>
                <w:lang w:eastAsia="x-none"/>
              </w:rPr>
            </w:pPr>
            <w:r w:rsidRPr="000035D5">
              <w:rPr>
                <w:rFonts w:ascii="Arial" w:hAnsi="Arial" w:cs="Arial"/>
                <w:sz w:val="18"/>
                <w:szCs w:val="18"/>
                <w:lang w:eastAsia="x-none"/>
              </w:rPr>
              <w:t>-</w:t>
            </w:r>
            <w:r w:rsidRPr="000035D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DF53F57"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0035D5" w:rsidRPr="000035D5" w14:paraId="2AB5607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811070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scg-RB-Config</w:t>
            </w:r>
          </w:p>
          <w:p w14:paraId="50483C3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RadioBearerConfig</w:t>
            </w:r>
            <w:r w:rsidRPr="000035D5">
              <w:rPr>
                <w:rFonts w:ascii="Arial" w:hAnsi="Arial"/>
                <w:sz w:val="18"/>
                <w:lang w:eastAsia="sv-SE"/>
              </w:rPr>
              <w:t>:</w:t>
            </w:r>
          </w:p>
          <w:p w14:paraId="7E3AD02F"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6, e.g. regarding</w:t>
            </w:r>
            <w:r w:rsidRPr="000035D5">
              <w:rPr>
                <w:rFonts w:ascii="Arial" w:eastAsia="游明朝" w:hAnsi="Arial" w:cs="Arial"/>
                <w:sz w:val="18"/>
                <w:szCs w:val="18"/>
                <w:lang w:eastAsia="sv-SE"/>
              </w:rPr>
              <w:t xml:space="preserve"> the "Need" or "Cond" statements.</w:t>
            </w:r>
          </w:p>
          <w:p w14:paraId="3151A2D8"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23E1176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0035D5">
              <w:rPr>
                <w:lang w:eastAsia="sv-SE"/>
              </w:rPr>
              <w:t xml:space="preserve"> </w:t>
            </w:r>
            <w:r w:rsidRPr="000035D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11.2.3.</w:t>
            </w:r>
          </w:p>
          <w:p w14:paraId="0D4BA99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0035D5" w:rsidRPr="000035D5" w14:paraId="1A07B1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B429C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selectedBandCombination</w:t>
            </w:r>
          </w:p>
          <w:p w14:paraId="158B3F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band combination selected by SN in (NG</w:t>
            </w:r>
            <w:proofErr w:type="gramStart"/>
            <w:r w:rsidRPr="000035D5">
              <w:rPr>
                <w:rFonts w:ascii="Arial" w:hAnsi="Arial"/>
                <w:sz w:val="18"/>
                <w:lang w:eastAsia="sv-SE"/>
              </w:rPr>
              <w:t>)EN</w:t>
            </w:r>
            <w:proofErr w:type="gramEnd"/>
            <w:r w:rsidRPr="000035D5">
              <w:rPr>
                <w:rFonts w:ascii="Arial" w:hAnsi="Arial"/>
                <w:sz w:val="18"/>
                <w:lang w:eastAsia="sv-SE"/>
              </w:rPr>
              <w:t xml:space="preserve">-DC, NE-DC, and NR-DC. The SN should inform the MN with this field whenever the band combination and/or feature set it selected for the SCG changes (i.e. even if the new selection concerns a band combination and/or feature set that is allowed by the </w:t>
            </w:r>
            <w:r w:rsidRPr="000035D5">
              <w:rPr>
                <w:rFonts w:ascii="Arial" w:hAnsi="Arial"/>
                <w:i/>
                <w:sz w:val="18"/>
                <w:lang w:eastAsia="sv-SE"/>
              </w:rPr>
              <w:t>allowedBC-ListMRDC</w:t>
            </w:r>
            <w:r w:rsidRPr="000035D5">
              <w:rPr>
                <w:rFonts w:ascii="Arial" w:hAnsi="Arial"/>
                <w:sz w:val="18"/>
                <w:lang w:eastAsia="sv-SE"/>
              </w:rPr>
              <w:t>)</w:t>
            </w:r>
          </w:p>
        </w:tc>
      </w:tr>
      <w:tr w:rsidR="000035D5" w:rsidRPr="000035D5" w14:paraId="4D2DFA5C" w14:textId="77777777" w:rsidTr="000035D5">
        <w:tc>
          <w:tcPr>
            <w:tcW w:w="14173" w:type="dxa"/>
            <w:tcBorders>
              <w:top w:val="single" w:sz="4" w:space="0" w:color="auto"/>
              <w:left w:val="single" w:sz="4" w:space="0" w:color="auto"/>
              <w:bottom w:val="single" w:sz="4" w:space="0" w:color="auto"/>
              <w:right w:val="single" w:sz="4" w:space="0" w:color="auto"/>
            </w:tcBorders>
          </w:tcPr>
          <w:p w14:paraId="343C0C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selectedToffset</w:t>
            </w:r>
          </w:p>
          <w:p w14:paraId="7EB6FDA7" w14:textId="77777777" w:rsidR="000035D5" w:rsidRPr="000035D5" w:rsidRDefault="000035D5" w:rsidP="000035D5">
            <w:pPr>
              <w:keepNext/>
              <w:keepLines/>
              <w:spacing w:after="0"/>
              <w:rPr>
                <w:rFonts w:ascii="Arial" w:hAnsi="Arial"/>
                <w:b/>
                <w:i/>
                <w:sz w:val="18"/>
                <w:lang w:eastAsia="sv-SE"/>
              </w:rPr>
            </w:pPr>
            <w:r w:rsidRPr="000035D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等线" w:hAnsi="Arial"/>
                <w:bCs/>
                <w:iCs/>
                <w:sz w:val="18"/>
              </w:rPr>
              <w:t xml:space="preserve">see TS 38.213 [13]). This field is used in NR-DC only when the </w:t>
            </w:r>
            <w:proofErr w:type="gramStart"/>
            <w:r w:rsidRPr="000035D5">
              <w:rPr>
                <w:rFonts w:ascii="Arial" w:eastAsia="等线" w:hAnsi="Arial"/>
                <w:bCs/>
                <w:iCs/>
                <w:sz w:val="18"/>
              </w:rPr>
              <w:t>fields</w:t>
            </w:r>
            <w:proofErr w:type="gramEnd"/>
            <w:r w:rsidRPr="000035D5">
              <w:rPr>
                <w:rFonts w:ascii="Arial" w:eastAsia="等线" w:hAnsi="Arial"/>
                <w:bCs/>
                <w:iCs/>
                <w:sz w:val="18"/>
              </w:rPr>
              <w:t xml:space="preserve"> </w:t>
            </w:r>
            <w:r w:rsidRPr="000035D5">
              <w:rPr>
                <w:rFonts w:ascii="Arial" w:eastAsia="等线" w:hAnsi="Arial"/>
                <w:bCs/>
                <w:i/>
                <w:sz w:val="18"/>
              </w:rPr>
              <w:t>nrdc-PC-mode-FR1-r16</w:t>
            </w:r>
            <w:r w:rsidRPr="000035D5">
              <w:rPr>
                <w:rFonts w:ascii="Arial" w:eastAsia="等线" w:hAnsi="Arial"/>
                <w:bCs/>
                <w:iCs/>
                <w:sz w:val="18"/>
              </w:rPr>
              <w:t xml:space="preserve"> or </w:t>
            </w:r>
            <w:r w:rsidRPr="000035D5">
              <w:rPr>
                <w:rFonts w:ascii="Arial" w:eastAsia="等线" w:hAnsi="Arial"/>
                <w:bCs/>
                <w:i/>
                <w:sz w:val="18"/>
              </w:rPr>
              <w:t>nrdc-PC-mode-FR2-r16</w:t>
            </w:r>
            <w:r w:rsidRPr="000035D5">
              <w:rPr>
                <w:rFonts w:ascii="Arial" w:eastAsia="等线" w:hAnsi="Arial"/>
                <w:bCs/>
                <w:iCs/>
                <w:sz w:val="18"/>
              </w:rPr>
              <w:t xml:space="preserve"> are set to dynamic. The SN can only indicate a value that is less than or equal to </w:t>
            </w:r>
            <w:r w:rsidRPr="000035D5">
              <w:rPr>
                <w:rFonts w:ascii="Arial" w:eastAsia="等线" w:hAnsi="Arial"/>
                <w:bCs/>
                <w:i/>
                <w:sz w:val="18"/>
              </w:rPr>
              <w:t>maxToffset</w:t>
            </w:r>
            <w:r w:rsidRPr="000035D5">
              <w:rPr>
                <w:rFonts w:ascii="Arial" w:eastAsia="等线" w:hAnsi="Arial"/>
                <w:bCs/>
                <w:iCs/>
                <w:sz w:val="18"/>
              </w:rPr>
              <w:t xml:space="preserve"> received from MN. This field is used in NR-DC only when MN has included the field </w:t>
            </w:r>
            <w:r w:rsidRPr="000035D5">
              <w:rPr>
                <w:rFonts w:ascii="Arial" w:eastAsia="等线" w:hAnsi="Arial"/>
                <w:bCs/>
                <w:i/>
                <w:sz w:val="18"/>
              </w:rPr>
              <w:t>maxToffset</w:t>
            </w:r>
            <w:r w:rsidRPr="000035D5">
              <w:rPr>
                <w:rFonts w:ascii="Arial" w:eastAsia="等线" w:hAnsi="Arial"/>
                <w:bCs/>
                <w:iCs/>
                <w:sz w:val="18"/>
              </w:rPr>
              <w:t xml:space="preserve"> in </w:t>
            </w:r>
            <w:r w:rsidRPr="000035D5">
              <w:rPr>
                <w:rFonts w:ascii="Arial" w:eastAsia="等线" w:hAnsi="Arial"/>
                <w:bCs/>
                <w:i/>
                <w:sz w:val="18"/>
              </w:rPr>
              <w:t>CG-ConfigInfo</w:t>
            </w:r>
            <w:r w:rsidRPr="000035D5">
              <w:rPr>
                <w:rFonts w:ascii="Arial" w:eastAsia="等线" w:hAnsi="Arial"/>
                <w:bCs/>
                <w:iCs/>
                <w:sz w:val="18"/>
              </w:rPr>
              <w:t xml:space="preserve">. Value </w:t>
            </w:r>
            <w:r w:rsidRPr="000035D5">
              <w:rPr>
                <w:rFonts w:ascii="Arial" w:eastAsia="等线" w:hAnsi="Arial"/>
                <w:bCs/>
                <w:i/>
                <w:sz w:val="18"/>
              </w:rPr>
              <w:t>ms0dot5</w:t>
            </w:r>
            <w:r w:rsidRPr="000035D5">
              <w:rPr>
                <w:rFonts w:ascii="Arial" w:eastAsia="等线" w:hAnsi="Arial"/>
                <w:bCs/>
                <w:iCs/>
                <w:sz w:val="18"/>
              </w:rPr>
              <w:t xml:space="preserve"> corresponds to 0.5 ms, value </w:t>
            </w:r>
            <w:r w:rsidRPr="000035D5">
              <w:rPr>
                <w:rFonts w:ascii="Arial" w:eastAsia="等线" w:hAnsi="Arial"/>
                <w:bCs/>
                <w:i/>
                <w:sz w:val="18"/>
              </w:rPr>
              <w:t>ms0dot75</w:t>
            </w:r>
            <w:r w:rsidRPr="000035D5">
              <w:rPr>
                <w:rFonts w:ascii="Arial" w:eastAsia="等线" w:hAnsi="Arial"/>
                <w:bCs/>
                <w:iCs/>
                <w:sz w:val="18"/>
              </w:rPr>
              <w:t xml:space="preserve"> corresponds to 0.75 ms, </w:t>
            </w:r>
            <w:proofErr w:type="gramStart"/>
            <w:r w:rsidRPr="000035D5">
              <w:rPr>
                <w:rFonts w:ascii="Arial" w:eastAsia="等线" w:hAnsi="Arial"/>
                <w:bCs/>
                <w:iCs/>
                <w:sz w:val="18"/>
              </w:rPr>
              <w:t>value</w:t>
            </w:r>
            <w:proofErr w:type="gramEnd"/>
            <w:r w:rsidRPr="000035D5">
              <w:rPr>
                <w:rFonts w:ascii="Arial" w:eastAsia="等线" w:hAnsi="Arial"/>
                <w:bCs/>
                <w:iCs/>
                <w:sz w:val="18"/>
              </w:rPr>
              <w:t xml:space="preserve"> </w:t>
            </w:r>
            <w:r w:rsidRPr="000035D5">
              <w:rPr>
                <w:rFonts w:ascii="Arial" w:eastAsia="等线" w:hAnsi="Arial"/>
                <w:bCs/>
                <w:i/>
                <w:sz w:val="18"/>
              </w:rPr>
              <w:t>ms1</w:t>
            </w:r>
            <w:r w:rsidRPr="000035D5">
              <w:rPr>
                <w:rFonts w:ascii="Arial" w:eastAsia="等线" w:hAnsi="Arial"/>
                <w:bCs/>
                <w:iCs/>
                <w:sz w:val="18"/>
              </w:rPr>
              <w:t xml:space="preserve"> corresponds to 1ms and so on.</w:t>
            </w:r>
          </w:p>
        </w:tc>
      </w:tr>
      <w:tr w:rsidR="000035D5" w:rsidRPr="000035D5" w14:paraId="2048693C" w14:textId="77777777" w:rsidTr="000035D5">
        <w:tc>
          <w:tcPr>
            <w:tcW w:w="14173" w:type="dxa"/>
            <w:tcBorders>
              <w:top w:val="single" w:sz="4" w:space="0" w:color="auto"/>
              <w:left w:val="single" w:sz="4" w:space="0" w:color="auto"/>
              <w:bottom w:val="single" w:sz="4" w:space="0" w:color="auto"/>
              <w:right w:val="single" w:sz="4" w:space="0" w:color="auto"/>
            </w:tcBorders>
          </w:tcPr>
          <w:p w14:paraId="77EA7DA6"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servCellInfoListSCG-EUTRA</w:t>
            </w:r>
          </w:p>
          <w:p w14:paraId="79E34E86"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LTE NR inter-band band combinations where the frequency range of the E-UTRA band is a subset of the frequency range of the NR band (as specified in Table 5.5B.4.1-1 of TS 38.101-3 [34]) in NE-DC.</w:t>
            </w:r>
          </w:p>
        </w:tc>
      </w:tr>
      <w:tr w:rsidR="000035D5" w:rsidRPr="000035D5" w14:paraId="61156771" w14:textId="77777777" w:rsidTr="000035D5">
        <w:tc>
          <w:tcPr>
            <w:tcW w:w="14173" w:type="dxa"/>
            <w:tcBorders>
              <w:top w:val="single" w:sz="4" w:space="0" w:color="auto"/>
              <w:left w:val="single" w:sz="4" w:space="0" w:color="auto"/>
              <w:bottom w:val="single" w:sz="4" w:space="0" w:color="auto"/>
              <w:right w:val="single" w:sz="4" w:space="0" w:color="auto"/>
            </w:tcBorders>
          </w:tcPr>
          <w:p w14:paraId="14F9F4B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servCellInfoListSCG-NR</w:t>
            </w:r>
          </w:p>
          <w:p w14:paraId="542D189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SCG in intra-band</w:t>
            </w:r>
            <w:r w:rsidRPr="000035D5">
              <w:rPr>
                <w:rFonts w:ascii="Arial" w:hAnsi="Arial"/>
                <w:sz w:val="18"/>
                <w:lang w:eastAsia="sv-SE"/>
              </w:rPr>
              <w:t xml:space="preserve"> (NG</w:t>
            </w:r>
            <w:proofErr w:type="gramStart"/>
            <w:r w:rsidRPr="000035D5">
              <w:rPr>
                <w:rFonts w:ascii="Arial" w:hAnsi="Arial"/>
                <w:sz w:val="18"/>
                <w:lang w:eastAsia="sv-SE"/>
              </w:rPr>
              <w:t>)EN</w:t>
            </w:r>
            <w:proofErr w:type="gramEnd"/>
            <w:r w:rsidRPr="000035D5">
              <w:rPr>
                <w:rFonts w:ascii="Arial" w:hAnsi="Arial"/>
                <w:sz w:val="18"/>
                <w:lang w:eastAsia="sv-SE"/>
              </w:rPr>
              <w:t xml:space="preserv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p>
        </w:tc>
      </w:tr>
      <w:tr w:rsidR="000035D5" w:rsidRPr="000035D5" w14:paraId="7DC4D7D2" w14:textId="77777777" w:rsidTr="000035D5">
        <w:tc>
          <w:tcPr>
            <w:tcW w:w="14173" w:type="dxa"/>
            <w:tcBorders>
              <w:top w:val="single" w:sz="4" w:space="0" w:color="auto"/>
              <w:left w:val="single" w:sz="4" w:space="0" w:color="auto"/>
              <w:bottom w:val="single" w:sz="4" w:space="0" w:color="auto"/>
              <w:right w:val="single" w:sz="4" w:space="0" w:color="auto"/>
            </w:tcBorders>
          </w:tcPr>
          <w:p w14:paraId="0D2E4D4B"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transmissionBandwidth-EUTRA</w:t>
            </w:r>
          </w:p>
          <w:p w14:paraId="4457F7A9"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035D5" w:rsidRPr="000035D5" w14:paraId="07A2E83E" w14:textId="77777777" w:rsidTr="000035D5">
        <w:tc>
          <w:tcPr>
            <w:tcW w:w="14173" w:type="dxa"/>
            <w:tcBorders>
              <w:top w:val="single" w:sz="4" w:space="0" w:color="auto"/>
              <w:left w:val="single" w:sz="4" w:space="0" w:color="auto"/>
              <w:bottom w:val="single" w:sz="4" w:space="0" w:color="auto"/>
              <w:right w:val="single" w:sz="4" w:space="0" w:color="auto"/>
            </w:tcBorders>
          </w:tcPr>
          <w:p w14:paraId="039893C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ueAssistanceInformationSCG</w:t>
            </w:r>
          </w:p>
          <w:p w14:paraId="0F6A9A0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SCG, if any.</w:t>
            </w:r>
          </w:p>
        </w:tc>
      </w:tr>
    </w:tbl>
    <w:p w14:paraId="0FB437C4"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23CAEBA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FCC183F"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BandCombinationInfoSN </w:t>
            </w:r>
            <w:r w:rsidRPr="000035D5">
              <w:rPr>
                <w:rFonts w:ascii="Arial" w:hAnsi="Arial"/>
                <w:b/>
                <w:sz w:val="18"/>
                <w:szCs w:val="22"/>
                <w:lang w:eastAsia="sv-SE"/>
              </w:rPr>
              <w:t>field descriptions</w:t>
            </w:r>
          </w:p>
        </w:tc>
      </w:tr>
      <w:tr w:rsidR="000035D5" w:rsidRPr="000035D5" w14:paraId="22C31A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BF1313"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4F4B9C9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n case of (NG</w:t>
            </w:r>
            <w:proofErr w:type="gramStart"/>
            <w:r w:rsidRPr="000035D5">
              <w:rPr>
                <w:rFonts w:ascii="Arial" w:hAnsi="Arial"/>
                <w:sz w:val="18"/>
                <w:szCs w:val="22"/>
              </w:rPr>
              <w:t>)EN</w:t>
            </w:r>
            <w:proofErr w:type="gramEnd"/>
            <w:r w:rsidRPr="000035D5">
              <w:rPr>
                <w:rFonts w:ascii="Arial" w:hAnsi="Arial"/>
                <w:sz w:val="18"/>
                <w:szCs w:val="22"/>
              </w:rPr>
              <w:t xml:space="preserve">-DC,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r w:rsidR="000035D5" w:rsidRPr="000035D5" w14:paraId="2A883CD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E740E6"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requestedFeatureSets</w:t>
            </w:r>
          </w:p>
          <w:p w14:paraId="0FB19405"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The position in the </w:t>
            </w:r>
            <w:r w:rsidRPr="000035D5">
              <w:rPr>
                <w:rFonts w:ascii="Arial" w:hAnsi="Arial"/>
                <w:i/>
                <w:sz w:val="18"/>
                <w:lang w:eastAsia="sv-SE"/>
              </w:rPr>
              <w:t>FeatureSetCombination</w:t>
            </w:r>
            <w:r w:rsidRPr="000035D5">
              <w:rPr>
                <w:rFonts w:ascii="Arial" w:hAnsi="Arial"/>
                <w:sz w:val="18"/>
                <w:szCs w:val="22"/>
                <w:lang w:eastAsia="sv-SE"/>
              </w:rPr>
              <w:t xml:space="preserve"> which identifies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bl>
    <w:p w14:paraId="4792C05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2926E13C" w14:textId="77777777" w:rsidTr="000035D5">
        <w:tc>
          <w:tcPr>
            <w:tcW w:w="2830" w:type="dxa"/>
            <w:shd w:val="clear" w:color="auto" w:fill="auto"/>
          </w:tcPr>
          <w:p w14:paraId="63E9F1AB"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Conditional Presence</w:t>
            </w:r>
          </w:p>
        </w:tc>
        <w:tc>
          <w:tcPr>
            <w:tcW w:w="11343" w:type="dxa"/>
            <w:shd w:val="clear" w:color="auto" w:fill="auto"/>
          </w:tcPr>
          <w:p w14:paraId="20E91712"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Explanation</w:t>
            </w:r>
          </w:p>
        </w:tc>
      </w:tr>
      <w:tr w:rsidR="000035D5" w:rsidRPr="000035D5" w14:paraId="3B34D7DE" w14:textId="77777777" w:rsidTr="000035D5">
        <w:tc>
          <w:tcPr>
            <w:tcW w:w="2830" w:type="dxa"/>
            <w:shd w:val="clear" w:color="auto" w:fill="auto"/>
          </w:tcPr>
          <w:p w14:paraId="539B9084" w14:textId="77777777" w:rsidR="000035D5" w:rsidRPr="000035D5" w:rsidRDefault="000035D5" w:rsidP="000035D5">
            <w:pPr>
              <w:keepNext/>
              <w:keepLines/>
              <w:spacing w:after="0"/>
              <w:rPr>
                <w:rFonts w:ascii="Arial" w:hAnsi="Arial"/>
                <w:i/>
                <w:iCs/>
                <w:sz w:val="18"/>
              </w:rPr>
            </w:pPr>
            <w:r w:rsidRPr="000035D5">
              <w:rPr>
                <w:rFonts w:ascii="Arial" w:hAnsi="Arial"/>
                <w:i/>
                <w:iCs/>
                <w:sz w:val="18"/>
              </w:rPr>
              <w:t>FDD</w:t>
            </w:r>
          </w:p>
        </w:tc>
        <w:tc>
          <w:tcPr>
            <w:tcW w:w="11343" w:type="dxa"/>
            <w:shd w:val="clear" w:color="auto" w:fill="auto"/>
          </w:tcPr>
          <w:p w14:paraId="1203EA01" w14:textId="77777777" w:rsidR="000035D5" w:rsidRPr="000035D5" w:rsidRDefault="000035D5" w:rsidP="000035D5">
            <w:pPr>
              <w:keepNext/>
              <w:keepLines/>
              <w:spacing w:after="0"/>
              <w:rPr>
                <w:rFonts w:ascii="Arial" w:hAnsi="Arial"/>
                <w:sz w:val="18"/>
              </w:rPr>
            </w:pPr>
            <w:r w:rsidRPr="000035D5">
              <w:rPr>
                <w:rFonts w:ascii="Arial" w:hAnsi="Arial"/>
                <w:sz w:val="18"/>
              </w:rPr>
              <w:t>This field is mandatory present if dl-FreqInfo-NR is included and concerns an FDD carrier; otherwise the field is absent.</w:t>
            </w:r>
          </w:p>
        </w:tc>
      </w:tr>
    </w:tbl>
    <w:p w14:paraId="754A3FA1" w14:textId="77777777" w:rsidR="000035D5" w:rsidRPr="000035D5" w:rsidRDefault="000035D5" w:rsidP="000035D5"/>
    <w:p w14:paraId="3C77F77A" w14:textId="77777777" w:rsidR="000035D5" w:rsidRPr="000035D5" w:rsidRDefault="000035D5" w:rsidP="000035D5">
      <w:pPr>
        <w:keepNext/>
        <w:keepLines/>
        <w:spacing w:before="120"/>
        <w:ind w:left="1418" w:hanging="1418"/>
        <w:outlineLvl w:val="3"/>
        <w:rPr>
          <w:rFonts w:ascii="Arial" w:hAnsi="Arial"/>
          <w:i/>
          <w:sz w:val="24"/>
        </w:rPr>
      </w:pPr>
      <w:bookmarkStart w:id="504" w:name="_Toc60777637"/>
      <w:bookmarkStart w:id="505" w:name="_Toc83740594"/>
      <w:r w:rsidRPr="000035D5">
        <w:rPr>
          <w:rFonts w:ascii="Arial" w:hAnsi="Arial"/>
          <w:i/>
          <w:sz w:val="24"/>
        </w:rPr>
        <w:t>–</w:t>
      </w:r>
      <w:r w:rsidRPr="000035D5">
        <w:rPr>
          <w:rFonts w:ascii="Arial" w:hAnsi="Arial"/>
          <w:i/>
          <w:sz w:val="24"/>
        </w:rPr>
        <w:tab/>
        <w:t>CG-ConfigInfo</w:t>
      </w:r>
      <w:bookmarkEnd w:id="504"/>
      <w:bookmarkEnd w:id="505"/>
    </w:p>
    <w:p w14:paraId="615DE40D" w14:textId="77777777" w:rsidR="000035D5" w:rsidRPr="000035D5" w:rsidRDefault="000035D5" w:rsidP="000035D5">
      <w:r w:rsidRPr="000035D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0035D5">
        <w:rPr>
          <w:lang w:eastAsia="zh-CN"/>
        </w:rPr>
        <w:t>or modify</w:t>
      </w:r>
      <w:r w:rsidRPr="000035D5">
        <w:t xml:space="preserve"> an MCG or SCG.</w:t>
      </w:r>
    </w:p>
    <w:p w14:paraId="6A02B3AB" w14:textId="77777777" w:rsidR="000035D5" w:rsidRPr="000035D5" w:rsidRDefault="000035D5" w:rsidP="000035D5">
      <w:pPr>
        <w:ind w:left="568" w:hanging="284"/>
      </w:pPr>
      <w:r w:rsidRPr="000035D5">
        <w:t xml:space="preserve">Direction: Master </w:t>
      </w:r>
      <w:proofErr w:type="gramStart"/>
      <w:r w:rsidRPr="000035D5">
        <w:t>eNB</w:t>
      </w:r>
      <w:proofErr w:type="gramEnd"/>
      <w:r w:rsidRPr="000035D5">
        <w:t xml:space="preserve"> or gNB to secondary gNB or eNB, alternatively CU to DU.</w:t>
      </w:r>
    </w:p>
    <w:p w14:paraId="04B38503" w14:textId="77777777" w:rsidR="000035D5" w:rsidRPr="000035D5" w:rsidRDefault="000035D5" w:rsidP="000035D5">
      <w:pPr>
        <w:keepNext/>
        <w:keepLines/>
        <w:spacing w:before="60"/>
        <w:jc w:val="center"/>
        <w:rPr>
          <w:rFonts w:ascii="Arial" w:hAnsi="Arial"/>
          <w:b/>
        </w:rPr>
      </w:pPr>
      <w:r w:rsidRPr="000035D5">
        <w:rPr>
          <w:rFonts w:ascii="Arial" w:hAnsi="Arial"/>
          <w:b/>
          <w:i/>
        </w:rPr>
        <w:t>CG-ConfigInfo</w:t>
      </w:r>
      <w:r w:rsidRPr="000035D5">
        <w:rPr>
          <w:rFonts w:ascii="Arial" w:hAnsi="Arial"/>
          <w:b/>
        </w:rPr>
        <w:t xml:space="preserve"> message</w:t>
      </w:r>
    </w:p>
    <w:p w14:paraId="7602680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555EC2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TAG-CG-CONFIG-INFO-START</w:t>
      </w:r>
    </w:p>
    <w:p w14:paraId="2F49DB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3DF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B4B87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7B9D58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5E64FC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cg-ConfigInfo               CG-ConfigInfo-IEs,</w:t>
      </w:r>
    </w:p>
    <w:p w14:paraId="63432B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22DD1E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7E78E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96136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162F1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BD6B8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318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488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ue-CapabilityInfo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UE-CapabilityRAT-ContainerList)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r w:rsidRPr="000035D5">
        <w:rPr>
          <w:rFonts w:ascii="Courier New" w:hAnsi="Courier New"/>
          <w:noProof/>
          <w:color w:val="808080"/>
          <w:sz w:val="16"/>
          <w:lang w:eastAsia="en-GB"/>
        </w:rPr>
        <w:t>-- Cond SN-AddMod</w:t>
      </w:r>
    </w:p>
    <w:p w14:paraId="150EB9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10103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EF076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measResultCellListSFTD-NR       MeasResultCellListSFTD-NR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A06C7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scgFailureInfo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1228F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t310-Expiry, randomAccessProblem,</w:t>
      </w:r>
    </w:p>
    <w:p w14:paraId="55EA86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synchReconfigFailure-SCG,</w:t>
      </w:r>
    </w:p>
    <w:p w14:paraId="213B26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scg-reconfigFailure,</w:t>
      </w:r>
    </w:p>
    <w:p w14:paraId="753750B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srb3-IntegrityFailure},</w:t>
      </w:r>
    </w:p>
    <w:p w14:paraId="661FA8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79545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0EE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configRestrictInfo              ConfigRestrictInfoSCG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1D2F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A3FC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measConfigMN                    MeasConfigMN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1B1D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E3A732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5F8C8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9F2B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mrdc-AssistanceInfo             MRDC-AssistanceInfo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C597A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CG-ConfigInfo-v1540-IEs                                           </w:t>
      </w:r>
      <w:r w:rsidRPr="000035D5">
        <w:rPr>
          <w:rFonts w:ascii="Courier New" w:hAnsi="Courier New"/>
          <w:noProof/>
          <w:color w:val="993366"/>
          <w:sz w:val="16"/>
          <w:lang w:eastAsia="en-GB"/>
        </w:rPr>
        <w:t>OPTIONAL</w:t>
      </w:r>
    </w:p>
    <w:p w14:paraId="6FB8D2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0741E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D5768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52FD4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ph-InfoMCG                      PH-TypeListMCG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06A7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5141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1950B4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481857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                        CGI-InfoNR</w:t>
      </w:r>
    </w:p>
    <w:p w14:paraId="68EB32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1F752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CG-ConfigInfo-v1560-IEs                                           </w:t>
      </w:r>
      <w:r w:rsidRPr="000035D5">
        <w:rPr>
          <w:rFonts w:ascii="Courier New" w:hAnsi="Courier New"/>
          <w:noProof/>
          <w:color w:val="993366"/>
          <w:sz w:val="16"/>
          <w:lang w:eastAsia="en-GB"/>
        </w:rPr>
        <w:t>OPTIONAL</w:t>
      </w:r>
    </w:p>
    <w:p w14:paraId="282E887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C35E2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55A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CG-ConfigInfo-v1560-IEs ::=</w:t>
      </w:r>
      <w:r w:rsidRPr="000035D5">
        <w:rPr>
          <w:rFonts w:ascii="Courier New" w:hAnsi="Courier New"/>
          <w:noProof/>
          <w:sz w:val="16"/>
          <w:lang w:eastAsia="en-GB"/>
        </w:rPr>
        <w:tab/>
        <w:t xml:space="preserv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BD957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EEE0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1447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2FE47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00EBC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t313-Expiry, randomAccessProblem,</w:t>
      </w:r>
    </w:p>
    <w:p w14:paraId="105369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scg-ChangeFailure},</w:t>
      </w:r>
    </w:p>
    <w:p w14:paraId="6AF39F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1F322D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300B9F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drx-ConfigMCG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EB0E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D8AA4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3ACF8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46062C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cgi-InfoEUTRA                           CGI-InfoEUTRA</w:t>
      </w:r>
    </w:p>
    <w:p w14:paraId="75E593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349F2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measResultCellListSFTD-EUTRA        MeasResultCellListSFTD-EUTRA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F02F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fr-InfoListMCG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759C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CG-ConfigInfo-v1570-IEs                                       </w:t>
      </w:r>
      <w:r w:rsidRPr="000035D5">
        <w:rPr>
          <w:rFonts w:ascii="Courier New" w:hAnsi="Courier New"/>
          <w:noProof/>
          <w:color w:val="993366"/>
          <w:sz w:val="16"/>
          <w:lang w:eastAsia="en-GB"/>
        </w:rPr>
        <w:t>OPTIONAL</w:t>
      </w:r>
    </w:p>
    <w:p w14:paraId="1A2C2D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C9BE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ACF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CG-ConfigInfo-v1570-IEs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F0A2B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sftdFrequencyList-NR                SFTD-FrequencyList-NR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4295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sftdFrequencyList-EUTRA             SFTD-FrequencyList-EUTRA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96001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CG-ConfigInfo-v1590-IEs                                       </w:t>
      </w:r>
      <w:r w:rsidRPr="000035D5">
        <w:rPr>
          <w:rFonts w:ascii="Courier New" w:hAnsi="Courier New"/>
          <w:noProof/>
          <w:color w:val="993366"/>
          <w:sz w:val="16"/>
          <w:lang w:eastAsia="en-GB"/>
        </w:rPr>
        <w:t>OPTIONAL</w:t>
      </w:r>
    </w:p>
    <w:p w14:paraId="13350E5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75743E9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284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FA5A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servFrequenciesMN-NR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035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CG-ConfigInfo-v1610-IEs                                           </w:t>
      </w:r>
      <w:r w:rsidRPr="000035D5">
        <w:rPr>
          <w:rFonts w:ascii="Courier New" w:hAnsi="Courier New"/>
          <w:noProof/>
          <w:color w:val="993366"/>
          <w:sz w:val="16"/>
          <w:lang w:eastAsia="en-GB"/>
        </w:rPr>
        <w:t>OPTIONAL</w:t>
      </w:r>
    </w:p>
    <w:p w14:paraId="18CEBE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E6526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EAA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B588C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F1A1C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alignedDRX-Indication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CAB9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2A9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2924F3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t312-Expiry-r16, bh-RLF-r16,</w:t>
      </w:r>
    </w:p>
    <w:p w14:paraId="09908D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 xml:space="preserve">spare4, spare3, </w:t>
      </w:r>
      <w:r w:rsidRPr="000035D5">
        <w:rPr>
          <w:rFonts w:ascii="Courier New" w:hAnsi="Courier New"/>
          <w:noProof/>
          <w:sz w:val="16"/>
          <w:lang w:eastAsia="en-GB"/>
        </w:rPr>
        <w:t>spare2, spare1},</w:t>
      </w:r>
    </w:p>
    <w:p w14:paraId="09824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6E8E6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FEE84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3F3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31939A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0035D5">
        <w:rPr>
          <w:rFonts w:ascii="Courier New" w:hAnsi="Courier New"/>
          <w:noProof/>
          <w:sz w:val="16"/>
          <w:lang w:eastAsia="en-GB"/>
        </w:rPr>
        <w:t xml:space="preserve">                                                         t312-Expiry-r16, </w:t>
      </w:r>
      <w:r w:rsidRPr="000035D5">
        <w:rPr>
          <w:rFonts w:ascii="Courier New" w:eastAsia="Malgun Gothic" w:hAnsi="Courier New"/>
          <w:noProof/>
          <w:sz w:val="16"/>
          <w:lang w:eastAsia="en-GB"/>
        </w:rPr>
        <w:t>spare5,</w:t>
      </w:r>
    </w:p>
    <w:p w14:paraId="069E1B0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eastAsia="Malgun Gothic" w:hAnsi="Courier New"/>
          <w:noProof/>
          <w:sz w:val="16"/>
          <w:lang w:eastAsia="en-GB"/>
        </w:rPr>
        <w:t xml:space="preserve">                                                                     spare4, spare3, spare2, spare1</w:t>
      </w:r>
      <w:r w:rsidRPr="000035D5">
        <w:rPr>
          <w:rFonts w:ascii="Courier New" w:hAnsi="Courier New"/>
          <w:noProof/>
          <w:sz w:val="16"/>
          <w:lang w:eastAsia="en-GB"/>
        </w:rPr>
        <w:t>},</w:t>
      </w:r>
    </w:p>
    <w:p w14:paraId="7A7F87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097671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F8E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sidelinkUEInformationNR-r16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SidelinkUEInformationNR-r16)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D489A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B2D7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CG-ConfigInfo-v1620-IEs                                          </w:t>
      </w:r>
      <w:r w:rsidRPr="000035D5">
        <w:rPr>
          <w:rFonts w:ascii="Courier New" w:hAnsi="Courier New"/>
          <w:noProof/>
          <w:color w:val="993366"/>
          <w:sz w:val="16"/>
          <w:lang w:eastAsia="en-GB"/>
        </w:rPr>
        <w:t>OPTIONAL</w:t>
      </w:r>
    </w:p>
    <w:p w14:paraId="4F086D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15C97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123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61398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ueAssistanceInformationSourceSCG-r16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E98A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CG-ConfigInfo-v1640-IEs                                   </w:t>
      </w:r>
      <w:r w:rsidRPr="000035D5">
        <w:rPr>
          <w:rFonts w:ascii="Courier New" w:hAnsi="Courier New"/>
          <w:noProof/>
          <w:color w:val="993366"/>
          <w:sz w:val="16"/>
          <w:lang w:eastAsia="en-GB"/>
        </w:rPr>
        <w:t>OPTIONAL</w:t>
      </w:r>
    </w:p>
    <w:p w14:paraId="0062C9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8C7E2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5755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9021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servCellInfoListMCG-NR-r16              ServCellInfoListMCG-NR-r16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8119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servCellInfoListMCG-EUTRA-r16           ServCellInfoListMCG-EUTRA-r16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AB91682" w14:textId="265AB161"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nonCriticalExtension                    </w:t>
      </w:r>
      <w:ins w:id="506" w:author="CATT-116e" w:date="2021-11-15T15:25:00Z">
        <w:r w:rsidR="00F357B4" w:rsidRPr="00F357B4">
          <w:rPr>
            <w:rFonts w:ascii="Courier New" w:hAnsi="Courier New"/>
            <w:noProof/>
            <w:color w:val="993366"/>
            <w:sz w:val="16"/>
            <w:lang w:eastAsia="en-GB"/>
          </w:rPr>
          <w:t>CG-ConfigInfo-v17xy-IEs</w:t>
        </w:r>
      </w:ins>
      <w:del w:id="507" w:author="CATT-116e" w:date="2021-11-15T15:25:00Z">
        <w:r w:rsidRPr="000035D5" w:rsidDel="00F357B4">
          <w:rPr>
            <w:rFonts w:ascii="Courier New" w:hAnsi="Courier New"/>
            <w:noProof/>
            <w:color w:val="993366"/>
            <w:sz w:val="16"/>
            <w:lang w:eastAsia="en-GB"/>
          </w:rPr>
          <w:delText>SEQUENCE</w:delText>
        </w:r>
        <w:r w:rsidRPr="000035D5" w:rsidDel="00F357B4">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69A13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9C669D5"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CATT-116e" w:date="2021-11-15T15:25:00Z"/>
          <w:rFonts w:ascii="Courier New" w:eastAsiaTheme="minorEastAsia" w:hAnsi="Courier New"/>
          <w:noProof/>
          <w:sz w:val="16"/>
          <w:lang w:eastAsia="zh-CN"/>
        </w:rPr>
      </w:pPr>
    </w:p>
    <w:p w14:paraId="5FBFEE33" w14:textId="77777777" w:rsidR="00F357B4" w:rsidRPr="009C7017" w:rsidRDefault="00F357B4" w:rsidP="00F357B4">
      <w:pPr>
        <w:pStyle w:val="PL"/>
        <w:rPr>
          <w:ins w:id="509" w:author="CATT-116e" w:date="2021-11-15T15:25:00Z"/>
        </w:rPr>
      </w:pPr>
      <w:ins w:id="510" w:author="CATT-116e" w:date="2021-11-15T15:25:00Z">
        <w:r w:rsidRPr="009C7017">
          <w:t>CG-ConfigInfo-v1</w:t>
        </w:r>
        <w:r>
          <w:t>7xy</w:t>
        </w:r>
        <w:r w:rsidRPr="009C7017">
          <w:t>-</w:t>
        </w:r>
        <w:proofErr w:type="gramStart"/>
        <w:r w:rsidRPr="009C7017">
          <w:t>IEs :</w:t>
        </w:r>
        <w:proofErr w:type="gramEnd"/>
        <w:r w:rsidRPr="009C7017">
          <w:t xml:space="preserve">:=             </w:t>
        </w:r>
        <w:r w:rsidRPr="009C7017">
          <w:rPr>
            <w:color w:val="993366"/>
          </w:rPr>
          <w:t>SEQUENCE</w:t>
        </w:r>
        <w:r w:rsidRPr="009C7017">
          <w:t xml:space="preserve"> {</w:t>
        </w:r>
      </w:ins>
    </w:p>
    <w:p w14:paraId="6121F39E" w14:textId="4FE53ECB" w:rsidR="00F357B4" w:rsidRPr="009C7017" w:rsidRDefault="00F357B4" w:rsidP="00F357B4">
      <w:pPr>
        <w:pStyle w:val="PL"/>
        <w:rPr>
          <w:ins w:id="511" w:author="CATT-116e" w:date="2021-11-15T15:25:00Z"/>
        </w:rPr>
      </w:pPr>
      <w:ins w:id="512" w:author="CATT-116e" w:date="2021-11-15T15:25:00Z">
        <w:r w:rsidRPr="009C7017">
          <w:tab/>
        </w:r>
        <w:proofErr w:type="gramStart"/>
        <w:r>
          <w:t>c</w:t>
        </w:r>
        <w:r w:rsidRPr="008523C5">
          <w:t>andidateCellListCPC</w:t>
        </w:r>
        <w:r w:rsidRPr="009C7017">
          <w:t>-r1</w:t>
        </w:r>
        <w:r>
          <w:t>7</w:t>
        </w:r>
        <w:proofErr w:type="gramEnd"/>
        <w:r w:rsidRPr="009C7017">
          <w:t xml:space="preserve">              </w:t>
        </w:r>
        <w:r>
          <w:t xml:space="preserve"> </w:t>
        </w:r>
        <w:r w:rsidRPr="008523C5">
          <w:t>CandidateCellListCPC</w:t>
        </w:r>
        <w:r w:rsidRPr="009C7017">
          <w:t>-r1</w:t>
        </w:r>
        <w:r>
          <w:t>7</w:t>
        </w:r>
        <w:r w:rsidRPr="009C7017">
          <w:t xml:space="preserve">           </w:t>
        </w:r>
        <w:r>
          <w:t xml:space="preserve"> </w:t>
        </w:r>
        <w:r w:rsidRPr="009C7017">
          <w:t xml:space="preserve">        </w:t>
        </w:r>
        <w:r w:rsidRPr="009C7017">
          <w:rPr>
            <w:color w:val="993366"/>
          </w:rPr>
          <w:t>OPTIONAL</w:t>
        </w:r>
        <w:r w:rsidRPr="009C7017">
          <w:t>,</w:t>
        </w:r>
      </w:ins>
    </w:p>
    <w:p w14:paraId="6E8BCD1C" w14:textId="77777777" w:rsidR="00F357B4" w:rsidRPr="009C7017" w:rsidRDefault="00F357B4" w:rsidP="00F357B4">
      <w:pPr>
        <w:pStyle w:val="PL"/>
        <w:rPr>
          <w:ins w:id="513" w:author="CATT-116e" w:date="2021-11-15T15:25:00Z"/>
        </w:rPr>
      </w:pPr>
      <w:ins w:id="514" w:author="CATT-116e" w:date="2021-11-15T15:25:00Z">
        <w:r w:rsidRPr="009C7017">
          <w:tab/>
        </w:r>
        <w:proofErr w:type="gramStart"/>
        <w:r w:rsidRPr="009C7017">
          <w:t>nonCriticalExtension</w:t>
        </w:r>
        <w:proofErr w:type="gramEnd"/>
        <w:r w:rsidRPr="009C7017">
          <w:t xml:space="preserve">                    </w:t>
        </w:r>
        <w:r w:rsidRPr="009C7017">
          <w:rPr>
            <w:color w:val="993366"/>
          </w:rPr>
          <w:t>SEQUENCE</w:t>
        </w:r>
        <w:r w:rsidRPr="009C7017">
          <w:t xml:space="preserve"> {}                                  </w:t>
        </w:r>
        <w:r w:rsidRPr="009C7017">
          <w:rPr>
            <w:color w:val="993366"/>
          </w:rPr>
          <w:t>OPTIONAL</w:t>
        </w:r>
      </w:ins>
    </w:p>
    <w:p w14:paraId="0053A9F0" w14:textId="0448ADC7" w:rsidR="00F357B4" w:rsidRDefault="00F357B4" w:rsidP="00F35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CATT-116e" w:date="2021-11-15T15:25:00Z"/>
          <w:rFonts w:ascii="Courier New" w:eastAsiaTheme="minorEastAsia" w:hAnsi="Courier New"/>
          <w:noProof/>
          <w:sz w:val="16"/>
          <w:lang w:eastAsia="zh-CN"/>
        </w:rPr>
      </w:pPr>
      <w:ins w:id="516" w:author="CATT-116e" w:date="2021-11-15T15:25:00Z">
        <w:r w:rsidRPr="009C7017">
          <w:t>}</w:t>
        </w:r>
      </w:ins>
    </w:p>
    <w:p w14:paraId="24AB0B8B" w14:textId="77777777" w:rsidR="00F357B4" w:rsidRPr="006337AB"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7BD705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02FA88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45B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050598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85FB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363D8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79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17A6BA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456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ConfigRestrictInfoSCG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2B3CB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allowedBC-ListMRDC              BandCombinationInfoList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687EB5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5CA4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82097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p-maxEUTRA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6C55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p-maxUE-FR1                     P-Max                                                         </w:t>
      </w:r>
      <w:r w:rsidRPr="000035D5">
        <w:rPr>
          <w:rFonts w:ascii="Courier New" w:hAnsi="Courier New"/>
          <w:noProof/>
          <w:color w:val="993366"/>
          <w:sz w:val="16"/>
          <w:lang w:eastAsia="en-GB"/>
        </w:rPr>
        <w:t>OPTIONAL</w:t>
      </w:r>
    </w:p>
    <w:p w14:paraId="280FB1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0FA9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servCellIndexRangeSCG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CF14D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lowBound                        ServCellIndex,</w:t>
      </w:r>
    </w:p>
    <w:p w14:paraId="3026AF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upBound                         ServCellIndex</w:t>
      </w:r>
    </w:p>
    <w:p w14:paraId="572CE2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SN-AddMod</w:t>
      </w:r>
    </w:p>
    <w:p w14:paraId="700C2D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maxMeasFreqsSCG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(1..maxMeasFreqsMN)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3550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E6BB6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53213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D11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selectedBandEntriesMNList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SelectedBandEntriesMN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4B05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31C4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maxNumberROHC-ContextSessionsSN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(0.. 16384)                                               </w:t>
      </w:r>
      <w:r w:rsidRPr="000035D5">
        <w:rPr>
          <w:rFonts w:ascii="Courier New" w:hAnsi="Courier New"/>
          <w:noProof/>
          <w:color w:val="993366"/>
          <w:sz w:val="16"/>
          <w:lang w:eastAsia="en-GB"/>
        </w:rPr>
        <w:t>OPTIONAL</w:t>
      </w:r>
    </w:p>
    <w:p w14:paraId="6D4889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C32A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4326F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maxIntraFreqMeasIdentitiesSCG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F6DA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maxInterFreqMeasIdentitiesSCG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p>
    <w:p w14:paraId="02232C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FE0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0FDD3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AAB62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powerCoordination-FR2-r16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41B94E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2CDA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p-maxNR-FR2-SCG-r16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0C861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p-maxUE-FR2-r16                    P-Max                                                      </w:t>
      </w:r>
      <w:r w:rsidRPr="000035D5">
        <w:rPr>
          <w:rFonts w:ascii="Courier New" w:hAnsi="Courier New"/>
          <w:noProof/>
          <w:color w:val="993366"/>
          <w:sz w:val="16"/>
          <w:lang w:eastAsia="en-GB"/>
        </w:rPr>
        <w:t>OPTIONAL</w:t>
      </w:r>
    </w:p>
    <w:p w14:paraId="124230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04BDF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nrdc-PC-mode-FR1-r16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9CC11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nrdc-PC-mode-FR2-r16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BA0C9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maxMeasSRS-ResourceSCG-r16</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(0..maxNrofCLI-SRS-Resources-r16)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0811C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maxMeasCLI-ResourceSCG-r16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(0..maxNrofCLI-RSSI-Resources-r16)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34DD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maxNumberEHC-ContextsSN-r16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(0..65536)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B207A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allowedReducedConfigForOverheating-r16      OverheatingAssistance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7F9959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maxToffset-r16                   T-Offset-r16                                                     </w:t>
      </w:r>
      <w:r w:rsidRPr="000035D5">
        <w:rPr>
          <w:rFonts w:ascii="Courier New" w:hAnsi="Courier New"/>
          <w:noProof/>
          <w:color w:val="993366"/>
          <w:sz w:val="16"/>
          <w:lang w:eastAsia="en-GB"/>
        </w:rPr>
        <w:t>OPTIONAL</w:t>
      </w:r>
    </w:p>
    <w:p w14:paraId="3CED4A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65B7F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27E0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CD7F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SelectedBandEntriesMN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(1..maxSimultaneousBands))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BandEntryIndex</w:t>
      </w:r>
    </w:p>
    <w:p w14:paraId="11B21E5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3992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(0.. maxNrofServingCells)</w:t>
      </w:r>
    </w:p>
    <w:p w14:paraId="315705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E7A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PH-InfoMCG</w:t>
      </w:r>
    </w:p>
    <w:p w14:paraId="7926AC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C3A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CE8A4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03F2E0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PH-UplinkCarrierMCG,</w:t>
      </w:r>
    </w:p>
    <w:p w14:paraId="1797B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2DA3C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F4E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5855288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008A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PH-UplinkCarrierMCG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6DCC3B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4F16D3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9B1CA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4A73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149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BandCombinationInfo</w:t>
      </w:r>
    </w:p>
    <w:p w14:paraId="681FA49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A561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EC5F9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4BF1B2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allowedFeatureSetsList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(1..maxFeatureSetsPerBand))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FeatureSetEntryIndex</w:t>
      </w:r>
    </w:p>
    <w:p w14:paraId="1257265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465AA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159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FeatureSetEntryIndex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 maxFeatureSetsPerBand)</w:t>
      </w:r>
    </w:p>
    <w:p w14:paraId="3AE86A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70B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369A7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drx-LongCycleStartOffset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075362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                            </w:t>
      </w:r>
      <w:r w:rsidRPr="000035D5">
        <w:rPr>
          <w:rFonts w:ascii="Courier New" w:hAnsi="Courier New"/>
          <w:noProof/>
          <w:color w:val="993366"/>
          <w:sz w:val="16"/>
          <w:lang w:eastAsia="en-GB"/>
        </w:rPr>
        <w:t>INTEGER</w:t>
      </w:r>
      <w:r w:rsidRPr="000035D5">
        <w:rPr>
          <w:rFonts w:ascii="Courier New" w:hAnsi="Courier New"/>
          <w:noProof/>
          <w:sz w:val="16"/>
          <w:lang w:eastAsia="en-GB"/>
        </w:rPr>
        <w:t>(0..9),</w:t>
      </w:r>
    </w:p>
    <w:p w14:paraId="24FCA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                            </w:t>
      </w:r>
      <w:r w:rsidRPr="000035D5">
        <w:rPr>
          <w:rFonts w:ascii="Courier New" w:hAnsi="Courier New"/>
          <w:noProof/>
          <w:color w:val="993366"/>
          <w:sz w:val="16"/>
          <w:lang w:eastAsia="en-GB"/>
        </w:rPr>
        <w:t>INTEGER</w:t>
      </w:r>
      <w:r w:rsidRPr="000035D5">
        <w:rPr>
          <w:rFonts w:ascii="Courier New" w:hAnsi="Courier New"/>
          <w:noProof/>
          <w:sz w:val="16"/>
          <w:lang w:eastAsia="en-GB"/>
        </w:rPr>
        <w:t>(0..19),</w:t>
      </w:r>
    </w:p>
    <w:p w14:paraId="0C1A3C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                            </w:t>
      </w:r>
      <w:r w:rsidRPr="000035D5">
        <w:rPr>
          <w:rFonts w:ascii="Courier New" w:hAnsi="Courier New"/>
          <w:noProof/>
          <w:color w:val="993366"/>
          <w:sz w:val="16"/>
          <w:lang w:eastAsia="en-GB"/>
        </w:rPr>
        <w:t>INTEGER</w:t>
      </w:r>
      <w:r w:rsidRPr="000035D5">
        <w:rPr>
          <w:rFonts w:ascii="Courier New" w:hAnsi="Courier New"/>
          <w:noProof/>
          <w:sz w:val="16"/>
          <w:lang w:eastAsia="en-GB"/>
        </w:rPr>
        <w:t>(0..31),</w:t>
      </w:r>
    </w:p>
    <w:p w14:paraId="6592FE5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ms40                            </w:t>
      </w:r>
      <w:r w:rsidRPr="000035D5">
        <w:rPr>
          <w:rFonts w:ascii="Courier New" w:hAnsi="Courier New"/>
          <w:noProof/>
          <w:color w:val="993366"/>
          <w:sz w:val="16"/>
          <w:lang w:eastAsia="en-GB"/>
        </w:rPr>
        <w:t>INTEGER</w:t>
      </w:r>
      <w:r w:rsidRPr="000035D5">
        <w:rPr>
          <w:rFonts w:ascii="Courier New" w:hAnsi="Courier New"/>
          <w:noProof/>
          <w:sz w:val="16"/>
          <w:lang w:eastAsia="en-GB"/>
        </w:rPr>
        <w:t>(0..39),</w:t>
      </w:r>
    </w:p>
    <w:p w14:paraId="533499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ms60                            </w:t>
      </w:r>
      <w:r w:rsidRPr="000035D5">
        <w:rPr>
          <w:rFonts w:ascii="Courier New" w:hAnsi="Courier New"/>
          <w:noProof/>
          <w:color w:val="993366"/>
          <w:sz w:val="16"/>
          <w:lang w:eastAsia="en-GB"/>
        </w:rPr>
        <w:t>INTEGER</w:t>
      </w:r>
      <w:r w:rsidRPr="000035D5">
        <w:rPr>
          <w:rFonts w:ascii="Courier New" w:hAnsi="Courier New"/>
          <w:noProof/>
          <w:sz w:val="16"/>
          <w:lang w:eastAsia="en-GB"/>
        </w:rPr>
        <w:t>(0..59),</w:t>
      </w:r>
    </w:p>
    <w:p w14:paraId="23E61B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                            </w:t>
      </w:r>
      <w:r w:rsidRPr="000035D5">
        <w:rPr>
          <w:rFonts w:ascii="Courier New" w:hAnsi="Courier New"/>
          <w:noProof/>
          <w:color w:val="993366"/>
          <w:sz w:val="16"/>
          <w:lang w:eastAsia="en-GB"/>
        </w:rPr>
        <w:t>INTEGER</w:t>
      </w:r>
      <w:r w:rsidRPr="000035D5">
        <w:rPr>
          <w:rFonts w:ascii="Courier New" w:hAnsi="Courier New"/>
          <w:noProof/>
          <w:sz w:val="16"/>
          <w:lang w:eastAsia="en-GB"/>
        </w:rPr>
        <w:t>(0..63),</w:t>
      </w:r>
    </w:p>
    <w:p w14:paraId="4DAFA1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ms70                            </w:t>
      </w:r>
      <w:r w:rsidRPr="000035D5">
        <w:rPr>
          <w:rFonts w:ascii="Courier New" w:hAnsi="Courier New"/>
          <w:noProof/>
          <w:color w:val="993366"/>
          <w:sz w:val="16"/>
          <w:lang w:eastAsia="en-GB"/>
        </w:rPr>
        <w:t>INTEGER</w:t>
      </w:r>
      <w:r w:rsidRPr="000035D5">
        <w:rPr>
          <w:rFonts w:ascii="Courier New" w:hAnsi="Courier New"/>
          <w:noProof/>
          <w:sz w:val="16"/>
          <w:lang w:eastAsia="en-GB"/>
        </w:rPr>
        <w:t>(0..69),</w:t>
      </w:r>
    </w:p>
    <w:p w14:paraId="65C996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w:t>
      </w:r>
      <w:r w:rsidRPr="000035D5">
        <w:rPr>
          <w:rFonts w:ascii="Courier New" w:hAnsi="Courier New"/>
          <w:noProof/>
          <w:color w:val="993366"/>
          <w:sz w:val="16"/>
          <w:lang w:eastAsia="en-GB"/>
        </w:rPr>
        <w:t>INTEGER</w:t>
      </w:r>
      <w:r w:rsidRPr="000035D5">
        <w:rPr>
          <w:rFonts w:ascii="Courier New" w:hAnsi="Courier New"/>
          <w:noProof/>
          <w:sz w:val="16"/>
          <w:lang w:eastAsia="en-GB"/>
        </w:rPr>
        <w:t>(0..79),</w:t>
      </w:r>
    </w:p>
    <w:p w14:paraId="0193F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                           </w:t>
      </w:r>
      <w:r w:rsidRPr="000035D5">
        <w:rPr>
          <w:rFonts w:ascii="Courier New" w:hAnsi="Courier New"/>
          <w:noProof/>
          <w:color w:val="993366"/>
          <w:sz w:val="16"/>
          <w:lang w:eastAsia="en-GB"/>
        </w:rPr>
        <w:t>INTEGER</w:t>
      </w:r>
      <w:r w:rsidRPr="000035D5">
        <w:rPr>
          <w:rFonts w:ascii="Courier New" w:hAnsi="Courier New"/>
          <w:noProof/>
          <w:sz w:val="16"/>
          <w:lang w:eastAsia="en-GB"/>
        </w:rPr>
        <w:t>(0..127),</w:t>
      </w:r>
    </w:p>
    <w:p w14:paraId="23AD46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                           </w:t>
      </w:r>
      <w:r w:rsidRPr="000035D5">
        <w:rPr>
          <w:rFonts w:ascii="Courier New" w:hAnsi="Courier New"/>
          <w:noProof/>
          <w:color w:val="993366"/>
          <w:sz w:val="16"/>
          <w:lang w:eastAsia="en-GB"/>
        </w:rPr>
        <w:t>INTEGER</w:t>
      </w:r>
      <w:r w:rsidRPr="000035D5">
        <w:rPr>
          <w:rFonts w:ascii="Courier New" w:hAnsi="Courier New"/>
          <w:noProof/>
          <w:sz w:val="16"/>
          <w:lang w:eastAsia="en-GB"/>
        </w:rPr>
        <w:t>(0..159),</w:t>
      </w:r>
    </w:p>
    <w:p w14:paraId="496A5C3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                           </w:t>
      </w:r>
      <w:r w:rsidRPr="000035D5">
        <w:rPr>
          <w:rFonts w:ascii="Courier New" w:hAnsi="Courier New"/>
          <w:noProof/>
          <w:color w:val="993366"/>
          <w:sz w:val="16"/>
          <w:lang w:eastAsia="en-GB"/>
        </w:rPr>
        <w:t>INTEGER</w:t>
      </w:r>
      <w:r w:rsidRPr="000035D5">
        <w:rPr>
          <w:rFonts w:ascii="Courier New" w:hAnsi="Courier New"/>
          <w:noProof/>
          <w:sz w:val="16"/>
          <w:lang w:eastAsia="en-GB"/>
        </w:rPr>
        <w:t>(0..255),</w:t>
      </w:r>
    </w:p>
    <w:p w14:paraId="106028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ms320                           </w:t>
      </w:r>
      <w:r w:rsidRPr="000035D5">
        <w:rPr>
          <w:rFonts w:ascii="Courier New" w:hAnsi="Courier New"/>
          <w:noProof/>
          <w:color w:val="993366"/>
          <w:sz w:val="16"/>
          <w:lang w:eastAsia="en-GB"/>
        </w:rPr>
        <w:t>INTEGER</w:t>
      </w:r>
      <w:r w:rsidRPr="000035D5">
        <w:rPr>
          <w:rFonts w:ascii="Courier New" w:hAnsi="Courier New"/>
          <w:noProof/>
          <w:sz w:val="16"/>
          <w:lang w:eastAsia="en-GB"/>
        </w:rPr>
        <w:t>(0..319),</w:t>
      </w:r>
    </w:p>
    <w:p w14:paraId="53F0EF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                           </w:t>
      </w:r>
      <w:r w:rsidRPr="000035D5">
        <w:rPr>
          <w:rFonts w:ascii="Courier New" w:hAnsi="Courier New"/>
          <w:noProof/>
          <w:color w:val="993366"/>
          <w:sz w:val="16"/>
          <w:lang w:eastAsia="en-GB"/>
        </w:rPr>
        <w:t>INTEGER</w:t>
      </w:r>
      <w:r w:rsidRPr="000035D5">
        <w:rPr>
          <w:rFonts w:ascii="Courier New" w:hAnsi="Courier New"/>
          <w:noProof/>
          <w:sz w:val="16"/>
          <w:lang w:eastAsia="en-GB"/>
        </w:rPr>
        <w:t>(0..511),</w:t>
      </w:r>
    </w:p>
    <w:p w14:paraId="5D1671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ms640                           </w:t>
      </w:r>
      <w:r w:rsidRPr="000035D5">
        <w:rPr>
          <w:rFonts w:ascii="Courier New" w:hAnsi="Courier New"/>
          <w:noProof/>
          <w:color w:val="993366"/>
          <w:sz w:val="16"/>
          <w:lang w:eastAsia="en-GB"/>
        </w:rPr>
        <w:t>INTEGER</w:t>
      </w:r>
      <w:r w:rsidRPr="000035D5">
        <w:rPr>
          <w:rFonts w:ascii="Courier New" w:hAnsi="Courier New"/>
          <w:noProof/>
          <w:sz w:val="16"/>
          <w:lang w:eastAsia="en-GB"/>
        </w:rPr>
        <w:t>(0..639),</w:t>
      </w:r>
    </w:p>
    <w:p w14:paraId="410BC3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                          </w:t>
      </w:r>
      <w:r w:rsidRPr="000035D5">
        <w:rPr>
          <w:rFonts w:ascii="Courier New" w:hAnsi="Courier New"/>
          <w:noProof/>
          <w:color w:val="993366"/>
          <w:sz w:val="16"/>
          <w:lang w:eastAsia="en-GB"/>
        </w:rPr>
        <w:t>INTEGER</w:t>
      </w:r>
      <w:r w:rsidRPr="000035D5">
        <w:rPr>
          <w:rFonts w:ascii="Courier New" w:hAnsi="Courier New"/>
          <w:noProof/>
          <w:sz w:val="16"/>
          <w:lang w:eastAsia="en-GB"/>
        </w:rPr>
        <w:t>(0..1023),</w:t>
      </w:r>
    </w:p>
    <w:p w14:paraId="7B5A43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ms1280                          </w:t>
      </w:r>
      <w:r w:rsidRPr="000035D5">
        <w:rPr>
          <w:rFonts w:ascii="Courier New" w:hAnsi="Courier New"/>
          <w:noProof/>
          <w:color w:val="993366"/>
          <w:sz w:val="16"/>
          <w:lang w:eastAsia="en-GB"/>
        </w:rPr>
        <w:t>INTEGER</w:t>
      </w:r>
      <w:r w:rsidRPr="000035D5">
        <w:rPr>
          <w:rFonts w:ascii="Courier New" w:hAnsi="Courier New"/>
          <w:noProof/>
          <w:sz w:val="16"/>
          <w:lang w:eastAsia="en-GB"/>
        </w:rPr>
        <w:t>(0..1279),</w:t>
      </w:r>
    </w:p>
    <w:p w14:paraId="50D3DE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ms2048                          </w:t>
      </w:r>
      <w:r w:rsidRPr="000035D5">
        <w:rPr>
          <w:rFonts w:ascii="Courier New" w:hAnsi="Courier New"/>
          <w:noProof/>
          <w:color w:val="993366"/>
          <w:sz w:val="16"/>
          <w:lang w:eastAsia="en-GB"/>
        </w:rPr>
        <w:t>INTEGER</w:t>
      </w:r>
      <w:r w:rsidRPr="000035D5">
        <w:rPr>
          <w:rFonts w:ascii="Courier New" w:hAnsi="Courier New"/>
          <w:noProof/>
          <w:sz w:val="16"/>
          <w:lang w:eastAsia="en-GB"/>
        </w:rPr>
        <w:t>(0..2047),</w:t>
      </w:r>
    </w:p>
    <w:p w14:paraId="6AFB4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ms2560                          </w:t>
      </w:r>
      <w:r w:rsidRPr="000035D5">
        <w:rPr>
          <w:rFonts w:ascii="Courier New" w:hAnsi="Courier New"/>
          <w:noProof/>
          <w:color w:val="993366"/>
          <w:sz w:val="16"/>
          <w:lang w:eastAsia="en-GB"/>
        </w:rPr>
        <w:t>INTEGER</w:t>
      </w:r>
      <w:r w:rsidRPr="000035D5">
        <w:rPr>
          <w:rFonts w:ascii="Courier New" w:hAnsi="Courier New"/>
          <w:noProof/>
          <w:sz w:val="16"/>
          <w:lang w:eastAsia="en-GB"/>
        </w:rPr>
        <w:t>(0..2559),</w:t>
      </w:r>
    </w:p>
    <w:p w14:paraId="45AB18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ms5120                          </w:t>
      </w:r>
      <w:r w:rsidRPr="000035D5">
        <w:rPr>
          <w:rFonts w:ascii="Courier New" w:hAnsi="Courier New"/>
          <w:noProof/>
          <w:color w:val="993366"/>
          <w:sz w:val="16"/>
          <w:lang w:eastAsia="en-GB"/>
        </w:rPr>
        <w:t>INTEGER</w:t>
      </w:r>
      <w:r w:rsidRPr="000035D5">
        <w:rPr>
          <w:rFonts w:ascii="Courier New" w:hAnsi="Courier New"/>
          <w:noProof/>
          <w:sz w:val="16"/>
          <w:lang w:eastAsia="en-GB"/>
        </w:rPr>
        <w:t>(0..5119),</w:t>
      </w:r>
    </w:p>
    <w:p w14:paraId="4FCAD63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ms10240                         </w:t>
      </w:r>
      <w:r w:rsidRPr="000035D5">
        <w:rPr>
          <w:rFonts w:ascii="Courier New" w:hAnsi="Courier New"/>
          <w:noProof/>
          <w:color w:val="993366"/>
          <w:sz w:val="16"/>
          <w:lang w:eastAsia="en-GB"/>
        </w:rPr>
        <w:t>INTEGER</w:t>
      </w:r>
      <w:r w:rsidRPr="000035D5">
        <w:rPr>
          <w:rFonts w:ascii="Courier New" w:hAnsi="Courier New"/>
          <w:noProof/>
          <w:sz w:val="16"/>
          <w:lang w:eastAsia="en-GB"/>
        </w:rPr>
        <w:t>(0..10239)</w:t>
      </w:r>
    </w:p>
    <w:p w14:paraId="338865A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B08C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shortDRX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0D42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09BA79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 ms3, ms4, ms5, ms6, ms7, ms8, ms10, ms14, ms16, ms20, ms30, ms32,</w:t>
      </w:r>
    </w:p>
    <w:p w14:paraId="51C6F5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ms35, ms40, ms64, ms80, ms128, ms160, ms256, ms320, ms512, ms640, spare9,</w:t>
      </w:r>
    </w:p>
    <w:p w14:paraId="58CEE1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spare8, spare7, spare6, spare5, spare4, spare3, spare2, spare1 },</w:t>
      </w:r>
    </w:p>
    <w:p w14:paraId="13ACE2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drx-ShortCycleTimer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(1..16)</w:t>
      </w:r>
    </w:p>
    <w:p w14:paraId="6A7B53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848A6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61AB8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25D9C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DRX-Info2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206C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drx-onDurationTimer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4BF8E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subMilliSeconds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(1..31),</w:t>
      </w:r>
    </w:p>
    <w:p w14:paraId="273D88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milliSeconds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7EA31A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 ms2, ms3, ms4, ms5, ms6, ms8, ms10, ms20, ms30, ms40, ms50, ms60,</w:t>
      </w:r>
    </w:p>
    <w:p w14:paraId="522D9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ms100, ms200, ms300, ms400, ms500, ms600, ms800, ms1000, ms1200,</w:t>
      </w:r>
    </w:p>
    <w:p w14:paraId="39BD63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ms1600, spare8, spare7, spare6, spare5, spare4, spare3, spare2, spare1 }</w:t>
      </w:r>
    </w:p>
    <w:p w14:paraId="318BFA6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212F2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BDAD2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B728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9339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measuredFrequenciesMN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(1..maxMeasFreqsMN))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FF3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                       SetupRelease { GapConfig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5D8B2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gapPurpose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{perUE, perFR1}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453B5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441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measGapConfigFR2                    SetupRelease { GapConfig }                                </w:t>
      </w:r>
      <w:r w:rsidRPr="000035D5">
        <w:rPr>
          <w:rFonts w:ascii="Courier New" w:hAnsi="Courier New"/>
          <w:noProof/>
          <w:color w:val="993366"/>
          <w:sz w:val="16"/>
          <w:lang w:eastAsia="en-GB"/>
        </w:rPr>
        <w:t>OPTIONAL</w:t>
      </w:r>
    </w:p>
    <w:p w14:paraId="1331FE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FFA928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D369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76E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CA95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MRDC-AssistanceInfo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2D4AA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affectedCarrierFreqCombInfoListMRDC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(1..maxNrofCombIDC))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AffectedCarrierFreqCombInfoMRDC,</w:t>
      </w:r>
    </w:p>
    <w:p w14:paraId="439655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6BC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F7B75C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overheatingAssistanceSCG-r16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OverheatingAssistance)       </w:t>
      </w:r>
      <w:r w:rsidRPr="000035D5">
        <w:rPr>
          <w:rFonts w:ascii="Courier New" w:hAnsi="Courier New"/>
          <w:noProof/>
          <w:color w:val="993366"/>
          <w:sz w:val="16"/>
          <w:lang w:eastAsia="en-GB"/>
        </w:rPr>
        <w:t>OPTIONAL</w:t>
      </w:r>
    </w:p>
    <w:p w14:paraId="0E616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A1614D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C29AC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E5B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AffectedCarrierFreqCombInfoMRDC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2CE65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victimSystemType                    VictimSystemType,</w:t>
      </w:r>
    </w:p>
    <w:p w14:paraId="631E0D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interferenceDirectionMRDC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{eutra-nr, nr, other, utra-nr-other, nr-other, spare3, spare2, spare1},</w:t>
      </w:r>
    </w:p>
    <w:p w14:paraId="13095CF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9416DF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affectedCarrierFreqCombEUTRA        AffectedCarrierFreqCombEUTRA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E237F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affectedCarrierFreqCombNR           AffectedCarrierFreqCombNR</w:t>
      </w:r>
    </w:p>
    <w:p w14:paraId="02CF1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5E6D32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E3CCE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32D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VictimSystemType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9762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48FA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glonass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C9069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A0FDE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galileo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DCFF00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wlan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D386E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bluetooth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p>
    <w:p w14:paraId="58FC8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ACC26E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D9A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001FE2D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4DA8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83E37D0"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CATT-116e" w:date="2021-11-15T15:25:00Z"/>
          <w:rFonts w:ascii="Courier New" w:eastAsiaTheme="minorEastAsia" w:hAnsi="Courier New"/>
          <w:noProof/>
          <w:sz w:val="16"/>
          <w:lang w:eastAsia="zh-CN"/>
        </w:rPr>
      </w:pPr>
    </w:p>
    <w:p w14:paraId="0464A1F6" w14:textId="244FAEF9" w:rsidR="00F357B4" w:rsidRDefault="00F357B4" w:rsidP="00F357B4">
      <w:pPr>
        <w:pStyle w:val="PL"/>
        <w:rPr>
          <w:ins w:id="518" w:author="CATT-116e" w:date="2021-11-15T15:25:00Z"/>
        </w:rPr>
      </w:pPr>
      <w:ins w:id="519" w:author="CATT-116e" w:date="2021-11-15T15:25:00Z">
        <w:r w:rsidRPr="008523C5">
          <w:t>CandidateCellListCPC-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r>
          <w:t>CellCPC</w:t>
        </w:r>
        <w:r w:rsidRPr="008523C5">
          <w:t>-r17</w:t>
        </w:r>
      </w:ins>
    </w:p>
    <w:p w14:paraId="23A61B42" w14:textId="77777777" w:rsidR="00F357B4" w:rsidRPr="008523C5" w:rsidRDefault="00F357B4" w:rsidP="00F357B4">
      <w:pPr>
        <w:pStyle w:val="PL"/>
        <w:rPr>
          <w:ins w:id="520" w:author="CATT-116e" w:date="2021-11-15T15:25:00Z"/>
        </w:rPr>
      </w:pPr>
    </w:p>
    <w:p w14:paraId="367071FE" w14:textId="1FF84FD0" w:rsidR="00F357B4" w:rsidRPr="008523C5" w:rsidRDefault="00F357B4" w:rsidP="00F357B4">
      <w:pPr>
        <w:pStyle w:val="PL"/>
        <w:rPr>
          <w:ins w:id="521" w:author="CATT-116e" w:date="2021-11-15T15:25:00Z"/>
        </w:rPr>
      </w:pPr>
      <w:ins w:id="522" w:author="CATT-116e" w:date="2021-11-15T15:25:00Z">
        <w:r w:rsidRPr="008523C5">
          <w:t>Candidate</w:t>
        </w:r>
        <w:r>
          <w:t>CellCPC</w:t>
        </w:r>
        <w:r w:rsidRPr="008523C5">
          <w:t>-</w:t>
        </w:r>
        <w:proofErr w:type="gramStart"/>
        <w:r w:rsidRPr="008523C5">
          <w:t>r17 :</w:t>
        </w:r>
        <w:proofErr w:type="gramEnd"/>
        <w:r w:rsidRPr="008523C5">
          <w:t xml:space="preserve">:=           </w:t>
        </w:r>
        <w:r w:rsidRPr="008523C5">
          <w:rPr>
            <w:color w:val="993366"/>
          </w:rPr>
          <w:t>SEQUENCE</w:t>
        </w:r>
        <w:r w:rsidRPr="008523C5">
          <w:t xml:space="preserve"> {</w:t>
        </w:r>
      </w:ins>
    </w:p>
    <w:p w14:paraId="12D1EDE6" w14:textId="77777777" w:rsidR="00F357B4" w:rsidRPr="008523C5" w:rsidRDefault="00F357B4" w:rsidP="00F357B4">
      <w:pPr>
        <w:pStyle w:val="PL"/>
        <w:rPr>
          <w:ins w:id="523" w:author="CATT-116e" w:date="2021-11-15T15:25:00Z"/>
        </w:rPr>
      </w:pPr>
      <w:ins w:id="524" w:author="CATT-116e" w:date="2021-11-15T15:25:00Z">
        <w:r w:rsidRPr="00B265BA">
          <w:lastRenderedPageBreak/>
          <w:t xml:space="preserve">    </w:t>
        </w:r>
        <w:proofErr w:type="gramStart"/>
        <w:r w:rsidRPr="008523C5">
          <w:t>ssbFrequency-r17</w:t>
        </w:r>
        <w:proofErr w:type="gramEnd"/>
        <w:r w:rsidRPr="008523C5">
          <w:t xml:space="preserve">                    ARFCN-ValueNR,</w:t>
        </w:r>
      </w:ins>
    </w:p>
    <w:p w14:paraId="1AA0551E" w14:textId="77777777" w:rsidR="00F357B4" w:rsidRPr="008523C5" w:rsidRDefault="00F357B4" w:rsidP="00F357B4">
      <w:pPr>
        <w:pStyle w:val="PL"/>
        <w:rPr>
          <w:ins w:id="525" w:author="CATT-116e" w:date="2021-11-15T15:25:00Z"/>
        </w:rPr>
      </w:pPr>
      <w:ins w:id="526" w:author="CATT-116e" w:date="2021-11-15T15:25:00Z">
        <w:r w:rsidRPr="008523C5">
          <w:t xml:space="preserve">    </w:t>
        </w:r>
        <w:proofErr w:type="gramStart"/>
        <w:r w:rsidRPr="008523C5">
          <w:t>candidate</w:t>
        </w:r>
        <w:r>
          <w:t>Cell</w:t>
        </w:r>
        <w:r w:rsidRPr="008523C5">
          <w:t>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PhysCellId</w:t>
        </w:r>
      </w:ins>
    </w:p>
    <w:p w14:paraId="7B63F240" w14:textId="30922E3A" w:rsidR="00F357B4" w:rsidRPr="00F357B4" w:rsidRDefault="00F357B4" w:rsidP="00F357B4">
      <w:pPr>
        <w:pStyle w:val="PL"/>
        <w:rPr>
          <w:ins w:id="527" w:author="CATT-116e" w:date="2021-11-15T15:25:00Z"/>
          <w:rFonts w:eastAsiaTheme="minorEastAsia"/>
          <w:lang w:eastAsia="zh-CN"/>
        </w:rPr>
      </w:pPr>
      <w:ins w:id="528" w:author="CATT-116e" w:date="2021-11-15T15:25:00Z">
        <w:r w:rsidRPr="004B1E4E">
          <w:t>}</w:t>
        </w:r>
      </w:ins>
    </w:p>
    <w:p w14:paraId="44517790" w14:textId="77777777" w:rsidR="00F357B4" w:rsidRPr="00F357B4"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65F004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TAG-CG-CONFIG-INFO-STOP</w:t>
      </w:r>
    </w:p>
    <w:p w14:paraId="43E49A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FDD4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11AAA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DF505C"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CG-ConfigInfo</w:t>
            </w:r>
            <w:r w:rsidRPr="000035D5">
              <w:rPr>
                <w:rFonts w:ascii="Arial" w:hAnsi="Arial"/>
                <w:b/>
                <w:sz w:val="18"/>
                <w:lang w:eastAsia="sv-SE"/>
              </w:rPr>
              <w:t xml:space="preserve"> field descriptions</w:t>
            </w:r>
          </w:p>
        </w:tc>
      </w:tr>
      <w:tr w:rsidR="000035D5" w:rsidRPr="000035D5" w14:paraId="037ECBC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705D26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alignedDRX</w:t>
            </w:r>
            <w:r w:rsidRPr="000035D5">
              <w:rPr>
                <w:rFonts w:ascii="Arial" w:hAnsi="Arial" w:cs="Arial"/>
                <w:b/>
                <w:bCs/>
                <w:i/>
                <w:iCs/>
                <w:kern w:val="2"/>
                <w:sz w:val="18"/>
                <w:lang w:eastAsia="sv-SE"/>
              </w:rPr>
              <w:t>-</w:t>
            </w:r>
            <w:r w:rsidRPr="000035D5">
              <w:rPr>
                <w:rFonts w:ascii="Arial" w:hAnsi="Arial"/>
                <w:b/>
                <w:bCs/>
                <w:i/>
                <w:iCs/>
                <w:sz w:val="18"/>
                <w:lang w:eastAsia="sv-SE"/>
              </w:rPr>
              <w:t>Indication</w:t>
            </w:r>
          </w:p>
          <w:p w14:paraId="65658A7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035D5" w:rsidRPr="000035D5" w14:paraId="733237B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25C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allowedBC-ListMRDC</w:t>
            </w:r>
          </w:p>
          <w:p w14:paraId="21BA042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A list of indices referring to band combinations in MR-DC capabilities from which SN is allowed to select the SCG band combination.</w:t>
            </w:r>
            <w:r w:rsidRPr="000035D5">
              <w:rPr>
                <w:rFonts w:ascii="Arial" w:eastAsia="PMingLiU" w:hAnsi="Arial"/>
                <w:sz w:val="18"/>
                <w:lang w:eastAsia="zh-TW"/>
              </w:rPr>
              <w:t xml:space="preserve"> Each</w:t>
            </w:r>
            <w:r w:rsidRPr="000035D5">
              <w:rPr>
                <w:rFonts w:ascii="Arial" w:hAnsi="Arial"/>
                <w:sz w:val="18"/>
                <w:lang w:eastAsia="sv-SE"/>
              </w:rPr>
              <w:t xml:space="preserve"> entry refers to:</w:t>
            </w:r>
          </w:p>
          <w:p w14:paraId="783EA768" w14:textId="77777777" w:rsidR="000035D5" w:rsidRPr="000035D5" w:rsidRDefault="000035D5" w:rsidP="000035D5">
            <w:pPr>
              <w:keepNext/>
              <w:keepLines/>
              <w:spacing w:after="0"/>
              <w:rPr>
                <w:rFonts w:ascii="Arial" w:hAnsi="Arial" w:cs="Arial"/>
                <w:sz w:val="18"/>
                <w:lang w:eastAsia="sv-SE"/>
              </w:rPr>
            </w:pPr>
            <w:r w:rsidRPr="000035D5">
              <w:rPr>
                <w:rFonts w:ascii="Arial" w:hAnsi="Arial"/>
                <w:sz w:val="18"/>
                <w:lang w:eastAsia="sv-SE"/>
              </w:rPr>
              <w:t xml:space="preserve">- a band combination numbered according to </w:t>
            </w:r>
            <w:r w:rsidRPr="000035D5">
              <w:rPr>
                <w:rFonts w:ascii="Arial" w:hAnsi="Arial"/>
                <w:i/>
                <w:sz w:val="18"/>
                <w:lang w:eastAsia="sv-SE"/>
              </w:rPr>
              <w:t>supportedBandCombinationList</w:t>
            </w:r>
            <w:r w:rsidRPr="000035D5">
              <w:rPr>
                <w:rFonts w:ascii="Arial" w:hAnsi="Arial"/>
                <w:sz w:val="18"/>
                <w:lang w:eastAsia="sv-SE"/>
              </w:rPr>
              <w:t xml:space="preserve"> </w:t>
            </w:r>
            <w:r w:rsidRPr="000035D5">
              <w:rPr>
                <w:rFonts w:ascii="Arial" w:hAnsi="Arial"/>
                <w:iCs/>
                <w:sz w:val="18"/>
              </w:rPr>
              <w:t xml:space="preserve">and </w:t>
            </w:r>
            <w:r w:rsidRPr="000035D5">
              <w:rPr>
                <w:rFonts w:ascii="Arial" w:hAnsi="Arial"/>
                <w:i/>
                <w:sz w:val="18"/>
              </w:rPr>
              <w:t>supportedBandCombinationList-UplinkTxSwitch</w:t>
            </w:r>
            <w:r w:rsidRPr="000035D5">
              <w:rPr>
                <w:rFonts w:ascii="Arial" w:hAnsi="Arial"/>
                <w:sz w:val="18"/>
              </w:rPr>
              <w:t xml:space="preserve"> </w:t>
            </w:r>
            <w:r w:rsidRPr="000035D5">
              <w:rPr>
                <w:rFonts w:ascii="Arial" w:hAnsi="Arial"/>
                <w:sz w:val="18"/>
                <w:lang w:eastAsia="sv-SE"/>
              </w:rPr>
              <w:t xml:space="preserve">in the </w:t>
            </w:r>
            <w:r w:rsidRPr="000035D5">
              <w:rPr>
                <w:rFonts w:ascii="Arial" w:hAnsi="Arial"/>
                <w:i/>
                <w:sz w:val="18"/>
                <w:lang w:eastAsia="sv-SE"/>
              </w:rPr>
              <w:t>UE-MRDC-Capability</w:t>
            </w:r>
            <w:r w:rsidRPr="000035D5">
              <w:rPr>
                <w:rFonts w:ascii="Arial" w:hAnsi="Arial"/>
                <w:sz w:val="18"/>
                <w:lang w:eastAsia="sv-SE"/>
              </w:rPr>
              <w:t xml:space="preserve"> </w:t>
            </w:r>
            <w:r w:rsidRPr="000035D5">
              <w:rPr>
                <w:rFonts w:ascii="Arial" w:hAnsi="Arial" w:cs="Arial"/>
                <w:sz w:val="18"/>
                <w:lang w:eastAsia="sv-SE"/>
              </w:rPr>
              <w:t xml:space="preserve">(in case of (NG)EN-DC),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and </w:t>
            </w:r>
            <w:r w:rsidRPr="000035D5">
              <w:rPr>
                <w:rFonts w:ascii="Arial" w:hAnsi="Arial" w:cs="Arial"/>
                <w:i/>
                <w:iCs/>
                <w:sz w:val="18"/>
                <w:lang w:eastAsia="sv-SE"/>
              </w:rPr>
              <w:t>supportedBandCombinationListNEDC-Only</w:t>
            </w:r>
            <w:r w:rsidRPr="000035D5">
              <w:rPr>
                <w:rFonts w:ascii="Arial" w:hAnsi="Arial" w:cs="Arial"/>
                <w:sz w:val="18"/>
                <w:lang w:eastAsia="sv-SE"/>
              </w:rPr>
              <w:t xml:space="preserve"> in the </w:t>
            </w:r>
            <w:r w:rsidRPr="000035D5">
              <w:rPr>
                <w:rFonts w:ascii="Arial" w:hAnsi="Arial" w:cs="Arial"/>
                <w:i/>
                <w:iCs/>
                <w:sz w:val="18"/>
                <w:lang w:eastAsia="sv-SE"/>
              </w:rPr>
              <w:t>UE-MRDC-Capability</w:t>
            </w:r>
            <w:r w:rsidRPr="000035D5">
              <w:rPr>
                <w:rFonts w:ascii="Arial" w:hAnsi="Arial" w:cs="Arial"/>
                <w:sz w:val="18"/>
                <w:lang w:eastAsia="sv-SE"/>
              </w:rPr>
              <w:t xml:space="preserve"> (in case of NE-DC),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in the UE-NR-Capability (in case of NR-DC),</w:t>
            </w:r>
          </w:p>
          <w:p w14:paraId="16A92D0E"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cs="Arial"/>
                <w:sz w:val="18"/>
                <w:lang w:eastAsia="sv-SE"/>
              </w:rPr>
              <w:t xml:space="preserve">- </w:t>
            </w:r>
            <w:proofErr w:type="gramStart"/>
            <w:r w:rsidRPr="000035D5">
              <w:rPr>
                <w:rFonts w:ascii="Arial" w:hAnsi="Arial"/>
                <w:sz w:val="18"/>
                <w:lang w:eastAsia="sv-SE"/>
              </w:rPr>
              <w:t>and</w:t>
            </w:r>
            <w:proofErr w:type="gramEnd"/>
            <w:r w:rsidRPr="000035D5">
              <w:rPr>
                <w:rFonts w:ascii="Arial" w:hAnsi="Arial"/>
                <w:sz w:val="18"/>
                <w:lang w:eastAsia="sv-SE"/>
              </w:rPr>
              <w:t xml:space="preserve"> the Feature Sets allowed for each band entry. All MR-DC band combinations indicated by this field comprise the MCG band combination, which is a superset of the MCG band(s) selected by MN.</w:t>
            </w:r>
          </w:p>
        </w:tc>
      </w:tr>
      <w:tr w:rsidR="000035D5" w:rsidRPr="000035D5" w14:paraId="47AB58B0" w14:textId="77777777" w:rsidTr="000035D5">
        <w:tc>
          <w:tcPr>
            <w:tcW w:w="14173" w:type="dxa"/>
            <w:tcBorders>
              <w:top w:val="single" w:sz="4" w:space="0" w:color="auto"/>
              <w:left w:val="single" w:sz="4" w:space="0" w:color="auto"/>
              <w:bottom w:val="single" w:sz="4" w:space="0" w:color="auto"/>
              <w:right w:val="single" w:sz="4" w:space="0" w:color="auto"/>
            </w:tcBorders>
          </w:tcPr>
          <w:p w14:paraId="688F77AF" w14:textId="77777777" w:rsidR="000035D5" w:rsidRPr="000035D5" w:rsidRDefault="000035D5" w:rsidP="000035D5">
            <w:pPr>
              <w:keepNext/>
              <w:keepLines/>
              <w:spacing w:after="0"/>
              <w:rPr>
                <w:rFonts w:ascii="Arial" w:hAnsi="Arial"/>
                <w:b/>
                <w:i/>
                <w:sz w:val="18"/>
              </w:rPr>
            </w:pPr>
            <w:r w:rsidRPr="000035D5">
              <w:rPr>
                <w:rFonts w:ascii="Arial" w:hAnsi="Arial"/>
                <w:b/>
                <w:i/>
                <w:sz w:val="18"/>
              </w:rPr>
              <w:t>allowedReducedConfigForOverheating</w:t>
            </w:r>
          </w:p>
          <w:p w14:paraId="62EF747A" w14:textId="77777777" w:rsidR="000035D5" w:rsidRPr="000035D5" w:rsidRDefault="000035D5" w:rsidP="000035D5">
            <w:pPr>
              <w:keepNext/>
              <w:keepLines/>
              <w:spacing w:after="0"/>
              <w:rPr>
                <w:rFonts w:ascii="Arial" w:hAnsi="Arial"/>
                <w:sz w:val="18"/>
                <w:lang w:eastAsia="en-US"/>
              </w:rPr>
            </w:pPr>
            <w:r w:rsidRPr="000035D5">
              <w:rPr>
                <w:rFonts w:ascii="Arial" w:hAnsi="Arial"/>
                <w:sz w:val="18"/>
                <w:lang w:eastAsia="en-GB"/>
              </w:rPr>
              <w:t>Indicates the reduced configuration</w:t>
            </w:r>
            <w:r w:rsidRPr="000035D5">
              <w:rPr>
                <w:rFonts w:ascii="Arial" w:hAnsi="Arial"/>
                <w:sz w:val="18"/>
              </w:rPr>
              <w:t xml:space="preserve"> that the SCG is allowed to configure</w:t>
            </w:r>
            <w:r w:rsidRPr="000035D5">
              <w:rPr>
                <w:rFonts w:ascii="Arial" w:hAnsi="Arial"/>
                <w:sz w:val="18"/>
                <w:lang w:eastAsia="en-GB"/>
              </w:rPr>
              <w:t>.</w:t>
            </w:r>
          </w:p>
          <w:p w14:paraId="1754487C" w14:textId="77777777" w:rsidR="000035D5" w:rsidRPr="000035D5" w:rsidRDefault="000035D5" w:rsidP="000035D5">
            <w:pPr>
              <w:keepNext/>
              <w:keepLines/>
              <w:spacing w:after="0"/>
              <w:rPr>
                <w:rFonts w:ascii="Arial" w:hAnsi="Arial"/>
                <w:sz w:val="18"/>
              </w:rPr>
            </w:pPr>
            <w:proofErr w:type="gramStart"/>
            <w:r w:rsidRPr="000035D5">
              <w:rPr>
                <w:rFonts w:ascii="Arial" w:hAnsi="Arial"/>
                <w:i/>
                <w:sz w:val="18"/>
              </w:rPr>
              <w:t>reducedMaxCCs</w:t>
            </w:r>
            <w:proofErr w:type="gramEnd"/>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rPr>
              <w:t xml:space="preserve"> </w:t>
            </w:r>
            <w:r w:rsidRPr="000035D5">
              <w:rPr>
                <w:rFonts w:ascii="Arial" w:hAnsi="Arial"/>
                <w:sz w:val="18"/>
                <w:lang w:eastAsia="en-GB"/>
              </w:rPr>
              <w:t xml:space="preserve">indicates the maximum number of downlink/uplink </w:t>
            </w:r>
            <w:r w:rsidRPr="000035D5">
              <w:rPr>
                <w:rFonts w:ascii="Arial" w:hAnsi="Arial"/>
                <w:sz w:val="18"/>
                <w:lang w:eastAsia="zh-CN"/>
              </w:rPr>
              <w:t>PSCell/SCells</w:t>
            </w:r>
            <w:r w:rsidRPr="000035D5">
              <w:rPr>
                <w:rFonts w:ascii="Arial" w:hAnsi="Arial"/>
                <w:sz w:val="18"/>
              </w:rPr>
              <w:t xml:space="preserve"> that the SCG is allowed to configure</w:t>
            </w:r>
            <w:r w:rsidRPr="000035D5">
              <w:rPr>
                <w:rFonts w:ascii="Arial" w:hAnsi="Arial"/>
                <w:sz w:val="18"/>
                <w:lang w:eastAsia="en-GB"/>
              </w:rPr>
              <w:t>.</w:t>
            </w:r>
            <w:r w:rsidRPr="000035D5">
              <w:rPr>
                <w:rFonts w:ascii="Arial" w:hAnsi="Arial"/>
                <w:sz w:val="18"/>
              </w:rPr>
              <w:t xml:space="preserve"> This field is used in (NG</w:t>
            </w:r>
            <w:proofErr w:type="gramStart"/>
            <w:r w:rsidRPr="000035D5">
              <w:rPr>
                <w:rFonts w:ascii="Arial" w:hAnsi="Arial"/>
                <w:sz w:val="18"/>
              </w:rPr>
              <w:t>)EN</w:t>
            </w:r>
            <w:proofErr w:type="gramEnd"/>
            <w:r w:rsidRPr="000035D5">
              <w:rPr>
                <w:rFonts w:ascii="Arial" w:hAnsi="Arial"/>
                <w:sz w:val="18"/>
              </w:rPr>
              <w:t>-DC and NR-DC.</w:t>
            </w:r>
          </w:p>
          <w:p w14:paraId="176D808F" w14:textId="77777777" w:rsidR="000035D5" w:rsidRPr="000035D5" w:rsidRDefault="000035D5" w:rsidP="000035D5">
            <w:pPr>
              <w:keepNext/>
              <w:keepLines/>
              <w:spacing w:after="0"/>
              <w:rPr>
                <w:rFonts w:ascii="Arial" w:hAnsi="Arial"/>
                <w:sz w:val="18"/>
                <w:lang w:eastAsia="zh-CN"/>
              </w:rPr>
            </w:pPr>
            <w:proofErr w:type="gramStart"/>
            <w:r w:rsidRPr="000035D5">
              <w:rPr>
                <w:rFonts w:ascii="Arial" w:hAnsi="Arial"/>
                <w:i/>
                <w:sz w:val="18"/>
              </w:rPr>
              <w:t>reducedMaxBW-FR1</w:t>
            </w:r>
            <w:proofErr w:type="gramEnd"/>
            <w:r w:rsidRPr="000035D5">
              <w:rPr>
                <w:rFonts w:ascii="Arial" w:hAnsi="Arial"/>
                <w:sz w:val="18"/>
              </w:rPr>
              <w:t xml:space="preserve"> and </w:t>
            </w:r>
            <w:r w:rsidRPr="000035D5">
              <w:rPr>
                <w:rFonts w:ascii="Arial" w:hAnsi="Arial"/>
                <w:i/>
                <w:sz w:val="18"/>
              </w:rPr>
              <w:t>reducedMaxBW-FR2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aggregated bandwidth across all downlink/uplink carriers of FR1 and FR2, respectively </w:t>
            </w:r>
            <w:r w:rsidRPr="000035D5">
              <w:rPr>
                <w:rFonts w:ascii="Arial" w:hAnsi="Arial"/>
                <w:sz w:val="18"/>
              </w:rPr>
              <w:t>that the SCG is allowed to configure</w:t>
            </w:r>
            <w:r w:rsidRPr="000035D5">
              <w:rPr>
                <w:rFonts w:ascii="Arial" w:hAnsi="Arial"/>
                <w:sz w:val="18"/>
                <w:lang w:eastAsia="en-GB"/>
              </w:rPr>
              <w:t>.</w:t>
            </w:r>
            <w:r w:rsidRPr="000035D5">
              <w:rPr>
                <w:rFonts w:ascii="Arial" w:hAnsi="Arial"/>
                <w:sz w:val="18"/>
              </w:rPr>
              <w:t xml:space="preserve"> </w:t>
            </w:r>
            <w:r w:rsidRPr="000035D5">
              <w:rPr>
                <w:rFonts w:ascii="Arial" w:hAnsi="Arial"/>
                <w:sz w:val="18"/>
                <w:lang w:eastAsia="en-GB"/>
              </w:rPr>
              <w:t>This field is only used in NR-DC</w:t>
            </w:r>
            <w:r w:rsidRPr="000035D5">
              <w:rPr>
                <w:rFonts w:ascii="Arial" w:hAnsi="Arial"/>
                <w:sz w:val="18"/>
                <w:lang w:eastAsia="zh-CN"/>
              </w:rPr>
              <w:t>.</w:t>
            </w:r>
          </w:p>
          <w:p w14:paraId="5EE9BAAD" w14:textId="77777777" w:rsidR="000035D5" w:rsidRPr="000035D5" w:rsidRDefault="000035D5" w:rsidP="000035D5">
            <w:pPr>
              <w:keepNext/>
              <w:keepLines/>
              <w:spacing w:after="0"/>
              <w:rPr>
                <w:rFonts w:ascii="Arial" w:hAnsi="Arial"/>
                <w:b/>
                <w:i/>
                <w:sz w:val="18"/>
                <w:lang w:eastAsia="sv-SE"/>
              </w:rPr>
            </w:pPr>
            <w:proofErr w:type="gramStart"/>
            <w:r w:rsidRPr="000035D5">
              <w:rPr>
                <w:rFonts w:ascii="Arial" w:hAnsi="Arial"/>
                <w:i/>
                <w:sz w:val="18"/>
              </w:rPr>
              <w:t>reducedMaxMIMO-LayersFR1</w:t>
            </w:r>
            <w:proofErr w:type="gramEnd"/>
            <w:r w:rsidRPr="000035D5">
              <w:rPr>
                <w:rFonts w:ascii="Arial" w:hAnsi="Arial"/>
                <w:sz w:val="18"/>
              </w:rPr>
              <w:t xml:space="preserve"> and </w:t>
            </w:r>
            <w:r w:rsidRPr="000035D5">
              <w:rPr>
                <w:rFonts w:ascii="Arial" w:hAnsi="Arial"/>
                <w:i/>
                <w:sz w:val="18"/>
              </w:rPr>
              <w:t>reducedMaxMIMO-LayersFR2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number of downlink/uplink MIMO layers of each serving cell operating on FR1 and FR2, respectively </w:t>
            </w:r>
            <w:r w:rsidRPr="000035D5">
              <w:rPr>
                <w:rFonts w:ascii="Arial" w:hAnsi="Arial"/>
                <w:sz w:val="18"/>
              </w:rPr>
              <w:t>that the SCG is allowed to configure</w:t>
            </w:r>
            <w:r w:rsidRPr="000035D5">
              <w:rPr>
                <w:rFonts w:ascii="Arial" w:hAnsi="Arial"/>
                <w:sz w:val="18"/>
                <w:lang w:eastAsia="en-GB"/>
              </w:rPr>
              <w:t>. This field is only used in NR-DC</w:t>
            </w:r>
            <w:r w:rsidRPr="000035D5">
              <w:rPr>
                <w:rFonts w:ascii="Arial" w:hAnsi="Arial"/>
                <w:sz w:val="18"/>
                <w:lang w:eastAsia="zh-CN"/>
              </w:rPr>
              <w:t>.</w:t>
            </w:r>
          </w:p>
        </w:tc>
      </w:tr>
      <w:tr w:rsidR="000035D5" w:rsidRPr="000035D5" w14:paraId="01E6866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76299D"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w:t>
            </w:r>
            <w:r w:rsidRPr="000035D5">
              <w:rPr>
                <w:rFonts w:ascii="Arial" w:hAnsi="Arial"/>
                <w:sz w:val="18"/>
                <w:szCs w:val="18"/>
                <w:lang w:eastAsia="sv-SE"/>
              </w:rPr>
              <w:t xml:space="preserve">, </w:t>
            </w:r>
            <w:r w:rsidRPr="000035D5">
              <w:rPr>
                <w:rFonts w:ascii="Arial" w:hAnsi="Arial"/>
                <w:b/>
                <w:i/>
                <w:sz w:val="18"/>
                <w:szCs w:val="18"/>
                <w:lang w:eastAsia="sv-SE"/>
              </w:rPr>
              <w:t>candidateCellInfoListSN</w:t>
            </w:r>
          </w:p>
          <w:p w14:paraId="37271F10"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Contains information regarding cells that the master node or the source node suggests the target gNB or DU to consider configuring.</w:t>
            </w:r>
          </w:p>
          <w:p w14:paraId="72DF770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For (NG</w:t>
            </w:r>
            <w:proofErr w:type="gramStart"/>
            <w:r w:rsidRPr="000035D5">
              <w:rPr>
                <w:rFonts w:ascii="Arial" w:hAnsi="Arial"/>
                <w:sz w:val="18"/>
                <w:lang w:eastAsia="sv-SE"/>
              </w:rPr>
              <w:t>)EN</w:t>
            </w:r>
            <w:proofErr w:type="gramEnd"/>
            <w:r w:rsidRPr="000035D5">
              <w:rPr>
                <w:rFonts w:ascii="Arial" w:hAnsi="Arial"/>
                <w:sz w:val="18"/>
                <w:lang w:eastAsia="sv-SE"/>
              </w:rPr>
              <w:t xml:space="preserve">-DC, including CSI-RS measurement results in </w:t>
            </w:r>
            <w:r w:rsidRPr="000035D5">
              <w:rPr>
                <w:rFonts w:ascii="Arial" w:hAnsi="Arial"/>
                <w:i/>
                <w:sz w:val="18"/>
                <w:lang w:eastAsia="sv-SE"/>
              </w:rPr>
              <w:t>candidateCellInfoListMN</w:t>
            </w:r>
            <w:r w:rsidRPr="000035D5">
              <w:rPr>
                <w:rFonts w:ascii="Arial" w:hAnsi="Arial"/>
                <w:sz w:val="18"/>
                <w:lang w:eastAsia="sv-SE"/>
              </w:rPr>
              <w:t xml:space="preserve"> is not supported in this version of the specification. For NR-DC, including SSB and</w:t>
            </w:r>
            <w:r w:rsidRPr="000035D5">
              <w:rPr>
                <w:rFonts w:ascii="Arial" w:hAnsi="Arial"/>
                <w:sz w:val="18"/>
                <w:lang w:eastAsia="zh-CN"/>
              </w:rPr>
              <w:t>/or</w:t>
            </w:r>
            <w:r w:rsidRPr="000035D5">
              <w:rPr>
                <w:rFonts w:ascii="Arial" w:hAnsi="Arial"/>
                <w:sz w:val="18"/>
                <w:lang w:eastAsia="sv-SE"/>
              </w:rPr>
              <w:t xml:space="preserve"> CSI-RS measurement results in </w:t>
            </w:r>
            <w:r w:rsidRPr="000035D5">
              <w:rPr>
                <w:rFonts w:ascii="Arial" w:hAnsi="Arial"/>
                <w:i/>
                <w:sz w:val="18"/>
                <w:lang w:eastAsia="sv-SE"/>
              </w:rPr>
              <w:t>candidateCellInfoListMN</w:t>
            </w:r>
            <w:r w:rsidRPr="000035D5">
              <w:rPr>
                <w:rFonts w:ascii="Arial" w:hAnsi="Arial"/>
                <w:sz w:val="18"/>
                <w:lang w:eastAsia="sv-SE"/>
              </w:rPr>
              <w:t xml:space="preserve"> is supported.</w:t>
            </w:r>
          </w:p>
        </w:tc>
      </w:tr>
      <w:tr w:rsidR="000035D5" w:rsidRPr="000035D5" w14:paraId="11A344B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3BE5005"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candidateCellInfoListMN-EUTRA</w:t>
            </w:r>
            <w:r w:rsidRPr="000035D5">
              <w:rPr>
                <w:rFonts w:ascii="Arial" w:hAnsi="Arial"/>
                <w:sz w:val="18"/>
                <w:szCs w:val="18"/>
                <w:lang w:eastAsia="sv-SE"/>
              </w:rPr>
              <w:t xml:space="preserve">, </w:t>
            </w:r>
            <w:r w:rsidRPr="000035D5">
              <w:rPr>
                <w:rFonts w:ascii="Arial" w:hAnsi="Arial"/>
                <w:b/>
                <w:i/>
                <w:sz w:val="18"/>
                <w:szCs w:val="18"/>
                <w:lang w:eastAsia="sv-SE"/>
              </w:rPr>
              <w:t>candidateCellInfoListSN-EUTRA</w:t>
            </w:r>
          </w:p>
          <w:p w14:paraId="3710914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 xml:space="preserve">Includes the </w:t>
            </w:r>
            <w:r w:rsidRPr="000035D5">
              <w:rPr>
                <w:rFonts w:ascii="Arial" w:hAnsi="Arial"/>
                <w:i/>
                <w:sz w:val="18"/>
                <w:szCs w:val="18"/>
                <w:lang w:eastAsia="sv-SE"/>
              </w:rPr>
              <w:t>MeasResultList3EUTRA</w:t>
            </w:r>
            <w:r w:rsidRPr="000035D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337AB" w:rsidRPr="000035D5" w14:paraId="0B10F5E0" w14:textId="77777777" w:rsidTr="000035D5">
        <w:trPr>
          <w:ins w:id="529" w:author="CATT-116e" w:date="2021-11-15T15:28:00Z"/>
        </w:trPr>
        <w:tc>
          <w:tcPr>
            <w:tcW w:w="14173" w:type="dxa"/>
            <w:tcBorders>
              <w:top w:val="single" w:sz="4" w:space="0" w:color="auto"/>
              <w:left w:val="single" w:sz="4" w:space="0" w:color="auto"/>
              <w:bottom w:val="single" w:sz="4" w:space="0" w:color="auto"/>
              <w:right w:val="single" w:sz="4" w:space="0" w:color="auto"/>
            </w:tcBorders>
          </w:tcPr>
          <w:p w14:paraId="24B54B19" w14:textId="141AB1BC" w:rsidR="006337AB" w:rsidRPr="009C7017" w:rsidRDefault="006337AB" w:rsidP="006337AB">
            <w:pPr>
              <w:pStyle w:val="TAL"/>
              <w:rPr>
                <w:ins w:id="530" w:author="CATT-116e" w:date="2021-11-15T15:28:00Z"/>
                <w:b/>
                <w:i/>
                <w:lang w:eastAsia="sv-SE"/>
              </w:rPr>
            </w:pPr>
            <w:ins w:id="531" w:author="CATT-116e" w:date="2021-11-15T15:28:00Z">
              <w:r w:rsidRPr="003B756D">
                <w:rPr>
                  <w:b/>
                  <w:i/>
                  <w:lang w:eastAsia="sv-SE"/>
                </w:rPr>
                <w:t>candidateCellListCPC</w:t>
              </w:r>
            </w:ins>
          </w:p>
          <w:p w14:paraId="117D32C2" w14:textId="2AC75754" w:rsidR="006337AB" w:rsidRPr="000035D5" w:rsidRDefault="006337AB" w:rsidP="006337AB">
            <w:pPr>
              <w:keepNext/>
              <w:keepLines/>
              <w:spacing w:after="0"/>
              <w:rPr>
                <w:ins w:id="532" w:author="CATT-116e" w:date="2021-11-15T15:28:00Z"/>
                <w:rFonts w:ascii="Arial" w:hAnsi="Arial"/>
                <w:b/>
                <w:i/>
                <w:sz w:val="18"/>
                <w:szCs w:val="18"/>
                <w:lang w:eastAsia="sv-SE"/>
              </w:rPr>
            </w:pPr>
            <w:ins w:id="533" w:author="CATT-116e" w:date="2021-11-15T15:28:00Z">
              <w:r w:rsidRPr="006337AB">
                <w:rPr>
                  <w:rFonts w:ascii="Arial" w:hAnsi="Arial"/>
                  <w:sz w:val="18"/>
                  <w:szCs w:val="18"/>
                  <w:lang w:eastAsia="sv-SE"/>
                </w:rPr>
                <w:t xml:space="preserve">Contains information regarding cells that the source secondary node suggests the candidate target secondary node to consider configuring for </w:t>
              </w:r>
            </w:ins>
            <w:ins w:id="534" w:author="CATT-116e" w:date="2021-11-15T16:44:00Z">
              <w:r w:rsidR="002C3F2E">
                <w:rPr>
                  <w:rFonts w:ascii="Arial" w:hAnsi="Arial" w:hint="eastAsia"/>
                  <w:sz w:val="18"/>
                  <w:szCs w:val="18"/>
                  <w:lang w:eastAsia="zh-CN"/>
                </w:rPr>
                <w:t xml:space="preserve">SN initiated </w:t>
              </w:r>
            </w:ins>
            <w:ins w:id="535" w:author="CATT-116e" w:date="2021-11-15T15:28:00Z">
              <w:r w:rsidRPr="006337AB">
                <w:rPr>
                  <w:rFonts w:ascii="Arial" w:hAnsi="Arial"/>
                  <w:sz w:val="18"/>
                  <w:szCs w:val="18"/>
                  <w:lang w:eastAsia="sv-SE"/>
                </w:rPr>
                <w:t>Conditional PSCell Change (CPC).</w:t>
              </w:r>
            </w:ins>
          </w:p>
        </w:tc>
      </w:tr>
      <w:tr w:rsidR="000035D5" w:rsidRPr="000035D5" w14:paraId="1FA2335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F90A59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configRestrictInfo</w:t>
            </w:r>
          </w:p>
          <w:p w14:paraId="2B2E05D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Includes fields for which SgNB is explictly indicated to observe a configuration restriction.</w:t>
            </w:r>
          </w:p>
        </w:tc>
      </w:tr>
      <w:tr w:rsidR="000035D5" w:rsidRPr="000035D5" w14:paraId="68605F0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C975EB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drx-ConfigMCG</w:t>
            </w:r>
          </w:p>
          <w:p w14:paraId="4619D72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MCG. This field is only used in NR-DC.</w:t>
            </w:r>
          </w:p>
        </w:tc>
      </w:tr>
      <w:tr w:rsidR="000035D5" w:rsidRPr="000035D5" w14:paraId="64DA67D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2AFB5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drx-InfoMCG</w:t>
            </w:r>
          </w:p>
          <w:p w14:paraId="0FF92A5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MCG.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5AC49A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9CE258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drx-InfoMCG2</w:t>
            </w:r>
          </w:p>
          <w:p w14:paraId="6481988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cs="Arial"/>
                <w:sz w:val="18"/>
                <w:lang w:eastAsia="x-none"/>
              </w:rPr>
              <w:t xml:space="preserve">This field contains the </w:t>
            </w:r>
            <w:r w:rsidRPr="000035D5">
              <w:rPr>
                <w:rFonts w:ascii="Arial" w:hAnsi="Arial" w:cs="Arial"/>
                <w:i/>
                <w:sz w:val="18"/>
                <w:lang w:eastAsia="x-none"/>
              </w:rPr>
              <w:t xml:space="preserve">drx-onDurationTimer </w:t>
            </w:r>
            <w:r w:rsidRPr="000035D5">
              <w:rPr>
                <w:rFonts w:ascii="Arial" w:hAnsi="Arial" w:cs="Arial"/>
                <w:sz w:val="18"/>
                <w:lang w:eastAsia="x-none"/>
              </w:rPr>
              <w:t>configuration of the MCG. This field is only used in (NG</w:t>
            </w:r>
            <w:proofErr w:type="gramStart"/>
            <w:r w:rsidRPr="000035D5">
              <w:rPr>
                <w:rFonts w:ascii="Arial" w:hAnsi="Arial" w:cs="Arial"/>
                <w:sz w:val="18"/>
                <w:lang w:eastAsia="x-none"/>
              </w:rPr>
              <w:t>)EN</w:t>
            </w:r>
            <w:proofErr w:type="gramEnd"/>
            <w:r w:rsidRPr="000035D5">
              <w:rPr>
                <w:rFonts w:ascii="Arial" w:hAnsi="Arial" w:cs="Arial"/>
                <w:sz w:val="18"/>
                <w:lang w:eastAsia="x-none"/>
              </w:rPr>
              <w:t>-DC.</w:t>
            </w:r>
          </w:p>
        </w:tc>
      </w:tr>
      <w:tr w:rsidR="000035D5" w:rsidRPr="000035D5" w14:paraId="0998593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671FB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fr-InfoListMCG</w:t>
            </w:r>
          </w:p>
          <w:p w14:paraId="6637E6A6"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Contains information of FR information of serving cells that include PCell and SCell(s) configured in MCG.</w:t>
            </w:r>
          </w:p>
        </w:tc>
      </w:tr>
      <w:tr w:rsidR="000035D5" w:rsidRPr="000035D5" w14:paraId="20F9FA8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4A3E7A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dummy, dummy1</w:t>
            </w:r>
          </w:p>
          <w:p w14:paraId="0EF9D20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These fields are not used in the specification and SN ignores the received value(s).</w:t>
            </w:r>
          </w:p>
        </w:tc>
      </w:tr>
      <w:tr w:rsidR="000035D5" w:rsidRPr="000035D5" w14:paraId="6C04471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DE80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maxInterFreqMeasIdentitiesSCG</w:t>
            </w:r>
          </w:p>
          <w:p w14:paraId="7D8B81E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035D5" w:rsidRPr="000035D5" w14:paraId="18B1EC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B2785F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maxIntraFreqMeasIdentitiesSCG</w:t>
            </w:r>
          </w:p>
          <w:p w14:paraId="364BE58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sidRPr="000035D5">
              <w:rPr>
                <w:rFonts w:ascii="Arial" w:hAnsi="Arial"/>
                <w:sz w:val="18"/>
                <w:lang w:eastAsia="sv-SE"/>
              </w:rPr>
              <w:t>)EN</w:t>
            </w:r>
            <w:proofErr w:type="gramEnd"/>
            <w:r w:rsidRPr="000035D5">
              <w:rPr>
                <w:rFonts w:ascii="Arial" w:hAnsi="Arial"/>
                <w:sz w:val="18"/>
                <w:lang w:eastAsia="sv-SE"/>
              </w:rPr>
              <w:t>-DC or NR-DC) or 10 (in case of NE-DC). If the field is absent, the SCG is allowed to configure intra-frequency measurements up to the maximum value on each serving frequency.</w:t>
            </w:r>
          </w:p>
        </w:tc>
      </w:tr>
      <w:tr w:rsidR="000035D5" w:rsidRPr="000035D5" w14:paraId="3C44CD42"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CDCE06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maxMeasCLI-ResourceSCG</w:t>
            </w:r>
          </w:p>
          <w:p w14:paraId="4098AD8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CLI RSSI resources that the SCG is allowed to configure.</w:t>
            </w:r>
          </w:p>
        </w:tc>
      </w:tr>
      <w:tr w:rsidR="000035D5" w:rsidRPr="000035D5" w14:paraId="2E62A3F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6833AF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maxMeasFreqsSCG</w:t>
            </w:r>
          </w:p>
          <w:p w14:paraId="6378DA7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number of NR inter-frequency carriers the SN is allowed to configure with PSCell for measurements.</w:t>
            </w:r>
          </w:p>
        </w:tc>
      </w:tr>
      <w:tr w:rsidR="000035D5" w:rsidRPr="000035D5" w14:paraId="121D905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38D0D6" w14:textId="77777777" w:rsidR="000035D5" w:rsidRPr="000035D5" w:rsidRDefault="000035D5" w:rsidP="000035D5">
            <w:pPr>
              <w:keepNext/>
              <w:keepLines/>
              <w:spacing w:after="0"/>
              <w:rPr>
                <w:rFonts w:ascii="Arial" w:eastAsia="Malgun Gothic" w:hAnsi="Arial"/>
                <w:b/>
                <w:i/>
                <w:sz w:val="18"/>
                <w:lang w:eastAsia="ko-KR"/>
              </w:rPr>
            </w:pPr>
            <w:r w:rsidRPr="000035D5">
              <w:rPr>
                <w:rFonts w:ascii="Arial" w:eastAsia="Malgun Gothic" w:hAnsi="Arial"/>
                <w:b/>
                <w:i/>
                <w:sz w:val="18"/>
                <w:lang w:eastAsia="ko-KR"/>
              </w:rPr>
              <w:t>maxMeasSRS-ResourceSCG</w:t>
            </w:r>
          </w:p>
          <w:p w14:paraId="33B06B9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SRS resources that the SCG is allowed to configure for CLI measurement.</w:t>
            </w:r>
          </w:p>
        </w:tc>
      </w:tr>
      <w:tr w:rsidR="000035D5" w:rsidRPr="000035D5" w14:paraId="066EF4C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377B2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maxNumberROHC-ContextSessionsSN</w:t>
            </w:r>
          </w:p>
          <w:p w14:paraId="527C525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maximum number of </w:t>
            </w:r>
            <w:r w:rsidRPr="000035D5">
              <w:rPr>
                <w:rFonts w:ascii="Arial" w:hAnsi="Arial"/>
                <w:sz w:val="18"/>
              </w:rPr>
              <w:t xml:space="preserve">ROHC </w:t>
            </w:r>
            <w:r w:rsidRPr="000035D5">
              <w:rPr>
                <w:rFonts w:ascii="Arial" w:hAnsi="Arial"/>
                <w:sz w:val="18"/>
                <w:lang w:eastAsia="sv-SE"/>
              </w:rPr>
              <w:t>context sessions allowed to SN terminated bearer, excluding context sessions that leave all headers uncompressed.</w:t>
            </w:r>
          </w:p>
        </w:tc>
      </w:tr>
      <w:tr w:rsidR="000035D5" w:rsidRPr="000035D5" w14:paraId="41026B02" w14:textId="77777777" w:rsidTr="000035D5">
        <w:tc>
          <w:tcPr>
            <w:tcW w:w="14173" w:type="dxa"/>
            <w:tcBorders>
              <w:top w:val="single" w:sz="4" w:space="0" w:color="auto"/>
              <w:left w:val="single" w:sz="4" w:space="0" w:color="auto"/>
              <w:bottom w:val="single" w:sz="4" w:space="0" w:color="auto"/>
              <w:right w:val="single" w:sz="4" w:space="0" w:color="auto"/>
            </w:tcBorders>
          </w:tcPr>
          <w:p w14:paraId="69B01EDF" w14:textId="77777777" w:rsidR="000035D5" w:rsidRPr="000035D5" w:rsidRDefault="000035D5" w:rsidP="000035D5">
            <w:pPr>
              <w:keepNext/>
              <w:keepLines/>
              <w:spacing w:after="0"/>
              <w:rPr>
                <w:rFonts w:ascii="Arial" w:hAnsi="Arial"/>
                <w:b/>
                <w:i/>
                <w:sz w:val="18"/>
              </w:rPr>
            </w:pPr>
            <w:r w:rsidRPr="000035D5">
              <w:rPr>
                <w:rFonts w:ascii="Arial" w:hAnsi="Arial"/>
                <w:b/>
                <w:i/>
                <w:sz w:val="18"/>
              </w:rPr>
              <w:t>maxNumberEHC-ContextsSN</w:t>
            </w:r>
          </w:p>
          <w:p w14:paraId="249D48E6"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sz w:val="18"/>
              </w:rPr>
              <w:t>Indicates the maximum number of EHC contexts allowed to the SN terminated bearer. The field indicates the number of contexts in addition to CID = "all zeros", as specified in TS 38.323 [5].</w:t>
            </w:r>
          </w:p>
        </w:tc>
      </w:tr>
      <w:tr w:rsidR="000035D5" w:rsidRPr="000035D5" w14:paraId="5B135BA4" w14:textId="77777777" w:rsidTr="000035D5">
        <w:tc>
          <w:tcPr>
            <w:tcW w:w="14173" w:type="dxa"/>
            <w:tcBorders>
              <w:top w:val="single" w:sz="4" w:space="0" w:color="auto"/>
              <w:left w:val="single" w:sz="4" w:space="0" w:color="auto"/>
              <w:bottom w:val="single" w:sz="4" w:space="0" w:color="auto"/>
              <w:right w:val="single" w:sz="4" w:space="0" w:color="auto"/>
            </w:tcBorders>
          </w:tcPr>
          <w:p w14:paraId="14D00232"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maxToffset</w:t>
            </w:r>
          </w:p>
          <w:p w14:paraId="0AF1032C" w14:textId="77777777" w:rsidR="000035D5" w:rsidRPr="000035D5" w:rsidRDefault="000035D5" w:rsidP="000035D5">
            <w:pPr>
              <w:keepNext/>
              <w:keepLines/>
              <w:spacing w:after="0"/>
              <w:rPr>
                <w:rFonts w:ascii="Arial" w:hAnsi="Arial"/>
                <w:b/>
                <w:i/>
                <w:sz w:val="18"/>
                <w:lang w:eastAsia="sv-SE"/>
              </w:rPr>
            </w:pPr>
            <w:r w:rsidRPr="000035D5">
              <w:rPr>
                <w:rFonts w:ascii="Arial" w:eastAsia="等线" w:hAnsi="Arial"/>
                <w:bCs/>
                <w:iCs/>
                <w:sz w:val="18"/>
              </w:rPr>
              <w:t xml:space="preserve">Indicates the maximum Toffset value the SN is allowed to use for scheduling SCG transmissions (see TS 38.213 [13]). This field is used in NR-DC only when the </w:t>
            </w:r>
            <w:proofErr w:type="gramStart"/>
            <w:r w:rsidRPr="000035D5">
              <w:rPr>
                <w:rFonts w:ascii="Arial" w:eastAsia="等线" w:hAnsi="Arial"/>
                <w:bCs/>
                <w:iCs/>
                <w:sz w:val="18"/>
              </w:rPr>
              <w:t>fields</w:t>
            </w:r>
            <w:proofErr w:type="gramEnd"/>
            <w:r w:rsidRPr="000035D5">
              <w:rPr>
                <w:rFonts w:ascii="Arial" w:eastAsia="等线" w:hAnsi="Arial"/>
                <w:bCs/>
                <w:iCs/>
                <w:sz w:val="18"/>
              </w:rPr>
              <w:t xml:space="preserve"> </w:t>
            </w:r>
            <w:r w:rsidRPr="000035D5">
              <w:rPr>
                <w:rFonts w:ascii="Arial" w:eastAsia="等线" w:hAnsi="Arial"/>
                <w:bCs/>
                <w:i/>
                <w:sz w:val="18"/>
              </w:rPr>
              <w:t>nrdc-PC-mode-FR1-r16</w:t>
            </w:r>
            <w:r w:rsidRPr="000035D5">
              <w:rPr>
                <w:rFonts w:ascii="Arial" w:eastAsia="等线" w:hAnsi="Arial"/>
                <w:bCs/>
                <w:iCs/>
                <w:sz w:val="18"/>
              </w:rPr>
              <w:t xml:space="preserve"> or </w:t>
            </w:r>
            <w:r w:rsidRPr="000035D5">
              <w:rPr>
                <w:rFonts w:ascii="Arial" w:eastAsia="等线" w:hAnsi="Arial"/>
                <w:bCs/>
                <w:i/>
                <w:sz w:val="18"/>
              </w:rPr>
              <w:t>nrdc-PC-mode-FR2-r16</w:t>
            </w:r>
            <w:r w:rsidRPr="000035D5">
              <w:rPr>
                <w:rFonts w:ascii="Arial" w:eastAsia="等线" w:hAnsi="Arial"/>
                <w:bCs/>
                <w:iCs/>
                <w:sz w:val="18"/>
              </w:rPr>
              <w:t xml:space="preserve"> are set to dynamic. Value </w:t>
            </w:r>
            <w:r w:rsidRPr="000035D5">
              <w:rPr>
                <w:rFonts w:ascii="Arial" w:eastAsia="等线" w:hAnsi="Arial"/>
                <w:bCs/>
                <w:i/>
                <w:sz w:val="18"/>
              </w:rPr>
              <w:t>ms0dot5</w:t>
            </w:r>
            <w:r w:rsidRPr="000035D5">
              <w:rPr>
                <w:rFonts w:ascii="Arial" w:eastAsia="等线" w:hAnsi="Arial"/>
                <w:bCs/>
                <w:iCs/>
                <w:sz w:val="18"/>
              </w:rPr>
              <w:t xml:space="preserve"> corresponds to 0.5 ms, value </w:t>
            </w:r>
            <w:r w:rsidRPr="000035D5">
              <w:rPr>
                <w:rFonts w:ascii="Arial" w:eastAsia="等线" w:hAnsi="Arial"/>
                <w:bCs/>
                <w:i/>
                <w:sz w:val="18"/>
              </w:rPr>
              <w:t>ms0dot75</w:t>
            </w:r>
            <w:r w:rsidRPr="000035D5">
              <w:rPr>
                <w:rFonts w:ascii="Arial" w:eastAsia="等线" w:hAnsi="Arial"/>
                <w:bCs/>
                <w:iCs/>
                <w:sz w:val="18"/>
              </w:rPr>
              <w:t xml:space="preserve"> corresponds to 0.75 ms, value </w:t>
            </w:r>
            <w:r w:rsidRPr="000035D5">
              <w:rPr>
                <w:rFonts w:ascii="Arial" w:eastAsia="等线" w:hAnsi="Arial"/>
                <w:bCs/>
                <w:i/>
                <w:sz w:val="18"/>
              </w:rPr>
              <w:t>ms1</w:t>
            </w:r>
            <w:r w:rsidRPr="000035D5">
              <w:rPr>
                <w:rFonts w:ascii="Arial" w:eastAsia="等线" w:hAnsi="Arial"/>
                <w:bCs/>
                <w:iCs/>
                <w:sz w:val="18"/>
              </w:rPr>
              <w:t xml:space="preserve"> corresponds to 1 </w:t>
            </w:r>
            <w:proofErr w:type="gramStart"/>
            <w:r w:rsidRPr="000035D5">
              <w:rPr>
                <w:rFonts w:ascii="Arial" w:eastAsia="等线" w:hAnsi="Arial"/>
                <w:bCs/>
                <w:iCs/>
                <w:sz w:val="18"/>
              </w:rPr>
              <w:t>ms</w:t>
            </w:r>
            <w:proofErr w:type="gramEnd"/>
            <w:r w:rsidRPr="000035D5">
              <w:rPr>
                <w:rFonts w:ascii="Arial" w:eastAsia="等线" w:hAnsi="Arial"/>
                <w:bCs/>
                <w:iCs/>
                <w:sz w:val="18"/>
              </w:rPr>
              <w:t xml:space="preserve"> and so on.</w:t>
            </w:r>
          </w:p>
        </w:tc>
      </w:tr>
      <w:tr w:rsidR="000035D5" w:rsidRPr="000035D5" w14:paraId="459BD5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AF865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measuredFrequenciesMN</w:t>
            </w:r>
          </w:p>
          <w:p w14:paraId="38C05579"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MN to indicate a list of frequencies measured by the UE.</w:t>
            </w:r>
          </w:p>
        </w:tc>
      </w:tr>
      <w:tr w:rsidR="000035D5" w:rsidRPr="000035D5" w14:paraId="3FA537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6589C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w:t>
            </w:r>
          </w:p>
          <w:p w14:paraId="1076FBC4"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FR1 and perUE measurement gap configuration configured by MN.</w:t>
            </w:r>
          </w:p>
        </w:tc>
      </w:tr>
      <w:tr w:rsidR="000035D5" w:rsidRPr="000035D5" w14:paraId="437BC9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057331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measGapConfigFR2</w:t>
            </w:r>
          </w:p>
          <w:p w14:paraId="6C4F9108"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FR2 measurement gap configuration configured by MN.</w:t>
            </w:r>
          </w:p>
        </w:tc>
      </w:tr>
      <w:tr w:rsidR="000035D5" w:rsidRPr="000035D5" w14:paraId="6C38679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EDC0BB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mcg-RB-Config</w:t>
            </w:r>
          </w:p>
          <w:p w14:paraId="5ABBA867"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r w:rsidRPr="000035D5">
              <w:rPr>
                <w:rFonts w:ascii="Arial" w:hAnsi="Arial"/>
                <w:i/>
                <w:sz w:val="18"/>
                <w:lang w:eastAsia="sv-SE"/>
              </w:rPr>
              <w:t>RadioBearerConfig</w:t>
            </w:r>
            <w:r w:rsidRPr="000035D5">
              <w:rPr>
                <w:rFonts w:ascii="Arial" w:hAnsi="Arial"/>
                <w:sz w:val="18"/>
                <w:lang w:eastAsia="sv-SE"/>
              </w:rPr>
              <w:t xml:space="preserve"> used in MN, used by the SN to support delta configuration to UE</w:t>
            </w:r>
            <w:r w:rsidRPr="000035D5">
              <w:rPr>
                <w:rFonts w:ascii="Arial" w:hAnsi="Arial"/>
                <w:sz w:val="18"/>
              </w:rPr>
              <w:t xml:space="preserve"> (i.e. when MN does not use full configuration option)</w:t>
            </w:r>
            <w:r w:rsidRPr="000035D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035D5" w:rsidRPr="000035D5" w14:paraId="5AFDBE5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EABC1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measResultReportCGI, measResultReportCGI-EUTRA</w:t>
            </w:r>
          </w:p>
          <w:p w14:paraId="2A3F571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MN to provide SN with CGI-Info for the cell as per SN′s request. In this version of the specification, the </w:t>
            </w:r>
            <w:r w:rsidRPr="000035D5">
              <w:rPr>
                <w:rFonts w:ascii="Arial" w:hAnsi="Arial"/>
                <w:i/>
                <w:sz w:val="18"/>
                <w:lang w:eastAsia="sv-SE"/>
              </w:rPr>
              <w:t>measResultReportCGI</w:t>
            </w:r>
            <w:r w:rsidRPr="000035D5">
              <w:rPr>
                <w:rFonts w:ascii="Arial" w:hAnsi="Arial"/>
                <w:sz w:val="18"/>
                <w:lang w:eastAsia="sv-SE"/>
              </w:rPr>
              <w:t xml:space="preserve"> is used for (NG</w:t>
            </w:r>
            <w:proofErr w:type="gramStart"/>
            <w:r w:rsidRPr="000035D5">
              <w:rPr>
                <w:rFonts w:ascii="Arial" w:hAnsi="Arial"/>
                <w:sz w:val="18"/>
                <w:lang w:eastAsia="sv-SE"/>
              </w:rPr>
              <w:t>)EN</w:t>
            </w:r>
            <w:proofErr w:type="gramEnd"/>
            <w:r w:rsidRPr="000035D5">
              <w:rPr>
                <w:rFonts w:ascii="Arial" w:hAnsi="Arial"/>
                <w:sz w:val="18"/>
                <w:lang w:eastAsia="sv-SE"/>
              </w:rPr>
              <w:t xml:space="preserve">-DC and NR-DC and the </w:t>
            </w:r>
            <w:r w:rsidRPr="000035D5">
              <w:rPr>
                <w:rFonts w:ascii="Arial" w:hAnsi="Arial"/>
                <w:i/>
                <w:sz w:val="18"/>
                <w:lang w:eastAsia="sv-SE"/>
              </w:rPr>
              <w:t>measResultReportCGI-EUTRA</w:t>
            </w:r>
            <w:r w:rsidRPr="000035D5">
              <w:rPr>
                <w:rFonts w:ascii="Arial" w:hAnsi="Arial"/>
                <w:sz w:val="18"/>
                <w:lang w:eastAsia="sv-SE"/>
              </w:rPr>
              <w:t xml:space="preserve"> is used only for NE-DC.</w:t>
            </w:r>
          </w:p>
        </w:tc>
      </w:tr>
      <w:tr w:rsidR="000035D5" w:rsidRPr="000035D5" w14:paraId="14CA45B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37AE78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measResultSCG-EUTRA</w:t>
            </w:r>
          </w:p>
          <w:p w14:paraId="2D11893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This field includes the </w:t>
            </w:r>
            <w:r w:rsidRPr="000035D5">
              <w:rPr>
                <w:rFonts w:ascii="Arial" w:hAnsi="Arial"/>
                <w:i/>
                <w:sz w:val="18"/>
                <w:lang w:eastAsia="sv-SE"/>
              </w:rPr>
              <w:t>MeasResultSCG-FailureMRDC</w:t>
            </w:r>
            <w:r w:rsidRPr="000035D5">
              <w:rPr>
                <w:rFonts w:ascii="Arial" w:hAnsi="Arial"/>
                <w:sz w:val="18"/>
                <w:lang w:eastAsia="sv-SE"/>
              </w:rPr>
              <w:t xml:space="preserve"> IE as specified in TS 36.331 [10]. This field is only used in NE-DC.</w:t>
            </w:r>
          </w:p>
        </w:tc>
      </w:tr>
      <w:tr w:rsidR="000035D5" w:rsidRPr="000035D5" w14:paraId="550F379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EE180E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measResultSFTD-EUTRA</w:t>
            </w:r>
          </w:p>
          <w:p w14:paraId="1C1B0EB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SFTD measurement results between the PCell and the E-UTRA PScell in NE-DC. This field is only used in NE-DC.</w:t>
            </w:r>
          </w:p>
        </w:tc>
      </w:tr>
      <w:tr w:rsidR="000035D5" w:rsidRPr="000035D5" w14:paraId="618910F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D3E0BD"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mrdc-AssistanceInfo</w:t>
            </w:r>
          </w:p>
          <w:p w14:paraId="3261807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Contains the IDC assistance information for MR-DC reported by the UE (see TS 36.331 [10]).</w:t>
            </w:r>
          </w:p>
        </w:tc>
      </w:tr>
      <w:tr w:rsidR="000035D5" w:rsidRPr="000035D5" w14:paraId="265810C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25DC4FA"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nrdc-PC-mode-FR1</w:t>
            </w:r>
          </w:p>
          <w:p w14:paraId="425A8974"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Indicates the uplink power sharing mode that the UE uses in NR-DC FR1 (see TS 38.213 [13], clause 7.6).</w:t>
            </w:r>
          </w:p>
        </w:tc>
      </w:tr>
      <w:tr w:rsidR="000035D5" w:rsidRPr="000035D5" w14:paraId="2170734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B88F39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nrdc-PC-mode-FR2</w:t>
            </w:r>
          </w:p>
          <w:p w14:paraId="6FF4E7E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lang w:eastAsia="sv-SE"/>
              </w:rPr>
              <w:t>Indicates the uplink power sharing mode that the UE uses in NR-DC FR2 (see TS 38.213 [13], clause 7.6).</w:t>
            </w:r>
          </w:p>
        </w:tc>
      </w:tr>
      <w:tr w:rsidR="000035D5" w:rsidRPr="000035D5" w14:paraId="51FEDB3D" w14:textId="77777777" w:rsidTr="000035D5">
        <w:tc>
          <w:tcPr>
            <w:tcW w:w="14173" w:type="dxa"/>
            <w:tcBorders>
              <w:top w:val="single" w:sz="4" w:space="0" w:color="auto"/>
              <w:left w:val="single" w:sz="4" w:space="0" w:color="auto"/>
              <w:bottom w:val="single" w:sz="4" w:space="0" w:color="auto"/>
              <w:right w:val="single" w:sz="4" w:space="0" w:color="auto"/>
            </w:tcBorders>
          </w:tcPr>
          <w:p w14:paraId="72039B8C"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overheatingAssistanceSCG</w:t>
            </w:r>
          </w:p>
          <w:p w14:paraId="0F73368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rPr>
              <w:t xml:space="preserve">Contains the </w:t>
            </w:r>
            <w:r w:rsidRPr="000035D5">
              <w:rPr>
                <w:rFonts w:ascii="Arial" w:hAnsi="Arial"/>
                <w:sz w:val="18"/>
                <w:lang w:eastAsia="en-GB"/>
              </w:rPr>
              <w:t>UE's preference on reduced configuration for NR SCG to address overheating</w:t>
            </w:r>
            <w:r w:rsidRPr="000035D5">
              <w:rPr>
                <w:rFonts w:ascii="Arial" w:hAnsi="Arial"/>
                <w:bCs/>
                <w:noProof/>
                <w:sz w:val="18"/>
                <w:lang w:eastAsia="en-GB"/>
              </w:rPr>
              <w:t>.</w:t>
            </w:r>
            <w:r w:rsidRPr="000035D5">
              <w:rPr>
                <w:rFonts w:ascii="Arial" w:hAnsi="Arial"/>
                <w:sz w:val="18"/>
              </w:rPr>
              <w:t xml:space="preserve"> This field is only used in (NG</w:t>
            </w:r>
            <w:proofErr w:type="gramStart"/>
            <w:r w:rsidRPr="000035D5">
              <w:rPr>
                <w:rFonts w:ascii="Arial" w:hAnsi="Arial"/>
                <w:sz w:val="18"/>
              </w:rPr>
              <w:t>)EN</w:t>
            </w:r>
            <w:proofErr w:type="gramEnd"/>
            <w:r w:rsidRPr="000035D5">
              <w:rPr>
                <w:rFonts w:ascii="Arial" w:hAnsi="Arial"/>
                <w:sz w:val="18"/>
              </w:rPr>
              <w:t>-DC.</w:t>
            </w:r>
          </w:p>
        </w:tc>
      </w:tr>
      <w:tr w:rsidR="000035D5" w:rsidRPr="000035D5" w14:paraId="2844A2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92D8DF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p-maxEUTRA</w:t>
            </w:r>
          </w:p>
          <w:p w14:paraId="23AC68F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E-UTRA cell group (see TS 36.104 [33]).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4344E3C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C190F3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w:t>
            </w:r>
          </w:p>
          <w:p w14:paraId="186A5B7F"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NR cell group across all serving cells in frequency range 1 (FR1) (see TS 38.104 [12]). The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14601CC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E38F41" w14:textId="77777777" w:rsidR="000035D5" w:rsidRPr="000035D5" w:rsidRDefault="000035D5" w:rsidP="000035D5">
            <w:pPr>
              <w:keepNext/>
              <w:keepLines/>
              <w:spacing w:after="0"/>
              <w:rPr>
                <w:rFonts w:ascii="Arial" w:hAnsi="Arial"/>
                <w:sz w:val="18"/>
                <w:lang w:eastAsia="sv-SE"/>
              </w:rPr>
            </w:pPr>
            <w:r w:rsidRPr="000035D5">
              <w:rPr>
                <w:rFonts w:ascii="Arial" w:hAnsi="Arial"/>
                <w:b/>
                <w:i/>
                <w:sz w:val="18"/>
                <w:lang w:eastAsia="sv-SE"/>
              </w:rPr>
              <w:t>p-maxUE-FR1</w:t>
            </w:r>
          </w:p>
          <w:p w14:paraId="68FB86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total transmit power to be used by the UE across all serving cells in frequency range 1 (FR1).</w:t>
            </w:r>
          </w:p>
        </w:tc>
      </w:tr>
      <w:tr w:rsidR="000035D5" w:rsidRPr="000035D5" w14:paraId="0CF795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63D8FD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p-maxNR-FR1-MCG</w:t>
            </w:r>
          </w:p>
          <w:p w14:paraId="42C4A4EB"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0035D5" w:rsidRPr="000035D5" w14:paraId="0EFDDB1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12E357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p-maxNR-FR2-SCG</w:t>
            </w:r>
          </w:p>
          <w:p w14:paraId="34C5453C"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0035D5" w:rsidRPr="000035D5" w14:paraId="0C466A1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CA3E4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p-maxUE-FR2</w:t>
            </w:r>
          </w:p>
          <w:p w14:paraId="58C4ADA5"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across all serving cells in frequency range 2 (FR2).</w:t>
            </w:r>
          </w:p>
        </w:tc>
      </w:tr>
      <w:tr w:rsidR="000035D5" w:rsidRPr="000035D5" w14:paraId="2AA6543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4608A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p-maxNR-FR2-MCG</w:t>
            </w:r>
          </w:p>
          <w:p w14:paraId="06C0B9D8"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0035D5" w:rsidRPr="000035D5" w14:paraId="2C13223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9F94CB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pdcch-BlindDetectionSCG</w:t>
            </w:r>
          </w:p>
          <w:p w14:paraId="7C00218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szCs w:val="18"/>
                <w:lang w:eastAsia="x-none"/>
              </w:rPr>
              <w:t>Indicates the maximum value of the reference number of cells for PDCCH blind detection allowed to be configured for the SCG.</w:t>
            </w:r>
          </w:p>
        </w:tc>
      </w:tr>
      <w:tr w:rsidR="000035D5" w:rsidRPr="000035D5" w14:paraId="2B0DDB1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1480A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ph-InfoMCG</w:t>
            </w:r>
          </w:p>
          <w:p w14:paraId="2E987D5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Power headroom information in MCG that is needed in the reception of PHR MAC CE in SCG.</w:t>
            </w:r>
          </w:p>
        </w:tc>
      </w:tr>
      <w:tr w:rsidR="000035D5" w:rsidRPr="000035D5" w14:paraId="72B34B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D9B8CD9" w14:textId="77777777" w:rsidR="000035D5" w:rsidRPr="000035D5" w:rsidRDefault="000035D5" w:rsidP="000035D5">
            <w:pPr>
              <w:keepNext/>
              <w:keepLines/>
              <w:spacing w:after="0"/>
              <w:rPr>
                <w:rFonts w:ascii="Arial" w:eastAsia="等线" w:hAnsi="Arial"/>
                <w:b/>
                <w:bCs/>
                <w:i/>
                <w:iCs/>
                <w:sz w:val="18"/>
                <w:lang w:eastAsia="sv-SE"/>
              </w:rPr>
            </w:pPr>
            <w:r w:rsidRPr="000035D5">
              <w:rPr>
                <w:rFonts w:ascii="Arial" w:eastAsia="等线" w:hAnsi="Arial"/>
                <w:b/>
                <w:bCs/>
                <w:i/>
                <w:iCs/>
                <w:sz w:val="18"/>
                <w:lang w:eastAsia="sv-SE"/>
              </w:rPr>
              <w:t>ph-SupplementaryUplink</w:t>
            </w:r>
          </w:p>
          <w:p w14:paraId="63774C34" w14:textId="77777777" w:rsidR="000035D5" w:rsidRPr="000035D5" w:rsidRDefault="000035D5" w:rsidP="000035D5">
            <w:pPr>
              <w:keepNext/>
              <w:keepLines/>
              <w:spacing w:after="0"/>
              <w:rPr>
                <w:rFonts w:ascii="Arial" w:eastAsia="等线" w:hAnsi="Arial"/>
                <w:sz w:val="18"/>
                <w:lang w:eastAsia="sv-SE"/>
              </w:rPr>
            </w:pPr>
            <w:r w:rsidRPr="000035D5">
              <w:rPr>
                <w:rFonts w:ascii="Arial" w:eastAsia="等线" w:hAnsi="Arial"/>
                <w:sz w:val="18"/>
                <w:lang w:eastAsia="sv-SE"/>
              </w:rPr>
              <w:t>Power headroom information for supplementary uplink. For UE in (NG</w:t>
            </w:r>
            <w:proofErr w:type="gramStart"/>
            <w:r w:rsidRPr="000035D5">
              <w:rPr>
                <w:rFonts w:ascii="Arial" w:eastAsia="等线" w:hAnsi="Arial"/>
                <w:sz w:val="18"/>
                <w:lang w:eastAsia="sv-SE"/>
              </w:rPr>
              <w:t>)EN</w:t>
            </w:r>
            <w:proofErr w:type="gramEnd"/>
            <w:r w:rsidRPr="000035D5">
              <w:rPr>
                <w:rFonts w:ascii="Arial" w:eastAsia="等线" w:hAnsi="Arial"/>
                <w:sz w:val="18"/>
                <w:lang w:eastAsia="sv-SE"/>
              </w:rPr>
              <w:t>-DC, this field is absent.</w:t>
            </w:r>
          </w:p>
        </w:tc>
      </w:tr>
      <w:tr w:rsidR="000035D5" w:rsidRPr="000035D5" w14:paraId="27CE255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373645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5CDD107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Type of power headroom for a serving cell in MCG (PCell and activated SCells). </w:t>
            </w:r>
            <w:proofErr w:type="gramStart"/>
            <w:r w:rsidRPr="000035D5">
              <w:rPr>
                <w:rFonts w:ascii="Arial" w:hAnsi="Arial"/>
                <w:i/>
                <w:kern w:val="2"/>
                <w:sz w:val="18"/>
                <w:lang w:eastAsia="sv-SE"/>
              </w:rPr>
              <w:t>type1</w:t>
            </w:r>
            <w:proofErr w:type="gramEnd"/>
            <w:r w:rsidRPr="000035D5">
              <w:rPr>
                <w:rFonts w:ascii="Arial" w:hAnsi="Arial"/>
                <w:sz w:val="18"/>
                <w:lang w:eastAsia="sv-SE"/>
              </w:rPr>
              <w:t xml:space="preserve"> refers to type 1 power headroom, </w:t>
            </w:r>
            <w:r w:rsidRPr="000035D5">
              <w:rPr>
                <w:rFonts w:ascii="Arial" w:hAnsi="Arial"/>
                <w:i/>
                <w:kern w:val="2"/>
                <w:sz w:val="18"/>
                <w:lang w:eastAsia="sv-SE"/>
              </w:rPr>
              <w:t>type3</w:t>
            </w:r>
            <w:r w:rsidRPr="000035D5">
              <w:rPr>
                <w:rFonts w:ascii="Arial" w:hAnsi="Arial"/>
                <w:sz w:val="18"/>
                <w:lang w:eastAsia="sv-SE"/>
              </w:rPr>
              <w:t xml:space="preserve"> refers to type 3 power headroom. (See TS 38.321 [3]). </w:t>
            </w:r>
          </w:p>
        </w:tc>
      </w:tr>
      <w:tr w:rsidR="000035D5" w:rsidRPr="000035D5" w14:paraId="52C7F8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A7B283D" w14:textId="77777777" w:rsidR="000035D5" w:rsidRPr="000035D5" w:rsidRDefault="000035D5" w:rsidP="000035D5">
            <w:pPr>
              <w:keepNext/>
              <w:keepLines/>
              <w:spacing w:after="0"/>
              <w:rPr>
                <w:rFonts w:ascii="Arial" w:eastAsia="等线" w:hAnsi="Arial"/>
                <w:b/>
                <w:bCs/>
                <w:i/>
                <w:iCs/>
                <w:sz w:val="18"/>
                <w:lang w:eastAsia="sv-SE"/>
              </w:rPr>
            </w:pPr>
            <w:r w:rsidRPr="000035D5">
              <w:rPr>
                <w:rFonts w:ascii="Arial" w:eastAsia="等线" w:hAnsi="Arial"/>
                <w:b/>
                <w:bCs/>
                <w:i/>
                <w:iCs/>
                <w:sz w:val="18"/>
                <w:lang w:eastAsia="sv-SE"/>
              </w:rPr>
              <w:t>ph-Uplink</w:t>
            </w:r>
          </w:p>
          <w:p w14:paraId="51C37763" w14:textId="77777777" w:rsidR="000035D5" w:rsidRPr="000035D5" w:rsidRDefault="000035D5" w:rsidP="000035D5">
            <w:pPr>
              <w:keepNext/>
              <w:keepLines/>
              <w:spacing w:after="0"/>
              <w:rPr>
                <w:rFonts w:ascii="Arial" w:eastAsia="等线" w:hAnsi="Arial"/>
                <w:sz w:val="18"/>
                <w:lang w:eastAsia="sv-SE"/>
              </w:rPr>
            </w:pPr>
            <w:r w:rsidRPr="000035D5">
              <w:rPr>
                <w:rFonts w:ascii="Arial" w:eastAsia="等线" w:hAnsi="Arial"/>
                <w:sz w:val="18"/>
                <w:lang w:eastAsia="sv-SE"/>
              </w:rPr>
              <w:t>Power headroom information for uplink.</w:t>
            </w:r>
          </w:p>
        </w:tc>
      </w:tr>
      <w:tr w:rsidR="000035D5" w:rsidRPr="000035D5" w14:paraId="3F5AA7B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CA41A3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powerCoordination-FR1</w:t>
            </w:r>
          </w:p>
          <w:p w14:paraId="1E8DC2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 FR1.</w:t>
            </w:r>
          </w:p>
        </w:tc>
      </w:tr>
      <w:tr w:rsidR="000035D5" w:rsidRPr="000035D5" w14:paraId="3863736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E20C40"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powerCoordination-FR2</w:t>
            </w:r>
          </w:p>
          <w:p w14:paraId="61FCC02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w:t>
            </w:r>
            <w:r w:rsidRPr="000035D5">
              <w:rPr>
                <w:rFonts w:ascii="Arial" w:hAnsi="Arial"/>
                <w:sz w:val="18"/>
                <w:szCs w:val="18"/>
                <w:lang w:eastAsia="sv-SE"/>
              </w:rPr>
              <w:t xml:space="preserve"> </w:t>
            </w:r>
            <w:r w:rsidRPr="000035D5">
              <w:rPr>
                <w:rFonts w:ascii="Arial" w:hAnsi="Arial"/>
                <w:sz w:val="18"/>
                <w:lang w:eastAsia="sv-SE"/>
              </w:rPr>
              <w:t xml:space="preserve">frequency range 2 </w:t>
            </w:r>
            <w:r w:rsidRPr="000035D5">
              <w:rPr>
                <w:rFonts w:ascii="游明朝" w:eastAsia="游明朝" w:hAnsi="游明朝"/>
                <w:sz w:val="18"/>
                <w:lang w:eastAsia="zh-CN"/>
              </w:rPr>
              <w:t>(</w:t>
            </w:r>
            <w:r w:rsidRPr="000035D5">
              <w:rPr>
                <w:rFonts w:ascii="Arial" w:hAnsi="Arial"/>
                <w:sz w:val="18"/>
                <w:szCs w:val="18"/>
                <w:lang w:eastAsia="sv-SE"/>
              </w:rPr>
              <w:t>FR2</w:t>
            </w:r>
            <w:r w:rsidRPr="000035D5">
              <w:rPr>
                <w:rFonts w:ascii="游明朝" w:eastAsia="游明朝" w:hAnsi="游明朝"/>
                <w:sz w:val="18"/>
                <w:lang w:eastAsia="zh-CN"/>
              </w:rPr>
              <w:t>)</w:t>
            </w:r>
            <w:r w:rsidRPr="000035D5">
              <w:rPr>
                <w:rFonts w:ascii="Arial" w:hAnsi="Arial"/>
                <w:sz w:val="18"/>
                <w:lang w:eastAsia="sv-SE"/>
              </w:rPr>
              <w:t>. This field is only used in NR-DC.</w:t>
            </w:r>
          </w:p>
        </w:tc>
      </w:tr>
      <w:tr w:rsidR="000035D5" w:rsidRPr="000035D5" w14:paraId="31EA74A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A4EFF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scgFailureInfo</w:t>
            </w:r>
          </w:p>
          <w:p w14:paraId="23BA01F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0035D5">
              <w:rPr>
                <w:rFonts w:ascii="Arial" w:hAnsi="Arial"/>
                <w:i/>
                <w:sz w:val="18"/>
                <w:lang w:eastAsia="sv-SE"/>
              </w:rPr>
              <w:t>measResultPerMOList</w:t>
            </w:r>
            <w:r w:rsidRPr="000035D5">
              <w:rPr>
                <w:rFonts w:ascii="Arial" w:hAnsi="Arial"/>
                <w:sz w:val="18"/>
                <w:lang w:eastAsia="sv-SE"/>
              </w:rPr>
              <w:t>.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NR-DC.</w:t>
            </w:r>
          </w:p>
        </w:tc>
      </w:tr>
      <w:tr w:rsidR="000035D5" w:rsidRPr="000035D5" w14:paraId="67DF3D9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A89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812E4C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RadioBearerConfig used in </w:t>
            </w:r>
            <w:r w:rsidRPr="000035D5">
              <w:rPr>
                <w:rFonts w:ascii="Arial" w:hAnsi="Arial"/>
                <w:sz w:val="18"/>
              </w:rPr>
              <w:t>SN</w:t>
            </w:r>
            <w:r w:rsidRPr="000035D5">
              <w:rPr>
                <w:rFonts w:ascii="Arial" w:hAnsi="Arial"/>
                <w:sz w:val="18"/>
                <w:lang w:eastAsia="sv-SE"/>
              </w:rPr>
              <w:t>, used to allow the target SN to use delta configuration to the UE, e.g. during SN change. The field is signalled upon change of SN</w:t>
            </w:r>
            <w:r w:rsidRPr="000035D5">
              <w:rPr>
                <w:rFonts w:ascii="Arial" w:hAnsi="Arial"/>
                <w:sz w:val="18"/>
              </w:rPr>
              <w:t xml:space="preserve"> unless MN uses full configuration option</w:t>
            </w:r>
            <w:r w:rsidRPr="000035D5">
              <w:rPr>
                <w:rFonts w:ascii="Arial" w:hAnsi="Arial"/>
                <w:sz w:val="18"/>
                <w:lang w:eastAsia="sv-SE"/>
              </w:rPr>
              <w:t>. Otherwise, the field is absent.</w:t>
            </w:r>
          </w:p>
        </w:tc>
      </w:tr>
      <w:tr w:rsidR="000035D5" w:rsidRPr="000035D5" w14:paraId="3CF5184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A4ADC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selectedBandEntriesMNList</w:t>
            </w:r>
          </w:p>
          <w:p w14:paraId="2507F2A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A list of indices referring to the position of a band entry selected by the MN, in each band combination entry in </w:t>
            </w:r>
            <w:r w:rsidRPr="000035D5">
              <w:rPr>
                <w:rFonts w:ascii="Arial" w:hAnsi="Arial"/>
                <w:i/>
                <w:sz w:val="18"/>
                <w:lang w:eastAsia="sv-SE"/>
              </w:rPr>
              <w:t>allowedBC-ListMRDC</w:t>
            </w:r>
            <w:r w:rsidRPr="000035D5">
              <w:rPr>
                <w:rFonts w:ascii="Arial" w:hAnsi="Arial"/>
                <w:sz w:val="18"/>
                <w:lang w:eastAsia="sv-SE"/>
              </w:rPr>
              <w:t xml:space="preserve"> IE.</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0 identifies the first band in the </w:t>
            </w:r>
            <w:r w:rsidRPr="000035D5">
              <w:rPr>
                <w:rFonts w:ascii="Arial" w:hAnsi="Arial" w:cs="Arial"/>
                <w:i/>
                <w:sz w:val="18"/>
                <w:lang w:eastAsia="sv-SE"/>
              </w:rPr>
              <w:t>bandList</w:t>
            </w:r>
            <w:r w:rsidRPr="000035D5">
              <w:rPr>
                <w:rFonts w:ascii="Arial" w:hAnsi="Arial" w:cs="Arial"/>
                <w:sz w:val="18"/>
                <w:lang w:eastAsia="sv-SE"/>
              </w:rPr>
              <w:t xml:space="preserve"> of the </w:t>
            </w:r>
            <w:proofErr w:type="gramStart"/>
            <w:r w:rsidRPr="000035D5">
              <w:rPr>
                <w:rFonts w:ascii="Arial" w:hAnsi="Arial" w:cs="Arial"/>
                <w:i/>
                <w:sz w:val="18"/>
                <w:lang w:eastAsia="sv-SE"/>
              </w:rPr>
              <w:t>BandCombination</w:t>
            </w:r>
            <w:r w:rsidRPr="000035D5">
              <w:rPr>
                <w:rFonts w:ascii="Arial" w:hAnsi="Arial" w:cs="Arial"/>
                <w:sz w:val="18"/>
                <w:lang w:eastAsia="sv-SE"/>
              </w:rPr>
              <w:t>,</w:t>
            </w:r>
            <w:proofErr w:type="gramEnd"/>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1 identifies the second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and so on. This </w:t>
            </w:r>
            <w:r w:rsidRPr="000035D5">
              <w:rPr>
                <w:rFonts w:ascii="Arial" w:hAnsi="Arial" w:cs="Arial"/>
                <w:i/>
                <w:sz w:val="18"/>
                <w:lang w:eastAsia="sv-SE"/>
              </w:rPr>
              <w:t>selectedBandEntriesMNList</w:t>
            </w:r>
            <w:r w:rsidRPr="000035D5">
              <w:rPr>
                <w:rFonts w:ascii="Arial" w:hAnsi="Arial" w:cs="Arial"/>
                <w:sz w:val="18"/>
                <w:lang w:eastAsia="sv-SE"/>
              </w:rPr>
              <w:t xml:space="preserve"> includes the same number of entries, and listed in the same order as in </w:t>
            </w:r>
            <w:r w:rsidRPr="000035D5">
              <w:rPr>
                <w:rFonts w:ascii="Arial" w:hAnsi="Arial"/>
                <w:i/>
                <w:sz w:val="18"/>
                <w:lang w:eastAsia="sv-SE"/>
              </w:rPr>
              <w:t>allowedBC-ListMRDC</w:t>
            </w:r>
            <w:r w:rsidRPr="000035D5">
              <w:rPr>
                <w:rFonts w:ascii="Arial" w:hAnsi="Arial"/>
                <w:sz w:val="18"/>
                <w:lang w:eastAsia="sv-SE"/>
              </w:rPr>
              <w:t xml:space="preserve">. </w:t>
            </w:r>
            <w:r w:rsidRPr="000035D5">
              <w:rPr>
                <w:rFonts w:ascii="Arial" w:hAnsi="Arial" w:cs="Arial"/>
                <w:sz w:val="18"/>
                <w:lang w:eastAsia="sv-SE"/>
              </w:rPr>
              <w:t xml:space="preserve">The SN uses this information to determine which </w:t>
            </w:r>
            <w:r w:rsidRPr="000035D5">
              <w:rPr>
                <w:rFonts w:ascii="Arial" w:hAnsi="Arial" w:cs="Arial"/>
                <w:sz w:val="18"/>
                <w:lang w:eastAsia="sv-SE"/>
              </w:rPr>
              <w:lastRenderedPageBreak/>
              <w:t xml:space="preserve">bands out of the NR band combinations in </w:t>
            </w:r>
            <w:r w:rsidRPr="000035D5">
              <w:rPr>
                <w:rFonts w:ascii="Arial" w:hAnsi="Arial" w:cs="Arial"/>
                <w:i/>
                <w:sz w:val="18"/>
                <w:lang w:eastAsia="sv-SE"/>
              </w:rPr>
              <w:t>allowedBC-ListMRDC</w:t>
            </w:r>
            <w:r w:rsidRPr="000035D5">
              <w:rPr>
                <w:rFonts w:ascii="Arial" w:hAnsi="Arial" w:cs="Arial"/>
                <w:sz w:val="18"/>
                <w:lang w:eastAsia="sv-SE"/>
              </w:rPr>
              <w:t xml:space="preserve"> it can configure in SCG. This field is only used in NR-DC.</w:t>
            </w:r>
          </w:p>
        </w:tc>
      </w:tr>
      <w:tr w:rsidR="000035D5" w:rsidRPr="000035D5" w14:paraId="25BDF29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1B168A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servCellIndexRangeSCG</w:t>
            </w:r>
          </w:p>
          <w:p w14:paraId="2E08E17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Range of serving cell indices that SN is allowed to configure for SCG serving cells.</w:t>
            </w:r>
          </w:p>
        </w:tc>
      </w:tr>
      <w:tr w:rsidR="000035D5" w:rsidRPr="000035D5" w14:paraId="5FF18F45" w14:textId="77777777" w:rsidTr="000035D5">
        <w:tc>
          <w:tcPr>
            <w:tcW w:w="14173" w:type="dxa"/>
            <w:tcBorders>
              <w:top w:val="single" w:sz="4" w:space="0" w:color="auto"/>
              <w:left w:val="single" w:sz="4" w:space="0" w:color="auto"/>
              <w:bottom w:val="single" w:sz="4" w:space="0" w:color="auto"/>
              <w:right w:val="single" w:sz="4" w:space="0" w:color="auto"/>
            </w:tcBorders>
          </w:tcPr>
          <w:p w14:paraId="031131DA"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lang w:eastAsia="sv-SE"/>
              </w:rPr>
              <w:t>servCellInfoListMCG-EUTRA</w:t>
            </w:r>
          </w:p>
          <w:p w14:paraId="45B2303E"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MCG in intra-band </w:t>
            </w:r>
            <w:r w:rsidRPr="000035D5">
              <w:rPr>
                <w:rFonts w:ascii="Arial" w:hAnsi="Arial"/>
                <w:sz w:val="18"/>
                <w:lang w:eastAsia="sv-SE"/>
              </w:rPr>
              <w:t>(NG</w:t>
            </w:r>
            <w:proofErr w:type="gramStart"/>
            <w:r w:rsidRPr="000035D5">
              <w:rPr>
                <w:rFonts w:ascii="Arial" w:hAnsi="Arial"/>
                <w:sz w:val="18"/>
                <w:lang w:eastAsia="sv-SE"/>
              </w:rPr>
              <w:t>)EN</w:t>
            </w:r>
            <w:proofErr w:type="gramEnd"/>
            <w:r w:rsidRPr="000035D5">
              <w:rPr>
                <w:rFonts w:ascii="Arial" w:hAnsi="Arial"/>
                <w:sz w:val="18"/>
                <w:lang w:eastAsia="sv-SE"/>
              </w:rPr>
              <w:t>-DC</w:t>
            </w:r>
            <w:r w:rsidRPr="000035D5">
              <w:rPr>
                <w:rFonts w:ascii="Arial" w:hAnsi="Arial"/>
                <w:sz w:val="18"/>
              </w:rPr>
              <w:t xml:space="preserve">.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r w:rsidRPr="000035D5">
              <w:rPr>
                <w:rFonts w:ascii="Arial" w:hAnsi="Arial"/>
                <w:sz w:val="18"/>
              </w:rPr>
              <w:t>.</w:t>
            </w:r>
          </w:p>
        </w:tc>
      </w:tr>
      <w:tr w:rsidR="000035D5" w:rsidRPr="000035D5" w14:paraId="74A0780F" w14:textId="77777777" w:rsidTr="000035D5">
        <w:tc>
          <w:tcPr>
            <w:tcW w:w="14173" w:type="dxa"/>
            <w:tcBorders>
              <w:top w:val="single" w:sz="4" w:space="0" w:color="auto"/>
              <w:left w:val="single" w:sz="4" w:space="0" w:color="auto"/>
              <w:bottom w:val="single" w:sz="4" w:space="0" w:color="auto"/>
              <w:right w:val="single" w:sz="4" w:space="0" w:color="auto"/>
            </w:tcBorders>
          </w:tcPr>
          <w:p w14:paraId="5112254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servCellInfoListMCG-NR</w:t>
            </w:r>
          </w:p>
          <w:p w14:paraId="402C0AA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MCG in intra-band</w:t>
            </w:r>
            <w:r w:rsidRPr="000035D5" w:rsidDel="00A62210">
              <w:rPr>
                <w:rFonts w:ascii="Arial" w:hAnsi="Arial"/>
                <w:sz w:val="18"/>
              </w:rPr>
              <w:t xml:space="preserve"> </w:t>
            </w:r>
            <w:r w:rsidRPr="000035D5">
              <w:rPr>
                <w:rFonts w:ascii="Arial" w:hAnsi="Arial"/>
                <w:sz w:val="18"/>
                <w:lang w:eastAsia="sv-SE"/>
              </w:rPr>
              <w:t xml:space="preserve">NE-DC.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NE-DC</w:t>
            </w:r>
            <w:r w:rsidRPr="000035D5">
              <w:rPr>
                <w:rFonts w:ascii="Arial" w:hAnsi="Arial"/>
                <w:sz w:val="18"/>
              </w:rPr>
              <w:t>.</w:t>
            </w:r>
          </w:p>
        </w:tc>
      </w:tr>
      <w:tr w:rsidR="000035D5" w:rsidRPr="000035D5" w14:paraId="2466471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B2AD2C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servFrequenciesMN-NR</w:t>
            </w:r>
          </w:p>
          <w:p w14:paraId="44E51BB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serving cells that include PCell and SCell(s) </w:t>
            </w:r>
            <w:r w:rsidRPr="000035D5">
              <w:rPr>
                <w:rFonts w:ascii="Arial" w:hAnsi="Arial" w:cs="Arial"/>
                <w:sz w:val="18"/>
                <w:szCs w:val="18"/>
              </w:rPr>
              <w:t>with SSB</w:t>
            </w:r>
            <w:r w:rsidRPr="000035D5">
              <w:rPr>
                <w:rFonts w:ascii="Arial" w:hAnsi="Arial"/>
                <w:sz w:val="18"/>
                <w:lang w:eastAsia="sv-SE"/>
              </w:rPr>
              <w:t xml:space="preserve"> configured in MCG. This field is only used in NR-DC. </w:t>
            </w:r>
            <w:proofErr w:type="gramStart"/>
            <w:r w:rsidRPr="000035D5">
              <w:rPr>
                <w:rFonts w:ascii="Arial" w:hAnsi="Arial" w:cs="Arial"/>
                <w:i/>
                <w:iCs/>
                <w:sz w:val="18"/>
                <w:szCs w:val="18"/>
              </w:rPr>
              <w:t>servFrequenciesMN-NR</w:t>
            </w:r>
            <w:proofErr w:type="gramEnd"/>
            <w:r w:rsidRPr="000035D5">
              <w:rPr>
                <w:rFonts w:ascii="Arial" w:hAnsi="Arial"/>
                <w:i/>
                <w:iCs/>
                <w:sz w:val="18"/>
              </w:rPr>
              <w:t xml:space="preserve"> </w:t>
            </w:r>
            <w:r w:rsidRPr="000035D5">
              <w:rPr>
                <w:rFonts w:ascii="Arial" w:hAnsi="Arial" w:cs="Arial"/>
                <w:sz w:val="18"/>
                <w:szCs w:val="18"/>
              </w:rPr>
              <w:t xml:space="preserve">indicates </w:t>
            </w:r>
            <w:r w:rsidRPr="000035D5">
              <w:rPr>
                <w:rFonts w:ascii="Arial" w:hAnsi="Arial" w:cs="Arial"/>
                <w:i/>
                <w:iCs/>
                <w:sz w:val="18"/>
                <w:szCs w:val="18"/>
              </w:rPr>
              <w:t>absoluteFrequencySSB</w:t>
            </w:r>
            <w:r w:rsidRPr="000035D5">
              <w:rPr>
                <w:rFonts w:ascii="Arial" w:hAnsi="Arial" w:cs="Arial"/>
                <w:sz w:val="18"/>
                <w:szCs w:val="18"/>
              </w:rPr>
              <w:t>.</w:t>
            </w:r>
          </w:p>
        </w:tc>
      </w:tr>
      <w:tr w:rsidR="000035D5" w:rsidRPr="000035D5" w14:paraId="02EF41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2C28CB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sftdFrequencyList-NR</w:t>
            </w:r>
          </w:p>
          <w:p w14:paraId="7C9BE00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SSB frequencies.</w:t>
            </w:r>
            <w:r w:rsidRPr="000035D5">
              <w:rPr>
                <w:rFonts w:ascii="Arial" w:hAnsi="Arial"/>
                <w:sz w:val="18"/>
                <w:szCs w:val="22"/>
                <w:lang w:eastAsia="sv-SE"/>
              </w:rPr>
              <w:t xml:space="preserve"> Each entry identifies </w:t>
            </w:r>
            <w:r w:rsidRPr="000035D5">
              <w:rPr>
                <w:rFonts w:ascii="Arial" w:hAnsi="Arial"/>
                <w:sz w:val="18"/>
                <w:lang w:eastAsia="sv-SE"/>
              </w:rPr>
              <w:t>the SSB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MeasResultCellSFTD-NR</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MeasResultCellListSFTD-NR</w:t>
            </w:r>
            <w:r w:rsidRPr="000035D5">
              <w:rPr>
                <w:rFonts w:ascii="Arial" w:hAnsi="Arial"/>
                <w:sz w:val="18"/>
                <w:szCs w:val="22"/>
                <w:lang w:eastAsia="sv-SE"/>
              </w:rPr>
              <w:t>.</w:t>
            </w:r>
          </w:p>
        </w:tc>
      </w:tr>
      <w:tr w:rsidR="000035D5" w:rsidRPr="000035D5" w14:paraId="1ADB07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FB8148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sftdFrequencyList-EUTRA</w:t>
            </w:r>
          </w:p>
          <w:p w14:paraId="43F7F7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E-UTRA frequencies.</w:t>
            </w:r>
            <w:r w:rsidRPr="000035D5">
              <w:rPr>
                <w:rFonts w:ascii="Arial" w:hAnsi="Arial"/>
                <w:sz w:val="18"/>
                <w:szCs w:val="22"/>
                <w:lang w:eastAsia="sv-SE"/>
              </w:rPr>
              <w:t xml:space="preserve"> Each entry identifies </w:t>
            </w:r>
            <w:r w:rsidRPr="000035D5">
              <w:rPr>
                <w:rFonts w:ascii="Arial" w:hAnsi="Arial"/>
                <w:sz w:val="18"/>
                <w:lang w:eastAsia="sv-SE"/>
              </w:rPr>
              <w:t>the carrier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MeasResultSFTD-EUTRA</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MeasResultCellListSFTD-EUTRA</w:t>
            </w:r>
            <w:r w:rsidRPr="000035D5">
              <w:rPr>
                <w:rFonts w:ascii="Arial" w:hAnsi="Arial"/>
                <w:sz w:val="18"/>
                <w:szCs w:val="22"/>
                <w:lang w:eastAsia="sv-SE"/>
              </w:rPr>
              <w:t>.</w:t>
            </w:r>
          </w:p>
        </w:tc>
      </w:tr>
      <w:tr w:rsidR="000035D5" w:rsidRPr="000035D5" w14:paraId="0C357865" w14:textId="77777777" w:rsidTr="000035D5">
        <w:tc>
          <w:tcPr>
            <w:tcW w:w="14173" w:type="dxa"/>
            <w:tcBorders>
              <w:top w:val="single" w:sz="4" w:space="0" w:color="auto"/>
              <w:left w:val="single" w:sz="4" w:space="0" w:color="auto"/>
              <w:bottom w:val="single" w:sz="4" w:space="0" w:color="auto"/>
              <w:right w:val="single" w:sz="4" w:space="0" w:color="auto"/>
            </w:tcBorders>
          </w:tcPr>
          <w:p w14:paraId="5FA984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sidelinkUEInformationEUTRA</w:t>
            </w:r>
          </w:p>
          <w:p w14:paraId="055AECA7"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 xml:space="preserve">This field contains the E-UTRA </w:t>
            </w:r>
            <w:r w:rsidRPr="000035D5">
              <w:rPr>
                <w:rFonts w:ascii="Arial" w:hAnsi="Arial"/>
                <w:bCs/>
                <w:i/>
                <w:sz w:val="18"/>
                <w:lang w:eastAsia="sv-SE"/>
              </w:rPr>
              <w:t>SidelinkUEInformation</w:t>
            </w:r>
            <w:r w:rsidRPr="000035D5">
              <w:rPr>
                <w:rFonts w:ascii="Arial" w:hAnsi="Arial"/>
                <w:bCs/>
                <w:iCs/>
                <w:sz w:val="18"/>
                <w:lang w:eastAsia="sv-SE"/>
              </w:rPr>
              <w:t xml:space="preserve"> message as specified in TS 36.331 [10].</w:t>
            </w:r>
          </w:p>
        </w:tc>
      </w:tr>
      <w:tr w:rsidR="000035D5" w:rsidRPr="000035D5" w14:paraId="56F5D87B" w14:textId="77777777" w:rsidTr="000035D5">
        <w:tc>
          <w:tcPr>
            <w:tcW w:w="14173" w:type="dxa"/>
            <w:tcBorders>
              <w:top w:val="single" w:sz="4" w:space="0" w:color="auto"/>
              <w:left w:val="single" w:sz="4" w:space="0" w:color="auto"/>
              <w:bottom w:val="single" w:sz="4" w:space="0" w:color="auto"/>
              <w:right w:val="single" w:sz="4" w:space="0" w:color="auto"/>
            </w:tcBorders>
          </w:tcPr>
          <w:p w14:paraId="7A58773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sidelinkUEInformationNR</w:t>
            </w:r>
          </w:p>
          <w:p w14:paraId="2EE309A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NR </w:t>
            </w:r>
            <w:r w:rsidRPr="000035D5">
              <w:rPr>
                <w:rFonts w:ascii="Arial" w:hAnsi="Arial"/>
                <w:i/>
                <w:sz w:val="18"/>
                <w:lang w:eastAsia="sv-SE"/>
              </w:rPr>
              <w:t>SidelinkUEInformationNR</w:t>
            </w:r>
            <w:r w:rsidRPr="000035D5">
              <w:rPr>
                <w:rFonts w:ascii="Arial" w:hAnsi="Arial"/>
                <w:sz w:val="18"/>
                <w:lang w:eastAsia="sv-SE"/>
              </w:rPr>
              <w:t xml:space="preserve"> message.</w:t>
            </w:r>
          </w:p>
        </w:tc>
      </w:tr>
      <w:tr w:rsidR="000035D5" w:rsidRPr="000035D5" w14:paraId="19FD76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07EC2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w:t>
            </w:r>
          </w:p>
          <w:p w14:paraId="0A05C25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all of the current SCG configurations used by the target SN to build delta configuration to be sent to UE, e.g. during SN change. The field contains the </w:t>
            </w:r>
            <w:r w:rsidRPr="000035D5">
              <w:rPr>
                <w:rFonts w:ascii="Arial" w:hAnsi="Arial"/>
                <w:i/>
                <w:sz w:val="18"/>
                <w:lang w:eastAsia="sv-SE"/>
              </w:rPr>
              <w:t>RRCReconfiguration</w:t>
            </w:r>
            <w:r w:rsidRPr="000035D5">
              <w:rPr>
                <w:rFonts w:ascii="Arial" w:hAnsi="Arial"/>
                <w:sz w:val="18"/>
                <w:lang w:eastAsia="sv-SE"/>
              </w:rPr>
              <w:t xml:space="preserve"> message, i.e. including </w:t>
            </w:r>
            <w:r w:rsidRPr="000035D5">
              <w:rPr>
                <w:rFonts w:ascii="Arial" w:hAnsi="Arial"/>
                <w:i/>
                <w:sz w:val="18"/>
                <w:lang w:eastAsia="sv-SE"/>
              </w:rPr>
              <w:t>secondaryCellGroup</w:t>
            </w:r>
            <w:r w:rsidRPr="000035D5">
              <w:rPr>
                <w:rFonts w:ascii="Arial" w:hAnsi="Arial"/>
                <w:sz w:val="18"/>
                <w:lang w:eastAsia="ko-KR"/>
              </w:rPr>
              <w:t xml:space="preserve"> and </w:t>
            </w:r>
            <w:r w:rsidRPr="000035D5">
              <w:rPr>
                <w:rFonts w:ascii="Arial" w:hAnsi="Arial"/>
                <w:i/>
                <w:sz w:val="18"/>
                <w:lang w:eastAsia="ko-KR"/>
              </w:rPr>
              <w:t>measConfig</w:t>
            </w:r>
            <w:r w:rsidRPr="000035D5">
              <w:rPr>
                <w:rFonts w:ascii="Arial" w:hAnsi="Arial"/>
                <w:sz w:val="18"/>
                <w:lang w:eastAsia="sv-SE"/>
              </w:rPr>
              <w:t>. The field is signalled upon change of SN, unless MN uses full configuration option. Otherwise, the field is absent.</w:t>
            </w:r>
          </w:p>
        </w:tc>
      </w:tr>
      <w:tr w:rsidR="000035D5" w:rsidRPr="000035D5" w14:paraId="7D8CB32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BF648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sourceConfigSCG-EUTRA</w:t>
            </w:r>
          </w:p>
          <w:p w14:paraId="687F7A8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the E-UTRA </w:t>
            </w:r>
            <w:r w:rsidRPr="000035D5">
              <w:rPr>
                <w:rFonts w:ascii="Arial" w:hAnsi="Arial"/>
                <w:i/>
                <w:sz w:val="18"/>
                <w:lang w:eastAsia="sv-SE"/>
              </w:rPr>
              <w:t>RRCConnectionReconfiguration</w:t>
            </w:r>
            <w:r w:rsidRPr="000035D5">
              <w:rPr>
                <w:rFonts w:ascii="Arial" w:hAnsi="Arial"/>
                <w:sz w:val="18"/>
                <w:lang w:eastAsia="sv-SE"/>
              </w:rPr>
              <w:t xml:space="preserve"> message as specified in TS 36.331 [10]. In this version of the specification, the E-UTRA RRC message can only include the field </w:t>
            </w:r>
            <w:r w:rsidRPr="000035D5">
              <w:rPr>
                <w:rFonts w:ascii="Arial" w:hAnsi="Arial"/>
                <w:i/>
                <w:sz w:val="18"/>
                <w:lang w:eastAsia="sv-SE"/>
              </w:rPr>
              <w:t>scg</w:t>
            </w:r>
            <w:r w:rsidRPr="000035D5">
              <w:rPr>
                <w:rFonts w:ascii="Arial" w:hAnsi="Arial"/>
                <w:i/>
                <w:sz w:val="18"/>
                <w:lang w:eastAsia="zh-CN"/>
              </w:rPr>
              <w:t>-Configuration</w:t>
            </w:r>
            <w:r w:rsidRPr="000035D5">
              <w:rPr>
                <w:rFonts w:ascii="Arial" w:hAnsi="Arial"/>
                <w:i/>
                <w:sz w:val="18"/>
                <w:lang w:eastAsia="sv-SE"/>
              </w:rPr>
              <w:t xml:space="preserve">. </w:t>
            </w:r>
            <w:r w:rsidRPr="000035D5">
              <w:rPr>
                <w:rFonts w:ascii="Arial" w:hAnsi="Arial"/>
                <w:sz w:val="18"/>
                <w:lang w:eastAsia="sv-SE"/>
              </w:rPr>
              <w:t>In this version of the specification, this field is absent when master gNB uses full configuration option. This field is only used in NE-DC.</w:t>
            </w:r>
          </w:p>
        </w:tc>
      </w:tr>
      <w:tr w:rsidR="000035D5" w:rsidRPr="000035D5" w14:paraId="7C08BC6D" w14:textId="77777777" w:rsidTr="000035D5">
        <w:tc>
          <w:tcPr>
            <w:tcW w:w="14173" w:type="dxa"/>
            <w:tcBorders>
              <w:top w:val="single" w:sz="4" w:space="0" w:color="auto"/>
              <w:left w:val="single" w:sz="4" w:space="0" w:color="auto"/>
              <w:bottom w:val="single" w:sz="4" w:space="0" w:color="auto"/>
              <w:right w:val="single" w:sz="4" w:space="0" w:color="auto"/>
            </w:tcBorders>
          </w:tcPr>
          <w:p w14:paraId="19C1FA1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ueAssistanceInformationSourceSCG</w:t>
            </w:r>
          </w:p>
          <w:p w14:paraId="41A5430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source SCG, if any.</w:t>
            </w:r>
          </w:p>
        </w:tc>
      </w:tr>
      <w:tr w:rsidR="000035D5" w:rsidRPr="000035D5" w14:paraId="7E11B17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631A8D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ue-CapabilityInfo</w:t>
            </w:r>
          </w:p>
          <w:p w14:paraId="6A273B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UE-CapabilityRAT-ContainerList</w:t>
            </w:r>
            <w:r w:rsidRPr="000035D5">
              <w:rPr>
                <w:rFonts w:ascii="Arial" w:hAnsi="Arial"/>
                <w:sz w:val="18"/>
                <w:lang w:eastAsia="sv-SE"/>
              </w:rPr>
              <w:t xml:space="preserve"> supported by the UE (see NOTE 3)</w:t>
            </w:r>
            <w:r w:rsidRPr="000035D5">
              <w:rPr>
                <w:rFonts w:ascii="Arial" w:eastAsia="游明朝" w:hAnsi="Arial"/>
                <w:sz w:val="18"/>
                <w:lang w:eastAsia="sv-SE"/>
              </w:rPr>
              <w:t>.</w:t>
            </w:r>
            <w:r w:rsidRPr="000035D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07D3496E"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61F10491"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4FB4B0D7"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 </w:t>
            </w:r>
            <w:r w:rsidRPr="000035D5">
              <w:rPr>
                <w:rFonts w:ascii="Arial" w:hAnsi="Arial"/>
                <w:b/>
                <w:sz w:val="18"/>
                <w:szCs w:val="22"/>
                <w:lang w:eastAsia="sv-SE"/>
              </w:rPr>
              <w:t>field descriptions</w:t>
            </w:r>
          </w:p>
        </w:tc>
      </w:tr>
      <w:tr w:rsidR="000035D5" w:rsidRPr="000035D5" w14:paraId="6F4C4C6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76490E0E"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allowedFeatureSetsList</w:t>
            </w:r>
          </w:p>
          <w:p w14:paraId="6BAD380D"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Defines a subset of the entries in a </w:t>
            </w:r>
            <w:r w:rsidRPr="000035D5">
              <w:rPr>
                <w:rFonts w:ascii="Arial" w:hAnsi="Arial"/>
                <w:i/>
                <w:sz w:val="18"/>
                <w:lang w:eastAsia="sv-SE"/>
              </w:rPr>
              <w:t>FeatureSetCombination</w:t>
            </w:r>
            <w:r w:rsidRPr="000035D5">
              <w:rPr>
                <w:rFonts w:ascii="Arial" w:hAnsi="Arial"/>
                <w:sz w:val="18"/>
                <w:szCs w:val="22"/>
                <w:lang w:eastAsia="sv-SE"/>
              </w:rPr>
              <w:t xml:space="preserve">. Each index identifies </w:t>
            </w:r>
            <w:r w:rsidRPr="000035D5">
              <w:rPr>
                <w:rFonts w:ascii="Arial" w:hAnsi="Arial"/>
                <w:sz w:val="18"/>
                <w:lang w:eastAsia="sv-SE"/>
              </w:rPr>
              <w:t xml:space="preserve">a position in the </w:t>
            </w:r>
            <w:r w:rsidRPr="000035D5">
              <w:rPr>
                <w:rFonts w:ascii="Arial" w:hAnsi="Arial"/>
                <w:i/>
                <w:sz w:val="18"/>
                <w:lang w:eastAsia="sv-SE"/>
              </w:rPr>
              <w:t>FeatureSetCombination</w:t>
            </w:r>
            <w:r w:rsidRPr="000035D5">
              <w:rPr>
                <w:rFonts w:ascii="Arial" w:hAnsi="Arial"/>
                <w:sz w:val="18"/>
                <w:lang w:eastAsia="sv-SE"/>
              </w:rPr>
              <w:t>, which corresponds to</w:t>
            </w:r>
            <w:r w:rsidRPr="000035D5">
              <w:rPr>
                <w:rFonts w:ascii="Arial" w:hAnsi="Arial"/>
                <w:sz w:val="18"/>
                <w:szCs w:val="22"/>
                <w:lang w:eastAsia="sv-SE"/>
              </w:rPr>
              <w:t xml:space="preserve">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r w:rsidR="000035D5" w:rsidRPr="000035D5" w14:paraId="2ACA680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5D1CB542"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31627FB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n case of (NG</w:t>
            </w:r>
            <w:proofErr w:type="gramStart"/>
            <w:r w:rsidRPr="000035D5">
              <w:rPr>
                <w:rFonts w:ascii="Arial" w:hAnsi="Arial"/>
                <w:sz w:val="18"/>
                <w:szCs w:val="22"/>
              </w:rPr>
              <w:t>)EN</w:t>
            </w:r>
            <w:proofErr w:type="gramEnd"/>
            <w:r w:rsidRPr="000035D5">
              <w:rPr>
                <w:rFonts w:ascii="Arial" w:hAnsi="Arial"/>
                <w:sz w:val="18"/>
                <w:szCs w:val="22"/>
              </w:rPr>
              <w:t xml:space="preserve">-DC,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bl>
    <w:p w14:paraId="320662A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1285FB60"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A03C01E"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CEE06C1"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Explanation</w:t>
            </w:r>
          </w:p>
        </w:tc>
      </w:tr>
      <w:tr w:rsidR="000035D5" w:rsidRPr="000035D5" w14:paraId="2200A371"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9093C83" w14:textId="77777777" w:rsidR="000035D5" w:rsidRPr="000035D5" w:rsidRDefault="000035D5" w:rsidP="000035D5">
            <w:pPr>
              <w:keepNext/>
              <w:keepLines/>
              <w:spacing w:after="0"/>
              <w:rPr>
                <w:rFonts w:ascii="Arial" w:hAnsi="Arial"/>
                <w:i/>
                <w:sz w:val="18"/>
                <w:lang w:eastAsia="sv-SE"/>
              </w:rPr>
            </w:pPr>
            <w:r w:rsidRPr="000035D5">
              <w:rPr>
                <w:rFonts w:ascii="Arial" w:eastAsia="游明朝"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32632EA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0D8AEE6F" w14:textId="77777777" w:rsidR="000035D5" w:rsidRPr="000035D5" w:rsidRDefault="000035D5" w:rsidP="000035D5"/>
    <w:p w14:paraId="25E9DDA3" w14:textId="77777777" w:rsidR="000035D5" w:rsidRPr="000035D5" w:rsidRDefault="000035D5" w:rsidP="000035D5">
      <w:pPr>
        <w:keepLines/>
        <w:ind w:left="1135" w:hanging="851"/>
        <w:rPr>
          <w:rFonts w:eastAsia="游明朝"/>
        </w:rPr>
      </w:pPr>
      <w:r w:rsidRPr="000035D5">
        <w:rPr>
          <w:rFonts w:eastAsia="游明朝"/>
        </w:rPr>
        <w:t>NOTE 3:</w:t>
      </w:r>
      <w:r w:rsidRPr="000035D5">
        <w:rPr>
          <w:rFonts w:eastAsia="游明朝"/>
        </w:rPr>
        <w:tab/>
        <w:t xml:space="preserve">The following table indicates per MN RAT and SN RAT whether </w:t>
      </w:r>
      <w:proofErr w:type="gramStart"/>
      <w:r w:rsidRPr="000035D5">
        <w:rPr>
          <w:rFonts w:eastAsia="游明朝"/>
        </w:rPr>
        <w:t>RAT capabilities</w:t>
      </w:r>
      <w:proofErr w:type="gramEnd"/>
      <w:r w:rsidRPr="000035D5">
        <w:rPr>
          <w:rFonts w:eastAsia="游明朝"/>
        </w:rPr>
        <w:t xml:space="preserve"> are included or not in </w:t>
      </w:r>
      <w:r w:rsidRPr="000035D5">
        <w:rPr>
          <w:rFonts w:eastAsia="游明朝"/>
          <w:i/>
        </w:rPr>
        <w:t>ue-CapabilityInfo</w:t>
      </w:r>
      <w:r w:rsidRPr="000035D5">
        <w:rPr>
          <w:rFonts w:eastAsia="游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0035D5" w:rsidRPr="000035D5" w14:paraId="000A2408"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17E86A5E" w14:textId="77777777" w:rsidR="000035D5" w:rsidRPr="000035D5" w:rsidRDefault="000035D5" w:rsidP="000035D5">
            <w:pPr>
              <w:keepNext/>
              <w:keepLines/>
              <w:spacing w:after="0"/>
              <w:jc w:val="center"/>
              <w:rPr>
                <w:rFonts w:ascii="Arial" w:eastAsia="游明朝" w:hAnsi="Arial"/>
                <w:b/>
                <w:sz w:val="18"/>
                <w:lang w:eastAsia="sv-SE"/>
              </w:rPr>
            </w:pPr>
            <w:r w:rsidRPr="000035D5">
              <w:rPr>
                <w:rFonts w:ascii="Arial" w:eastAsia="游明朝"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A455BCF" w14:textId="77777777" w:rsidR="000035D5" w:rsidRPr="000035D5" w:rsidRDefault="000035D5" w:rsidP="000035D5">
            <w:pPr>
              <w:keepNext/>
              <w:keepLines/>
              <w:spacing w:after="0"/>
              <w:jc w:val="center"/>
              <w:rPr>
                <w:rFonts w:ascii="Arial" w:eastAsia="游明朝" w:hAnsi="Arial"/>
                <w:b/>
                <w:sz w:val="18"/>
                <w:lang w:eastAsia="sv-SE"/>
              </w:rPr>
            </w:pPr>
            <w:r w:rsidRPr="000035D5">
              <w:rPr>
                <w:rFonts w:ascii="Arial" w:eastAsia="游明朝"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1DFEEDC" w14:textId="77777777" w:rsidR="000035D5" w:rsidRPr="000035D5" w:rsidRDefault="000035D5" w:rsidP="000035D5">
            <w:pPr>
              <w:keepNext/>
              <w:keepLines/>
              <w:spacing w:after="0"/>
              <w:jc w:val="center"/>
              <w:rPr>
                <w:rFonts w:ascii="Arial" w:eastAsia="游明朝" w:hAnsi="Arial"/>
                <w:b/>
                <w:sz w:val="18"/>
                <w:lang w:eastAsia="sv-SE"/>
              </w:rPr>
            </w:pPr>
            <w:r w:rsidRPr="000035D5">
              <w:rPr>
                <w:rFonts w:ascii="Arial" w:eastAsia="游明朝"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DB65E1" w14:textId="77777777" w:rsidR="000035D5" w:rsidRPr="000035D5" w:rsidRDefault="000035D5" w:rsidP="000035D5">
            <w:pPr>
              <w:keepNext/>
              <w:keepLines/>
              <w:spacing w:after="0"/>
              <w:jc w:val="center"/>
              <w:rPr>
                <w:rFonts w:ascii="Arial" w:eastAsia="游明朝" w:hAnsi="Arial"/>
                <w:b/>
                <w:sz w:val="18"/>
                <w:lang w:eastAsia="sv-SE"/>
              </w:rPr>
            </w:pPr>
            <w:r w:rsidRPr="000035D5">
              <w:rPr>
                <w:rFonts w:ascii="Arial" w:eastAsia="游明朝"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9E06187" w14:textId="77777777" w:rsidR="000035D5" w:rsidRPr="000035D5" w:rsidRDefault="000035D5" w:rsidP="000035D5">
            <w:pPr>
              <w:keepNext/>
              <w:keepLines/>
              <w:spacing w:after="0"/>
              <w:jc w:val="center"/>
              <w:rPr>
                <w:rFonts w:ascii="Arial" w:eastAsia="游明朝" w:hAnsi="Arial"/>
                <w:b/>
                <w:sz w:val="18"/>
                <w:lang w:eastAsia="sv-SE"/>
              </w:rPr>
            </w:pPr>
            <w:r w:rsidRPr="000035D5">
              <w:rPr>
                <w:rFonts w:ascii="Arial" w:eastAsia="游明朝" w:hAnsi="Arial"/>
                <w:b/>
                <w:sz w:val="18"/>
                <w:lang w:eastAsia="sv-SE"/>
              </w:rPr>
              <w:t>MR-DC capabilities</w:t>
            </w:r>
          </w:p>
        </w:tc>
      </w:tr>
      <w:tr w:rsidR="000035D5" w:rsidRPr="000035D5" w14:paraId="4C6C4DB1"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2014EBEC" w14:textId="77777777" w:rsidR="000035D5" w:rsidRPr="000035D5" w:rsidRDefault="000035D5" w:rsidP="000035D5">
            <w:pPr>
              <w:keepNext/>
              <w:keepLines/>
              <w:spacing w:after="0"/>
              <w:rPr>
                <w:rFonts w:ascii="Arial" w:eastAsia="游明朝" w:hAnsi="Arial"/>
                <w:sz w:val="18"/>
                <w:lang w:eastAsia="sv-SE"/>
              </w:rPr>
            </w:pPr>
            <w:r w:rsidRPr="000035D5">
              <w:rPr>
                <w:rFonts w:ascii="Arial" w:eastAsia="游明朝"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AB8C3C" w14:textId="77777777" w:rsidR="000035D5" w:rsidRPr="000035D5" w:rsidRDefault="000035D5" w:rsidP="000035D5">
            <w:pPr>
              <w:keepNext/>
              <w:keepLines/>
              <w:spacing w:after="0"/>
              <w:rPr>
                <w:rFonts w:ascii="Arial" w:eastAsia="游明朝" w:hAnsi="Arial"/>
                <w:sz w:val="18"/>
                <w:lang w:eastAsia="sv-SE"/>
              </w:rPr>
            </w:pPr>
            <w:r w:rsidRPr="000035D5">
              <w:rPr>
                <w:rFonts w:ascii="Arial" w:eastAsia="游明朝"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92FB690" w14:textId="77777777" w:rsidR="000035D5" w:rsidRPr="000035D5" w:rsidRDefault="000035D5" w:rsidP="000035D5">
            <w:pPr>
              <w:keepNext/>
              <w:keepLines/>
              <w:spacing w:after="0"/>
              <w:rPr>
                <w:rFonts w:ascii="Arial" w:eastAsia="游明朝" w:hAnsi="Arial"/>
                <w:sz w:val="18"/>
                <w:lang w:eastAsia="sv-SE"/>
              </w:rPr>
            </w:pPr>
            <w:r w:rsidRPr="000035D5">
              <w:rPr>
                <w:rFonts w:ascii="Arial" w:eastAsia="游明朝"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67B60D8" w14:textId="77777777" w:rsidR="000035D5" w:rsidRPr="000035D5" w:rsidRDefault="000035D5" w:rsidP="000035D5">
            <w:pPr>
              <w:keepNext/>
              <w:keepLines/>
              <w:spacing w:after="0"/>
              <w:rPr>
                <w:rFonts w:ascii="Arial" w:eastAsia="游明朝" w:hAnsi="Arial"/>
                <w:sz w:val="18"/>
                <w:lang w:eastAsia="sv-SE"/>
              </w:rPr>
            </w:pPr>
            <w:r w:rsidRPr="000035D5">
              <w:rPr>
                <w:rFonts w:ascii="Arial" w:eastAsia="游明朝"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63F1097" w14:textId="77777777" w:rsidR="000035D5" w:rsidRPr="000035D5" w:rsidRDefault="000035D5" w:rsidP="000035D5">
            <w:pPr>
              <w:keepNext/>
              <w:keepLines/>
              <w:spacing w:after="0"/>
              <w:rPr>
                <w:rFonts w:ascii="Arial" w:eastAsia="游明朝" w:hAnsi="Arial"/>
                <w:sz w:val="18"/>
                <w:lang w:eastAsia="sv-SE"/>
              </w:rPr>
            </w:pPr>
            <w:r w:rsidRPr="000035D5">
              <w:rPr>
                <w:rFonts w:ascii="Arial" w:eastAsia="游明朝" w:hAnsi="Arial"/>
                <w:sz w:val="18"/>
                <w:lang w:eastAsia="sv-SE"/>
              </w:rPr>
              <w:t>Need not be included if the UE Radio Capability ID as specified in 23.502 [43] is used. Included otherwise</w:t>
            </w:r>
          </w:p>
        </w:tc>
      </w:tr>
      <w:tr w:rsidR="000035D5" w:rsidRPr="000035D5" w14:paraId="041B4A17" w14:textId="77777777" w:rsidTr="000035D5">
        <w:tc>
          <w:tcPr>
            <w:tcW w:w="2889" w:type="dxa"/>
            <w:tcBorders>
              <w:top w:val="single" w:sz="4" w:space="0" w:color="auto"/>
              <w:left w:val="single" w:sz="4" w:space="0" w:color="auto"/>
              <w:bottom w:val="single" w:sz="4" w:space="0" w:color="auto"/>
              <w:right w:val="single" w:sz="4" w:space="0" w:color="auto"/>
            </w:tcBorders>
          </w:tcPr>
          <w:p w14:paraId="71ED5B29" w14:textId="77777777" w:rsidR="000035D5" w:rsidRPr="000035D5" w:rsidRDefault="000035D5" w:rsidP="000035D5">
            <w:pPr>
              <w:keepNext/>
              <w:keepLines/>
              <w:spacing w:after="0"/>
              <w:rPr>
                <w:rFonts w:ascii="Arial" w:eastAsia="游明朝"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9CF2842" w14:textId="77777777" w:rsidR="000035D5" w:rsidRPr="000035D5" w:rsidRDefault="000035D5" w:rsidP="000035D5">
            <w:pPr>
              <w:keepNext/>
              <w:keepLines/>
              <w:spacing w:after="0"/>
              <w:rPr>
                <w:rFonts w:ascii="Arial" w:eastAsia="游明朝" w:hAnsi="Arial"/>
                <w:sz w:val="18"/>
                <w:lang w:eastAsia="sv-SE"/>
              </w:rPr>
            </w:pPr>
            <w:r w:rsidRPr="000035D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5B484943" w14:textId="77777777" w:rsidR="000035D5" w:rsidRPr="000035D5" w:rsidRDefault="000035D5" w:rsidP="000035D5">
            <w:pPr>
              <w:keepNext/>
              <w:keepLines/>
              <w:spacing w:after="0"/>
              <w:rPr>
                <w:rFonts w:ascii="Arial" w:eastAsia="游明朝" w:hAnsi="Arial"/>
                <w:sz w:val="18"/>
                <w:lang w:eastAsia="sv-SE"/>
              </w:rPr>
            </w:pPr>
            <w:r w:rsidRPr="000035D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7F2F6EA5" w14:textId="77777777" w:rsidR="000035D5" w:rsidRPr="000035D5" w:rsidRDefault="000035D5" w:rsidP="000035D5">
            <w:pPr>
              <w:keepNext/>
              <w:keepLines/>
              <w:spacing w:after="0"/>
              <w:rPr>
                <w:rFonts w:ascii="Arial" w:eastAsia="游明朝" w:hAnsi="Arial"/>
                <w:sz w:val="18"/>
                <w:lang w:eastAsia="sv-SE"/>
              </w:rPr>
            </w:pPr>
            <w:r w:rsidRPr="000035D5">
              <w:rPr>
                <w:rFonts w:ascii="Arial" w:eastAsia="游明朝"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9B4B1F1" w14:textId="77777777" w:rsidR="000035D5" w:rsidRPr="000035D5" w:rsidRDefault="000035D5" w:rsidP="000035D5">
            <w:pPr>
              <w:keepNext/>
              <w:keepLines/>
              <w:spacing w:after="0"/>
              <w:rPr>
                <w:rFonts w:ascii="Arial" w:eastAsia="游明朝" w:hAnsi="Arial"/>
                <w:sz w:val="18"/>
                <w:lang w:eastAsia="sv-SE"/>
              </w:rPr>
            </w:pPr>
            <w:r w:rsidRPr="000035D5">
              <w:rPr>
                <w:rFonts w:ascii="Arial" w:eastAsia="游明朝" w:hAnsi="Arial"/>
                <w:sz w:val="18"/>
              </w:rPr>
              <w:t>Need not be included if the UE Radio Capability ID as specified in 23.502 [43] is used. Included otherwise</w:t>
            </w:r>
          </w:p>
        </w:tc>
      </w:tr>
      <w:tr w:rsidR="000035D5" w:rsidRPr="000035D5" w14:paraId="7C2B01BF" w14:textId="77777777" w:rsidTr="000035D5">
        <w:tc>
          <w:tcPr>
            <w:tcW w:w="2889" w:type="dxa"/>
            <w:tcBorders>
              <w:top w:val="single" w:sz="4" w:space="0" w:color="auto"/>
              <w:left w:val="single" w:sz="4" w:space="0" w:color="auto"/>
              <w:bottom w:val="single" w:sz="4" w:space="0" w:color="auto"/>
              <w:right w:val="single" w:sz="4" w:space="0" w:color="auto"/>
            </w:tcBorders>
          </w:tcPr>
          <w:p w14:paraId="25F5F82C" w14:textId="77777777" w:rsidR="000035D5" w:rsidRPr="000035D5" w:rsidRDefault="000035D5" w:rsidP="000035D5">
            <w:pPr>
              <w:keepNext/>
              <w:keepLines/>
              <w:spacing w:after="0"/>
              <w:rPr>
                <w:rFonts w:ascii="Arial" w:eastAsia="游明朝"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83E8314" w14:textId="77777777" w:rsidR="000035D5" w:rsidRPr="000035D5" w:rsidRDefault="000035D5" w:rsidP="000035D5">
            <w:pPr>
              <w:keepNext/>
              <w:keepLines/>
              <w:spacing w:after="0"/>
              <w:rPr>
                <w:rFonts w:ascii="Arial" w:eastAsia="游明朝" w:hAnsi="Arial"/>
                <w:sz w:val="18"/>
                <w:lang w:eastAsia="sv-SE"/>
              </w:rPr>
            </w:pPr>
            <w:r w:rsidRPr="000035D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413780F7" w14:textId="77777777" w:rsidR="000035D5" w:rsidRPr="000035D5" w:rsidRDefault="000035D5" w:rsidP="000035D5">
            <w:pPr>
              <w:keepNext/>
              <w:keepLines/>
              <w:spacing w:after="0"/>
              <w:rPr>
                <w:rFonts w:ascii="Arial" w:eastAsia="游明朝" w:hAnsi="Arial"/>
                <w:sz w:val="18"/>
                <w:lang w:eastAsia="sv-SE"/>
              </w:rPr>
            </w:pPr>
            <w:r w:rsidRPr="000035D5">
              <w:rPr>
                <w:rFonts w:ascii="Arial" w:eastAsia="游明朝"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95B5063" w14:textId="77777777" w:rsidR="000035D5" w:rsidRPr="000035D5" w:rsidRDefault="000035D5" w:rsidP="000035D5">
            <w:pPr>
              <w:keepNext/>
              <w:keepLines/>
              <w:spacing w:after="0"/>
              <w:rPr>
                <w:rFonts w:ascii="Arial" w:eastAsia="游明朝" w:hAnsi="Arial"/>
                <w:sz w:val="18"/>
                <w:lang w:eastAsia="sv-SE"/>
              </w:rPr>
            </w:pPr>
            <w:r w:rsidRPr="000035D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0F27927A" w14:textId="77777777" w:rsidR="000035D5" w:rsidRPr="000035D5" w:rsidRDefault="000035D5" w:rsidP="000035D5">
            <w:pPr>
              <w:keepNext/>
              <w:keepLines/>
              <w:spacing w:after="0"/>
              <w:rPr>
                <w:rFonts w:ascii="Arial" w:eastAsia="游明朝" w:hAnsi="Arial"/>
                <w:sz w:val="18"/>
                <w:lang w:eastAsia="sv-SE"/>
              </w:rPr>
            </w:pPr>
            <w:r w:rsidRPr="000035D5">
              <w:rPr>
                <w:rFonts w:ascii="Arial" w:hAnsi="Arial"/>
                <w:sz w:val="18"/>
              </w:rPr>
              <w:t>Not included</w:t>
            </w:r>
          </w:p>
        </w:tc>
      </w:tr>
    </w:tbl>
    <w:p w14:paraId="0AA2B665"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536" w:author="CATT-116e" w:date="2021-11-15T15:35:00Z"/>
          <w:bCs/>
          <w:i/>
          <w:sz w:val="22"/>
          <w:szCs w:val="22"/>
          <w:lang w:val="en-US" w:eastAsia="zh-CN"/>
        </w:rPr>
      </w:pPr>
      <w:ins w:id="537" w:author="CATT-116e" w:date="2021-11-15T15:35:00Z">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ins>
    </w:p>
    <w:p w14:paraId="7B1461A6" w14:textId="7A7ED5D4" w:rsidR="000035D5" w:rsidRPr="000035D5" w:rsidRDefault="000035D5" w:rsidP="006337AB">
      <w:pPr>
        <w:tabs>
          <w:tab w:val="left" w:pos="3050"/>
        </w:tabs>
        <w:rPr>
          <w:rFonts w:eastAsiaTheme="minorEastAsia"/>
          <w:sz w:val="22"/>
          <w:szCs w:val="22"/>
          <w:lang w:val="en-US" w:eastAsia="zh-CN"/>
        </w:rPr>
      </w:pPr>
    </w:p>
    <w:sectPr w:rsidR="000035D5" w:rsidRPr="000035D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Huawei, HiSilicon" w:date="2021-11-19T16:07:00Z" w:initials="HH">
    <w:p w14:paraId="1A8E96D4" w14:textId="54D5E110" w:rsidR="00B8530D" w:rsidRPr="00615CA6" w:rsidRDefault="00B8530D">
      <w:pPr>
        <w:pStyle w:val="CommentText"/>
        <w:rPr>
          <w:rFonts w:eastAsiaTheme="minorEastAsia"/>
          <w:lang w:eastAsia="zh-CN"/>
        </w:rPr>
      </w:pPr>
      <w:r>
        <w:rPr>
          <w:rStyle w:val="CommentReference"/>
        </w:rPr>
        <w:annotationRef/>
      </w:r>
      <w:r>
        <w:t>Why is there such a condition?</w:t>
      </w:r>
    </w:p>
  </w:comment>
  <w:comment w:id="68" w:author="CATT" w:date="2021-11-19T12:32:00Z" w:initials="CATT">
    <w:p w14:paraId="75FD50DB" w14:textId="547A9B3A" w:rsidR="00B8530D" w:rsidRDefault="00B8530D">
      <w:pPr>
        <w:pStyle w:val="CommentText"/>
        <w:rPr>
          <w:rFonts w:eastAsiaTheme="minorEastAsia"/>
          <w:lang w:eastAsia="zh-CN"/>
        </w:rPr>
      </w:pPr>
      <w:r>
        <w:rPr>
          <w:rStyle w:val="CommentReference"/>
        </w:rPr>
        <w:annotationRef/>
      </w:r>
      <w:r w:rsidRPr="00B8530D">
        <w:rPr>
          <w:rFonts w:hint="eastAsia"/>
          <w:lang w:eastAsia="zh-CN"/>
        </w:rPr>
        <w:t xml:space="preserve"> </w:t>
      </w:r>
      <w:proofErr w:type="gramStart"/>
      <w:r w:rsidRPr="00B8530D">
        <w:rPr>
          <w:rFonts w:hint="eastAsia"/>
          <w:lang w:eastAsia="zh-CN"/>
        </w:rPr>
        <w:t>we</w:t>
      </w:r>
      <w:proofErr w:type="gramEnd"/>
      <w:r w:rsidRPr="00B8530D">
        <w:rPr>
          <w:rFonts w:hint="eastAsia"/>
          <w:lang w:eastAsia="zh-CN"/>
        </w:rPr>
        <w:t xml:space="preserve"> are fine to delete the following condition, since the CHO with SCG configuration is not supported now.</w:t>
      </w:r>
    </w:p>
    <w:p w14:paraId="0D6AA519" w14:textId="02E7F0B7" w:rsidR="00B8530D" w:rsidRDefault="00B8530D">
      <w:pPr>
        <w:pStyle w:val="CommentText"/>
        <w:rPr>
          <w:rFonts w:eastAsiaTheme="minorEastAsia"/>
          <w:lang w:eastAsia="zh-CN"/>
        </w:rPr>
      </w:pPr>
      <w:r>
        <w:rPr>
          <w:rFonts w:eastAsiaTheme="minorEastAsia"/>
          <w:lang w:eastAsia="zh-CN"/>
        </w:rPr>
        <w:t>“</w:t>
      </w:r>
    </w:p>
    <w:p w14:paraId="170A4FCF" w14:textId="6AA6EE22" w:rsidR="00B8530D" w:rsidRPr="00E64004" w:rsidRDefault="00B8530D" w:rsidP="00E64004">
      <w:pPr>
        <w:ind w:left="1135" w:hanging="284"/>
        <w:rPr>
          <w:rFonts w:eastAsiaTheme="minorEastAsia"/>
          <w:lang w:eastAsia="zh-CN"/>
        </w:rPr>
      </w:pPr>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w:t>
      </w:r>
      <w:r w:rsidRPr="00B8530D">
        <w:rPr>
          <w:i/>
          <w:iCs/>
        </w:rPr>
        <w:t>p</w:t>
      </w:r>
      <w:r w:rsidRPr="00B8530D">
        <w:rPr>
          <w:rStyle w:val="CommentReference"/>
        </w:rPr>
        <w:annotationRef/>
      </w:r>
      <w:r w:rsidRPr="00B8530D">
        <w:rPr>
          <w:rFonts w:hint="eastAsia"/>
          <w:iCs/>
          <w:lang w:eastAsia="zh-CN"/>
        </w:rPr>
        <w:t>:</w:t>
      </w:r>
      <w:r w:rsidRPr="00B8530D">
        <w:rPr>
          <w:rStyle w:val="CommentReference"/>
        </w:rPr>
        <w:annotationRef/>
      </w:r>
    </w:p>
    <w:p w14:paraId="4F4C5BEA" w14:textId="6F59A231" w:rsidR="00B8530D" w:rsidRPr="00E64004" w:rsidRDefault="00B8530D">
      <w:pPr>
        <w:pStyle w:val="CommentText"/>
        <w:rPr>
          <w:rFonts w:eastAsiaTheme="minorEastAsia"/>
          <w:lang w:eastAsia="zh-CN"/>
        </w:rPr>
      </w:pPr>
      <w:r>
        <w:rPr>
          <w:rFonts w:eastAsiaTheme="minorEastAsia"/>
          <w:lang w:eastAsia="zh-CN"/>
        </w:rPr>
        <w:t>”</w:t>
      </w:r>
    </w:p>
  </w:comment>
  <w:comment w:id="71" w:author="LGE (Hongsuk)" w:date="2021-11-19T16:07:00Z" w:initials="LGE">
    <w:p w14:paraId="7F209CA3" w14:textId="42BDA764" w:rsidR="00B8530D" w:rsidRDefault="00B8530D">
      <w:pPr>
        <w:pStyle w:val="CommentText"/>
        <w:rPr>
          <w:lang w:eastAsia="ko-KR"/>
        </w:rPr>
      </w:pPr>
      <w:r>
        <w:rPr>
          <w:rStyle w:val="CommentReference"/>
        </w:rPr>
        <w:annotationRef/>
      </w:r>
      <w:proofErr w:type="gramStart"/>
      <w:r>
        <w:rPr>
          <w:lang w:eastAsia="ko-KR"/>
        </w:rPr>
        <w:t>add</w:t>
      </w:r>
      <w:proofErr w:type="gramEnd"/>
      <w:r>
        <w:rPr>
          <w:rFonts w:hint="eastAsia"/>
          <w:lang w:eastAsia="ko-KR"/>
        </w:rPr>
        <w:t xml:space="preserve"> </w:t>
      </w:r>
      <w:r>
        <w:rPr>
          <w:lang w:eastAsia="ko-KR"/>
        </w:rPr>
        <w:t>colon</w:t>
      </w:r>
    </w:p>
  </w:comment>
  <w:comment w:id="76" w:author="CATT" w:date="2021-11-19T12:32:00Z" w:initials="CATT">
    <w:p w14:paraId="034F7F14" w14:textId="7DD58BC2" w:rsidR="00B8530D" w:rsidRPr="00F32090" w:rsidRDefault="00B8530D">
      <w:pPr>
        <w:pStyle w:val="CommentText"/>
        <w:rPr>
          <w:rFonts w:eastAsiaTheme="minorEastAsia"/>
          <w:lang w:eastAsia="zh-CN"/>
        </w:rPr>
      </w:pPr>
      <w:r>
        <w:rPr>
          <w:rStyle w:val="CommentReference"/>
        </w:rPr>
        <w:annotationRef/>
      </w:r>
      <w:r w:rsidRPr="00B8530D">
        <w:rPr>
          <w:rFonts w:hint="eastAsia"/>
          <w:lang w:eastAsia="zh-CN"/>
        </w:rPr>
        <w:t>Please see the updated descriptions.</w:t>
      </w:r>
      <w:r>
        <w:rPr>
          <w:rFonts w:hint="eastAsia"/>
          <w:lang w:eastAsia="zh-CN"/>
        </w:rPr>
        <w:t xml:space="preserve"> </w:t>
      </w:r>
    </w:p>
  </w:comment>
  <w:comment w:id="80" w:author="Samsung - June" w:date="2021-11-19T16:20:00Z" w:initials="Sam-JN">
    <w:p w14:paraId="378B3A7B" w14:textId="77777777" w:rsidR="00B8530D" w:rsidRPr="008A592A" w:rsidRDefault="00B8530D" w:rsidP="001E17AC">
      <w:pPr>
        <w:pStyle w:val="CommentText"/>
        <w:rPr>
          <w:rFonts w:eastAsia="Malgun Gothic"/>
          <w:lang w:eastAsia="ko-KR"/>
        </w:rPr>
      </w:pPr>
      <w:r>
        <w:rPr>
          <w:rStyle w:val="CommentReference"/>
        </w:rPr>
        <w:annotationRef/>
      </w:r>
      <w:proofErr w:type="gramStart"/>
      <w:r>
        <w:rPr>
          <w:rFonts w:eastAsia="Malgun Gothic" w:hint="eastAsia"/>
          <w:lang w:eastAsia="ko-KR"/>
        </w:rPr>
        <w:t>do</w:t>
      </w:r>
      <w:proofErr w:type="gramEnd"/>
      <w:r>
        <w:rPr>
          <w:rFonts w:eastAsia="Malgun Gothic" w:hint="eastAsia"/>
          <w:lang w:eastAsia="ko-KR"/>
        </w:rPr>
        <w:t xml:space="preserve"> we need this restriction ?</w:t>
      </w:r>
    </w:p>
  </w:comment>
  <w:comment w:id="81" w:author="CATT" w:date="2021-11-19T12:33:00Z" w:initials="CATT">
    <w:p w14:paraId="4B0381EE" w14:textId="20D06228" w:rsidR="00B8530D" w:rsidRDefault="00B8530D">
      <w:pPr>
        <w:pStyle w:val="CommentText"/>
      </w:pPr>
      <w:r>
        <w:rPr>
          <w:rStyle w:val="CommentReference"/>
        </w:rPr>
        <w:annotationRef/>
      </w:r>
      <w:r w:rsidRPr="00B8530D">
        <w:rPr>
          <w:rFonts w:hint="eastAsia"/>
          <w:lang w:eastAsia="zh-CN"/>
        </w:rPr>
        <w:t>Yes, it is only for R16 intra-SN CPC without MN involvement scenario via SRB1, thus it is necessary to extract the case of R17 CPAC by adding these restrictions.</w:t>
      </w:r>
    </w:p>
  </w:comment>
  <w:comment w:id="110" w:author="Huawei, HiSilicon" w:date="2021-11-19T16:07:00Z" w:initials="HH">
    <w:p w14:paraId="3DA17959" w14:textId="3738A1A4" w:rsidR="00B8530D" w:rsidRDefault="00B8530D">
      <w:pPr>
        <w:pStyle w:val="CommentText"/>
      </w:pPr>
      <w:r>
        <w:rPr>
          <w:rStyle w:val="CommentReference"/>
        </w:rPr>
        <w:annotationRef/>
      </w:r>
      <w:r>
        <w:t>It is unclear how the UE is supposed to choose between these two.</w:t>
      </w:r>
    </w:p>
    <w:p w14:paraId="129DE254" w14:textId="77777777" w:rsidR="00B8530D" w:rsidRDefault="00B8530D">
      <w:pPr>
        <w:pStyle w:val="CommentText"/>
      </w:pPr>
    </w:p>
    <w:p w14:paraId="4E006A82" w14:textId="0102EDB3" w:rsidR="00B8530D" w:rsidRDefault="00B8530D">
      <w:pPr>
        <w:pStyle w:val="CommentText"/>
      </w:pPr>
      <w:r>
        <w:t>We should have an "if" with an explicit condition.</w:t>
      </w:r>
    </w:p>
  </w:comment>
  <w:comment w:id="124" w:author="CATT" w:date="2021-11-19T12:36:00Z" w:initials="CATT">
    <w:p w14:paraId="455EF174" w14:textId="533F5623" w:rsidR="00B8530D" w:rsidRDefault="00B8530D">
      <w:pPr>
        <w:pStyle w:val="CommentText"/>
      </w:pPr>
      <w:r>
        <w:rPr>
          <w:rStyle w:val="CommentReference"/>
        </w:rPr>
        <w:annotationRef/>
      </w:r>
      <w:r w:rsidRPr="00B8530D">
        <w:rPr>
          <w:rFonts w:eastAsiaTheme="minorEastAsia" w:hint="eastAsia"/>
          <w:lang w:eastAsia="zh-CN"/>
        </w:rPr>
        <w:t>Please see the updated descriptions.</w:t>
      </w:r>
    </w:p>
  </w:comment>
  <w:comment w:id="128" w:author="Huawei, HiSilicon" w:date="2021-11-19T16:07:00Z" w:initials="HH">
    <w:p w14:paraId="46FB2934" w14:textId="79AE8271" w:rsidR="00B8530D" w:rsidRDefault="00B8530D">
      <w:pPr>
        <w:pStyle w:val="CommentText"/>
      </w:pPr>
      <w:r>
        <w:rPr>
          <w:rStyle w:val="CommentReference"/>
        </w:rPr>
        <w:annotationRef/>
      </w:r>
      <w:r>
        <w:t>To be corrected in 2 more places below.</w:t>
      </w:r>
    </w:p>
  </w:comment>
  <w:comment w:id="129" w:author="CATT" w:date="2021-11-19T12:37:00Z" w:initials="CATT">
    <w:p w14:paraId="213B5B4C" w14:textId="0CB2F7EA" w:rsidR="00B8530D" w:rsidRPr="00615CA6" w:rsidRDefault="00B8530D">
      <w:pPr>
        <w:pStyle w:val="CommentText"/>
        <w:rPr>
          <w:rFonts w:eastAsiaTheme="minorEastAsia"/>
          <w:lang w:eastAsia="zh-CN"/>
        </w:rPr>
      </w:pPr>
      <w:r>
        <w:rPr>
          <w:rStyle w:val="CommentReference"/>
        </w:rPr>
        <w:annotationRef/>
      </w:r>
      <w:r w:rsidRPr="00B8530D">
        <w:rPr>
          <w:rFonts w:hint="eastAsia"/>
          <w:lang w:eastAsia="zh-CN"/>
        </w:rPr>
        <w:t>Thanks</w:t>
      </w:r>
      <w:r w:rsidRPr="00B8530D">
        <w:rPr>
          <w:lang w:eastAsia="zh-CN"/>
        </w:rPr>
        <w:t>. Corrected.</w:t>
      </w:r>
      <w:r>
        <w:rPr>
          <w:rFonts w:hint="eastAsia"/>
          <w:lang w:eastAsia="zh-CN"/>
        </w:rPr>
        <w:t xml:space="preserve"> </w:t>
      </w:r>
    </w:p>
  </w:comment>
  <w:comment w:id="146" w:author="LGE (Hongsuk)" w:date="2021-11-19T16:07:00Z" w:initials="LGE">
    <w:p w14:paraId="6937CE44" w14:textId="7E2B213F" w:rsidR="00B8530D" w:rsidRDefault="00B8530D">
      <w:pPr>
        <w:pStyle w:val="CommentText"/>
      </w:pPr>
      <w:r>
        <w:rPr>
          <w:rStyle w:val="CommentReference"/>
        </w:rPr>
        <w:annotationRef/>
      </w:r>
      <w:proofErr w:type="gramStart"/>
      <w:r>
        <w:rPr>
          <w:rStyle w:val="CommentReference"/>
        </w:rPr>
        <w:t>wondering</w:t>
      </w:r>
      <w:proofErr w:type="gramEnd"/>
      <w:r>
        <w:rPr>
          <w:rStyle w:val="CommentReference"/>
        </w:rPr>
        <w:t xml:space="preserve"> why this condition is not specified in LTE running CR.</w:t>
      </w:r>
    </w:p>
  </w:comment>
  <w:comment w:id="147" w:author="CATT" w:date="2021-11-19T12:38:00Z" w:initials="CATT">
    <w:p w14:paraId="7FF5A963" w14:textId="7EF155E7" w:rsidR="00B8530D" w:rsidRPr="00615CA6" w:rsidRDefault="00B8530D">
      <w:pPr>
        <w:pStyle w:val="CommentText"/>
        <w:rPr>
          <w:rFonts w:eastAsiaTheme="minorEastAsia"/>
          <w:lang w:eastAsia="zh-CN"/>
        </w:rPr>
      </w:pPr>
      <w:r>
        <w:rPr>
          <w:rStyle w:val="CommentReference"/>
        </w:rPr>
        <w:annotationRef/>
      </w:r>
      <w:r w:rsidRPr="00DD77E7">
        <w:rPr>
          <w:rFonts w:hint="eastAsia"/>
          <w:lang w:eastAsia="zh-CN"/>
        </w:rPr>
        <w:t>This is for the case that the configuration of the intra-SN CPC without MN involvement is sent to UE via SRB3, where the SN can only be NR, and has no impacts of E-UTRAN. Thus, we only need to specify this case in NR specification as in legacy.</w:t>
      </w:r>
    </w:p>
  </w:comment>
  <w:comment w:id="156" w:author="Huawei, HiSilicon" w:date="2021-11-19T16:07:00Z" w:initials="HH">
    <w:p w14:paraId="064A5FA3" w14:textId="3233C2C3" w:rsidR="00B8530D" w:rsidRDefault="00B8530D">
      <w:pPr>
        <w:pStyle w:val="CommentText"/>
      </w:pPr>
      <w:r>
        <w:rPr>
          <w:rStyle w:val="CommentReference"/>
        </w:rPr>
        <w:annotationRef/>
      </w:r>
      <w:r>
        <w:t xml:space="preserve">Without that it looks like the sentence is saying that </w:t>
      </w:r>
      <w:r w:rsidRPr="00DA7826">
        <w:rPr>
          <w:i/>
        </w:rPr>
        <w:t>nr-SCG</w:t>
      </w:r>
      <w:r>
        <w:t xml:space="preserve"> is specified in 36.331</w:t>
      </w:r>
    </w:p>
  </w:comment>
  <w:comment w:id="157" w:author="CATT" w:date="2021-11-19T12:53:00Z" w:initials="CATT">
    <w:p w14:paraId="26AC1F88" w14:textId="114ACD7B" w:rsidR="00B8530D" w:rsidRPr="00DD77E7" w:rsidRDefault="00B8530D">
      <w:pPr>
        <w:pStyle w:val="CommentText"/>
        <w:rPr>
          <w:lang w:eastAsia="zh-CN"/>
        </w:rPr>
      </w:pPr>
      <w:r>
        <w:rPr>
          <w:rStyle w:val="CommentReference"/>
        </w:rPr>
        <w:annotationRef/>
      </w:r>
      <w:r w:rsidR="00C6550F">
        <w:rPr>
          <w:rFonts w:hint="eastAsia"/>
          <w:lang w:eastAsia="zh-CN"/>
        </w:rPr>
        <w:t xml:space="preserve"> correct</w:t>
      </w:r>
      <w:bookmarkStart w:id="161" w:name="_GoBack"/>
      <w:bookmarkEnd w:id="161"/>
      <w:r w:rsidR="00C6550F">
        <w:rPr>
          <w:lang w:eastAsia="zh-CN"/>
        </w:rPr>
        <w:t xml:space="preserve">ed </w:t>
      </w:r>
      <w:r w:rsidR="00DD77E7" w:rsidRPr="00DD77E7">
        <w:rPr>
          <w:lang w:eastAsia="zh-CN"/>
        </w:rPr>
        <w:t>as per your suggestion</w:t>
      </w:r>
      <w:r w:rsidRPr="00DD77E7">
        <w:rPr>
          <w:rFonts w:hint="eastAsia"/>
          <w:lang w:eastAsia="zh-CN"/>
        </w:rPr>
        <w:t xml:space="preserve"> </w:t>
      </w:r>
    </w:p>
  </w:comment>
  <w:comment w:id="180" w:author="LGE (Hongsuk)" w:date="2021-11-19T16:07:00Z" w:initials="LGE">
    <w:p w14:paraId="00CB849E" w14:textId="3AB5BD9C" w:rsidR="00B8530D" w:rsidRDefault="00B8530D">
      <w:pPr>
        <w:pStyle w:val="CommentText"/>
        <w:rPr>
          <w:lang w:eastAsia="ko-KR"/>
        </w:rPr>
      </w:pPr>
      <w:r>
        <w:rPr>
          <w:rStyle w:val="CommentReference"/>
        </w:rPr>
        <w:annotationRef/>
      </w:r>
      <w:proofErr w:type="gramStart"/>
      <w:r>
        <w:rPr>
          <w:rFonts w:hint="eastAsia"/>
          <w:lang w:eastAsia="ko-KR"/>
        </w:rPr>
        <w:t>or</w:t>
      </w:r>
      <w:proofErr w:type="gramEnd"/>
      <w:r>
        <w:rPr>
          <w:rFonts w:hint="eastAsia"/>
          <w:lang w:eastAsia="ko-KR"/>
        </w:rPr>
        <w:t xml:space="preserve"> SN?</w:t>
      </w:r>
    </w:p>
  </w:comment>
  <w:comment w:id="181" w:author="Huawei, HiSilicon" w:date="2021-11-19T16:07:00Z" w:initials="HH">
    <w:p w14:paraId="6248A471" w14:textId="2A259B8F" w:rsidR="00B8530D" w:rsidRDefault="00B8530D">
      <w:pPr>
        <w:pStyle w:val="CommentText"/>
      </w:pPr>
      <w:r>
        <w:rPr>
          <w:rStyle w:val="CommentReference"/>
        </w:rPr>
        <w:annotationRef/>
      </w:r>
      <w:r>
        <w:t xml:space="preserve">The description in 5.5.2.1 says in NR-DC, there is a </w:t>
      </w:r>
      <w:r w:rsidRPr="00EF0BFA">
        <w:rPr>
          <w:i/>
        </w:rPr>
        <w:t>measConfig</w:t>
      </w:r>
      <w:r>
        <w:t xml:space="preserve"> associated with the MCG and a </w:t>
      </w:r>
      <w:r w:rsidRPr="00EF0BFA">
        <w:rPr>
          <w:i/>
        </w:rPr>
        <w:t>measConfig</w:t>
      </w:r>
      <w:r>
        <w:t xml:space="preserve"> associated with the SCG, so it seems more aligned to use "SCG" rather than "SN" here.</w:t>
      </w:r>
    </w:p>
  </w:comment>
  <w:comment w:id="182" w:author="CATT" w:date="2021-11-19T12:42:00Z" w:initials="CATT">
    <w:p w14:paraId="00C12141" w14:textId="723EEDF3" w:rsidR="00B8530D" w:rsidRPr="00DD77E7" w:rsidRDefault="00B8530D">
      <w:pPr>
        <w:pStyle w:val="CommentText"/>
        <w:rPr>
          <w:rFonts w:eastAsiaTheme="minorEastAsia"/>
          <w:highlight w:val="green"/>
          <w:lang w:eastAsia="zh-CN"/>
        </w:rPr>
      </w:pPr>
      <w:r>
        <w:rPr>
          <w:rStyle w:val="CommentReference"/>
        </w:rPr>
        <w:annotationRef/>
      </w:r>
      <w:r w:rsidR="00DD77E7" w:rsidRPr="00DD77E7">
        <w:rPr>
          <w:rFonts w:eastAsiaTheme="minorEastAsia"/>
          <w:lang w:eastAsia="zh-CN"/>
        </w:rPr>
        <w:t>Thanks for the suggestion, corrected</w:t>
      </w:r>
    </w:p>
  </w:comment>
  <w:comment w:id="213" w:author="CATT" w:date="2021-11-19T12:44:00Z" w:initials="CATT">
    <w:p w14:paraId="5457261E" w14:textId="77777777" w:rsidR="00B8530D" w:rsidRDefault="00B8530D" w:rsidP="009A54EF">
      <w:pPr>
        <w:pStyle w:val="CommentText"/>
      </w:pPr>
      <w:r>
        <w:rPr>
          <w:rStyle w:val="CommentReference"/>
        </w:rPr>
        <w:annotationRef/>
      </w:r>
      <w:r w:rsidRPr="00DD77E7">
        <w:rPr>
          <w:lang w:eastAsia="zh-CN"/>
        </w:rPr>
        <w:t>I</w:t>
      </w:r>
      <w:r w:rsidRPr="00DD77E7">
        <w:rPr>
          <w:rFonts w:hint="eastAsia"/>
          <w:lang w:eastAsia="zh-CN"/>
        </w:rPr>
        <w:t xml:space="preserve">n case of SN initiated inter-SN CPC under EN-DC scenario, the </w:t>
      </w:r>
      <w:r w:rsidRPr="00DD77E7">
        <w:rPr>
          <w:i/>
          <w:iCs/>
          <w:lang w:eastAsia="zh-CN"/>
        </w:rPr>
        <w:t>triggerConditionSN</w:t>
      </w:r>
      <w:r w:rsidRPr="00DD77E7">
        <w:rPr>
          <w:rFonts w:hint="eastAsia"/>
          <w:lang w:eastAsia="zh-CN"/>
        </w:rPr>
        <w:t xml:space="preserve"> is configured by E-UTRAN. Thus, we define a </w:t>
      </w:r>
      <w:r w:rsidRPr="00DD77E7">
        <w:rPr>
          <w:lang w:eastAsia="zh-CN"/>
        </w:rPr>
        <w:t>separate</w:t>
      </w:r>
      <w:r w:rsidRPr="00DD77E7">
        <w:rPr>
          <w:rFonts w:hint="eastAsia"/>
          <w:lang w:eastAsia="zh-CN"/>
        </w:rPr>
        <w:t xml:space="preserve"> clause of the conditional reconfiguration evaluation for the SN initiated inter-SN CPC under EN-DC in TS38.331, clause </w:t>
      </w:r>
      <w:r w:rsidRPr="00DD77E7">
        <w:rPr>
          <w:lang w:eastAsia="zh-CN"/>
        </w:rPr>
        <w:t>5.3.5.13.6</w:t>
      </w:r>
      <w:r w:rsidRPr="00DD77E7">
        <w:rPr>
          <w:rFonts w:hint="eastAsia"/>
          <w:lang w:eastAsia="zh-CN"/>
        </w:rPr>
        <w:t xml:space="preserve">, which is refered by TS36.331, clause </w:t>
      </w:r>
      <w:r w:rsidRPr="00DD77E7">
        <w:rPr>
          <w:lang w:eastAsia="zh-CN"/>
        </w:rPr>
        <w:t>5.3.5.9.4</w:t>
      </w:r>
      <w:r w:rsidRPr="00DD77E7">
        <w:rPr>
          <w:rFonts w:hint="eastAsia"/>
          <w:lang w:eastAsia="zh-CN"/>
        </w:rPr>
        <w:t>.</w:t>
      </w:r>
    </w:p>
  </w:comment>
  <w:comment w:id="244" w:author="Samsung - June" w:date="2021-11-19T16:21:00Z" w:initials="Sam-JN">
    <w:p w14:paraId="3654BE95" w14:textId="77777777" w:rsidR="00B8530D" w:rsidRPr="008A592A" w:rsidRDefault="00B8530D" w:rsidP="001E17AC">
      <w:pPr>
        <w:pStyle w:val="CommentText"/>
        <w:rPr>
          <w:rFonts w:eastAsia="Malgun Gothic"/>
          <w:lang w:eastAsia="ko-KR"/>
        </w:rPr>
      </w:pPr>
      <w:r>
        <w:rPr>
          <w:rStyle w:val="CommentReference"/>
        </w:rPr>
        <w:annotationRef/>
      </w:r>
      <w:r>
        <w:rPr>
          <w:rFonts w:eastAsia="Malgun Gothic"/>
          <w:lang w:eastAsia="ko-KR"/>
        </w:rPr>
        <w:t xml:space="preserve">How about merging into PSCell </w:t>
      </w:r>
      <w:proofErr w:type="gramStart"/>
      <w:r>
        <w:rPr>
          <w:rFonts w:eastAsia="Malgun Gothic"/>
          <w:lang w:eastAsia="ko-KR"/>
        </w:rPr>
        <w:t>change ?</w:t>
      </w:r>
      <w:proofErr w:type="gramEnd"/>
    </w:p>
  </w:comment>
  <w:comment w:id="246" w:author="CATT" w:date="2021-11-19T12:46:00Z" w:initials="CATT">
    <w:p w14:paraId="7239ADA4" w14:textId="5E49B894" w:rsidR="00B8530D" w:rsidRDefault="00B8530D">
      <w:pPr>
        <w:pStyle w:val="CommentText"/>
      </w:pPr>
      <w:r>
        <w:rPr>
          <w:rStyle w:val="CommentReference"/>
        </w:rPr>
        <w:annotationRef/>
      </w:r>
      <w:r w:rsidRPr="00DD77E7">
        <w:rPr>
          <w:rFonts w:hint="eastAsia"/>
        </w:rPr>
        <w:t>W</w:t>
      </w:r>
      <w:r w:rsidRPr="00DD77E7">
        <w:t>e would like to get views from other companies on this.</w:t>
      </w:r>
    </w:p>
  </w:comment>
  <w:comment w:id="322" w:author="Huawei, HiSilicon" w:date="2021-11-19T16:07:00Z" w:initials="HH">
    <w:p w14:paraId="17F1EF5C" w14:textId="21F94A0D" w:rsidR="00B8530D" w:rsidRDefault="00B8530D">
      <w:pPr>
        <w:pStyle w:val="CommentText"/>
      </w:pPr>
      <w:r>
        <w:rPr>
          <w:rStyle w:val="CommentReference"/>
        </w:rPr>
        <w:annotationRef/>
      </w:r>
      <w:r>
        <w:t>This should be described from UE perspective (i.e. in relation to received RRC message/fields), otherwise it is unclear how the UE is supposed to interpret that and this is useless.</w:t>
      </w:r>
    </w:p>
  </w:comment>
  <w:comment w:id="330" w:author="Huawei, HiSilicon" w:date="2021-11-19T16:07:00Z" w:initials="HH">
    <w:p w14:paraId="5A43DC36" w14:textId="2A9B1E86" w:rsidR="00B8530D" w:rsidRDefault="00B8530D">
      <w:pPr>
        <w:pStyle w:val="CommentText"/>
      </w:pPr>
      <w:r>
        <w:rPr>
          <w:rStyle w:val="CommentReference"/>
        </w:rPr>
        <w:annotationRef/>
      </w:r>
      <w:r>
        <w:t>Same remark.</w:t>
      </w:r>
    </w:p>
  </w:comment>
  <w:comment w:id="328" w:author="CATT" w:date="2021-11-19T12:49:00Z" w:initials="CATT">
    <w:p w14:paraId="4B2127A6" w14:textId="54B0BED6" w:rsidR="00B8530D" w:rsidRDefault="00B8530D">
      <w:pPr>
        <w:pStyle w:val="CommentText"/>
      </w:pPr>
      <w:r>
        <w:rPr>
          <w:rStyle w:val="CommentReference"/>
        </w:rPr>
        <w:annotationRef/>
      </w:r>
      <w:r w:rsidR="00AB4EC9">
        <w:t xml:space="preserve">Followed the existing text format. </w:t>
      </w:r>
      <w:r w:rsidRPr="00AB4EC9">
        <w:rPr>
          <w:rFonts w:hint="eastAsia"/>
        </w:rPr>
        <w:t>W</w:t>
      </w:r>
      <w:r w:rsidRPr="00AB4EC9">
        <w:t>e would like to get views from other companies on this.</w:t>
      </w:r>
    </w:p>
  </w:comment>
  <w:comment w:id="349" w:author="Samsung - June" w:date="2021-11-19T16:22:00Z" w:initials="Sam-JN">
    <w:p w14:paraId="4D13F88C" w14:textId="77777777" w:rsidR="00B8530D" w:rsidRPr="008A592A" w:rsidRDefault="00B8530D" w:rsidP="001E17AC">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ypo </w:t>
      </w:r>
      <w:r>
        <w:rPr>
          <w:rFonts w:eastAsia="Malgun Gothic"/>
          <w:lang w:eastAsia="ko-KR"/>
        </w:rPr>
        <w:t>R</w:t>
      </w:r>
    </w:p>
  </w:comment>
  <w:comment w:id="346" w:author="CATT" w:date="2021-11-19T12:50:00Z" w:initials="CATT">
    <w:p w14:paraId="08DCE721" w14:textId="585F3F07" w:rsidR="00B8530D" w:rsidRPr="001E17AC" w:rsidRDefault="00B8530D">
      <w:pPr>
        <w:pStyle w:val="CommentText"/>
        <w:rPr>
          <w:rFonts w:eastAsiaTheme="minorEastAsia"/>
          <w:lang w:eastAsia="zh-CN"/>
        </w:rPr>
      </w:pPr>
      <w:r>
        <w:rPr>
          <w:rStyle w:val="CommentReference"/>
        </w:rPr>
        <w:annotationRef/>
      </w:r>
      <w:r w:rsidRPr="00BE566E">
        <w:rPr>
          <w:lang w:eastAsia="zh-CN"/>
        </w:rPr>
        <w:t>Thanks</w:t>
      </w:r>
      <w:r w:rsidR="00BE566E" w:rsidRPr="00BE566E">
        <w:rPr>
          <w:lang w:eastAsia="zh-CN"/>
        </w:rPr>
        <w:t>.</w:t>
      </w:r>
      <w:r>
        <w:rPr>
          <w:rFonts w:hint="eastAsia"/>
          <w:lang w:eastAsia="zh-CN"/>
        </w:rPr>
        <w:t xml:space="preserve"> </w:t>
      </w:r>
    </w:p>
  </w:comment>
  <w:comment w:id="500" w:author="Samsung - June" w:date="2021-11-19T16:24:00Z" w:initials="Sam-JN">
    <w:p w14:paraId="2A3753B9" w14:textId="77777777" w:rsidR="00B8530D" w:rsidRPr="0066297B" w:rsidRDefault="00B8530D" w:rsidP="001E17AC">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lign </w:t>
      </w:r>
      <w:r>
        <w:rPr>
          <w:rFonts w:eastAsia="Malgun Gothic"/>
          <w:lang w:eastAsia="ko-KR"/>
        </w:rPr>
        <w:t>as secondary gNB to the later part.</w:t>
      </w:r>
    </w:p>
  </w:comment>
  <w:comment w:id="502" w:author="CATT" w:date="2021-11-19T12:51:00Z" w:initials="CATT">
    <w:p w14:paraId="5953B17E" w14:textId="443B1126" w:rsidR="00B8530D" w:rsidRPr="001E17AC" w:rsidRDefault="00B8530D">
      <w:pPr>
        <w:pStyle w:val="CommentText"/>
        <w:rPr>
          <w:rFonts w:eastAsiaTheme="minorEastAsia"/>
          <w:lang w:eastAsia="zh-CN"/>
        </w:rPr>
      </w:pPr>
      <w:r>
        <w:rPr>
          <w:rStyle w:val="CommentReference"/>
        </w:rPr>
        <w:annotationRef/>
      </w:r>
      <w:r w:rsidRPr="00BE566E">
        <w:rPr>
          <w:rFonts w:hint="eastAsia"/>
          <w:lang w:eastAsia="zh-CN"/>
        </w:rPr>
        <w:t>Thanks.</w:t>
      </w:r>
      <w:r>
        <w:rPr>
          <w:rFonts w:hint="eastAsia"/>
          <w:lang w:eastAsia="zh-CN"/>
        </w:rP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5F90B" w14:textId="77777777" w:rsidR="00EE2F1E" w:rsidRDefault="00EE2F1E">
      <w:pPr>
        <w:spacing w:after="0"/>
      </w:pPr>
      <w:r>
        <w:separator/>
      </w:r>
    </w:p>
  </w:endnote>
  <w:endnote w:type="continuationSeparator" w:id="0">
    <w:p w14:paraId="49FAC36C" w14:textId="77777777" w:rsidR="00EE2F1E" w:rsidRDefault="00EE2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E740" w14:textId="77777777" w:rsidR="00B8530D" w:rsidRDefault="00B8530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22419" w14:textId="77777777" w:rsidR="00EE2F1E" w:rsidRDefault="00EE2F1E">
      <w:pPr>
        <w:spacing w:after="0"/>
      </w:pPr>
      <w:r>
        <w:separator/>
      </w:r>
    </w:p>
  </w:footnote>
  <w:footnote w:type="continuationSeparator" w:id="0">
    <w:p w14:paraId="30A8049C" w14:textId="77777777" w:rsidR="00EE2F1E" w:rsidRDefault="00EE2F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B03A" w14:textId="77777777" w:rsidR="00B8530D" w:rsidRDefault="00B8530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7709" w14:textId="77777777" w:rsidR="00B8530D" w:rsidRDefault="00B8530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550F">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0EB9" w14:textId="77777777" w:rsidR="00B8530D" w:rsidRDefault="00B853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550F">
      <w:rPr>
        <w:rFonts w:ascii="Arial" w:hAnsi="Arial" w:cs="Arial"/>
        <w:b/>
        <w:noProof/>
        <w:sz w:val="18"/>
        <w:szCs w:val="18"/>
      </w:rPr>
      <w:t>18</w:t>
    </w:r>
    <w:r>
      <w:rPr>
        <w:rFonts w:ascii="Arial" w:hAnsi="Arial" w:cs="Arial"/>
        <w:b/>
        <w:sz w:val="18"/>
        <w:szCs w:val="18"/>
      </w:rPr>
      <w:fldChar w:fldCharType="end"/>
    </w:r>
  </w:p>
  <w:p w14:paraId="6910B448" w14:textId="77777777" w:rsidR="00B8530D" w:rsidRDefault="00B8530D">
    <w:pPr>
      <w:pStyle w:val="Header"/>
    </w:pPr>
  </w:p>
  <w:p w14:paraId="40E12FA2" w14:textId="77777777" w:rsidR="00B8530D" w:rsidRDefault="00B853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20"/>
  </w:num>
  <w:num w:numId="3">
    <w:abstractNumId w:val="11"/>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3"/>
  </w:num>
  <w:num w:numId="23">
    <w:abstractNumId w:val="13"/>
  </w:num>
  <w:num w:numId="24">
    <w:abstractNumId w:val="8"/>
  </w:num>
  <w:num w:numId="25">
    <w:abstractNumId w:val="21"/>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5"/>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0A6"/>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74F"/>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0C6C"/>
    <w:rsid w:val="001D1167"/>
    <w:rsid w:val="001D1833"/>
    <w:rsid w:val="001D213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7AC"/>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5D20"/>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C5A"/>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3F2E"/>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A4"/>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142"/>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AFE"/>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342"/>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9C5"/>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4DF"/>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4F7C"/>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5E4"/>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07"/>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44B"/>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5B43"/>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A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CA6"/>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7AB"/>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06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FA8"/>
    <w:rsid w:val="006C4090"/>
    <w:rsid w:val="006C453B"/>
    <w:rsid w:val="006C4541"/>
    <w:rsid w:val="006C4F1D"/>
    <w:rsid w:val="006C51F9"/>
    <w:rsid w:val="006C580E"/>
    <w:rsid w:val="006C6189"/>
    <w:rsid w:val="006C62FA"/>
    <w:rsid w:val="006C6721"/>
    <w:rsid w:val="006C7164"/>
    <w:rsid w:val="006C74A6"/>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1A8"/>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0B7"/>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65"/>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2F"/>
    <w:rsid w:val="0081672B"/>
    <w:rsid w:val="00817194"/>
    <w:rsid w:val="00817603"/>
    <w:rsid w:val="00820039"/>
    <w:rsid w:val="0082057C"/>
    <w:rsid w:val="00820970"/>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52F"/>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E4B"/>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7F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BF8"/>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4EF"/>
    <w:rsid w:val="009A55C4"/>
    <w:rsid w:val="009A5753"/>
    <w:rsid w:val="009A579D"/>
    <w:rsid w:val="009A5BB3"/>
    <w:rsid w:val="009A5C19"/>
    <w:rsid w:val="009A5DE9"/>
    <w:rsid w:val="009A5F4D"/>
    <w:rsid w:val="009A5FB3"/>
    <w:rsid w:val="009A6C07"/>
    <w:rsid w:val="009A6D4F"/>
    <w:rsid w:val="009A6D90"/>
    <w:rsid w:val="009A6ED2"/>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84"/>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86"/>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1"/>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BA2"/>
    <w:rsid w:val="00A83CBE"/>
    <w:rsid w:val="00A83EC4"/>
    <w:rsid w:val="00A83F6D"/>
    <w:rsid w:val="00A84007"/>
    <w:rsid w:val="00A846CC"/>
    <w:rsid w:val="00A84E81"/>
    <w:rsid w:val="00A84F94"/>
    <w:rsid w:val="00A8542C"/>
    <w:rsid w:val="00A856E3"/>
    <w:rsid w:val="00A85D0E"/>
    <w:rsid w:val="00A85D44"/>
    <w:rsid w:val="00A8608E"/>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52A"/>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4FEF"/>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4EC9"/>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5C1"/>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8E8"/>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0C"/>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0D"/>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6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6F3"/>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85C"/>
    <w:rsid w:val="00C63BC9"/>
    <w:rsid w:val="00C63E8C"/>
    <w:rsid w:val="00C63F2C"/>
    <w:rsid w:val="00C64440"/>
    <w:rsid w:val="00C6463A"/>
    <w:rsid w:val="00C646BF"/>
    <w:rsid w:val="00C64BAC"/>
    <w:rsid w:val="00C6502C"/>
    <w:rsid w:val="00C6550F"/>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054"/>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B52"/>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AC"/>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89E"/>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26"/>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E49"/>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7E7"/>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971"/>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1C3"/>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004"/>
    <w:rsid w:val="00E644B3"/>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4BD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4B9"/>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1E"/>
    <w:rsid w:val="00EE2FAC"/>
    <w:rsid w:val="00EE314B"/>
    <w:rsid w:val="00EE33D2"/>
    <w:rsid w:val="00EE34FC"/>
    <w:rsid w:val="00EE3C24"/>
    <w:rsid w:val="00EE3F1D"/>
    <w:rsid w:val="00EE3F28"/>
    <w:rsid w:val="00EE3FA4"/>
    <w:rsid w:val="00EE44A9"/>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BFA"/>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090"/>
    <w:rsid w:val="00F32106"/>
    <w:rsid w:val="00F325C9"/>
    <w:rsid w:val="00F32766"/>
    <w:rsid w:val="00F32828"/>
    <w:rsid w:val="00F329CC"/>
    <w:rsid w:val="00F32A8A"/>
    <w:rsid w:val="00F32FB8"/>
    <w:rsid w:val="00F33625"/>
    <w:rsid w:val="00F3376B"/>
    <w:rsid w:val="00F33F22"/>
    <w:rsid w:val="00F340F7"/>
    <w:rsid w:val="00F3472D"/>
    <w:rsid w:val="00F347BC"/>
    <w:rsid w:val="00F353BB"/>
    <w:rsid w:val="00F354A2"/>
    <w:rsid w:val="00F35584"/>
    <w:rsid w:val="00F357B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0B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2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C2DDCA-1E39-4FF9-9591-AF2B5947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63</Pages>
  <Words>24524</Words>
  <Characters>139793</Characters>
  <Application>Microsoft Office Word</Application>
  <DocSecurity>0</DocSecurity>
  <Lines>1164</Lines>
  <Paragraphs>327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163990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CATT-116e</cp:lastModifiedBy>
  <cp:revision>6</cp:revision>
  <cp:lastPrinted>2017-05-08T10:55:00Z</cp:lastPrinted>
  <dcterms:created xsi:type="dcterms:W3CDTF">2021-11-19T12:28:00Z</dcterms:created>
  <dcterms:modified xsi:type="dcterms:W3CDTF">2021-11-19T12:54:00Z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2052-11.8.2.9022</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1637225161</vt:lpwstr>
  </property>
</Properties>
</file>