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맑은 고딕"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4" w:author="CATT-116e" w:date="2021-11-15T15:42:00Z">
              <w:r w:rsidR="006C3FA8">
                <w:rPr>
                  <w:rFonts w:ascii="Arial" w:eastAsia="SimSun" w:hAnsi="Arial" w:hint="eastAsia"/>
                  <w:lang w:eastAsia="zh-CN"/>
                </w:rPr>
                <w:t>11</w:t>
              </w:r>
            </w:ins>
            <w:r>
              <w:rPr>
                <w:rFonts w:ascii="Arial" w:eastAsia="SimSun" w:hAnsi="Arial"/>
                <w:lang w:eastAsia="zh-CN"/>
              </w:rPr>
              <w:t>-</w:t>
            </w:r>
            <w:ins w:id="5" w:author="CATT-116e" w:date="2021-11-15T15:42:00Z">
              <w:r w:rsidR="006C3FA8">
                <w:rPr>
                  <w:rFonts w:ascii="Arial" w:eastAsia="SimSun"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3"/>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lastRenderedPageBreak/>
                    <w:t xml:space="preserve">For conditional PSCell addition, the MN decides on the conditional PSCell addition execution condition. </w:t>
                  </w:r>
                  <w:r>
                    <w:rPr>
                      <w:rFonts w:ascii="Arial" w:eastAsia="MS Mincho" w:hAnsi="Arial"/>
                      <w:szCs w:val="24"/>
                      <w:lang w:val="zh-CN" w:eastAsia="en-GB"/>
                    </w:rPr>
                    <w:t>FFS for PSCell 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lastRenderedPageBreak/>
                    <w:t xml:space="preserve">1: Option 1 should be used for the generation of conditional reconfiguration for SN initiated inter-SN conditional PSCell 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lastRenderedPageBreak/>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3"/>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3"/>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a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6" w:author="CATT-116e" w:date="2021-11-15T15:05:00Z"/>
                <w:rFonts w:eastAsia="SimSun"/>
                <w:lang w:eastAsia="zh-CN"/>
              </w:rPr>
            </w:pPr>
            <w:ins w:id="7" w:author="CATT-116e" w:date="2021-11-15T15:05:00Z">
              <w:r w:rsidRPr="000035D5">
                <w:rPr>
                  <w:rFonts w:eastAsia="SimSun"/>
                  <w:lang w:eastAsia="zh-CN"/>
                </w:rPr>
                <w:lastRenderedPageBreak/>
                <w:t>A</w:t>
              </w:r>
              <w:r w:rsidRPr="000035D5">
                <w:rPr>
                  <w:rFonts w:eastAsia="SimSun" w:hint="eastAsia"/>
                  <w:lang w:eastAsia="zh-CN"/>
                </w:rPr>
                <w:t>greement for RAN2#116e</w:t>
              </w:r>
            </w:ins>
          </w:p>
          <w:tbl>
            <w:tblPr>
              <w:tblStyle w:val="a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8"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9" w:author="CATT-116e" w:date="2021-11-15T15:05:00Z"/>
                      <w:rFonts w:eastAsia="MS Mincho"/>
                      <w:szCs w:val="24"/>
                      <w:lang w:eastAsia="en-GB"/>
                    </w:rPr>
                  </w:pPr>
                  <w:ins w:id="10"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1" w:author="CATT-116e" w:date="2021-11-15T15:05:00Z"/>
                      <w:rFonts w:eastAsia="MS Mincho"/>
                      <w:szCs w:val="24"/>
                      <w:lang w:eastAsia="en-GB"/>
                    </w:rPr>
                  </w:pPr>
                  <w:ins w:id="12"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3" w:author="CATT-116e" w:date="2021-11-15T15:05:00Z"/>
                      <w:rFonts w:eastAsia="MS Mincho"/>
                      <w:szCs w:val="24"/>
                      <w:lang w:eastAsia="en-GB"/>
                    </w:rPr>
                  </w:pPr>
                  <w:ins w:id="14" w:author="CATT-116e" w:date="2021-11-15T15:05:00Z">
                    <w:r w:rsidRPr="00B478E8">
                      <w:rPr>
                        <w:rFonts w:eastAsia="MS Mincho"/>
                        <w:szCs w:val="24"/>
                        <w:lang w:eastAsia="en-GB"/>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5" w:author="CATT-116e" w:date="2021-11-15T15:05:00Z"/>
                      <w:rFonts w:eastAsia="SimSun"/>
                      <w:szCs w:val="24"/>
                      <w:lang w:eastAsia="zh-CN"/>
                    </w:rPr>
                  </w:pPr>
                  <w:ins w:id="16" w:author="CATT-116e" w:date="2021-11-15T15:05:00Z">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17" w:author="CATT-116e" w:date="2021-11-15T15:05:00Z"/>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8" w:author="CATT-116e" w:date="2021-11-15T15:05:00Z"/>
                      <w:rFonts w:eastAsia="MS Mincho"/>
                      <w:szCs w:val="24"/>
                      <w:lang w:eastAsia="en-GB"/>
                    </w:rPr>
                  </w:pPr>
                  <w:ins w:id="19" w:author="CATT-116e" w:date="2021-11-15T15:05:00Z">
                    <w:r w:rsidRPr="00B478E8">
                      <w:rPr>
                        <w:rFonts w:eastAsia="MS Mincho"/>
                        <w:szCs w:val="24"/>
                        <w:lang w:eastAsia="en-GB"/>
                      </w:rPr>
                      <w:t>3: Send an LS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0" w:author="CATT-116e" w:date="2021-11-15T15:05:00Z"/>
                      <w:rFonts w:eastAsia="SimSun"/>
                      <w:szCs w:val="24"/>
                      <w:lang w:eastAsia="zh-CN"/>
                    </w:rPr>
                  </w:pPr>
                  <w:ins w:id="21" w:author="CATT-116e" w:date="2021-11-15T15:05:00Z">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2" w:author="CATT-116e" w:date="2021-11-15T15:05:00Z"/>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3" w:author="CATT-116e" w:date="2021-11-15T15:05:00Z"/>
                      <w:rFonts w:eastAsia="MS Mincho"/>
                      <w:szCs w:val="24"/>
                      <w:lang w:eastAsia="en-GB"/>
                    </w:rPr>
                  </w:pPr>
                  <w:ins w:id="24" w:author="CATT-116e" w:date="2021-11-15T15:05:00Z">
                    <w:r w:rsidRPr="00B478E8">
                      <w:rPr>
                        <w:rFonts w:eastAsia="MS Mincho"/>
                        <w:szCs w:val="24"/>
                        <w:lang w:eastAsia="en-GB"/>
                      </w:rPr>
                      <w:t xml:space="preserve">1: RAN2 assumes MN decides whether to skip the second part of Solution 2 procedure. Up to network implementation which criteria are considered by the </w:t>
                    </w:r>
                    <w:proofErr w:type="gramStart"/>
                    <w:r w:rsidRPr="00B478E8">
                      <w:rPr>
                        <w:rFonts w:eastAsia="MS Mincho"/>
                        <w:szCs w:val="24"/>
                        <w:lang w:eastAsia="en-GB"/>
                      </w:rPr>
                      <w:t>MN.</w:t>
                    </w:r>
                    <w:proofErr w:type="gramEnd"/>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5" w:author="CATT-116e" w:date="2021-11-15T15:05:00Z"/>
                      <w:rFonts w:eastAsia="SimSun"/>
                      <w:szCs w:val="24"/>
                      <w:lang w:eastAsia="zh-CN"/>
                    </w:rPr>
                  </w:pPr>
                  <w:ins w:id="26" w:author="CATT-116e" w:date="2021-11-15T15:05:00Z">
                    <w:r w:rsidRPr="00B478E8">
                      <w:rPr>
                        <w:rFonts w:eastAsia="MS Mincho"/>
                        <w:szCs w:val="24"/>
                        <w:lang w:eastAsia="en-GB"/>
                      </w:rPr>
                      <w:t>RAN2 thinks MN can skip the second part of procedure in Solution 2 at least when T-SN acknowledges all candidate PSCells.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27" w:author="CATT-116e" w:date="2021-11-15T15:05:00Z"/>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28" w:author="CATT-116e" w:date="2021-11-15T15:05:00Z"/>
                      <w:rFonts w:eastAsia="MS Mincho"/>
                      <w:szCs w:val="24"/>
                      <w:lang w:eastAsia="en-GB"/>
                    </w:rPr>
                  </w:pPr>
                  <w:ins w:id="29"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ins w:id="30" w:author="CATT-116e" w:date="2021-11-15T16:41:00Z">
              <w:r w:rsidR="002C3F2E">
                <w:rPr>
                  <w:rFonts w:ascii="Arial" w:eastAsia="SimSun"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1"/>
        <w:rPr>
          <w:rFonts w:eastAsia="MS Mincho"/>
        </w:rPr>
      </w:pPr>
      <w:bookmarkStart w:id="31" w:name="_Toc60776685"/>
      <w:bookmarkStart w:id="32" w:name="_Toc68014625"/>
      <w:bookmarkStart w:id="33" w:name="_Toc46486659"/>
      <w:bookmarkStart w:id="34" w:name="_Toc29321029"/>
      <w:bookmarkStart w:id="35" w:name="_Toc37067420"/>
      <w:bookmarkStart w:id="36" w:name="_Toc20425633"/>
      <w:bookmarkStart w:id="37" w:name="_Toc52837545"/>
      <w:bookmarkStart w:id="38" w:name="_Toc36836154"/>
      <w:bookmarkStart w:id="39" w:name="_Toc53006185"/>
      <w:bookmarkStart w:id="40" w:name="_Toc46439061"/>
      <w:bookmarkStart w:id="41" w:name="_Toc36756613"/>
      <w:bookmarkStart w:id="42" w:name="_Toc52836537"/>
      <w:bookmarkStart w:id="43" w:name="_Toc46443898"/>
      <w:bookmarkStart w:id="44" w:name="_Toc36843131"/>
      <w:r>
        <w:rPr>
          <w:rFonts w:eastAsia="MS Mincho"/>
        </w:rPr>
        <w:t>3</w:t>
      </w:r>
      <w:r>
        <w:rPr>
          <w:rFonts w:eastAsia="MS Mincho"/>
        </w:rPr>
        <w:tab/>
        <w:t>Definitions, symbols and abbreviations</w:t>
      </w:r>
      <w:bookmarkEnd w:id="31"/>
      <w:bookmarkEnd w:id="32"/>
    </w:p>
    <w:p w14:paraId="1CD5187E" w14:textId="77777777" w:rsidR="003C1E09" w:rsidRDefault="00DA6E79">
      <w:pPr>
        <w:keepNext/>
        <w:keepLines/>
        <w:spacing w:before="180"/>
        <w:ind w:left="1134" w:hanging="1134"/>
        <w:outlineLvl w:val="1"/>
        <w:rPr>
          <w:rFonts w:ascii="Arial" w:eastAsia="MS Mincho" w:hAnsi="Arial"/>
          <w:sz w:val="32"/>
        </w:rPr>
      </w:pPr>
      <w:bookmarkStart w:id="45" w:name="_Toc76422973"/>
      <w:bookmarkStart w:id="46" w:name="_Toc60776687"/>
      <w:bookmarkStart w:id="47" w:name="_Toc68014627"/>
      <w:r>
        <w:rPr>
          <w:rFonts w:ascii="Arial" w:eastAsia="MS Mincho" w:hAnsi="Arial"/>
          <w:sz w:val="32"/>
        </w:rPr>
        <w:t>3.2</w:t>
      </w:r>
      <w:r>
        <w:rPr>
          <w:rFonts w:ascii="Arial" w:eastAsia="MS Mincho" w:hAnsi="Arial"/>
          <w:sz w:val="32"/>
        </w:rPr>
        <w:tab/>
        <w:t>Abbreviations</w:t>
      </w:r>
      <w:bookmarkEnd w:id="45"/>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48"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49"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r>
      <w:proofErr w:type="gramStart"/>
      <w:r>
        <w:t>For</w:t>
      </w:r>
      <w:proofErr w:type="gramEnd"/>
      <w:r>
        <w:t xml:space="preserve">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proofErr w:type="gramStart"/>
      <w:r>
        <w:t>kB</w:t>
      </w:r>
      <w:proofErr w:type="gramEnd"/>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 xml:space="preserve">Listen </w:t>
      </w:r>
      <w:proofErr w:type="gramStart"/>
      <w:r>
        <w:t>Before</w:t>
      </w:r>
      <w:proofErr w:type="gramEnd"/>
      <w:r>
        <w:t xml:space="preserv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gramStart"/>
      <w:r>
        <w:t>posSIB</w:t>
      </w:r>
      <w:proofErr w:type="gram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6"/>
      <w:bookmarkEnd w:id="47"/>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0"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3"/>
        <w:rPr>
          <w:rFonts w:eastAsia="MS Mincho"/>
        </w:rPr>
      </w:pPr>
      <w:bookmarkStart w:id="51" w:name="_Toc68014697"/>
      <w:bookmarkStart w:id="52" w:name="_Toc60776757"/>
      <w:bookmarkEnd w:id="50"/>
      <w:r>
        <w:rPr>
          <w:rFonts w:eastAsia="MS Mincho"/>
        </w:rPr>
        <w:t>5.3.5</w:t>
      </w:r>
      <w:r>
        <w:rPr>
          <w:rFonts w:eastAsia="MS Mincho"/>
        </w:rPr>
        <w:tab/>
        <w:t>RRC reconfiguration</w:t>
      </w:r>
      <w:bookmarkEnd w:id="51"/>
      <w:bookmarkEnd w:id="52"/>
    </w:p>
    <w:p w14:paraId="19F498A1" w14:textId="77777777" w:rsidR="003C1E09" w:rsidRDefault="00DA6E79">
      <w:pPr>
        <w:keepNext/>
        <w:keepLines/>
        <w:spacing w:before="120"/>
        <w:ind w:left="1418" w:hanging="1418"/>
        <w:outlineLvl w:val="3"/>
        <w:rPr>
          <w:rFonts w:ascii="Arial" w:eastAsia="MS Mincho" w:hAnsi="Arial"/>
          <w:sz w:val="24"/>
        </w:rPr>
      </w:pPr>
      <w:bookmarkStart w:id="53" w:name="_Toc76423044"/>
      <w:bookmarkStart w:id="54" w:name="_Toc60776758"/>
      <w:bookmarkStart w:id="55" w:name="_Toc68014698"/>
      <w:r>
        <w:rPr>
          <w:rFonts w:ascii="Arial" w:eastAsia="MS Mincho" w:hAnsi="Arial"/>
          <w:sz w:val="24"/>
        </w:rPr>
        <w:t>5.3.5.1</w:t>
      </w:r>
      <w:r>
        <w:rPr>
          <w:rFonts w:ascii="Arial" w:eastAsia="MS Mincho" w:hAnsi="Arial"/>
          <w:sz w:val="24"/>
        </w:rPr>
        <w:tab/>
        <w:t>General</w:t>
      </w:r>
      <w:bookmarkEnd w:id="53"/>
    </w:p>
    <w:p w14:paraId="579015A1" w14:textId="77777777" w:rsidR="003C1E09" w:rsidRDefault="00DA6E79">
      <w:pPr>
        <w:keepNext/>
        <w:keepLines/>
        <w:spacing w:before="60"/>
        <w:jc w:val="center"/>
        <w:rPr>
          <w:rFonts w:ascii="Arial" w:hAnsi="Arial"/>
          <w:b/>
        </w:rPr>
      </w:pPr>
      <w:r>
        <w:rPr>
          <w:rFonts w:ascii="Arial" w:hAnsi="Arial"/>
          <w:b/>
          <w:noProof/>
          <w:lang w:val="en-US" w:eastAsia="ko-KR"/>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val="en-US" w:eastAsia="ko-KR"/>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5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r>
      <w:proofErr w:type="gramStart"/>
      <w:r>
        <w:t>reconfiguration</w:t>
      </w:r>
      <w:proofErr w:type="gramEnd"/>
      <w:r>
        <w:t xml:space="preserve">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r>
      <w:proofErr w:type="gramStart"/>
      <w:r>
        <w:t>reconfiguration</w:t>
      </w:r>
      <w:proofErr w:type="gramEnd"/>
      <w:r>
        <w:t xml:space="preserve"> with sync for DAPS but without security key refresh, involving RA to the target PCell, establishment of target MAC, and:</w:t>
      </w:r>
    </w:p>
    <w:p w14:paraId="41AE70C6" w14:textId="77777777" w:rsidR="003C1E09" w:rsidRDefault="00DA6E79">
      <w:pPr>
        <w:ind w:left="851" w:hanging="284"/>
      </w:pPr>
      <w:r>
        <w:t>-</w:t>
      </w:r>
      <w:r>
        <w:tab/>
      </w:r>
      <w:proofErr w:type="gramStart"/>
      <w:r>
        <w:t>for</w:t>
      </w:r>
      <w:proofErr w:type="gramEnd"/>
      <w:r>
        <w:t xml:space="preserve">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r>
      <w:proofErr w:type="gramStart"/>
      <w:r>
        <w:t>for</w:t>
      </w:r>
      <w:proofErr w:type="gramEnd"/>
      <w:r>
        <w:t xml:space="preserve">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54"/>
      <w:bookmarkEnd w:id="55"/>
    </w:p>
    <w:p w14:paraId="46E477AC" w14:textId="77777777" w:rsidR="003C1E09" w:rsidRDefault="00DA6E79">
      <w:pPr>
        <w:keepNext/>
        <w:keepLines/>
        <w:spacing w:before="120"/>
        <w:ind w:left="1418" w:hanging="1418"/>
        <w:outlineLvl w:val="3"/>
        <w:rPr>
          <w:rFonts w:ascii="Arial" w:eastAsia="MS Mincho" w:hAnsi="Arial"/>
          <w:sz w:val="24"/>
        </w:rPr>
      </w:pPr>
      <w:bookmarkStart w:id="57" w:name="_Toc76423045"/>
      <w:bookmarkStart w:id="58" w:name="_Toc68014699"/>
      <w:bookmarkStart w:id="59" w:name="_Toc60776759"/>
      <w:r>
        <w:rPr>
          <w:rFonts w:ascii="Arial" w:eastAsia="MS Mincho" w:hAnsi="Arial"/>
          <w:sz w:val="24"/>
        </w:rPr>
        <w:t>5.3.5.2</w:t>
      </w:r>
      <w:r>
        <w:rPr>
          <w:rFonts w:ascii="Arial" w:eastAsia="MS Mincho" w:hAnsi="Arial"/>
          <w:sz w:val="24"/>
        </w:rPr>
        <w:tab/>
        <w:t>Initiation</w:t>
      </w:r>
      <w:bookmarkEnd w:id="57"/>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r>
      <w:proofErr w:type="gramStart"/>
      <w:r>
        <w:t>the</w:t>
      </w:r>
      <w:proofErr w:type="gramEnd"/>
      <w:r>
        <w:t xml:space="preserve"> </w:t>
      </w:r>
      <w:r>
        <w:rPr>
          <w:i/>
        </w:rPr>
        <w:t>conditionalReconfiguration</w:t>
      </w:r>
      <w:r>
        <w:t xml:space="preserve"> for CHO </w:t>
      </w:r>
      <w:ins w:id="60"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58"/>
      <w:bookmarkEnd w:id="59"/>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61" w:name="_Toc60776760"/>
      <w:bookmarkStart w:id="62"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61"/>
      <w:bookmarkEnd w:id="62"/>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63"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바탕"/>
          <w:noProof/>
          <w:lang w:eastAsia="en-US"/>
        </w:rPr>
      </w:pPr>
      <w:r w:rsidRPr="007B2E65">
        <w:rPr>
          <w:rFonts w:eastAsia="바탕"/>
          <w:noProof/>
          <w:lang w:eastAsia="en-US"/>
        </w:rPr>
        <w:t>1&gt;</w:t>
      </w:r>
      <w:r w:rsidRPr="007B2E65">
        <w:rPr>
          <w:rFonts w:eastAsia="바탕"/>
          <w:noProof/>
          <w:lang w:eastAsia="en-US"/>
        </w:rPr>
        <w:tab/>
        <w:t xml:space="preserve">if the </w:t>
      </w:r>
      <w:r w:rsidRPr="007B2E65">
        <w:rPr>
          <w:i/>
        </w:rPr>
        <w:t>RRCReconfiguration</w:t>
      </w:r>
      <w:r w:rsidRPr="007B2E65">
        <w:t xml:space="preserve"> </w:t>
      </w:r>
      <w:r w:rsidRPr="007B2E65">
        <w:rPr>
          <w:rFonts w:eastAsia="바탕"/>
          <w:noProof/>
          <w:lang w:eastAsia="en-US"/>
        </w:rPr>
        <w:t xml:space="preserve">includes the </w:t>
      </w:r>
      <w:r w:rsidRPr="007B2E65">
        <w:rPr>
          <w:rFonts w:eastAsia="바탕"/>
          <w:i/>
          <w:noProof/>
          <w:lang w:eastAsia="en-US"/>
        </w:rPr>
        <w:t>masterCellGroup</w:t>
      </w:r>
      <w:r w:rsidRPr="007B2E65">
        <w:rPr>
          <w:rFonts w:eastAsia="바탕"/>
          <w:noProof/>
          <w:lang w:eastAsia="en-US"/>
        </w:rPr>
        <w:t>:</w:t>
      </w:r>
    </w:p>
    <w:p w14:paraId="541AAD8D"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perform the cell group configuration for the received </w:t>
      </w:r>
      <w:r w:rsidRPr="007B2E65">
        <w:rPr>
          <w:rFonts w:eastAsia="바탕"/>
          <w:i/>
          <w:noProof/>
        </w:rPr>
        <w:t>masterCellGroup</w:t>
      </w:r>
      <w:r w:rsidRPr="007B2E65">
        <w:rPr>
          <w:rFonts w:eastAsia="바탕"/>
          <w:noProof/>
        </w:rPr>
        <w:t xml:space="preserve"> according to 5.3.5.5;</w:t>
      </w:r>
    </w:p>
    <w:p w14:paraId="1E80D27E" w14:textId="77777777" w:rsidR="007B2E65" w:rsidRPr="007B2E65" w:rsidRDefault="007B2E65" w:rsidP="007B2E65">
      <w:pPr>
        <w:ind w:left="568" w:hanging="284"/>
        <w:rPr>
          <w:rFonts w:eastAsia="바탕"/>
          <w:noProof/>
          <w:lang w:eastAsia="en-US"/>
        </w:rPr>
      </w:pPr>
      <w:r w:rsidRPr="007B2E65">
        <w:rPr>
          <w:rFonts w:eastAsia="바탕"/>
          <w:noProof/>
        </w:rPr>
        <w:t>1&gt;</w:t>
      </w:r>
      <w:r w:rsidRPr="007B2E65">
        <w:rPr>
          <w:rFonts w:eastAsia="바탕"/>
          <w:noProof/>
        </w:rPr>
        <w:tab/>
        <w:t xml:space="preserve">if the </w:t>
      </w:r>
      <w:r w:rsidRPr="007B2E65">
        <w:rPr>
          <w:i/>
        </w:rPr>
        <w:t>RRCReconfiguration</w:t>
      </w:r>
      <w:r w:rsidRPr="007B2E65">
        <w:t xml:space="preserve"> </w:t>
      </w:r>
      <w:r w:rsidRPr="007B2E65">
        <w:rPr>
          <w:rFonts w:eastAsia="바탕"/>
          <w:noProof/>
          <w:lang w:eastAsia="en-US"/>
        </w:rPr>
        <w:t xml:space="preserve">includes the </w:t>
      </w:r>
      <w:r w:rsidRPr="007B2E65">
        <w:rPr>
          <w:rFonts w:eastAsia="바탕"/>
          <w:i/>
          <w:noProof/>
          <w:lang w:eastAsia="en-US"/>
        </w:rPr>
        <w:t>masterKeyUpdate</w:t>
      </w:r>
      <w:r w:rsidRPr="007B2E65">
        <w:rPr>
          <w:rFonts w:eastAsia="바탕"/>
          <w:noProof/>
          <w:lang w:eastAsia="en-US"/>
        </w:rPr>
        <w:t>:</w:t>
      </w:r>
    </w:p>
    <w:p w14:paraId="4F17DE33"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perform </w:t>
      </w:r>
      <w:r w:rsidRPr="007B2E65">
        <w:t xml:space="preserve">AS </w:t>
      </w:r>
      <w:r w:rsidRPr="007B2E65">
        <w:rPr>
          <w:rFonts w:eastAsia="바탕"/>
          <w:noProof/>
        </w:rPr>
        <w:t>security key update procedure as specified in 5.3.5.7;</w:t>
      </w:r>
    </w:p>
    <w:p w14:paraId="61B42DBB" w14:textId="77777777" w:rsidR="007B2E65" w:rsidRPr="007B2E65" w:rsidRDefault="007B2E65" w:rsidP="007B2E65">
      <w:pPr>
        <w:ind w:left="568" w:hanging="284"/>
        <w:rPr>
          <w:rFonts w:eastAsia="바탕"/>
          <w:noProof/>
          <w:lang w:eastAsia="en-US"/>
        </w:rPr>
      </w:pPr>
      <w:r w:rsidRPr="007B2E65">
        <w:rPr>
          <w:rFonts w:eastAsia="바탕"/>
          <w:noProof/>
          <w:lang w:eastAsia="en-US"/>
        </w:rPr>
        <w:t>1&gt;</w:t>
      </w:r>
      <w:r w:rsidRPr="007B2E65">
        <w:rPr>
          <w:rFonts w:eastAsia="바탕"/>
          <w:noProof/>
          <w:lang w:eastAsia="en-US"/>
        </w:rPr>
        <w:tab/>
        <w:t xml:space="preserve">if the </w:t>
      </w:r>
      <w:r w:rsidRPr="007B2E65">
        <w:rPr>
          <w:rFonts w:eastAsia="바탕"/>
          <w:i/>
          <w:noProof/>
          <w:lang w:eastAsia="en-US"/>
        </w:rPr>
        <w:t>RRCReconfiguration</w:t>
      </w:r>
      <w:r w:rsidRPr="007B2E65">
        <w:rPr>
          <w:rFonts w:eastAsia="바탕"/>
          <w:noProof/>
          <w:lang w:eastAsia="en-US"/>
        </w:rPr>
        <w:t xml:space="preserve"> includes the </w:t>
      </w:r>
      <w:r w:rsidRPr="007B2E65">
        <w:rPr>
          <w:rFonts w:eastAsia="바탕"/>
          <w:i/>
          <w:noProof/>
          <w:lang w:eastAsia="en-US"/>
        </w:rPr>
        <w:t>sk-Counter</w:t>
      </w:r>
      <w:r w:rsidRPr="007B2E65">
        <w:rPr>
          <w:rFonts w:eastAsia="바탕"/>
          <w:noProof/>
          <w:lang w:eastAsia="en-US"/>
        </w:rPr>
        <w:t>:</w:t>
      </w:r>
    </w:p>
    <w:p w14:paraId="584B4BA7"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if the </w:t>
      </w:r>
      <w:r w:rsidRPr="007B2E65">
        <w:rPr>
          <w:rFonts w:eastAsia="바탕"/>
          <w:i/>
          <w:noProof/>
        </w:rPr>
        <w:t>mrdc-SecondaryCellGroupConfig</w:t>
      </w:r>
      <w:r w:rsidRPr="007B2E65">
        <w:rPr>
          <w:rFonts w:eastAsia="바탕"/>
          <w:noProof/>
        </w:rPr>
        <w:t xml:space="preserve"> is set to </w:t>
      </w:r>
      <w:r w:rsidRPr="007B2E65">
        <w:rPr>
          <w:rFonts w:eastAsia="바탕"/>
          <w:i/>
          <w:noProof/>
        </w:rPr>
        <w:t>setup</w:t>
      </w:r>
      <w:r w:rsidRPr="007B2E65">
        <w:rPr>
          <w:rFonts w:eastAsia="바탕"/>
          <w:noProof/>
        </w:rPr>
        <w:t>:</w:t>
      </w:r>
    </w:p>
    <w:p w14:paraId="79EEC8BB" w14:textId="77777777" w:rsidR="007B2E65" w:rsidRPr="007B2E65" w:rsidRDefault="007B2E65" w:rsidP="007B2E65">
      <w:pPr>
        <w:ind w:left="1135" w:hanging="284"/>
        <w:rPr>
          <w:rFonts w:eastAsia="바탕"/>
          <w:noProof/>
        </w:rPr>
      </w:pPr>
      <w:r w:rsidRPr="007B2E65">
        <w:rPr>
          <w:rFonts w:eastAsia="바탕"/>
          <w:noProof/>
        </w:rPr>
        <w:t>3&gt;</w:t>
      </w:r>
      <w:r w:rsidRPr="007B2E65">
        <w:rPr>
          <w:rFonts w:eastAsia="바탕"/>
          <w:noProof/>
        </w:rPr>
        <w:tab/>
        <w:t xml:space="preserve">if the </w:t>
      </w:r>
      <w:r w:rsidRPr="007B2E65">
        <w:rPr>
          <w:rFonts w:eastAsia="바탕"/>
          <w:i/>
          <w:noProof/>
        </w:rPr>
        <w:t>mrdc-SecondaryCellGroupConfig</w:t>
      </w:r>
      <w:r w:rsidRPr="007B2E65">
        <w:rPr>
          <w:rFonts w:eastAsia="바탕"/>
          <w:noProof/>
        </w:rPr>
        <w:t xml:space="preserve"> includes </w:t>
      </w:r>
      <w:r w:rsidRPr="007B2E65">
        <w:rPr>
          <w:rFonts w:eastAsia="바탕"/>
          <w:i/>
          <w:noProof/>
        </w:rPr>
        <w:t>mrdc-ReleaseAndAdd</w:t>
      </w:r>
      <w:r w:rsidRPr="007B2E65">
        <w:rPr>
          <w:rFonts w:eastAsia="바탕"/>
          <w:noProof/>
        </w:rPr>
        <w:t>:</w:t>
      </w:r>
    </w:p>
    <w:p w14:paraId="58979A81" w14:textId="77777777" w:rsidR="007B2E65" w:rsidRPr="007B2E65" w:rsidRDefault="007B2E65" w:rsidP="007B2E65">
      <w:pPr>
        <w:ind w:left="1418" w:hanging="284"/>
        <w:rPr>
          <w:rFonts w:eastAsia="바탕"/>
          <w:noProof/>
        </w:rPr>
      </w:pPr>
      <w:r w:rsidRPr="007B2E65">
        <w:rPr>
          <w:rFonts w:eastAsia="바탕"/>
        </w:rPr>
        <w:t>4</w:t>
      </w:r>
      <w:r w:rsidRPr="007B2E65">
        <w:rPr>
          <w:rFonts w:eastAsia="바탕"/>
          <w:noProof/>
        </w:rPr>
        <w:t>&gt;</w:t>
      </w:r>
      <w:r w:rsidRPr="007B2E65">
        <w:rPr>
          <w:rFonts w:eastAsia="바탕"/>
          <w:noProof/>
        </w:rPr>
        <w:tab/>
        <w:t>perform MR-DC release as specified in clause 5.3.5.10;</w:t>
      </w:r>
    </w:p>
    <w:p w14:paraId="4B0F2858" w14:textId="77777777" w:rsidR="007B2E65" w:rsidRPr="007B2E65" w:rsidRDefault="007B2E65" w:rsidP="007B2E65">
      <w:pPr>
        <w:ind w:left="1135" w:hanging="284"/>
        <w:rPr>
          <w:rFonts w:eastAsia="바탕"/>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바탕"/>
          <w:noProof/>
        </w:rPr>
        <w:t>4&gt;</w:t>
      </w:r>
      <w:r w:rsidRPr="007B2E65">
        <w:rPr>
          <w:rFonts w:eastAsia="바탕"/>
          <w:noProof/>
        </w:rPr>
        <w:tab/>
        <w:t xml:space="preserve">perform the RRC reconfiguration according to 5.3.5.3 for the </w:t>
      </w:r>
      <w:r w:rsidRPr="007B2E65">
        <w:rPr>
          <w:rFonts w:eastAsia="바탕"/>
          <w:i/>
          <w:noProof/>
        </w:rPr>
        <w:t>RRCReconfiguration</w:t>
      </w:r>
      <w:r w:rsidRPr="007B2E65">
        <w:rPr>
          <w:rFonts w:eastAsia="바탕"/>
          <w:noProof/>
        </w:rPr>
        <w:t xml:space="preserve"> message included in </w:t>
      </w:r>
      <w:r w:rsidRPr="007B2E65">
        <w:rPr>
          <w:rFonts w:eastAsia="바탕"/>
          <w:i/>
          <w:noProof/>
        </w:rPr>
        <w:t>nr-SCG</w:t>
      </w:r>
      <w:r w:rsidRPr="007B2E65">
        <w:rPr>
          <w:rFonts w:eastAsia="바탕"/>
          <w:noProof/>
        </w:rPr>
        <w:t>;</w:t>
      </w:r>
    </w:p>
    <w:p w14:paraId="4A344F0D" w14:textId="77777777" w:rsidR="007B2E65" w:rsidRPr="007B2E65" w:rsidRDefault="007B2E65" w:rsidP="007B2E65">
      <w:pPr>
        <w:ind w:left="1135" w:hanging="284"/>
        <w:rPr>
          <w:rFonts w:eastAsia="바탕"/>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바탕"/>
          <w:noProof/>
        </w:rPr>
      </w:pPr>
      <w:r w:rsidRPr="007B2E65">
        <w:rPr>
          <w:rFonts w:eastAsia="바탕"/>
          <w:noProof/>
        </w:rPr>
        <w:t>4&gt;</w:t>
      </w:r>
      <w:r w:rsidRPr="007B2E65">
        <w:rPr>
          <w:rFonts w:eastAsia="바탕"/>
          <w:noProof/>
        </w:rPr>
        <w:tab/>
        <w:t xml:space="preserve">perform the RRC connection reconfiguration </w:t>
      </w:r>
      <w:r w:rsidRPr="007B2E65">
        <w:rPr>
          <w:rFonts w:eastAsia="바탕"/>
        </w:rPr>
        <w:t>as specified in</w:t>
      </w:r>
      <w:r w:rsidRPr="007B2E65">
        <w:rPr>
          <w:rFonts w:eastAsia="바탕"/>
          <w:noProof/>
        </w:rPr>
        <w:t xml:space="preserve"> TS 36.331 [10], clause 5.3.5.3 for the </w:t>
      </w:r>
      <w:r w:rsidRPr="007B2E65">
        <w:rPr>
          <w:rFonts w:eastAsia="바탕"/>
          <w:i/>
          <w:noProof/>
        </w:rPr>
        <w:t>RRCConnectionReconfiguration</w:t>
      </w:r>
      <w:r w:rsidRPr="007B2E65">
        <w:rPr>
          <w:rFonts w:eastAsia="바탕"/>
          <w:noProof/>
        </w:rPr>
        <w:t xml:space="preserve"> message included in </w:t>
      </w:r>
      <w:r w:rsidRPr="007B2E65">
        <w:rPr>
          <w:rFonts w:eastAsia="바탕"/>
          <w:i/>
          <w:noProof/>
        </w:rPr>
        <w:t>eutra-SCG</w:t>
      </w:r>
      <w:r w:rsidRPr="007B2E65">
        <w:rPr>
          <w:rFonts w:eastAsia="바탕"/>
          <w:noProof/>
        </w:rPr>
        <w:t>;</w:t>
      </w:r>
    </w:p>
    <w:p w14:paraId="726C3D49"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else (</w:t>
      </w:r>
      <w:r w:rsidRPr="007B2E65">
        <w:rPr>
          <w:rFonts w:eastAsia="바탕"/>
          <w:i/>
          <w:noProof/>
        </w:rPr>
        <w:t>mrdc-SecondaryCellGroupConfig</w:t>
      </w:r>
      <w:r w:rsidRPr="007B2E65">
        <w:rPr>
          <w:rFonts w:eastAsia="바탕"/>
          <w:noProof/>
        </w:rPr>
        <w:t xml:space="preserve"> is set to </w:t>
      </w:r>
      <w:r w:rsidRPr="007B2E65">
        <w:rPr>
          <w:rFonts w:eastAsia="바탕"/>
          <w:i/>
          <w:noProof/>
        </w:rPr>
        <w:t>release</w:t>
      </w:r>
      <w:r w:rsidRPr="007B2E65">
        <w:rPr>
          <w:rFonts w:eastAsia="바탕"/>
          <w:noProof/>
        </w:rPr>
        <w:t>):</w:t>
      </w:r>
    </w:p>
    <w:p w14:paraId="3D78141A" w14:textId="77777777" w:rsidR="007B2E65" w:rsidRPr="007B2E65" w:rsidRDefault="007B2E65" w:rsidP="007B2E65">
      <w:pPr>
        <w:ind w:left="1135" w:hanging="284"/>
        <w:rPr>
          <w:rFonts w:eastAsia="바탕"/>
          <w:noProof/>
        </w:rPr>
      </w:pPr>
      <w:r w:rsidRPr="007B2E65">
        <w:rPr>
          <w:rFonts w:eastAsia="바탕"/>
        </w:rPr>
        <w:lastRenderedPageBreak/>
        <w:t>3</w:t>
      </w:r>
      <w:r w:rsidRPr="007B2E65">
        <w:rPr>
          <w:rFonts w:eastAsia="바탕"/>
          <w:noProof/>
        </w:rPr>
        <w:t>&gt;</w:t>
      </w:r>
      <w:r w:rsidRPr="007B2E65">
        <w:rPr>
          <w:rFonts w:eastAsia="바탕"/>
          <w:noProof/>
        </w:rPr>
        <w:tab/>
      </w:r>
      <w:r w:rsidRPr="007B2E65">
        <w:rPr>
          <w:rFonts w:eastAsia="바탕"/>
        </w:rPr>
        <w:t>perform</w:t>
      </w:r>
      <w:r w:rsidRPr="007B2E65">
        <w:rPr>
          <w:rFonts w:eastAsia="바탕"/>
          <w:noProof/>
        </w:rPr>
        <w:t xml:space="preserve"> MR-DC </w:t>
      </w:r>
      <w:r w:rsidRPr="007B2E65">
        <w:rPr>
          <w:rFonts w:eastAsia="바탕"/>
        </w:rPr>
        <w:t>release</w:t>
      </w:r>
      <w:r w:rsidRPr="007B2E65">
        <w:rPr>
          <w:rFonts w:eastAsia="바탕"/>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游明朝"/>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游明朝"/>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游明朝"/>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64" w:author="CATT" w:date="2021-10-22T09:54:00Z"/>
          <w:rFonts w:eastAsia="游明朝"/>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4C7E4563" w14:textId="77777777" w:rsidR="007B2E65" w:rsidRPr="007B2E65" w:rsidRDefault="007B2E65" w:rsidP="007B2E65">
      <w:pPr>
        <w:ind w:left="1135" w:hanging="284"/>
        <w:rPr>
          <w:ins w:id="65" w:author="CATT" w:date="2021-10-22T10:01:00Z"/>
        </w:rPr>
      </w:pPr>
      <w:ins w:id="66"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 and </w:t>
        </w:r>
      </w:ins>
    </w:p>
    <w:p w14:paraId="2338C3CE" w14:textId="256008C7" w:rsidR="007B2E65" w:rsidRPr="007B2E65" w:rsidRDefault="007B2E65" w:rsidP="007B2E65">
      <w:pPr>
        <w:ind w:left="1135" w:hanging="284"/>
        <w:rPr>
          <w:ins w:id="67" w:author="CATT" w:date="2021-10-22T10:01:00Z"/>
        </w:rPr>
      </w:pPr>
      <w:ins w:id="68" w:author="CATT" w:date="2021-10-22T10:01: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masterCellGroup</w:t>
        </w:r>
        <w:del w:id="69" w:author="LGE (Hongsuk)" w:date="2021-11-17T16:55:00Z">
          <w:r w:rsidRPr="007B2E65" w:rsidDel="00290C5A">
            <w:delText xml:space="preserve"> </w:delText>
          </w:r>
        </w:del>
      </w:ins>
      <w:commentRangeStart w:id="70"/>
      <w:ins w:id="71" w:author="LGE (Hongsuk)" w:date="2021-11-17T16:55:00Z">
        <w:r w:rsidR="00290C5A">
          <w:t>:</w:t>
        </w:r>
      </w:ins>
      <w:commentRangeEnd w:id="70"/>
      <w:ins w:id="72" w:author="LGE (Hongsuk)" w:date="2021-11-17T17:15:00Z">
        <w:r w:rsidR="002F6AA4">
          <w:rPr>
            <w:rStyle w:val="af0"/>
          </w:rPr>
          <w:commentReference w:id="70"/>
        </w:r>
      </w:ins>
    </w:p>
    <w:p w14:paraId="53BC6B55" w14:textId="77777777" w:rsidR="007B2E65" w:rsidRPr="007B2E65" w:rsidRDefault="007B2E65" w:rsidP="007B2E65">
      <w:pPr>
        <w:ind w:left="1701" w:hanging="284"/>
        <w:rPr>
          <w:ins w:id="73" w:author="CATT" w:date="2021-10-22T10:01:00Z"/>
          <w:rFonts w:eastAsia="游明朝"/>
          <w:lang w:eastAsia="zh-CN"/>
        </w:rPr>
      </w:pPr>
      <w:ins w:id="74" w:author="CATT" w:date="2021-10-22T10:01:00Z">
        <w:r w:rsidRPr="007B2E65">
          <w:t>4&gt;</w:t>
        </w:r>
        <w:r w:rsidRPr="007B2E65">
          <w:tab/>
          <w:t xml:space="preserve">include in the </w:t>
        </w:r>
        <w:r w:rsidRPr="007B2E65">
          <w:rPr>
            <w:i/>
          </w:rPr>
          <w:t>selectedCondRRCReconfig</w:t>
        </w:r>
        <w:r w:rsidRPr="007B2E65">
          <w:rPr>
            <w:i/>
            <w:iCs/>
          </w:rPr>
          <w:t xml:space="preserve"> </w:t>
        </w:r>
        <w:r w:rsidRPr="007B2E65">
          <w:rPr>
            <w:iCs/>
          </w:rPr>
          <w:t>the</w:t>
        </w:r>
        <w:r w:rsidRPr="007B2E65">
          <w:t xml:space="preserve"> </w:t>
        </w:r>
        <w:r w:rsidRPr="007B2E65">
          <w:rPr>
            <w:i/>
          </w:rPr>
          <w:t>condReconfigId</w:t>
        </w:r>
        <w:r w:rsidRPr="007B2E65">
          <w:rPr>
            <w:iCs/>
          </w:rPr>
          <w:t xml:space="preserve"> for the selected cell of conditional reconfiguration execution</w:t>
        </w:r>
        <w:r w:rsidRPr="007B2E65">
          <w:t>;</w:t>
        </w:r>
      </w:ins>
    </w:p>
    <w:p w14:paraId="0ABB822A" w14:textId="77777777" w:rsidR="007B2E65" w:rsidRPr="007B2E65" w:rsidRDefault="007B2E65" w:rsidP="007B2E65">
      <w:pPr>
        <w:ind w:left="851" w:hanging="284"/>
        <w:rPr>
          <w:rFonts w:eastAsia="맑은 고딕"/>
          <w:lang w:eastAsia="ko-KR"/>
        </w:rPr>
      </w:pPr>
      <w:r w:rsidRPr="007B2E65">
        <w:rPr>
          <w:rFonts w:eastAsia="맑은 고딕"/>
          <w:lang w:eastAsia="ko-KR"/>
        </w:rPr>
        <w:t>2&gt;</w:t>
      </w:r>
      <w:r w:rsidRPr="007B2E65">
        <w:rPr>
          <w:rFonts w:eastAsia="맑은 고딕"/>
          <w:lang w:eastAsia="ko-KR"/>
        </w:rPr>
        <w:tab/>
        <w:t xml:space="preserve">if the </w:t>
      </w:r>
      <w:r w:rsidRPr="007B2E65">
        <w:rPr>
          <w:rFonts w:eastAsia="맑은 고딕"/>
          <w:i/>
          <w:lang w:eastAsia="ko-KR"/>
        </w:rPr>
        <w:t>RRCReconfiguration</w:t>
      </w:r>
      <w:r w:rsidRPr="007B2E65">
        <w:rPr>
          <w:rFonts w:eastAsia="맑은 고딕"/>
          <w:lang w:eastAsia="ko-KR"/>
        </w:rPr>
        <w:t xml:space="preserve"> includes the </w:t>
      </w:r>
      <w:r w:rsidRPr="007B2E65">
        <w:rPr>
          <w:rFonts w:eastAsia="맑은 고딕"/>
          <w:i/>
          <w:lang w:eastAsia="ko-KR"/>
        </w:rPr>
        <w:t>reconfigurationWithSync</w:t>
      </w:r>
      <w:r w:rsidRPr="007B2E65">
        <w:rPr>
          <w:rFonts w:eastAsia="맑은 고딕"/>
          <w:lang w:eastAsia="ko-KR"/>
        </w:rPr>
        <w:t xml:space="preserve"> in </w:t>
      </w:r>
      <w:r w:rsidRPr="007B2E65">
        <w:rPr>
          <w:rFonts w:eastAsia="맑은 고딕"/>
          <w:i/>
          <w:lang w:eastAsia="ko-KR"/>
        </w:rPr>
        <w:t>spCellConfig</w:t>
      </w:r>
      <w:r w:rsidRPr="007B2E65">
        <w:rPr>
          <w:rFonts w:eastAsia="맑은 고딕"/>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w:t>
      </w:r>
      <w:proofErr w:type="gramStart"/>
      <w:r w:rsidRPr="007B2E65">
        <w:t>)EN</w:t>
      </w:r>
      <w:proofErr w:type="gramEnd"/>
      <w:r w:rsidRPr="007B2E65">
        <w:t>-DC):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w:t>
      </w:r>
      <w:proofErr w:type="gramStart"/>
      <w:r w:rsidRPr="007B2E65">
        <w:t>)EN</w:t>
      </w:r>
      <w:proofErr w:type="gramEnd"/>
      <w:r w:rsidRPr="007B2E65">
        <w:t>-DC);</w:t>
      </w:r>
    </w:p>
    <w:p w14:paraId="1EE14B04" w14:textId="77777777" w:rsidR="007B2E65" w:rsidRPr="007B2E65" w:rsidRDefault="007B2E65" w:rsidP="007B2E65">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if </w:t>
      </w:r>
      <w:r w:rsidRPr="007B2E65">
        <w:t xml:space="preserve">the </w:t>
      </w:r>
      <w:r w:rsidRPr="007B2E65">
        <w:rPr>
          <w:i/>
          <w:iCs/>
        </w:rPr>
        <w:t>RRCReconfiguration</w:t>
      </w:r>
      <w:r w:rsidRPr="007B2E65">
        <w:t xml:space="preserve"> is applied due to a conditional reconfiguration execution for CPC</w:t>
      </w:r>
      <w:ins w:id="75" w:author="CATT" w:date="2021-10-22T09:56:00Z">
        <w:r w:rsidRPr="007B2E65">
          <w:t xml:space="preserve"> which is configured via </w:t>
        </w:r>
        <w:r w:rsidRPr="00290C5A">
          <w:rPr>
            <w:i/>
            <w:rPrChange w:id="76" w:author="LGE (Hongsuk)" w:date="2021-11-17T16:57:00Z">
              <w:rPr/>
            </w:rPrChange>
          </w:rPr>
          <w:t>conditionalReconfiguration</w:t>
        </w:r>
        <w:r w:rsidRPr="007B2E65">
          <w:t xml:space="preserve"> contained in </w:t>
        </w:r>
        <w:r w:rsidRPr="00290C5A">
          <w:rPr>
            <w:i/>
            <w:rPrChange w:id="77" w:author="LGE (Hongsuk)" w:date="2021-11-17T16:57:00Z">
              <w:rPr/>
            </w:rPrChange>
          </w:rPr>
          <w:t>nr-SecondaryCellGroupConfig</w:t>
        </w:r>
        <w:r w:rsidRPr="007B2E65">
          <w:t xml:space="preserve"> specified in TS 36.331 [10]</w:t>
        </w:r>
      </w:ins>
      <w:r w:rsidRPr="007B2E65">
        <w:t>:</w:t>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else if the </w:t>
      </w:r>
      <w:r w:rsidRPr="007B2E65">
        <w:rPr>
          <w:rFonts w:eastAsia="游明朝"/>
          <w:i/>
          <w:iCs/>
          <w:lang w:eastAsia="zh-CN"/>
        </w:rPr>
        <w:t>RRCReconfiguration</w:t>
      </w:r>
      <w:r w:rsidRPr="007B2E65">
        <w:rPr>
          <w:rFonts w:eastAsia="游明朝"/>
          <w:lang w:eastAsia="zh-CN"/>
        </w:rPr>
        <w:t xml:space="preserve"> message was included in E-UTRA </w:t>
      </w:r>
      <w:r w:rsidRPr="007B2E65">
        <w:rPr>
          <w:rFonts w:eastAsia="游明朝"/>
          <w:i/>
          <w:iCs/>
          <w:lang w:eastAsia="zh-CN"/>
        </w:rPr>
        <w:t>RRCConnectionResume</w:t>
      </w:r>
      <w:r w:rsidRPr="007B2E65">
        <w:rPr>
          <w:rFonts w:eastAsia="游明朝"/>
          <w:lang w:eastAsia="zh-CN"/>
        </w:rPr>
        <w:t xml:space="preserve"> message:</w:t>
      </w:r>
    </w:p>
    <w:p w14:paraId="560DA7A1" w14:textId="77777777" w:rsidR="007B2E65" w:rsidRPr="007B2E65" w:rsidRDefault="007B2E65" w:rsidP="007B2E65">
      <w:pPr>
        <w:ind w:left="1418" w:hanging="284"/>
        <w:rPr>
          <w:rFonts w:eastAsia="游明朝"/>
          <w:lang w:eastAsia="zh-CN"/>
        </w:rPr>
      </w:pPr>
      <w:r w:rsidRPr="007B2E65">
        <w:rPr>
          <w:rFonts w:eastAsia="游明朝"/>
          <w:lang w:eastAsia="zh-CN"/>
        </w:rPr>
        <w:lastRenderedPageBreak/>
        <w:t>4&gt;</w:t>
      </w:r>
      <w:r w:rsidRPr="007B2E65">
        <w:rPr>
          <w:rFonts w:eastAsia="游明朝"/>
          <w:lang w:eastAsia="zh-CN"/>
        </w:rPr>
        <w:tab/>
        <w:t xml:space="preserve">submit the </w:t>
      </w:r>
      <w:r w:rsidRPr="007B2E65">
        <w:rPr>
          <w:rFonts w:eastAsia="游明朝"/>
          <w:i/>
          <w:iCs/>
          <w:lang w:eastAsia="zh-CN"/>
        </w:rPr>
        <w:t>RRCReconfigurationComplete</w:t>
      </w:r>
      <w:r w:rsidRPr="007B2E65">
        <w:rPr>
          <w:rFonts w:eastAsia="游明朝"/>
          <w:lang w:eastAsia="zh-CN"/>
        </w:rPr>
        <w:t xml:space="preserve"> message via E-UTRA embedded in E-UTRA RRC message </w:t>
      </w:r>
      <w:r w:rsidRPr="007B2E65">
        <w:rPr>
          <w:rFonts w:eastAsia="游明朝"/>
          <w:i/>
          <w:iCs/>
          <w:lang w:eastAsia="zh-CN"/>
        </w:rPr>
        <w:t>RRCConnectionResumeComplete</w:t>
      </w:r>
      <w:r w:rsidRPr="007B2E65">
        <w:rPr>
          <w:rFonts w:eastAsia="游明朝"/>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In (NG</w:t>
      </w:r>
      <w:proofErr w:type="gramStart"/>
      <w:r w:rsidRPr="007B2E65">
        <w:t>)EN</w:t>
      </w:r>
      <w:proofErr w:type="gramEnd"/>
      <w:r w:rsidRPr="007B2E65">
        <w:t xml:space="preserve">-DC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78"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79"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80" w:author="CATT" w:date="2021-10-22T09:57:00Z"/>
          <w:rFonts w:eastAsia="游明朝"/>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81" w:author="CATT" w:date="2021-10-22T10:01:00Z"/>
          <w:rFonts w:eastAsia="游明朝"/>
          <w:lang w:eastAsia="zh-CN"/>
        </w:rPr>
      </w:pPr>
      <w:ins w:id="82"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83"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83"/>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84" w:name="_Toc68014721"/>
      <w:bookmarkStart w:id="85"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86" w:name="_Toc76423067"/>
      <w:r>
        <w:rPr>
          <w:rFonts w:ascii="Arial" w:eastAsia="SimSun" w:hAnsi="Arial"/>
          <w:sz w:val="24"/>
          <w:lang w:eastAsia="zh-CN"/>
        </w:rPr>
        <w:t>5.3.5.8</w:t>
      </w:r>
      <w:r>
        <w:rPr>
          <w:rFonts w:ascii="Arial" w:eastAsia="SimSun" w:hAnsi="Arial"/>
          <w:sz w:val="24"/>
          <w:lang w:eastAsia="zh-CN"/>
        </w:rPr>
        <w:tab/>
        <w:t>Reconfiguration failure</w:t>
      </w:r>
      <w:bookmarkEnd w:id="86"/>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87" w:name="_Toc76423068"/>
      <w:r>
        <w:rPr>
          <w:rFonts w:ascii="Arial" w:eastAsia="SimSun" w:hAnsi="Arial"/>
          <w:sz w:val="22"/>
          <w:lang w:eastAsia="zh-CN"/>
        </w:rPr>
        <w:t>5.3.5.8.1</w:t>
      </w:r>
      <w:r>
        <w:rPr>
          <w:rFonts w:ascii="Arial" w:eastAsia="SimSun" w:hAnsi="Arial"/>
          <w:sz w:val="22"/>
          <w:lang w:eastAsia="zh-CN"/>
        </w:rPr>
        <w:tab/>
        <w:t>Void</w:t>
      </w:r>
      <w:bookmarkEnd w:id="87"/>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88"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88"/>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w:t>
      </w:r>
      <w:proofErr w:type="gramStart"/>
      <w:r>
        <w:t>)EN</w:t>
      </w:r>
      <w:proofErr w:type="gramEnd"/>
      <w:r>
        <w:t>-DC: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等线"/>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880945A" w14:textId="77777777" w:rsidR="003C1E09" w:rsidRDefault="00DA6E79">
      <w:pPr>
        <w:ind w:left="1135" w:hanging="284"/>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89" w:author="CATT" w:date="2021-08-04T11:06:00Z">
        <w:r>
          <w:rPr>
            <w:rFonts w:hint="eastAsia"/>
            <w:lang w:eastAsia="zh-CN"/>
          </w:rPr>
          <w:t>, CPA</w:t>
        </w:r>
      </w:ins>
      <w:r>
        <w:rPr>
          <w:lang w:eastAsia="zh-CN"/>
        </w:rPr>
        <w:t xml:space="preserve"> and CPC execution (when the message is required to be applied).</w:t>
      </w:r>
      <w:bookmarkEnd w:id="84"/>
      <w:bookmarkEnd w:id="85"/>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90" w:name="_Toc60776793"/>
      <w:bookmarkStart w:id="91" w:name="_Toc76423079"/>
      <w:r>
        <w:rPr>
          <w:rFonts w:ascii="Arial" w:eastAsia="MS Mincho" w:hAnsi="Arial"/>
          <w:sz w:val="24"/>
        </w:rPr>
        <w:t>5.3.5.13</w:t>
      </w:r>
      <w:r>
        <w:rPr>
          <w:rFonts w:ascii="Arial" w:eastAsia="MS Mincho" w:hAnsi="Arial"/>
          <w:sz w:val="24"/>
        </w:rPr>
        <w:tab/>
        <w:t>Conditional Reconfiguration</w:t>
      </w:r>
      <w:bookmarkEnd w:id="90"/>
      <w:bookmarkEnd w:id="91"/>
    </w:p>
    <w:p w14:paraId="2027E7FA" w14:textId="77777777" w:rsidR="003C1E09" w:rsidRDefault="00DA6E79">
      <w:pPr>
        <w:keepNext/>
        <w:keepLines/>
        <w:spacing w:before="120"/>
        <w:ind w:left="1701" w:hanging="1701"/>
        <w:outlineLvl w:val="4"/>
        <w:rPr>
          <w:rFonts w:ascii="Arial" w:eastAsia="MS Mincho" w:hAnsi="Arial"/>
          <w:sz w:val="22"/>
        </w:rPr>
      </w:pPr>
      <w:bookmarkStart w:id="92" w:name="_Toc76423080"/>
      <w:bookmarkStart w:id="93" w:name="_Toc60776794"/>
      <w:r>
        <w:rPr>
          <w:rFonts w:ascii="Arial" w:eastAsia="MS Mincho" w:hAnsi="Arial"/>
          <w:sz w:val="22"/>
        </w:rPr>
        <w:t>5.3.5.13.1</w:t>
      </w:r>
      <w:r>
        <w:rPr>
          <w:rFonts w:ascii="Arial" w:eastAsia="MS Mincho" w:hAnsi="Arial"/>
          <w:sz w:val="22"/>
        </w:rPr>
        <w:tab/>
        <w:t>General</w:t>
      </w:r>
      <w:bookmarkEnd w:id="92"/>
      <w:bookmarkEnd w:id="93"/>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94" w:name="_Toc60776795"/>
      <w:bookmarkStart w:id="95" w:name="_Toc76423081"/>
      <w:r>
        <w:rPr>
          <w:rFonts w:ascii="Arial" w:eastAsia="MS Mincho" w:hAnsi="Arial"/>
          <w:sz w:val="22"/>
        </w:rPr>
        <w:t>5.3.5.13.2</w:t>
      </w:r>
      <w:r>
        <w:rPr>
          <w:rFonts w:ascii="Arial" w:eastAsia="MS Mincho" w:hAnsi="Arial"/>
          <w:sz w:val="22"/>
        </w:rPr>
        <w:tab/>
        <w:t>Conditional reconfiguration removal</w:t>
      </w:r>
      <w:bookmarkEnd w:id="94"/>
      <w:bookmarkEnd w:id="95"/>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96" w:name="_Toc76423082"/>
      <w:bookmarkStart w:id="97" w:name="_Toc60776796"/>
      <w:r>
        <w:rPr>
          <w:rFonts w:ascii="Arial" w:eastAsia="MS Mincho" w:hAnsi="Arial"/>
          <w:sz w:val="22"/>
        </w:rPr>
        <w:t>5.3.5.13.3</w:t>
      </w:r>
      <w:r>
        <w:rPr>
          <w:rFonts w:ascii="Arial" w:eastAsia="MS Mincho" w:hAnsi="Arial"/>
          <w:sz w:val="22"/>
        </w:rPr>
        <w:tab/>
        <w:t>Conditional reconfiguration addition/modification</w:t>
      </w:r>
      <w:bookmarkEnd w:id="96"/>
      <w:bookmarkEnd w:id="97"/>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98" w:name="OLE_LINK13"/>
      <w:bookmarkStart w:id="99" w:name="OLE_LINK14"/>
      <w:ins w:id="100" w:author="CATT" w:date="2021-08-04T15:50:00Z">
        <w:r>
          <w:rPr>
            <w:rFonts w:hint="eastAsia"/>
            <w:i/>
            <w:iCs/>
            <w:lang w:eastAsia="zh-CN"/>
          </w:rPr>
          <w:t xml:space="preserve"> </w:t>
        </w:r>
        <w:r>
          <w:rPr>
            <w:rFonts w:hint="eastAsia"/>
            <w:iCs/>
            <w:lang w:eastAsia="zh-CN"/>
          </w:rPr>
          <w:t xml:space="preserve">or </w:t>
        </w:r>
        <w:r>
          <w:rPr>
            <w:i/>
          </w:rPr>
          <w:t>condExecutionCondSN</w:t>
        </w:r>
      </w:ins>
      <w:bookmarkEnd w:id="98"/>
      <w:bookmarkEnd w:id="99"/>
      <w:r>
        <w:t>;</w:t>
      </w:r>
    </w:p>
    <w:p w14:paraId="4CFE5D18" w14:textId="77777777" w:rsidR="003C1E09" w:rsidRDefault="00DA6E79">
      <w:pPr>
        <w:ind w:left="1135" w:hanging="284"/>
      </w:pPr>
      <w:r>
        <w:t>3&gt;</w:t>
      </w:r>
      <w:r>
        <w:tab/>
        <w:t xml:space="preserve">replace </w:t>
      </w:r>
      <w:r>
        <w:rPr>
          <w:i/>
        </w:rPr>
        <w:t>condExecutionCond</w:t>
      </w:r>
      <w:ins w:id="101"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02" w:name="_Toc60776797"/>
      <w:bookmarkStart w:id="103" w:name="_Toc76423083"/>
      <w:r>
        <w:rPr>
          <w:rFonts w:ascii="Arial" w:eastAsia="MS Mincho" w:hAnsi="Arial"/>
          <w:sz w:val="22"/>
        </w:rPr>
        <w:t>5.3.5.13.4</w:t>
      </w:r>
      <w:r>
        <w:rPr>
          <w:rFonts w:ascii="Arial" w:eastAsia="MS Mincho" w:hAnsi="Arial"/>
          <w:sz w:val="22"/>
        </w:rPr>
        <w:tab/>
        <w:t>Conditional reconfiguration evaluation</w:t>
      </w:r>
      <w:bookmarkEnd w:id="102"/>
      <w:bookmarkEnd w:id="103"/>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77777777" w:rsidR="00755D53" w:rsidRPr="000E7672" w:rsidRDefault="00DA6E79">
      <w:pPr>
        <w:ind w:left="851" w:hanging="284"/>
        <w:rPr>
          <w:ins w:id="104" w:author="CATT" w:date="2021-10-18T14:03:00Z"/>
          <w:rFonts w:eastAsiaTheme="minorEastAsia"/>
          <w:lang w:eastAsia="zh-CN"/>
        </w:rPr>
      </w:pPr>
      <w:r>
        <w:lastRenderedPageBreak/>
        <w:t>2&gt;</w:t>
      </w:r>
      <w:r>
        <w:tab/>
        <w:t xml:space="preserve">consider the cell which has a physical cell identity matching the value indicated in the </w:t>
      </w:r>
      <w:r>
        <w:rPr>
          <w:i/>
        </w:rPr>
        <w:t>ServingCellConfigCommon</w:t>
      </w:r>
      <w:r>
        <w:t xml:space="preserve"> included in the </w:t>
      </w:r>
      <w:bookmarkStart w:id="105" w:name="OLE_LINK16"/>
      <w:r>
        <w:rPr>
          <w:i/>
          <w:iCs/>
        </w:rPr>
        <w:t>reconfigurationWithSync</w:t>
      </w:r>
      <w:r>
        <w:t xml:space="preserve"> </w:t>
      </w:r>
      <w:bookmarkEnd w:id="105"/>
      <w:r>
        <w:t xml:space="preserve">in the received </w:t>
      </w:r>
      <w:r>
        <w:rPr>
          <w:i/>
        </w:rPr>
        <w:t xml:space="preserve">condRRCReconfig </w:t>
      </w:r>
      <w:r>
        <w:t>to be applicable cell;</w:t>
      </w:r>
      <w:ins w:id="106"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107" w:author="CATT" w:date="2021-10-18T14:03:00Z"/>
          <w:rFonts w:eastAsiaTheme="minorEastAsia"/>
          <w:lang w:eastAsia="zh-CN"/>
        </w:rPr>
      </w:pPr>
      <w:ins w:id="108" w:author="CATT" w:date="2021-10-18T14:03:00Z">
        <w:r w:rsidRPr="000E7672">
          <w:rPr>
            <w:rFonts w:eastAsiaTheme="minorEastAsia" w:hint="eastAsia"/>
            <w:lang w:eastAsia="zh-CN"/>
          </w:rPr>
          <w:t xml:space="preserve">2&gt; consider the cell which has a </w:t>
        </w:r>
      </w:ins>
      <w:ins w:id="109"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14:paraId="61EC86D9" w14:textId="77777777" w:rsidR="00343A93" w:rsidRPr="00346142" w:rsidRDefault="00343A93">
      <w:pPr>
        <w:ind w:left="851" w:hanging="284"/>
        <w:rPr>
          <w:ins w:id="110" w:author="CATT" w:date="2021-10-18T16:01:00Z"/>
          <w:rFonts w:eastAsia="SimSun"/>
          <w:lang w:eastAsia="zh-CN"/>
        </w:rPr>
      </w:pPr>
      <w:ins w:id="111"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p>
    <w:p w14:paraId="5ABFA009" w14:textId="77777777" w:rsidR="00702B51" w:rsidRPr="004C1AA0" w:rsidRDefault="00702B51" w:rsidP="00702B51">
      <w:pPr>
        <w:ind w:left="1135" w:hanging="284"/>
        <w:rPr>
          <w:ins w:id="112" w:author="CATT" w:date="2021-10-21T10:44:00Z"/>
          <w:rFonts w:eastAsiaTheme="minorEastAsia"/>
          <w:lang w:eastAsia="zh-CN"/>
        </w:rPr>
      </w:pPr>
      <w:ins w:id="113" w:author="CATT" w:date="2021-10-21T10:44:00Z">
        <w:r w:rsidRPr="00346142">
          <w:t>3&gt; in the remainder of the procedures</w:t>
        </w:r>
        <w:r w:rsidRPr="00346142">
          <w:rPr>
            <w:rFonts w:eastAsia="等线"/>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55BBA149" w:rsidR="00343A93" w:rsidRPr="00346142" w:rsidRDefault="00343A93" w:rsidP="00343A93">
      <w:pPr>
        <w:ind w:left="851" w:hanging="284"/>
        <w:rPr>
          <w:ins w:id="114" w:author="CATT" w:date="2021-10-18T16:02:00Z"/>
          <w:rFonts w:eastAsia="SimSun"/>
          <w:lang w:eastAsia="zh-CN"/>
        </w:rPr>
      </w:pPr>
      <w:ins w:id="115" w:author="CATT" w:date="2021-10-18T16:01:00Z">
        <w:r w:rsidRPr="00346142">
          <w:rPr>
            <w:rFonts w:eastAsiaTheme="minorEastAsia"/>
            <w:lang w:eastAsia="zh-CN"/>
          </w:rPr>
          <w:t xml:space="preserve">2&gt; if </w:t>
        </w:r>
      </w:ins>
      <w:ins w:id="116" w:author="CATT" w:date="2021-10-18T16:04:00Z">
        <w:r w:rsidRPr="00346142">
          <w:rPr>
            <w:i/>
          </w:rPr>
          <w:t>condExecutionCond</w:t>
        </w:r>
      </w:ins>
      <w:ins w:id="117" w:author="CATT" w:date="2021-10-18T16:01:00Z">
        <w:r w:rsidRPr="00346142">
          <w:rPr>
            <w:rFonts w:eastAsia="SimSun"/>
            <w:i/>
            <w:lang w:eastAsia="zh-CN"/>
          </w:rPr>
          <w:t xml:space="preserve"> </w:t>
        </w:r>
        <w:r w:rsidRPr="00346142">
          <w:rPr>
            <w:rFonts w:eastAsia="SimSun"/>
            <w:lang w:eastAsia="zh-CN"/>
          </w:rPr>
          <w:t>is configured</w:t>
        </w:r>
      </w:ins>
      <w:ins w:id="118" w:author="CATT" w:date="2021-10-18T16:02:00Z">
        <w:r w:rsidRPr="00346142">
          <w:rPr>
            <w:rFonts w:eastAsia="SimSun"/>
            <w:lang w:eastAsia="zh-CN"/>
          </w:rPr>
          <w:t>;</w:t>
        </w:r>
      </w:ins>
    </w:p>
    <w:p w14:paraId="577DF03D" w14:textId="5DB793D6" w:rsidR="00343A93" w:rsidRPr="00346142" w:rsidRDefault="00343A93" w:rsidP="00343A93">
      <w:pPr>
        <w:ind w:left="1135" w:hanging="284"/>
        <w:rPr>
          <w:ins w:id="119" w:author="CATT" w:date="2021-10-18T16:01:00Z"/>
          <w:rFonts w:eastAsia="SimSun"/>
          <w:lang w:eastAsia="zh-CN"/>
        </w:rPr>
      </w:pPr>
      <w:ins w:id="120" w:author="CATT" w:date="2021-10-18T16:03:00Z">
        <w:r w:rsidRPr="00346142">
          <w:rPr>
            <w:rFonts w:eastAsiaTheme="minorEastAsia"/>
            <w:lang w:eastAsia="zh-CN"/>
          </w:rPr>
          <w:t xml:space="preserve">3&gt; </w:t>
        </w:r>
      </w:ins>
      <w:commentRangeStart w:id="121"/>
      <w:ins w:id="122" w:author="CATT" w:date="2021-10-18T16:02:00Z">
        <w:r w:rsidRPr="00346142">
          <w:rPr>
            <w:rFonts w:eastAsiaTheme="minorEastAsia"/>
            <w:lang w:eastAsia="zh-CN"/>
          </w:rPr>
          <w:t xml:space="preserve">If </w:t>
        </w:r>
      </w:ins>
      <w:ins w:id="123" w:author="CATT" w:date="2021-10-18T16:05:00Z">
        <w:r w:rsidRPr="00346142">
          <w:rPr>
            <w:lang w:eastAsia="zh-CN"/>
          </w:rPr>
          <w:t xml:space="preserve">it </w:t>
        </w:r>
      </w:ins>
      <w:ins w:id="124" w:author="CATT" w:date="2021-10-18T16:02:00Z">
        <w:r w:rsidRPr="00346142">
          <w:rPr>
            <w:lang w:eastAsia="zh-CN"/>
          </w:rPr>
          <w:t xml:space="preserve">is configured via SRB3 </w:t>
        </w:r>
      </w:ins>
      <w:commentRangeEnd w:id="121"/>
      <w:r w:rsidR="002F6AA4">
        <w:rPr>
          <w:rStyle w:val="af0"/>
        </w:rPr>
        <w:commentReference w:id="121"/>
      </w:r>
      <w:ins w:id="125" w:author="CATT" w:date="2021-10-18T16:02:00Z">
        <w:r w:rsidRPr="00346142">
          <w:rPr>
            <w:lang w:eastAsia="zh-CN"/>
          </w:rPr>
          <w:t xml:space="preserve">or configured within </w:t>
        </w:r>
        <w:r w:rsidRPr="00346142">
          <w:rPr>
            <w:i/>
          </w:rPr>
          <w:t>nr-SCG</w:t>
        </w:r>
        <w:r w:rsidRPr="00346142">
          <w:rPr>
            <w:i/>
            <w:lang w:eastAsia="zh-CN"/>
          </w:rPr>
          <w:t>/</w:t>
        </w:r>
        <w:r w:rsidRPr="00346142">
          <w:rPr>
            <w:i/>
          </w:rPr>
          <w:t xml:space="preserve">nr-SecondaryCellGroupConfig </w:t>
        </w:r>
        <w:r w:rsidRPr="00346142">
          <w:rPr>
            <w:lang w:eastAsia="zh-CN"/>
          </w:rPr>
          <w:t>(specified in TS 36.331[10]) via SRB1;</w:t>
        </w:r>
      </w:ins>
    </w:p>
    <w:p w14:paraId="15763F76" w14:textId="3CE2E17F" w:rsidR="00343A93" w:rsidRPr="00346142" w:rsidRDefault="00343A93" w:rsidP="00343A93">
      <w:pPr>
        <w:ind w:left="1418" w:hanging="284"/>
        <w:rPr>
          <w:ins w:id="126" w:author="CATT" w:date="2021-10-18T16:02:00Z"/>
          <w:rFonts w:eastAsia="SimSun"/>
          <w:lang w:eastAsia="zh-CN"/>
        </w:rPr>
      </w:pPr>
      <w:ins w:id="127" w:author="CATT" w:date="2021-10-18T16:02:00Z">
        <w:r w:rsidRPr="00346142">
          <w:rPr>
            <w:lang w:eastAsia="zh-CN"/>
          </w:rPr>
          <w:t xml:space="preserve">4&gt; </w:t>
        </w:r>
      </w:ins>
      <w:ins w:id="128"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lang w:eastAsia="zh-CN"/>
          </w:rPr>
          <w:t>c</w:t>
        </w:r>
      </w:ins>
      <w:ins w:id="129" w:author="CATT" w:date="2021-10-18T16:02:00Z">
        <w:r w:rsidRPr="00346142">
          <w:rPr>
            <w:lang w:eastAsia="zh-CN"/>
          </w:rPr>
          <w:t xml:space="preserve">onsider </w:t>
        </w:r>
      </w:ins>
      <w:ins w:id="130"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31"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32" w:author="CATT" w:date="2021-10-21T10:49:00Z">
        <w:r w:rsidR="00682554" w:rsidRPr="00346142">
          <w:rPr>
            <w:rFonts w:eastAsia="SimSun"/>
            <w:lang w:eastAsia="zh-CN"/>
          </w:rPr>
          <w:t xml:space="preserve">as a </w:t>
        </w:r>
        <w:r w:rsidR="00682554" w:rsidRPr="00346142">
          <w:rPr>
            <w:rFonts w:eastAsia="SimSun"/>
            <w:i/>
            <w:iCs/>
            <w:lang w:eastAsia="zh-CN"/>
          </w:rPr>
          <w:t>measId</w:t>
        </w:r>
      </w:ins>
      <w:ins w:id="133" w:author="CATT" w:date="2021-10-18T16:02:00Z">
        <w:r w:rsidRPr="00346142">
          <w:rPr>
            <w:rFonts w:eastAsia="SimSun"/>
            <w:lang w:eastAsia="zh-CN"/>
          </w:rPr>
          <w:t xml:space="preserve"> </w:t>
        </w:r>
      </w:ins>
      <w:ins w:id="134" w:author="CATT" w:date="2021-10-21T10:49:00Z">
        <w:r w:rsidR="00682554" w:rsidRPr="00346142">
          <w:rPr>
            <w:rFonts w:eastAsia="SimSun" w:hint="eastAsia"/>
            <w:lang w:eastAsia="zh-CN"/>
          </w:rPr>
          <w:t xml:space="preserve">in </w:t>
        </w:r>
      </w:ins>
      <w:ins w:id="135"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36" w:author="CATT" w:date="2021-10-21T10:49:00Z">
        <w:r w:rsidR="00682554" w:rsidRPr="00346142">
          <w:rPr>
            <w:rFonts w:eastAsia="SimSun" w:hint="eastAsia"/>
            <w:lang w:eastAsia="zh-CN"/>
          </w:rPr>
          <w:t xml:space="preserve"> </w:t>
        </w:r>
        <w:del w:id="137" w:author="LGE (Hongsuk)" w:date="2021-11-17T17:10:00Z">
          <w:r w:rsidR="00682554" w:rsidRPr="00346142" w:rsidDel="00C326F3">
            <w:rPr>
              <w:rFonts w:eastAsia="SimSun" w:hint="eastAsia"/>
              <w:lang w:eastAsia="zh-CN"/>
            </w:rPr>
            <w:delText>MN</w:delText>
          </w:r>
        </w:del>
      </w:ins>
      <w:commentRangeStart w:id="138"/>
      <w:ins w:id="139" w:author="LGE (Hongsuk)" w:date="2021-11-17T17:10:00Z">
        <w:r w:rsidR="00C326F3">
          <w:rPr>
            <w:rFonts w:eastAsia="SimSun"/>
            <w:lang w:eastAsia="zh-CN"/>
          </w:rPr>
          <w:t>SCG</w:t>
        </w:r>
      </w:ins>
      <w:commentRangeEnd w:id="138"/>
      <w:ins w:id="140" w:author="LGE (Hongsuk)" w:date="2021-11-17T17:17:00Z">
        <w:r w:rsidR="002F6AA4">
          <w:rPr>
            <w:rStyle w:val="af0"/>
          </w:rPr>
          <w:commentReference w:id="138"/>
        </w:r>
      </w:ins>
      <w:ins w:id="141" w:author="CATT" w:date="2021-10-18T16:02:00Z">
        <w:r w:rsidRPr="00346142">
          <w:rPr>
            <w:rFonts w:eastAsia="SimSun"/>
          </w:rPr>
          <w:t xml:space="preserve"> </w:t>
        </w:r>
        <w:r w:rsidRPr="00346142">
          <w:rPr>
            <w:rFonts w:eastAsia="SimSun"/>
            <w:i/>
          </w:rPr>
          <w:t>measConfig</w:t>
        </w:r>
        <w:r w:rsidRPr="00346142">
          <w:rPr>
            <w:rFonts w:eastAsia="SimSun"/>
            <w:lang w:eastAsia="zh-CN"/>
          </w:rPr>
          <w:t>;</w:t>
        </w:r>
      </w:ins>
    </w:p>
    <w:p w14:paraId="746D4989" w14:textId="7B4B9CC9" w:rsidR="00343A93" w:rsidRPr="009A6D90" w:rsidRDefault="00343A93" w:rsidP="00343A93">
      <w:pPr>
        <w:ind w:left="1135" w:hanging="284"/>
        <w:rPr>
          <w:ins w:id="142" w:author="CATT" w:date="2021-10-18T16:01:00Z"/>
          <w:rFonts w:eastAsiaTheme="minorEastAsia"/>
          <w:lang w:eastAsia="zh-CN"/>
        </w:rPr>
      </w:pPr>
      <w:ins w:id="143" w:author="CATT" w:date="2021-10-18T16:03:00Z">
        <w:r w:rsidRPr="00346142">
          <w:rPr>
            <w:rFonts w:eastAsiaTheme="minorEastAsia"/>
            <w:lang w:eastAsia="zh-CN"/>
          </w:rPr>
          <w:t>3&gt; otherwise;</w:t>
        </w:r>
      </w:ins>
    </w:p>
    <w:p w14:paraId="1FAB0B67" w14:textId="2034899E" w:rsidR="00343A93" w:rsidRDefault="00343A93" w:rsidP="00E644B3">
      <w:pPr>
        <w:ind w:left="852" w:firstLine="283"/>
        <w:rPr>
          <w:rFonts w:eastAsia="SimSun"/>
          <w:lang w:eastAsia="zh-CN"/>
        </w:rPr>
      </w:pPr>
      <w:ins w:id="144" w:author="CATT" w:date="2021-10-18T16:03:00Z">
        <w:r w:rsidRPr="00346142">
          <w:rPr>
            <w:rFonts w:eastAsiaTheme="minorEastAsia"/>
            <w:lang w:eastAsia="zh-CN"/>
          </w:rPr>
          <w:t xml:space="preserve">4&gt; </w:t>
        </w:r>
      </w:ins>
      <w:ins w:id="145"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rFonts w:eastAsiaTheme="minorEastAsia"/>
            <w:lang w:eastAsia="zh-CN"/>
          </w:rPr>
          <w:t>c</w:t>
        </w:r>
      </w:ins>
      <w:ins w:id="146" w:author="CATT" w:date="2021-10-18T16:03:00Z">
        <w:r w:rsidRPr="00346142">
          <w:rPr>
            <w:rFonts w:eastAsiaTheme="minorEastAsia"/>
            <w:lang w:eastAsia="zh-CN"/>
          </w:rPr>
          <w:t xml:space="preserve">onsider </w:t>
        </w:r>
      </w:ins>
      <w:ins w:id="147" w:author="CATT" w:date="2021-10-21T10:50:00Z">
        <w:r w:rsidR="00682554" w:rsidRPr="00346142">
          <w:rPr>
            <w:rFonts w:eastAsia="SimSun"/>
            <w:lang w:eastAsia="zh-CN"/>
          </w:rPr>
          <w:t xml:space="preserve">each </w:t>
        </w:r>
        <w:r w:rsidR="00682554" w:rsidRPr="00346142">
          <w:rPr>
            <w:rFonts w:eastAsia="SimSun"/>
            <w:i/>
            <w:iCs/>
            <w:lang w:eastAsia="zh-CN"/>
          </w:rPr>
          <w:t>measId</w:t>
        </w:r>
      </w:ins>
      <w:ins w:id="148"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49"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50"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51" w:author="CATT" w:date="2021-10-21T10:50:00Z">
        <w:del w:id="152" w:author="LGE (Hongsuk)" w:date="2021-11-17T17:10:00Z">
          <w:r w:rsidR="00682554" w:rsidRPr="00346142" w:rsidDel="00C326F3">
            <w:rPr>
              <w:rFonts w:eastAsia="SimSun"/>
              <w:lang w:eastAsia="zh-CN"/>
            </w:rPr>
            <w:delText>MN</w:delText>
          </w:r>
        </w:del>
      </w:ins>
      <w:ins w:id="153" w:author="LGE (Hongsuk)" w:date="2021-11-17T17:10:00Z">
        <w:r w:rsidR="00C326F3">
          <w:rPr>
            <w:rFonts w:eastAsia="SimSun"/>
            <w:lang w:eastAsia="zh-CN"/>
          </w:rPr>
          <w:t>MCG</w:t>
        </w:r>
      </w:ins>
      <w:ins w:id="154" w:author="CATT" w:date="2021-10-21T10:50:00Z">
        <w:r w:rsidR="00682554" w:rsidRPr="00346142">
          <w:rPr>
            <w:rFonts w:eastAsia="SimSun"/>
            <w:lang w:eastAsia="zh-CN"/>
          </w:rPr>
          <w:t xml:space="preserve"> </w:t>
        </w:r>
      </w:ins>
      <w:ins w:id="155" w:author="CATT" w:date="2021-10-18T16:03:00Z">
        <w:r w:rsidRPr="00346142">
          <w:rPr>
            <w:rFonts w:eastAsia="SimSun"/>
            <w:i/>
          </w:rPr>
          <w:t>measConfig</w:t>
        </w:r>
        <w:r w:rsidRPr="00346142">
          <w:rPr>
            <w:rFonts w:eastAsia="SimSun"/>
            <w:lang w:eastAsia="zh-CN"/>
          </w:rPr>
          <w:t>.</w:t>
        </w:r>
      </w:ins>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156" w:author="CATT" w:date="2021-08-04T15:50:00Z">
        <w:r>
          <w:rPr>
            <w:rFonts w:hint="eastAsia"/>
            <w:i/>
            <w:iCs/>
            <w:lang w:eastAsia="zh-CN"/>
          </w:rPr>
          <w:t xml:space="preserve"> </w:t>
        </w:r>
        <w:r w:rsidRPr="009A6D90">
          <w:rPr>
            <w:rFonts w:hint="eastAsia"/>
            <w:iCs/>
            <w:lang w:eastAsia="zh-CN"/>
          </w:rPr>
          <w:t xml:space="preserve">or </w:t>
        </w:r>
      </w:ins>
      <w:bookmarkStart w:id="157" w:name="OLE_LINK23"/>
      <w:bookmarkStart w:id="158" w:name="OLE_LINK22"/>
      <w:ins w:id="159" w:author="CATT" w:date="2021-08-04T19:41:00Z">
        <w:r w:rsidRPr="00AC5B7D">
          <w:rPr>
            <w:i/>
          </w:rPr>
          <w:t>condExecutionCondSN</w:t>
        </w:r>
      </w:ins>
      <w:r>
        <w:rPr>
          <w:i/>
        </w:rPr>
        <w:t xml:space="preserve"> </w:t>
      </w:r>
      <w:bookmarkEnd w:id="157"/>
      <w:bookmarkEnd w:id="158"/>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9C65E2C" w14:textId="77777777" w:rsidR="003C1E09" w:rsidRDefault="00DA6E79">
      <w:pPr>
        <w:keepNext/>
        <w:keepLines/>
        <w:spacing w:before="120"/>
        <w:ind w:left="1701" w:hanging="1701"/>
        <w:outlineLvl w:val="4"/>
        <w:rPr>
          <w:rFonts w:ascii="Arial" w:eastAsia="MS Mincho" w:hAnsi="Arial"/>
          <w:sz w:val="22"/>
        </w:rPr>
      </w:pPr>
      <w:bookmarkStart w:id="160" w:name="_Toc76423084"/>
      <w:bookmarkStart w:id="161" w:name="_Toc60776798"/>
      <w:r>
        <w:rPr>
          <w:rFonts w:ascii="Arial" w:eastAsia="MS Mincho" w:hAnsi="Arial"/>
          <w:sz w:val="22"/>
        </w:rPr>
        <w:t>5.3.5.13.5</w:t>
      </w:r>
      <w:r>
        <w:rPr>
          <w:rFonts w:ascii="Arial" w:eastAsia="MS Mincho" w:hAnsi="Arial"/>
          <w:sz w:val="22"/>
        </w:rPr>
        <w:tab/>
        <w:t>Conditional reconfiguration execution</w:t>
      </w:r>
      <w:bookmarkEnd w:id="160"/>
      <w:bookmarkEnd w:id="161"/>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lastRenderedPageBreak/>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713BBD6D" w14:textId="46110322" w:rsidR="003C1E09" w:rsidRPr="00B6170C" w:rsidRDefault="00DA6E79" w:rsidP="00B6170C">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162" w:name="_Toc60777089"/>
      <w:bookmarkStart w:id="163" w:name="_Toc68015029"/>
      <w:bookmarkStart w:id="164" w:name="_Hlk54206646"/>
    </w:p>
    <w:p w14:paraId="007931E1" w14:textId="77777777" w:rsidR="003C1E09" w:rsidRDefault="00DA6E79">
      <w:pPr>
        <w:pStyle w:val="3"/>
        <w:rPr>
          <w:rFonts w:eastAsiaTheme="minorEastAsia"/>
          <w:lang w:eastAsia="zh-CN"/>
        </w:rPr>
      </w:pPr>
      <w:r>
        <w:lastRenderedPageBreak/>
        <w:t>6.2.2</w:t>
      </w:r>
      <w:r>
        <w:tab/>
        <w:t>Message definitions</w:t>
      </w:r>
      <w:bookmarkStart w:id="165" w:name="_Toc68015048"/>
      <w:bookmarkStart w:id="166" w:name="_Toc60777108"/>
      <w:bookmarkEnd w:id="162"/>
      <w:bookmarkEnd w:id="163"/>
      <w:bookmarkEnd w:id="164"/>
    </w:p>
    <w:p w14:paraId="447B428E" w14:textId="77777777" w:rsidR="003C1E09" w:rsidRDefault="00DA6E79">
      <w:pPr>
        <w:keepNext/>
        <w:keepLines/>
        <w:spacing w:before="120"/>
        <w:ind w:left="1418" w:hanging="1418"/>
        <w:outlineLvl w:val="3"/>
        <w:rPr>
          <w:rFonts w:ascii="Arial" w:hAnsi="Arial"/>
          <w:sz w:val="24"/>
        </w:rPr>
      </w:pPr>
      <w:bookmarkStart w:id="167" w:name="_Toc76423394"/>
      <w:r>
        <w:rPr>
          <w:rFonts w:ascii="Arial" w:hAnsi="Arial"/>
          <w:sz w:val="24"/>
        </w:rPr>
        <w:t>–</w:t>
      </w:r>
      <w:r>
        <w:rPr>
          <w:rFonts w:ascii="Arial" w:hAnsi="Arial"/>
          <w:sz w:val="24"/>
        </w:rPr>
        <w:tab/>
      </w:r>
      <w:r>
        <w:rPr>
          <w:rFonts w:ascii="Arial" w:hAnsi="Arial"/>
          <w:i/>
          <w:sz w:val="24"/>
        </w:rPr>
        <w:t>RRCReconfiguration</w:t>
      </w:r>
      <w:bookmarkEnd w:id="167"/>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SL-ConfigDedicatedEUTRA-Info-</w:t>
      </w:r>
      <w:proofErr w:type="gramStart"/>
      <w:r w:rsidRPr="00710241">
        <w:rPr>
          <w:rFonts w:ascii="Courier New" w:hAnsi="Courier New"/>
          <w:sz w:val="16"/>
          <w:lang w:eastAsia="en-GB"/>
        </w:rPr>
        <w:t>r16 :</w:t>
      </w:r>
      <w:proofErr w:type="gramEnd"/>
      <w:r w:rsidRPr="00710241">
        <w:rPr>
          <w:rFonts w:ascii="Courier New" w:hAnsi="Courier New"/>
          <w:sz w:val="16"/>
          <w:lang w:eastAsia="en-GB"/>
        </w:rPr>
        <w:t xml:space="preserve">:=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168"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169"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bookmarkStart w:id="170" w:name="_GoBack"/>
            <w:ins w:id="171" w:author="CATT" w:date="2021-08-05T17:51:00Z">
              <w:r>
                <w:rPr>
                  <w:rFonts w:ascii="Arial" w:hAnsi="Arial" w:cs="Arial" w:hint="eastAsia"/>
                  <w:sz w:val="18"/>
                  <w:szCs w:val="18"/>
                  <w:lang w:eastAsia="zh-CN"/>
                </w:rPr>
                <w:t xml:space="preserve"> </w:t>
              </w:r>
            </w:ins>
            <w:ins w:id="172" w:author="CATT" w:date="2021-06-24T16:40:00Z">
              <w:r>
                <w:rPr>
                  <w:rFonts w:ascii="Arial" w:hAnsi="Arial" w:cs="Arial"/>
                  <w:sz w:val="18"/>
                  <w:szCs w:val="18"/>
                  <w:lang w:eastAsia="zh-CN"/>
                </w:rPr>
                <w:t>and inter-SN PSCell change</w:t>
              </w:r>
            </w:ins>
            <w:bookmarkEnd w:id="170"/>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173"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proofErr w:type="gramStart"/>
            <w:r>
              <w:rPr>
                <w:rFonts w:ascii="Arial" w:hAnsi="Arial"/>
                <w:i/>
                <w:sz w:val="18"/>
                <w:lang w:eastAsia="sv-SE"/>
              </w:rPr>
              <w:t>SIB8</w:t>
            </w:r>
            <w:proofErr w:type="gramEnd"/>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lastRenderedPageBreak/>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游明朝" w:hAnsi="Arial"/>
                <w:sz w:val="18"/>
              </w:rPr>
            </w:pPr>
            <w:r>
              <w:rPr>
                <w:rFonts w:ascii="Arial" w:eastAsia="游明朝" w:hAnsi="Arial"/>
                <w:sz w:val="18"/>
              </w:rPr>
              <w:t>The field is mandatory present in:</w:t>
            </w:r>
          </w:p>
          <w:p w14:paraId="0CA8494C"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 </w:t>
            </w:r>
            <w:r>
              <w:rPr>
                <w:rFonts w:ascii="Arial" w:eastAsia="游明朝" w:hAnsi="Arial" w:cs="Arial"/>
                <w:i/>
                <w:sz w:val="18"/>
                <w:szCs w:val="18"/>
              </w:rPr>
              <w:t>RRCResume</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游明朝" w:hAnsi="Arial" w:cs="Arial"/>
                <w:i/>
                <w:sz w:val="18"/>
                <w:szCs w:val="18"/>
              </w:rPr>
              <w:t>RRCReconfiguration</w:t>
            </w:r>
            <w:r>
              <w:rPr>
                <w:rFonts w:ascii="Arial" w:eastAsia="游明朝"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2AC80F19" w14:textId="77777777" w:rsidR="003C1E09" w:rsidRDefault="00DA6E79">
            <w:pPr>
              <w:spacing w:after="0" w:line="252" w:lineRule="auto"/>
              <w:rPr>
                <w:rFonts w:ascii="Arial" w:eastAsia="游明朝" w:hAnsi="Arial" w:cs="Arial"/>
                <w:sz w:val="18"/>
                <w:szCs w:val="18"/>
                <w:lang w:eastAsia="en-GB"/>
              </w:rPr>
            </w:pPr>
            <w:r>
              <w:rPr>
                <w:rFonts w:ascii="Arial" w:eastAsia="游明朝" w:hAnsi="Arial" w:cs="Arial"/>
                <w:sz w:val="18"/>
                <w:szCs w:val="18"/>
              </w:rPr>
              <w:t>The field is optional present, Need M, in:</w:t>
            </w:r>
          </w:p>
          <w:p w14:paraId="57F7F8BD"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transmitted on SRB3,</w:t>
            </w:r>
          </w:p>
          <w:p w14:paraId="5F0E4F83"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游明朝" w:hAnsi="Arial" w:cs="Arial"/>
                <w:sz w:val="18"/>
                <w:szCs w:val="18"/>
              </w:rPr>
              <w:t>transmitted on SRB1</w:t>
            </w:r>
          </w:p>
          <w:p w14:paraId="430D4129"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游明朝"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174" w:name="_Toc60777137"/>
      <w:bookmarkStart w:id="175" w:name="_Toc68015077"/>
      <w:bookmarkEnd w:id="165"/>
      <w:bookmarkEnd w:id="166"/>
    </w:p>
    <w:p w14:paraId="799AAA9E" w14:textId="77777777" w:rsidR="003C1E09" w:rsidRDefault="00DA6E79">
      <w:pPr>
        <w:keepNext/>
        <w:keepLines/>
        <w:spacing w:before="120"/>
        <w:ind w:left="1418" w:hanging="1418"/>
        <w:outlineLvl w:val="3"/>
        <w:rPr>
          <w:rFonts w:ascii="Arial" w:hAnsi="Arial"/>
          <w:i/>
          <w:iCs/>
          <w:sz w:val="24"/>
        </w:rPr>
      </w:pPr>
      <w:bookmarkStart w:id="176" w:name="_Toc60777109"/>
      <w:bookmarkStart w:id="177" w:name="_Toc76423395"/>
      <w:r>
        <w:rPr>
          <w:rFonts w:ascii="Arial" w:hAnsi="Arial"/>
          <w:i/>
          <w:iCs/>
          <w:sz w:val="24"/>
        </w:rPr>
        <w:t>–</w:t>
      </w:r>
      <w:r>
        <w:rPr>
          <w:rFonts w:ascii="Arial" w:hAnsi="Arial"/>
          <w:i/>
          <w:iCs/>
          <w:sz w:val="24"/>
        </w:rPr>
        <w:tab/>
        <w:t>RRCReconfigurationComplete</w:t>
      </w:r>
      <w:bookmarkEnd w:id="176"/>
      <w:bookmarkEnd w:id="177"/>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78" w:author="CATT" w:date="2021-08-04T15:43:00Z">
        <w:r>
          <w:rPr>
            <w:rFonts w:ascii="Courier New" w:hAnsi="Courier New"/>
            <w:color w:val="993366"/>
            <w:sz w:val="16"/>
            <w:lang w:eastAsia="en-GB"/>
          </w:rPr>
          <w:t>RRCReconfigurationComplete-v17xy-IEs</w:t>
        </w:r>
      </w:ins>
      <w:del w:id="179"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1-08-04T15:42:00Z"/>
          <w:rFonts w:ascii="Courier New" w:hAnsi="Courier New"/>
          <w:sz w:val="16"/>
          <w:lang w:eastAsia="en-GB"/>
        </w:rPr>
      </w:pPr>
      <w:ins w:id="182"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83" w:author="CATT" w:date="2021-08-04T15:42:00Z"/>
          <w:rFonts w:ascii="Courier New" w:eastAsiaTheme="minorEastAsia" w:hAnsi="Courier New"/>
          <w:color w:val="808080"/>
          <w:sz w:val="16"/>
          <w:lang w:eastAsia="zh-CN"/>
        </w:rPr>
      </w:pPr>
      <w:proofErr w:type="gramStart"/>
      <w:ins w:id="184" w:author="CATT" w:date="2021-08-04T19:37:00Z">
        <w:r>
          <w:rPr>
            <w:rFonts w:ascii="Courier New" w:eastAsiaTheme="minorEastAsia" w:hAnsi="Courier New"/>
            <w:color w:val="808080"/>
            <w:sz w:val="16"/>
            <w:lang w:eastAsia="zh-CN"/>
          </w:rPr>
          <w:t>selectedCondRRCReconfig</w:t>
        </w:r>
      </w:ins>
      <w:ins w:id="185" w:author="CATT" w:date="2021-08-04T15:42:00Z">
        <w:r>
          <w:rPr>
            <w:rFonts w:ascii="Courier New" w:eastAsiaTheme="minorEastAsia" w:hAnsi="Courier New" w:hint="eastAsia"/>
            <w:color w:val="808080"/>
            <w:sz w:val="16"/>
            <w:lang w:eastAsia="zh-CN"/>
          </w:rPr>
          <w:t>-r17</w:t>
        </w:r>
        <w:proofErr w:type="gramEnd"/>
        <w:r>
          <w:rPr>
            <w:rFonts w:ascii="Courier New" w:eastAsiaTheme="minorEastAsia" w:hAnsi="Courier New" w:hint="eastAsia"/>
            <w:color w:val="808080"/>
            <w:sz w:val="16"/>
            <w:lang w:eastAsia="zh-CN"/>
          </w:rPr>
          <w:t xml:space="preserve">                </w:t>
        </w:r>
      </w:ins>
      <w:ins w:id="186" w:author="CATT" w:date="2021-08-04T15:43:00Z">
        <w:r>
          <w:rPr>
            <w:rFonts w:ascii="Courier New" w:eastAsiaTheme="minorEastAsia" w:hAnsi="Courier New" w:hint="eastAsia"/>
            <w:color w:val="808080"/>
            <w:sz w:val="16"/>
            <w:lang w:eastAsia="zh-CN"/>
          </w:rPr>
          <w:t xml:space="preserve">    </w:t>
        </w:r>
      </w:ins>
      <w:bookmarkStart w:id="187" w:name="OLE_LINK17"/>
      <w:bookmarkStart w:id="188" w:name="OLE_LINK18"/>
      <w:ins w:id="189" w:author="CATT" w:date="2021-08-04T15:42:00Z">
        <w:r>
          <w:rPr>
            <w:rFonts w:ascii="Courier New" w:eastAsiaTheme="minorEastAsia" w:hAnsi="Courier New"/>
            <w:color w:val="808080"/>
            <w:sz w:val="16"/>
            <w:lang w:eastAsia="zh-CN"/>
          </w:rPr>
          <w:t>CondReconfigId</w:t>
        </w:r>
        <w:bookmarkEnd w:id="187"/>
        <w:bookmarkEnd w:id="188"/>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190" w:author="CATT" w:date="2021-08-04T16:48:00Z">
        <w:r>
          <w:rPr>
            <w:rFonts w:ascii="Courier New" w:hAnsi="Courier New" w:hint="eastAsia"/>
            <w:color w:val="993366"/>
            <w:sz w:val="16"/>
            <w:lang w:eastAsia="zh-CN"/>
          </w:rPr>
          <w:t xml:space="preserve"> </w:t>
        </w:r>
      </w:ins>
      <w:ins w:id="191"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CATT" w:date="2021-08-04T15:42:00Z"/>
          <w:rFonts w:ascii="Courier New" w:hAnsi="Courier New"/>
          <w:sz w:val="16"/>
          <w:lang w:eastAsia="en-GB"/>
        </w:rPr>
      </w:pPr>
      <w:ins w:id="193"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194" w:author="CATT" w:date="2021-08-04T15:43:00Z">
        <w:r>
          <w:rPr>
            <w:rFonts w:ascii="Courier New" w:hAnsi="Courier New" w:hint="eastAsia"/>
            <w:sz w:val="16"/>
            <w:lang w:eastAsia="zh-CN"/>
          </w:rPr>
          <w:t xml:space="preserve">    </w:t>
        </w:r>
      </w:ins>
      <w:ins w:id="195"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196"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197"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198" w:author="CATT" w:date="2021-08-04T15:44:00Z"/>
                <w:rFonts w:ascii="Arial" w:eastAsiaTheme="minorEastAsia" w:hAnsi="Arial"/>
                <w:b/>
                <w:i/>
                <w:sz w:val="18"/>
                <w:szCs w:val="22"/>
                <w:lang w:eastAsia="zh-CN"/>
              </w:rPr>
            </w:pPr>
            <w:ins w:id="199" w:author="CATT" w:date="2021-08-04T15:44:00Z">
              <w:r>
                <w:rPr>
                  <w:rFonts w:ascii="Arial" w:eastAsiaTheme="minorEastAsia" w:hAnsi="Arial"/>
                  <w:b/>
                  <w:i/>
                  <w:sz w:val="18"/>
                  <w:szCs w:val="22"/>
                  <w:lang w:eastAsia="zh-CN"/>
                </w:rPr>
                <w:t>selectedC</w:t>
              </w:r>
            </w:ins>
            <w:ins w:id="200"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01" w:author="CATT" w:date="2021-08-04T15:44:00Z"/>
                <w:rFonts w:ascii="Arial" w:hAnsi="Arial"/>
                <w:b/>
                <w:i/>
                <w:sz w:val="18"/>
                <w:szCs w:val="22"/>
                <w:lang w:eastAsia="sv-SE"/>
              </w:rPr>
            </w:pPr>
            <w:ins w:id="202"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03" w:author="CATT" w:date="2021-08-04T17:54:00Z">
              <w:r>
                <w:rPr>
                  <w:rFonts w:ascii="Arial" w:eastAsiaTheme="minorEastAsia" w:hAnsi="Arial"/>
                  <w:sz w:val="18"/>
                  <w:szCs w:val="22"/>
                  <w:lang w:eastAsia="zh-CN"/>
                </w:rPr>
                <w:t xml:space="preserve">conditional </w:t>
              </w:r>
            </w:ins>
            <w:ins w:id="204" w:author="CATT" w:date="2021-08-04T17:56:00Z">
              <w:r>
                <w:rPr>
                  <w:rFonts w:ascii="Arial" w:eastAsiaTheme="minorEastAsia" w:hAnsi="Arial" w:hint="eastAsia"/>
                  <w:sz w:val="18"/>
                  <w:szCs w:val="22"/>
                  <w:lang w:eastAsia="zh-CN"/>
                </w:rPr>
                <w:t xml:space="preserve">RRC </w:t>
              </w:r>
            </w:ins>
            <w:ins w:id="205" w:author="CATT" w:date="2021-08-04T17:54:00Z">
              <w:r>
                <w:rPr>
                  <w:rFonts w:ascii="Arial" w:eastAsiaTheme="minorEastAsia" w:hAnsi="Arial"/>
                  <w:sz w:val="18"/>
                  <w:szCs w:val="22"/>
                  <w:lang w:eastAsia="zh-CN"/>
                </w:rPr>
                <w:t xml:space="preserve">reconfiguration the UE applied </w:t>
              </w:r>
            </w:ins>
            <w:ins w:id="206" w:author="CATT" w:date="2021-08-04T17:57:00Z">
              <w:r>
                <w:rPr>
                  <w:rFonts w:ascii="Arial" w:eastAsiaTheme="minorEastAsia" w:hAnsi="Arial" w:hint="eastAsia"/>
                  <w:sz w:val="18"/>
                  <w:szCs w:val="22"/>
                  <w:lang w:eastAsia="zh-CN"/>
                </w:rPr>
                <w:t>upon</w:t>
              </w:r>
            </w:ins>
            <w:ins w:id="207" w:author="CATT" w:date="2021-08-04T15:44:00Z">
              <w:r>
                <w:rPr>
                  <w:rFonts w:ascii="Arial" w:eastAsiaTheme="minorEastAsia" w:hAnsi="Arial" w:hint="eastAsia"/>
                  <w:sz w:val="18"/>
                  <w:szCs w:val="22"/>
                  <w:lang w:eastAsia="zh-CN"/>
                </w:rPr>
                <w:t xml:space="preserve"> </w:t>
              </w:r>
            </w:ins>
            <w:ins w:id="208" w:author="CATT" w:date="2021-08-04T17:57:00Z">
              <w:r>
                <w:rPr>
                  <w:rFonts w:ascii="Arial" w:eastAsiaTheme="minorEastAsia" w:hAnsi="Arial" w:hint="eastAsia"/>
                  <w:sz w:val="18"/>
                  <w:szCs w:val="22"/>
                  <w:lang w:eastAsia="zh-CN"/>
                </w:rPr>
                <w:t xml:space="preserve">the execution of </w:t>
              </w:r>
            </w:ins>
            <w:ins w:id="209"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2"/>
      </w:pPr>
      <w:r>
        <w:t>6.3</w:t>
      </w:r>
      <w:r>
        <w:tab/>
        <w:t>RRC information elements</w:t>
      </w:r>
      <w:bookmarkEnd w:id="174"/>
      <w:bookmarkEnd w:id="175"/>
    </w:p>
    <w:p w14:paraId="0C105B0B" w14:textId="77777777" w:rsidR="003C1E09" w:rsidRDefault="00DA6E79">
      <w:pPr>
        <w:pStyle w:val="3"/>
      </w:pPr>
      <w:bookmarkStart w:id="210" w:name="_Toc60777158"/>
      <w:bookmarkStart w:id="211" w:name="_Toc68015098"/>
      <w:bookmarkStart w:id="212" w:name="_Hlk54206873"/>
      <w:r>
        <w:t>6.3.2</w:t>
      </w:r>
      <w:r>
        <w:tab/>
        <w:t>Radio resource control information elements</w:t>
      </w:r>
      <w:bookmarkEnd w:id="210"/>
      <w:bookmarkEnd w:id="211"/>
    </w:p>
    <w:p w14:paraId="6A816C84" w14:textId="77777777" w:rsidR="003C1E09" w:rsidRDefault="00DA6E79">
      <w:pPr>
        <w:pStyle w:val="4"/>
        <w:rPr>
          <w:i/>
          <w:iCs/>
        </w:rPr>
      </w:pPr>
      <w:bookmarkStart w:id="213" w:name="_Toc68015139"/>
      <w:bookmarkStart w:id="214" w:name="_Toc60777199"/>
      <w:bookmarkEnd w:id="212"/>
      <w:r>
        <w:rPr>
          <w:i/>
          <w:iCs/>
        </w:rPr>
        <w:t>–</w:t>
      </w:r>
      <w:r>
        <w:rPr>
          <w:i/>
          <w:iCs/>
        </w:rPr>
        <w:tab/>
        <w:t>CondReconfigId</w:t>
      </w:r>
      <w:bookmarkEnd w:id="213"/>
      <w:bookmarkEnd w:id="214"/>
    </w:p>
    <w:p w14:paraId="022CF4A6" w14:textId="77777777" w:rsidR="003C1E09" w:rsidRDefault="00DA6E79">
      <w:r>
        <w:t xml:space="preserve">The IE </w:t>
      </w:r>
      <w:r>
        <w:rPr>
          <w:i/>
        </w:rPr>
        <w:t>CondReconfigId</w:t>
      </w:r>
      <w:r>
        <w:t xml:space="preserve"> is used to identify a CHO</w:t>
      </w:r>
      <w:ins w:id="215" w:author="CATT" w:date="2021-06-24T17:13:00Z">
        <w:r>
          <w:t xml:space="preserve">, </w:t>
        </w:r>
      </w:ins>
      <w:ins w:id="216"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4"/>
        <w:rPr>
          <w:i/>
          <w:iCs/>
        </w:rPr>
      </w:pPr>
      <w:bookmarkStart w:id="217" w:name="_Toc60777200"/>
      <w:bookmarkStart w:id="218" w:name="_Toc68015140"/>
      <w:r>
        <w:rPr>
          <w:i/>
          <w:iCs/>
        </w:rPr>
        <w:t>–</w:t>
      </w:r>
      <w:r>
        <w:rPr>
          <w:i/>
          <w:iCs/>
        </w:rPr>
        <w:tab/>
        <w:t>CondReconfigToAddModList</w:t>
      </w:r>
      <w:bookmarkEnd w:id="217"/>
      <w:bookmarkEnd w:id="218"/>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19"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CondReconfigToAddMod-</w:t>
      </w:r>
      <w:proofErr w:type="gramStart"/>
      <w:r w:rsidRPr="00710241">
        <w:t>r16 :</w:t>
      </w:r>
      <w:proofErr w:type="gramEnd"/>
      <w:r w:rsidRPr="00710241">
        <w:t xml:space="preserve">:=     </w:t>
      </w:r>
      <w:r w:rsidRPr="00710241">
        <w:rPr>
          <w:color w:val="993366"/>
        </w:rPr>
        <w:t>SEQUENCE</w:t>
      </w:r>
      <w:r w:rsidRPr="00710241">
        <w:t xml:space="preserve"> {</w:t>
      </w:r>
    </w:p>
    <w:p w14:paraId="3C290435" w14:textId="77777777" w:rsidR="003C1E09" w:rsidRPr="00710241" w:rsidRDefault="00DA6E79">
      <w:pPr>
        <w:pStyle w:val="PL"/>
      </w:pPr>
      <w:r w:rsidRPr="00710241">
        <w:t xml:space="preserve">    </w:t>
      </w:r>
      <w:proofErr w:type="gramStart"/>
      <w:r w:rsidRPr="00710241">
        <w:t>condReconfigId-r16</w:t>
      </w:r>
      <w:proofErr w:type="gramEnd"/>
      <w:r w:rsidRPr="00710241">
        <w:t xml:space="preserve">               CondReconfigId-r16,</w:t>
      </w:r>
    </w:p>
    <w:p w14:paraId="0C9349BC" w14:textId="77777777"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20" w:author="CATT" w:date="2021-08-04T14:59:00Z"/>
          <w:rFonts w:eastAsiaTheme="minorEastAsia"/>
          <w:lang w:eastAsia="zh-CN"/>
        </w:rPr>
      </w:pPr>
      <w:r>
        <w:t>...</w:t>
      </w:r>
      <w:ins w:id="221" w:author="CATT" w:date="2021-08-04T13:42:00Z">
        <w:r>
          <w:rPr>
            <w:rFonts w:hint="eastAsia"/>
            <w:lang w:eastAsia="zh-CN"/>
          </w:rPr>
          <w:t>,</w:t>
        </w:r>
      </w:ins>
    </w:p>
    <w:p w14:paraId="1374B3DD" w14:textId="77777777" w:rsidR="003C1E09" w:rsidRDefault="00DA6E79">
      <w:pPr>
        <w:pStyle w:val="PL"/>
        <w:ind w:firstLine="384"/>
        <w:rPr>
          <w:ins w:id="222" w:author="CATT" w:date="2021-08-04T13:42:00Z"/>
          <w:rFonts w:eastAsiaTheme="minorEastAsia"/>
          <w:lang w:eastAsia="zh-CN"/>
        </w:rPr>
      </w:pPr>
      <w:ins w:id="223" w:author="CATT" w:date="2021-08-04T13:42:00Z">
        <w:r>
          <w:rPr>
            <w:rFonts w:hint="eastAsia"/>
            <w:lang w:eastAsia="zh-CN"/>
          </w:rPr>
          <w:t>[[</w:t>
        </w:r>
      </w:ins>
    </w:p>
    <w:p w14:paraId="7F24EFAF" w14:textId="77777777" w:rsidR="003C1E09" w:rsidRDefault="00DA6E79">
      <w:pPr>
        <w:pStyle w:val="PL"/>
        <w:ind w:firstLine="384"/>
        <w:rPr>
          <w:ins w:id="224" w:author="CATT" w:date="2021-08-04T13:42:00Z"/>
          <w:rFonts w:eastAsiaTheme="minorEastAsia"/>
          <w:color w:val="808080"/>
          <w:lang w:eastAsia="zh-CN"/>
        </w:rPr>
      </w:pPr>
      <w:bookmarkStart w:id="225" w:name="OLE_LINK70"/>
      <w:bookmarkStart w:id="226" w:name="OLE_LINK71"/>
      <w:proofErr w:type="gramStart"/>
      <w:ins w:id="227" w:author="CATT" w:date="2021-08-04T13:42:00Z">
        <w:r>
          <w:rPr>
            <w:rFonts w:eastAsiaTheme="minorEastAsia"/>
            <w:color w:val="808080"/>
            <w:lang w:eastAsia="zh-CN"/>
          </w:rPr>
          <w:t>condExecutionCondSN</w:t>
        </w:r>
        <w:bookmarkEnd w:id="225"/>
        <w:bookmarkEnd w:id="226"/>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28" w:author="CATT" w:date="2021-08-04T18:41:00Z">
        <w:r>
          <w:rPr>
            <w:rFonts w:hint="eastAsia"/>
            <w:lang w:eastAsia="zh-CN"/>
          </w:rPr>
          <w:t xml:space="preserve">  </w:t>
        </w:r>
      </w:ins>
      <w:ins w:id="229"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230"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231"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32"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233"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34" w:author="CATT" w:date="2021-08-04T13:43:00Z">
              <w:r>
                <w:rPr>
                  <w:rFonts w:hint="eastAsia"/>
                  <w:lang w:eastAsia="zh-CN"/>
                </w:rPr>
                <w:t xml:space="preserve"> for </w:t>
              </w:r>
            </w:ins>
            <w:ins w:id="235" w:author="CATT" w:date="2021-08-04T13:44:00Z">
              <w:r>
                <w:rPr>
                  <w:rFonts w:hint="eastAsia"/>
                  <w:lang w:eastAsia="zh-CN"/>
                </w:rPr>
                <w:t>CHO, CPA</w:t>
              </w:r>
            </w:ins>
            <w:ins w:id="236" w:author="CATT" w:date="2021-08-04T15:45:00Z">
              <w:r>
                <w:rPr>
                  <w:rFonts w:hint="eastAsia"/>
                  <w:lang w:eastAsia="zh-CN"/>
                </w:rPr>
                <w:t>, intra-SN CPC without MN involvement</w:t>
              </w:r>
            </w:ins>
            <w:ins w:id="237"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38"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39" w:author="CATT" w:date="2021-08-04T13:43:00Z"/>
                <w:b/>
                <w:bCs/>
                <w:i/>
                <w:lang w:eastAsia="en-GB"/>
              </w:rPr>
            </w:pPr>
            <w:ins w:id="240" w:author="CATT" w:date="2021-08-04T13:43:00Z">
              <w:r>
                <w:rPr>
                  <w:b/>
                  <w:bCs/>
                  <w:i/>
                  <w:lang w:eastAsia="en-GB"/>
                </w:rPr>
                <w:t>condExecutionCondSN</w:t>
              </w:r>
            </w:ins>
          </w:p>
          <w:p w14:paraId="3B367B4A" w14:textId="698D3DC9" w:rsidR="003C1E09" w:rsidRDefault="00DA6E79" w:rsidP="003D09D5">
            <w:pPr>
              <w:pStyle w:val="TAL"/>
              <w:rPr>
                <w:ins w:id="241" w:author="CATT" w:date="2021-08-04T13:43:00Z"/>
                <w:rFonts w:eastAsiaTheme="minorEastAsia"/>
                <w:b/>
                <w:bCs/>
                <w:i/>
                <w:lang w:eastAsia="zh-CN"/>
              </w:rPr>
            </w:pPr>
            <w:ins w:id="242" w:author="CATT" w:date="2021-08-04T13:48:00Z">
              <w:r>
                <w:rPr>
                  <w:lang w:eastAsia="sv-SE"/>
                </w:rPr>
                <w:t xml:space="preserve">Contains </w:t>
              </w:r>
              <w:r>
                <w:rPr>
                  <w:rFonts w:hint="eastAsia"/>
                  <w:lang w:eastAsia="zh-CN"/>
                </w:rPr>
                <w:t xml:space="preserve">execution condition that </w:t>
              </w:r>
            </w:ins>
            <w:ins w:id="243"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44" w:author="CATT" w:date="2021-10-18T14:25:00Z">
              <w:r w:rsidR="003D09D5" w:rsidRPr="00346142">
                <w:rPr>
                  <w:lang w:eastAsia="sv-SE"/>
                </w:rPr>
                <w:t xml:space="preserve">The Meas Ids refer to the measConfig associated with the SCG. </w:t>
              </w:r>
            </w:ins>
            <w:ins w:id="245"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246" w:author="CATT" w:date="2021-08-04T15:46:00Z">
              <w:r>
                <w:t xml:space="preserve"> </w:t>
              </w:r>
              <w:r>
                <w:rPr>
                  <w:szCs w:val="22"/>
                  <w:lang w:eastAsia="zh-CN"/>
                </w:rPr>
                <w:t>for CHO, CPA, intra-SN CPC without MN involvement or MN</w:t>
              </w:r>
            </w:ins>
            <w:ins w:id="247" w:author="CATT" w:date="2021-08-04T17:07:00Z">
              <w:r>
                <w:rPr>
                  <w:rFonts w:eastAsia="SimSun"/>
                </w:rPr>
                <w:t xml:space="preserve"> initiated inter-SN CPC</w:t>
              </w:r>
            </w:ins>
            <w:r>
              <w:rPr>
                <w:szCs w:val="22"/>
                <w:lang w:eastAsia="sv-SE"/>
              </w:rPr>
              <w:t>. Otherwise the field is optional, need M.</w:t>
            </w:r>
          </w:p>
        </w:tc>
      </w:tr>
      <w:tr w:rsidR="003C1E09" w14:paraId="21219485" w14:textId="77777777">
        <w:trPr>
          <w:ins w:id="248"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249" w:author="CATT" w:date="2021-08-04T13:38:00Z"/>
                <w:i/>
                <w:szCs w:val="22"/>
                <w:lang w:eastAsia="sv-SE"/>
              </w:rPr>
            </w:pPr>
            <w:ins w:id="250"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251" w:author="CATT" w:date="2021-08-04T13:38:00Z"/>
                <w:szCs w:val="22"/>
                <w:lang w:eastAsia="sv-SE"/>
              </w:rPr>
            </w:pPr>
            <w:ins w:id="252"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for SN initiated inter-SN CPC</w:t>
              </w:r>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4"/>
        <w:rPr>
          <w:i/>
          <w:iCs/>
        </w:rPr>
      </w:pPr>
      <w:bookmarkStart w:id="253" w:name="_Toc60777201"/>
      <w:bookmarkStart w:id="254" w:name="_Toc68015141"/>
      <w:r>
        <w:rPr>
          <w:i/>
          <w:iCs/>
        </w:rPr>
        <w:t>–</w:t>
      </w:r>
      <w:r>
        <w:rPr>
          <w:i/>
          <w:iCs/>
        </w:rPr>
        <w:tab/>
        <w:t>ConditionalReconfiguration</w:t>
      </w:r>
      <w:bookmarkEnd w:id="253"/>
      <w:bookmarkEnd w:id="254"/>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proofErr w:type="gramStart"/>
      <w:r w:rsidRPr="004D3466">
        <w:t>condReconfigToRemoveList-r16</w:t>
      </w:r>
      <w:proofErr w:type="gramEnd"/>
      <w:r w:rsidRPr="004D3466">
        <w:t xml:space="preserve">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255"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4"/>
        <w:rPr>
          <w:rFonts w:eastAsia="MS Mincho"/>
          <w:i/>
        </w:rPr>
      </w:pPr>
      <w:bookmarkStart w:id="256" w:name="_Toc60777350"/>
      <w:bookmarkStart w:id="257" w:name="_Toc68015290"/>
      <w:r>
        <w:rPr>
          <w:rFonts w:eastAsia="MS Mincho"/>
        </w:rPr>
        <w:t>–</w:t>
      </w:r>
      <w:r>
        <w:rPr>
          <w:rFonts w:eastAsia="MS Mincho"/>
        </w:rPr>
        <w:tab/>
      </w:r>
      <w:r>
        <w:rPr>
          <w:rFonts w:eastAsia="MS Mincho"/>
          <w:i/>
        </w:rPr>
        <w:t>ReportConfigNR</w:t>
      </w:r>
      <w:bookmarkEnd w:id="256"/>
      <w:bookmarkEnd w:id="257"/>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258" w:name="OLE_LINK9"/>
      <w:bookmarkStart w:id="259" w:name="OLE_LINK8"/>
      <w:r>
        <w:t>of a CHO</w:t>
      </w:r>
      <w:ins w:id="260" w:author="CATT" w:date="2021-06-24T09:49:00Z">
        <w:r>
          <w:rPr>
            <w:rFonts w:hint="eastAsia"/>
            <w:lang w:eastAsia="zh-CN"/>
          </w:rPr>
          <w:t xml:space="preserve">, </w:t>
        </w:r>
      </w:ins>
      <w:ins w:id="261" w:author="CATT" w:date="2021-06-24T09:50:00Z">
        <w:r>
          <w:rPr>
            <w:rFonts w:hint="eastAsia"/>
            <w:lang w:eastAsia="zh-CN"/>
          </w:rPr>
          <w:t>CPA</w:t>
        </w:r>
      </w:ins>
      <w:r>
        <w:t xml:space="preserve"> or CPC event</w:t>
      </w:r>
      <w:bookmarkEnd w:id="258"/>
      <w:bookmarkEnd w:id="259"/>
      <w:r>
        <w:t>. For events labelled AN with N equal to 1, 2 and so on, measurement reporting events and CHO</w:t>
      </w:r>
      <w:ins w:id="262"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263" w:author="CATT" w:date="2021-06-24T10:04:00Z"/>
          <w:rFonts w:eastAsiaTheme="minorEastAsia"/>
          <w:lang w:eastAsia="zh-CN"/>
        </w:rPr>
      </w:pPr>
      <w:r>
        <w:t>CondEvent A3: Conditional reconfiguration candidate becomes amount of offset better than PCell/PSCell;</w:t>
      </w:r>
    </w:p>
    <w:p w14:paraId="3D1180FA" w14:textId="77777777" w:rsidR="003C1E09" w:rsidRDefault="00DA6E79">
      <w:pPr>
        <w:pStyle w:val="B1"/>
        <w:rPr>
          <w:rFonts w:eastAsiaTheme="minorEastAsia"/>
          <w:lang w:eastAsia="zh-CN"/>
        </w:rPr>
      </w:pPr>
      <w:ins w:id="264" w:author="CATT" w:date="2021-06-24T10:04:00Z">
        <w:r>
          <w:rPr>
            <w:rFonts w:eastAsiaTheme="minorEastAsia" w:hint="eastAsia"/>
            <w:lang w:eastAsia="zh-CN"/>
          </w:rPr>
          <w:t xml:space="preserve">CondEvent A4: </w:t>
        </w:r>
      </w:ins>
      <w:ins w:id="265"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w:t>
      </w:r>
      <w:proofErr w:type="gramStart"/>
      <w:r>
        <w:t>reportType</w:t>
      </w:r>
      <w:proofErr w:type="gramEnd"/>
      <w:r>
        <w:t xml:space="preserve">                                  </w:t>
      </w:r>
      <w:r>
        <w:rPr>
          <w:color w:val="993366"/>
        </w:rPr>
        <w:t>CHOICE</w:t>
      </w:r>
      <w:r>
        <w:t xml:space="preserve"> {</w:t>
      </w:r>
    </w:p>
    <w:p w14:paraId="05D63CC6" w14:textId="77777777" w:rsidR="003C1E09" w:rsidRDefault="00DA6E79">
      <w:pPr>
        <w:pStyle w:val="PL"/>
      </w:pPr>
      <w:r>
        <w:t xml:space="preserve">        </w:t>
      </w:r>
      <w:proofErr w:type="gramStart"/>
      <w:r>
        <w:t>periodical</w:t>
      </w:r>
      <w:proofErr w:type="gramEnd"/>
      <w:r>
        <w:t xml:space="preserve">                                  PeriodicalReportConfig,</w:t>
      </w:r>
    </w:p>
    <w:p w14:paraId="06E619F3" w14:textId="77777777" w:rsidR="003C1E09" w:rsidRDefault="00DA6E79">
      <w:pPr>
        <w:pStyle w:val="PL"/>
      </w:pPr>
      <w:r>
        <w:t xml:space="preserve">        </w:t>
      </w:r>
      <w:proofErr w:type="gramStart"/>
      <w:r>
        <w:t>eventTriggered</w:t>
      </w:r>
      <w:proofErr w:type="gramEnd"/>
      <w:r>
        <w:t xml:space="preserve">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gramStart"/>
      <w:r>
        <w:t>reportCGI</w:t>
      </w:r>
      <w:proofErr w:type="gramEnd"/>
      <w:r>
        <w:t xml:space="preserve">                                   ReportCGI,</w:t>
      </w:r>
    </w:p>
    <w:p w14:paraId="70D85562" w14:textId="77777777" w:rsidR="003C1E09" w:rsidRDefault="00DA6E79">
      <w:pPr>
        <w:pStyle w:val="PL"/>
      </w:pPr>
      <w:r>
        <w:t xml:space="preserve">        </w:t>
      </w:r>
      <w:proofErr w:type="gramStart"/>
      <w:r>
        <w:t>reportSFTD</w:t>
      </w:r>
      <w:proofErr w:type="gramEnd"/>
      <w:r>
        <w:t xml:space="preserve">                                  ReportSFTD-NR,</w:t>
      </w:r>
    </w:p>
    <w:p w14:paraId="365091A1" w14:textId="77777777" w:rsidR="003C1E09" w:rsidRDefault="00DA6E79">
      <w:pPr>
        <w:pStyle w:val="PL"/>
      </w:pPr>
      <w:r>
        <w:t xml:space="preserve">        </w:t>
      </w:r>
      <w:proofErr w:type="gramStart"/>
      <w:r>
        <w:t>condTriggerConfig-r16</w:t>
      </w:r>
      <w:proofErr w:type="gramEnd"/>
      <w:r>
        <w:t xml:space="preserve">                       CondTriggerConfig-r16,</w:t>
      </w:r>
    </w:p>
    <w:p w14:paraId="4BEF9F3C" w14:textId="77777777" w:rsidR="003C1E09" w:rsidRPr="004D3466" w:rsidRDefault="00DA6E79">
      <w:pPr>
        <w:pStyle w:val="PL"/>
      </w:pPr>
      <w:r>
        <w:t xml:space="preserve">        </w:t>
      </w:r>
      <w:proofErr w:type="gramStart"/>
      <w:r w:rsidRPr="004D3466">
        <w:t>cli-Periodical-r16</w:t>
      </w:r>
      <w:proofErr w:type="gramEnd"/>
      <w:r w:rsidRPr="004D3466">
        <w:t xml:space="preserve">                          CLI-PeriodicalReportConfig-r16,</w:t>
      </w:r>
    </w:p>
    <w:p w14:paraId="42BCA128" w14:textId="77777777" w:rsidR="003C1E09" w:rsidRPr="004D3466" w:rsidRDefault="00DA6E79">
      <w:pPr>
        <w:pStyle w:val="PL"/>
      </w:pPr>
      <w:r w:rsidRPr="004D3466">
        <w:t xml:space="preserve">        </w:t>
      </w:r>
      <w:proofErr w:type="gramStart"/>
      <w:r w:rsidRPr="004D3466">
        <w:t>cli-EventTriggered-r16</w:t>
      </w:r>
      <w:proofErr w:type="gramEnd"/>
      <w:r w:rsidRPr="004D3466">
        <w:t xml:space="preserve">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proofErr w:type="gramStart"/>
      <w:r w:rsidRPr="004D3466">
        <w:t>ReportCGI :</w:t>
      </w:r>
      <w:proofErr w:type="gramEnd"/>
      <w:r w:rsidRPr="004D3466">
        <w:t xml:space="preserve">:=                     </w:t>
      </w:r>
      <w:r w:rsidRPr="004D3466">
        <w:rPr>
          <w:color w:val="993366"/>
        </w:rPr>
        <w:t>SEQUENCE</w:t>
      </w:r>
      <w:r w:rsidRPr="004D3466">
        <w:t xml:space="preserve"> {</w:t>
      </w:r>
    </w:p>
    <w:p w14:paraId="4011A5C5" w14:textId="77777777" w:rsidR="003C1E09" w:rsidRPr="004D3466" w:rsidRDefault="00DA6E79">
      <w:pPr>
        <w:pStyle w:val="PL"/>
      </w:pPr>
      <w:r w:rsidRPr="004D3466">
        <w:t xml:space="preserve">    </w:t>
      </w:r>
      <w:proofErr w:type="gramStart"/>
      <w:r w:rsidRPr="004D3466">
        <w:t>cellForWhichToReportCGI</w:t>
      </w:r>
      <w:proofErr w:type="gramEnd"/>
      <w:r w:rsidRPr="004D3466">
        <w:t xml:space="preserve">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gramStart"/>
      <w:r>
        <w:t>reportSFTD-Meas</w:t>
      </w:r>
      <w:proofErr w:type="gramEnd"/>
      <w:r>
        <w:t xml:space="preserve">                  </w:t>
      </w:r>
      <w:r>
        <w:rPr>
          <w:color w:val="993366"/>
        </w:rPr>
        <w:t>BOOLEAN</w:t>
      </w:r>
      <w:r>
        <w:t>,</w:t>
      </w:r>
    </w:p>
    <w:p w14:paraId="6B64D31B" w14:textId="77777777" w:rsidR="003C1E09" w:rsidRDefault="00DA6E79">
      <w:pPr>
        <w:pStyle w:val="PL"/>
      </w:pPr>
      <w:r>
        <w:t xml:space="preserve">    </w:t>
      </w:r>
      <w:proofErr w:type="gramStart"/>
      <w:r>
        <w:t>reportRSRP</w:t>
      </w:r>
      <w:proofErr w:type="gram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gramStart"/>
      <w:r>
        <w:t>condEventId</w:t>
      </w:r>
      <w:proofErr w:type="gramEnd"/>
      <w:r>
        <w:t xml:space="preserve">                      </w:t>
      </w:r>
      <w:r>
        <w:rPr>
          <w:color w:val="993366"/>
        </w:rPr>
        <w:t>CHOICE</w:t>
      </w:r>
      <w:r>
        <w:t xml:space="preserve"> {</w:t>
      </w:r>
    </w:p>
    <w:p w14:paraId="29F007D7" w14:textId="77777777" w:rsidR="003C1E09" w:rsidRDefault="00DA6E79">
      <w:pPr>
        <w:pStyle w:val="PL"/>
      </w:pPr>
      <w:r>
        <w:t xml:space="preserve">        </w:t>
      </w:r>
      <w:proofErr w:type="gramStart"/>
      <w:r>
        <w:t>condEventA3</w:t>
      </w:r>
      <w:proofErr w:type="gramEnd"/>
      <w:r>
        <w:t xml:space="preserve">                      </w:t>
      </w:r>
      <w:r>
        <w:rPr>
          <w:color w:val="993366"/>
        </w:rPr>
        <w:t>SEQUENCE</w:t>
      </w:r>
      <w:r>
        <w:t xml:space="preserve"> {</w:t>
      </w:r>
    </w:p>
    <w:p w14:paraId="786987E3" w14:textId="77777777" w:rsidR="003C1E09" w:rsidRDefault="00DA6E79">
      <w:pPr>
        <w:pStyle w:val="PL"/>
      </w:pPr>
      <w:r>
        <w:t xml:space="preserve">            </w:t>
      </w:r>
      <w:proofErr w:type="gramStart"/>
      <w:r>
        <w:t>a3-Offset</w:t>
      </w:r>
      <w:proofErr w:type="gramEnd"/>
      <w:r>
        <w:t xml:space="preserve">                        MeasTriggerQuantityOffset,</w:t>
      </w:r>
    </w:p>
    <w:p w14:paraId="038F05EE" w14:textId="77777777" w:rsidR="003C1E09" w:rsidRDefault="00DA6E79">
      <w:pPr>
        <w:pStyle w:val="PL"/>
      </w:pPr>
      <w:r>
        <w:t xml:space="preserve">            </w:t>
      </w:r>
      <w:proofErr w:type="gramStart"/>
      <w:r>
        <w:t>hysteresis</w:t>
      </w:r>
      <w:proofErr w:type="gramEnd"/>
      <w:r>
        <w:t xml:space="preserve">                       Hysteresis,</w:t>
      </w:r>
    </w:p>
    <w:p w14:paraId="20E335AF" w14:textId="77777777" w:rsidR="003C1E09" w:rsidRDefault="00DA6E79">
      <w:pPr>
        <w:pStyle w:val="PL"/>
      </w:pPr>
      <w:r>
        <w:t xml:space="preserve">            </w:t>
      </w:r>
      <w:proofErr w:type="gramStart"/>
      <w:r>
        <w:t>timeToTrigger</w:t>
      </w:r>
      <w:proofErr w:type="gramEnd"/>
      <w:r>
        <w:t xml:space="preserve">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w:t>
      </w:r>
      <w:proofErr w:type="gramStart"/>
      <w:r>
        <w:t>condEventA5</w:t>
      </w:r>
      <w:proofErr w:type="gramEnd"/>
      <w:r>
        <w:t xml:space="preserve">                      </w:t>
      </w:r>
      <w:r>
        <w:rPr>
          <w:color w:val="993366"/>
        </w:rPr>
        <w:t>SEQUENCE</w:t>
      </w:r>
      <w:r>
        <w:t xml:space="preserve"> {</w:t>
      </w:r>
    </w:p>
    <w:p w14:paraId="0FECD88A" w14:textId="77777777" w:rsidR="003C1E09" w:rsidRDefault="00DA6E79">
      <w:pPr>
        <w:pStyle w:val="PL"/>
      </w:pPr>
      <w:r>
        <w:t xml:space="preserve">            </w:t>
      </w:r>
      <w:proofErr w:type="gramStart"/>
      <w:r>
        <w:t>a5-Threshold1</w:t>
      </w:r>
      <w:proofErr w:type="gramEnd"/>
      <w:r>
        <w:t xml:space="preserve">                    MeasTriggerQuantity,</w:t>
      </w:r>
    </w:p>
    <w:p w14:paraId="0C3BE7D9" w14:textId="77777777" w:rsidR="003C1E09" w:rsidRDefault="00DA6E79">
      <w:pPr>
        <w:pStyle w:val="PL"/>
      </w:pPr>
      <w:r>
        <w:t xml:space="preserve">            </w:t>
      </w:r>
      <w:proofErr w:type="gramStart"/>
      <w:r>
        <w:t>a5-Threshold2</w:t>
      </w:r>
      <w:proofErr w:type="gramEnd"/>
      <w:r>
        <w:t xml:space="preserve">                    MeasTriggerQuantity,</w:t>
      </w:r>
    </w:p>
    <w:p w14:paraId="713A2EC5" w14:textId="77777777" w:rsidR="003C1E09" w:rsidRDefault="00DA6E79">
      <w:pPr>
        <w:pStyle w:val="PL"/>
      </w:pPr>
      <w:r>
        <w:t xml:space="preserve">            </w:t>
      </w:r>
      <w:proofErr w:type="gramStart"/>
      <w:r>
        <w:t>hysteresis</w:t>
      </w:r>
      <w:proofErr w:type="gramEnd"/>
      <w:r>
        <w:t xml:space="preserve">                       Hysteresis,</w:t>
      </w:r>
    </w:p>
    <w:p w14:paraId="60212B95" w14:textId="77777777" w:rsidR="003C1E09" w:rsidRDefault="00DA6E79">
      <w:pPr>
        <w:pStyle w:val="PL"/>
      </w:pPr>
      <w:r>
        <w:t xml:space="preserve">            </w:t>
      </w:r>
      <w:proofErr w:type="gramStart"/>
      <w:r>
        <w:t>timeToTrigger</w:t>
      </w:r>
      <w:proofErr w:type="gramEnd"/>
      <w:r>
        <w:t xml:space="preserve">                    TimeToTrigger</w:t>
      </w:r>
    </w:p>
    <w:p w14:paraId="7391E23F" w14:textId="77777777" w:rsidR="003C1E09" w:rsidRDefault="00DA6E79">
      <w:pPr>
        <w:pStyle w:val="PL"/>
      </w:pPr>
      <w:r>
        <w:t xml:space="preserve">        },</w:t>
      </w:r>
    </w:p>
    <w:p w14:paraId="3EA1730A" w14:textId="77777777" w:rsidR="003C1E09" w:rsidRDefault="00DA6E79">
      <w:pPr>
        <w:pStyle w:val="PL"/>
        <w:rPr>
          <w:ins w:id="266" w:author="CATT" w:date="2021-06-24T10:01:00Z"/>
          <w:rFonts w:eastAsiaTheme="minorEastAsia"/>
          <w:lang w:eastAsia="zh-CN"/>
        </w:rPr>
      </w:pPr>
      <w:r>
        <w:t xml:space="preserve">        ...</w:t>
      </w:r>
      <w:ins w:id="267" w:author="CATT" w:date="2021-06-24T10:00:00Z">
        <w:r>
          <w:rPr>
            <w:rFonts w:hint="eastAsia"/>
            <w:lang w:eastAsia="zh-CN"/>
          </w:rPr>
          <w:t>,</w:t>
        </w:r>
      </w:ins>
    </w:p>
    <w:p w14:paraId="52C70CB1" w14:textId="77777777" w:rsidR="003C1E09" w:rsidRDefault="00DA6E79">
      <w:pPr>
        <w:pStyle w:val="PL"/>
        <w:rPr>
          <w:ins w:id="268" w:author="CATT" w:date="2021-06-24T10:01:00Z"/>
          <w:rFonts w:eastAsiaTheme="minorEastAsia"/>
          <w:lang w:eastAsia="zh-CN"/>
        </w:rPr>
      </w:pPr>
      <w:ins w:id="269" w:author="CATT" w:date="2021-06-24T10:01:00Z">
        <w:r>
          <w:rPr>
            <w:rFonts w:eastAsiaTheme="minorEastAsia" w:hint="eastAsia"/>
            <w:lang w:eastAsia="zh-CN"/>
          </w:rPr>
          <w:t xml:space="preserve">         [[</w:t>
        </w:r>
      </w:ins>
    </w:p>
    <w:p w14:paraId="393EB5C6" w14:textId="77777777" w:rsidR="003C1E09" w:rsidRDefault="00DA6E79">
      <w:pPr>
        <w:pStyle w:val="PL"/>
        <w:rPr>
          <w:ins w:id="270" w:author="CATT" w:date="2021-06-24T10:01:00Z"/>
        </w:rPr>
      </w:pPr>
      <w:ins w:id="271" w:author="CATT" w:date="2021-06-24T10:01:00Z">
        <w:r>
          <w:rPr>
            <w:rFonts w:eastAsiaTheme="minorEastAsia"/>
            <w:lang w:eastAsia="zh-CN"/>
          </w:rPr>
          <w:tab/>
        </w:r>
        <w:r>
          <w:rPr>
            <w:rFonts w:eastAsiaTheme="minorEastAsia"/>
            <w:lang w:eastAsia="zh-CN"/>
          </w:rPr>
          <w:tab/>
        </w:r>
        <w:proofErr w:type="gramStart"/>
        <w:r>
          <w:t>condEventA</w:t>
        </w:r>
        <w:r>
          <w:rPr>
            <w:rFonts w:eastAsiaTheme="minorEastAsia"/>
            <w:lang w:eastAsia="zh-CN"/>
          </w:rPr>
          <w:t>4-r17</w:t>
        </w:r>
        <w:proofErr w:type="gramEnd"/>
        <w:r>
          <w:t xml:space="preserve">                   </w:t>
        </w:r>
        <w:r>
          <w:rPr>
            <w:color w:val="993366"/>
          </w:rPr>
          <w:t>SEQUENCE</w:t>
        </w:r>
        <w:r>
          <w:t xml:space="preserve"> {</w:t>
        </w:r>
      </w:ins>
    </w:p>
    <w:p w14:paraId="35D02DBE" w14:textId="77777777" w:rsidR="003C1E09" w:rsidRDefault="00DA6E79">
      <w:pPr>
        <w:pStyle w:val="PL"/>
        <w:rPr>
          <w:ins w:id="272" w:author="CATT" w:date="2021-06-24T10:01:00Z"/>
          <w:rFonts w:eastAsiaTheme="minorEastAsia"/>
          <w:lang w:eastAsia="zh-CN"/>
        </w:rPr>
      </w:pPr>
      <w:ins w:id="273" w:author="CATT" w:date="2021-06-24T10:01:00Z">
        <w:r>
          <w:t xml:space="preserve">            </w:t>
        </w:r>
        <w:proofErr w:type="gramStart"/>
        <w:r>
          <w:t>a4-Threshold</w:t>
        </w:r>
        <w:proofErr w:type="gramEnd"/>
        <w:r>
          <w:t xml:space="preserve">                     MeasTriggerQuantity,</w:t>
        </w:r>
      </w:ins>
    </w:p>
    <w:p w14:paraId="0E77B070" w14:textId="77777777" w:rsidR="003C1E09" w:rsidRDefault="00DA6E79">
      <w:pPr>
        <w:pStyle w:val="PL"/>
        <w:rPr>
          <w:ins w:id="274" w:author="CATT" w:date="2021-06-24T10:01:00Z"/>
        </w:rPr>
      </w:pPr>
      <w:ins w:id="275" w:author="CATT" w:date="2021-06-24T10:01:00Z">
        <w:r>
          <w:t xml:space="preserve">            </w:t>
        </w:r>
        <w:proofErr w:type="gramStart"/>
        <w:r>
          <w:t>hysteresis</w:t>
        </w:r>
        <w:proofErr w:type="gramEnd"/>
        <w:r>
          <w:t xml:space="preserve">                       Hysteresis,</w:t>
        </w:r>
      </w:ins>
    </w:p>
    <w:p w14:paraId="20B86712" w14:textId="77777777" w:rsidR="003C1E09" w:rsidRDefault="00DA6E79">
      <w:pPr>
        <w:pStyle w:val="PL"/>
        <w:rPr>
          <w:ins w:id="276" w:author="CATT" w:date="2021-06-24T10:01:00Z"/>
          <w:rFonts w:eastAsiaTheme="minorEastAsia"/>
          <w:lang w:eastAsia="zh-CN"/>
        </w:rPr>
      </w:pPr>
      <w:ins w:id="277" w:author="CATT" w:date="2021-06-24T10:01:00Z">
        <w:r>
          <w:t xml:space="preserve">            </w:t>
        </w:r>
        <w:proofErr w:type="gramStart"/>
        <w:r>
          <w:t>timeToTrigger</w:t>
        </w:r>
        <w:proofErr w:type="gramEnd"/>
        <w:r>
          <w:t xml:space="preserve">                    TimeToTrigger</w:t>
        </w:r>
      </w:ins>
    </w:p>
    <w:p w14:paraId="5D56E1B9" w14:textId="77777777" w:rsidR="003C1E09" w:rsidRDefault="00DA6E79">
      <w:pPr>
        <w:pStyle w:val="PL"/>
        <w:rPr>
          <w:ins w:id="278" w:author="CATT" w:date="2021-06-24T10:01:00Z"/>
          <w:rFonts w:eastAsiaTheme="minorEastAsia"/>
          <w:lang w:eastAsia="zh-CN"/>
        </w:rPr>
      </w:pPr>
      <w:ins w:id="279" w:author="CATT" w:date="2021-06-24T10:01:00Z">
        <w:r>
          <w:t xml:space="preserve">        }</w:t>
        </w:r>
      </w:ins>
    </w:p>
    <w:p w14:paraId="691E5B48" w14:textId="77777777" w:rsidR="003C1E09" w:rsidRDefault="00DA6E79">
      <w:pPr>
        <w:pStyle w:val="PL"/>
        <w:rPr>
          <w:rFonts w:eastAsiaTheme="minorEastAsia"/>
          <w:lang w:eastAsia="zh-CN"/>
        </w:rPr>
      </w:pPr>
      <w:ins w:id="280"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w:t>
      </w:r>
      <w:proofErr w:type="gramStart"/>
      <w:r>
        <w:t>rsType-r16</w:t>
      </w:r>
      <w:proofErr w:type="gramEnd"/>
      <w:r>
        <w:t xml:space="preserve">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gramStart"/>
      <w:r>
        <w:t>eventId</w:t>
      </w:r>
      <w:proofErr w:type="gramEnd"/>
      <w:r>
        <w:t xml:space="preserve">                                     </w:t>
      </w:r>
      <w:r>
        <w:rPr>
          <w:color w:val="993366"/>
        </w:rPr>
        <w:t>CHOICE</w:t>
      </w:r>
      <w:r>
        <w:t xml:space="preserve"> {</w:t>
      </w:r>
    </w:p>
    <w:p w14:paraId="2C3FE1A6" w14:textId="77777777" w:rsidR="003C1E09" w:rsidRDefault="00DA6E79">
      <w:pPr>
        <w:pStyle w:val="PL"/>
      </w:pPr>
      <w:r>
        <w:t xml:space="preserve">        </w:t>
      </w:r>
      <w:proofErr w:type="gramStart"/>
      <w:r>
        <w:t>eventA1</w:t>
      </w:r>
      <w:proofErr w:type="gramEnd"/>
      <w:r>
        <w:t xml:space="preserve">                                     </w:t>
      </w:r>
      <w:r>
        <w:rPr>
          <w:color w:val="993366"/>
        </w:rPr>
        <w:t>SEQUENCE</w:t>
      </w:r>
      <w:r>
        <w:t xml:space="preserve"> {</w:t>
      </w:r>
    </w:p>
    <w:p w14:paraId="29C059D9" w14:textId="77777777" w:rsidR="003C1E09" w:rsidRDefault="00DA6E79">
      <w:pPr>
        <w:pStyle w:val="PL"/>
      </w:pPr>
      <w:r>
        <w:t xml:space="preserve">            </w:t>
      </w:r>
      <w:proofErr w:type="gramStart"/>
      <w:r>
        <w:t>a1-Threshold</w:t>
      </w:r>
      <w:proofErr w:type="gramEnd"/>
      <w:r>
        <w:t xml:space="preserve">                                MeasTriggerQuantity,</w:t>
      </w:r>
    </w:p>
    <w:p w14:paraId="5343AAAE"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65F7AEAC" w14:textId="77777777" w:rsidR="003C1E09" w:rsidRDefault="00DA6E79">
      <w:pPr>
        <w:pStyle w:val="PL"/>
      </w:pPr>
      <w:r>
        <w:t xml:space="preserve">            </w:t>
      </w:r>
      <w:proofErr w:type="gramStart"/>
      <w:r>
        <w:t>hysteresis</w:t>
      </w:r>
      <w:proofErr w:type="gramEnd"/>
      <w:r>
        <w:t xml:space="preserve">                                  Hysteresis,</w:t>
      </w:r>
    </w:p>
    <w:p w14:paraId="69F4F80A" w14:textId="77777777" w:rsidR="003C1E09" w:rsidRDefault="00DA6E79">
      <w:pPr>
        <w:pStyle w:val="PL"/>
      </w:pPr>
      <w:r>
        <w:t xml:space="preserve">            </w:t>
      </w:r>
      <w:proofErr w:type="gramStart"/>
      <w:r>
        <w:t>timeToTrigger</w:t>
      </w:r>
      <w:proofErr w:type="gramEnd"/>
      <w:r>
        <w:t xml:space="preserve">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w:t>
      </w:r>
      <w:proofErr w:type="gramStart"/>
      <w:r>
        <w:t>eventA2</w:t>
      </w:r>
      <w:proofErr w:type="gramEnd"/>
      <w:r>
        <w:t xml:space="preserve">                                     </w:t>
      </w:r>
      <w:r>
        <w:rPr>
          <w:color w:val="993366"/>
        </w:rPr>
        <w:t>SEQUENCE</w:t>
      </w:r>
      <w:r>
        <w:t xml:space="preserve"> {</w:t>
      </w:r>
    </w:p>
    <w:p w14:paraId="05F43E8B" w14:textId="77777777" w:rsidR="003C1E09" w:rsidRDefault="00DA6E79">
      <w:pPr>
        <w:pStyle w:val="PL"/>
      </w:pPr>
      <w:r>
        <w:t xml:space="preserve">            </w:t>
      </w:r>
      <w:proofErr w:type="gramStart"/>
      <w:r>
        <w:t>a2-Threshold</w:t>
      </w:r>
      <w:proofErr w:type="gramEnd"/>
      <w:r>
        <w:t xml:space="preserve">                                MeasTriggerQuantity,</w:t>
      </w:r>
    </w:p>
    <w:p w14:paraId="0610216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DD59A2" w14:textId="77777777" w:rsidR="003C1E09" w:rsidRDefault="00DA6E79">
      <w:pPr>
        <w:pStyle w:val="PL"/>
      </w:pPr>
      <w:r>
        <w:t xml:space="preserve">            </w:t>
      </w:r>
      <w:proofErr w:type="gramStart"/>
      <w:r>
        <w:t>hysteresis</w:t>
      </w:r>
      <w:proofErr w:type="gramEnd"/>
      <w:r>
        <w:t xml:space="preserve">                                  Hysteresis,</w:t>
      </w:r>
    </w:p>
    <w:p w14:paraId="4DC47C0F" w14:textId="77777777" w:rsidR="003C1E09" w:rsidRDefault="00DA6E79">
      <w:pPr>
        <w:pStyle w:val="PL"/>
      </w:pPr>
      <w:r>
        <w:t xml:space="preserve">            </w:t>
      </w:r>
      <w:proofErr w:type="gramStart"/>
      <w:r>
        <w:t>timeToTrigger</w:t>
      </w:r>
      <w:proofErr w:type="gramEnd"/>
      <w:r>
        <w:t xml:space="preserve">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w:t>
      </w:r>
      <w:proofErr w:type="gramStart"/>
      <w:r>
        <w:t>eventA3</w:t>
      </w:r>
      <w:proofErr w:type="gramEnd"/>
      <w:r>
        <w:t xml:space="preserve">                                     </w:t>
      </w:r>
      <w:r>
        <w:rPr>
          <w:color w:val="993366"/>
        </w:rPr>
        <w:t>SEQUENCE</w:t>
      </w:r>
      <w:r>
        <w:t xml:space="preserve"> {</w:t>
      </w:r>
    </w:p>
    <w:p w14:paraId="3C2F714B" w14:textId="77777777" w:rsidR="003C1E09" w:rsidRDefault="00DA6E79">
      <w:pPr>
        <w:pStyle w:val="PL"/>
      </w:pPr>
      <w:r>
        <w:t xml:space="preserve">            </w:t>
      </w:r>
      <w:proofErr w:type="gramStart"/>
      <w:r>
        <w:t>a3-Offset</w:t>
      </w:r>
      <w:proofErr w:type="gramEnd"/>
      <w:r>
        <w:t xml:space="preserve">                                   MeasTriggerQuantityOffset,</w:t>
      </w:r>
    </w:p>
    <w:p w14:paraId="031A1D9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BED1CEB" w14:textId="77777777" w:rsidR="003C1E09" w:rsidRDefault="00DA6E79">
      <w:pPr>
        <w:pStyle w:val="PL"/>
      </w:pPr>
      <w:r>
        <w:t xml:space="preserve">            </w:t>
      </w:r>
      <w:proofErr w:type="gramStart"/>
      <w:r>
        <w:t>hysteresis</w:t>
      </w:r>
      <w:proofErr w:type="gramEnd"/>
      <w:r>
        <w:t xml:space="preserve">                                  Hysteresis,</w:t>
      </w:r>
    </w:p>
    <w:p w14:paraId="727B23A9" w14:textId="77777777" w:rsidR="003C1E09" w:rsidRDefault="00DA6E79">
      <w:pPr>
        <w:pStyle w:val="PL"/>
      </w:pPr>
      <w:r>
        <w:t xml:space="preserve">            </w:t>
      </w:r>
      <w:proofErr w:type="gramStart"/>
      <w:r>
        <w:t>timeToTrigger</w:t>
      </w:r>
      <w:proofErr w:type="gramEnd"/>
      <w:r>
        <w:t xml:space="preserve">                               TimeToTrigger,</w:t>
      </w:r>
    </w:p>
    <w:p w14:paraId="7913F564" w14:textId="77777777" w:rsidR="003C1E09" w:rsidRDefault="00DA6E79">
      <w:pPr>
        <w:pStyle w:val="PL"/>
      </w:pPr>
      <w:r>
        <w:t xml:space="preserve">            </w:t>
      </w:r>
      <w:proofErr w:type="gramStart"/>
      <w:r>
        <w:t>useWhiteCellList</w:t>
      </w:r>
      <w:proofErr w:type="gram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w:t>
      </w:r>
      <w:proofErr w:type="gramStart"/>
      <w:r>
        <w:t>eventA4</w:t>
      </w:r>
      <w:proofErr w:type="gramEnd"/>
      <w:r>
        <w:t xml:space="preserve">                                     </w:t>
      </w:r>
      <w:r>
        <w:rPr>
          <w:color w:val="993366"/>
        </w:rPr>
        <w:t>SEQUENCE</w:t>
      </w:r>
      <w:r>
        <w:t xml:space="preserve"> {</w:t>
      </w:r>
    </w:p>
    <w:p w14:paraId="1E9A2F14" w14:textId="77777777" w:rsidR="003C1E09" w:rsidRDefault="00DA6E79">
      <w:pPr>
        <w:pStyle w:val="PL"/>
      </w:pPr>
      <w:r>
        <w:t xml:space="preserve">            </w:t>
      </w:r>
      <w:proofErr w:type="gramStart"/>
      <w:r>
        <w:t>a4-Threshold</w:t>
      </w:r>
      <w:proofErr w:type="gramEnd"/>
      <w:r>
        <w:t xml:space="preserve">                                MeasTriggerQuantity,</w:t>
      </w:r>
    </w:p>
    <w:p w14:paraId="1C0CD913"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F07A55" w14:textId="77777777" w:rsidR="003C1E09" w:rsidRDefault="00DA6E79">
      <w:pPr>
        <w:pStyle w:val="PL"/>
      </w:pPr>
      <w:r>
        <w:lastRenderedPageBreak/>
        <w:t xml:space="preserve">            </w:t>
      </w:r>
      <w:proofErr w:type="gramStart"/>
      <w:r>
        <w:t>hysteresis</w:t>
      </w:r>
      <w:proofErr w:type="gramEnd"/>
      <w:r>
        <w:t xml:space="preserve">                                  Hysteresis,</w:t>
      </w:r>
    </w:p>
    <w:p w14:paraId="2B91CCD9" w14:textId="77777777" w:rsidR="003C1E09" w:rsidRDefault="00DA6E79">
      <w:pPr>
        <w:pStyle w:val="PL"/>
      </w:pPr>
      <w:r>
        <w:t xml:space="preserve">            </w:t>
      </w:r>
      <w:proofErr w:type="gramStart"/>
      <w:r>
        <w:t>timeToTrigger</w:t>
      </w:r>
      <w:proofErr w:type="gramEnd"/>
      <w:r>
        <w:t xml:space="preserve">                               TimeToTrigger,</w:t>
      </w:r>
    </w:p>
    <w:p w14:paraId="136C5CA1" w14:textId="77777777" w:rsidR="003C1E09" w:rsidRDefault="00DA6E79">
      <w:pPr>
        <w:pStyle w:val="PL"/>
      </w:pPr>
      <w:r>
        <w:t xml:space="preserve">            </w:t>
      </w:r>
      <w:proofErr w:type="gramStart"/>
      <w:r>
        <w:t>useWhiteCellList</w:t>
      </w:r>
      <w:proofErr w:type="gram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w:t>
      </w:r>
      <w:proofErr w:type="gramStart"/>
      <w:r>
        <w:t>eventA5</w:t>
      </w:r>
      <w:proofErr w:type="gramEnd"/>
      <w:r>
        <w:t xml:space="preserve">                                     </w:t>
      </w:r>
      <w:r>
        <w:rPr>
          <w:color w:val="993366"/>
        </w:rPr>
        <w:t>SEQUENCE</w:t>
      </w:r>
      <w:r>
        <w:t xml:space="preserve"> {</w:t>
      </w:r>
    </w:p>
    <w:p w14:paraId="785C5FA6" w14:textId="77777777" w:rsidR="003C1E09" w:rsidRDefault="00DA6E79">
      <w:pPr>
        <w:pStyle w:val="PL"/>
      </w:pPr>
      <w:r>
        <w:t xml:space="preserve">            </w:t>
      </w:r>
      <w:proofErr w:type="gramStart"/>
      <w:r>
        <w:t>a5-Threshold1</w:t>
      </w:r>
      <w:proofErr w:type="gramEnd"/>
      <w:r>
        <w:t xml:space="preserve">                               MeasTriggerQuantity,</w:t>
      </w:r>
    </w:p>
    <w:p w14:paraId="0ACE4E28" w14:textId="77777777" w:rsidR="003C1E09" w:rsidRDefault="00DA6E79">
      <w:pPr>
        <w:pStyle w:val="PL"/>
      </w:pPr>
      <w:r>
        <w:t xml:space="preserve">            </w:t>
      </w:r>
      <w:proofErr w:type="gramStart"/>
      <w:r>
        <w:t>a5-Threshold2</w:t>
      </w:r>
      <w:proofErr w:type="gramEnd"/>
      <w:r>
        <w:t xml:space="preserve">                               MeasTriggerQuantity,</w:t>
      </w:r>
    </w:p>
    <w:p w14:paraId="279908E8"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4F784D9" w14:textId="77777777" w:rsidR="003C1E09" w:rsidRDefault="00DA6E79">
      <w:pPr>
        <w:pStyle w:val="PL"/>
      </w:pPr>
      <w:r>
        <w:t xml:space="preserve">            </w:t>
      </w:r>
      <w:proofErr w:type="gramStart"/>
      <w:r>
        <w:t>hysteresis</w:t>
      </w:r>
      <w:proofErr w:type="gramEnd"/>
      <w:r>
        <w:t xml:space="preserve">                                  Hysteresis,</w:t>
      </w:r>
    </w:p>
    <w:p w14:paraId="16B04723" w14:textId="77777777" w:rsidR="003C1E09" w:rsidRDefault="00DA6E79">
      <w:pPr>
        <w:pStyle w:val="PL"/>
      </w:pPr>
      <w:r>
        <w:t xml:space="preserve">            </w:t>
      </w:r>
      <w:proofErr w:type="gramStart"/>
      <w:r>
        <w:t>timeToTrigger</w:t>
      </w:r>
      <w:proofErr w:type="gramEnd"/>
      <w:r>
        <w:t xml:space="preserve">                               TimeToTrigger,</w:t>
      </w:r>
    </w:p>
    <w:p w14:paraId="03A5B614" w14:textId="77777777" w:rsidR="003C1E09" w:rsidRDefault="00DA6E79">
      <w:pPr>
        <w:pStyle w:val="PL"/>
      </w:pPr>
      <w:r>
        <w:t xml:space="preserve">            </w:t>
      </w:r>
      <w:proofErr w:type="gramStart"/>
      <w:r>
        <w:t>useWhiteCellList</w:t>
      </w:r>
      <w:proofErr w:type="gram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w:t>
      </w:r>
      <w:proofErr w:type="gramStart"/>
      <w:r>
        <w:t>eventA6</w:t>
      </w:r>
      <w:proofErr w:type="gramEnd"/>
      <w:r>
        <w:t xml:space="preserve">                                     </w:t>
      </w:r>
      <w:r>
        <w:rPr>
          <w:color w:val="993366"/>
        </w:rPr>
        <w:t>SEQUENCE</w:t>
      </w:r>
      <w:r>
        <w:t xml:space="preserve"> {</w:t>
      </w:r>
    </w:p>
    <w:p w14:paraId="6649724B" w14:textId="77777777" w:rsidR="003C1E09" w:rsidRDefault="00DA6E79">
      <w:pPr>
        <w:pStyle w:val="PL"/>
      </w:pPr>
      <w:r>
        <w:t xml:space="preserve">            </w:t>
      </w:r>
      <w:proofErr w:type="gramStart"/>
      <w:r>
        <w:t>a6-Offset</w:t>
      </w:r>
      <w:proofErr w:type="gramEnd"/>
      <w:r>
        <w:t xml:space="preserve">                                   MeasTriggerQuantityOffset,</w:t>
      </w:r>
    </w:p>
    <w:p w14:paraId="2AB28EA6"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F174342" w14:textId="77777777" w:rsidR="003C1E09" w:rsidRDefault="00DA6E79">
      <w:pPr>
        <w:pStyle w:val="PL"/>
      </w:pPr>
      <w:r>
        <w:t xml:space="preserve">            </w:t>
      </w:r>
      <w:proofErr w:type="gramStart"/>
      <w:r>
        <w:t>hysteresis</w:t>
      </w:r>
      <w:proofErr w:type="gramEnd"/>
      <w:r>
        <w:t xml:space="preserve">                                  Hysteresis,</w:t>
      </w:r>
    </w:p>
    <w:p w14:paraId="5A7C035B" w14:textId="77777777" w:rsidR="003C1E09" w:rsidRDefault="00DA6E79">
      <w:pPr>
        <w:pStyle w:val="PL"/>
      </w:pPr>
      <w:r>
        <w:t xml:space="preserve">            </w:t>
      </w:r>
      <w:proofErr w:type="gramStart"/>
      <w:r>
        <w:t>timeToTrigger</w:t>
      </w:r>
      <w:proofErr w:type="gramEnd"/>
      <w:r>
        <w:t xml:space="preserve">                               TimeToTrigger,</w:t>
      </w:r>
    </w:p>
    <w:p w14:paraId="6299A5BB" w14:textId="77777777" w:rsidR="003C1E09" w:rsidRDefault="00DA6E79">
      <w:pPr>
        <w:pStyle w:val="PL"/>
      </w:pPr>
      <w:r>
        <w:t xml:space="preserve">            </w:t>
      </w:r>
      <w:proofErr w:type="gramStart"/>
      <w:r>
        <w:t>useWhiteCellList</w:t>
      </w:r>
      <w:proofErr w:type="gram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proofErr w:type="gramStart"/>
      <w:r w:rsidRPr="004D3466">
        <w:t>rsType</w:t>
      </w:r>
      <w:proofErr w:type="gramEnd"/>
      <w:r w:rsidRPr="004D3466">
        <w:t xml:space="preserve">                                      NR-RS-Type,</w:t>
      </w:r>
    </w:p>
    <w:p w14:paraId="2992BC7C" w14:textId="77777777" w:rsidR="003C1E09" w:rsidRPr="004D3466" w:rsidRDefault="00DA6E79">
      <w:pPr>
        <w:pStyle w:val="PL"/>
      </w:pPr>
      <w:r w:rsidRPr="004D3466">
        <w:t xml:space="preserve">    </w:t>
      </w:r>
      <w:proofErr w:type="gramStart"/>
      <w:r w:rsidRPr="004D3466">
        <w:t>reportInterval</w:t>
      </w:r>
      <w:proofErr w:type="gramEnd"/>
      <w:r w:rsidRPr="004D3466">
        <w:t xml:space="preserve">                              ReportInterval,</w:t>
      </w:r>
    </w:p>
    <w:p w14:paraId="7D55B21E"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proofErr w:type="gramStart"/>
      <w:r>
        <w:t>reportQuantityCell</w:t>
      </w:r>
      <w:proofErr w:type="gramEnd"/>
      <w:r>
        <w:t xml:space="preserve">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w:t>
      </w:r>
      <w:proofErr w:type="gramStart"/>
      <w:r>
        <w:t>rsType</w:t>
      </w:r>
      <w:proofErr w:type="gramEnd"/>
      <w:r>
        <w:t xml:space="preserve">                                      NR-RS-Type,</w:t>
      </w:r>
    </w:p>
    <w:p w14:paraId="14DECF3B" w14:textId="77777777" w:rsidR="003C1E09" w:rsidRPr="004D3466" w:rsidRDefault="00DA6E79">
      <w:pPr>
        <w:pStyle w:val="PL"/>
      </w:pPr>
      <w:r>
        <w:t xml:space="preserve">    </w:t>
      </w:r>
      <w:proofErr w:type="gramStart"/>
      <w:r w:rsidRPr="004D3466">
        <w:t>reportInterval</w:t>
      </w:r>
      <w:proofErr w:type="gramEnd"/>
      <w:r w:rsidRPr="004D3466">
        <w:t xml:space="preserve">                              ReportInterval,</w:t>
      </w:r>
    </w:p>
    <w:p w14:paraId="42C0C434"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proofErr w:type="gramStart"/>
      <w:r>
        <w:t>reportQuantityCell</w:t>
      </w:r>
      <w:proofErr w:type="gramEnd"/>
      <w:r>
        <w:t xml:space="preserve">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7561AB10" w14:textId="77777777" w:rsidR="003C1E09" w:rsidRDefault="00DA6E79">
      <w:pPr>
        <w:pStyle w:val="PL"/>
      </w:pPr>
      <w:r>
        <w:t xml:space="preserve">    </w:t>
      </w:r>
      <w:proofErr w:type="gramStart"/>
      <w:r>
        <w:t>useWhiteCellList</w:t>
      </w:r>
      <w:proofErr w:type="gram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gramStart"/>
      <w:r>
        <w:t>rsrp</w:t>
      </w:r>
      <w:proofErr w:type="gramEnd"/>
      <w:r>
        <w:t xml:space="preserve">                                        RSRP-Range,</w:t>
      </w:r>
    </w:p>
    <w:p w14:paraId="7AD17A61" w14:textId="77777777" w:rsidR="003C1E09" w:rsidRDefault="00DA6E79">
      <w:pPr>
        <w:pStyle w:val="PL"/>
      </w:pPr>
      <w:r>
        <w:t xml:space="preserve">    </w:t>
      </w:r>
      <w:proofErr w:type="gramStart"/>
      <w:r>
        <w:t>rsrq</w:t>
      </w:r>
      <w:proofErr w:type="gramEnd"/>
      <w:r>
        <w:t xml:space="preserve">                                        RSRQ-Range,</w:t>
      </w:r>
    </w:p>
    <w:p w14:paraId="5150E2EF" w14:textId="77777777" w:rsidR="003C1E09" w:rsidRDefault="00DA6E79">
      <w:pPr>
        <w:pStyle w:val="PL"/>
      </w:pPr>
      <w:r>
        <w:t xml:space="preserve">    </w:t>
      </w:r>
      <w:proofErr w:type="gramStart"/>
      <w:r>
        <w:t>sinr</w:t>
      </w:r>
      <w:proofErr w:type="gram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gramStart"/>
      <w:r>
        <w:t>rsrp</w:t>
      </w:r>
      <w:proofErr w:type="gramEnd"/>
      <w:r>
        <w:t xml:space="preserve">                                        </w:t>
      </w:r>
      <w:r>
        <w:rPr>
          <w:color w:val="993366"/>
        </w:rPr>
        <w:t>BOOLEAN</w:t>
      </w:r>
      <w:r>
        <w:t>,</w:t>
      </w:r>
    </w:p>
    <w:p w14:paraId="48A99E62" w14:textId="77777777" w:rsidR="003C1E09" w:rsidRDefault="00DA6E79">
      <w:pPr>
        <w:pStyle w:val="PL"/>
      </w:pPr>
      <w:r>
        <w:t xml:space="preserve">    </w:t>
      </w:r>
      <w:proofErr w:type="gramStart"/>
      <w:r>
        <w:t>rsrq</w:t>
      </w:r>
      <w:proofErr w:type="gramEnd"/>
      <w:r>
        <w:t xml:space="preserve">                                        </w:t>
      </w:r>
      <w:r>
        <w:rPr>
          <w:color w:val="993366"/>
        </w:rPr>
        <w:t>BOOLEAN</w:t>
      </w:r>
      <w:r>
        <w:t>,</w:t>
      </w:r>
    </w:p>
    <w:p w14:paraId="2E2DE254" w14:textId="77777777" w:rsidR="003C1E09" w:rsidRDefault="00DA6E79">
      <w:pPr>
        <w:pStyle w:val="PL"/>
      </w:pPr>
      <w:r>
        <w:t xml:space="preserve">    </w:t>
      </w:r>
      <w:proofErr w:type="gramStart"/>
      <w:r>
        <w:t>sinr</w:t>
      </w:r>
      <w:proofErr w:type="gram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w:t>
      </w:r>
      <w:proofErr w:type="gramStart"/>
      <w:r>
        <w:t>channelOccupancyThreshold-r16</w:t>
      </w:r>
      <w:proofErr w:type="gramEnd"/>
      <w:r>
        <w:t xml:space="preserve">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CLI-EventTriggerConfig-</w:t>
      </w:r>
      <w:proofErr w:type="gramStart"/>
      <w:r w:rsidRPr="004D3466">
        <w:t>r16 :</w:t>
      </w:r>
      <w:proofErr w:type="gramEnd"/>
      <w:r w:rsidRPr="004D3466">
        <w:t xml:space="preserve">:=              </w:t>
      </w:r>
      <w:r w:rsidRPr="004D3466">
        <w:rPr>
          <w:color w:val="993366"/>
        </w:rPr>
        <w:t>SEQUENCE</w:t>
      </w:r>
      <w:r w:rsidRPr="004D3466">
        <w:t xml:space="preserve"> {</w:t>
      </w:r>
    </w:p>
    <w:p w14:paraId="075E733E" w14:textId="77777777" w:rsidR="003C1E09" w:rsidRPr="004D3466" w:rsidRDefault="00DA6E79">
      <w:pPr>
        <w:pStyle w:val="PL"/>
      </w:pPr>
      <w:r w:rsidRPr="004D3466">
        <w:t xml:space="preserve">    </w:t>
      </w:r>
      <w:proofErr w:type="gramStart"/>
      <w:r w:rsidRPr="004D3466">
        <w:t>eventId-r16</w:t>
      </w:r>
      <w:proofErr w:type="gramEnd"/>
      <w:r w:rsidRPr="004D3466">
        <w:t xml:space="preserve">                                 </w:t>
      </w:r>
      <w:r w:rsidRPr="004D3466">
        <w:rPr>
          <w:color w:val="993366"/>
        </w:rPr>
        <w:t>CHOICE</w:t>
      </w:r>
      <w:r w:rsidRPr="004D3466">
        <w:t xml:space="preserve"> {</w:t>
      </w:r>
    </w:p>
    <w:p w14:paraId="4D77D290" w14:textId="77777777" w:rsidR="003C1E09" w:rsidRPr="004D3466" w:rsidRDefault="00DA6E79">
      <w:pPr>
        <w:pStyle w:val="PL"/>
      </w:pPr>
      <w:r w:rsidRPr="004D3466">
        <w:t xml:space="preserve">        </w:t>
      </w:r>
      <w:proofErr w:type="gramStart"/>
      <w:r w:rsidRPr="004D3466">
        <w:t>eventI1-r16</w:t>
      </w:r>
      <w:proofErr w:type="gramEnd"/>
      <w:r w:rsidRPr="004D3466">
        <w:t xml:space="preserve">                                 </w:t>
      </w:r>
      <w:r w:rsidRPr="004D3466">
        <w:rPr>
          <w:color w:val="993366"/>
        </w:rPr>
        <w:t>SEQUENCE</w:t>
      </w:r>
      <w:r w:rsidRPr="004D3466">
        <w:t xml:space="preserve"> {</w:t>
      </w:r>
    </w:p>
    <w:p w14:paraId="08D5AB44" w14:textId="77777777" w:rsidR="003C1E09" w:rsidRDefault="00DA6E79">
      <w:pPr>
        <w:pStyle w:val="PL"/>
      </w:pPr>
      <w:r w:rsidRPr="004D3466">
        <w:t xml:space="preserve">            </w:t>
      </w:r>
      <w:proofErr w:type="gramStart"/>
      <w:r>
        <w:t>i1-Threshold-r16</w:t>
      </w:r>
      <w:proofErr w:type="gramEnd"/>
      <w:r>
        <w:t xml:space="preserve">                            MeasTriggerQuantityCLI-r16,</w:t>
      </w:r>
    </w:p>
    <w:p w14:paraId="08181816" w14:textId="77777777" w:rsidR="003C1E09" w:rsidRDefault="00DA6E79">
      <w:pPr>
        <w:pStyle w:val="PL"/>
      </w:pPr>
      <w:r>
        <w:t xml:space="preserve">            </w:t>
      </w:r>
      <w:proofErr w:type="gramStart"/>
      <w:r>
        <w:t>reportOnLeave-r16</w:t>
      </w:r>
      <w:proofErr w:type="gramEnd"/>
      <w:r>
        <w:t xml:space="preserve">                           </w:t>
      </w:r>
      <w:r>
        <w:rPr>
          <w:color w:val="993366"/>
        </w:rPr>
        <w:t>BOOLEAN</w:t>
      </w:r>
      <w:r>
        <w:t>,</w:t>
      </w:r>
    </w:p>
    <w:p w14:paraId="1F60C94E" w14:textId="77777777" w:rsidR="003C1E09" w:rsidRDefault="00DA6E79">
      <w:pPr>
        <w:pStyle w:val="PL"/>
      </w:pPr>
      <w:r>
        <w:t xml:space="preserve">            </w:t>
      </w:r>
      <w:proofErr w:type="gramStart"/>
      <w:r>
        <w:t>hysteresis-r16</w:t>
      </w:r>
      <w:proofErr w:type="gramEnd"/>
      <w:r>
        <w:t xml:space="preserve">                              Hysteresis,</w:t>
      </w:r>
    </w:p>
    <w:p w14:paraId="5F17697C" w14:textId="77777777" w:rsidR="003C1E09" w:rsidRDefault="00DA6E79">
      <w:pPr>
        <w:pStyle w:val="PL"/>
      </w:pPr>
      <w:r>
        <w:t xml:space="preserve">            </w:t>
      </w:r>
      <w:proofErr w:type="gramStart"/>
      <w:r>
        <w:t>timeToTrigger-r16</w:t>
      </w:r>
      <w:proofErr w:type="gramEnd"/>
      <w:r>
        <w:t xml:space="preserve">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proofErr w:type="gramStart"/>
      <w:r w:rsidRPr="004D3466">
        <w:t>reportInterval-r16</w:t>
      </w:r>
      <w:proofErr w:type="gramEnd"/>
      <w:r w:rsidRPr="004D3466">
        <w:t xml:space="preserve">                          ReportInterval,</w:t>
      </w:r>
    </w:p>
    <w:p w14:paraId="2FFBF799"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CLI-PeriodicalReportConfig-</w:t>
      </w:r>
      <w:proofErr w:type="gramStart"/>
      <w:r w:rsidRPr="004D3466">
        <w:t>r16 :</w:t>
      </w:r>
      <w:proofErr w:type="gramEnd"/>
      <w:r w:rsidRPr="004D3466">
        <w:t xml:space="preserve">:=          </w:t>
      </w:r>
      <w:r w:rsidRPr="004D3466">
        <w:rPr>
          <w:color w:val="993366"/>
        </w:rPr>
        <w:t>SEQUENCE</w:t>
      </w:r>
      <w:r w:rsidRPr="004D3466">
        <w:t xml:space="preserve"> {</w:t>
      </w:r>
    </w:p>
    <w:p w14:paraId="5A2F926A" w14:textId="77777777" w:rsidR="003C1E09" w:rsidRPr="004D3466" w:rsidRDefault="00DA6E79">
      <w:pPr>
        <w:pStyle w:val="PL"/>
      </w:pPr>
      <w:r w:rsidRPr="004D3466">
        <w:t xml:space="preserve">    </w:t>
      </w:r>
      <w:proofErr w:type="gramStart"/>
      <w:r w:rsidRPr="004D3466">
        <w:t>reportInterval-r16</w:t>
      </w:r>
      <w:proofErr w:type="gramEnd"/>
      <w:r w:rsidRPr="004D3466">
        <w:t xml:space="preserve">                          ReportInterval,</w:t>
      </w:r>
    </w:p>
    <w:p w14:paraId="6E10C0E0"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w:t>
      </w:r>
      <w:proofErr w:type="gramStart"/>
      <w:r w:rsidRPr="004D3466">
        <w:t>reportQuantityCLI-r16</w:t>
      </w:r>
      <w:proofErr w:type="gramEnd"/>
      <w:r w:rsidRPr="004D3466">
        <w:t xml:space="preserve">                       MeasReportQuantityCLI-r16,</w:t>
      </w:r>
    </w:p>
    <w:p w14:paraId="6AC2CBCF"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MeasTriggerQuantityCLI-</w:t>
      </w:r>
      <w:proofErr w:type="gramStart"/>
      <w:r w:rsidRPr="004D3466">
        <w:t>r16 :</w:t>
      </w:r>
      <w:proofErr w:type="gramEnd"/>
      <w:r w:rsidRPr="004D3466">
        <w:t xml:space="preserve">:=              </w:t>
      </w:r>
      <w:r w:rsidRPr="004D3466">
        <w:rPr>
          <w:color w:val="993366"/>
        </w:rPr>
        <w:t>CHOICE</w:t>
      </w:r>
      <w:r w:rsidRPr="004D3466">
        <w:t xml:space="preserve"> {</w:t>
      </w:r>
    </w:p>
    <w:p w14:paraId="5CF3DD3A" w14:textId="77777777" w:rsidR="003C1E09" w:rsidRPr="004D3466" w:rsidRDefault="00DA6E79">
      <w:pPr>
        <w:pStyle w:val="PL"/>
      </w:pPr>
      <w:r w:rsidRPr="004D3466">
        <w:t xml:space="preserve">    </w:t>
      </w:r>
      <w:proofErr w:type="gramStart"/>
      <w:r w:rsidRPr="004D3466">
        <w:t>srs-RSRP-r16</w:t>
      </w:r>
      <w:proofErr w:type="gramEnd"/>
      <w:r w:rsidRPr="004D3466">
        <w:t xml:space="preserve">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MeasReportQuantityCLI-</w:t>
      </w:r>
      <w:proofErr w:type="gramStart"/>
      <w:r w:rsidRPr="004D3466">
        <w:t>r16 :</w:t>
      </w:r>
      <w:proofErr w:type="gramEnd"/>
      <w:r w:rsidRPr="004D3466">
        <w:t xml:space="preserve">:=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281"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282" w:author="CATT" w:date="2021-06-24T18:59:00Z"/>
                <w:rFonts w:eastAsiaTheme="minorEastAsia"/>
                <w:b/>
                <w:i/>
                <w:szCs w:val="22"/>
                <w:lang w:eastAsia="zh-CN"/>
              </w:rPr>
            </w:pPr>
            <w:ins w:id="283" w:author="CATT" w:date="2021-06-24T19:00:00Z">
              <w:r>
                <w:rPr>
                  <w:b/>
                  <w:i/>
                  <w:szCs w:val="22"/>
                  <w:lang w:eastAsia="ko-KR"/>
                </w:rPr>
                <w:t>a4-Threshold</w:t>
              </w:r>
            </w:ins>
          </w:p>
          <w:p w14:paraId="441627E4" w14:textId="77777777" w:rsidR="003C1E09" w:rsidRDefault="00DA6E79">
            <w:pPr>
              <w:pStyle w:val="TAL"/>
              <w:rPr>
                <w:ins w:id="284" w:author="CATT" w:date="2021-06-24T18:59:00Z"/>
                <w:rFonts w:eastAsiaTheme="minorEastAsia"/>
                <w:szCs w:val="22"/>
                <w:lang w:eastAsia="zh-CN"/>
              </w:rPr>
            </w:pPr>
            <w:ins w:id="285"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286"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287" w:name="OLE_LINK6"/>
            <w:bookmarkStart w:id="288"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287"/>
            <w:bookmarkEnd w:id="288"/>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289"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맑은 고딕"/>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等线"/>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290" w:name="OLE_LINK4"/>
            <w:bookmarkStart w:id="291" w:name="OLE_LINK5"/>
            <w:r>
              <w:rPr>
                <w:szCs w:val="22"/>
                <w:lang w:eastAsia="en-GB"/>
              </w:rPr>
              <w:t>SFTD measurement</w:t>
            </w:r>
            <w:bookmarkEnd w:id="290"/>
            <w:bookmarkEnd w:id="291"/>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1"/>
      </w:pPr>
      <w:bookmarkStart w:id="292" w:name="_Toc68015517"/>
      <w:bookmarkStart w:id="293" w:name="_Toc60777575"/>
      <w:r>
        <w:t>7</w:t>
      </w:r>
      <w:r>
        <w:tab/>
        <w:t>Variables and constants</w:t>
      </w:r>
      <w:bookmarkEnd w:id="292"/>
      <w:bookmarkEnd w:id="293"/>
    </w:p>
    <w:p w14:paraId="4E754CE9" w14:textId="77777777" w:rsidR="003C1E09" w:rsidRDefault="00DA6E79">
      <w:pPr>
        <w:pStyle w:val="2"/>
        <w:rPr>
          <w:rFonts w:eastAsia="MS Mincho"/>
        </w:rPr>
      </w:pPr>
      <w:bookmarkStart w:id="294" w:name="_Toc60777581"/>
      <w:bookmarkStart w:id="295" w:name="_Toc68015523"/>
      <w:r>
        <w:rPr>
          <w:rFonts w:eastAsia="MS Mincho"/>
        </w:rPr>
        <w:t>7.4</w:t>
      </w:r>
      <w:r>
        <w:rPr>
          <w:rFonts w:eastAsia="MS Mincho"/>
        </w:rPr>
        <w:tab/>
        <w:t>UE variables</w:t>
      </w:r>
      <w:bookmarkEnd w:id="294"/>
      <w:bookmarkEnd w:id="295"/>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4"/>
        <w:rPr>
          <w:rFonts w:eastAsia="MS Mincho"/>
        </w:rPr>
      </w:pPr>
      <w:bookmarkStart w:id="296" w:name="_Toc68015525"/>
      <w:bookmarkStart w:id="297" w:name="_Toc60777583"/>
      <w:r>
        <w:rPr>
          <w:rFonts w:eastAsia="MS Mincho"/>
        </w:rPr>
        <w:t>–</w:t>
      </w:r>
      <w:r>
        <w:rPr>
          <w:rFonts w:eastAsia="MS Mincho"/>
        </w:rPr>
        <w:tab/>
      </w:r>
      <w:r>
        <w:rPr>
          <w:rFonts w:eastAsia="MS Mincho"/>
          <w:i/>
        </w:rPr>
        <w:t>VarConditionalReconfig</w:t>
      </w:r>
      <w:bookmarkEnd w:id="296"/>
      <w:bookmarkEnd w:id="297"/>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298" w:author="CATT" w:date="2021-06-24T17:17:00Z">
        <w:r>
          <w:rPr>
            <w:rFonts w:hint="eastAsia"/>
            <w:iCs/>
            <w:lang w:eastAsia="zh-CN"/>
          </w:rPr>
          <w:t>, c</w:t>
        </w:r>
      </w:ins>
      <w:ins w:id="299"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00"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gramStart"/>
      <w:r>
        <w:t>condReconfigList</w:t>
      </w:r>
      <w:proofErr w:type="gram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01" w:name="_Toc68015526"/>
      <w:bookmarkStart w:id="302" w:name="_Toc60777584"/>
      <w:r>
        <w:t>–</w:t>
      </w:r>
      <w:r>
        <w:tab/>
      </w:r>
      <w:r>
        <w:rPr>
          <w:i/>
        </w:rPr>
        <w:t>VarConnEstFailReport</w:t>
      </w:r>
      <w:bookmarkEnd w:id="301"/>
      <w:bookmarkEnd w:id="302"/>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03" w:author="CATT-116e" w:date="2021-11-15T15:35:00Z"/>
          <w:bCs/>
          <w:i/>
          <w:sz w:val="22"/>
          <w:szCs w:val="22"/>
          <w:lang w:val="en-US" w:eastAsia="zh-CN"/>
        </w:rPr>
      </w:pPr>
      <w:bookmarkStart w:id="304" w:name="_Toc60777633"/>
      <w:bookmarkStart w:id="305" w:name="_Toc83740590"/>
      <w:bookmarkStart w:id="306" w:name="OLE_LINK1"/>
      <w:bookmarkStart w:id="307" w:name="OLE_LINK2"/>
      <w:bookmarkEnd w:id="33"/>
      <w:bookmarkEnd w:id="34"/>
      <w:bookmarkEnd w:id="35"/>
      <w:bookmarkEnd w:id="36"/>
      <w:bookmarkEnd w:id="37"/>
      <w:bookmarkEnd w:id="38"/>
      <w:bookmarkEnd w:id="39"/>
      <w:bookmarkEnd w:id="40"/>
      <w:bookmarkEnd w:id="41"/>
      <w:bookmarkEnd w:id="42"/>
      <w:bookmarkEnd w:id="43"/>
      <w:bookmarkEnd w:id="44"/>
      <w:ins w:id="308"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3"/>
      </w:pPr>
      <w:r w:rsidRPr="009C7017">
        <w:t>11.2.2</w:t>
      </w:r>
      <w:r w:rsidRPr="009C7017">
        <w:tab/>
        <w:t>Message definitions</w:t>
      </w:r>
      <w:bookmarkEnd w:id="304"/>
      <w:bookmarkEnd w:id="305"/>
    </w:p>
    <w:p w14:paraId="7E318C9D" w14:textId="77777777" w:rsidR="000035D5" w:rsidRPr="000035D5" w:rsidRDefault="000035D5" w:rsidP="000035D5">
      <w:pPr>
        <w:keepNext/>
        <w:keepLines/>
        <w:spacing w:before="120"/>
        <w:ind w:left="1418" w:hanging="1418"/>
        <w:outlineLvl w:val="3"/>
        <w:rPr>
          <w:ins w:id="309" w:author="CATT-116e" w:date="2021-11-15T15:08:00Z"/>
          <w:rFonts w:ascii="Arial" w:hAnsi="Arial"/>
          <w:sz w:val="24"/>
        </w:rPr>
      </w:pPr>
      <w:ins w:id="310"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11" w:author="CATT-116e" w:date="2021-11-15T15:08:00Z"/>
        </w:rPr>
      </w:pPr>
      <w:ins w:id="312"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13" w:author="CATT-116e" w:date="2021-11-15T15:08:00Z"/>
        </w:rPr>
      </w:pPr>
      <w:ins w:id="314"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15" w:author="CATT-116e" w:date="2021-11-15T15:08:00Z"/>
          <w:rFonts w:ascii="Arial" w:hAnsi="Arial"/>
          <w:b/>
        </w:rPr>
      </w:pPr>
      <w:ins w:id="316"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CATT-116e" w:date="2021-11-15T15:08:00Z"/>
          <w:rFonts w:ascii="Courier New" w:hAnsi="Courier New"/>
          <w:noProof/>
          <w:color w:val="808080"/>
          <w:sz w:val="16"/>
          <w:lang w:eastAsia="en-GB"/>
        </w:rPr>
      </w:pPr>
      <w:ins w:id="318"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CATT-116e" w:date="2021-11-15T15:08:00Z"/>
          <w:rFonts w:ascii="Courier New" w:hAnsi="Courier New"/>
          <w:noProof/>
          <w:color w:val="808080"/>
          <w:sz w:val="16"/>
          <w:lang w:eastAsia="en-GB"/>
        </w:rPr>
      </w:pPr>
      <w:ins w:id="320"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CATT-116e" w:date="2021-11-15T15:08:00Z"/>
          <w:rFonts w:ascii="Courier New" w:hAnsi="Courier New"/>
          <w:noProof/>
          <w:sz w:val="16"/>
          <w:lang w:eastAsia="en-GB"/>
        </w:rPr>
      </w:pPr>
      <w:ins w:id="323"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CATT-116e" w:date="2021-11-15T15:08:00Z"/>
          <w:rFonts w:ascii="Courier New" w:hAnsi="Courier New"/>
          <w:noProof/>
          <w:sz w:val="16"/>
          <w:lang w:eastAsia="en-GB"/>
        </w:rPr>
      </w:pPr>
      <w:ins w:id="325"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CATT-116e" w:date="2021-11-15T15:08:00Z"/>
          <w:rFonts w:ascii="Courier New" w:hAnsi="Courier New"/>
          <w:noProof/>
          <w:sz w:val="16"/>
          <w:lang w:eastAsia="en-GB"/>
        </w:rPr>
      </w:pPr>
      <w:ins w:id="327"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CATT-116e" w:date="2021-11-15T15:08:00Z"/>
          <w:rFonts w:ascii="Courier New" w:hAnsi="Courier New"/>
          <w:noProof/>
          <w:sz w:val="16"/>
          <w:lang w:eastAsia="en-GB"/>
        </w:rPr>
      </w:pPr>
      <w:ins w:id="329"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CATT-116e" w:date="2021-11-15T15:08:00Z"/>
          <w:rFonts w:ascii="Courier New" w:hAnsi="Courier New"/>
          <w:noProof/>
          <w:sz w:val="16"/>
          <w:lang w:eastAsia="en-GB"/>
        </w:rPr>
      </w:pPr>
      <w:ins w:id="331" w:author="CATT-116e" w:date="2021-11-15T15:08:00Z">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CATT-116e" w:date="2021-11-15T15:08:00Z"/>
          <w:rFonts w:ascii="Courier New" w:hAnsi="Courier New"/>
          <w:noProof/>
          <w:sz w:val="16"/>
          <w:lang w:eastAsia="en-GB"/>
        </w:rPr>
      </w:pPr>
      <w:ins w:id="333" w:author="CATT-116e" w:date="2021-11-15T15:08:00Z">
        <w:r w:rsidRPr="000035D5">
          <w:rPr>
            <w:rFonts w:ascii="Courier New" w:hAnsi="Courier New"/>
            <w:noProof/>
            <w:sz w:val="16"/>
            <w:lang w:eastAsia="en-GB"/>
          </w:rPr>
          <w:t xml:space="preserve">        },</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CATT-116e" w:date="2021-11-15T15:08:00Z"/>
          <w:rFonts w:ascii="Courier New" w:hAnsi="Courier New"/>
          <w:noProof/>
          <w:sz w:val="16"/>
          <w:lang w:eastAsia="en-GB"/>
        </w:rPr>
      </w:pPr>
      <w:ins w:id="335"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CATT-116e" w:date="2021-11-15T15:08:00Z"/>
          <w:rFonts w:ascii="Courier New" w:hAnsi="Courier New"/>
          <w:noProof/>
          <w:sz w:val="16"/>
          <w:lang w:eastAsia="en-GB"/>
        </w:rPr>
      </w:pPr>
      <w:ins w:id="337"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CATT-116e" w:date="2021-11-15T15:08:00Z"/>
          <w:rFonts w:ascii="Courier New" w:hAnsi="Courier New"/>
          <w:noProof/>
          <w:sz w:val="16"/>
          <w:lang w:eastAsia="en-GB"/>
        </w:rPr>
      </w:pPr>
      <w:ins w:id="339"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CATT-116e" w:date="2021-11-15T15:08:00Z"/>
          <w:rFonts w:ascii="Courier New" w:hAnsi="Courier New"/>
          <w:noProof/>
          <w:sz w:val="16"/>
          <w:lang w:eastAsia="en-GB"/>
        </w:rPr>
      </w:pPr>
      <w:ins w:id="342"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CATT-116e" w:date="2021-11-15T15:08:00Z"/>
          <w:rFonts w:ascii="Courier New" w:hAnsi="Courier New"/>
          <w:noProof/>
          <w:sz w:val="16"/>
          <w:lang w:eastAsia="en-GB"/>
        </w:rPr>
      </w:pPr>
      <w:ins w:id="344"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CATT-116e" w:date="2021-11-15T15:08:00Z"/>
          <w:rFonts w:ascii="Courier New" w:hAnsi="Courier New"/>
          <w:noProof/>
          <w:sz w:val="16"/>
          <w:lang w:eastAsia="en-GB"/>
        </w:rPr>
      </w:pPr>
      <w:ins w:id="346"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CATT-116e" w:date="2021-11-15T15:08:00Z"/>
          <w:rFonts w:ascii="Courier New" w:hAnsi="Courier New"/>
          <w:noProof/>
          <w:sz w:val="16"/>
          <w:lang w:eastAsia="en-GB"/>
        </w:rPr>
      </w:pPr>
      <w:ins w:id="348"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CATT-116e" w:date="2021-11-15T15:08:00Z"/>
          <w:rFonts w:ascii="Courier New" w:hAnsi="Courier New"/>
          <w:noProof/>
          <w:sz w:val="16"/>
          <w:lang w:eastAsia="en-GB"/>
        </w:rPr>
      </w:pPr>
      <w:ins w:id="351"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CATT-116e" w:date="2021-11-15T15:08:00Z"/>
          <w:rFonts w:ascii="Courier New" w:hAnsi="Courier New"/>
          <w:noProof/>
          <w:sz w:val="16"/>
          <w:lang w:eastAsia="en-GB"/>
        </w:rPr>
      </w:pPr>
      <w:ins w:id="353"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CATT-116e" w:date="2021-11-15T15:08:00Z"/>
          <w:rFonts w:ascii="Courier New" w:hAnsi="Courier New"/>
          <w:noProof/>
          <w:sz w:val="16"/>
          <w:lang w:eastAsia="en-GB"/>
        </w:rPr>
      </w:pPr>
      <w:ins w:id="355"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CATT-116e" w:date="2021-11-15T15:08:00Z"/>
          <w:rFonts w:ascii="Courier New" w:hAnsi="Courier New"/>
          <w:noProof/>
          <w:sz w:val="16"/>
          <w:lang w:eastAsia="en-GB"/>
        </w:rPr>
      </w:pPr>
      <w:ins w:id="357"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CATT-116e" w:date="2021-11-15T15:08:00Z"/>
          <w:rFonts w:ascii="Courier New" w:hAnsi="Courier New"/>
          <w:noProof/>
          <w:sz w:val="16"/>
          <w:lang w:eastAsia="en-GB"/>
        </w:rPr>
      </w:pPr>
      <w:ins w:id="359"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CATT-116e" w:date="2021-11-15T15:08:00Z"/>
          <w:rFonts w:ascii="Courier New" w:hAnsi="Courier New"/>
          <w:noProof/>
          <w:color w:val="808080"/>
          <w:sz w:val="16"/>
          <w:lang w:eastAsia="en-GB"/>
        </w:rPr>
      </w:pPr>
      <w:ins w:id="362"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CATT-116e" w:date="2021-11-15T15:08:00Z"/>
          <w:rFonts w:ascii="Courier New" w:hAnsi="Courier New"/>
          <w:noProof/>
          <w:color w:val="808080"/>
          <w:sz w:val="16"/>
          <w:lang w:eastAsia="en-GB"/>
        </w:rPr>
      </w:pPr>
      <w:ins w:id="364"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365"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366"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367" w:author="CATT-116e" w:date="2021-11-15T15:08:00Z"/>
                <w:rFonts w:ascii="Arial" w:hAnsi="Arial"/>
                <w:b/>
                <w:sz w:val="18"/>
                <w:lang w:eastAsia="sv-SE"/>
              </w:rPr>
            </w:pPr>
            <w:ins w:id="368"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369"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370" w:author="CATT-116e" w:date="2021-11-15T15:08:00Z"/>
                <w:rFonts w:ascii="Arial" w:hAnsi="Arial"/>
                <w:b/>
                <w:i/>
                <w:sz w:val="18"/>
                <w:lang w:eastAsia="sv-SE"/>
              </w:rPr>
            </w:pPr>
            <w:ins w:id="371"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372" w:author="CATT-116e" w:date="2021-11-15T15:08:00Z"/>
                <w:rFonts w:ascii="Arial" w:hAnsi="Arial"/>
                <w:sz w:val="18"/>
                <w:lang w:eastAsia="sv-SE"/>
              </w:rPr>
            </w:pPr>
            <w:ins w:id="373"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06"/>
      <w:bookmarkEnd w:id="307"/>
    </w:tbl>
    <w:p w14:paraId="3212A681" w14:textId="06FE4104" w:rsidR="003C1E09" w:rsidRPr="006337AB" w:rsidDel="000035D5" w:rsidRDefault="003C1E09" w:rsidP="000035D5">
      <w:pPr>
        <w:tabs>
          <w:tab w:val="left" w:pos="3050"/>
        </w:tabs>
        <w:rPr>
          <w:del w:id="374"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375" w:name="_Toc60777636"/>
      <w:bookmarkStart w:id="376"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375"/>
      <w:bookmarkEnd w:id="376"/>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377" w:author="CATT-116e" w:date="2021-11-15T15:16:00Z">
        <w:r w:rsidRPr="000035D5">
          <w:rPr>
            <w:rFonts w:ascii="Courier New" w:hAnsi="Courier New"/>
            <w:noProof/>
            <w:color w:val="993366"/>
            <w:sz w:val="16"/>
            <w:lang w:eastAsia="en-GB"/>
          </w:rPr>
          <w:t>CG-Config-v17xy-IEs</w:t>
        </w:r>
      </w:ins>
      <w:del w:id="378"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380" w:author="CATT-116e" w:date="2021-11-15T15:16:00Z"/>
        </w:rPr>
      </w:pPr>
      <w:ins w:id="381" w:author="CATT-116e" w:date="2021-11-15T15:16:00Z">
        <w:r w:rsidRPr="00991A96">
          <w:t>CG-Config-v17xy</w:t>
        </w:r>
        <w:r>
          <w:t>-</w:t>
        </w:r>
      </w:ins>
      <w:proofErr w:type="gramStart"/>
      <w:ins w:id="382" w:author="CATT-116e" w:date="2021-11-15T15:17:00Z">
        <w:r>
          <w:t>IEs</w:t>
        </w:r>
        <w:r>
          <w:rPr>
            <w:rFonts w:hint="eastAsia"/>
            <w:lang w:eastAsia="zh-CN"/>
          </w:rPr>
          <w:t xml:space="preserve"> </w:t>
        </w:r>
        <w:r>
          <w:rPr>
            <w:lang w:eastAsia="zh-CN"/>
          </w:rPr>
          <w:t>:</w:t>
        </w:r>
      </w:ins>
      <w:proofErr w:type="gramEnd"/>
      <w:ins w:id="383"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384" w:author="CATT-116e" w:date="2021-11-15T15:16:00Z"/>
        </w:rPr>
      </w:pPr>
      <w:ins w:id="385" w:author="CATT-116e" w:date="2021-11-15T15:16:00Z">
        <w:r w:rsidRPr="00991A96">
          <w:t xml:space="preserve">    </w:t>
        </w:r>
        <w:proofErr w:type="gramStart"/>
        <w:r w:rsidRPr="00991A96">
          <w:t>candidateCellInfoListCPC-r17</w:t>
        </w:r>
        <w:proofErr w:type="gramEnd"/>
        <w:r w:rsidRPr="00991A96">
          <w:t xml:space="preserve">        CandidateCellInfoListCPC-r17                    </w:t>
        </w:r>
        <w:r w:rsidRPr="00991A96">
          <w:rPr>
            <w:color w:val="993366"/>
          </w:rPr>
          <w:t>OPTIONAL</w:t>
        </w:r>
        <w:r w:rsidRPr="00991A96">
          <w:t>,</w:t>
        </w:r>
      </w:ins>
    </w:p>
    <w:p w14:paraId="2E3E9BA7" w14:textId="77777777" w:rsidR="0081642F" w:rsidRPr="00991A96" w:rsidRDefault="0081642F" w:rsidP="0081642F">
      <w:pPr>
        <w:pStyle w:val="PL"/>
        <w:rPr>
          <w:ins w:id="386" w:author="CATT-116e" w:date="2021-11-15T15:16:00Z"/>
        </w:rPr>
      </w:pPr>
      <w:ins w:id="387" w:author="CATT-116e" w:date="2021-11-15T15:16:00Z">
        <w:r w:rsidRPr="00991A96">
          <w:t xml:space="preserve">    </w:t>
        </w:r>
        <w:proofErr w:type="gramStart"/>
        <w:r w:rsidRPr="00991A96">
          <w:t>nonCriticalExtension</w:t>
        </w:r>
        <w:proofErr w:type="gramEnd"/>
        <w:r w:rsidRPr="00991A96">
          <w:t xml:space="preserve">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388" w:author="CATT-116e" w:date="2021-11-15T15:16:00Z"/>
        </w:rPr>
      </w:pPr>
      <w:ins w:id="389"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9509C7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8F17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607388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B4DC3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1499A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FrequencyConfig-NR-r16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A7B2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freqBandIndicatorNR-r16             FreqBandIndicatorNR,</w:t>
      </w:r>
    </w:p>
    <w:p w14:paraId="12920C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carrierCenterFreq-NR-r16            ARFCN-ValueNR,</w:t>
      </w:r>
    </w:p>
    <w:p w14:paraId="07EE89C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carrierBandwidth-NR-r16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391" w:author="CATT-116e" w:date="2021-11-15T15:48:00Z"/>
        </w:rPr>
      </w:pPr>
      <w:ins w:id="392" w:author="CATT-116e" w:date="2021-11-15T15:48:00Z">
        <w:r w:rsidRPr="008523C5">
          <w:t>CandidateCellInfoListCPC-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393" w:author="CATT-116e" w:date="2021-11-15T15:48:00Z"/>
        </w:rPr>
      </w:pPr>
      <w:ins w:id="394" w:author="CATT-116e" w:date="2021-11-15T15:48:00Z">
        <w:r w:rsidRPr="008523C5">
          <w:t>CandidateCellInfo-</w:t>
        </w:r>
        <w:proofErr w:type="gramStart"/>
        <w:r w:rsidRPr="008523C5">
          <w:t>r17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395" w:author="CATT-116e" w:date="2021-11-15T15:48:00Z"/>
        </w:rPr>
      </w:pPr>
      <w:ins w:id="396" w:author="CATT-116e" w:date="2021-11-15T15:48:00Z">
        <w:r w:rsidRPr="00B265BA">
          <w:t xml:space="preserve">    </w:t>
        </w:r>
        <w:proofErr w:type="gramStart"/>
        <w:r w:rsidRPr="008523C5">
          <w:t>ssbFrequency-r17</w:t>
        </w:r>
        <w:proofErr w:type="gramEnd"/>
        <w:r w:rsidRPr="008523C5">
          <w:t xml:space="preserve">                    ARFCN-ValueNR,</w:t>
        </w:r>
      </w:ins>
    </w:p>
    <w:p w14:paraId="0C0ADBF5" w14:textId="77777777" w:rsidR="00AA4FEF" w:rsidRPr="008523C5" w:rsidRDefault="00AA4FEF" w:rsidP="00AA4FEF">
      <w:pPr>
        <w:pStyle w:val="PL"/>
        <w:rPr>
          <w:ins w:id="397" w:author="CATT-116e" w:date="2021-11-15T15:48:00Z"/>
        </w:rPr>
      </w:pPr>
      <w:ins w:id="398" w:author="CATT-116e" w:date="2021-11-15T15:48:00Z">
        <w:r w:rsidRPr="008523C5">
          <w:t xml:space="preserve">    </w:t>
        </w:r>
        <w:proofErr w:type="gramStart"/>
        <w:r w:rsidRPr="008523C5">
          <w:t>candidateList-r17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399" w:author="CATT-116e" w:date="2021-11-15T15:48:00Z"/>
        </w:rPr>
      </w:pPr>
      <w:ins w:id="400" w:author="CATT-116e" w:date="2021-11-15T15:48:00Z">
        <w:r w:rsidRPr="004B1E4E">
          <w:t>}</w:t>
        </w:r>
      </w:ins>
    </w:p>
    <w:p w14:paraId="3042C700" w14:textId="77777777" w:rsidR="00AA4FEF" w:rsidRPr="008523C5" w:rsidRDefault="00AA4FEF" w:rsidP="00AA4FEF">
      <w:pPr>
        <w:pStyle w:val="PL"/>
        <w:rPr>
          <w:ins w:id="401" w:author="CATT-116e" w:date="2021-11-15T15:48:00Z"/>
        </w:rPr>
      </w:pPr>
    </w:p>
    <w:p w14:paraId="0CD92751" w14:textId="77777777" w:rsidR="00AA4FEF" w:rsidRPr="008523C5" w:rsidRDefault="00AA4FEF" w:rsidP="00AA4FEF">
      <w:pPr>
        <w:pStyle w:val="PL"/>
        <w:rPr>
          <w:ins w:id="402" w:author="CATT-116e" w:date="2021-11-15T15:48:00Z"/>
        </w:rPr>
      </w:pPr>
      <w:ins w:id="403" w:author="CATT-116e" w:date="2021-11-15T15:48:00Z">
        <w:r w:rsidRPr="008523C5">
          <w:t>CandidateCell-</w:t>
        </w:r>
        <w:proofErr w:type="gramStart"/>
        <w:r w:rsidRPr="008523C5">
          <w:t>r17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404" w:author="CATT-116e" w:date="2021-11-15T15:48:00Z"/>
        </w:rPr>
      </w:pPr>
      <w:ins w:id="405" w:author="CATT-116e" w:date="2021-11-15T15:48:00Z">
        <w:r w:rsidRPr="008523C5">
          <w:t xml:space="preserve">    </w:t>
        </w:r>
        <w:proofErr w:type="gramStart"/>
        <w:r w:rsidRPr="008523C5">
          <w:t>physCellId-r17</w:t>
        </w:r>
        <w:proofErr w:type="gramEnd"/>
        <w:r w:rsidRPr="008523C5">
          <w:t xml:space="preserve">                      PhysCellId,</w:t>
        </w:r>
      </w:ins>
    </w:p>
    <w:p w14:paraId="2301DB14" w14:textId="77777777" w:rsidR="00AA4FEF" w:rsidRPr="008523C5" w:rsidRDefault="00AA4FEF" w:rsidP="00AA4FEF">
      <w:pPr>
        <w:pStyle w:val="PL"/>
        <w:rPr>
          <w:ins w:id="406" w:author="CATT-116e" w:date="2021-11-15T15:48:00Z"/>
        </w:rPr>
      </w:pPr>
      <w:ins w:id="407" w:author="CATT-116e" w:date="2021-11-15T15:48:00Z">
        <w:r w:rsidRPr="008523C5">
          <w:t xml:space="preserve">    </w:t>
        </w:r>
        <w:proofErr w:type="gramStart"/>
        <w:r>
          <w:rPr>
            <w:rFonts w:eastAsiaTheme="minorEastAsia"/>
            <w:color w:val="808080"/>
            <w:lang w:eastAsia="zh-CN"/>
          </w:rPr>
          <w:t>condExecutionCondSN</w:t>
        </w:r>
        <w:r w:rsidRPr="008523C5">
          <w:t>-r17</w:t>
        </w:r>
        <w:proofErr w:type="gramEnd"/>
        <w:r w:rsidRPr="008523C5">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08" w:author="CATT-116e" w:date="2021-11-15T15:48:00Z"/>
        </w:rPr>
      </w:pPr>
      <w:ins w:id="409"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10"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11" w:author="CATT-116e" w:date="2021-11-15T15:23:00Z"/>
                <w:b/>
                <w:i/>
                <w:lang w:eastAsia="sv-SE"/>
              </w:rPr>
            </w:pPr>
            <w:ins w:id="412" w:author="CATT-116e" w:date="2021-11-15T15:23:00Z">
              <w:r w:rsidRPr="009C7017">
                <w:rPr>
                  <w:b/>
                  <w:i/>
                  <w:lang w:eastAsia="sv-SE"/>
                </w:rPr>
                <w:t>c</w:t>
              </w:r>
              <w:r w:rsidRPr="00C358D9">
                <w:rPr>
                  <w:b/>
                  <w:i/>
                  <w:lang w:eastAsia="sv-SE"/>
                </w:rPr>
                <w:t>andidateCellInfoListCPC</w:t>
              </w:r>
            </w:ins>
          </w:p>
          <w:p w14:paraId="07D1CAC0" w14:textId="003E2568" w:rsidR="0081642F" w:rsidRPr="0081642F" w:rsidRDefault="0081642F" w:rsidP="000035D5">
            <w:pPr>
              <w:keepNext/>
              <w:keepLines/>
              <w:spacing w:after="0"/>
              <w:rPr>
                <w:ins w:id="413" w:author="CATT-116e" w:date="2021-11-15T15:23:00Z"/>
                <w:rFonts w:ascii="Arial" w:eastAsiaTheme="minorEastAsia" w:hAnsi="Arial"/>
                <w:b/>
                <w:i/>
                <w:sz w:val="18"/>
                <w:lang w:eastAsia="zh-CN"/>
              </w:rPr>
            </w:pPr>
            <w:ins w:id="414" w:author="CATT-116e" w:date="2021-11-15T15:23:00Z">
              <w:r w:rsidRPr="006337AB">
                <w:rPr>
                  <w:rFonts w:ascii="Arial" w:hAnsi="Arial"/>
                  <w:sz w:val="18"/>
                  <w:lang w:eastAsia="sv-SE"/>
                </w:rPr>
                <w:t>Contains information regarding candidate target cells for Conditional PSCell Change (CPC) that the source secondary node suggests the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w:t>
            </w:r>
            <w:proofErr w:type="gramStart"/>
            <w:r w:rsidRPr="000035D5">
              <w:rPr>
                <w:rFonts w:ascii="Arial" w:hAnsi="Arial"/>
                <w:sz w:val="18"/>
                <w:lang w:eastAsia="sv-SE"/>
              </w:rPr>
              <w:t>)EN</w:t>
            </w:r>
            <w:proofErr w:type="gramEnd"/>
            <w:r w:rsidRPr="000035D5">
              <w:rPr>
                <w:rFonts w:ascii="Arial" w:hAnsi="Arial"/>
                <w:sz w:val="18"/>
                <w:lang w:eastAsia="sv-SE"/>
              </w:rPr>
              <w:t>-DC.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proofErr w:type="gramStart"/>
            <w:r w:rsidRPr="000035D5">
              <w:rPr>
                <w:rFonts w:ascii="Arial" w:hAnsi="Arial"/>
                <w:i/>
                <w:iCs/>
                <w:sz w:val="18"/>
                <w:lang w:eastAsia="sv-SE"/>
              </w:rPr>
              <w:t>pSCellFrequency</w:t>
            </w:r>
            <w:proofErr w:type="gramEnd"/>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ms, value ms0dot75 corresponds to 0.75 ms, </w:t>
            </w:r>
            <w:proofErr w:type="gramStart"/>
            <w:r w:rsidRPr="000035D5">
              <w:rPr>
                <w:rFonts w:ascii="Arial" w:eastAsia="DengXian" w:hAnsi="Arial"/>
                <w:bCs/>
                <w:iCs/>
                <w:sz w:val="18"/>
              </w:rPr>
              <w:t>value</w:t>
            </w:r>
            <w:proofErr w:type="gramEnd"/>
            <w:r w:rsidRPr="000035D5">
              <w:rPr>
                <w:rFonts w:ascii="Arial" w:eastAsia="DengXian" w:hAnsi="Arial"/>
                <w:bCs/>
                <w:iCs/>
                <w:sz w:val="18"/>
              </w:rPr>
              <w:t xml:space="preserv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-DC and NR-DC. In (NG</w:t>
            </w:r>
            <w:proofErr w:type="gramStart"/>
            <w:r w:rsidRPr="000035D5">
              <w:rPr>
                <w:rFonts w:ascii="Arial" w:hAnsi="Arial"/>
                <w:sz w:val="18"/>
                <w:lang w:eastAsia="sv-SE"/>
              </w:rPr>
              <w:t>)EN</w:t>
            </w:r>
            <w:proofErr w:type="gramEnd"/>
            <w:r w:rsidRPr="000035D5">
              <w:rPr>
                <w:rFonts w:ascii="Arial" w:hAnsi="Arial"/>
                <w:sz w:val="18"/>
                <w:lang w:eastAsia="sv-SE"/>
              </w:rPr>
              <w:t xml:space="preserve">-DC, the field is optionally provided to the MN. </w:t>
            </w:r>
            <w:proofErr w:type="gramStart"/>
            <w:r w:rsidRPr="000035D5">
              <w:rPr>
                <w:rFonts w:ascii="Arial" w:hAnsi="Arial"/>
                <w:i/>
                <w:iCs/>
                <w:sz w:val="18"/>
                <w:lang w:eastAsia="sv-SE"/>
              </w:rPr>
              <w:t>scellFrequenciesSN-NR</w:t>
            </w:r>
            <w:proofErr w:type="gramEnd"/>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r>
            <w:proofErr w:type="gramStart"/>
            <w:r w:rsidRPr="000035D5">
              <w:rPr>
                <w:rFonts w:ascii="Arial" w:hAnsi="Arial" w:cs="Arial"/>
                <w:sz w:val="18"/>
                <w:szCs w:val="18"/>
                <w:lang w:eastAsia="sv-SE"/>
              </w:rPr>
              <w:t>to</w:t>
            </w:r>
            <w:proofErr w:type="gramEnd"/>
            <w:r w:rsidRPr="000035D5">
              <w:rPr>
                <w:rFonts w:ascii="Arial" w:hAnsi="Arial" w:cs="Arial"/>
                <w:sz w:val="18"/>
                <w:szCs w:val="18"/>
                <w:lang w:eastAsia="sv-SE"/>
              </w:rPr>
              <w:t xml:space="preserve">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游明朝"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r>
            <w:proofErr w:type="gramStart"/>
            <w:r w:rsidRPr="000035D5">
              <w:rPr>
                <w:rFonts w:ascii="Arial" w:hAnsi="Arial" w:cs="Arial"/>
                <w:sz w:val="18"/>
                <w:szCs w:val="18"/>
                <w:lang w:eastAsia="x-none"/>
              </w:rPr>
              <w:t>to</w:t>
            </w:r>
            <w:proofErr w:type="gramEnd"/>
            <w:r w:rsidRPr="000035D5">
              <w:rPr>
                <w:rFonts w:ascii="Arial" w:hAnsi="Arial" w:cs="Arial"/>
                <w:sz w:val="18"/>
                <w:szCs w:val="18"/>
                <w:lang w:eastAsia="x-none"/>
              </w:rPr>
              <w:t xml:space="preserve">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游明朝"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band combination selected by SN in (NG</w:t>
            </w:r>
            <w:proofErr w:type="gramStart"/>
            <w:r w:rsidRPr="000035D5">
              <w:rPr>
                <w:rFonts w:ascii="Arial" w:hAnsi="Arial"/>
                <w:sz w:val="18"/>
                <w:lang w:eastAsia="sv-SE"/>
              </w:rPr>
              <w:t>)EN</w:t>
            </w:r>
            <w:proofErr w:type="gramEnd"/>
            <w:r w:rsidRPr="000035D5">
              <w:rPr>
                <w:rFonts w:ascii="Arial" w:hAnsi="Arial"/>
                <w:sz w:val="18"/>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r w:rsidRPr="000035D5">
              <w:rPr>
                <w:rFonts w:ascii="Arial" w:eastAsia="DengXian" w:hAnsi="Arial"/>
                <w:bCs/>
                <w:i/>
                <w:sz w:val="18"/>
              </w:rPr>
              <w:t>maxToffset</w:t>
            </w:r>
            <w:r w:rsidRPr="000035D5">
              <w:rPr>
                <w:rFonts w:ascii="Arial" w:eastAsia="DengXian" w:hAnsi="Arial"/>
                <w:bCs/>
                <w:iCs/>
                <w:sz w:val="18"/>
              </w:rPr>
              <w:t xml:space="preserve"> received from MN. This field is used in NR-DC only when MN has included the field </w:t>
            </w:r>
            <w:r w:rsidRPr="000035D5">
              <w:rPr>
                <w:rFonts w:ascii="Arial" w:eastAsia="DengXian" w:hAnsi="Arial"/>
                <w:bCs/>
                <w:i/>
                <w:sz w:val="18"/>
              </w:rPr>
              <w:t>maxToffset</w:t>
            </w:r>
            <w:r w:rsidRPr="000035D5">
              <w:rPr>
                <w:rFonts w:ascii="Arial" w:eastAsia="DengXian" w:hAnsi="Arial"/>
                <w:bCs/>
                <w:iCs/>
                <w:sz w:val="18"/>
              </w:rPr>
              <w:t xml:space="preserve"> in </w:t>
            </w:r>
            <w:r w:rsidRPr="000035D5">
              <w:rPr>
                <w:rFonts w:ascii="Arial" w:eastAsia="DengXian" w:hAnsi="Arial"/>
                <w:bCs/>
                <w:i/>
                <w:sz w:val="18"/>
              </w:rPr>
              <w:t>CG-ConfigInfo</w:t>
            </w:r>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w:t>
            </w:r>
            <w:proofErr w:type="gramStart"/>
            <w:r w:rsidRPr="000035D5">
              <w:rPr>
                <w:rFonts w:ascii="Arial" w:eastAsia="DengXian" w:hAnsi="Arial"/>
                <w:bCs/>
                <w:iCs/>
                <w:sz w:val="18"/>
              </w:rPr>
              <w:t>value</w:t>
            </w:r>
            <w:proofErr w:type="gramEnd"/>
            <w:r w:rsidRPr="000035D5">
              <w:rPr>
                <w:rFonts w:ascii="Arial" w:eastAsia="DengXian" w:hAnsi="Arial"/>
                <w:bCs/>
                <w:iCs/>
                <w:sz w:val="18"/>
              </w:rPr>
              <w:t xml:space="preserv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w:t>
            </w:r>
            <w:proofErr w:type="gramStart"/>
            <w:r w:rsidRPr="000035D5">
              <w:rPr>
                <w:rFonts w:ascii="Arial" w:hAnsi="Arial"/>
                <w:sz w:val="18"/>
                <w:lang w:eastAsia="sv-SE"/>
              </w:rPr>
              <w:t>)EN</w:t>
            </w:r>
            <w:proofErr w:type="gramEnd"/>
            <w:r w:rsidRPr="000035D5">
              <w:rPr>
                <w:rFonts w:ascii="Arial" w:hAnsi="Arial"/>
                <w:sz w:val="18"/>
                <w:lang w:eastAsia="sv-SE"/>
              </w:rPr>
              <w:t xml:space="preserv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lastRenderedPageBreak/>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15" w:name="_Toc60777637"/>
      <w:bookmarkStart w:id="416" w:name="_Toc83740594"/>
      <w:r w:rsidRPr="000035D5">
        <w:rPr>
          <w:rFonts w:ascii="Arial" w:hAnsi="Arial"/>
          <w:i/>
          <w:sz w:val="24"/>
        </w:rPr>
        <w:t>–</w:t>
      </w:r>
      <w:r w:rsidRPr="000035D5">
        <w:rPr>
          <w:rFonts w:ascii="Arial" w:hAnsi="Arial"/>
          <w:i/>
          <w:sz w:val="24"/>
        </w:rPr>
        <w:tab/>
        <w:t>CG-ConfigInfo</w:t>
      </w:r>
      <w:bookmarkEnd w:id="415"/>
      <w:bookmarkEnd w:id="416"/>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 xml:space="preserve">Direction: Master </w:t>
      </w:r>
      <w:proofErr w:type="gramStart"/>
      <w:r w:rsidRPr="000035D5">
        <w:t>eNB</w:t>
      </w:r>
      <w:proofErr w:type="gramEnd"/>
      <w:r w:rsidRPr="000035D5">
        <w:t xml:space="preserve">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맑은 고딕" w:hAnsi="Courier New"/>
          <w:noProof/>
          <w:sz w:val="16"/>
          <w:lang w:eastAsia="en-GB"/>
        </w:rPr>
        <w:t>scg-lbtFailure-r16, beamFailureRecoveryFailure-r16,</w:t>
      </w:r>
    </w:p>
    <w:p w14:paraId="2924F3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맑은 고딕"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맑은 고딕" w:hAnsi="Courier New"/>
          <w:noProof/>
          <w:sz w:val="16"/>
          <w:lang w:eastAsia="en-GB"/>
        </w:rPr>
        <w:t>scg-lbtFailure-r16, beamFailureRecoveryFailure-r16,</w:t>
      </w:r>
    </w:p>
    <w:p w14:paraId="31939A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0035D5">
        <w:rPr>
          <w:rFonts w:ascii="Courier New" w:hAnsi="Courier New"/>
          <w:noProof/>
          <w:sz w:val="16"/>
          <w:lang w:eastAsia="en-GB"/>
        </w:rPr>
        <w:t xml:space="preserve">                                                         t312-Expiry-r16, </w:t>
      </w:r>
      <w:r w:rsidRPr="000035D5">
        <w:rPr>
          <w:rFonts w:ascii="Courier New" w:eastAsia="맑은 고딕" w:hAnsi="Courier New"/>
          <w:noProof/>
          <w:sz w:val="16"/>
          <w:lang w:eastAsia="en-GB"/>
        </w:rPr>
        <w:t>spare5,</w:t>
      </w:r>
    </w:p>
    <w:p w14:paraId="069E1B0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eastAsia="맑은 고딕" w:hAnsi="Courier New"/>
          <w:noProof/>
          <w:sz w:val="16"/>
          <w:lang w:eastAsia="en-GB"/>
        </w:rPr>
        <w:t xml:space="preserve">                                                                     spare4, spare3, spare2, spare1</w:t>
      </w:r>
      <w:r w:rsidRPr="000035D5">
        <w:rPr>
          <w:rFonts w:ascii="Courier New" w:hAnsi="Courier New"/>
          <w:noProof/>
          <w:sz w:val="16"/>
          <w:lang w:eastAsia="en-GB"/>
        </w:rPr>
        <w:t>},</w:t>
      </w:r>
    </w:p>
    <w:p w14:paraId="7A7F87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17" w:author="CATT-116e" w:date="2021-11-15T15:25:00Z">
        <w:r w:rsidR="00F357B4" w:rsidRPr="00F357B4">
          <w:rPr>
            <w:rFonts w:ascii="Courier New" w:hAnsi="Courier New"/>
            <w:noProof/>
            <w:color w:val="993366"/>
            <w:sz w:val="16"/>
            <w:lang w:eastAsia="en-GB"/>
          </w:rPr>
          <w:t>CG-ConfigInfo-v17xy-IEs</w:t>
        </w:r>
      </w:ins>
      <w:del w:id="418"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20" w:author="CATT-116e" w:date="2021-11-15T15:25:00Z"/>
        </w:rPr>
      </w:pPr>
      <w:ins w:id="421"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422" w:author="CATT-116e" w:date="2021-11-15T15:25:00Z"/>
        </w:rPr>
      </w:pPr>
      <w:ins w:id="423" w:author="CATT-116e" w:date="2021-11-15T15:25:00Z">
        <w:r w:rsidRPr="009C7017">
          <w:tab/>
        </w:r>
        <w:proofErr w:type="gramStart"/>
        <w:r>
          <w:t>c</w:t>
        </w:r>
        <w:r w:rsidRPr="008523C5">
          <w:t>andidateCellListCPC</w:t>
        </w:r>
        <w:r w:rsidRPr="009C7017">
          <w:t>-r1</w:t>
        </w:r>
        <w:r>
          <w:t>7</w:t>
        </w:r>
        <w:proofErr w:type="gramEnd"/>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24" w:author="CATT-116e" w:date="2021-11-15T15:25:00Z"/>
        </w:rPr>
      </w:pPr>
      <w:ins w:id="425" w:author="CATT-116e" w:date="2021-11-15T15:25:00Z">
        <w:r w:rsidRPr="009C7017">
          <w:tab/>
        </w:r>
        <w:proofErr w:type="gramStart"/>
        <w:r w:rsidRPr="009C7017">
          <w:t>nonCriticalExtension</w:t>
        </w:r>
        <w:proofErr w:type="gramEnd"/>
        <w:r w:rsidRPr="009C7017">
          <w:t xml:space="preserve">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CATT-116e" w:date="2021-11-15T15:25:00Z"/>
          <w:rFonts w:ascii="Courier New" w:eastAsiaTheme="minorEastAsia" w:hAnsi="Courier New"/>
          <w:noProof/>
          <w:sz w:val="16"/>
          <w:lang w:eastAsia="zh-CN"/>
        </w:rPr>
      </w:pPr>
      <w:ins w:id="427"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맑은 고딕"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                            </w:t>
      </w:r>
      <w:r w:rsidRPr="000035D5">
        <w:rPr>
          <w:rFonts w:ascii="Courier New" w:hAnsi="Courier New"/>
          <w:noProof/>
          <w:color w:val="993366"/>
          <w:sz w:val="16"/>
          <w:lang w:eastAsia="en-GB"/>
        </w:rPr>
        <w:t>INTEGER</w:t>
      </w:r>
      <w:r w:rsidRPr="000035D5">
        <w:rPr>
          <w:rFonts w:ascii="Courier New" w:hAnsi="Courier New"/>
          <w:noProof/>
          <w:sz w:val="16"/>
          <w:lang w:eastAsia="en-GB"/>
        </w:rPr>
        <w:t>(0..19),</w:t>
      </w:r>
    </w:p>
    <w:p w14:paraId="0C1A3C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                            </w:t>
      </w:r>
      <w:r w:rsidRPr="000035D5">
        <w:rPr>
          <w:rFonts w:ascii="Courier New" w:hAnsi="Courier New"/>
          <w:noProof/>
          <w:color w:val="993366"/>
          <w:sz w:val="16"/>
          <w:lang w:eastAsia="en-GB"/>
        </w:rPr>
        <w:t>INTEGER</w:t>
      </w:r>
      <w:r w:rsidRPr="000035D5">
        <w:rPr>
          <w:rFonts w:ascii="Courier New" w:hAnsi="Courier New"/>
          <w:noProof/>
          <w:sz w:val="16"/>
          <w:lang w:eastAsia="en-GB"/>
        </w:rPr>
        <w:t>(0..31),</w:t>
      </w:r>
    </w:p>
    <w:p w14:paraId="6592FE5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ms40                            </w:t>
      </w:r>
      <w:r w:rsidRPr="000035D5">
        <w:rPr>
          <w:rFonts w:ascii="Courier New" w:hAnsi="Courier New"/>
          <w:noProof/>
          <w:color w:val="993366"/>
          <w:sz w:val="16"/>
          <w:lang w:eastAsia="en-GB"/>
        </w:rPr>
        <w:t>INTEGER</w:t>
      </w:r>
      <w:r w:rsidRPr="000035D5">
        <w:rPr>
          <w:rFonts w:ascii="Courier New" w:hAnsi="Courier New"/>
          <w:noProof/>
          <w:sz w:val="16"/>
          <w:lang w:eastAsia="en-GB"/>
        </w:rPr>
        <w:t>(0..39),</w:t>
      </w:r>
    </w:p>
    <w:p w14:paraId="533499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ms60                            </w:t>
      </w:r>
      <w:r w:rsidRPr="000035D5">
        <w:rPr>
          <w:rFonts w:ascii="Courier New" w:hAnsi="Courier New"/>
          <w:noProof/>
          <w:color w:val="993366"/>
          <w:sz w:val="16"/>
          <w:lang w:eastAsia="en-GB"/>
        </w:rPr>
        <w:t>INTEGER</w:t>
      </w:r>
      <w:r w:rsidRPr="000035D5">
        <w:rPr>
          <w:rFonts w:ascii="Courier New" w:hAnsi="Courier New"/>
          <w:noProof/>
          <w:sz w:val="16"/>
          <w:lang w:eastAsia="en-GB"/>
        </w:rPr>
        <w:t>(0..59),</w:t>
      </w:r>
    </w:p>
    <w:p w14:paraId="23E61B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                            </w:t>
      </w:r>
      <w:r w:rsidRPr="000035D5">
        <w:rPr>
          <w:rFonts w:ascii="Courier New" w:hAnsi="Courier New"/>
          <w:noProof/>
          <w:color w:val="993366"/>
          <w:sz w:val="16"/>
          <w:lang w:eastAsia="en-GB"/>
        </w:rPr>
        <w:t>INTEGER</w:t>
      </w:r>
      <w:r w:rsidRPr="000035D5">
        <w:rPr>
          <w:rFonts w:ascii="Courier New" w:hAnsi="Courier New"/>
          <w:noProof/>
          <w:sz w:val="16"/>
          <w:lang w:eastAsia="en-GB"/>
        </w:rPr>
        <w:t>(0..63),</w:t>
      </w:r>
    </w:p>
    <w:p w14:paraId="4DAFA1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ms70                            </w:t>
      </w:r>
      <w:r w:rsidRPr="000035D5">
        <w:rPr>
          <w:rFonts w:ascii="Courier New" w:hAnsi="Courier New"/>
          <w:noProof/>
          <w:color w:val="993366"/>
          <w:sz w:val="16"/>
          <w:lang w:eastAsia="en-GB"/>
        </w:rPr>
        <w:t>INTEGER</w:t>
      </w:r>
      <w:r w:rsidRPr="000035D5">
        <w:rPr>
          <w:rFonts w:ascii="Courier New" w:hAnsi="Courier New"/>
          <w:noProof/>
          <w:sz w:val="16"/>
          <w:lang w:eastAsia="en-GB"/>
        </w:rPr>
        <w:t>(0..69),</w:t>
      </w:r>
    </w:p>
    <w:p w14:paraId="65C996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w:t>
      </w:r>
      <w:r w:rsidRPr="000035D5">
        <w:rPr>
          <w:rFonts w:ascii="Courier New" w:hAnsi="Courier New"/>
          <w:noProof/>
          <w:color w:val="993366"/>
          <w:sz w:val="16"/>
          <w:lang w:eastAsia="en-GB"/>
        </w:rPr>
        <w:t>INTEGER</w:t>
      </w:r>
      <w:r w:rsidRPr="000035D5">
        <w:rPr>
          <w:rFonts w:ascii="Courier New" w:hAnsi="Courier New"/>
          <w:noProof/>
          <w:sz w:val="16"/>
          <w:lang w:eastAsia="en-GB"/>
        </w:rPr>
        <w:t>(0..79),</w:t>
      </w:r>
    </w:p>
    <w:p w14:paraId="0193F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                           </w:t>
      </w:r>
      <w:r w:rsidRPr="000035D5">
        <w:rPr>
          <w:rFonts w:ascii="Courier New" w:hAnsi="Courier New"/>
          <w:noProof/>
          <w:color w:val="993366"/>
          <w:sz w:val="16"/>
          <w:lang w:eastAsia="en-GB"/>
        </w:rPr>
        <w:t>INTEGER</w:t>
      </w:r>
      <w:r w:rsidRPr="000035D5">
        <w:rPr>
          <w:rFonts w:ascii="Courier New" w:hAnsi="Courier New"/>
          <w:noProof/>
          <w:sz w:val="16"/>
          <w:lang w:eastAsia="en-GB"/>
        </w:rPr>
        <w:t>(0..127),</w:t>
      </w:r>
    </w:p>
    <w:p w14:paraId="23AD46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                           </w:t>
      </w:r>
      <w:r w:rsidRPr="000035D5">
        <w:rPr>
          <w:rFonts w:ascii="Courier New" w:hAnsi="Courier New"/>
          <w:noProof/>
          <w:color w:val="993366"/>
          <w:sz w:val="16"/>
          <w:lang w:eastAsia="en-GB"/>
        </w:rPr>
        <w:t>INTEGER</w:t>
      </w:r>
      <w:r w:rsidRPr="000035D5">
        <w:rPr>
          <w:rFonts w:ascii="Courier New" w:hAnsi="Courier New"/>
          <w:noProof/>
          <w:sz w:val="16"/>
          <w:lang w:eastAsia="en-GB"/>
        </w:rPr>
        <w:t>(0..159),</w:t>
      </w:r>
    </w:p>
    <w:p w14:paraId="496A5C3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                           </w:t>
      </w:r>
      <w:r w:rsidRPr="000035D5">
        <w:rPr>
          <w:rFonts w:ascii="Courier New" w:hAnsi="Courier New"/>
          <w:noProof/>
          <w:color w:val="993366"/>
          <w:sz w:val="16"/>
          <w:lang w:eastAsia="en-GB"/>
        </w:rPr>
        <w:t>INTEGER</w:t>
      </w:r>
      <w:r w:rsidRPr="000035D5">
        <w:rPr>
          <w:rFonts w:ascii="Courier New" w:hAnsi="Courier New"/>
          <w:noProof/>
          <w:sz w:val="16"/>
          <w:lang w:eastAsia="en-GB"/>
        </w:rPr>
        <w:t>(0..255),</w:t>
      </w:r>
    </w:p>
    <w:p w14:paraId="106028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ms320                           </w:t>
      </w:r>
      <w:r w:rsidRPr="000035D5">
        <w:rPr>
          <w:rFonts w:ascii="Courier New" w:hAnsi="Courier New"/>
          <w:noProof/>
          <w:color w:val="993366"/>
          <w:sz w:val="16"/>
          <w:lang w:eastAsia="en-GB"/>
        </w:rPr>
        <w:t>INTEGER</w:t>
      </w:r>
      <w:r w:rsidRPr="000035D5">
        <w:rPr>
          <w:rFonts w:ascii="Courier New" w:hAnsi="Courier New"/>
          <w:noProof/>
          <w:sz w:val="16"/>
          <w:lang w:eastAsia="en-GB"/>
        </w:rPr>
        <w:t>(0..319),</w:t>
      </w:r>
    </w:p>
    <w:p w14:paraId="53F0EF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                           </w:t>
      </w:r>
      <w:r w:rsidRPr="000035D5">
        <w:rPr>
          <w:rFonts w:ascii="Courier New" w:hAnsi="Courier New"/>
          <w:noProof/>
          <w:color w:val="993366"/>
          <w:sz w:val="16"/>
          <w:lang w:eastAsia="en-GB"/>
        </w:rPr>
        <w:t>INTEGER</w:t>
      </w:r>
      <w:r w:rsidRPr="000035D5">
        <w:rPr>
          <w:rFonts w:ascii="Courier New" w:hAnsi="Courier New"/>
          <w:noProof/>
          <w:sz w:val="16"/>
          <w:lang w:eastAsia="en-GB"/>
        </w:rPr>
        <w:t>(0..511),</w:t>
      </w:r>
    </w:p>
    <w:p w14:paraId="5D1671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ms640                           </w:t>
      </w:r>
      <w:r w:rsidRPr="000035D5">
        <w:rPr>
          <w:rFonts w:ascii="Courier New" w:hAnsi="Courier New"/>
          <w:noProof/>
          <w:color w:val="993366"/>
          <w:sz w:val="16"/>
          <w:lang w:eastAsia="en-GB"/>
        </w:rPr>
        <w:t>INTEGER</w:t>
      </w:r>
      <w:r w:rsidRPr="000035D5">
        <w:rPr>
          <w:rFonts w:ascii="Courier New" w:hAnsi="Courier New"/>
          <w:noProof/>
          <w:sz w:val="16"/>
          <w:lang w:eastAsia="en-GB"/>
        </w:rPr>
        <w:t>(0..639),</w:t>
      </w:r>
    </w:p>
    <w:p w14:paraId="410BC3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                          </w:t>
      </w:r>
      <w:r w:rsidRPr="000035D5">
        <w:rPr>
          <w:rFonts w:ascii="Courier New" w:hAnsi="Courier New"/>
          <w:noProof/>
          <w:color w:val="993366"/>
          <w:sz w:val="16"/>
          <w:lang w:eastAsia="en-GB"/>
        </w:rPr>
        <w:t>INTEGER</w:t>
      </w:r>
      <w:r w:rsidRPr="000035D5">
        <w:rPr>
          <w:rFonts w:ascii="Courier New" w:hAnsi="Courier New"/>
          <w:noProof/>
          <w:sz w:val="16"/>
          <w:lang w:eastAsia="en-GB"/>
        </w:rPr>
        <w:t>(0..1023),</w:t>
      </w:r>
    </w:p>
    <w:p w14:paraId="7B5A43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ms1280                          </w:t>
      </w:r>
      <w:r w:rsidRPr="000035D5">
        <w:rPr>
          <w:rFonts w:ascii="Courier New" w:hAnsi="Courier New"/>
          <w:noProof/>
          <w:color w:val="993366"/>
          <w:sz w:val="16"/>
          <w:lang w:eastAsia="en-GB"/>
        </w:rPr>
        <w:t>INTEGER</w:t>
      </w:r>
      <w:r w:rsidRPr="000035D5">
        <w:rPr>
          <w:rFonts w:ascii="Courier New" w:hAnsi="Courier New"/>
          <w:noProof/>
          <w:sz w:val="16"/>
          <w:lang w:eastAsia="en-GB"/>
        </w:rPr>
        <w:t>(0..1279),</w:t>
      </w:r>
    </w:p>
    <w:p w14:paraId="50D3DE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ms2048                          </w:t>
      </w:r>
      <w:r w:rsidRPr="000035D5">
        <w:rPr>
          <w:rFonts w:ascii="Courier New" w:hAnsi="Courier New"/>
          <w:noProof/>
          <w:color w:val="993366"/>
          <w:sz w:val="16"/>
          <w:lang w:eastAsia="en-GB"/>
        </w:rPr>
        <w:t>INTEGER</w:t>
      </w:r>
      <w:r w:rsidRPr="000035D5">
        <w:rPr>
          <w:rFonts w:ascii="Courier New" w:hAnsi="Courier New"/>
          <w:noProof/>
          <w:sz w:val="16"/>
          <w:lang w:eastAsia="en-GB"/>
        </w:rPr>
        <w:t>(0..2047),</w:t>
      </w:r>
    </w:p>
    <w:p w14:paraId="6AFB4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ms2560                          </w:t>
      </w:r>
      <w:r w:rsidRPr="000035D5">
        <w:rPr>
          <w:rFonts w:ascii="Courier New" w:hAnsi="Courier New"/>
          <w:noProof/>
          <w:color w:val="993366"/>
          <w:sz w:val="16"/>
          <w:lang w:eastAsia="en-GB"/>
        </w:rPr>
        <w:t>INTEGER</w:t>
      </w:r>
      <w:r w:rsidRPr="000035D5">
        <w:rPr>
          <w:rFonts w:ascii="Courier New" w:hAnsi="Courier New"/>
          <w:noProof/>
          <w:sz w:val="16"/>
          <w:lang w:eastAsia="en-GB"/>
        </w:rPr>
        <w:t>(0..2559),</w:t>
      </w:r>
    </w:p>
    <w:p w14:paraId="45AB18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ms5120                          </w:t>
      </w:r>
      <w:r w:rsidRPr="000035D5">
        <w:rPr>
          <w:rFonts w:ascii="Courier New" w:hAnsi="Courier New"/>
          <w:noProof/>
          <w:color w:val="993366"/>
          <w:sz w:val="16"/>
          <w:lang w:eastAsia="en-GB"/>
        </w:rPr>
        <w:t>INTEGER</w:t>
      </w:r>
      <w:r w:rsidRPr="000035D5">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29" w:author="CATT-116e" w:date="2021-11-15T15:25:00Z"/>
        </w:rPr>
      </w:pPr>
      <w:ins w:id="430" w:author="CATT-116e" w:date="2021-11-15T15:25:00Z">
        <w:r w:rsidRPr="008523C5">
          <w:t>CandidateCellListCPC-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31" w:author="CATT-116e" w:date="2021-11-15T15:25:00Z"/>
        </w:rPr>
      </w:pPr>
    </w:p>
    <w:p w14:paraId="367071FE" w14:textId="1FF84FD0" w:rsidR="00F357B4" w:rsidRPr="008523C5" w:rsidRDefault="00F357B4" w:rsidP="00F357B4">
      <w:pPr>
        <w:pStyle w:val="PL"/>
        <w:rPr>
          <w:ins w:id="432" w:author="CATT-116e" w:date="2021-11-15T15:25:00Z"/>
        </w:rPr>
      </w:pPr>
      <w:ins w:id="433" w:author="CATT-116e" w:date="2021-11-15T15:25:00Z">
        <w:r w:rsidRPr="008523C5">
          <w:t>Candidate</w:t>
        </w:r>
        <w:r>
          <w:t>CellCPC</w:t>
        </w:r>
        <w:r w:rsidRPr="008523C5">
          <w:t>-</w:t>
        </w:r>
        <w:proofErr w:type="gramStart"/>
        <w:r w:rsidRPr="008523C5">
          <w:t>r17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434" w:author="CATT-116e" w:date="2021-11-15T15:25:00Z"/>
        </w:rPr>
      </w:pPr>
      <w:ins w:id="435" w:author="CATT-116e" w:date="2021-11-15T15:25:00Z">
        <w:r w:rsidRPr="00B265BA">
          <w:t xml:space="preserve">    </w:t>
        </w:r>
        <w:proofErr w:type="gramStart"/>
        <w:r w:rsidRPr="008523C5">
          <w:t>ssbFrequency-r17</w:t>
        </w:r>
        <w:proofErr w:type="gramEnd"/>
        <w:r w:rsidRPr="008523C5">
          <w:t xml:space="preserve">                    ARFCN-ValueNR,</w:t>
        </w:r>
      </w:ins>
    </w:p>
    <w:p w14:paraId="1AA0551E" w14:textId="77777777" w:rsidR="00F357B4" w:rsidRPr="008523C5" w:rsidRDefault="00F357B4" w:rsidP="00F357B4">
      <w:pPr>
        <w:pStyle w:val="PL"/>
        <w:rPr>
          <w:ins w:id="436" w:author="CATT-116e" w:date="2021-11-15T15:25:00Z"/>
        </w:rPr>
      </w:pPr>
      <w:ins w:id="437" w:author="CATT-116e" w:date="2021-11-15T15:25:00Z">
        <w:r w:rsidRPr="008523C5">
          <w:t xml:space="preserve">    </w:t>
        </w:r>
        <w:proofErr w:type="gramStart"/>
        <w:r w:rsidRPr="008523C5">
          <w:t>candidate</w:t>
        </w:r>
        <w:r>
          <w:t>Cell</w:t>
        </w:r>
        <w:r w:rsidRPr="008523C5">
          <w:t>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38" w:author="CATT-116e" w:date="2021-11-15T15:25:00Z"/>
          <w:rFonts w:eastAsiaTheme="minorEastAsia"/>
          <w:lang w:eastAsia="zh-CN"/>
        </w:rPr>
      </w:pPr>
      <w:ins w:id="439"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proofErr w:type="gramStart"/>
            <w:r w:rsidRPr="000035D5">
              <w:rPr>
                <w:rFonts w:ascii="Arial" w:hAnsi="Arial"/>
                <w:sz w:val="18"/>
                <w:lang w:eastAsia="sv-SE"/>
              </w:rPr>
              <w:t>and</w:t>
            </w:r>
            <w:proofErr w:type="gramEnd"/>
            <w:r w:rsidRPr="000035D5">
              <w:rPr>
                <w:rFonts w:ascii="Arial" w:hAnsi="Arial"/>
                <w:sz w:val="18"/>
                <w:lang w:eastAsia="sv-SE"/>
              </w:rPr>
              <w:t xml:space="preserve">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gramStart"/>
            <w:r w:rsidRPr="000035D5">
              <w:rPr>
                <w:rFonts w:ascii="Arial" w:hAnsi="Arial"/>
                <w:i/>
                <w:sz w:val="18"/>
              </w:rPr>
              <w:t>reducedMaxCCs</w:t>
            </w:r>
            <w:proofErr w:type="gramEnd"/>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w:t>
            </w:r>
            <w:proofErr w:type="gramStart"/>
            <w:r w:rsidRPr="000035D5">
              <w:rPr>
                <w:rFonts w:ascii="Arial" w:hAnsi="Arial"/>
                <w:sz w:val="18"/>
              </w:rPr>
              <w:t>)EN</w:t>
            </w:r>
            <w:proofErr w:type="gramEnd"/>
            <w:r w:rsidRPr="000035D5">
              <w:rPr>
                <w:rFonts w:ascii="Arial" w:hAnsi="Arial"/>
                <w:sz w:val="18"/>
              </w:rPr>
              <w:t>-DC and NR-DC.</w:t>
            </w:r>
          </w:p>
          <w:p w14:paraId="176D808F" w14:textId="77777777" w:rsidR="000035D5" w:rsidRPr="000035D5" w:rsidRDefault="000035D5" w:rsidP="000035D5">
            <w:pPr>
              <w:keepNext/>
              <w:keepLines/>
              <w:spacing w:after="0"/>
              <w:rPr>
                <w:rFonts w:ascii="Arial" w:hAnsi="Arial"/>
                <w:sz w:val="18"/>
                <w:lang w:eastAsia="zh-CN"/>
              </w:rPr>
            </w:pPr>
            <w:proofErr w:type="gramStart"/>
            <w:r w:rsidRPr="000035D5">
              <w:rPr>
                <w:rFonts w:ascii="Arial" w:hAnsi="Arial"/>
                <w:i/>
                <w:sz w:val="18"/>
              </w:rPr>
              <w:t>reducedMaxBW-FR1</w:t>
            </w:r>
            <w:proofErr w:type="gramEnd"/>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proofErr w:type="gramStart"/>
            <w:r w:rsidRPr="000035D5">
              <w:rPr>
                <w:rFonts w:ascii="Arial" w:hAnsi="Arial"/>
                <w:i/>
                <w:sz w:val="18"/>
              </w:rPr>
              <w:t>reducedMaxMIMO-LayersFR1</w:t>
            </w:r>
            <w:proofErr w:type="gramEnd"/>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For (NG</w:t>
            </w:r>
            <w:proofErr w:type="gramStart"/>
            <w:r w:rsidRPr="000035D5">
              <w:rPr>
                <w:rFonts w:ascii="Arial" w:hAnsi="Arial"/>
                <w:sz w:val="18"/>
                <w:lang w:eastAsia="sv-SE"/>
              </w:rPr>
              <w:t>)EN</w:t>
            </w:r>
            <w:proofErr w:type="gramEnd"/>
            <w:r w:rsidRPr="000035D5">
              <w:rPr>
                <w:rFonts w:ascii="Arial" w:hAnsi="Arial"/>
                <w:sz w:val="18"/>
                <w:lang w:eastAsia="sv-SE"/>
              </w:rPr>
              <w:t xml:space="preserve">-DC,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40"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41" w:author="CATT-116e" w:date="2021-11-15T15:28:00Z"/>
                <w:b/>
                <w:i/>
                <w:lang w:eastAsia="sv-SE"/>
              </w:rPr>
            </w:pPr>
            <w:ins w:id="442"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43" w:author="CATT-116e" w:date="2021-11-15T15:28:00Z"/>
                <w:rFonts w:ascii="Arial" w:hAnsi="Arial"/>
                <w:b/>
                <w:i/>
                <w:sz w:val="18"/>
                <w:szCs w:val="18"/>
                <w:lang w:eastAsia="sv-SE"/>
              </w:rPr>
            </w:pPr>
            <w:ins w:id="444"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445" w:author="CATT-116e" w:date="2021-11-15T16:44:00Z">
              <w:r w:rsidR="002C3F2E">
                <w:rPr>
                  <w:rFonts w:ascii="Arial" w:hAnsi="Arial" w:hint="eastAsia"/>
                  <w:sz w:val="18"/>
                  <w:szCs w:val="18"/>
                  <w:lang w:eastAsia="zh-CN"/>
                </w:rPr>
                <w:t xml:space="preserve">SN initiated </w:t>
              </w:r>
            </w:ins>
            <w:ins w:id="446"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w:t>
            </w:r>
            <w:proofErr w:type="gramStart"/>
            <w:r w:rsidRPr="000035D5">
              <w:rPr>
                <w:rFonts w:ascii="Arial" w:hAnsi="Arial" w:cs="Arial"/>
                <w:sz w:val="18"/>
                <w:lang w:eastAsia="x-none"/>
              </w:rPr>
              <w:t>)EN</w:t>
            </w:r>
            <w:proofErr w:type="gramEnd"/>
            <w:r w:rsidRPr="000035D5">
              <w:rPr>
                <w:rFonts w:ascii="Arial" w:hAnsi="Arial" w:cs="Arial"/>
                <w:sz w:val="18"/>
                <w:lang w:eastAsia="x-none"/>
              </w:rPr>
              <w:t>-DC.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0035D5">
              <w:rPr>
                <w:rFonts w:ascii="Arial" w:hAnsi="Arial"/>
                <w:sz w:val="18"/>
                <w:lang w:eastAsia="sv-SE"/>
              </w:rPr>
              <w:t>)EN</w:t>
            </w:r>
            <w:proofErr w:type="gramEnd"/>
            <w:r w:rsidRPr="000035D5">
              <w:rPr>
                <w:rFonts w:ascii="Arial" w:hAnsi="Arial"/>
                <w:sz w:val="18"/>
                <w:lang w:eastAsia="sv-SE"/>
              </w:rPr>
              <w:t>-DC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맑은 고딕" w:hAnsi="Arial"/>
                <w:b/>
                <w:i/>
                <w:sz w:val="18"/>
                <w:lang w:eastAsia="ko-KR"/>
              </w:rPr>
            </w:pPr>
            <w:r w:rsidRPr="000035D5">
              <w:rPr>
                <w:rFonts w:ascii="Arial" w:eastAsia="맑은 고딕"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Toffset value the SN is allowed to use for scheduling SCG transmissions (see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w:t>
            </w:r>
            <w:proofErr w:type="gramStart"/>
            <w:r w:rsidRPr="000035D5">
              <w:rPr>
                <w:rFonts w:ascii="Arial" w:eastAsia="DengXian" w:hAnsi="Arial"/>
                <w:bCs/>
                <w:iCs/>
                <w:sz w:val="18"/>
              </w:rPr>
              <w:t>value</w:t>
            </w:r>
            <w:proofErr w:type="gramEnd"/>
            <w:r w:rsidRPr="000035D5">
              <w:rPr>
                <w:rFonts w:ascii="Arial" w:eastAsia="DengXian" w:hAnsi="Arial"/>
                <w:bCs/>
                <w:iCs/>
                <w:sz w:val="18"/>
              </w:rPr>
              <w:t xml:space="preserve"> </w:t>
            </w:r>
            <w:r w:rsidRPr="000035D5">
              <w:rPr>
                <w:rFonts w:ascii="Arial" w:eastAsia="DengXian" w:hAnsi="Arial"/>
                <w:bCs/>
                <w:i/>
                <w:sz w:val="18"/>
              </w:rPr>
              <w:t>ms1</w:t>
            </w:r>
            <w:r w:rsidRPr="000035D5">
              <w:rPr>
                <w:rFonts w:ascii="Arial" w:eastAsia="DengXian" w:hAnsi="Arial"/>
                <w:bCs/>
                <w:iCs/>
                <w:sz w:val="18"/>
              </w:rPr>
              <w:t xml:space="preserve"> corresponds to 1 ms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w:t>
            </w:r>
            <w:proofErr w:type="gramStart"/>
            <w:r w:rsidRPr="000035D5">
              <w:rPr>
                <w:rFonts w:ascii="Arial" w:hAnsi="Arial"/>
                <w:sz w:val="18"/>
              </w:rPr>
              <w:t>)EN</w:t>
            </w:r>
            <w:proofErr w:type="gramEnd"/>
            <w:r w:rsidRPr="000035D5">
              <w:rPr>
                <w:rFonts w:ascii="Arial" w:hAnsi="Arial"/>
                <w:sz w:val="18"/>
              </w:rPr>
              <w:t>-DC.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w:t>
            </w:r>
            <w:proofErr w:type="gramStart"/>
            <w:r w:rsidRPr="000035D5">
              <w:rPr>
                <w:rFonts w:ascii="Arial" w:eastAsia="DengXian" w:hAnsi="Arial"/>
                <w:sz w:val="18"/>
                <w:lang w:eastAsia="sv-SE"/>
              </w:rPr>
              <w:t>)EN</w:t>
            </w:r>
            <w:proofErr w:type="gramEnd"/>
            <w:r w:rsidRPr="000035D5">
              <w:rPr>
                <w:rFonts w:ascii="Arial" w:eastAsia="DengXian" w:hAnsi="Arial"/>
                <w:sz w:val="18"/>
                <w:lang w:eastAsia="sv-SE"/>
              </w:rPr>
              <w:t>-DC,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proofErr w:type="gramStart"/>
            <w:r w:rsidRPr="000035D5">
              <w:rPr>
                <w:rFonts w:ascii="Arial" w:hAnsi="Arial"/>
                <w:i/>
                <w:kern w:val="2"/>
                <w:sz w:val="18"/>
                <w:lang w:eastAsia="sv-SE"/>
              </w:rPr>
              <w:t>type1</w:t>
            </w:r>
            <w:proofErr w:type="gramEnd"/>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游明朝" w:eastAsia="游明朝" w:hAnsi="游明朝"/>
                <w:sz w:val="18"/>
                <w:lang w:eastAsia="zh-CN"/>
              </w:rPr>
              <w:t>(</w:t>
            </w:r>
            <w:r w:rsidRPr="000035D5">
              <w:rPr>
                <w:rFonts w:ascii="Arial" w:hAnsi="Arial"/>
                <w:sz w:val="18"/>
                <w:szCs w:val="18"/>
                <w:lang w:eastAsia="sv-SE"/>
              </w:rPr>
              <w:t>FR2</w:t>
            </w:r>
            <w:r w:rsidRPr="000035D5">
              <w:rPr>
                <w:rFonts w:ascii="游明朝" w:eastAsia="游明朝" w:hAnsi="游明朝"/>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w:t>
            </w:r>
            <w:proofErr w:type="gramStart"/>
            <w:r w:rsidRPr="000035D5">
              <w:rPr>
                <w:rFonts w:ascii="Arial" w:hAnsi="Arial"/>
                <w:sz w:val="18"/>
                <w:lang w:eastAsia="sv-SE"/>
              </w:rPr>
              <w:t>)EN</w:t>
            </w:r>
            <w:proofErr w:type="gramEnd"/>
            <w:r w:rsidRPr="000035D5">
              <w:rPr>
                <w:rFonts w:ascii="Arial" w:hAnsi="Arial"/>
                <w:sz w:val="18"/>
                <w:lang w:eastAsia="sv-SE"/>
              </w:rPr>
              <w:t>-DC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proofErr w:type="gramStart"/>
            <w:r w:rsidRPr="000035D5">
              <w:rPr>
                <w:rFonts w:ascii="Arial" w:hAnsi="Arial" w:cs="Arial"/>
                <w:i/>
                <w:iCs/>
                <w:sz w:val="18"/>
                <w:szCs w:val="18"/>
              </w:rPr>
              <w:t>servFrequenciesMN-NR</w:t>
            </w:r>
            <w:proofErr w:type="gramEnd"/>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w:t>
      </w:r>
      <w:proofErr w:type="gramStart"/>
      <w:r w:rsidRPr="000035D5">
        <w:rPr>
          <w:rFonts w:eastAsia="Yu Mincho"/>
        </w:rPr>
        <w:t>RAT capabilities</w:t>
      </w:r>
      <w:proofErr w:type="gramEnd"/>
      <w:r w:rsidRPr="000035D5">
        <w:rPr>
          <w:rFonts w:eastAsia="Yu Mincho"/>
        </w:rPr>
        <w:t xml:space="preserve">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47" w:author="CATT-116e" w:date="2021-11-15T15:35:00Z"/>
          <w:bCs/>
          <w:i/>
          <w:sz w:val="22"/>
          <w:szCs w:val="22"/>
          <w:lang w:val="en-US" w:eastAsia="zh-CN"/>
        </w:rPr>
      </w:pPr>
      <w:ins w:id="448"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LGE (Hongsuk)" w:date="2021-11-17T17:15:00Z" w:initials="LGE">
    <w:p w14:paraId="7F209CA3" w14:textId="42BDA764" w:rsidR="002F6AA4" w:rsidRDefault="002F6AA4">
      <w:pPr>
        <w:pStyle w:val="a6"/>
        <w:rPr>
          <w:rFonts w:hint="eastAsia"/>
          <w:lang w:eastAsia="ko-KR"/>
        </w:rPr>
      </w:pPr>
      <w:r>
        <w:rPr>
          <w:rStyle w:val="af0"/>
        </w:rPr>
        <w:annotationRef/>
      </w:r>
      <w:proofErr w:type="gramStart"/>
      <w:r>
        <w:rPr>
          <w:lang w:eastAsia="ko-KR"/>
        </w:rPr>
        <w:t>add</w:t>
      </w:r>
      <w:proofErr w:type="gramEnd"/>
      <w:r>
        <w:rPr>
          <w:rFonts w:hint="eastAsia"/>
          <w:lang w:eastAsia="ko-KR"/>
        </w:rPr>
        <w:t xml:space="preserve"> </w:t>
      </w:r>
      <w:r>
        <w:rPr>
          <w:lang w:eastAsia="ko-KR"/>
        </w:rPr>
        <w:t>colon</w:t>
      </w:r>
    </w:p>
  </w:comment>
  <w:comment w:id="121" w:author="LGE (Hongsuk)" w:date="2021-11-17T17:17:00Z" w:initials="LGE">
    <w:p w14:paraId="6937CE44" w14:textId="7E2B213F" w:rsidR="002F6AA4" w:rsidRDefault="002F6AA4">
      <w:pPr>
        <w:pStyle w:val="a6"/>
      </w:pPr>
      <w:r>
        <w:rPr>
          <w:rStyle w:val="af0"/>
        </w:rPr>
        <w:annotationRef/>
      </w:r>
      <w:proofErr w:type="gramStart"/>
      <w:r>
        <w:rPr>
          <w:rStyle w:val="af0"/>
        </w:rPr>
        <w:t>wondering</w:t>
      </w:r>
      <w:proofErr w:type="gramEnd"/>
      <w:r>
        <w:rPr>
          <w:rStyle w:val="af0"/>
        </w:rPr>
        <w:t xml:space="preserve"> why this condition is not specified in LTE running CR.</w:t>
      </w:r>
    </w:p>
  </w:comment>
  <w:comment w:id="138" w:author="LGE (Hongsuk)" w:date="2021-11-17T17:17:00Z" w:initials="LGE">
    <w:p w14:paraId="00CB849E" w14:textId="3AB5BD9C" w:rsidR="002F6AA4" w:rsidRDefault="002F6AA4">
      <w:pPr>
        <w:pStyle w:val="a6"/>
        <w:rPr>
          <w:rFonts w:hint="eastAsia"/>
          <w:lang w:eastAsia="ko-KR"/>
        </w:rPr>
      </w:pPr>
      <w:r>
        <w:rPr>
          <w:rStyle w:val="af0"/>
        </w:rPr>
        <w:annotationRef/>
      </w:r>
      <w:proofErr w:type="gramStart"/>
      <w:r>
        <w:rPr>
          <w:rFonts w:hint="eastAsia"/>
          <w:lang w:eastAsia="ko-KR"/>
        </w:rPr>
        <w:t>or</w:t>
      </w:r>
      <w:proofErr w:type="gramEnd"/>
      <w:r>
        <w:rPr>
          <w:rFonts w:hint="eastAsia"/>
          <w:lang w:eastAsia="ko-KR"/>
        </w:rPr>
        <w:t xml:space="preserve"> SN?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209CA3" w15:done="0"/>
  <w15:commentEx w15:paraId="6937CE44" w15:done="0"/>
  <w15:commentEx w15:paraId="00CB8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B7829" w14:textId="77777777" w:rsidR="007120B7" w:rsidRDefault="007120B7">
      <w:pPr>
        <w:spacing w:after="0"/>
      </w:pPr>
      <w:r>
        <w:separator/>
      </w:r>
    </w:p>
  </w:endnote>
  <w:endnote w:type="continuationSeparator" w:id="0">
    <w:p w14:paraId="2BB4318E" w14:textId="77777777" w:rsidR="007120B7" w:rsidRDefault="00712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E740" w14:textId="77777777" w:rsidR="00290C5A" w:rsidRDefault="00290C5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FB072" w14:textId="77777777" w:rsidR="007120B7" w:rsidRDefault="007120B7">
      <w:pPr>
        <w:spacing w:after="0"/>
      </w:pPr>
      <w:r>
        <w:separator/>
      </w:r>
    </w:p>
  </w:footnote>
  <w:footnote w:type="continuationSeparator" w:id="0">
    <w:p w14:paraId="40A45733" w14:textId="77777777" w:rsidR="007120B7" w:rsidRDefault="007120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03A" w14:textId="77777777" w:rsidR="00290C5A" w:rsidRDefault="00290C5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7709" w14:textId="77777777" w:rsidR="00290C5A" w:rsidRDefault="00290C5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6AA4">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B0EB9" w14:textId="77777777" w:rsidR="00290C5A" w:rsidRDefault="00290C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6AA4">
      <w:rPr>
        <w:rFonts w:ascii="Arial" w:hAnsi="Arial" w:cs="Arial"/>
        <w:b/>
        <w:noProof/>
        <w:sz w:val="18"/>
        <w:szCs w:val="18"/>
      </w:rPr>
      <w:t>27</w:t>
    </w:r>
    <w:r>
      <w:rPr>
        <w:rFonts w:ascii="Arial" w:hAnsi="Arial" w:cs="Arial"/>
        <w:b/>
        <w:sz w:val="18"/>
        <w:szCs w:val="18"/>
      </w:rPr>
      <w:fldChar w:fldCharType="end"/>
    </w:r>
  </w:p>
  <w:p w14:paraId="6910B448" w14:textId="77777777" w:rsidR="00290C5A" w:rsidRDefault="00290C5A">
    <w:pPr>
      <w:pStyle w:val="a9"/>
    </w:pPr>
  </w:p>
  <w:p w14:paraId="40E12FA2" w14:textId="77777777" w:rsidR="00290C5A" w:rsidRDefault="00290C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LGE (Hongsuk)">
    <w15:presenceInfo w15:providerId="None" w15:userId="LGE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15:docId w15:val="{F527907F-5CFC-4D32-A21C-3FC699C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Char2">
    <w:name w:val="머리글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3">
    <w:name w:val="网格型1"/>
    <w:basedOn w:val="a1"/>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unhideWhenUsed/>
    <w:qFormat/>
    <w:rsid w:val="00755D53"/>
    <w:rPr>
      <w:rFonts w:eastAsia="Times New Roman"/>
      <w:lang w:val="en-GB" w:eastAsia="ja-JP"/>
    </w:rPr>
  </w:style>
  <w:style w:type="character" w:customStyle="1" w:styleId="normaltextrun">
    <w:name w:val="normaltextrun"/>
    <w:basedOn w:val="a0"/>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a0"/>
    <w:rsid w:val="000035D5"/>
  </w:style>
  <w:style w:type="paragraph" w:customStyle="1" w:styleId="Agreement">
    <w:name w:val="Agreement"/>
    <w:basedOn w:val="a"/>
    <w:next w:val="a"/>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6CC7D12-4B8C-4BB3-8C55-F4FE11B2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63</Pages>
  <Words>24199</Words>
  <Characters>137940</Characters>
  <Application>Microsoft Office Word</Application>
  <DocSecurity>0</DocSecurity>
  <Lines>1149</Lines>
  <Paragraphs>323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161816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LGE (Hongsuk)</cp:lastModifiedBy>
  <cp:revision>3</cp:revision>
  <cp:lastPrinted>2017-05-08T10:55:00Z</cp:lastPrinted>
  <dcterms:created xsi:type="dcterms:W3CDTF">2021-11-17T08:12:00Z</dcterms:created>
  <dcterms:modified xsi:type="dcterms:W3CDTF">2021-11-17T08:19:00Z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