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57397" w14:textId="77777777" w:rsidR="00B85291" w:rsidRDefault="004E4E69">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Pr>
          <w:rFonts w:ascii="Arial" w:eastAsia="SimSun" w:hAnsi="Arial"/>
          <w:b/>
          <w:sz w:val="24"/>
          <w:lang w:eastAsia="en-US"/>
        </w:rPr>
        <w:t>3GPP TSG-RAN WG2 Meeting #11</w:t>
      </w:r>
      <w:r w:rsidR="0047258D">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A217ED" w:rsidRPr="00A217ED">
        <w:rPr>
          <w:rFonts w:ascii="Arial" w:eastAsia="SimSun" w:hAnsi="Arial"/>
          <w:b/>
          <w:i/>
          <w:sz w:val="28"/>
          <w:lang w:eastAsia="zh-CN"/>
        </w:rPr>
        <w:t>R2-</w:t>
      </w:r>
      <w:ins w:id="1" w:author="CATT-116e" w:date="2021-11-15T15:41:00Z">
        <w:r w:rsidR="00A41F82" w:rsidRPr="00A217ED">
          <w:rPr>
            <w:rFonts w:ascii="Arial" w:eastAsia="SimSun" w:hAnsi="Arial"/>
            <w:b/>
            <w:i/>
            <w:sz w:val="28"/>
            <w:lang w:eastAsia="zh-CN"/>
          </w:rPr>
          <w:t>211</w:t>
        </w:r>
        <w:r w:rsidR="00A41F82">
          <w:rPr>
            <w:rFonts w:ascii="Arial" w:eastAsia="SimSun" w:hAnsi="Arial" w:hint="eastAsia"/>
            <w:b/>
            <w:i/>
            <w:sz w:val="28"/>
            <w:lang w:eastAsia="zh-CN"/>
          </w:rPr>
          <w:t>xxxx</w:t>
        </w:r>
      </w:ins>
    </w:p>
    <w:p w14:paraId="13F053D5" w14:textId="77777777" w:rsidR="00B85291" w:rsidRDefault="004E4E6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bookmarkStart w:id="2" w:name="OLE_LINK1"/>
      <w:bookmarkStart w:id="3" w:name="OLE_LINK2"/>
      <w:r w:rsidR="0047258D">
        <w:rPr>
          <w:rFonts w:ascii="Arial" w:eastAsia="SimSun" w:hAnsi="Arial" w:hint="eastAsia"/>
          <w:b/>
          <w:sz w:val="24"/>
          <w:szCs w:val="24"/>
          <w:lang w:eastAsia="zh-CN"/>
        </w:rPr>
        <w:t>1</w:t>
      </w:r>
      <w:r w:rsidR="0047258D" w:rsidRPr="0047258D">
        <w:rPr>
          <w:rFonts w:ascii="Arial" w:eastAsia="SimSun" w:hAnsi="Arial" w:hint="eastAsia"/>
          <w:b/>
          <w:sz w:val="24"/>
          <w:szCs w:val="24"/>
          <w:vertAlign w:val="superscript"/>
          <w:lang w:eastAsia="zh-CN"/>
        </w:rPr>
        <w:t>st</w:t>
      </w:r>
      <w:r>
        <w:rPr>
          <w:rFonts w:ascii="Arial" w:eastAsia="SimSun" w:hAnsi="Arial"/>
          <w:b/>
          <w:sz w:val="24"/>
          <w:szCs w:val="24"/>
          <w:lang w:eastAsia="zh-CN"/>
        </w:rPr>
        <w:t xml:space="preserve"> – </w:t>
      </w:r>
      <w:r w:rsidR="0047258D">
        <w:rPr>
          <w:rFonts w:ascii="Arial" w:eastAsia="SimSun" w:hAnsi="Arial" w:hint="eastAsia"/>
          <w:b/>
          <w:sz w:val="24"/>
          <w:szCs w:val="24"/>
          <w:lang w:eastAsia="zh-CN"/>
        </w:rPr>
        <w:t>12</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sidR="0047258D">
        <w:rPr>
          <w:rFonts w:ascii="Arial" w:eastAsia="SimSun" w:hAnsi="Arial" w:hint="eastAsia"/>
          <w:b/>
          <w:sz w:val="24"/>
          <w:szCs w:val="24"/>
          <w:lang w:eastAsia="zh-CN"/>
        </w:rPr>
        <w:t>November</w:t>
      </w:r>
      <w:bookmarkEnd w:id="2"/>
      <w:bookmarkEnd w:id="3"/>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5291" w14:paraId="1A56A52D" w14:textId="77777777">
        <w:tc>
          <w:tcPr>
            <w:tcW w:w="9641" w:type="dxa"/>
            <w:gridSpan w:val="9"/>
            <w:tcBorders>
              <w:top w:val="single" w:sz="4" w:space="0" w:color="auto"/>
              <w:left w:val="single" w:sz="4" w:space="0" w:color="auto"/>
              <w:right w:val="single" w:sz="4" w:space="0" w:color="auto"/>
            </w:tcBorders>
          </w:tcPr>
          <w:p w14:paraId="05CCBC0B" w14:textId="77777777" w:rsidR="00B85291" w:rsidRDefault="004E4E6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B85291" w14:paraId="15342651" w14:textId="77777777">
        <w:tc>
          <w:tcPr>
            <w:tcW w:w="9641" w:type="dxa"/>
            <w:gridSpan w:val="9"/>
            <w:tcBorders>
              <w:left w:val="single" w:sz="4" w:space="0" w:color="auto"/>
              <w:right w:val="single" w:sz="4" w:space="0" w:color="auto"/>
            </w:tcBorders>
          </w:tcPr>
          <w:p w14:paraId="090B6526" w14:textId="77777777"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B85291" w14:paraId="26C1B802" w14:textId="77777777">
        <w:tc>
          <w:tcPr>
            <w:tcW w:w="9641" w:type="dxa"/>
            <w:gridSpan w:val="9"/>
            <w:tcBorders>
              <w:left w:val="single" w:sz="4" w:space="0" w:color="auto"/>
              <w:right w:val="single" w:sz="4" w:space="0" w:color="auto"/>
            </w:tcBorders>
          </w:tcPr>
          <w:p w14:paraId="0CAEBE28"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1E015695" w14:textId="77777777">
        <w:tc>
          <w:tcPr>
            <w:tcW w:w="142" w:type="dxa"/>
            <w:tcBorders>
              <w:left w:val="single" w:sz="4" w:space="0" w:color="auto"/>
            </w:tcBorders>
          </w:tcPr>
          <w:p w14:paraId="70BCF665" w14:textId="77777777" w:rsidR="00B85291" w:rsidRDefault="00B85291">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1C458072" w14:textId="77777777" w:rsidR="00B85291" w:rsidRDefault="004E4E6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6</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315D63B7" w14:textId="77777777"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66C73633" w14:textId="77777777"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037730C0" w14:textId="77777777" w:rsidR="00B85291" w:rsidRDefault="004E4E6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95F0A6" w14:textId="77777777"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14:paraId="293DBAF1" w14:textId="77777777" w:rsidR="00B85291" w:rsidRDefault="004E4E6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40397097" w14:textId="77777777" w:rsidR="00B85291" w:rsidRDefault="004E4E69" w:rsidP="0047258D">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47258D">
              <w:rPr>
                <w:rFonts w:ascii="Arial" w:eastAsia="SimSun" w:hAnsi="Arial" w:hint="eastAsia"/>
                <w:b/>
                <w:sz w:val="28"/>
                <w:lang w:eastAsia="zh-CN"/>
              </w:rPr>
              <w:t>6</w:t>
            </w:r>
            <w:r>
              <w:rPr>
                <w:rFonts w:ascii="Arial" w:eastAsia="SimSun" w:hAnsi="Arial"/>
                <w:b/>
                <w:sz w:val="28"/>
                <w:lang w:eastAsia="zh-CN"/>
              </w:rPr>
              <w:t xml:space="preserve">.0 </w:t>
            </w:r>
          </w:p>
        </w:tc>
        <w:tc>
          <w:tcPr>
            <w:tcW w:w="143" w:type="dxa"/>
            <w:tcBorders>
              <w:right w:val="single" w:sz="4" w:space="0" w:color="auto"/>
            </w:tcBorders>
          </w:tcPr>
          <w:p w14:paraId="76A11DCE"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6223FDF1" w14:textId="77777777">
        <w:tc>
          <w:tcPr>
            <w:tcW w:w="9641" w:type="dxa"/>
            <w:gridSpan w:val="9"/>
            <w:tcBorders>
              <w:left w:val="single" w:sz="4" w:space="0" w:color="auto"/>
              <w:right w:val="single" w:sz="4" w:space="0" w:color="auto"/>
            </w:tcBorders>
          </w:tcPr>
          <w:p w14:paraId="34635797"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24CAE04B" w14:textId="77777777">
        <w:tc>
          <w:tcPr>
            <w:tcW w:w="9641" w:type="dxa"/>
            <w:gridSpan w:val="9"/>
            <w:tcBorders>
              <w:top w:val="single" w:sz="4" w:space="0" w:color="auto"/>
            </w:tcBorders>
          </w:tcPr>
          <w:p w14:paraId="19D1E856" w14:textId="77777777" w:rsidR="00B85291" w:rsidRDefault="004E4E6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1" w:anchor="_blank" w:history="1">
              <w:r>
                <w:rPr>
                  <w:rFonts w:ascii="Arial" w:eastAsia="SimSun" w:hAnsi="Arial" w:cs="Arial"/>
                  <w:b/>
                  <w:i/>
                  <w:color w:val="FF0000"/>
                  <w:u w:val="single"/>
                  <w:lang w:eastAsia="en-US"/>
                </w:rPr>
                <w:t>HE</w:t>
              </w:r>
              <w:bookmarkStart w:id="4" w:name="_Hlt497126619"/>
              <w:r>
                <w:rPr>
                  <w:rFonts w:ascii="Arial" w:eastAsia="SimSun" w:hAnsi="Arial" w:cs="Arial"/>
                  <w:b/>
                  <w:i/>
                  <w:color w:val="FF0000"/>
                  <w:u w:val="single"/>
                  <w:lang w:eastAsia="en-US"/>
                </w:rPr>
                <w:t>L</w:t>
              </w:r>
              <w:bookmarkEnd w:id="4"/>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2"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85291" w14:paraId="4E99F30C" w14:textId="77777777">
        <w:tc>
          <w:tcPr>
            <w:tcW w:w="9641" w:type="dxa"/>
            <w:gridSpan w:val="9"/>
          </w:tcPr>
          <w:p w14:paraId="160B67CD" w14:textId="77777777" w:rsidR="00B85291" w:rsidRDefault="00B85291">
            <w:pPr>
              <w:overflowPunct/>
              <w:autoSpaceDE/>
              <w:autoSpaceDN/>
              <w:adjustRightInd/>
              <w:spacing w:after="0"/>
              <w:textAlignment w:val="auto"/>
              <w:rPr>
                <w:rFonts w:ascii="Arial" w:eastAsia="SimSun" w:hAnsi="Arial"/>
                <w:sz w:val="8"/>
                <w:szCs w:val="8"/>
                <w:lang w:eastAsia="en-US"/>
              </w:rPr>
            </w:pPr>
          </w:p>
        </w:tc>
      </w:tr>
    </w:tbl>
    <w:p w14:paraId="030DE975" w14:textId="77777777" w:rsidR="00B85291" w:rsidRDefault="00B85291">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5291" w14:paraId="796046F2" w14:textId="77777777">
        <w:tc>
          <w:tcPr>
            <w:tcW w:w="2835" w:type="dxa"/>
          </w:tcPr>
          <w:p w14:paraId="47C1D5AA" w14:textId="77777777" w:rsidR="00B85291" w:rsidRDefault="004E4E6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722EC262"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42277"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790AE241" w14:textId="77777777"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6CC34"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0124B2A6" w14:textId="77777777"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E62FEA"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1418" w:type="dxa"/>
            <w:tcBorders>
              <w:left w:val="nil"/>
            </w:tcBorders>
          </w:tcPr>
          <w:p w14:paraId="54C92B41"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8D3CBF" w14:textId="77777777" w:rsidR="00B85291" w:rsidRDefault="00B85291">
            <w:pPr>
              <w:overflowPunct/>
              <w:autoSpaceDE/>
              <w:autoSpaceDN/>
              <w:adjustRightInd/>
              <w:spacing w:after="0"/>
              <w:jc w:val="center"/>
              <w:textAlignment w:val="auto"/>
              <w:rPr>
                <w:rFonts w:ascii="Arial" w:eastAsia="SimSun" w:hAnsi="Arial"/>
                <w:b/>
                <w:bCs/>
                <w:caps/>
                <w:lang w:eastAsia="en-US"/>
              </w:rPr>
            </w:pPr>
          </w:p>
        </w:tc>
      </w:tr>
    </w:tbl>
    <w:p w14:paraId="7D8EB0C4" w14:textId="77777777" w:rsidR="00B85291" w:rsidRDefault="00B85291">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5291" w14:paraId="7DCFFA57" w14:textId="77777777">
        <w:tc>
          <w:tcPr>
            <w:tcW w:w="9640" w:type="dxa"/>
            <w:gridSpan w:val="11"/>
          </w:tcPr>
          <w:p w14:paraId="66203CF9"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665560A" w14:textId="77777777">
        <w:tc>
          <w:tcPr>
            <w:tcW w:w="1843" w:type="dxa"/>
            <w:tcBorders>
              <w:top w:val="single" w:sz="4" w:space="0" w:color="auto"/>
              <w:left w:val="single" w:sz="4" w:space="0" w:color="auto"/>
            </w:tcBorders>
          </w:tcPr>
          <w:p w14:paraId="2EC3CC4D"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88160A5" w14:textId="77777777" w:rsidR="00B85291" w:rsidRDefault="001647B6" w:rsidP="001647B6">
            <w:pPr>
              <w:overflowPunct/>
              <w:autoSpaceDE/>
              <w:autoSpaceDN/>
              <w:adjustRightInd/>
              <w:spacing w:after="0"/>
              <w:ind w:left="100"/>
              <w:textAlignment w:val="auto"/>
              <w:rPr>
                <w:rFonts w:ascii="Arial" w:eastAsia="SimSun" w:hAnsi="Arial"/>
                <w:lang w:eastAsia="zh-CN"/>
              </w:rPr>
            </w:pPr>
            <w:r w:rsidRPr="001647B6">
              <w:rPr>
                <w:rFonts w:ascii="Arial" w:eastAsia="SimSun" w:hAnsi="Arial"/>
                <w:lang w:eastAsia="en-US"/>
              </w:rPr>
              <w:t>Introduction of CPA and inter-SN CPC</w:t>
            </w:r>
          </w:p>
        </w:tc>
      </w:tr>
      <w:tr w:rsidR="00B85291" w14:paraId="691C5E02" w14:textId="77777777">
        <w:tc>
          <w:tcPr>
            <w:tcW w:w="1843" w:type="dxa"/>
            <w:tcBorders>
              <w:left w:val="single" w:sz="4" w:space="0" w:color="auto"/>
            </w:tcBorders>
          </w:tcPr>
          <w:p w14:paraId="78A264A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08FCE651"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6187D975" w14:textId="77777777">
        <w:tc>
          <w:tcPr>
            <w:tcW w:w="1843" w:type="dxa"/>
            <w:tcBorders>
              <w:left w:val="single" w:sz="4" w:space="0" w:color="auto"/>
            </w:tcBorders>
          </w:tcPr>
          <w:p w14:paraId="004F4F7E"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DA9434D" w14:textId="77777777" w:rsidR="00B85291" w:rsidRDefault="004E4E6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B85291" w14:paraId="7AF1EF99" w14:textId="77777777">
        <w:tc>
          <w:tcPr>
            <w:tcW w:w="1843" w:type="dxa"/>
            <w:tcBorders>
              <w:left w:val="single" w:sz="4" w:space="0" w:color="auto"/>
            </w:tcBorders>
          </w:tcPr>
          <w:p w14:paraId="33AE48BA"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4028DEA3" w14:textId="77777777"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B85291" w14:paraId="38C673C5" w14:textId="77777777">
        <w:tc>
          <w:tcPr>
            <w:tcW w:w="1843" w:type="dxa"/>
            <w:tcBorders>
              <w:left w:val="single" w:sz="4" w:space="0" w:color="auto"/>
            </w:tcBorders>
          </w:tcPr>
          <w:p w14:paraId="2E81BF5D"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42971326"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364A8CAD" w14:textId="77777777">
        <w:tc>
          <w:tcPr>
            <w:tcW w:w="1843" w:type="dxa"/>
            <w:tcBorders>
              <w:left w:val="single" w:sz="4" w:space="0" w:color="auto"/>
            </w:tcBorders>
          </w:tcPr>
          <w:p w14:paraId="305413AD"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248395C9" w14:textId="77777777" w:rsidR="00B85291" w:rsidRDefault="004E4E6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671613DD" w14:textId="77777777" w:rsidR="00B85291" w:rsidRDefault="00B85291">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5504E8F0"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38692F5B" w14:textId="58BB7780" w:rsidR="00B85291" w:rsidRDefault="004E4E69" w:rsidP="00A41F82">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5" w:author="CATT-116e" w:date="2021-11-15T15:41:00Z">
              <w:r w:rsidR="00A41F82">
                <w:rPr>
                  <w:rFonts w:ascii="Arial" w:eastAsia="SimSun" w:hAnsi="Arial" w:hint="eastAsia"/>
                  <w:lang w:eastAsia="zh-CN"/>
                </w:rPr>
                <w:t>11</w:t>
              </w:r>
            </w:ins>
            <w:r>
              <w:rPr>
                <w:rFonts w:ascii="Arial" w:eastAsia="SimSun" w:hAnsi="Arial"/>
                <w:lang w:eastAsia="zh-CN"/>
              </w:rPr>
              <w:t>-</w:t>
            </w:r>
            <w:ins w:id="6" w:author="CATT-116e" w:date="2021-11-30T10:48:00Z">
              <w:r w:rsidR="00FF5073">
                <w:rPr>
                  <w:rFonts w:ascii="Arial" w:eastAsia="SimSun" w:hAnsi="Arial"/>
                  <w:lang w:eastAsia="zh-CN"/>
                </w:rPr>
                <w:t>30</w:t>
              </w:r>
            </w:ins>
          </w:p>
        </w:tc>
      </w:tr>
      <w:tr w:rsidR="00B85291" w14:paraId="6C07AF10" w14:textId="77777777">
        <w:tc>
          <w:tcPr>
            <w:tcW w:w="1843" w:type="dxa"/>
            <w:tcBorders>
              <w:left w:val="single" w:sz="4" w:space="0" w:color="auto"/>
            </w:tcBorders>
          </w:tcPr>
          <w:p w14:paraId="6503A1C9"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57628D29"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7ACE425F"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5D5269A"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6D36D7F4"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22A0445E" w14:textId="77777777">
        <w:trPr>
          <w:cantSplit/>
        </w:trPr>
        <w:tc>
          <w:tcPr>
            <w:tcW w:w="1843" w:type="dxa"/>
            <w:tcBorders>
              <w:left w:val="single" w:sz="4" w:space="0" w:color="auto"/>
            </w:tcBorders>
          </w:tcPr>
          <w:p w14:paraId="7DD3E9BA"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45BA7A95" w14:textId="77777777" w:rsidR="00B85291" w:rsidRDefault="004E4E6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1DFD8344" w14:textId="77777777" w:rsidR="00B85291" w:rsidRDefault="00B85291">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21A19914" w14:textId="77777777" w:rsidR="00B85291" w:rsidRDefault="004E4E6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4F7A51C8" w14:textId="77777777"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B85291" w14:paraId="402DD247" w14:textId="77777777">
        <w:tc>
          <w:tcPr>
            <w:tcW w:w="1843" w:type="dxa"/>
            <w:tcBorders>
              <w:left w:val="single" w:sz="4" w:space="0" w:color="auto"/>
              <w:bottom w:val="single" w:sz="4" w:space="0" w:color="auto"/>
            </w:tcBorders>
          </w:tcPr>
          <w:p w14:paraId="796B9466" w14:textId="77777777" w:rsidR="00B85291" w:rsidRDefault="00B85291">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2F290D7C" w14:textId="77777777" w:rsidR="00B85291" w:rsidRDefault="004E4E6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4F70E69" w14:textId="77777777" w:rsidR="00B85291" w:rsidRDefault="004E4E6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3"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24F0AD1C" w14:textId="77777777" w:rsidR="00B85291" w:rsidRDefault="004E4E6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85291" w14:paraId="1EEFB9F8" w14:textId="77777777">
        <w:tc>
          <w:tcPr>
            <w:tcW w:w="1843" w:type="dxa"/>
          </w:tcPr>
          <w:p w14:paraId="38E8D618"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576A2A90"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CD403A2" w14:textId="77777777" w:rsidTr="00C321D4">
        <w:trPr>
          <w:trHeight w:val="3606"/>
        </w:trPr>
        <w:tc>
          <w:tcPr>
            <w:tcW w:w="2694" w:type="dxa"/>
            <w:gridSpan w:val="2"/>
            <w:tcBorders>
              <w:top w:val="single" w:sz="4" w:space="0" w:color="auto"/>
              <w:left w:val="single" w:sz="4" w:space="0" w:color="auto"/>
            </w:tcBorders>
          </w:tcPr>
          <w:p w14:paraId="6DBE28E5"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333D62C" w14:textId="77777777" w:rsidR="00B85291" w:rsidRDefault="004E4E6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for CPAC for introduction of CPA and inter-SN CPC in TS </w:t>
            </w:r>
            <w:r>
              <w:rPr>
                <w:rFonts w:ascii="Arial" w:eastAsia="SimSun" w:hAnsi="Arial" w:hint="eastAsia"/>
                <w:lang w:eastAsia="zh-CN"/>
              </w:rPr>
              <w:t>36</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B85291" w14:paraId="5E906A87" w14:textId="77777777">
              <w:tc>
                <w:tcPr>
                  <w:tcW w:w="6615" w:type="dxa"/>
                  <w:tcBorders>
                    <w:top w:val="nil"/>
                    <w:left w:val="nil"/>
                    <w:bottom w:val="nil"/>
                    <w:right w:val="nil"/>
                  </w:tcBorders>
                </w:tcPr>
                <w:p w14:paraId="66AC2EE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769104E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3474E9D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043C405E"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167E0668"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7BC8765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547172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F36F329"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1A1B1D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1D3BF4F0"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203052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78DEFA92"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E40543">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14:paraId="1D3FBE8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lastRenderedPageBreak/>
                    <w:t xml:space="preserve">The execution condition for CPAC is defined by a measurement identity which identifies a measurement configuration. </w:t>
                  </w:r>
                </w:p>
                <w:p w14:paraId="317E2FD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50FD43C9"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1F1E4E36"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Cell level quality is used as baseline for CPAC execution condition; </w:t>
                  </w:r>
                </w:p>
                <w:p w14:paraId="68AB3F70"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Only single RS type (SSB or CSI-RS) per candidate PSCell is supported for PSCell change. </w:t>
                  </w:r>
                </w:p>
                <w:p w14:paraId="0CAD9304"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TTT is supported for CPAC execution condition (as per legacy configuration)</w:t>
                  </w:r>
                </w:p>
                <w:p w14:paraId="79EDC66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31E2833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Reuse the RRCReconfiguration/RRCConnectionReconfiguration procedure to signal CPAC configuration to UE following Rel-16 signalling.</w:t>
                  </w:r>
                </w:p>
                <w:p w14:paraId="59CFB3C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Multiple candidate PSCells can be sent in either one or multiple RRC messages.</w:t>
                  </w:r>
                </w:p>
                <w:p w14:paraId="1031F135"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66FF2C08"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addition, the MN transmits the final RRCReconfiguration/ RRCConnectionReconfiguration message to the UE. </w:t>
                  </w:r>
                  <w:r w:rsidRPr="00E40543">
                    <w:rPr>
                      <w:rFonts w:ascii="Arial" w:eastAsia="MS Mincho" w:hAnsi="Arial"/>
                      <w:b/>
                      <w:bCs/>
                      <w:szCs w:val="24"/>
                      <w:lang w:val="en-US" w:eastAsia="en-GB"/>
                    </w:rPr>
                    <w:t>FFS how the encapsulation is done exactly (can be considered in Stage-3).</w:t>
                  </w:r>
                </w:p>
                <w:p w14:paraId="66492E6F" w14:textId="77777777" w:rsidR="00B85291" w:rsidRDefault="00B85291">
                  <w:pPr>
                    <w:overflowPunct/>
                    <w:autoSpaceDE/>
                    <w:autoSpaceDN/>
                    <w:adjustRightInd/>
                    <w:textAlignment w:val="auto"/>
                    <w:rPr>
                      <w:rFonts w:eastAsia="SimSun"/>
                      <w:lang w:val="en-US" w:eastAsia="zh-CN"/>
                    </w:rPr>
                  </w:pPr>
                </w:p>
                <w:p w14:paraId="2087380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7E7C7CD7"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08CE3553"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69E0764F" w14:textId="77777777" w:rsidR="00B85291" w:rsidRDefault="00B85291">
                  <w:pPr>
                    <w:overflowPunct/>
                    <w:autoSpaceDE/>
                    <w:autoSpaceDN/>
                    <w:adjustRightInd/>
                    <w:textAlignment w:val="auto"/>
                    <w:rPr>
                      <w:rFonts w:eastAsia="SimSun"/>
                      <w:lang w:val="en-US" w:eastAsia="zh-CN"/>
                    </w:rPr>
                  </w:pPr>
                </w:p>
                <w:p w14:paraId="6327A7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3570A7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14:paraId="3D39EA99"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14:paraId="71E9C838" w14:textId="77777777" w:rsidR="00B85291" w:rsidRDefault="004E4E6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30B307F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5F45D09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145F4736"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263B91C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56532FE4"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5061200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3917BE4F"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EECB4E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39E460A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095CA7A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4297B7D6"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174593E"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7908AD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F2A7852" w14:textId="77777777" w:rsidR="00B85291" w:rsidRDefault="00B85291">
                  <w:pPr>
                    <w:overflowPunct/>
                    <w:autoSpaceDE/>
                    <w:autoSpaceDN/>
                    <w:adjustRightInd/>
                    <w:textAlignment w:val="auto"/>
                    <w:rPr>
                      <w:rFonts w:eastAsia="SimSun"/>
                      <w:lang w:val="en-US" w:eastAsia="zh-CN"/>
                    </w:rPr>
                  </w:pPr>
                </w:p>
                <w:p w14:paraId="1B56E07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EEF219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14:paraId="66E91D5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14:paraId="18183B8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74B13DA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4E96262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71435A58"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3FEDE58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248BDDD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24CA3A8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7D331F95"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D4F843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6553A57E" w14:textId="77777777" w:rsidR="00B85291" w:rsidRDefault="004E4E69">
            <w:pPr>
              <w:overflowPunct/>
              <w:autoSpaceDE/>
              <w:autoSpaceDN/>
              <w:adjustRightInd/>
              <w:textAlignment w:val="auto"/>
              <w:rPr>
                <w:rFonts w:eastAsia="SimSun"/>
                <w:lang w:eastAsia="zh-CN"/>
              </w:rPr>
            </w:pPr>
            <w:r w:rsidRPr="00E40543">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TableGrid"/>
              <w:tblW w:w="0" w:type="auto"/>
              <w:tblInd w:w="236" w:type="dxa"/>
              <w:tblLayout w:type="fixed"/>
              <w:tblLook w:val="04A0" w:firstRow="1" w:lastRow="0" w:firstColumn="1" w:lastColumn="0" w:noHBand="0" w:noVBand="1"/>
            </w:tblPr>
            <w:tblGrid>
              <w:gridCol w:w="6379"/>
            </w:tblGrid>
            <w:tr w:rsidR="00B85291" w14:paraId="050B782A" w14:textId="77777777">
              <w:tc>
                <w:tcPr>
                  <w:tcW w:w="6379" w:type="dxa"/>
                </w:tcPr>
                <w:p w14:paraId="5500B48E" w14:textId="77777777"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171B8700" w14:textId="77777777"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1616D58E" w14:textId="77777777" w:rsidR="00B85291" w:rsidRDefault="004E4E6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240D92FD" w14:textId="77777777"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TableGrid"/>
              <w:tblW w:w="0" w:type="auto"/>
              <w:tblInd w:w="236" w:type="dxa"/>
              <w:tblLayout w:type="fixed"/>
              <w:tblLook w:val="04A0" w:firstRow="1" w:lastRow="0" w:firstColumn="1" w:lastColumn="0" w:noHBand="0" w:noVBand="1"/>
            </w:tblPr>
            <w:tblGrid>
              <w:gridCol w:w="6379"/>
            </w:tblGrid>
            <w:tr w:rsidR="00B85291" w14:paraId="71A76EA8" w14:textId="77777777">
              <w:tc>
                <w:tcPr>
                  <w:tcW w:w="6379" w:type="dxa"/>
                </w:tcPr>
                <w:p w14:paraId="37CCC270"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454C03F3"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14:paraId="10406323"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1127F1BC" w14:textId="77777777" w:rsidR="00B85291" w:rsidRDefault="004E4E6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14:paraId="44717FBB"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513DF8E2"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5181C8AC"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7AFC4EC4"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3C669EB4"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7E32FA3" w14:textId="77777777" w:rsidR="00B85291" w:rsidRDefault="004E4E6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3F4D1932" w14:textId="77777777" w:rsidR="00B85291" w:rsidRDefault="00B85291">
            <w:pPr>
              <w:overflowPunct/>
              <w:autoSpaceDE/>
              <w:autoSpaceDN/>
              <w:adjustRightInd/>
              <w:spacing w:after="120"/>
              <w:textAlignment w:val="auto"/>
              <w:rPr>
                <w:rFonts w:ascii="Arial" w:eastAsia="SimSun" w:hAnsi="Arial"/>
                <w:lang w:eastAsia="zh-CN"/>
              </w:rPr>
            </w:pPr>
          </w:p>
          <w:p w14:paraId="0BCC57E0" w14:textId="77777777"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B85291" w14:paraId="3B32AC6C" w14:textId="77777777">
              <w:tc>
                <w:tcPr>
                  <w:tcW w:w="6379" w:type="dxa"/>
                </w:tcPr>
                <w:p w14:paraId="3953F581" w14:textId="77777777" w:rsidR="00B85291" w:rsidRDefault="004E4E69">
                  <w:pPr>
                    <w:overflowPunct/>
                    <w:autoSpaceDE/>
                    <w:autoSpaceDN/>
                    <w:adjustRightInd/>
                    <w:spacing w:before="60" w:after="0"/>
                    <w:textAlignment w:val="auto"/>
                    <w:rPr>
                      <w:rFonts w:ascii="Arial" w:eastAsia="MS Mincho" w:hAnsi="Arial"/>
                      <w:szCs w:val="24"/>
                      <w:lang w:eastAsia="en-GB"/>
                    </w:rPr>
                  </w:pPr>
                  <w:r>
                    <w:rPr>
                      <w:rFonts w:ascii="Arial" w:eastAsia="MS Mincho" w:hAnsi="Arial"/>
                      <w:szCs w:val="24"/>
                      <w:lang w:eastAsia="en-GB"/>
                    </w:rPr>
                    <w:t xml:space="preserve">Bulk agreement </w:t>
                  </w:r>
                </w:p>
                <w:p w14:paraId="64FE3A7D"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 Reuse the conditionalReconfiguration field to configure CPAC (all scenarios) in Rel-17.</w:t>
                  </w:r>
                </w:p>
                <w:p w14:paraId="0816CB7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D877574"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2b: For (NG</w:t>
                  </w:r>
                  <w:proofErr w:type="gramStart"/>
                  <w:r>
                    <w:rPr>
                      <w:rFonts w:ascii="Arial" w:eastAsia="MS Mincho" w:hAnsi="Arial"/>
                      <w:szCs w:val="24"/>
                      <w:lang w:eastAsia="en-GB"/>
                    </w:rPr>
                    <w:t>)EN</w:t>
                  </w:r>
                  <w:proofErr w:type="gramEnd"/>
                  <w:r>
                    <w:rPr>
                      <w:rFonts w:ascii="Arial" w:eastAsia="MS Mincho" w:hAnsi="Arial"/>
                      <w:szCs w:val="24"/>
                      <w:lang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0B1E75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3: For CPA and MN-initiated CPC, the execution conditions are configured in condExecutionCond for NR-DC, or triggerCondition for (NG</w:t>
                  </w:r>
                  <w:proofErr w:type="gramStart"/>
                  <w:r>
                    <w:rPr>
                      <w:rFonts w:ascii="Arial" w:eastAsia="MS Mincho" w:hAnsi="Arial"/>
                      <w:szCs w:val="24"/>
                      <w:lang w:eastAsia="en-GB"/>
                    </w:rPr>
                    <w:t>)EN</w:t>
                  </w:r>
                  <w:proofErr w:type="gramEnd"/>
                  <w:r>
                    <w:rPr>
                      <w:rFonts w:ascii="Arial" w:eastAsia="MS Mincho" w:hAnsi="Arial"/>
                      <w:szCs w:val="24"/>
                      <w:lang w:eastAsia="en-GB"/>
                    </w:rPr>
                    <w:t>-DC and refer to an MCG MeasConfig.</w:t>
                  </w:r>
                </w:p>
                <w:p w14:paraId="4403D1C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5: For CPA and inter-SN CPC, condReconfigId/CondReconfigurationId of the selected target PSCell is included in the RRC Reconfigutation Complete message to the MN.</w:t>
                  </w:r>
                </w:p>
                <w:p w14:paraId="6193F12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6: The existing EUTRA signalling in ReportConfigInterRAT is to be modified to support B1 events for CPA and MN initiated CPC in (NG</w:t>
                  </w:r>
                  <w:proofErr w:type="gramStart"/>
                  <w:r>
                    <w:rPr>
                      <w:rFonts w:ascii="Arial" w:eastAsia="MS Mincho" w:hAnsi="Arial"/>
                      <w:szCs w:val="24"/>
                      <w:lang w:eastAsia="en-GB"/>
                    </w:rPr>
                    <w:t>)EN</w:t>
                  </w:r>
                  <w:proofErr w:type="gramEnd"/>
                  <w:r>
                    <w:rPr>
                      <w:rFonts w:ascii="Arial" w:eastAsia="MS Mincho" w:hAnsi="Arial"/>
                      <w:szCs w:val="24"/>
                      <w:lang w:eastAsia="en-GB"/>
                    </w:rPr>
                    <w:t>-DC .</w:t>
                  </w:r>
                </w:p>
                <w:p w14:paraId="0398128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7: The existing NR signalling in ReportConfigNR is to be modified to support A4 events for CPA and MN initiated CPC in NR-DC.</w:t>
                  </w:r>
                </w:p>
                <w:p w14:paraId="7C0BB44F"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eastAsia="en-GB"/>
                    </w:rPr>
                    <w:t>MeasConfig .</w:t>
                  </w:r>
                  <w:proofErr w:type="gramEnd"/>
                </w:p>
                <w:p w14:paraId="681130C9" w14:textId="77777777" w:rsidR="00B85291" w:rsidRDefault="004E4E69">
                  <w:pPr>
                    <w:tabs>
                      <w:tab w:val="left" w:pos="1619"/>
                    </w:tabs>
                    <w:overflowPunct/>
                    <w:autoSpaceDE/>
                    <w:autoSpaceDN/>
                    <w:adjustRightInd/>
                    <w:spacing w:before="60" w:after="0"/>
                    <w:ind w:left="470" w:hanging="357"/>
                    <w:textAlignment w:val="auto"/>
                    <w:rPr>
                      <w:rFonts w:ascii="Arial" w:eastAsia="SimSun" w:hAnsi="Arial"/>
                      <w:szCs w:val="24"/>
                      <w:lang w:eastAsia="zh-CN"/>
                    </w:rPr>
                  </w:pPr>
                  <w:r>
                    <w:rPr>
                      <w:rFonts w:ascii="Arial" w:eastAsia="MS Mincho" w:hAnsi="Arial"/>
                      <w:szCs w:val="24"/>
                      <w:lang w:eastAsia="en-GB"/>
                    </w:rPr>
                    <w:t>12b: A new field (e.g. triggerConditionSN) in CondReconfigurationAddMod for (NG</w:t>
                  </w:r>
                  <w:proofErr w:type="gramStart"/>
                  <w:r>
                    <w:rPr>
                      <w:rFonts w:ascii="Arial" w:eastAsia="MS Mincho" w:hAnsi="Arial"/>
                      <w:szCs w:val="24"/>
                      <w:lang w:eastAsia="en-GB"/>
                    </w:rPr>
                    <w:t>)EN</w:t>
                  </w:r>
                  <w:proofErr w:type="gramEnd"/>
                  <w:r>
                    <w:rPr>
                      <w:rFonts w:ascii="Arial" w:eastAsia="MS Mincho" w:hAnsi="Arial"/>
                      <w:szCs w:val="24"/>
                      <w:lang w:eastAsia="en-GB"/>
                    </w:rPr>
                    <w:t xml:space="preserve">-DC is introduced to indicate that the execution condition refers to the SCG </w:t>
                  </w:r>
                  <w:r>
                    <w:rPr>
                      <w:rFonts w:ascii="Arial" w:eastAsia="MS Mincho" w:hAnsi="Arial"/>
                      <w:szCs w:val="24"/>
                      <w:lang w:eastAsia="en-GB"/>
                    </w:rPr>
                    <w:lastRenderedPageBreak/>
                    <w:t>MeasConfig .</w:t>
                  </w:r>
                </w:p>
                <w:p w14:paraId="7689730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4: For CPA and inter-SN CPC, upon execution of CPAC, the UE includes the selected target PSCell information in the RRC Reconfiguration Complete message to the MN.</w:t>
                  </w:r>
                </w:p>
                <w:p w14:paraId="120F8002"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7AE8EE3"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10: The UE shall delete CPC related measConfig upon successful CPC execution (i.e. after RA completes and UE has sent RRC Reconfiguration Complete to MN).</w:t>
                  </w:r>
                </w:p>
                <w:p w14:paraId="7EAC8336" w14:textId="77777777" w:rsidR="00B85291" w:rsidRDefault="00B85291">
                  <w:pPr>
                    <w:widowControl w:val="0"/>
                    <w:overflowPunct/>
                    <w:autoSpaceDE/>
                    <w:autoSpaceDN/>
                    <w:adjustRightInd/>
                    <w:spacing w:before="60" w:after="0"/>
                    <w:ind w:left="533"/>
                    <w:jc w:val="both"/>
                    <w:textAlignment w:val="auto"/>
                    <w:rPr>
                      <w:rFonts w:ascii="Arial" w:eastAsia="MS Mincho" w:hAnsi="Arial"/>
                      <w:b/>
                      <w:szCs w:val="24"/>
                      <w:lang w:eastAsia="en-GB"/>
                    </w:rPr>
                  </w:pPr>
                </w:p>
              </w:tc>
            </w:tr>
          </w:tbl>
          <w:p w14:paraId="220D842D" w14:textId="77777777" w:rsidR="00A41F82" w:rsidRPr="00A41F82" w:rsidRDefault="00A41F82" w:rsidP="00A41F82">
            <w:pPr>
              <w:overflowPunct/>
              <w:autoSpaceDE/>
              <w:autoSpaceDN/>
              <w:adjustRightInd/>
              <w:spacing w:line="259" w:lineRule="auto"/>
              <w:textAlignment w:val="auto"/>
              <w:rPr>
                <w:rFonts w:eastAsia="SimSun"/>
                <w:lang w:eastAsia="zh-CN"/>
              </w:rPr>
            </w:pPr>
            <w:r w:rsidRPr="00A41F82">
              <w:rPr>
                <w:rFonts w:eastAsia="SimSun"/>
                <w:lang w:eastAsia="zh-CN"/>
              </w:rPr>
              <w:lastRenderedPageBreak/>
              <w:t>A</w:t>
            </w:r>
            <w:r w:rsidRPr="00A41F82">
              <w:rPr>
                <w:rFonts w:eastAsia="SimSun" w:hint="eastAsia"/>
                <w:lang w:eastAsia="zh-CN"/>
              </w:rPr>
              <w:t>greement for RAN2#116e</w:t>
            </w:r>
          </w:p>
          <w:tbl>
            <w:tblPr>
              <w:tblStyle w:val="TableGrid"/>
              <w:tblW w:w="0" w:type="auto"/>
              <w:tblInd w:w="236" w:type="dxa"/>
              <w:tblLayout w:type="fixed"/>
              <w:tblLook w:val="04A0" w:firstRow="1" w:lastRow="0" w:firstColumn="1" w:lastColumn="0" w:noHBand="0" w:noVBand="1"/>
            </w:tblPr>
            <w:tblGrid>
              <w:gridCol w:w="6611"/>
            </w:tblGrid>
            <w:tr w:rsidR="00A41F82" w:rsidRPr="00A41F82" w14:paraId="6FC4BAAF" w14:textId="77777777" w:rsidTr="00C9373A">
              <w:tc>
                <w:tcPr>
                  <w:tcW w:w="6611" w:type="dxa"/>
                </w:tcPr>
                <w:p w14:paraId="7B947D1F"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1: Introduce a new inter-node RRC message that includes the full list of CG-Config(s).</w:t>
                  </w:r>
                </w:p>
                <w:p w14:paraId="0A91191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 xml:space="preserve">2: Specify the target PSCell identity (frequency and </w:t>
                  </w:r>
                  <w:r w:rsidRPr="00C321D4">
                    <w:rPr>
                      <w:rFonts w:ascii="Arial" w:eastAsia="MS Mincho" w:hAnsi="Arial"/>
                      <w:szCs w:val="24"/>
                      <w:lang w:eastAsia="en-GB"/>
                    </w:rPr>
                    <w:t>PCI) from target SN to MN (accepted) outside the corresponding CG-Config in the new inter-node message. FFS if we use the same message for all cases where target PSCell identity is uindicated (e.g. from source SN to MN for candidate PSCell)</w:t>
                  </w:r>
                </w:p>
                <w:p w14:paraId="7B7CEA9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4: Define a separate list of proposed PSCell candidates in CG-Config, including execution conditions (FFS on whether decision on solution 1 or 2 impacts this).</w:t>
                  </w:r>
                </w:p>
                <w:p w14:paraId="02415FA8"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SimSun" w:hAnsi="Arial"/>
                      <w:szCs w:val="24"/>
                      <w:lang w:eastAsia="zh-CN"/>
                    </w:rPr>
                  </w:pPr>
                  <w:r w:rsidRPr="00A41F82">
                    <w:rPr>
                      <w:rFonts w:ascii="Arial" w:eastAsia="MS Mincho" w:hAnsi="Arial"/>
                      <w:szCs w:val="24"/>
                      <w:lang w:eastAsia="en-GB"/>
                    </w:rPr>
                    <w:t xml:space="preserve">6: A list of proposed PSCell candidates is sent from MN to T-SN in the same way as from S-SN to MN. The execution conditions </w:t>
                  </w:r>
                  <w:r w:rsidRPr="00C321D4">
                    <w:rPr>
                      <w:rFonts w:ascii="Arial" w:eastAsia="MS Mincho" w:hAnsi="Arial"/>
                      <w:szCs w:val="24"/>
                      <w:lang w:eastAsia="en-GB"/>
                    </w:rPr>
                    <w:t>are not</w:t>
                  </w:r>
                  <w:r w:rsidRPr="00A41F82">
                    <w:rPr>
                      <w:rFonts w:ascii="Arial" w:eastAsia="MS Mincho" w:hAnsi="Arial"/>
                      <w:szCs w:val="24"/>
                      <w:lang w:eastAsia="en-GB"/>
                    </w:rPr>
                    <w:t xml:space="preserve"> sent to T-SN and therefore a separate list is defined for proposed PSCell candidates.</w:t>
                  </w:r>
                </w:p>
                <w:p w14:paraId="20FF629C"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rFonts w:ascii="Arial" w:eastAsia="SimSun" w:hAnsi="Arial"/>
                      <w:szCs w:val="24"/>
                      <w:lang w:eastAsia="zh-CN"/>
                    </w:rPr>
                  </w:pPr>
                </w:p>
                <w:p w14:paraId="0076C575"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 xml:space="preserve">3: Send </w:t>
                  </w:r>
                  <w:proofErr w:type="gramStart"/>
                  <w:r w:rsidRPr="00A41F82">
                    <w:rPr>
                      <w:rFonts w:ascii="Arial" w:eastAsia="MS Mincho" w:hAnsi="Arial"/>
                      <w:szCs w:val="24"/>
                      <w:lang w:eastAsia="en-GB"/>
                    </w:rPr>
                    <w:t>an LS</w:t>
                  </w:r>
                  <w:proofErr w:type="gramEnd"/>
                  <w:r w:rsidRPr="00A41F82">
                    <w:rPr>
                      <w:rFonts w:ascii="Arial" w:eastAsia="MS Mincho" w:hAnsi="Arial"/>
                      <w:szCs w:val="24"/>
                      <w:lang w:eastAsia="en-GB"/>
                    </w:rPr>
                    <w:t xml:space="preserve"> to RAN3 to inform about the new inter-node RRC message that includes a full list of CG-Config(s), and the corresponding impact to RAN3 specification.</w:t>
                  </w:r>
                </w:p>
                <w:p w14:paraId="6781C842"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SimSun" w:hAnsi="Arial"/>
                      <w:szCs w:val="24"/>
                      <w:lang w:eastAsia="zh-CN"/>
                    </w:rPr>
                  </w:pPr>
                  <w:r w:rsidRPr="00A41F82">
                    <w:rPr>
                      <w:rFonts w:ascii="Arial" w:eastAsia="MS Mincho" w:hAnsi="Arial"/>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p>
                <w:p w14:paraId="78EC7300"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rFonts w:ascii="Arial" w:eastAsia="SimSun" w:hAnsi="Arial"/>
                      <w:szCs w:val="24"/>
                      <w:lang w:eastAsia="zh-CN"/>
                    </w:rPr>
                  </w:pPr>
                </w:p>
                <w:p w14:paraId="2204C94D"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1: RAN2 assumes MN decides whether to skip the second part of Solution 2 procedure</w:t>
                  </w:r>
                  <w:r w:rsidRPr="00C321D4">
                    <w:rPr>
                      <w:rFonts w:ascii="Arial" w:eastAsia="MS Mincho" w:hAnsi="Arial"/>
                      <w:szCs w:val="24"/>
                      <w:lang w:eastAsia="en-GB"/>
                    </w:rPr>
                    <w:t>. Up to network implementation which</w:t>
                  </w:r>
                  <w:r w:rsidRPr="00A41F82">
                    <w:rPr>
                      <w:rFonts w:ascii="Arial" w:eastAsia="MS Mincho" w:hAnsi="Arial"/>
                      <w:szCs w:val="24"/>
                      <w:lang w:eastAsia="en-GB"/>
                    </w:rPr>
                    <w:t xml:space="preserve"> criteria are considered by the </w:t>
                  </w:r>
                  <w:proofErr w:type="gramStart"/>
                  <w:r w:rsidRPr="00A41F82">
                    <w:rPr>
                      <w:rFonts w:ascii="Arial" w:eastAsia="MS Mincho" w:hAnsi="Arial"/>
                      <w:szCs w:val="24"/>
                      <w:lang w:eastAsia="en-GB"/>
                    </w:rPr>
                    <w:t>MN.</w:t>
                  </w:r>
                  <w:proofErr w:type="gramEnd"/>
                </w:p>
                <w:p w14:paraId="2CAB6405" w14:textId="77777777" w:rsidR="00A41F82" w:rsidRPr="00C321D4" w:rsidRDefault="00A41F82" w:rsidP="00A41F82">
                  <w:pPr>
                    <w:tabs>
                      <w:tab w:val="num" w:pos="1619"/>
                    </w:tabs>
                    <w:overflowPunct/>
                    <w:autoSpaceDE/>
                    <w:autoSpaceDN/>
                    <w:adjustRightInd/>
                    <w:spacing w:before="60" w:after="0"/>
                    <w:ind w:left="356" w:hangingChars="178" w:hanging="356"/>
                    <w:textAlignment w:val="auto"/>
                    <w:rPr>
                      <w:rFonts w:ascii="Arial" w:eastAsia="SimSun" w:hAnsi="Arial"/>
                      <w:szCs w:val="24"/>
                      <w:lang w:eastAsia="zh-CN"/>
                    </w:rPr>
                  </w:pPr>
                  <w:r w:rsidRPr="00C321D4">
                    <w:rPr>
                      <w:rFonts w:ascii="Arial" w:eastAsia="MS Mincho" w:hAnsi="Arial"/>
                      <w:szCs w:val="24"/>
                      <w:lang w:eastAsia="en-GB"/>
                    </w:rPr>
                    <w:t>RAN2 thinks MN can skip the second part of procedure in Solution 2 at least when T-SN acknowledges all candidate PSCells. This needs not be captured in specifications.</w:t>
                  </w:r>
                </w:p>
                <w:p w14:paraId="4628CD83"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rFonts w:ascii="Arial" w:eastAsia="SimSun" w:hAnsi="Arial"/>
                      <w:szCs w:val="24"/>
                      <w:highlight w:val="yellow"/>
                      <w:lang w:eastAsia="zh-CN"/>
                    </w:rPr>
                  </w:pPr>
                </w:p>
                <w:p w14:paraId="2660EF30"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rFonts w:ascii="Arial" w:eastAsia="MS Mincho" w:hAnsi="Arial"/>
                      <w:szCs w:val="24"/>
                      <w:lang w:eastAsia="en-GB"/>
                    </w:rPr>
                  </w:pPr>
                  <w:r w:rsidRPr="00A41F82">
                    <w:rPr>
                      <w:rFonts w:ascii="Arial" w:eastAsia="MS Mincho" w:hAnsi="Arial"/>
                      <w:szCs w:val="24"/>
                      <w:lang w:eastAsia="en-GB"/>
                    </w:rPr>
                    <w:t>No consensus to support A3/A5 for PSCell in MN-initiated CPC.</w:t>
                  </w:r>
                </w:p>
              </w:tc>
            </w:tr>
          </w:tbl>
          <w:p w14:paraId="693AB8E4" w14:textId="77777777" w:rsidR="00B85291" w:rsidRPr="00A41F82" w:rsidRDefault="00B85291">
            <w:pPr>
              <w:overflowPunct/>
              <w:autoSpaceDE/>
              <w:autoSpaceDN/>
              <w:adjustRightInd/>
              <w:spacing w:after="120"/>
              <w:textAlignment w:val="auto"/>
              <w:rPr>
                <w:rFonts w:ascii="Arial" w:eastAsia="SimSun" w:hAnsi="Arial"/>
                <w:lang w:eastAsia="zh-CN"/>
              </w:rPr>
            </w:pPr>
          </w:p>
        </w:tc>
      </w:tr>
      <w:tr w:rsidR="00B85291" w14:paraId="32AA0C61" w14:textId="77777777">
        <w:tc>
          <w:tcPr>
            <w:tcW w:w="2694" w:type="dxa"/>
            <w:gridSpan w:val="2"/>
            <w:tcBorders>
              <w:left w:val="single" w:sz="4" w:space="0" w:color="auto"/>
            </w:tcBorders>
          </w:tcPr>
          <w:p w14:paraId="3C9C1A8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BB32548"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147AD4A1" w14:textId="77777777">
        <w:tc>
          <w:tcPr>
            <w:tcW w:w="2694" w:type="dxa"/>
            <w:gridSpan w:val="2"/>
            <w:tcBorders>
              <w:left w:val="single" w:sz="4" w:space="0" w:color="auto"/>
            </w:tcBorders>
          </w:tcPr>
          <w:p w14:paraId="40A9BB2E"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4A7EBAA9" w14:textId="77777777" w:rsidR="00B85291" w:rsidRDefault="004E4E69">
            <w:pPr>
              <w:overflowPunct/>
              <w:autoSpaceDE/>
              <w:autoSpaceDN/>
              <w:adjustRightInd/>
              <w:spacing w:after="0"/>
              <w:textAlignment w:val="auto"/>
              <w:rPr>
                <w:rFonts w:ascii="Arial" w:eastAsia="SimSun" w:hAnsi="Arial"/>
                <w:iCs/>
                <w:lang w:val="en-US" w:eastAsia="zh-CN"/>
              </w:rPr>
            </w:pPr>
            <w:r>
              <w:rPr>
                <w:rFonts w:ascii="Arial" w:eastAsia="SimSun" w:hAnsi="Arial"/>
                <w:iCs/>
                <w:lang w:val="en-US" w:eastAsia="zh-CN"/>
              </w:rPr>
              <w:t>Capture the agreements made for introduction of CPA and inter-SN CPC in TS 3</w:t>
            </w:r>
            <w:r>
              <w:rPr>
                <w:rFonts w:ascii="Arial" w:eastAsia="SimSun" w:hAnsi="Arial" w:hint="eastAsia"/>
                <w:iCs/>
                <w:lang w:val="en-US" w:eastAsia="zh-CN"/>
              </w:rPr>
              <w:t>6</w:t>
            </w:r>
            <w:r>
              <w:rPr>
                <w:rFonts w:ascii="Arial" w:eastAsia="SimSun" w:hAnsi="Arial"/>
                <w:iCs/>
                <w:lang w:val="en-US" w:eastAsia="zh-CN"/>
              </w:rPr>
              <w:t>.331</w:t>
            </w:r>
            <w:r>
              <w:rPr>
                <w:rFonts w:ascii="Arial" w:eastAsia="SimSun" w:hAnsi="Arial" w:hint="eastAsia"/>
                <w:iCs/>
                <w:lang w:val="en-US" w:eastAsia="zh-CN"/>
              </w:rPr>
              <w:t>.</w:t>
            </w:r>
          </w:p>
          <w:p w14:paraId="7ACBD542" w14:textId="77777777" w:rsidR="00B85291" w:rsidRDefault="00B85291">
            <w:pPr>
              <w:overflowPunct/>
              <w:autoSpaceDE/>
              <w:autoSpaceDN/>
              <w:adjustRightInd/>
              <w:spacing w:after="0"/>
              <w:textAlignment w:val="auto"/>
              <w:rPr>
                <w:rFonts w:ascii="Arial" w:eastAsia="SimSun" w:hAnsi="Arial"/>
                <w:b/>
                <w:lang w:eastAsia="en-US"/>
              </w:rPr>
            </w:pPr>
          </w:p>
          <w:p w14:paraId="78C14C72" w14:textId="77777777" w:rsidR="00B85291" w:rsidRDefault="004E4E6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2A9E9AD7" w14:textId="77777777" w:rsidR="00B85291" w:rsidRDefault="004E4E6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21A6F376" w14:textId="77777777" w:rsidR="00B85291" w:rsidRDefault="00E66C63">
            <w:pPr>
              <w:overflowPunct/>
              <w:autoSpaceDE/>
              <w:autoSpaceDN/>
              <w:adjustRightInd/>
              <w:spacing w:after="0"/>
              <w:textAlignment w:val="auto"/>
              <w:rPr>
                <w:rFonts w:ascii="Arial" w:eastAsia="SimSun" w:hAnsi="Arial"/>
                <w:lang w:eastAsia="zh-CN"/>
              </w:rPr>
            </w:pPr>
            <w:r>
              <w:rPr>
                <w:rFonts w:ascii="Arial" w:eastAsia="SimSun" w:hAnsi="Arial"/>
                <w:lang w:eastAsia="zh-CN"/>
              </w:rPr>
              <w:t>EN-DC</w:t>
            </w:r>
          </w:p>
          <w:p w14:paraId="1CD6C90A" w14:textId="77777777" w:rsidR="00B85291" w:rsidRDefault="00B85291">
            <w:pPr>
              <w:overflowPunct/>
              <w:autoSpaceDE/>
              <w:autoSpaceDN/>
              <w:adjustRightInd/>
              <w:spacing w:after="0"/>
              <w:textAlignment w:val="auto"/>
              <w:rPr>
                <w:rFonts w:ascii="Arial" w:eastAsia="SimSun" w:hAnsi="Arial"/>
                <w:u w:val="single"/>
                <w:lang w:eastAsia="en-US"/>
              </w:rPr>
            </w:pPr>
          </w:p>
          <w:p w14:paraId="76EB4FEF"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C6672B8" w14:textId="77777777"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14BD017"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40B4F419" w14:textId="77777777">
        <w:tc>
          <w:tcPr>
            <w:tcW w:w="2694" w:type="dxa"/>
            <w:gridSpan w:val="2"/>
            <w:tcBorders>
              <w:left w:val="single" w:sz="4" w:space="0" w:color="auto"/>
            </w:tcBorders>
          </w:tcPr>
          <w:p w14:paraId="473BE8E6"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6062932C"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2D85599B" w14:textId="77777777">
        <w:tc>
          <w:tcPr>
            <w:tcW w:w="2694" w:type="dxa"/>
            <w:gridSpan w:val="2"/>
            <w:tcBorders>
              <w:left w:val="single" w:sz="4" w:space="0" w:color="auto"/>
              <w:bottom w:val="single" w:sz="4" w:space="0" w:color="auto"/>
            </w:tcBorders>
          </w:tcPr>
          <w:p w14:paraId="7905393F"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 xml:space="preserve">Consequences if not </w:t>
            </w:r>
            <w:r>
              <w:rPr>
                <w:rFonts w:ascii="Arial" w:eastAsia="SimSun" w:hAnsi="Arial"/>
                <w:b/>
                <w:i/>
                <w:lang w:eastAsia="en-US"/>
              </w:rPr>
              <w:lastRenderedPageBreak/>
              <w:t>approved:</w:t>
            </w:r>
          </w:p>
        </w:tc>
        <w:tc>
          <w:tcPr>
            <w:tcW w:w="6946" w:type="dxa"/>
            <w:gridSpan w:val="9"/>
            <w:tcBorders>
              <w:bottom w:val="single" w:sz="4" w:space="0" w:color="auto"/>
              <w:right w:val="single" w:sz="4" w:space="0" w:color="auto"/>
            </w:tcBorders>
            <w:shd w:val="pct30" w:color="FFFF00" w:fill="auto"/>
          </w:tcPr>
          <w:p w14:paraId="587221BE"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lastRenderedPageBreak/>
              <w:t>CPA and inter-SN CPC are not supported.</w:t>
            </w:r>
          </w:p>
        </w:tc>
      </w:tr>
      <w:tr w:rsidR="00B85291" w14:paraId="3C142D5A" w14:textId="77777777">
        <w:tc>
          <w:tcPr>
            <w:tcW w:w="2694" w:type="dxa"/>
            <w:gridSpan w:val="2"/>
          </w:tcPr>
          <w:p w14:paraId="6FCB5224"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61B302D"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C624930" w14:textId="77777777">
        <w:tc>
          <w:tcPr>
            <w:tcW w:w="2694" w:type="dxa"/>
            <w:gridSpan w:val="2"/>
            <w:tcBorders>
              <w:top w:val="single" w:sz="4" w:space="0" w:color="auto"/>
              <w:left w:val="single" w:sz="4" w:space="0" w:color="auto"/>
            </w:tcBorders>
          </w:tcPr>
          <w:p w14:paraId="6D1CAAF6"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FD79454" w14:textId="77777777"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 xml:space="preserve">5.3.5.2, 5.3.5.3, 5.3.5.9, </w:t>
            </w:r>
            <w:r w:rsidR="00AB76D0">
              <w:rPr>
                <w:rFonts w:ascii="Arial" w:eastAsia="SimSun" w:hAnsi="Arial" w:hint="eastAsia"/>
                <w:lang w:eastAsia="zh-CN"/>
              </w:rPr>
              <w:t xml:space="preserve">5.3.7.3, 5.3.12, </w:t>
            </w:r>
            <w:r>
              <w:rPr>
                <w:rFonts w:ascii="Arial" w:eastAsia="SimSun" w:hAnsi="Arial" w:hint="eastAsia"/>
                <w:lang w:eastAsia="zh-CN"/>
              </w:rPr>
              <w:t>5.5.1, 5.6.2a, 6.2.2, 6.3.4</w:t>
            </w:r>
            <w:r>
              <w:rPr>
                <w:rFonts w:ascii="Arial" w:eastAsia="SimSun" w:hAnsi="Arial"/>
                <w:lang w:eastAsia="zh-CN"/>
              </w:rPr>
              <w:t xml:space="preserve">, </w:t>
            </w:r>
            <w:r>
              <w:rPr>
                <w:rFonts w:ascii="Arial" w:eastAsia="SimSun" w:hAnsi="Arial" w:hint="eastAsia"/>
                <w:lang w:eastAsia="zh-CN"/>
              </w:rPr>
              <w:t>6.3.5, 7.1</w:t>
            </w:r>
          </w:p>
        </w:tc>
      </w:tr>
      <w:tr w:rsidR="00B85291" w14:paraId="3B25DBA3" w14:textId="77777777">
        <w:tc>
          <w:tcPr>
            <w:tcW w:w="2694" w:type="dxa"/>
            <w:gridSpan w:val="2"/>
            <w:tcBorders>
              <w:left w:val="single" w:sz="4" w:space="0" w:color="auto"/>
            </w:tcBorders>
          </w:tcPr>
          <w:p w14:paraId="319E74D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6F5B4CD"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595DDF12" w14:textId="77777777">
        <w:tc>
          <w:tcPr>
            <w:tcW w:w="2694" w:type="dxa"/>
            <w:gridSpan w:val="2"/>
            <w:tcBorders>
              <w:left w:val="single" w:sz="4" w:space="0" w:color="auto"/>
            </w:tcBorders>
          </w:tcPr>
          <w:p w14:paraId="3667DAC6" w14:textId="77777777" w:rsidR="00B85291" w:rsidRDefault="00B85291">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4940C09C"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2A02FA"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6AC116A5" w14:textId="77777777" w:rsidR="00B85291" w:rsidRDefault="00B85291">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0C8EB261" w14:textId="77777777" w:rsidR="00B85291" w:rsidRDefault="00B85291">
            <w:pPr>
              <w:overflowPunct/>
              <w:autoSpaceDE/>
              <w:autoSpaceDN/>
              <w:adjustRightInd/>
              <w:spacing w:after="0"/>
              <w:ind w:left="99"/>
              <w:textAlignment w:val="auto"/>
              <w:rPr>
                <w:rFonts w:ascii="Arial" w:eastAsia="SimSun" w:hAnsi="Arial"/>
                <w:lang w:eastAsia="en-US"/>
              </w:rPr>
            </w:pPr>
          </w:p>
        </w:tc>
      </w:tr>
      <w:tr w:rsidR="00B85291" w14:paraId="777B9E83" w14:textId="77777777">
        <w:tc>
          <w:tcPr>
            <w:tcW w:w="2694" w:type="dxa"/>
            <w:gridSpan w:val="2"/>
            <w:tcBorders>
              <w:left w:val="single" w:sz="4" w:space="0" w:color="auto"/>
            </w:tcBorders>
          </w:tcPr>
          <w:p w14:paraId="01439959"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5E9CB6"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EC07E"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141B86F8" w14:textId="77777777" w:rsidR="00B85291" w:rsidRDefault="004E4E6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F158426"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B85291" w14:paraId="5FBDE945" w14:textId="77777777">
        <w:tc>
          <w:tcPr>
            <w:tcW w:w="2694" w:type="dxa"/>
            <w:gridSpan w:val="2"/>
            <w:tcBorders>
              <w:left w:val="single" w:sz="4" w:space="0" w:color="auto"/>
            </w:tcBorders>
          </w:tcPr>
          <w:p w14:paraId="5C7CF968" w14:textId="77777777"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178E153"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FF1F"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38103D86"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621521C8"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14:paraId="22D0B0C9" w14:textId="77777777">
        <w:tc>
          <w:tcPr>
            <w:tcW w:w="2694" w:type="dxa"/>
            <w:gridSpan w:val="2"/>
            <w:tcBorders>
              <w:left w:val="single" w:sz="4" w:space="0" w:color="auto"/>
            </w:tcBorders>
          </w:tcPr>
          <w:p w14:paraId="13AAE053" w14:textId="77777777"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D6C84FB"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646D5"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28483551"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5323964"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14:paraId="0F563B1F" w14:textId="77777777">
        <w:tc>
          <w:tcPr>
            <w:tcW w:w="2694" w:type="dxa"/>
            <w:gridSpan w:val="2"/>
            <w:tcBorders>
              <w:left w:val="single" w:sz="4" w:space="0" w:color="auto"/>
            </w:tcBorders>
          </w:tcPr>
          <w:p w14:paraId="3B1AC172" w14:textId="77777777" w:rsidR="00B85291" w:rsidRDefault="00B85291">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C7C159F"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37B19FF7" w14:textId="77777777">
        <w:tc>
          <w:tcPr>
            <w:tcW w:w="2694" w:type="dxa"/>
            <w:gridSpan w:val="2"/>
            <w:tcBorders>
              <w:left w:val="single" w:sz="4" w:space="0" w:color="auto"/>
              <w:bottom w:val="single" w:sz="4" w:space="0" w:color="auto"/>
            </w:tcBorders>
          </w:tcPr>
          <w:p w14:paraId="7A26DD3D"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0026A37" w14:textId="77777777" w:rsidR="00B85291" w:rsidRDefault="00B85291">
            <w:pPr>
              <w:overflowPunct/>
              <w:autoSpaceDE/>
              <w:autoSpaceDN/>
              <w:adjustRightInd/>
              <w:spacing w:after="0"/>
              <w:textAlignment w:val="auto"/>
              <w:rPr>
                <w:rFonts w:ascii="Arial" w:eastAsia="SimSun" w:hAnsi="Arial"/>
                <w:lang w:eastAsia="zh-CN"/>
              </w:rPr>
            </w:pPr>
          </w:p>
        </w:tc>
      </w:tr>
      <w:tr w:rsidR="00B85291" w14:paraId="5B58FD54" w14:textId="77777777">
        <w:tc>
          <w:tcPr>
            <w:tcW w:w="2694" w:type="dxa"/>
            <w:gridSpan w:val="2"/>
            <w:tcBorders>
              <w:top w:val="single" w:sz="4" w:space="0" w:color="auto"/>
              <w:bottom w:val="single" w:sz="4" w:space="0" w:color="auto"/>
            </w:tcBorders>
          </w:tcPr>
          <w:p w14:paraId="3452945B" w14:textId="77777777" w:rsidR="00B85291" w:rsidRDefault="00B85291">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5F1247CA" w14:textId="77777777" w:rsidR="00B85291" w:rsidRDefault="00B85291">
            <w:pPr>
              <w:overflowPunct/>
              <w:autoSpaceDE/>
              <w:autoSpaceDN/>
              <w:adjustRightInd/>
              <w:spacing w:after="0"/>
              <w:ind w:left="100"/>
              <w:textAlignment w:val="auto"/>
              <w:rPr>
                <w:rFonts w:ascii="Arial" w:eastAsia="SimSun" w:hAnsi="Arial"/>
                <w:sz w:val="8"/>
                <w:szCs w:val="8"/>
                <w:lang w:eastAsia="en-US"/>
              </w:rPr>
            </w:pPr>
          </w:p>
        </w:tc>
      </w:tr>
      <w:tr w:rsidR="00B85291" w14:paraId="17E53A6C" w14:textId="77777777">
        <w:tc>
          <w:tcPr>
            <w:tcW w:w="2694" w:type="dxa"/>
            <w:gridSpan w:val="2"/>
            <w:tcBorders>
              <w:top w:val="single" w:sz="4" w:space="0" w:color="auto"/>
              <w:left w:val="single" w:sz="4" w:space="0" w:color="auto"/>
              <w:bottom w:val="single" w:sz="4" w:space="0" w:color="auto"/>
            </w:tcBorders>
          </w:tcPr>
          <w:p w14:paraId="7FFB5D66"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02BF" w14:textId="77777777" w:rsidR="00B85291" w:rsidRDefault="00B85291">
            <w:pPr>
              <w:overflowPunct/>
              <w:autoSpaceDE/>
              <w:autoSpaceDN/>
              <w:adjustRightInd/>
              <w:spacing w:after="0"/>
              <w:textAlignment w:val="auto"/>
              <w:rPr>
                <w:rFonts w:ascii="Arial" w:eastAsia="SimSun" w:hAnsi="Arial"/>
                <w:lang w:eastAsia="en-US"/>
              </w:rPr>
            </w:pPr>
          </w:p>
        </w:tc>
      </w:tr>
    </w:tbl>
    <w:p w14:paraId="4FFEFD54" w14:textId="77777777" w:rsidR="00B85291" w:rsidRDefault="00B85291">
      <w:pPr>
        <w:overflowPunct/>
        <w:autoSpaceDE/>
        <w:autoSpaceDN/>
        <w:adjustRightInd/>
        <w:spacing w:after="0"/>
        <w:textAlignment w:val="auto"/>
        <w:rPr>
          <w:rFonts w:ascii="Arial" w:eastAsia="SimSun" w:hAnsi="Arial"/>
          <w:sz w:val="8"/>
          <w:szCs w:val="8"/>
          <w:lang w:eastAsia="en-US"/>
        </w:rPr>
      </w:pPr>
    </w:p>
    <w:p w14:paraId="04494CEC" w14:textId="77777777" w:rsidR="00B85291" w:rsidRDefault="00B85291">
      <w:pPr>
        <w:overflowPunct/>
        <w:autoSpaceDE/>
        <w:autoSpaceDN/>
        <w:adjustRightInd/>
        <w:textAlignment w:val="auto"/>
        <w:rPr>
          <w:rFonts w:eastAsia="SimSun"/>
          <w:lang w:eastAsia="en-US"/>
        </w:rPr>
        <w:sectPr w:rsidR="00B85291">
          <w:headerReference w:type="default" r:id="rId14"/>
          <w:footnotePr>
            <w:numRestart w:val="eachSect"/>
          </w:footnotePr>
          <w:pgSz w:w="11907" w:h="16840"/>
          <w:pgMar w:top="1418" w:right="1134" w:bottom="1134" w:left="1134" w:header="680" w:footer="567" w:gutter="0"/>
          <w:cols w:space="720"/>
        </w:sectPr>
      </w:pPr>
    </w:p>
    <w:p w14:paraId="0B189F34"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7" w:name="_Toc37081769"/>
      <w:bookmarkStart w:id="8" w:name="_Toc36809773"/>
      <w:bookmarkStart w:id="9" w:name="_Toc29341980"/>
      <w:bookmarkStart w:id="10" w:name="_Toc29343119"/>
      <w:bookmarkStart w:id="11" w:name="_Toc46482860"/>
      <w:bookmarkStart w:id="12" w:name="_Toc36846137"/>
      <w:bookmarkStart w:id="13" w:name="_Toc67996666"/>
      <w:bookmarkStart w:id="14" w:name="_Toc20486689"/>
      <w:bookmarkStart w:id="15" w:name="_Toc36566366"/>
      <w:bookmarkStart w:id="16" w:name="_Toc36938790"/>
      <w:bookmarkStart w:id="17" w:name="_Toc46480392"/>
      <w:bookmarkStart w:id="18" w:name="_Toc46481626"/>
      <w:bookmarkEnd w:id="0"/>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AA03A79" w14:textId="77777777" w:rsidR="00B85291" w:rsidRDefault="004E4E69">
      <w:pPr>
        <w:pStyle w:val="Heading1"/>
      </w:pPr>
      <w:r>
        <w:t>3</w:t>
      </w:r>
      <w:r>
        <w:tab/>
        <w:t>Definitions, symbols and abbreviations</w:t>
      </w:r>
      <w:bookmarkEnd w:id="7"/>
      <w:bookmarkEnd w:id="8"/>
      <w:bookmarkEnd w:id="9"/>
      <w:bookmarkEnd w:id="10"/>
      <w:bookmarkEnd w:id="11"/>
      <w:bookmarkEnd w:id="12"/>
      <w:bookmarkEnd w:id="13"/>
      <w:bookmarkEnd w:id="14"/>
      <w:bookmarkEnd w:id="15"/>
      <w:bookmarkEnd w:id="16"/>
      <w:bookmarkEnd w:id="17"/>
      <w:bookmarkEnd w:id="18"/>
    </w:p>
    <w:p w14:paraId="7FF010B7" w14:textId="77777777" w:rsidR="002170DD" w:rsidRPr="002170DD" w:rsidRDefault="002170DD" w:rsidP="002170DD">
      <w:pPr>
        <w:keepNext/>
        <w:keepLines/>
        <w:spacing w:before="180"/>
        <w:ind w:left="1134" w:hanging="1134"/>
        <w:outlineLvl w:val="1"/>
        <w:rPr>
          <w:rFonts w:ascii="Arial" w:hAnsi="Arial"/>
          <w:sz w:val="32"/>
        </w:rPr>
      </w:pPr>
      <w:bookmarkStart w:id="19" w:name="_Toc83790159"/>
      <w:r w:rsidRPr="002170DD">
        <w:rPr>
          <w:rFonts w:ascii="Arial" w:hAnsi="Arial"/>
          <w:sz w:val="32"/>
        </w:rPr>
        <w:t>3.2</w:t>
      </w:r>
      <w:r w:rsidRPr="002170DD">
        <w:rPr>
          <w:rFonts w:ascii="Arial" w:hAnsi="Arial"/>
          <w:sz w:val="32"/>
        </w:rPr>
        <w:tab/>
        <w:t>Abbreviations</w:t>
      </w:r>
      <w:bookmarkEnd w:id="19"/>
    </w:p>
    <w:p w14:paraId="37BE37BD" w14:textId="77777777" w:rsidR="002170DD" w:rsidRPr="002170DD" w:rsidRDefault="002170DD" w:rsidP="002170DD">
      <w:pPr>
        <w:keepNext/>
      </w:pPr>
      <w:r w:rsidRPr="002170DD">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76D1FDC" w14:textId="77777777" w:rsidR="002170DD" w:rsidRPr="002170DD" w:rsidRDefault="002170DD" w:rsidP="002170DD">
      <w:pPr>
        <w:keepLines/>
        <w:spacing w:after="0"/>
        <w:ind w:left="1702" w:hanging="1418"/>
      </w:pPr>
      <w:r w:rsidRPr="002170DD">
        <w:t>1xRTT</w:t>
      </w:r>
      <w:r w:rsidRPr="002170DD">
        <w:tab/>
        <w:t>CDMA2000 1x Radio Transmission Technology</w:t>
      </w:r>
    </w:p>
    <w:p w14:paraId="506BF85D" w14:textId="77777777" w:rsidR="002170DD" w:rsidRPr="002170DD" w:rsidRDefault="002170DD" w:rsidP="002170DD">
      <w:pPr>
        <w:keepLines/>
        <w:spacing w:after="0"/>
        <w:ind w:left="1702" w:hanging="1418"/>
      </w:pPr>
      <w:r w:rsidRPr="002170DD">
        <w:t>AB</w:t>
      </w:r>
      <w:r w:rsidRPr="002170DD">
        <w:tab/>
        <w:t>Access Barring</w:t>
      </w:r>
    </w:p>
    <w:p w14:paraId="5923DF86" w14:textId="77777777" w:rsidR="002170DD" w:rsidRPr="002170DD" w:rsidRDefault="002170DD" w:rsidP="002170DD">
      <w:pPr>
        <w:keepLines/>
        <w:spacing w:after="0"/>
        <w:ind w:left="1702" w:hanging="1418"/>
        <w:rPr>
          <w:lang w:eastAsia="ko-KR"/>
        </w:rPr>
      </w:pPr>
      <w:r w:rsidRPr="002170DD">
        <w:rPr>
          <w:lang w:eastAsia="ko-KR"/>
        </w:rPr>
        <w:t>ACDC</w:t>
      </w:r>
      <w:r w:rsidRPr="002170DD">
        <w:rPr>
          <w:lang w:eastAsia="ko-KR"/>
        </w:rPr>
        <w:tab/>
        <w:t>Application specific Congestion control for Data Communication</w:t>
      </w:r>
    </w:p>
    <w:p w14:paraId="50430C6B" w14:textId="77777777" w:rsidR="002170DD" w:rsidRPr="002170DD" w:rsidRDefault="002170DD" w:rsidP="002170DD">
      <w:pPr>
        <w:keepLines/>
        <w:spacing w:after="0"/>
        <w:ind w:left="1702" w:hanging="1418"/>
      </w:pPr>
      <w:r w:rsidRPr="002170DD">
        <w:t>ACK</w:t>
      </w:r>
      <w:r w:rsidRPr="002170DD">
        <w:tab/>
        <w:t>Acknowledgement</w:t>
      </w:r>
    </w:p>
    <w:p w14:paraId="37403E90" w14:textId="77777777" w:rsidR="002170DD" w:rsidRPr="002170DD" w:rsidRDefault="002170DD" w:rsidP="002170DD">
      <w:pPr>
        <w:keepLines/>
        <w:spacing w:after="0"/>
        <w:ind w:left="1702" w:hanging="1418"/>
      </w:pPr>
      <w:r w:rsidRPr="002170DD">
        <w:t>AILC</w:t>
      </w:r>
      <w:r w:rsidRPr="002170DD">
        <w:tab/>
        <w:t>Assistance Information bit for Local Cache</w:t>
      </w:r>
    </w:p>
    <w:p w14:paraId="36ACDE0C" w14:textId="77777777" w:rsidR="002170DD" w:rsidRPr="002170DD" w:rsidRDefault="002170DD" w:rsidP="002170DD">
      <w:pPr>
        <w:keepLines/>
        <w:spacing w:after="0"/>
        <w:ind w:left="1702" w:hanging="1418"/>
      </w:pPr>
      <w:r w:rsidRPr="002170DD">
        <w:t>AM</w:t>
      </w:r>
      <w:r w:rsidRPr="002170DD">
        <w:tab/>
        <w:t>Acknowledged Mode</w:t>
      </w:r>
    </w:p>
    <w:p w14:paraId="20CF53FE" w14:textId="77777777" w:rsidR="002170DD" w:rsidRPr="002170DD" w:rsidRDefault="002170DD" w:rsidP="002170DD">
      <w:pPr>
        <w:keepLines/>
        <w:spacing w:after="0"/>
        <w:ind w:left="1702" w:hanging="1418"/>
      </w:pPr>
      <w:r w:rsidRPr="002170DD">
        <w:t>ANDSF</w:t>
      </w:r>
      <w:r w:rsidRPr="002170DD">
        <w:tab/>
        <w:t>Access Network Discovery and Selection Function</w:t>
      </w:r>
    </w:p>
    <w:p w14:paraId="4CD604C0" w14:textId="77777777" w:rsidR="002170DD" w:rsidRPr="002170DD" w:rsidRDefault="002170DD" w:rsidP="002170DD">
      <w:pPr>
        <w:keepLines/>
        <w:spacing w:after="0"/>
        <w:ind w:left="1702" w:hanging="1418"/>
      </w:pPr>
      <w:r w:rsidRPr="002170DD">
        <w:t>ARQ</w:t>
      </w:r>
      <w:r w:rsidRPr="002170DD">
        <w:tab/>
        <w:t>Automatic Repeat Request</w:t>
      </w:r>
    </w:p>
    <w:p w14:paraId="49810C8C" w14:textId="77777777" w:rsidR="002170DD" w:rsidRPr="002170DD" w:rsidRDefault="002170DD" w:rsidP="002170DD">
      <w:pPr>
        <w:keepLines/>
        <w:spacing w:after="0"/>
        <w:ind w:left="1702" w:hanging="1418"/>
      </w:pPr>
      <w:r w:rsidRPr="002170DD">
        <w:t>AS</w:t>
      </w:r>
      <w:r w:rsidRPr="002170DD">
        <w:tab/>
        <w:t>Access Stratum</w:t>
      </w:r>
    </w:p>
    <w:p w14:paraId="76CB25AE" w14:textId="77777777" w:rsidR="002170DD" w:rsidRPr="002170DD" w:rsidRDefault="002170DD" w:rsidP="002170DD">
      <w:pPr>
        <w:keepLines/>
        <w:spacing w:after="0"/>
        <w:ind w:left="1702" w:hanging="1418"/>
      </w:pPr>
      <w:r w:rsidRPr="002170DD">
        <w:t>ASN.1</w:t>
      </w:r>
      <w:r w:rsidRPr="002170DD">
        <w:tab/>
        <w:t>Abstract Syntax Notation One</w:t>
      </w:r>
    </w:p>
    <w:p w14:paraId="6A7187B5" w14:textId="77777777" w:rsidR="002170DD" w:rsidRPr="002170DD" w:rsidRDefault="002170DD" w:rsidP="002170DD">
      <w:pPr>
        <w:keepLines/>
        <w:spacing w:after="0"/>
        <w:ind w:left="1702" w:hanging="1418"/>
      </w:pPr>
      <w:r w:rsidRPr="002170DD">
        <w:t>AUL</w:t>
      </w:r>
      <w:r w:rsidRPr="002170DD">
        <w:tab/>
        <w:t>Autonomous Uplink</w:t>
      </w:r>
    </w:p>
    <w:p w14:paraId="20702291" w14:textId="77777777" w:rsidR="002170DD" w:rsidRPr="002170DD" w:rsidRDefault="002170DD" w:rsidP="002170DD">
      <w:pPr>
        <w:keepLines/>
        <w:spacing w:after="0"/>
        <w:ind w:left="1702" w:hanging="1418"/>
      </w:pPr>
      <w:r w:rsidRPr="002170DD">
        <w:t>BCCH</w:t>
      </w:r>
      <w:r w:rsidRPr="002170DD">
        <w:tab/>
        <w:t>Broadcast Control Channel</w:t>
      </w:r>
    </w:p>
    <w:p w14:paraId="08EAD92A" w14:textId="77777777" w:rsidR="002170DD" w:rsidRPr="002170DD" w:rsidRDefault="002170DD" w:rsidP="002170DD">
      <w:pPr>
        <w:keepLines/>
        <w:spacing w:after="0"/>
        <w:ind w:left="1702" w:hanging="1418"/>
      </w:pPr>
      <w:r w:rsidRPr="002170DD">
        <w:t>BCD</w:t>
      </w:r>
      <w:r w:rsidRPr="002170DD">
        <w:tab/>
        <w:t>Binary Coded Decimal</w:t>
      </w:r>
    </w:p>
    <w:p w14:paraId="3499D47C" w14:textId="77777777" w:rsidR="002170DD" w:rsidRPr="002170DD" w:rsidRDefault="002170DD" w:rsidP="002170DD">
      <w:pPr>
        <w:keepLines/>
        <w:spacing w:after="0"/>
        <w:ind w:left="1702" w:hanging="1418"/>
      </w:pPr>
      <w:r w:rsidRPr="002170DD">
        <w:t>BCH</w:t>
      </w:r>
      <w:r w:rsidRPr="002170DD">
        <w:tab/>
        <w:t>Broadcast Channel</w:t>
      </w:r>
    </w:p>
    <w:p w14:paraId="0C7963AE" w14:textId="77777777" w:rsidR="002170DD" w:rsidRPr="002170DD" w:rsidRDefault="002170DD" w:rsidP="002170DD">
      <w:pPr>
        <w:keepLines/>
        <w:spacing w:after="0"/>
        <w:ind w:left="1702" w:hanging="1418"/>
      </w:pPr>
      <w:r w:rsidRPr="002170DD">
        <w:t>BL</w:t>
      </w:r>
      <w:r w:rsidRPr="002170DD">
        <w:tab/>
        <w:t>Bandwidth reduced Low complexity</w:t>
      </w:r>
    </w:p>
    <w:p w14:paraId="27F1BA64" w14:textId="77777777" w:rsidR="002170DD" w:rsidRPr="002170DD" w:rsidRDefault="002170DD" w:rsidP="002170DD">
      <w:pPr>
        <w:keepLines/>
        <w:spacing w:after="0"/>
        <w:ind w:left="1702" w:hanging="1418"/>
      </w:pPr>
      <w:r w:rsidRPr="002170DD">
        <w:t>BLER</w:t>
      </w:r>
      <w:r w:rsidRPr="002170DD">
        <w:tab/>
        <w:t>Block Error Rate</w:t>
      </w:r>
    </w:p>
    <w:p w14:paraId="7F88604C" w14:textId="77777777" w:rsidR="002170DD" w:rsidRPr="002170DD" w:rsidRDefault="002170DD" w:rsidP="002170DD">
      <w:pPr>
        <w:keepLines/>
        <w:spacing w:after="0"/>
        <w:ind w:left="1702" w:hanging="1418"/>
      </w:pPr>
      <w:r w:rsidRPr="002170DD">
        <w:t>BR</w:t>
      </w:r>
      <w:r w:rsidRPr="002170DD">
        <w:tab/>
        <w:t>Bandwidth Reduced</w:t>
      </w:r>
    </w:p>
    <w:p w14:paraId="2DE338E0" w14:textId="77777777" w:rsidR="002170DD" w:rsidRPr="002170DD" w:rsidRDefault="002170DD" w:rsidP="002170DD">
      <w:pPr>
        <w:keepLines/>
        <w:spacing w:after="0"/>
        <w:ind w:left="1702" w:hanging="1418"/>
      </w:pPr>
      <w:r w:rsidRPr="002170DD">
        <w:t>BR-BCCH</w:t>
      </w:r>
      <w:r w:rsidRPr="002170DD">
        <w:tab/>
        <w:t>Bandwidth Reduced Broadcast Control Channel</w:t>
      </w:r>
    </w:p>
    <w:p w14:paraId="0109A732" w14:textId="77777777" w:rsidR="002170DD" w:rsidRPr="002170DD" w:rsidRDefault="002170DD" w:rsidP="002170DD">
      <w:pPr>
        <w:keepLines/>
        <w:spacing w:after="0"/>
        <w:ind w:left="1702" w:hanging="1418"/>
      </w:pPr>
      <w:r w:rsidRPr="002170DD">
        <w:t>CA</w:t>
      </w:r>
      <w:r w:rsidRPr="002170DD">
        <w:tab/>
        <w:t>Carrier Aggregation</w:t>
      </w:r>
    </w:p>
    <w:p w14:paraId="6A5FD705" w14:textId="77777777" w:rsidR="002170DD" w:rsidRPr="002170DD" w:rsidRDefault="002170DD" w:rsidP="002170DD">
      <w:pPr>
        <w:keepLines/>
        <w:spacing w:after="0"/>
        <w:ind w:left="1702" w:hanging="1418"/>
        <w:rPr>
          <w:lang w:eastAsia="zh-CN"/>
        </w:rPr>
      </w:pPr>
      <w:r w:rsidRPr="002170DD">
        <w:rPr>
          <w:lang w:eastAsia="zh-CN"/>
        </w:rPr>
        <w:t>CAS</w:t>
      </w:r>
      <w:r w:rsidRPr="002170DD">
        <w:rPr>
          <w:lang w:eastAsia="zh-CN"/>
        </w:rPr>
        <w:tab/>
        <w:t>Cell Acquisition Subframes</w:t>
      </w:r>
    </w:p>
    <w:p w14:paraId="79C8BAF3" w14:textId="77777777" w:rsidR="002170DD" w:rsidRPr="002170DD" w:rsidRDefault="002170DD" w:rsidP="002170DD">
      <w:pPr>
        <w:keepLines/>
        <w:spacing w:after="0"/>
        <w:ind w:left="1702" w:hanging="1418"/>
        <w:rPr>
          <w:lang w:eastAsia="zh-CN"/>
        </w:rPr>
      </w:pPr>
      <w:r w:rsidRPr="002170DD">
        <w:rPr>
          <w:lang w:eastAsia="zh-CN"/>
        </w:rPr>
        <w:t>CBR</w:t>
      </w:r>
      <w:r w:rsidRPr="002170DD">
        <w:rPr>
          <w:lang w:eastAsia="zh-CN"/>
        </w:rPr>
        <w:tab/>
        <w:t>Channel Busy Ratio</w:t>
      </w:r>
    </w:p>
    <w:p w14:paraId="24B8E34E" w14:textId="77777777" w:rsidR="002170DD" w:rsidRPr="002170DD" w:rsidRDefault="002170DD" w:rsidP="002170DD">
      <w:pPr>
        <w:keepLines/>
        <w:spacing w:after="0"/>
        <w:ind w:left="1702" w:hanging="1418"/>
      </w:pPr>
      <w:r w:rsidRPr="002170DD">
        <w:t>CCCH</w:t>
      </w:r>
      <w:r w:rsidRPr="002170DD">
        <w:tab/>
        <w:t>Common Control Channel</w:t>
      </w:r>
    </w:p>
    <w:p w14:paraId="63F4F7E2" w14:textId="77777777" w:rsidR="002170DD" w:rsidRPr="002170DD" w:rsidRDefault="002170DD" w:rsidP="002170DD">
      <w:pPr>
        <w:keepLines/>
        <w:spacing w:after="0"/>
        <w:ind w:left="1702" w:hanging="1418"/>
      </w:pPr>
      <w:r w:rsidRPr="002170DD">
        <w:t>CCO</w:t>
      </w:r>
      <w:r w:rsidRPr="002170DD">
        <w:tab/>
        <w:t>Cell Change Order</w:t>
      </w:r>
    </w:p>
    <w:p w14:paraId="47D67D0E" w14:textId="77777777" w:rsidR="002170DD" w:rsidRPr="002170DD" w:rsidRDefault="002170DD" w:rsidP="002170DD">
      <w:pPr>
        <w:keepLines/>
        <w:spacing w:after="0"/>
        <w:ind w:left="1702" w:hanging="1418"/>
      </w:pPr>
      <w:r w:rsidRPr="002170DD">
        <w:t>CE</w:t>
      </w:r>
      <w:r w:rsidRPr="002170DD">
        <w:tab/>
        <w:t>Coverage Enhancement</w:t>
      </w:r>
    </w:p>
    <w:p w14:paraId="0A8867C4" w14:textId="77777777" w:rsidR="002170DD" w:rsidRPr="002170DD" w:rsidRDefault="002170DD" w:rsidP="002170DD">
      <w:pPr>
        <w:keepLines/>
        <w:spacing w:after="0"/>
        <w:ind w:left="1702" w:hanging="1418"/>
      </w:pPr>
      <w:r w:rsidRPr="002170DD">
        <w:t>CFI</w:t>
      </w:r>
      <w:r w:rsidRPr="002170DD">
        <w:tab/>
        <w:t>Control Format Indicator</w:t>
      </w:r>
    </w:p>
    <w:p w14:paraId="2E019056" w14:textId="77777777" w:rsidR="002170DD" w:rsidRPr="002170DD" w:rsidRDefault="002170DD" w:rsidP="002170DD">
      <w:pPr>
        <w:keepLines/>
        <w:spacing w:after="0"/>
        <w:ind w:left="1702" w:hanging="1418"/>
      </w:pPr>
      <w:r w:rsidRPr="002170DD">
        <w:t>CG</w:t>
      </w:r>
      <w:r w:rsidRPr="002170DD">
        <w:tab/>
        <w:t>Cell Group</w:t>
      </w:r>
    </w:p>
    <w:p w14:paraId="0D0B0DAF" w14:textId="77777777" w:rsidR="002170DD" w:rsidRPr="002170DD" w:rsidRDefault="002170DD" w:rsidP="002170DD">
      <w:pPr>
        <w:keepLines/>
        <w:spacing w:after="0"/>
        <w:ind w:left="1702" w:hanging="1418"/>
      </w:pPr>
      <w:r w:rsidRPr="002170DD">
        <w:t>CHO</w:t>
      </w:r>
      <w:r w:rsidRPr="002170DD">
        <w:tab/>
        <w:t>Conditional Handover</w:t>
      </w:r>
    </w:p>
    <w:p w14:paraId="7C18AF43" w14:textId="77777777" w:rsidR="002170DD" w:rsidRPr="002170DD" w:rsidRDefault="002170DD" w:rsidP="002170DD">
      <w:pPr>
        <w:keepLines/>
        <w:spacing w:after="0"/>
        <w:ind w:left="1702" w:hanging="1418"/>
      </w:pPr>
      <w:r w:rsidRPr="002170DD">
        <w:t>CIoT</w:t>
      </w:r>
      <w:r w:rsidRPr="002170DD">
        <w:tab/>
        <w:t>Cellular IoT</w:t>
      </w:r>
    </w:p>
    <w:p w14:paraId="5A08A27C" w14:textId="77777777" w:rsidR="002170DD" w:rsidRPr="002170DD" w:rsidRDefault="002170DD" w:rsidP="002170DD">
      <w:pPr>
        <w:keepLines/>
        <w:spacing w:after="0"/>
        <w:ind w:left="1702" w:hanging="1418"/>
        <w:rPr>
          <w:rFonts w:eastAsia="Yu Mincho"/>
          <w:lang w:eastAsia="zh-CN"/>
        </w:rPr>
      </w:pPr>
      <w:r w:rsidRPr="002170DD">
        <w:t>CMAS</w:t>
      </w:r>
      <w:r w:rsidRPr="002170DD">
        <w:tab/>
        <w:t>Commercial Mobile Alert Service</w:t>
      </w:r>
    </w:p>
    <w:p w14:paraId="184E66B6" w14:textId="77777777" w:rsidR="002170DD" w:rsidRPr="001476E0" w:rsidRDefault="002170DD" w:rsidP="002170DD">
      <w:pPr>
        <w:pStyle w:val="EW"/>
        <w:rPr>
          <w:ins w:id="20" w:author="CATT" w:date="2021-10-22T09:24:00Z"/>
          <w:rFonts w:eastAsiaTheme="minorEastAsia"/>
          <w:lang w:eastAsia="zh-CN"/>
        </w:rPr>
      </w:pPr>
      <w:ins w:id="21" w:author="CATT" w:date="2021-10-22T09:24:00Z">
        <w:r>
          <w:rPr>
            <w:rFonts w:hint="eastAsia"/>
          </w:rPr>
          <w:t xml:space="preserve">CPA          </w:t>
        </w:r>
        <w:r>
          <w:rPr>
            <w:rFonts w:hint="eastAsia"/>
            <w:lang w:eastAsia="zh-CN"/>
          </w:rPr>
          <w:t xml:space="preserve">   </w:t>
        </w:r>
        <w:r>
          <w:rPr>
            <w:rFonts w:hint="eastAsia"/>
          </w:rPr>
          <w:t>Condition PSCell Addition</w:t>
        </w:r>
      </w:ins>
    </w:p>
    <w:p w14:paraId="12C70AAB" w14:textId="77777777" w:rsidR="002170DD" w:rsidRPr="002170DD" w:rsidRDefault="002170DD" w:rsidP="002170DD">
      <w:pPr>
        <w:keepLines/>
        <w:spacing w:after="0"/>
        <w:ind w:left="1702" w:hanging="1418"/>
      </w:pPr>
      <w:r w:rsidRPr="002170DD">
        <w:t>CP</w:t>
      </w:r>
      <w:r w:rsidRPr="002170DD">
        <w:tab/>
        <w:t>Control Plane</w:t>
      </w:r>
    </w:p>
    <w:p w14:paraId="78F0FE96" w14:textId="77777777" w:rsidR="002170DD" w:rsidRPr="002170DD" w:rsidRDefault="002170DD" w:rsidP="002170DD">
      <w:pPr>
        <w:keepLines/>
        <w:spacing w:after="0"/>
        <w:ind w:left="1702" w:hanging="1418"/>
        <w:rPr>
          <w:rFonts w:eastAsia="Yu Mincho"/>
        </w:rPr>
      </w:pPr>
      <w:r w:rsidRPr="002170DD">
        <w:t>CPC</w:t>
      </w:r>
      <w:r w:rsidRPr="002170DD">
        <w:tab/>
        <w:t>Conditional PSCell Change</w:t>
      </w:r>
    </w:p>
    <w:p w14:paraId="5063B0BC" w14:textId="77777777" w:rsidR="002170DD" w:rsidRPr="002170DD" w:rsidRDefault="002170DD" w:rsidP="002170DD">
      <w:pPr>
        <w:keepLines/>
        <w:spacing w:after="0"/>
        <w:ind w:left="1702" w:hanging="1418"/>
      </w:pPr>
      <w:r w:rsidRPr="002170DD">
        <w:t>CP-EDT</w:t>
      </w:r>
      <w:r w:rsidRPr="002170DD">
        <w:tab/>
        <w:t>Control Plane EDT</w:t>
      </w:r>
    </w:p>
    <w:p w14:paraId="1B7FFA09" w14:textId="77777777" w:rsidR="002170DD" w:rsidRPr="002170DD" w:rsidRDefault="002170DD" w:rsidP="002170DD">
      <w:pPr>
        <w:keepLines/>
        <w:spacing w:after="0"/>
        <w:ind w:left="1702" w:hanging="1418"/>
      </w:pPr>
      <w:r w:rsidRPr="002170DD">
        <w:t>C-RNTI</w:t>
      </w:r>
      <w:r w:rsidRPr="002170DD">
        <w:tab/>
        <w:t>Cell RNTI</w:t>
      </w:r>
    </w:p>
    <w:p w14:paraId="17A7E7AA" w14:textId="77777777" w:rsidR="002170DD" w:rsidRPr="002170DD" w:rsidRDefault="002170DD" w:rsidP="002170DD">
      <w:pPr>
        <w:keepLines/>
        <w:spacing w:after="0"/>
        <w:ind w:left="1702" w:hanging="1418"/>
      </w:pPr>
      <w:r w:rsidRPr="002170DD">
        <w:t>CRS</w:t>
      </w:r>
      <w:r w:rsidRPr="002170DD">
        <w:tab/>
        <w:t>Cell-specific Reference Signal</w:t>
      </w:r>
    </w:p>
    <w:p w14:paraId="1F6F27AC" w14:textId="77777777" w:rsidR="002170DD" w:rsidRPr="002170DD" w:rsidRDefault="002170DD" w:rsidP="002170DD">
      <w:pPr>
        <w:keepLines/>
        <w:spacing w:after="0"/>
        <w:ind w:left="1702" w:hanging="1418"/>
      </w:pPr>
      <w:r w:rsidRPr="002170DD">
        <w:t>CSFB</w:t>
      </w:r>
      <w:r w:rsidRPr="002170DD">
        <w:tab/>
        <w:t>CS fallback</w:t>
      </w:r>
    </w:p>
    <w:p w14:paraId="0651ACD5" w14:textId="77777777" w:rsidR="002170DD" w:rsidRPr="002170DD" w:rsidRDefault="002170DD" w:rsidP="002170DD">
      <w:pPr>
        <w:keepLines/>
        <w:spacing w:after="0"/>
        <w:ind w:left="1702" w:hanging="1418"/>
      </w:pPr>
      <w:r w:rsidRPr="002170DD">
        <w:t>CSG</w:t>
      </w:r>
      <w:r w:rsidRPr="002170DD">
        <w:tab/>
        <w:t>Closed Subscriber Group</w:t>
      </w:r>
    </w:p>
    <w:p w14:paraId="06601577" w14:textId="77777777" w:rsidR="002170DD" w:rsidRPr="002170DD" w:rsidRDefault="002170DD" w:rsidP="002170DD">
      <w:pPr>
        <w:keepLines/>
        <w:spacing w:after="0"/>
        <w:ind w:left="1702" w:hanging="1418"/>
      </w:pPr>
      <w:r w:rsidRPr="002170DD">
        <w:t>CSI</w:t>
      </w:r>
      <w:r w:rsidRPr="002170DD">
        <w:tab/>
        <w:t>Channel State Information</w:t>
      </w:r>
    </w:p>
    <w:p w14:paraId="2F241E8B" w14:textId="77777777" w:rsidR="002170DD" w:rsidRPr="002170DD" w:rsidRDefault="002170DD" w:rsidP="002170DD">
      <w:pPr>
        <w:keepLines/>
        <w:spacing w:after="0"/>
        <w:ind w:left="1702" w:hanging="1418"/>
      </w:pPr>
      <w:r w:rsidRPr="002170DD">
        <w:t>DAPS</w:t>
      </w:r>
      <w:r w:rsidRPr="002170DD">
        <w:tab/>
        <w:t>Dual Active Protocol Stack</w:t>
      </w:r>
    </w:p>
    <w:p w14:paraId="17B489B3" w14:textId="77777777" w:rsidR="002170DD" w:rsidRPr="002170DD" w:rsidRDefault="002170DD" w:rsidP="002170DD">
      <w:pPr>
        <w:keepLines/>
        <w:spacing w:after="0"/>
        <w:ind w:left="1702" w:hanging="1418"/>
      </w:pPr>
      <w:r w:rsidRPr="002170DD">
        <w:t>DC</w:t>
      </w:r>
      <w:r w:rsidRPr="002170DD">
        <w:tab/>
        <w:t>Dual Connectivity</w:t>
      </w:r>
    </w:p>
    <w:p w14:paraId="04134B48" w14:textId="77777777" w:rsidR="002170DD" w:rsidRPr="002170DD" w:rsidRDefault="002170DD" w:rsidP="002170DD">
      <w:pPr>
        <w:keepLines/>
        <w:spacing w:after="0"/>
        <w:ind w:left="1702" w:hanging="1418"/>
      </w:pPr>
      <w:r w:rsidRPr="002170DD">
        <w:t>DCCH</w:t>
      </w:r>
      <w:r w:rsidRPr="002170DD">
        <w:tab/>
        <w:t>Dedicated Control Channel</w:t>
      </w:r>
    </w:p>
    <w:p w14:paraId="733BC5EC" w14:textId="77777777" w:rsidR="002170DD" w:rsidRPr="002170DD" w:rsidRDefault="002170DD" w:rsidP="002170DD">
      <w:pPr>
        <w:keepLines/>
        <w:spacing w:after="0"/>
        <w:ind w:left="1702" w:hanging="1418"/>
      </w:pPr>
      <w:r w:rsidRPr="002170DD">
        <w:t>DCI</w:t>
      </w:r>
      <w:r w:rsidRPr="002170DD">
        <w:tab/>
        <w:t>Downlink Control Information</w:t>
      </w:r>
    </w:p>
    <w:p w14:paraId="5724D47C" w14:textId="77777777" w:rsidR="002170DD" w:rsidRPr="002170DD" w:rsidRDefault="002170DD" w:rsidP="002170DD">
      <w:pPr>
        <w:keepLines/>
        <w:spacing w:after="0"/>
        <w:ind w:left="1702" w:hanging="1418"/>
      </w:pPr>
      <w:r w:rsidRPr="002170DD">
        <w:t>DCN</w:t>
      </w:r>
      <w:r w:rsidRPr="002170DD">
        <w:tab/>
        <w:t>Dedicated Core Networks</w:t>
      </w:r>
    </w:p>
    <w:p w14:paraId="3AF88CA9" w14:textId="77777777" w:rsidR="002170DD" w:rsidRPr="002170DD" w:rsidRDefault="002170DD" w:rsidP="002170DD">
      <w:pPr>
        <w:keepLines/>
        <w:spacing w:after="0"/>
        <w:ind w:left="1702" w:hanging="1418"/>
      </w:pPr>
      <w:r w:rsidRPr="002170DD">
        <w:t>DFN</w:t>
      </w:r>
      <w:r w:rsidRPr="002170DD">
        <w:tab/>
        <w:t>Direct Frame Number</w:t>
      </w:r>
    </w:p>
    <w:p w14:paraId="6C3913A5" w14:textId="77777777" w:rsidR="002170DD" w:rsidRPr="002170DD" w:rsidRDefault="002170DD" w:rsidP="002170DD">
      <w:pPr>
        <w:keepLines/>
        <w:spacing w:after="0"/>
        <w:ind w:left="1702" w:hanging="1418"/>
      </w:pPr>
      <w:r w:rsidRPr="002170DD">
        <w:t>DL</w:t>
      </w:r>
      <w:r w:rsidRPr="002170DD">
        <w:tab/>
        <w:t>Downlink</w:t>
      </w:r>
    </w:p>
    <w:p w14:paraId="64B3A27E" w14:textId="77777777" w:rsidR="002170DD" w:rsidRPr="002170DD" w:rsidRDefault="002170DD" w:rsidP="002170DD">
      <w:pPr>
        <w:keepLines/>
        <w:spacing w:after="0"/>
        <w:ind w:left="1702" w:hanging="1418"/>
        <w:rPr>
          <w:snapToGrid w:val="0"/>
          <w:lang w:eastAsia="de-DE"/>
        </w:rPr>
      </w:pPr>
      <w:r w:rsidRPr="002170DD">
        <w:rPr>
          <w:snapToGrid w:val="0"/>
          <w:lang w:eastAsia="de-DE"/>
        </w:rPr>
        <w:t>DL-SCH</w:t>
      </w:r>
      <w:r w:rsidRPr="002170DD">
        <w:rPr>
          <w:snapToGrid w:val="0"/>
          <w:lang w:eastAsia="de-DE"/>
        </w:rPr>
        <w:tab/>
        <w:t>Downlink Shared Channel</w:t>
      </w:r>
    </w:p>
    <w:p w14:paraId="5A6D97DC" w14:textId="77777777" w:rsidR="002170DD" w:rsidRPr="002170DD" w:rsidRDefault="002170DD" w:rsidP="002170DD">
      <w:pPr>
        <w:keepLines/>
        <w:spacing w:after="0"/>
        <w:ind w:left="1702" w:hanging="1418"/>
      </w:pPr>
      <w:r w:rsidRPr="002170DD">
        <w:t>DRB</w:t>
      </w:r>
      <w:r w:rsidRPr="002170DD">
        <w:tab/>
        <w:t>(user) Data Radio Bearer</w:t>
      </w:r>
    </w:p>
    <w:p w14:paraId="3967B5D4" w14:textId="77777777" w:rsidR="002170DD" w:rsidRPr="002170DD" w:rsidRDefault="002170DD" w:rsidP="002170DD">
      <w:pPr>
        <w:keepLines/>
        <w:spacing w:after="0"/>
        <w:ind w:left="1702" w:hanging="1418"/>
      </w:pPr>
      <w:r w:rsidRPr="002170DD">
        <w:t>DRX</w:t>
      </w:r>
      <w:r w:rsidRPr="002170DD">
        <w:tab/>
        <w:t>Discontinuous Reception</w:t>
      </w:r>
    </w:p>
    <w:p w14:paraId="5AB756DD" w14:textId="77777777" w:rsidR="002170DD" w:rsidRPr="002170DD" w:rsidRDefault="002170DD" w:rsidP="002170DD">
      <w:pPr>
        <w:keepLines/>
        <w:spacing w:after="0"/>
        <w:ind w:left="1702" w:hanging="1418"/>
      </w:pPr>
      <w:r w:rsidRPr="002170DD">
        <w:lastRenderedPageBreak/>
        <w:t>DTCH</w:t>
      </w:r>
      <w:r w:rsidRPr="002170DD">
        <w:tab/>
        <w:t>Dedicated Traffic Channel</w:t>
      </w:r>
    </w:p>
    <w:p w14:paraId="468C35C0" w14:textId="77777777" w:rsidR="002170DD" w:rsidRPr="002170DD" w:rsidRDefault="002170DD" w:rsidP="002170DD">
      <w:pPr>
        <w:keepLines/>
        <w:spacing w:after="0"/>
        <w:ind w:left="1702" w:hanging="1418"/>
      </w:pPr>
      <w:r w:rsidRPr="002170DD">
        <w:t>EAB</w:t>
      </w:r>
      <w:r w:rsidRPr="002170DD">
        <w:tab/>
        <w:t>Extended Access Barring</w:t>
      </w:r>
    </w:p>
    <w:p w14:paraId="0BF6DBF2" w14:textId="77777777" w:rsidR="002170DD" w:rsidRPr="002170DD" w:rsidRDefault="002170DD" w:rsidP="002170DD">
      <w:pPr>
        <w:keepLines/>
        <w:spacing w:after="0"/>
        <w:ind w:left="1702" w:hanging="1418"/>
      </w:pPr>
      <w:r w:rsidRPr="002170DD">
        <w:t>eDRX</w:t>
      </w:r>
      <w:r w:rsidRPr="002170DD">
        <w:tab/>
        <w:t>Extended DRX</w:t>
      </w:r>
    </w:p>
    <w:p w14:paraId="18609A8C" w14:textId="77777777" w:rsidR="002170DD" w:rsidRPr="002170DD" w:rsidRDefault="002170DD" w:rsidP="002170DD">
      <w:pPr>
        <w:keepLines/>
        <w:spacing w:after="0"/>
        <w:ind w:left="1702" w:hanging="1418"/>
      </w:pPr>
      <w:r w:rsidRPr="002170DD">
        <w:t>EDT</w:t>
      </w:r>
      <w:r w:rsidRPr="002170DD">
        <w:tab/>
        <w:t>Early Data Transmission</w:t>
      </w:r>
    </w:p>
    <w:p w14:paraId="4D15B936" w14:textId="77777777" w:rsidR="002170DD" w:rsidRPr="002170DD" w:rsidRDefault="002170DD" w:rsidP="002170DD">
      <w:pPr>
        <w:keepLines/>
        <w:spacing w:after="0"/>
        <w:ind w:left="1702" w:hanging="1418"/>
      </w:pPr>
      <w:r w:rsidRPr="002170DD">
        <w:t>EHPLMN</w:t>
      </w:r>
      <w:r w:rsidRPr="002170DD">
        <w:tab/>
        <w:t>Equivalent Home Public Land Mobile Network</w:t>
      </w:r>
    </w:p>
    <w:p w14:paraId="556F29FA" w14:textId="77777777" w:rsidR="002170DD" w:rsidRPr="002170DD" w:rsidRDefault="002170DD" w:rsidP="002170DD">
      <w:pPr>
        <w:keepLines/>
        <w:spacing w:after="0"/>
        <w:ind w:left="1702" w:hanging="1418"/>
      </w:pPr>
      <w:r w:rsidRPr="002170DD">
        <w:t>eIMTA</w:t>
      </w:r>
      <w:r w:rsidRPr="002170DD">
        <w:tab/>
        <w:t>Enhanced Interference Management and Traffic Adaptation</w:t>
      </w:r>
    </w:p>
    <w:p w14:paraId="24AA4219" w14:textId="77777777" w:rsidR="002170DD" w:rsidRPr="002170DD" w:rsidRDefault="002170DD" w:rsidP="002170DD">
      <w:pPr>
        <w:keepLines/>
        <w:spacing w:after="0"/>
        <w:ind w:left="1702" w:hanging="1418"/>
      </w:pPr>
      <w:r w:rsidRPr="002170DD">
        <w:t>ENB</w:t>
      </w:r>
      <w:r w:rsidRPr="002170DD">
        <w:tab/>
        <w:t>Evolved Node B</w:t>
      </w:r>
    </w:p>
    <w:p w14:paraId="32B69099" w14:textId="77777777" w:rsidR="002170DD" w:rsidRPr="002170DD" w:rsidRDefault="002170DD" w:rsidP="002170DD">
      <w:pPr>
        <w:keepLines/>
        <w:spacing w:after="0"/>
        <w:ind w:left="1702" w:hanging="1418"/>
      </w:pPr>
      <w:r w:rsidRPr="002170DD">
        <w:t>EN-DC</w:t>
      </w:r>
      <w:r w:rsidRPr="002170DD">
        <w:tab/>
        <w:t>E-UTRA NR Dual Connectivity with E-UTRAN connected to EPC</w:t>
      </w:r>
    </w:p>
    <w:p w14:paraId="20D61D6B" w14:textId="77777777" w:rsidR="002170DD" w:rsidRPr="002170DD" w:rsidRDefault="002170DD" w:rsidP="002170DD">
      <w:pPr>
        <w:keepLines/>
        <w:spacing w:after="0"/>
        <w:ind w:left="1702" w:hanging="1418"/>
      </w:pPr>
      <w:r w:rsidRPr="002170DD">
        <w:t>EPC</w:t>
      </w:r>
      <w:r w:rsidRPr="002170DD">
        <w:tab/>
        <w:t>Evolved Packet Core</w:t>
      </w:r>
    </w:p>
    <w:p w14:paraId="5133518F" w14:textId="77777777" w:rsidR="002170DD" w:rsidRPr="002170DD" w:rsidRDefault="002170DD" w:rsidP="002170DD">
      <w:pPr>
        <w:keepLines/>
        <w:spacing w:after="0"/>
        <w:ind w:left="1702" w:hanging="1418"/>
      </w:pPr>
      <w:r w:rsidRPr="002170DD">
        <w:t>EPDCCH</w:t>
      </w:r>
      <w:r w:rsidRPr="002170DD">
        <w:tab/>
        <w:t>Enhanced Physical Downlink Control Channel</w:t>
      </w:r>
    </w:p>
    <w:p w14:paraId="38CCC3ED" w14:textId="77777777" w:rsidR="002170DD" w:rsidRPr="002170DD" w:rsidRDefault="002170DD" w:rsidP="002170DD">
      <w:pPr>
        <w:keepLines/>
        <w:spacing w:after="0"/>
        <w:ind w:left="1702" w:hanging="1418"/>
      </w:pPr>
      <w:r w:rsidRPr="002170DD">
        <w:t>EPS</w:t>
      </w:r>
      <w:r w:rsidRPr="002170DD">
        <w:tab/>
        <w:t>Evolved Packet System</w:t>
      </w:r>
    </w:p>
    <w:p w14:paraId="228520EF" w14:textId="77777777" w:rsidR="002170DD" w:rsidRPr="002170DD" w:rsidRDefault="002170DD" w:rsidP="002170DD">
      <w:pPr>
        <w:keepLines/>
        <w:spacing w:after="0"/>
        <w:ind w:left="1702" w:hanging="1418"/>
      </w:pPr>
      <w:r w:rsidRPr="002170DD">
        <w:t>ETWS</w:t>
      </w:r>
      <w:r w:rsidRPr="002170DD">
        <w:tab/>
        <w:t>Earthquake and Tsunami Warning System</w:t>
      </w:r>
    </w:p>
    <w:p w14:paraId="684D2F63" w14:textId="77777777" w:rsidR="002170DD" w:rsidRPr="002170DD" w:rsidRDefault="002170DD" w:rsidP="002170DD">
      <w:pPr>
        <w:keepLines/>
        <w:spacing w:after="0"/>
        <w:ind w:left="1702" w:hanging="1418"/>
      </w:pPr>
      <w:r w:rsidRPr="002170DD">
        <w:t>E-UTRA</w:t>
      </w:r>
      <w:r w:rsidRPr="002170DD">
        <w:tab/>
        <w:t>Evolved Universal Terrestrial Radio Access</w:t>
      </w:r>
    </w:p>
    <w:p w14:paraId="741FDC80" w14:textId="77777777" w:rsidR="002170DD" w:rsidRPr="002170DD" w:rsidRDefault="002170DD" w:rsidP="002170DD">
      <w:pPr>
        <w:keepLines/>
        <w:spacing w:after="0"/>
        <w:ind w:left="1702" w:hanging="1418"/>
      </w:pPr>
      <w:r w:rsidRPr="002170DD">
        <w:t>E-UTRA/5GC</w:t>
      </w:r>
      <w:r w:rsidRPr="002170DD">
        <w:tab/>
        <w:t>E-UTRA connected to 5GC</w:t>
      </w:r>
    </w:p>
    <w:p w14:paraId="055B1E27" w14:textId="77777777" w:rsidR="002170DD" w:rsidRPr="002170DD" w:rsidRDefault="002170DD" w:rsidP="002170DD">
      <w:pPr>
        <w:keepLines/>
        <w:spacing w:after="0"/>
        <w:ind w:left="1702" w:hanging="1418"/>
      </w:pPr>
      <w:r w:rsidRPr="002170DD">
        <w:t>E-UTRA/EPC</w:t>
      </w:r>
      <w:r w:rsidRPr="002170DD">
        <w:tab/>
        <w:t>E-UTRA connected to EPC</w:t>
      </w:r>
    </w:p>
    <w:p w14:paraId="13A07731" w14:textId="77777777" w:rsidR="002170DD" w:rsidRPr="002170DD" w:rsidRDefault="002170DD" w:rsidP="002170DD">
      <w:pPr>
        <w:keepLines/>
        <w:spacing w:after="0"/>
        <w:ind w:left="1702" w:hanging="1418"/>
      </w:pPr>
      <w:r w:rsidRPr="002170DD">
        <w:t>E-UTRAN</w:t>
      </w:r>
      <w:r w:rsidRPr="002170DD">
        <w:tab/>
        <w:t>Evolved Universal Terrestrial Radio Access Network</w:t>
      </w:r>
    </w:p>
    <w:p w14:paraId="0E094F0C" w14:textId="77777777" w:rsidR="002170DD" w:rsidRPr="002170DD" w:rsidRDefault="002170DD" w:rsidP="002170DD">
      <w:pPr>
        <w:keepLines/>
        <w:spacing w:after="0"/>
        <w:ind w:left="1702" w:hanging="1418"/>
      </w:pPr>
      <w:r w:rsidRPr="002170DD">
        <w:t>FDD</w:t>
      </w:r>
      <w:r w:rsidRPr="002170DD">
        <w:tab/>
        <w:t>Frequency Division Duplex</w:t>
      </w:r>
    </w:p>
    <w:p w14:paraId="162A3456" w14:textId="77777777" w:rsidR="002170DD" w:rsidRPr="002170DD" w:rsidRDefault="002170DD" w:rsidP="002170DD">
      <w:pPr>
        <w:keepLines/>
        <w:spacing w:after="0"/>
        <w:ind w:left="1702" w:hanging="1418"/>
      </w:pPr>
      <w:r w:rsidRPr="002170DD">
        <w:t>FFS</w:t>
      </w:r>
      <w:r w:rsidRPr="002170DD">
        <w:tab/>
        <w:t>For Further Study</w:t>
      </w:r>
    </w:p>
    <w:p w14:paraId="6C268AD3" w14:textId="77777777" w:rsidR="002170DD" w:rsidRPr="002170DD" w:rsidRDefault="002170DD" w:rsidP="002170DD">
      <w:pPr>
        <w:keepLines/>
        <w:spacing w:after="0"/>
        <w:ind w:left="1702" w:hanging="1418"/>
      </w:pPr>
      <w:r w:rsidRPr="002170DD">
        <w:t>GERAN</w:t>
      </w:r>
      <w:r w:rsidRPr="002170DD">
        <w:tab/>
        <w:t>GSM/EDGE Radio Access Network</w:t>
      </w:r>
    </w:p>
    <w:p w14:paraId="1DA8BAB7" w14:textId="77777777" w:rsidR="002170DD" w:rsidRPr="002170DD" w:rsidRDefault="002170DD" w:rsidP="002170DD">
      <w:pPr>
        <w:keepLines/>
        <w:spacing w:after="0"/>
        <w:ind w:left="1702" w:hanging="1418"/>
        <w:rPr>
          <w:lang w:eastAsia="zh-CN"/>
        </w:rPr>
      </w:pPr>
      <w:r w:rsidRPr="002170DD">
        <w:rPr>
          <w:rFonts w:eastAsia="PMingLiU"/>
          <w:lang w:eastAsia="zh-TW"/>
        </w:rPr>
        <w:t>GNSS</w:t>
      </w:r>
      <w:r w:rsidRPr="002170DD">
        <w:rPr>
          <w:lang w:eastAsia="zh-CN"/>
        </w:rPr>
        <w:tab/>
      </w:r>
      <w:r w:rsidRPr="002170DD">
        <w:rPr>
          <w:rFonts w:eastAsia="PMingLiU"/>
          <w:lang w:eastAsia="zh-TW"/>
        </w:rPr>
        <w:t>Global Navigation Satellite System</w:t>
      </w:r>
    </w:p>
    <w:p w14:paraId="6D0FADE8" w14:textId="77777777" w:rsidR="002170DD" w:rsidRPr="002170DD" w:rsidRDefault="002170DD" w:rsidP="002170DD">
      <w:pPr>
        <w:keepLines/>
        <w:spacing w:after="0"/>
        <w:ind w:left="1702" w:hanging="1418"/>
      </w:pPr>
      <w:r w:rsidRPr="002170DD">
        <w:t>G-RNTI</w:t>
      </w:r>
      <w:r w:rsidRPr="002170DD">
        <w:tab/>
        <w:t>Group RNTI</w:t>
      </w:r>
    </w:p>
    <w:p w14:paraId="0D8F9CAA" w14:textId="77777777" w:rsidR="002170DD" w:rsidRPr="002170DD" w:rsidRDefault="002170DD" w:rsidP="002170DD">
      <w:pPr>
        <w:keepLines/>
        <w:spacing w:after="0"/>
        <w:ind w:left="1702" w:hanging="1418"/>
      </w:pPr>
      <w:r w:rsidRPr="002170DD">
        <w:t>GSM</w:t>
      </w:r>
      <w:r w:rsidRPr="002170DD">
        <w:tab/>
        <w:t>Global System for Mobile Communications</w:t>
      </w:r>
    </w:p>
    <w:p w14:paraId="5979D124" w14:textId="77777777" w:rsidR="002170DD" w:rsidRPr="002170DD" w:rsidRDefault="002170DD" w:rsidP="002170DD">
      <w:pPr>
        <w:keepLines/>
        <w:spacing w:after="0"/>
        <w:ind w:left="1702" w:hanging="1418"/>
        <w:rPr>
          <w:lang w:eastAsia="zh-CN"/>
        </w:rPr>
      </w:pPr>
      <w:r w:rsidRPr="002170DD">
        <w:t>GWUS</w:t>
      </w:r>
      <w:r w:rsidRPr="002170DD">
        <w:tab/>
        <w:t>Group Wake Up Signal</w:t>
      </w:r>
    </w:p>
    <w:p w14:paraId="31593270" w14:textId="77777777" w:rsidR="002170DD" w:rsidRPr="002170DD" w:rsidRDefault="002170DD" w:rsidP="002170DD">
      <w:pPr>
        <w:keepLines/>
        <w:spacing w:after="0"/>
        <w:ind w:left="1702" w:hanging="1418"/>
      </w:pPr>
      <w:r w:rsidRPr="002170DD">
        <w:t>HARQ</w:t>
      </w:r>
      <w:r w:rsidRPr="002170DD">
        <w:tab/>
        <w:t>Hybrid Automatic Repeat Request</w:t>
      </w:r>
    </w:p>
    <w:p w14:paraId="45F0BCCB" w14:textId="77777777" w:rsidR="002170DD" w:rsidRPr="002170DD" w:rsidRDefault="002170DD" w:rsidP="002170DD">
      <w:pPr>
        <w:keepLines/>
        <w:spacing w:after="0"/>
        <w:ind w:left="1702" w:hanging="1418"/>
      </w:pPr>
      <w:r w:rsidRPr="002170DD">
        <w:t>HFN</w:t>
      </w:r>
      <w:r w:rsidRPr="002170DD">
        <w:tab/>
        <w:t>Hyper Frame Number</w:t>
      </w:r>
    </w:p>
    <w:p w14:paraId="3F8783E0" w14:textId="77777777" w:rsidR="002170DD" w:rsidRPr="002170DD" w:rsidRDefault="002170DD" w:rsidP="002170DD">
      <w:pPr>
        <w:keepLines/>
        <w:spacing w:after="0"/>
        <w:ind w:left="1702" w:hanging="1418"/>
      </w:pPr>
      <w:r w:rsidRPr="002170DD">
        <w:t>HPLMN</w:t>
      </w:r>
      <w:r w:rsidRPr="002170DD">
        <w:tab/>
        <w:t>Home Public Land Mobile Network</w:t>
      </w:r>
    </w:p>
    <w:p w14:paraId="4CDAF0D5" w14:textId="77777777" w:rsidR="002170DD" w:rsidRPr="002170DD" w:rsidRDefault="002170DD" w:rsidP="002170DD">
      <w:pPr>
        <w:keepLines/>
        <w:spacing w:after="0"/>
        <w:ind w:left="1702" w:hanging="1418"/>
      </w:pPr>
      <w:r w:rsidRPr="002170DD">
        <w:t>HRPD</w:t>
      </w:r>
      <w:r w:rsidRPr="002170DD">
        <w:tab/>
        <w:t>CDMA2000 High Rate Packet Data</w:t>
      </w:r>
    </w:p>
    <w:p w14:paraId="0655E7A9" w14:textId="77777777" w:rsidR="002170DD" w:rsidRPr="002170DD" w:rsidRDefault="002170DD" w:rsidP="002170DD">
      <w:pPr>
        <w:keepLines/>
        <w:spacing w:after="0"/>
        <w:ind w:left="1702" w:hanging="1418"/>
      </w:pPr>
      <w:r w:rsidRPr="002170DD">
        <w:t>HSDN</w:t>
      </w:r>
      <w:r w:rsidRPr="002170DD">
        <w:tab/>
        <w:t>High Speed Dedicated Network</w:t>
      </w:r>
    </w:p>
    <w:p w14:paraId="28A4EE6D" w14:textId="77777777" w:rsidR="002170DD" w:rsidRPr="002170DD" w:rsidRDefault="002170DD" w:rsidP="002170DD">
      <w:pPr>
        <w:keepLines/>
        <w:spacing w:after="0"/>
        <w:ind w:left="1702" w:hanging="1418"/>
      </w:pPr>
      <w:r w:rsidRPr="002170DD">
        <w:t>H-SFN</w:t>
      </w:r>
      <w:r w:rsidRPr="002170DD">
        <w:tab/>
        <w:t>Hyper SFN</w:t>
      </w:r>
    </w:p>
    <w:p w14:paraId="5A5B8FA2" w14:textId="77777777" w:rsidR="002170DD" w:rsidRPr="002170DD" w:rsidRDefault="002170DD" w:rsidP="002170DD">
      <w:pPr>
        <w:keepLines/>
        <w:spacing w:after="0"/>
        <w:ind w:left="1702" w:hanging="1418"/>
      </w:pPr>
      <w:r w:rsidRPr="002170DD">
        <w:t>IAB</w:t>
      </w:r>
      <w:r w:rsidRPr="002170DD">
        <w:tab/>
        <w:t>Integrated Access and Backhaul</w:t>
      </w:r>
    </w:p>
    <w:p w14:paraId="05A210FF" w14:textId="77777777" w:rsidR="002170DD" w:rsidRPr="002170DD" w:rsidRDefault="002170DD" w:rsidP="002170DD">
      <w:pPr>
        <w:keepLines/>
        <w:spacing w:after="0"/>
        <w:ind w:left="1702" w:hanging="1418"/>
      </w:pPr>
      <w:r w:rsidRPr="002170DD">
        <w:t>IAB-DU</w:t>
      </w:r>
      <w:r w:rsidRPr="002170DD">
        <w:tab/>
        <w:t>IAB-node DU</w:t>
      </w:r>
    </w:p>
    <w:p w14:paraId="3572C3A1" w14:textId="77777777" w:rsidR="002170DD" w:rsidRPr="002170DD" w:rsidRDefault="002170DD" w:rsidP="002170DD">
      <w:pPr>
        <w:keepLines/>
        <w:spacing w:after="0"/>
        <w:ind w:left="1702" w:hanging="1418"/>
      </w:pPr>
      <w:r w:rsidRPr="002170DD">
        <w:t>IAB-MT</w:t>
      </w:r>
      <w:r w:rsidRPr="002170DD">
        <w:tab/>
        <w:t>IAB Mobile Termination</w:t>
      </w:r>
    </w:p>
    <w:p w14:paraId="0EC7CBC9" w14:textId="77777777" w:rsidR="002170DD" w:rsidRPr="002170DD" w:rsidRDefault="002170DD" w:rsidP="002170DD">
      <w:pPr>
        <w:keepLines/>
        <w:spacing w:after="0"/>
        <w:ind w:left="1702" w:hanging="1418"/>
      </w:pPr>
      <w:r w:rsidRPr="002170DD">
        <w:t>IDC</w:t>
      </w:r>
      <w:r w:rsidRPr="002170DD">
        <w:tab/>
        <w:t>In-Device Coexistence</w:t>
      </w:r>
    </w:p>
    <w:p w14:paraId="21E19EC2" w14:textId="77777777" w:rsidR="002170DD" w:rsidRPr="002170DD" w:rsidRDefault="002170DD" w:rsidP="002170DD">
      <w:pPr>
        <w:keepLines/>
        <w:spacing w:after="0"/>
        <w:ind w:left="1702" w:hanging="1418"/>
      </w:pPr>
      <w:r w:rsidRPr="002170DD">
        <w:t>IE</w:t>
      </w:r>
      <w:r w:rsidRPr="002170DD">
        <w:tab/>
        <w:t>Information element</w:t>
      </w:r>
    </w:p>
    <w:p w14:paraId="67944FEA" w14:textId="77777777" w:rsidR="002170DD" w:rsidRPr="002170DD" w:rsidRDefault="002170DD" w:rsidP="002170DD">
      <w:pPr>
        <w:keepLines/>
        <w:spacing w:after="0"/>
        <w:ind w:left="1702" w:hanging="1418"/>
      </w:pPr>
      <w:r w:rsidRPr="002170DD">
        <w:t>IMEI</w:t>
      </w:r>
      <w:r w:rsidRPr="002170DD">
        <w:tab/>
        <w:t>International Mobile Equipment Identity</w:t>
      </w:r>
    </w:p>
    <w:p w14:paraId="3FCAC33D" w14:textId="77777777" w:rsidR="002170DD" w:rsidRPr="002170DD" w:rsidRDefault="002170DD" w:rsidP="002170DD">
      <w:pPr>
        <w:keepLines/>
        <w:spacing w:after="0"/>
        <w:ind w:left="1702" w:hanging="1418"/>
      </w:pPr>
      <w:r w:rsidRPr="002170DD">
        <w:t>IMSI</w:t>
      </w:r>
      <w:r w:rsidRPr="002170DD">
        <w:tab/>
        <w:t>International Mobile Subscriber Identity</w:t>
      </w:r>
    </w:p>
    <w:p w14:paraId="60B0BEF8" w14:textId="77777777" w:rsidR="002170DD" w:rsidRPr="002170DD" w:rsidRDefault="002170DD" w:rsidP="002170DD">
      <w:pPr>
        <w:keepLines/>
        <w:spacing w:after="0"/>
        <w:ind w:left="1702" w:hanging="1418"/>
      </w:pPr>
      <w:r w:rsidRPr="002170DD">
        <w:t>IoT</w:t>
      </w:r>
      <w:r w:rsidRPr="002170DD">
        <w:tab/>
        <w:t>Internet of Things</w:t>
      </w:r>
    </w:p>
    <w:p w14:paraId="779B18B1" w14:textId="77777777" w:rsidR="002170DD" w:rsidRPr="002170DD" w:rsidRDefault="002170DD" w:rsidP="002170DD">
      <w:pPr>
        <w:keepLines/>
        <w:spacing w:after="0"/>
        <w:ind w:left="1702" w:hanging="1418"/>
      </w:pPr>
      <w:r w:rsidRPr="002170DD">
        <w:t>ISM</w:t>
      </w:r>
      <w:r w:rsidRPr="002170DD">
        <w:tab/>
        <w:t>Industrial, Scientific and Medical</w:t>
      </w:r>
    </w:p>
    <w:p w14:paraId="140F2E06" w14:textId="77777777" w:rsidR="002170DD" w:rsidRPr="002170DD" w:rsidRDefault="002170DD" w:rsidP="002170DD">
      <w:pPr>
        <w:keepLines/>
        <w:spacing w:after="0"/>
        <w:ind w:left="1702" w:hanging="1418"/>
      </w:pPr>
      <w:r w:rsidRPr="002170DD">
        <w:t>kB</w:t>
      </w:r>
      <w:r w:rsidRPr="002170DD">
        <w:tab/>
        <w:t>Kilobyte (1000 bytes)</w:t>
      </w:r>
    </w:p>
    <w:p w14:paraId="25654910" w14:textId="77777777" w:rsidR="002170DD" w:rsidRPr="002170DD" w:rsidRDefault="002170DD" w:rsidP="002170DD">
      <w:pPr>
        <w:keepLines/>
        <w:spacing w:after="0"/>
        <w:ind w:left="1702" w:hanging="1418"/>
      </w:pPr>
      <w:r w:rsidRPr="002170DD">
        <w:t>L1</w:t>
      </w:r>
      <w:r w:rsidRPr="002170DD">
        <w:tab/>
        <w:t>Layer 1</w:t>
      </w:r>
    </w:p>
    <w:p w14:paraId="39B0BD16" w14:textId="77777777" w:rsidR="002170DD" w:rsidRPr="002170DD" w:rsidRDefault="002170DD" w:rsidP="002170DD">
      <w:pPr>
        <w:keepLines/>
        <w:spacing w:after="0"/>
        <w:ind w:left="1702" w:hanging="1418"/>
      </w:pPr>
      <w:r w:rsidRPr="002170DD">
        <w:t>L2</w:t>
      </w:r>
      <w:r w:rsidRPr="002170DD">
        <w:tab/>
        <w:t>Layer 2</w:t>
      </w:r>
    </w:p>
    <w:p w14:paraId="4C52B967" w14:textId="77777777" w:rsidR="002170DD" w:rsidRPr="002170DD" w:rsidRDefault="002170DD" w:rsidP="002170DD">
      <w:pPr>
        <w:keepLines/>
        <w:spacing w:after="0"/>
        <w:ind w:left="1702" w:hanging="1418"/>
        <w:rPr>
          <w:lang w:eastAsia="zh-CN"/>
        </w:rPr>
      </w:pPr>
      <w:r w:rsidRPr="002170DD">
        <w:t>L3</w:t>
      </w:r>
      <w:r w:rsidRPr="002170DD">
        <w:tab/>
        <w:t>Layer 3</w:t>
      </w:r>
    </w:p>
    <w:p w14:paraId="1C9F780A" w14:textId="77777777" w:rsidR="002170DD" w:rsidRPr="002170DD" w:rsidRDefault="002170DD" w:rsidP="002170DD">
      <w:pPr>
        <w:keepLines/>
        <w:spacing w:after="0"/>
        <w:ind w:left="1702" w:hanging="1418"/>
      </w:pPr>
      <w:r w:rsidRPr="002170DD">
        <w:rPr>
          <w:lang w:eastAsia="zh-CN"/>
        </w:rPr>
        <w:t>LAA</w:t>
      </w:r>
      <w:r w:rsidRPr="002170DD">
        <w:rPr>
          <w:lang w:eastAsia="zh-CN"/>
        </w:rPr>
        <w:tab/>
        <w:t>Licensed-Assisted Access</w:t>
      </w:r>
    </w:p>
    <w:p w14:paraId="2CCCE662" w14:textId="77777777" w:rsidR="002170DD" w:rsidRPr="002170DD" w:rsidRDefault="002170DD" w:rsidP="002170DD">
      <w:pPr>
        <w:keepLines/>
        <w:spacing w:after="0"/>
        <w:ind w:left="1702" w:hanging="1418"/>
      </w:pPr>
      <w:r w:rsidRPr="002170DD">
        <w:t>LWA</w:t>
      </w:r>
      <w:r w:rsidRPr="002170DD">
        <w:tab/>
        <w:t>LTE-WLAN Aggregation</w:t>
      </w:r>
    </w:p>
    <w:p w14:paraId="4BAF13C5" w14:textId="77777777" w:rsidR="002170DD" w:rsidRPr="002170DD" w:rsidRDefault="002170DD" w:rsidP="002170DD">
      <w:pPr>
        <w:keepLines/>
        <w:spacing w:after="0"/>
        <w:ind w:left="1702" w:hanging="1418"/>
      </w:pPr>
      <w:r w:rsidRPr="002170DD">
        <w:t>LWAAP</w:t>
      </w:r>
      <w:r w:rsidRPr="002170DD">
        <w:tab/>
        <w:t>LTE-WLAN Aggregation Adaptation Protocol</w:t>
      </w:r>
    </w:p>
    <w:p w14:paraId="16964210" w14:textId="77777777" w:rsidR="002170DD" w:rsidRPr="002170DD" w:rsidRDefault="002170DD" w:rsidP="002170DD">
      <w:pPr>
        <w:keepLines/>
        <w:spacing w:after="0"/>
        <w:ind w:left="1702" w:hanging="1418"/>
      </w:pPr>
      <w:r w:rsidRPr="002170DD">
        <w:t>LWIP</w:t>
      </w:r>
      <w:r w:rsidRPr="002170DD">
        <w:tab/>
        <w:t>LTE-WLAN Radio Level Integration with IPsec Tunnel</w:t>
      </w:r>
    </w:p>
    <w:p w14:paraId="1D711CF5" w14:textId="77777777" w:rsidR="002170DD" w:rsidRPr="002170DD" w:rsidRDefault="002170DD" w:rsidP="002170DD">
      <w:pPr>
        <w:keepLines/>
        <w:spacing w:after="0"/>
        <w:ind w:left="1702" w:hanging="1418"/>
      </w:pPr>
      <w:r w:rsidRPr="002170DD">
        <w:t>MAC</w:t>
      </w:r>
      <w:r w:rsidRPr="002170DD">
        <w:tab/>
        <w:t>Medium Access Control</w:t>
      </w:r>
    </w:p>
    <w:p w14:paraId="17709EE0" w14:textId="77777777" w:rsidR="002170DD" w:rsidRPr="002170DD" w:rsidRDefault="002170DD" w:rsidP="002170DD">
      <w:pPr>
        <w:keepLines/>
        <w:spacing w:after="0"/>
        <w:ind w:left="1702" w:hanging="1418"/>
      </w:pPr>
      <w:r w:rsidRPr="002170DD">
        <w:t>MBMS</w:t>
      </w:r>
      <w:r w:rsidRPr="002170DD">
        <w:tab/>
        <w:t>Multimedia Broadcast Multicast Service</w:t>
      </w:r>
    </w:p>
    <w:p w14:paraId="568BAFDF" w14:textId="77777777" w:rsidR="002170DD" w:rsidRPr="002170DD" w:rsidRDefault="002170DD" w:rsidP="002170DD">
      <w:pPr>
        <w:keepLines/>
        <w:spacing w:after="0"/>
        <w:ind w:left="1702" w:hanging="1418"/>
      </w:pPr>
      <w:r w:rsidRPr="002170DD">
        <w:t>MBSFN</w:t>
      </w:r>
      <w:r w:rsidRPr="002170DD">
        <w:tab/>
        <w:t>Multimedia Broadcast multicast service Single Frequency Network</w:t>
      </w:r>
    </w:p>
    <w:p w14:paraId="47E6D634" w14:textId="77777777" w:rsidR="002170DD" w:rsidRPr="002170DD" w:rsidRDefault="002170DD" w:rsidP="002170DD">
      <w:pPr>
        <w:keepLines/>
        <w:spacing w:after="0"/>
        <w:ind w:left="1702" w:hanging="1418"/>
      </w:pPr>
      <w:r w:rsidRPr="002170DD">
        <w:t>MCG</w:t>
      </w:r>
      <w:r w:rsidRPr="002170DD">
        <w:tab/>
        <w:t>Master Cell Group</w:t>
      </w:r>
    </w:p>
    <w:p w14:paraId="7DB45AB5" w14:textId="77777777" w:rsidR="002170DD" w:rsidRPr="002170DD" w:rsidRDefault="002170DD" w:rsidP="002170DD">
      <w:pPr>
        <w:keepLines/>
        <w:spacing w:after="0"/>
        <w:ind w:left="1702" w:hanging="1418"/>
      </w:pPr>
      <w:r w:rsidRPr="002170DD">
        <w:t>MCOT</w:t>
      </w:r>
      <w:r w:rsidRPr="002170DD">
        <w:tab/>
        <w:t>Maximum Channel Occupancy Time</w:t>
      </w:r>
    </w:p>
    <w:p w14:paraId="0B08DF72" w14:textId="77777777" w:rsidR="002170DD" w:rsidRPr="002170DD" w:rsidRDefault="002170DD" w:rsidP="002170DD">
      <w:pPr>
        <w:keepLines/>
        <w:spacing w:after="0"/>
        <w:ind w:left="1702" w:hanging="1418"/>
      </w:pPr>
      <w:r w:rsidRPr="002170DD">
        <w:t>MCPTT</w:t>
      </w:r>
      <w:r w:rsidRPr="002170DD">
        <w:tab/>
        <w:t>Mission Critical Push To Talk</w:t>
      </w:r>
    </w:p>
    <w:p w14:paraId="6E70DE78" w14:textId="77777777" w:rsidR="002170DD" w:rsidRPr="002170DD" w:rsidRDefault="002170DD" w:rsidP="002170DD">
      <w:pPr>
        <w:keepLines/>
        <w:spacing w:after="0"/>
        <w:ind w:left="1702" w:hanging="1418"/>
      </w:pPr>
      <w:r w:rsidRPr="002170DD">
        <w:t>MDT</w:t>
      </w:r>
      <w:r w:rsidRPr="002170DD">
        <w:tab/>
        <w:t>Minimization of Drive Tests</w:t>
      </w:r>
    </w:p>
    <w:p w14:paraId="7B139B6D" w14:textId="77777777" w:rsidR="002170DD" w:rsidRPr="002170DD" w:rsidRDefault="002170DD" w:rsidP="002170DD">
      <w:pPr>
        <w:keepLines/>
        <w:spacing w:after="0"/>
        <w:ind w:left="1702" w:hanging="1418"/>
      </w:pPr>
      <w:r w:rsidRPr="002170DD">
        <w:t>MIB</w:t>
      </w:r>
      <w:r w:rsidRPr="002170DD">
        <w:tab/>
        <w:t>Master Information Block</w:t>
      </w:r>
    </w:p>
    <w:p w14:paraId="3A3E8BED" w14:textId="77777777" w:rsidR="002170DD" w:rsidRPr="002170DD" w:rsidRDefault="002170DD" w:rsidP="002170DD">
      <w:pPr>
        <w:keepLines/>
        <w:spacing w:after="0"/>
        <w:ind w:left="1702" w:hanging="1418"/>
      </w:pPr>
      <w:r w:rsidRPr="002170DD">
        <w:t>MO</w:t>
      </w:r>
      <w:r w:rsidRPr="002170DD">
        <w:tab/>
        <w:t>Mobile Originating</w:t>
      </w:r>
    </w:p>
    <w:p w14:paraId="0C8AC929" w14:textId="77777777" w:rsidR="002170DD" w:rsidRPr="002170DD" w:rsidRDefault="002170DD" w:rsidP="002170DD">
      <w:pPr>
        <w:keepLines/>
        <w:spacing w:after="0"/>
        <w:ind w:left="1702" w:hanging="1418"/>
      </w:pPr>
      <w:r w:rsidRPr="002170DD">
        <w:t>MPDCCH</w:t>
      </w:r>
      <w:r w:rsidRPr="002170DD">
        <w:tab/>
        <w:t>MTC Physical Downlink Control Channel</w:t>
      </w:r>
    </w:p>
    <w:p w14:paraId="4353D700" w14:textId="77777777" w:rsidR="002170DD" w:rsidRPr="002170DD" w:rsidRDefault="002170DD" w:rsidP="002170DD">
      <w:pPr>
        <w:keepLines/>
        <w:spacing w:after="0"/>
        <w:ind w:left="1702" w:hanging="1418"/>
      </w:pPr>
      <w:r w:rsidRPr="002170DD">
        <w:t>MRB</w:t>
      </w:r>
      <w:r w:rsidRPr="002170DD">
        <w:tab/>
        <w:t>MBMS Point to Multipoint Radio Bearer</w:t>
      </w:r>
    </w:p>
    <w:p w14:paraId="026C022E" w14:textId="77777777" w:rsidR="002170DD" w:rsidRPr="002170DD" w:rsidRDefault="002170DD" w:rsidP="002170DD">
      <w:pPr>
        <w:keepLines/>
        <w:spacing w:after="0"/>
        <w:ind w:left="1702" w:hanging="1418"/>
      </w:pPr>
      <w:r w:rsidRPr="002170DD">
        <w:t>MR-DC</w:t>
      </w:r>
      <w:r w:rsidRPr="002170DD">
        <w:tab/>
        <w:t>Multi-Radio Dual Connectivity</w:t>
      </w:r>
    </w:p>
    <w:p w14:paraId="049C56C3" w14:textId="77777777" w:rsidR="002170DD" w:rsidRPr="002170DD" w:rsidRDefault="002170DD" w:rsidP="002170DD">
      <w:pPr>
        <w:keepLines/>
        <w:spacing w:after="0"/>
        <w:ind w:left="1702" w:hanging="1418"/>
      </w:pPr>
      <w:r w:rsidRPr="002170DD">
        <w:t>MRO</w:t>
      </w:r>
      <w:r w:rsidRPr="002170DD">
        <w:tab/>
        <w:t>Mobility Robustness Optimisation</w:t>
      </w:r>
    </w:p>
    <w:p w14:paraId="7CB92538" w14:textId="77777777" w:rsidR="002170DD" w:rsidRPr="002170DD" w:rsidRDefault="002170DD" w:rsidP="002170DD">
      <w:pPr>
        <w:keepLines/>
        <w:spacing w:after="0"/>
        <w:ind w:left="1702" w:hanging="1418"/>
      </w:pPr>
      <w:r w:rsidRPr="002170DD">
        <w:t>MSI</w:t>
      </w:r>
      <w:r w:rsidRPr="002170DD">
        <w:tab/>
        <w:t>MCH Scheduling Information</w:t>
      </w:r>
    </w:p>
    <w:p w14:paraId="65D5D6E2" w14:textId="77777777" w:rsidR="002170DD" w:rsidRPr="002170DD" w:rsidRDefault="002170DD" w:rsidP="002170DD">
      <w:pPr>
        <w:keepLines/>
        <w:spacing w:after="0"/>
        <w:ind w:left="1702" w:hanging="1418"/>
      </w:pPr>
      <w:r w:rsidRPr="002170DD">
        <w:t>MT</w:t>
      </w:r>
      <w:r w:rsidRPr="002170DD">
        <w:tab/>
        <w:t>Mobile Terminating</w:t>
      </w:r>
    </w:p>
    <w:p w14:paraId="57A18F44" w14:textId="77777777" w:rsidR="002170DD" w:rsidRPr="002170DD" w:rsidRDefault="002170DD" w:rsidP="002170DD">
      <w:pPr>
        <w:keepLines/>
        <w:spacing w:after="0"/>
        <w:ind w:left="1702" w:hanging="1418"/>
      </w:pPr>
      <w:r w:rsidRPr="002170DD">
        <w:t>MTSI</w:t>
      </w:r>
      <w:r w:rsidRPr="002170DD">
        <w:tab/>
        <w:t>Multimedia Telephony Service for IMS</w:t>
      </w:r>
    </w:p>
    <w:p w14:paraId="6C020482" w14:textId="77777777" w:rsidR="002170DD" w:rsidRPr="002170DD" w:rsidRDefault="002170DD" w:rsidP="002170DD">
      <w:pPr>
        <w:keepLines/>
        <w:spacing w:after="0"/>
        <w:ind w:left="1702" w:hanging="1418"/>
      </w:pPr>
      <w:r w:rsidRPr="002170DD">
        <w:rPr>
          <w:lang w:eastAsia="en-GB"/>
        </w:rPr>
        <w:lastRenderedPageBreak/>
        <w:t>MUST</w:t>
      </w:r>
      <w:r w:rsidRPr="002170DD">
        <w:rPr>
          <w:lang w:eastAsia="en-GB"/>
        </w:rPr>
        <w:tab/>
        <w:t>MultiUser Superposition Transmission</w:t>
      </w:r>
    </w:p>
    <w:p w14:paraId="2473E325" w14:textId="77777777" w:rsidR="002170DD" w:rsidRPr="002170DD" w:rsidRDefault="002170DD" w:rsidP="002170DD">
      <w:pPr>
        <w:keepLines/>
        <w:spacing w:after="0"/>
        <w:ind w:left="1702" w:hanging="1418"/>
      </w:pPr>
      <w:r w:rsidRPr="002170DD">
        <w:t>N/A</w:t>
      </w:r>
      <w:r w:rsidRPr="002170DD">
        <w:tab/>
        <w:t>Not Applicable</w:t>
      </w:r>
    </w:p>
    <w:p w14:paraId="0CDDB5EC" w14:textId="77777777" w:rsidR="002170DD" w:rsidRPr="002170DD" w:rsidRDefault="002170DD" w:rsidP="002170DD">
      <w:pPr>
        <w:keepLines/>
        <w:spacing w:after="0"/>
        <w:ind w:left="1702" w:hanging="1418"/>
      </w:pPr>
      <w:r w:rsidRPr="002170DD">
        <w:t>NACC</w:t>
      </w:r>
      <w:r w:rsidRPr="002170DD">
        <w:tab/>
        <w:t>Network Assisted Cell Change</w:t>
      </w:r>
    </w:p>
    <w:p w14:paraId="3098CA0B" w14:textId="77777777" w:rsidR="002170DD" w:rsidRPr="002170DD" w:rsidRDefault="002170DD" w:rsidP="002170DD">
      <w:pPr>
        <w:keepLines/>
        <w:spacing w:after="0"/>
        <w:ind w:left="1702" w:hanging="1418"/>
      </w:pPr>
      <w:r w:rsidRPr="002170DD">
        <w:t>NAICS</w:t>
      </w:r>
      <w:r w:rsidRPr="002170DD">
        <w:tab/>
        <w:t>Network Assisted Interference Cancellation/Suppression</w:t>
      </w:r>
    </w:p>
    <w:p w14:paraId="708BE162" w14:textId="77777777" w:rsidR="002170DD" w:rsidRPr="002170DD" w:rsidRDefault="002170DD" w:rsidP="002170DD">
      <w:pPr>
        <w:keepLines/>
        <w:spacing w:after="0"/>
        <w:ind w:left="1702" w:hanging="1418"/>
      </w:pPr>
      <w:r w:rsidRPr="002170DD">
        <w:t>NAS</w:t>
      </w:r>
      <w:r w:rsidRPr="002170DD">
        <w:tab/>
        <w:t>Non Access Stratum</w:t>
      </w:r>
    </w:p>
    <w:p w14:paraId="41526131" w14:textId="77777777" w:rsidR="002170DD" w:rsidRPr="002170DD" w:rsidRDefault="002170DD" w:rsidP="002170DD">
      <w:pPr>
        <w:keepLines/>
        <w:spacing w:after="0"/>
        <w:ind w:left="1702" w:hanging="1418"/>
      </w:pPr>
      <w:r w:rsidRPr="002170DD">
        <w:t>NB-IoT</w:t>
      </w:r>
      <w:r w:rsidRPr="002170DD">
        <w:tab/>
        <w:t>NarrowBand Internet of Things</w:t>
      </w:r>
    </w:p>
    <w:p w14:paraId="1067608E" w14:textId="77777777" w:rsidR="002170DD" w:rsidRPr="002170DD" w:rsidRDefault="002170DD" w:rsidP="002170DD">
      <w:pPr>
        <w:keepLines/>
        <w:spacing w:after="0"/>
        <w:ind w:left="1702" w:hanging="1418"/>
      </w:pPr>
      <w:r w:rsidRPr="002170DD">
        <w:t>NE-DC</w:t>
      </w:r>
      <w:r w:rsidRPr="002170DD">
        <w:tab/>
        <w:t>NR E-UTRA Dual Connectivity</w:t>
      </w:r>
    </w:p>
    <w:p w14:paraId="68EFF390" w14:textId="77777777" w:rsidR="002170DD" w:rsidRPr="002170DD" w:rsidRDefault="002170DD" w:rsidP="002170DD">
      <w:pPr>
        <w:keepLines/>
        <w:spacing w:after="0"/>
        <w:ind w:left="1702" w:hanging="1418"/>
      </w:pPr>
      <w:r w:rsidRPr="002170DD">
        <w:t>(NG)EN-DC</w:t>
      </w:r>
      <w:r w:rsidRPr="002170DD">
        <w:tab/>
        <w:t>E-UTRA NR Dual Connectivity (i.e. covering both EN-DC and NGEN-DC)</w:t>
      </w:r>
    </w:p>
    <w:p w14:paraId="585FBC32" w14:textId="77777777" w:rsidR="002170DD" w:rsidRPr="002170DD" w:rsidRDefault="002170DD" w:rsidP="002170DD">
      <w:pPr>
        <w:keepLines/>
        <w:spacing w:after="0"/>
        <w:ind w:left="1702" w:hanging="1418"/>
      </w:pPr>
      <w:r w:rsidRPr="002170DD">
        <w:t>NGEN-DC</w:t>
      </w:r>
      <w:r w:rsidRPr="002170DD">
        <w:tab/>
        <w:t>E-UTRA NR Dual Connectivity with E-UTRAN connected to 5GC</w:t>
      </w:r>
    </w:p>
    <w:p w14:paraId="6BC39EAE" w14:textId="77777777" w:rsidR="002170DD" w:rsidRPr="002170DD" w:rsidRDefault="002170DD" w:rsidP="002170DD">
      <w:pPr>
        <w:keepLines/>
        <w:spacing w:after="0"/>
        <w:ind w:left="1702" w:hanging="1418"/>
        <w:rPr>
          <w:lang w:eastAsia="zh-CN"/>
        </w:rPr>
      </w:pPr>
      <w:r w:rsidRPr="002170DD">
        <w:rPr>
          <w:lang w:eastAsia="zh-CN"/>
        </w:rPr>
        <w:t>NPBCH</w:t>
      </w:r>
      <w:r w:rsidRPr="002170DD">
        <w:rPr>
          <w:lang w:eastAsia="zh-CN"/>
        </w:rPr>
        <w:tab/>
        <w:t>Narrowband Physical Broadcast channel</w:t>
      </w:r>
    </w:p>
    <w:p w14:paraId="4AAB7538" w14:textId="77777777" w:rsidR="002170DD" w:rsidRPr="002170DD" w:rsidRDefault="002170DD" w:rsidP="002170DD">
      <w:pPr>
        <w:keepLines/>
        <w:spacing w:after="0"/>
        <w:ind w:left="1702" w:hanging="1418"/>
        <w:rPr>
          <w:lang w:eastAsia="zh-CN"/>
        </w:rPr>
      </w:pPr>
      <w:r w:rsidRPr="002170DD">
        <w:rPr>
          <w:lang w:eastAsia="zh-CN"/>
        </w:rPr>
        <w:t>NPDCCH</w:t>
      </w:r>
      <w:r w:rsidRPr="002170DD">
        <w:rPr>
          <w:lang w:eastAsia="zh-CN"/>
        </w:rPr>
        <w:tab/>
        <w:t>Narrowband Physical Downlink Control channel</w:t>
      </w:r>
    </w:p>
    <w:p w14:paraId="2EBCB080" w14:textId="77777777" w:rsidR="002170DD" w:rsidRPr="002170DD" w:rsidRDefault="002170DD" w:rsidP="002170DD">
      <w:pPr>
        <w:keepLines/>
        <w:spacing w:after="0"/>
        <w:ind w:left="1702" w:hanging="1418"/>
        <w:rPr>
          <w:lang w:eastAsia="zh-CN"/>
        </w:rPr>
      </w:pPr>
      <w:r w:rsidRPr="002170DD">
        <w:rPr>
          <w:lang w:eastAsia="zh-CN"/>
        </w:rPr>
        <w:t>NPDSCH</w:t>
      </w:r>
      <w:r w:rsidRPr="002170DD">
        <w:rPr>
          <w:lang w:eastAsia="zh-CN"/>
        </w:rPr>
        <w:tab/>
        <w:t>Narrowband Physical Downlink Shared channel</w:t>
      </w:r>
    </w:p>
    <w:p w14:paraId="17CBD919" w14:textId="77777777" w:rsidR="002170DD" w:rsidRPr="002170DD" w:rsidRDefault="002170DD" w:rsidP="002170DD">
      <w:pPr>
        <w:keepLines/>
        <w:spacing w:after="0"/>
        <w:ind w:left="1702" w:hanging="1418"/>
        <w:rPr>
          <w:lang w:eastAsia="zh-CN"/>
        </w:rPr>
      </w:pPr>
      <w:r w:rsidRPr="002170DD">
        <w:rPr>
          <w:lang w:eastAsia="zh-CN"/>
        </w:rPr>
        <w:t>NPRACH</w:t>
      </w:r>
      <w:r w:rsidRPr="002170DD">
        <w:rPr>
          <w:lang w:eastAsia="zh-CN"/>
        </w:rPr>
        <w:tab/>
        <w:t>Narrowband Physical Random Access channel</w:t>
      </w:r>
    </w:p>
    <w:p w14:paraId="02544936" w14:textId="77777777" w:rsidR="002170DD" w:rsidRPr="002170DD" w:rsidRDefault="002170DD" w:rsidP="002170DD">
      <w:pPr>
        <w:keepLines/>
        <w:spacing w:after="0"/>
        <w:ind w:left="1702" w:hanging="1418"/>
      </w:pPr>
      <w:r w:rsidRPr="002170DD">
        <w:t>NPSS</w:t>
      </w:r>
      <w:r w:rsidRPr="002170DD">
        <w:tab/>
        <w:t>Narrowband Primary Synchronization Signal</w:t>
      </w:r>
    </w:p>
    <w:p w14:paraId="768947C6" w14:textId="77777777" w:rsidR="002170DD" w:rsidRPr="002170DD" w:rsidRDefault="002170DD" w:rsidP="002170DD">
      <w:pPr>
        <w:keepLines/>
        <w:spacing w:after="0"/>
        <w:ind w:left="1702" w:hanging="1418"/>
        <w:rPr>
          <w:lang w:eastAsia="zh-CN"/>
        </w:rPr>
      </w:pPr>
      <w:r w:rsidRPr="002170DD">
        <w:rPr>
          <w:lang w:eastAsia="zh-CN"/>
        </w:rPr>
        <w:t>NPUSCH</w:t>
      </w:r>
      <w:r w:rsidRPr="002170DD">
        <w:rPr>
          <w:lang w:eastAsia="zh-CN"/>
        </w:rPr>
        <w:tab/>
        <w:t>Narrowband Physical Uplink Shared channel</w:t>
      </w:r>
    </w:p>
    <w:p w14:paraId="0B9368C0" w14:textId="77777777" w:rsidR="002170DD" w:rsidRPr="002170DD" w:rsidRDefault="002170DD" w:rsidP="002170DD">
      <w:pPr>
        <w:keepLines/>
        <w:spacing w:after="0"/>
        <w:ind w:left="1702" w:hanging="1418"/>
      </w:pPr>
      <w:r w:rsidRPr="002170DD">
        <w:t>NR</w:t>
      </w:r>
      <w:r w:rsidRPr="002170DD">
        <w:tab/>
        <w:t>NR Radio Access</w:t>
      </w:r>
    </w:p>
    <w:p w14:paraId="312654DC" w14:textId="77777777" w:rsidR="002170DD" w:rsidRPr="002170DD" w:rsidRDefault="002170DD" w:rsidP="002170DD">
      <w:pPr>
        <w:keepLines/>
        <w:spacing w:after="0"/>
        <w:ind w:left="1702" w:hanging="1418"/>
      </w:pPr>
      <w:r w:rsidRPr="002170DD">
        <w:t>NRS</w:t>
      </w:r>
      <w:r w:rsidRPr="002170DD">
        <w:tab/>
        <w:t>Narrowband Reference Signal</w:t>
      </w:r>
    </w:p>
    <w:p w14:paraId="26923DDC" w14:textId="77777777" w:rsidR="002170DD" w:rsidRPr="002170DD" w:rsidRDefault="002170DD" w:rsidP="002170DD">
      <w:pPr>
        <w:keepLines/>
        <w:spacing w:after="0"/>
        <w:ind w:left="1702" w:hanging="1418"/>
      </w:pPr>
      <w:r w:rsidRPr="002170DD">
        <w:t>NSSAI</w:t>
      </w:r>
      <w:r w:rsidRPr="002170DD">
        <w:tab/>
        <w:t>Network Slice Selection Assistance Information</w:t>
      </w:r>
    </w:p>
    <w:p w14:paraId="535BF4C4" w14:textId="77777777" w:rsidR="002170DD" w:rsidRPr="002170DD" w:rsidRDefault="002170DD" w:rsidP="002170DD">
      <w:pPr>
        <w:keepLines/>
        <w:spacing w:after="0"/>
        <w:ind w:left="1702" w:hanging="1418"/>
      </w:pPr>
      <w:r w:rsidRPr="002170DD">
        <w:t>NSSS</w:t>
      </w:r>
      <w:r w:rsidRPr="002170DD">
        <w:tab/>
        <w:t>Narrowband Secondary Synchronization Signal</w:t>
      </w:r>
    </w:p>
    <w:p w14:paraId="09C9E6DD" w14:textId="77777777" w:rsidR="002170DD" w:rsidRPr="002170DD" w:rsidRDefault="002170DD" w:rsidP="002170DD">
      <w:pPr>
        <w:keepLines/>
        <w:spacing w:after="0"/>
        <w:ind w:left="1702" w:hanging="1418"/>
      </w:pPr>
      <w:r w:rsidRPr="002170DD">
        <w:t>OS</w:t>
      </w:r>
      <w:r w:rsidRPr="002170DD">
        <w:tab/>
        <w:t>OFDM Symbol</w:t>
      </w:r>
    </w:p>
    <w:p w14:paraId="21AA4FBA" w14:textId="77777777" w:rsidR="002170DD" w:rsidRPr="002170DD" w:rsidRDefault="002170DD" w:rsidP="002170DD">
      <w:pPr>
        <w:keepLines/>
        <w:spacing w:after="0"/>
        <w:ind w:left="1702" w:hanging="1418"/>
        <w:rPr>
          <w:lang w:eastAsia="zh-CN"/>
        </w:rPr>
      </w:pPr>
      <w:r w:rsidRPr="002170DD">
        <w:rPr>
          <w:lang w:eastAsia="zh-CN"/>
        </w:rPr>
        <w:t>P2X</w:t>
      </w:r>
      <w:r w:rsidRPr="002170DD">
        <w:rPr>
          <w:lang w:eastAsia="zh-CN"/>
        </w:rPr>
        <w:tab/>
        <w:t>Pedestrian-to-Everything</w:t>
      </w:r>
    </w:p>
    <w:p w14:paraId="1DC16931" w14:textId="77777777" w:rsidR="002170DD" w:rsidRPr="002170DD" w:rsidRDefault="002170DD" w:rsidP="002170DD">
      <w:pPr>
        <w:keepLines/>
        <w:spacing w:after="0"/>
        <w:ind w:left="1702" w:hanging="1418"/>
      </w:pPr>
      <w:r w:rsidRPr="002170DD">
        <w:t>PCCH</w:t>
      </w:r>
      <w:r w:rsidRPr="002170DD">
        <w:tab/>
        <w:t>Paging Control Channel</w:t>
      </w:r>
    </w:p>
    <w:p w14:paraId="1FED2F61" w14:textId="77777777" w:rsidR="002170DD" w:rsidRPr="002170DD" w:rsidRDefault="002170DD" w:rsidP="002170DD">
      <w:pPr>
        <w:keepLines/>
        <w:spacing w:after="0"/>
        <w:ind w:left="1702" w:hanging="1418"/>
      </w:pPr>
      <w:r w:rsidRPr="002170DD">
        <w:t>PCell</w:t>
      </w:r>
      <w:r w:rsidRPr="002170DD">
        <w:tab/>
        <w:t>Primary Cell</w:t>
      </w:r>
    </w:p>
    <w:p w14:paraId="693F6704" w14:textId="77777777" w:rsidR="002170DD" w:rsidRPr="002170DD" w:rsidRDefault="002170DD" w:rsidP="002170DD">
      <w:pPr>
        <w:keepLines/>
        <w:spacing w:after="0"/>
        <w:ind w:left="1702" w:hanging="1418"/>
      </w:pPr>
      <w:r w:rsidRPr="002170DD">
        <w:t>PDCCH</w:t>
      </w:r>
      <w:r w:rsidRPr="002170DD">
        <w:tab/>
        <w:t>Physical Downlink Control Channel</w:t>
      </w:r>
    </w:p>
    <w:p w14:paraId="405FE8EF" w14:textId="77777777" w:rsidR="002170DD" w:rsidRPr="002170DD" w:rsidRDefault="002170DD" w:rsidP="002170DD">
      <w:pPr>
        <w:keepLines/>
        <w:spacing w:after="0"/>
        <w:ind w:left="1702" w:hanging="1418"/>
      </w:pPr>
      <w:r w:rsidRPr="002170DD">
        <w:t>PDCP</w:t>
      </w:r>
      <w:r w:rsidRPr="002170DD">
        <w:tab/>
        <w:t>Packet Data Convergence Protocol</w:t>
      </w:r>
    </w:p>
    <w:p w14:paraId="3A77E28E" w14:textId="77777777" w:rsidR="002170DD" w:rsidRPr="002170DD" w:rsidRDefault="002170DD" w:rsidP="002170DD">
      <w:pPr>
        <w:keepLines/>
        <w:spacing w:after="0"/>
        <w:ind w:left="1702" w:hanging="1418"/>
      </w:pPr>
      <w:r w:rsidRPr="002170DD">
        <w:t>PDU</w:t>
      </w:r>
      <w:r w:rsidRPr="002170DD">
        <w:tab/>
        <w:t>Protocol Data Unit</w:t>
      </w:r>
    </w:p>
    <w:p w14:paraId="243B313D" w14:textId="77777777" w:rsidR="002170DD" w:rsidRPr="002170DD" w:rsidRDefault="002170DD" w:rsidP="002170DD">
      <w:pPr>
        <w:keepLines/>
        <w:spacing w:after="0"/>
        <w:ind w:left="1702" w:hanging="1418"/>
      </w:pPr>
      <w:r w:rsidRPr="002170DD">
        <w:t>PLMN</w:t>
      </w:r>
      <w:r w:rsidRPr="002170DD">
        <w:tab/>
        <w:t>Public Land Mobile Network</w:t>
      </w:r>
    </w:p>
    <w:p w14:paraId="0DDCA7DC" w14:textId="77777777" w:rsidR="002170DD" w:rsidRPr="002170DD" w:rsidRDefault="002170DD" w:rsidP="002170DD">
      <w:pPr>
        <w:keepLines/>
        <w:spacing w:after="0"/>
        <w:ind w:left="1702" w:hanging="1418"/>
      </w:pPr>
      <w:r w:rsidRPr="002170DD">
        <w:t>PMK</w:t>
      </w:r>
      <w:r w:rsidRPr="002170DD">
        <w:tab/>
        <w:t>Pairwise Master Key</w:t>
      </w:r>
    </w:p>
    <w:p w14:paraId="65206D53" w14:textId="77777777" w:rsidR="002170DD" w:rsidRPr="002170DD" w:rsidRDefault="002170DD" w:rsidP="002170DD">
      <w:pPr>
        <w:keepLines/>
        <w:spacing w:after="0"/>
        <w:ind w:left="1702" w:hanging="1418"/>
      </w:pPr>
      <w:r w:rsidRPr="002170DD">
        <w:t>PO</w:t>
      </w:r>
      <w:r w:rsidRPr="002170DD">
        <w:tab/>
        <w:t>Paging Occasion</w:t>
      </w:r>
    </w:p>
    <w:p w14:paraId="280EF128" w14:textId="77777777" w:rsidR="002170DD" w:rsidRPr="002170DD" w:rsidRDefault="002170DD" w:rsidP="002170DD">
      <w:pPr>
        <w:keepLines/>
        <w:spacing w:after="0"/>
        <w:ind w:left="1702" w:hanging="1418"/>
      </w:pPr>
      <w:r w:rsidRPr="002170DD">
        <w:t>posSIB</w:t>
      </w:r>
      <w:r w:rsidRPr="002170DD">
        <w:tab/>
        <w:t>Positioning SIB</w:t>
      </w:r>
    </w:p>
    <w:p w14:paraId="60464380" w14:textId="77777777" w:rsidR="002170DD" w:rsidRPr="002170DD" w:rsidRDefault="002170DD" w:rsidP="002170DD">
      <w:pPr>
        <w:keepLines/>
        <w:spacing w:after="0"/>
        <w:ind w:left="1702" w:hanging="1418"/>
      </w:pPr>
      <w:r w:rsidRPr="002170DD">
        <w:t>ProSe</w:t>
      </w:r>
      <w:r w:rsidRPr="002170DD">
        <w:tab/>
        <w:t>Proximity based Services</w:t>
      </w:r>
    </w:p>
    <w:p w14:paraId="029879A5" w14:textId="77777777" w:rsidR="002170DD" w:rsidRPr="002170DD" w:rsidRDefault="002170DD" w:rsidP="002170DD">
      <w:pPr>
        <w:keepLines/>
        <w:spacing w:after="0"/>
        <w:ind w:left="1702" w:hanging="1418"/>
      </w:pPr>
      <w:r w:rsidRPr="002170DD">
        <w:t>PS</w:t>
      </w:r>
      <w:r w:rsidRPr="002170DD">
        <w:tab/>
        <w:t>Public Safety (in context of sidelink), Packet Switched (otherwise)</w:t>
      </w:r>
    </w:p>
    <w:p w14:paraId="2E7F50E3" w14:textId="77777777" w:rsidR="002170DD" w:rsidRPr="002170DD" w:rsidRDefault="002170DD" w:rsidP="002170DD">
      <w:pPr>
        <w:keepLines/>
        <w:spacing w:after="0"/>
        <w:ind w:left="1702" w:hanging="1418"/>
      </w:pPr>
      <w:r w:rsidRPr="002170DD">
        <w:t>PSCell</w:t>
      </w:r>
      <w:r w:rsidRPr="002170DD">
        <w:tab/>
        <w:t>Primary Secondary Cell</w:t>
      </w:r>
    </w:p>
    <w:p w14:paraId="654ED2CE" w14:textId="77777777" w:rsidR="002170DD" w:rsidRPr="002170DD" w:rsidRDefault="002170DD" w:rsidP="002170DD">
      <w:pPr>
        <w:keepLines/>
        <w:spacing w:after="0"/>
        <w:ind w:left="1702" w:hanging="1418"/>
      </w:pPr>
      <w:r w:rsidRPr="002170DD">
        <w:t>PSK</w:t>
      </w:r>
      <w:r w:rsidRPr="002170DD">
        <w:tab/>
        <w:t>Pre-Shared Key</w:t>
      </w:r>
    </w:p>
    <w:p w14:paraId="1BFA1E7A" w14:textId="77777777" w:rsidR="002170DD" w:rsidRPr="002170DD" w:rsidRDefault="002170DD" w:rsidP="002170DD">
      <w:pPr>
        <w:keepLines/>
        <w:spacing w:after="0"/>
        <w:ind w:left="1702" w:hanging="1418"/>
      </w:pPr>
      <w:r w:rsidRPr="002170DD">
        <w:t>PTAG</w:t>
      </w:r>
      <w:r w:rsidRPr="002170DD">
        <w:tab/>
        <w:t>Primary Timing Advance Group</w:t>
      </w:r>
    </w:p>
    <w:p w14:paraId="656FE88A" w14:textId="77777777" w:rsidR="002170DD" w:rsidRPr="002170DD" w:rsidRDefault="002170DD" w:rsidP="002170DD">
      <w:pPr>
        <w:keepLines/>
        <w:spacing w:after="0"/>
        <w:ind w:left="1702" w:hanging="1418"/>
      </w:pPr>
      <w:r w:rsidRPr="002170DD">
        <w:t>PUCCH</w:t>
      </w:r>
      <w:r w:rsidRPr="002170DD">
        <w:tab/>
        <w:t>Physical Uplink Control Channel</w:t>
      </w:r>
    </w:p>
    <w:p w14:paraId="1138D525" w14:textId="77777777" w:rsidR="002170DD" w:rsidRPr="002170DD" w:rsidRDefault="002170DD" w:rsidP="002170DD">
      <w:pPr>
        <w:keepLines/>
        <w:spacing w:after="0"/>
        <w:ind w:left="1702" w:hanging="1418"/>
      </w:pPr>
      <w:r w:rsidRPr="002170DD">
        <w:t>PUR</w:t>
      </w:r>
      <w:r w:rsidRPr="002170DD">
        <w:tab/>
        <w:t>Preconfigured Uplink Resource</w:t>
      </w:r>
    </w:p>
    <w:p w14:paraId="4C55AC34" w14:textId="77777777" w:rsidR="002170DD" w:rsidRPr="002170DD" w:rsidRDefault="002170DD" w:rsidP="002170DD">
      <w:pPr>
        <w:keepLines/>
        <w:spacing w:after="0"/>
        <w:ind w:left="1702" w:hanging="1418"/>
      </w:pPr>
      <w:r w:rsidRPr="002170DD">
        <w:t>QCI</w:t>
      </w:r>
      <w:r w:rsidRPr="002170DD">
        <w:tab/>
        <w:t>QoS Class Identifier</w:t>
      </w:r>
    </w:p>
    <w:p w14:paraId="0DBC36D6" w14:textId="77777777" w:rsidR="002170DD" w:rsidRPr="002170DD" w:rsidRDefault="002170DD" w:rsidP="002170DD">
      <w:pPr>
        <w:keepLines/>
        <w:spacing w:after="0"/>
        <w:ind w:left="1702" w:hanging="1418"/>
      </w:pPr>
      <w:r w:rsidRPr="002170DD">
        <w:t>QoE</w:t>
      </w:r>
      <w:r w:rsidRPr="002170DD">
        <w:tab/>
        <w:t>Quality of Experience</w:t>
      </w:r>
    </w:p>
    <w:p w14:paraId="08907175" w14:textId="77777777" w:rsidR="002170DD" w:rsidRPr="002170DD" w:rsidRDefault="002170DD" w:rsidP="002170DD">
      <w:pPr>
        <w:keepLines/>
        <w:spacing w:after="0"/>
        <w:ind w:left="1702" w:hanging="1418"/>
      </w:pPr>
      <w:r w:rsidRPr="002170DD">
        <w:t>QoS</w:t>
      </w:r>
      <w:r w:rsidRPr="002170DD">
        <w:tab/>
        <w:t>Quality of Service</w:t>
      </w:r>
    </w:p>
    <w:p w14:paraId="285D5472" w14:textId="77777777" w:rsidR="002170DD" w:rsidRPr="002170DD" w:rsidRDefault="002170DD" w:rsidP="002170DD">
      <w:pPr>
        <w:keepLines/>
        <w:spacing w:after="0"/>
        <w:ind w:left="1702" w:hanging="1418"/>
      </w:pPr>
      <w:r w:rsidRPr="002170DD">
        <w:t>RACH</w:t>
      </w:r>
      <w:r w:rsidRPr="002170DD">
        <w:tab/>
        <w:t>Random Access CHannel</w:t>
      </w:r>
    </w:p>
    <w:p w14:paraId="1F7D6312" w14:textId="77777777" w:rsidR="002170DD" w:rsidRPr="002170DD" w:rsidRDefault="002170DD" w:rsidP="002170DD">
      <w:pPr>
        <w:keepLines/>
        <w:spacing w:after="0"/>
        <w:ind w:left="1702" w:hanging="1418"/>
      </w:pPr>
      <w:r w:rsidRPr="002170DD">
        <w:t>RAI</w:t>
      </w:r>
      <w:r w:rsidRPr="002170DD">
        <w:tab/>
        <w:t>Release Assistance Indication</w:t>
      </w:r>
    </w:p>
    <w:p w14:paraId="284E7239" w14:textId="77777777" w:rsidR="002170DD" w:rsidRPr="002170DD" w:rsidRDefault="002170DD" w:rsidP="002170DD">
      <w:pPr>
        <w:keepLines/>
        <w:spacing w:after="0"/>
        <w:ind w:left="1702" w:hanging="1418"/>
      </w:pPr>
      <w:r w:rsidRPr="002170DD">
        <w:t>RAT</w:t>
      </w:r>
      <w:r w:rsidRPr="002170DD">
        <w:tab/>
        <w:t>Radio Access Technology</w:t>
      </w:r>
    </w:p>
    <w:p w14:paraId="6480AF86" w14:textId="77777777" w:rsidR="002170DD" w:rsidRPr="002170DD" w:rsidRDefault="002170DD" w:rsidP="002170DD">
      <w:pPr>
        <w:keepLines/>
        <w:spacing w:after="0"/>
        <w:ind w:left="1702" w:hanging="1418"/>
      </w:pPr>
      <w:r w:rsidRPr="002170DD">
        <w:t>RB</w:t>
      </w:r>
      <w:r w:rsidRPr="002170DD">
        <w:tab/>
        <w:t>Radio Bearer</w:t>
      </w:r>
    </w:p>
    <w:p w14:paraId="37DA9813" w14:textId="77777777" w:rsidR="002170DD" w:rsidRPr="002170DD" w:rsidRDefault="002170DD" w:rsidP="002170DD">
      <w:pPr>
        <w:keepLines/>
        <w:spacing w:after="0"/>
        <w:ind w:left="1702" w:hanging="1418"/>
      </w:pPr>
      <w:r w:rsidRPr="002170DD">
        <w:t>RCLWI</w:t>
      </w:r>
      <w:r w:rsidRPr="002170DD">
        <w:tab/>
        <w:t>RAN Controlled LTE-WLAN Integration</w:t>
      </w:r>
    </w:p>
    <w:p w14:paraId="5808D60F" w14:textId="77777777" w:rsidR="002170DD" w:rsidRPr="002170DD" w:rsidRDefault="002170DD" w:rsidP="002170DD">
      <w:pPr>
        <w:keepLines/>
        <w:spacing w:after="0"/>
        <w:ind w:left="1702" w:hanging="1418"/>
      </w:pPr>
      <w:r w:rsidRPr="002170DD">
        <w:t>RLC</w:t>
      </w:r>
      <w:r w:rsidRPr="002170DD">
        <w:tab/>
        <w:t>Radio Link Control</w:t>
      </w:r>
    </w:p>
    <w:p w14:paraId="6608F063" w14:textId="77777777" w:rsidR="002170DD" w:rsidRPr="002170DD" w:rsidRDefault="002170DD" w:rsidP="002170DD">
      <w:pPr>
        <w:keepLines/>
        <w:spacing w:after="0"/>
        <w:ind w:left="1702" w:hanging="1418"/>
      </w:pPr>
      <w:r w:rsidRPr="002170DD">
        <w:t>RLOS</w:t>
      </w:r>
      <w:r w:rsidRPr="002170DD">
        <w:tab/>
        <w:t>Restricted Local Operator Services</w:t>
      </w:r>
    </w:p>
    <w:p w14:paraId="7FFAF83A" w14:textId="77777777" w:rsidR="002170DD" w:rsidRPr="002170DD" w:rsidRDefault="002170DD" w:rsidP="002170DD">
      <w:pPr>
        <w:keepLines/>
        <w:spacing w:after="0"/>
        <w:ind w:left="1702" w:hanging="1418"/>
      </w:pPr>
      <w:r w:rsidRPr="002170DD">
        <w:t>RMTC</w:t>
      </w:r>
      <w:r w:rsidRPr="002170DD">
        <w:tab/>
        <w:t>RSSI Measurement Timing Configuration</w:t>
      </w:r>
    </w:p>
    <w:p w14:paraId="5A11C959" w14:textId="77777777" w:rsidR="002170DD" w:rsidRPr="002170DD" w:rsidRDefault="002170DD" w:rsidP="002170DD">
      <w:pPr>
        <w:keepLines/>
        <w:spacing w:after="0"/>
        <w:ind w:left="1702" w:hanging="1418"/>
      </w:pPr>
      <w:r w:rsidRPr="002170DD">
        <w:t>RN</w:t>
      </w:r>
      <w:r w:rsidRPr="002170DD">
        <w:tab/>
        <w:t>Relay Node</w:t>
      </w:r>
    </w:p>
    <w:p w14:paraId="776633F8" w14:textId="77777777" w:rsidR="002170DD" w:rsidRPr="002170DD" w:rsidRDefault="002170DD" w:rsidP="002170DD">
      <w:pPr>
        <w:keepLines/>
        <w:spacing w:after="0"/>
        <w:ind w:left="1702" w:hanging="1418"/>
      </w:pPr>
      <w:r w:rsidRPr="002170DD">
        <w:t>RNA</w:t>
      </w:r>
      <w:r w:rsidRPr="002170DD">
        <w:tab/>
        <w:t>RAN-based Notification Area</w:t>
      </w:r>
    </w:p>
    <w:p w14:paraId="26E4ACBA" w14:textId="77777777" w:rsidR="002170DD" w:rsidRPr="002170DD" w:rsidRDefault="002170DD" w:rsidP="002170DD">
      <w:pPr>
        <w:keepLines/>
        <w:spacing w:after="0"/>
        <w:ind w:left="1702" w:hanging="1418"/>
      </w:pPr>
      <w:r w:rsidRPr="002170DD">
        <w:t>RNAU</w:t>
      </w:r>
      <w:r w:rsidRPr="002170DD">
        <w:tab/>
        <w:t>RAN-based Notification Area Update</w:t>
      </w:r>
    </w:p>
    <w:p w14:paraId="2DC32A52" w14:textId="77777777" w:rsidR="002170DD" w:rsidRPr="002170DD" w:rsidRDefault="002170DD" w:rsidP="002170DD">
      <w:pPr>
        <w:keepLines/>
        <w:spacing w:after="0"/>
        <w:ind w:left="1702" w:hanging="1418"/>
      </w:pPr>
      <w:r w:rsidRPr="002170DD">
        <w:t>RNTI</w:t>
      </w:r>
      <w:r w:rsidRPr="002170DD">
        <w:tab/>
        <w:t>Radio Network Temporary Identifier</w:t>
      </w:r>
    </w:p>
    <w:p w14:paraId="333B61F5" w14:textId="77777777" w:rsidR="002170DD" w:rsidRPr="002170DD" w:rsidRDefault="002170DD" w:rsidP="002170DD">
      <w:pPr>
        <w:keepLines/>
        <w:spacing w:after="0"/>
        <w:ind w:left="1702" w:hanging="1418"/>
      </w:pPr>
      <w:r w:rsidRPr="002170DD">
        <w:t>ROHC</w:t>
      </w:r>
      <w:r w:rsidRPr="002170DD">
        <w:tab/>
        <w:t>RObust Header Compression</w:t>
      </w:r>
    </w:p>
    <w:p w14:paraId="0829C980" w14:textId="77777777" w:rsidR="002170DD" w:rsidRPr="002170DD" w:rsidRDefault="002170DD" w:rsidP="002170DD">
      <w:pPr>
        <w:keepLines/>
        <w:spacing w:after="0"/>
        <w:ind w:left="1702" w:hanging="1418"/>
      </w:pPr>
      <w:r w:rsidRPr="002170DD">
        <w:t>RPLMN</w:t>
      </w:r>
      <w:r w:rsidRPr="002170DD">
        <w:tab/>
        <w:t>Registered Public Land Mobile Network</w:t>
      </w:r>
    </w:p>
    <w:p w14:paraId="4623F0A4" w14:textId="77777777" w:rsidR="002170DD" w:rsidRPr="002170DD" w:rsidRDefault="002170DD" w:rsidP="002170DD">
      <w:pPr>
        <w:keepLines/>
        <w:spacing w:after="0"/>
        <w:ind w:left="1702" w:hanging="1418"/>
      </w:pPr>
      <w:r w:rsidRPr="002170DD">
        <w:t>RRC</w:t>
      </w:r>
      <w:r w:rsidRPr="002170DD">
        <w:tab/>
        <w:t>Radio Resource Control</w:t>
      </w:r>
    </w:p>
    <w:p w14:paraId="6BD3A5CF" w14:textId="77777777" w:rsidR="002170DD" w:rsidRPr="002170DD" w:rsidRDefault="002170DD" w:rsidP="002170DD">
      <w:pPr>
        <w:keepLines/>
        <w:spacing w:after="0"/>
        <w:ind w:left="1702" w:hanging="1418"/>
      </w:pPr>
      <w:r w:rsidRPr="002170DD">
        <w:t>RSCP</w:t>
      </w:r>
      <w:r w:rsidRPr="002170DD">
        <w:tab/>
        <w:t>Received Signal Code Power</w:t>
      </w:r>
    </w:p>
    <w:p w14:paraId="318CD50F" w14:textId="77777777" w:rsidR="002170DD" w:rsidRPr="002170DD" w:rsidRDefault="002170DD" w:rsidP="002170DD">
      <w:pPr>
        <w:keepLines/>
        <w:spacing w:after="0"/>
        <w:ind w:left="1702" w:hanging="1418"/>
      </w:pPr>
      <w:r w:rsidRPr="002170DD">
        <w:t>RSRP</w:t>
      </w:r>
      <w:r w:rsidRPr="002170DD">
        <w:tab/>
        <w:t>Reference Signal Received Power</w:t>
      </w:r>
    </w:p>
    <w:p w14:paraId="02D678CB" w14:textId="77777777" w:rsidR="002170DD" w:rsidRPr="002170DD" w:rsidRDefault="002170DD" w:rsidP="002170DD">
      <w:pPr>
        <w:keepLines/>
        <w:spacing w:after="0"/>
        <w:ind w:left="1702" w:hanging="1418"/>
      </w:pPr>
      <w:r w:rsidRPr="002170DD">
        <w:t>RSRQ</w:t>
      </w:r>
      <w:r w:rsidRPr="002170DD">
        <w:tab/>
        <w:t>Reference Signal Received Quality</w:t>
      </w:r>
    </w:p>
    <w:p w14:paraId="78E4BD23" w14:textId="77777777" w:rsidR="002170DD" w:rsidRPr="002170DD" w:rsidRDefault="002170DD" w:rsidP="002170DD">
      <w:pPr>
        <w:keepLines/>
        <w:spacing w:after="0"/>
        <w:ind w:left="1702" w:hanging="1418"/>
      </w:pPr>
      <w:r w:rsidRPr="002170DD">
        <w:t>RSS</w:t>
      </w:r>
      <w:r w:rsidRPr="002170DD">
        <w:tab/>
        <w:t>Resynchronisation signal</w:t>
      </w:r>
    </w:p>
    <w:p w14:paraId="7A38ED29" w14:textId="77777777" w:rsidR="002170DD" w:rsidRPr="002170DD" w:rsidRDefault="002170DD" w:rsidP="002170DD">
      <w:pPr>
        <w:keepLines/>
        <w:spacing w:after="0"/>
        <w:ind w:left="1702" w:hanging="1418"/>
      </w:pPr>
      <w:r w:rsidRPr="002170DD">
        <w:t>RSSI</w:t>
      </w:r>
      <w:r w:rsidRPr="002170DD">
        <w:tab/>
        <w:t>Received Signal Strength Indicator</w:t>
      </w:r>
    </w:p>
    <w:p w14:paraId="74EF41FD" w14:textId="77777777" w:rsidR="002170DD" w:rsidRPr="002170DD" w:rsidRDefault="002170DD" w:rsidP="002170DD">
      <w:pPr>
        <w:keepLines/>
        <w:spacing w:after="0"/>
        <w:ind w:left="1702" w:hanging="1418"/>
      </w:pPr>
      <w:r w:rsidRPr="002170DD">
        <w:t>SAE</w:t>
      </w:r>
      <w:r w:rsidRPr="002170DD">
        <w:tab/>
        <w:t>System Architecture Evolution</w:t>
      </w:r>
    </w:p>
    <w:p w14:paraId="19C3901B" w14:textId="77777777" w:rsidR="002170DD" w:rsidRPr="002170DD" w:rsidRDefault="002170DD" w:rsidP="002170DD">
      <w:pPr>
        <w:keepLines/>
        <w:spacing w:after="0"/>
        <w:ind w:left="1702" w:hanging="1418"/>
      </w:pPr>
      <w:r w:rsidRPr="002170DD">
        <w:t>SAP</w:t>
      </w:r>
      <w:r w:rsidRPr="002170DD">
        <w:tab/>
        <w:t>Service Access Point</w:t>
      </w:r>
    </w:p>
    <w:p w14:paraId="7E7C25C2" w14:textId="77777777" w:rsidR="002170DD" w:rsidRPr="002170DD" w:rsidRDefault="002170DD" w:rsidP="002170DD">
      <w:pPr>
        <w:keepLines/>
        <w:spacing w:after="0"/>
        <w:ind w:left="1702" w:hanging="1418"/>
      </w:pPr>
      <w:r w:rsidRPr="002170DD">
        <w:lastRenderedPageBreak/>
        <w:t>SBAS</w:t>
      </w:r>
      <w:r w:rsidRPr="002170DD">
        <w:tab/>
        <w:t>Satellite Based Augmentation System</w:t>
      </w:r>
    </w:p>
    <w:p w14:paraId="7BC18E64" w14:textId="77777777" w:rsidR="002170DD" w:rsidRPr="002170DD" w:rsidRDefault="002170DD" w:rsidP="002170DD">
      <w:pPr>
        <w:keepLines/>
        <w:spacing w:after="0"/>
        <w:ind w:left="1702" w:hanging="1418"/>
      </w:pPr>
      <w:r w:rsidRPr="002170DD">
        <w:t>SC</w:t>
      </w:r>
      <w:r w:rsidRPr="002170DD">
        <w:tab/>
        <w:t>Sidelink Control</w:t>
      </w:r>
    </w:p>
    <w:p w14:paraId="4B80898A" w14:textId="77777777" w:rsidR="002170DD" w:rsidRPr="002170DD" w:rsidRDefault="002170DD" w:rsidP="002170DD">
      <w:pPr>
        <w:keepLines/>
        <w:spacing w:after="0"/>
        <w:ind w:left="1702" w:hanging="1418"/>
      </w:pPr>
      <w:r w:rsidRPr="002170DD">
        <w:t>SCell</w:t>
      </w:r>
      <w:r w:rsidRPr="002170DD">
        <w:tab/>
        <w:t>Secondary Cell</w:t>
      </w:r>
    </w:p>
    <w:p w14:paraId="1D294CAD" w14:textId="77777777" w:rsidR="002170DD" w:rsidRPr="002170DD" w:rsidRDefault="002170DD" w:rsidP="002170DD">
      <w:pPr>
        <w:keepLines/>
        <w:spacing w:after="0"/>
        <w:ind w:left="1702" w:hanging="1418"/>
      </w:pPr>
      <w:r w:rsidRPr="002170DD">
        <w:t>SCG</w:t>
      </w:r>
      <w:r w:rsidRPr="002170DD">
        <w:tab/>
        <w:t>Secondary Cell Group</w:t>
      </w:r>
    </w:p>
    <w:p w14:paraId="546F3EA5" w14:textId="77777777" w:rsidR="002170DD" w:rsidRPr="002170DD" w:rsidRDefault="002170DD" w:rsidP="002170DD">
      <w:pPr>
        <w:keepLines/>
        <w:spacing w:after="0"/>
        <w:ind w:left="1702" w:hanging="1418"/>
      </w:pPr>
      <w:r w:rsidRPr="002170DD">
        <w:t>SC-MRB</w:t>
      </w:r>
      <w:r w:rsidRPr="002170DD">
        <w:tab/>
        <w:t>Single Cell MRB</w:t>
      </w:r>
    </w:p>
    <w:p w14:paraId="4AC329D1" w14:textId="77777777" w:rsidR="002170DD" w:rsidRPr="002170DD" w:rsidRDefault="002170DD" w:rsidP="002170DD">
      <w:pPr>
        <w:keepLines/>
        <w:spacing w:after="0"/>
        <w:ind w:left="1702" w:hanging="1418"/>
      </w:pPr>
      <w:r w:rsidRPr="002170DD">
        <w:t>SC-RNTI</w:t>
      </w:r>
      <w:r w:rsidRPr="002170DD">
        <w:tab/>
        <w:t>Single Cell RNTI</w:t>
      </w:r>
    </w:p>
    <w:p w14:paraId="3C2803A7" w14:textId="77777777" w:rsidR="002170DD" w:rsidRPr="002170DD" w:rsidRDefault="002170DD" w:rsidP="002170DD">
      <w:pPr>
        <w:keepLines/>
        <w:spacing w:after="0"/>
        <w:ind w:left="1702" w:hanging="1418"/>
      </w:pPr>
      <w:r w:rsidRPr="002170DD">
        <w:t>SD-RSRP</w:t>
      </w:r>
      <w:r w:rsidRPr="002170DD">
        <w:tab/>
        <w:t>Sidelink Discovery Reference Signal Received Power</w:t>
      </w:r>
    </w:p>
    <w:p w14:paraId="6620F781" w14:textId="77777777" w:rsidR="002170DD" w:rsidRPr="002170DD" w:rsidRDefault="002170DD" w:rsidP="002170DD">
      <w:pPr>
        <w:keepLines/>
        <w:spacing w:after="0"/>
        <w:ind w:left="1702" w:hanging="1418"/>
      </w:pPr>
      <w:r w:rsidRPr="002170DD">
        <w:t>SFN</w:t>
      </w:r>
      <w:r w:rsidRPr="002170DD">
        <w:tab/>
        <w:t>System Frame Number</w:t>
      </w:r>
    </w:p>
    <w:p w14:paraId="19C407E7" w14:textId="77777777" w:rsidR="002170DD" w:rsidRPr="002170DD" w:rsidRDefault="002170DD" w:rsidP="002170DD">
      <w:pPr>
        <w:keepLines/>
        <w:spacing w:after="0"/>
        <w:ind w:left="1702" w:hanging="1418"/>
      </w:pPr>
      <w:r w:rsidRPr="002170DD">
        <w:t>SI</w:t>
      </w:r>
      <w:r w:rsidRPr="002170DD">
        <w:tab/>
        <w:t>System Information</w:t>
      </w:r>
    </w:p>
    <w:p w14:paraId="106FDBF3" w14:textId="77777777" w:rsidR="002170DD" w:rsidRPr="002170DD" w:rsidRDefault="002170DD" w:rsidP="002170DD">
      <w:pPr>
        <w:keepLines/>
        <w:spacing w:after="0"/>
        <w:ind w:left="1702" w:hanging="1418"/>
      </w:pPr>
      <w:r w:rsidRPr="002170DD">
        <w:t>SIB</w:t>
      </w:r>
      <w:r w:rsidRPr="002170DD">
        <w:tab/>
        <w:t>System Information Block</w:t>
      </w:r>
    </w:p>
    <w:p w14:paraId="2E55A124" w14:textId="77777777" w:rsidR="002170DD" w:rsidRPr="002170DD" w:rsidRDefault="002170DD" w:rsidP="002170DD">
      <w:pPr>
        <w:keepLines/>
        <w:spacing w:after="0"/>
        <w:ind w:left="1702" w:hanging="1418"/>
      </w:pPr>
      <w:r w:rsidRPr="002170DD">
        <w:t>SI-RNTI</w:t>
      </w:r>
      <w:r w:rsidRPr="002170DD">
        <w:tab/>
        <w:t>System Information RNTI</w:t>
      </w:r>
    </w:p>
    <w:p w14:paraId="2613ADD5" w14:textId="77777777" w:rsidR="002170DD" w:rsidRPr="002170DD" w:rsidRDefault="002170DD" w:rsidP="002170DD">
      <w:pPr>
        <w:keepLines/>
        <w:spacing w:after="0"/>
        <w:ind w:left="1702" w:hanging="1418"/>
      </w:pPr>
      <w:r w:rsidRPr="002170DD">
        <w:t>SL</w:t>
      </w:r>
      <w:r w:rsidRPr="002170DD">
        <w:tab/>
        <w:t>Sidelink</w:t>
      </w:r>
    </w:p>
    <w:p w14:paraId="5C00905B" w14:textId="77777777" w:rsidR="002170DD" w:rsidRPr="002170DD" w:rsidRDefault="002170DD" w:rsidP="002170DD">
      <w:pPr>
        <w:keepLines/>
        <w:spacing w:after="0"/>
        <w:ind w:left="1702" w:hanging="1418"/>
      </w:pPr>
      <w:r w:rsidRPr="002170DD">
        <w:t>SLSS</w:t>
      </w:r>
      <w:r w:rsidRPr="002170DD">
        <w:tab/>
        <w:t>Sidelink Synchronisation Signal</w:t>
      </w:r>
    </w:p>
    <w:p w14:paraId="1CAED3F1" w14:textId="77777777" w:rsidR="002170DD" w:rsidRPr="002170DD" w:rsidRDefault="002170DD" w:rsidP="002170DD">
      <w:pPr>
        <w:keepLines/>
        <w:spacing w:after="0"/>
        <w:ind w:left="1702" w:hanging="1418"/>
      </w:pPr>
      <w:r w:rsidRPr="002170DD">
        <w:t>SMC</w:t>
      </w:r>
      <w:r w:rsidRPr="002170DD">
        <w:tab/>
        <w:t>Security Mode Control</w:t>
      </w:r>
    </w:p>
    <w:p w14:paraId="7A059911" w14:textId="77777777" w:rsidR="002170DD" w:rsidRPr="002170DD" w:rsidRDefault="002170DD" w:rsidP="002170DD">
      <w:pPr>
        <w:keepLines/>
        <w:spacing w:after="0"/>
        <w:ind w:left="1702" w:hanging="1418"/>
      </w:pPr>
      <w:r w:rsidRPr="002170DD">
        <w:t>SMTC</w:t>
      </w:r>
      <w:r w:rsidRPr="002170DD">
        <w:tab/>
      </w:r>
      <w:r w:rsidRPr="002170DD">
        <w:rPr>
          <w:rFonts w:eastAsia="Calibri"/>
        </w:rPr>
        <w:t>SS/PBCH Block Measurement Timing Configuration</w:t>
      </w:r>
    </w:p>
    <w:p w14:paraId="43CE1D2F" w14:textId="77777777" w:rsidR="002170DD" w:rsidRPr="002170DD" w:rsidRDefault="002170DD" w:rsidP="002170DD">
      <w:pPr>
        <w:keepLines/>
        <w:spacing w:after="0"/>
        <w:ind w:left="1702" w:hanging="1418"/>
      </w:pPr>
      <w:r w:rsidRPr="002170DD">
        <w:t>SPDCCH</w:t>
      </w:r>
      <w:r w:rsidRPr="002170DD">
        <w:tab/>
        <w:t>Short PDCCH</w:t>
      </w:r>
    </w:p>
    <w:p w14:paraId="55425F3A" w14:textId="77777777" w:rsidR="002170DD" w:rsidRPr="002170DD" w:rsidRDefault="002170DD" w:rsidP="002170DD">
      <w:pPr>
        <w:keepLines/>
        <w:spacing w:after="0"/>
        <w:ind w:left="1702" w:hanging="1418"/>
      </w:pPr>
      <w:r w:rsidRPr="002170DD">
        <w:t>SPS</w:t>
      </w:r>
      <w:r w:rsidRPr="002170DD">
        <w:tab/>
        <w:t>Semi-Persistent Scheduling</w:t>
      </w:r>
    </w:p>
    <w:p w14:paraId="6E4C1506" w14:textId="77777777" w:rsidR="002170DD" w:rsidRPr="002170DD" w:rsidRDefault="002170DD" w:rsidP="002170DD">
      <w:pPr>
        <w:keepLines/>
        <w:spacing w:after="0"/>
        <w:ind w:left="1702" w:hanging="1418"/>
      </w:pPr>
      <w:r w:rsidRPr="002170DD">
        <w:t>SPT</w:t>
      </w:r>
      <w:r w:rsidRPr="002170DD">
        <w:tab/>
        <w:t>Short Processing Time</w:t>
      </w:r>
    </w:p>
    <w:p w14:paraId="77CF8907" w14:textId="77777777" w:rsidR="002170DD" w:rsidRPr="002170DD" w:rsidRDefault="002170DD" w:rsidP="002170DD">
      <w:pPr>
        <w:keepLines/>
        <w:spacing w:after="0"/>
        <w:ind w:left="1702" w:hanging="1418"/>
      </w:pPr>
      <w:r w:rsidRPr="002170DD">
        <w:t>SPUCCH</w:t>
      </w:r>
      <w:r w:rsidRPr="002170DD">
        <w:tab/>
        <w:t>Short PUCCH</w:t>
      </w:r>
    </w:p>
    <w:p w14:paraId="6FC8C980" w14:textId="77777777" w:rsidR="002170DD" w:rsidRPr="002170DD" w:rsidRDefault="002170DD" w:rsidP="002170DD">
      <w:pPr>
        <w:keepLines/>
        <w:spacing w:after="0"/>
        <w:ind w:left="1702" w:hanging="1418"/>
      </w:pPr>
      <w:r w:rsidRPr="002170DD">
        <w:t>SR</w:t>
      </w:r>
      <w:r w:rsidRPr="002170DD">
        <w:tab/>
        <w:t>Scheduling Request</w:t>
      </w:r>
    </w:p>
    <w:p w14:paraId="04E72C5D" w14:textId="77777777" w:rsidR="002170DD" w:rsidRPr="002170DD" w:rsidRDefault="002170DD" w:rsidP="002170DD">
      <w:pPr>
        <w:keepLines/>
        <w:spacing w:after="0"/>
        <w:ind w:left="1702" w:hanging="1418"/>
      </w:pPr>
      <w:r w:rsidRPr="002170DD">
        <w:t>SRB</w:t>
      </w:r>
      <w:r w:rsidRPr="002170DD">
        <w:tab/>
        <w:t>Signalling Radio Bearer</w:t>
      </w:r>
    </w:p>
    <w:p w14:paraId="339D9ED0" w14:textId="77777777" w:rsidR="002170DD" w:rsidRPr="002170DD" w:rsidRDefault="002170DD" w:rsidP="002170DD">
      <w:pPr>
        <w:keepLines/>
        <w:spacing w:after="0"/>
        <w:ind w:left="1702" w:hanging="1418"/>
      </w:pPr>
      <w:r w:rsidRPr="002170DD">
        <w:rPr>
          <w:lang w:eastAsia="zh-CN"/>
        </w:rPr>
        <w:t>S-RSRP</w:t>
      </w:r>
      <w:r w:rsidRPr="002170DD">
        <w:rPr>
          <w:lang w:eastAsia="zh-CN"/>
        </w:rPr>
        <w:tab/>
        <w:t>Sidelink Reference Signal Received Power</w:t>
      </w:r>
    </w:p>
    <w:p w14:paraId="40E25FCA" w14:textId="77777777" w:rsidR="002170DD" w:rsidRPr="002170DD" w:rsidRDefault="002170DD" w:rsidP="002170DD">
      <w:pPr>
        <w:keepLines/>
        <w:spacing w:after="0"/>
        <w:ind w:left="1702" w:hanging="1418"/>
      </w:pPr>
      <w:r w:rsidRPr="002170DD">
        <w:t>SSAC</w:t>
      </w:r>
      <w:r w:rsidRPr="002170DD">
        <w:tab/>
        <w:t>Service Specific Access Control</w:t>
      </w:r>
    </w:p>
    <w:p w14:paraId="47819423" w14:textId="77777777" w:rsidR="002170DD" w:rsidRPr="002170DD" w:rsidRDefault="002170DD" w:rsidP="002170DD">
      <w:pPr>
        <w:keepLines/>
        <w:spacing w:after="0"/>
        <w:ind w:left="1702" w:hanging="1418"/>
      </w:pPr>
      <w:r w:rsidRPr="002170DD">
        <w:t>SSTD</w:t>
      </w:r>
      <w:r w:rsidRPr="002170DD">
        <w:tab/>
        <w:t>SFN and Subframe Timing Difference</w:t>
      </w:r>
    </w:p>
    <w:p w14:paraId="511CCEB1" w14:textId="77777777" w:rsidR="002170DD" w:rsidRPr="002170DD" w:rsidRDefault="002170DD" w:rsidP="002170DD">
      <w:pPr>
        <w:keepLines/>
        <w:spacing w:after="0"/>
        <w:ind w:left="1702" w:hanging="1418"/>
        <w:rPr>
          <w:lang w:eastAsia="zh-CN"/>
        </w:rPr>
      </w:pPr>
      <w:r w:rsidRPr="002170DD">
        <w:t>STAG</w:t>
      </w:r>
      <w:r w:rsidRPr="002170DD">
        <w:tab/>
        <w:t>Secondary Timing Advance Group</w:t>
      </w:r>
    </w:p>
    <w:p w14:paraId="59323D2F" w14:textId="77777777" w:rsidR="002170DD" w:rsidRPr="002170DD" w:rsidRDefault="002170DD" w:rsidP="002170DD">
      <w:pPr>
        <w:keepLines/>
        <w:spacing w:after="0"/>
        <w:ind w:left="1702" w:hanging="1418"/>
      </w:pPr>
      <w:r w:rsidRPr="002170DD">
        <w:t>S-TMSI</w:t>
      </w:r>
      <w:r w:rsidRPr="002170DD">
        <w:tab/>
        <w:t>SAE Temporary Mobile Station Identifier</w:t>
      </w:r>
    </w:p>
    <w:p w14:paraId="77620897" w14:textId="77777777" w:rsidR="002170DD" w:rsidRPr="002170DD" w:rsidRDefault="002170DD" w:rsidP="002170DD">
      <w:pPr>
        <w:keepLines/>
        <w:spacing w:after="0"/>
        <w:ind w:left="1702" w:hanging="1418"/>
      </w:pPr>
      <w:r w:rsidRPr="002170DD">
        <w:t>STTI</w:t>
      </w:r>
      <w:r w:rsidRPr="002170DD">
        <w:tab/>
        <w:t>Short TTI</w:t>
      </w:r>
    </w:p>
    <w:p w14:paraId="06F084DE" w14:textId="77777777" w:rsidR="002170DD" w:rsidRPr="002170DD" w:rsidRDefault="002170DD" w:rsidP="002170DD">
      <w:pPr>
        <w:keepLines/>
        <w:spacing w:after="0"/>
        <w:ind w:left="1702" w:hanging="1418"/>
      </w:pPr>
      <w:r w:rsidRPr="002170DD">
        <w:t>TA</w:t>
      </w:r>
      <w:r w:rsidRPr="002170DD">
        <w:tab/>
        <w:t>Tracking Area</w:t>
      </w:r>
    </w:p>
    <w:p w14:paraId="5425DD70" w14:textId="77777777" w:rsidR="002170DD" w:rsidRPr="002170DD" w:rsidRDefault="002170DD" w:rsidP="002170DD">
      <w:pPr>
        <w:keepLines/>
        <w:spacing w:after="0"/>
        <w:ind w:left="1702" w:hanging="1418"/>
      </w:pPr>
      <w:r w:rsidRPr="002170DD">
        <w:t>TAG</w:t>
      </w:r>
      <w:r w:rsidRPr="002170DD">
        <w:tab/>
        <w:t>Timing Advance Group</w:t>
      </w:r>
    </w:p>
    <w:p w14:paraId="4BACF2A5" w14:textId="77777777" w:rsidR="002170DD" w:rsidRPr="002170DD" w:rsidRDefault="002170DD" w:rsidP="002170DD">
      <w:pPr>
        <w:keepLines/>
        <w:spacing w:after="0"/>
        <w:ind w:left="1702" w:hanging="1418"/>
        <w:rPr>
          <w:lang w:eastAsia="zh-CN"/>
        </w:rPr>
      </w:pPr>
      <w:r w:rsidRPr="002170DD">
        <w:t>TDD</w:t>
      </w:r>
      <w:r w:rsidRPr="002170DD">
        <w:tab/>
        <w:t>Time Division Duplex</w:t>
      </w:r>
    </w:p>
    <w:p w14:paraId="44E57F6E" w14:textId="77777777" w:rsidR="002170DD" w:rsidRPr="002170DD" w:rsidRDefault="002170DD" w:rsidP="002170DD">
      <w:pPr>
        <w:keepLines/>
        <w:spacing w:after="0"/>
        <w:ind w:left="1702" w:hanging="1418"/>
      </w:pPr>
      <w:r w:rsidRPr="002170DD">
        <w:t>TDM</w:t>
      </w:r>
      <w:r w:rsidRPr="002170DD">
        <w:tab/>
        <w:t>Time Division Multiplexing</w:t>
      </w:r>
    </w:p>
    <w:p w14:paraId="3356707C" w14:textId="77777777" w:rsidR="002170DD" w:rsidRPr="002170DD" w:rsidRDefault="002170DD" w:rsidP="002170DD">
      <w:pPr>
        <w:keepLines/>
        <w:spacing w:after="0"/>
        <w:ind w:left="1702" w:hanging="1418"/>
      </w:pPr>
      <w:r w:rsidRPr="002170DD">
        <w:t>TM</w:t>
      </w:r>
      <w:r w:rsidRPr="002170DD">
        <w:tab/>
        <w:t>Transparent Mode</w:t>
      </w:r>
    </w:p>
    <w:p w14:paraId="16261081" w14:textId="77777777" w:rsidR="002170DD" w:rsidRPr="002170DD" w:rsidRDefault="002170DD" w:rsidP="002170DD">
      <w:pPr>
        <w:keepLines/>
        <w:spacing w:after="0"/>
        <w:ind w:left="1702" w:hanging="1418"/>
      </w:pPr>
      <w:r w:rsidRPr="002170DD">
        <w:t>TPC-RNTI</w:t>
      </w:r>
      <w:r w:rsidRPr="002170DD">
        <w:tab/>
        <w:t>Transmit Power Control RNTI</w:t>
      </w:r>
    </w:p>
    <w:p w14:paraId="4D53D4F7" w14:textId="77777777" w:rsidR="002170DD" w:rsidRPr="002170DD" w:rsidRDefault="002170DD" w:rsidP="002170DD">
      <w:pPr>
        <w:keepLines/>
        <w:spacing w:after="0"/>
        <w:ind w:left="1702" w:hanging="1418"/>
      </w:pPr>
      <w:r w:rsidRPr="002170DD">
        <w:t>T-RPT</w:t>
      </w:r>
      <w:r w:rsidRPr="002170DD">
        <w:tab/>
        <w:t>Time Resource Pattern of Transmission</w:t>
      </w:r>
    </w:p>
    <w:p w14:paraId="241DF919" w14:textId="77777777" w:rsidR="002170DD" w:rsidRPr="002170DD" w:rsidRDefault="002170DD" w:rsidP="002170DD">
      <w:pPr>
        <w:keepLines/>
        <w:spacing w:after="0"/>
        <w:ind w:left="1702" w:hanging="1418"/>
      </w:pPr>
      <w:r w:rsidRPr="002170DD">
        <w:t>TTI</w:t>
      </w:r>
      <w:r w:rsidRPr="002170DD">
        <w:tab/>
        <w:t>Transmission Time Interval</w:t>
      </w:r>
    </w:p>
    <w:p w14:paraId="2CEA071B" w14:textId="77777777" w:rsidR="002170DD" w:rsidRPr="002170DD" w:rsidRDefault="002170DD" w:rsidP="002170DD">
      <w:pPr>
        <w:keepLines/>
        <w:spacing w:after="0"/>
        <w:ind w:left="1702" w:hanging="1418"/>
      </w:pPr>
      <w:r w:rsidRPr="002170DD">
        <w:t>TTT</w:t>
      </w:r>
      <w:r w:rsidRPr="002170DD">
        <w:tab/>
        <w:t>Time To Trigger</w:t>
      </w:r>
    </w:p>
    <w:p w14:paraId="291F542D" w14:textId="77777777" w:rsidR="002170DD" w:rsidRPr="002170DD" w:rsidRDefault="002170DD" w:rsidP="002170DD">
      <w:pPr>
        <w:keepLines/>
        <w:spacing w:after="0"/>
        <w:ind w:left="1702" w:hanging="1418"/>
      </w:pPr>
      <w:r w:rsidRPr="002170DD">
        <w:t>UDC</w:t>
      </w:r>
      <w:r w:rsidRPr="002170DD">
        <w:tab/>
        <w:t>Uplink Data Compression</w:t>
      </w:r>
    </w:p>
    <w:p w14:paraId="31ED131F" w14:textId="77777777" w:rsidR="002170DD" w:rsidRPr="002170DD" w:rsidRDefault="002170DD" w:rsidP="002170DD">
      <w:pPr>
        <w:keepLines/>
        <w:spacing w:after="0"/>
        <w:ind w:left="1702" w:hanging="1418"/>
      </w:pPr>
      <w:r w:rsidRPr="002170DD">
        <w:t>UE</w:t>
      </w:r>
      <w:r w:rsidRPr="002170DD">
        <w:tab/>
        <w:t>User Equipment</w:t>
      </w:r>
    </w:p>
    <w:p w14:paraId="6F035EC1" w14:textId="77777777" w:rsidR="002170DD" w:rsidRPr="002170DD" w:rsidRDefault="002170DD" w:rsidP="002170DD">
      <w:pPr>
        <w:keepLines/>
        <w:spacing w:after="0"/>
        <w:ind w:left="1702" w:hanging="1418"/>
      </w:pPr>
      <w:r w:rsidRPr="002170DD">
        <w:t>UICC</w:t>
      </w:r>
      <w:r w:rsidRPr="002170DD">
        <w:tab/>
        <w:t>Universal Integrated Circuit Card</w:t>
      </w:r>
    </w:p>
    <w:p w14:paraId="6F5711CA" w14:textId="77777777" w:rsidR="002170DD" w:rsidRPr="002170DD" w:rsidRDefault="002170DD" w:rsidP="002170DD">
      <w:pPr>
        <w:keepLines/>
        <w:spacing w:after="0"/>
        <w:ind w:left="1702" w:hanging="1418"/>
      </w:pPr>
      <w:r w:rsidRPr="002170DD">
        <w:t>UL</w:t>
      </w:r>
      <w:r w:rsidRPr="002170DD">
        <w:tab/>
        <w:t>Uplink</w:t>
      </w:r>
    </w:p>
    <w:p w14:paraId="7A526000" w14:textId="77777777" w:rsidR="002170DD" w:rsidRPr="002170DD" w:rsidRDefault="002170DD" w:rsidP="002170DD">
      <w:pPr>
        <w:keepLines/>
        <w:spacing w:after="0"/>
        <w:ind w:left="1702" w:hanging="1418"/>
        <w:rPr>
          <w:snapToGrid w:val="0"/>
          <w:lang w:eastAsia="de-DE"/>
        </w:rPr>
      </w:pPr>
      <w:r w:rsidRPr="002170DD">
        <w:rPr>
          <w:snapToGrid w:val="0"/>
          <w:lang w:eastAsia="de-DE"/>
        </w:rPr>
        <w:t>UL-SCH</w:t>
      </w:r>
      <w:r w:rsidRPr="002170DD">
        <w:rPr>
          <w:snapToGrid w:val="0"/>
          <w:lang w:eastAsia="de-DE"/>
        </w:rPr>
        <w:tab/>
        <w:t>Uplink Shared Channel</w:t>
      </w:r>
    </w:p>
    <w:p w14:paraId="4539D650" w14:textId="77777777" w:rsidR="002170DD" w:rsidRPr="002170DD" w:rsidRDefault="002170DD" w:rsidP="002170DD">
      <w:pPr>
        <w:keepLines/>
        <w:spacing w:after="0"/>
        <w:ind w:left="1702" w:hanging="1418"/>
      </w:pPr>
      <w:r w:rsidRPr="002170DD">
        <w:t>UM</w:t>
      </w:r>
      <w:r w:rsidRPr="002170DD">
        <w:tab/>
        <w:t>Unacknowledged Mode</w:t>
      </w:r>
    </w:p>
    <w:p w14:paraId="56DF8DB5" w14:textId="77777777" w:rsidR="002170DD" w:rsidRPr="002170DD" w:rsidRDefault="002170DD" w:rsidP="002170DD">
      <w:pPr>
        <w:keepLines/>
        <w:spacing w:after="0"/>
        <w:ind w:left="1702" w:hanging="1418"/>
      </w:pPr>
      <w:r w:rsidRPr="002170DD">
        <w:t>UP</w:t>
      </w:r>
      <w:r w:rsidRPr="002170DD">
        <w:tab/>
        <w:t>User Plane</w:t>
      </w:r>
    </w:p>
    <w:p w14:paraId="594C4001" w14:textId="77777777" w:rsidR="002170DD" w:rsidRPr="002170DD" w:rsidRDefault="002170DD" w:rsidP="002170DD">
      <w:pPr>
        <w:keepLines/>
        <w:spacing w:after="0"/>
        <w:ind w:left="1702" w:hanging="1418"/>
      </w:pPr>
      <w:r w:rsidRPr="002170DD">
        <w:t>UP-EDT</w:t>
      </w:r>
      <w:r w:rsidRPr="002170DD">
        <w:tab/>
        <w:t>User Plane EDT</w:t>
      </w:r>
    </w:p>
    <w:p w14:paraId="5D404BBD" w14:textId="77777777" w:rsidR="002170DD" w:rsidRPr="002170DD" w:rsidRDefault="002170DD" w:rsidP="002170DD">
      <w:pPr>
        <w:keepLines/>
        <w:spacing w:after="0"/>
        <w:ind w:left="1702" w:hanging="1418"/>
      </w:pPr>
      <w:r w:rsidRPr="002170DD">
        <w:t>UTC</w:t>
      </w:r>
      <w:r w:rsidRPr="002170DD">
        <w:tab/>
        <w:t>Coordinated Universal Time</w:t>
      </w:r>
    </w:p>
    <w:p w14:paraId="06A688A6" w14:textId="77777777" w:rsidR="002170DD" w:rsidRPr="002170DD" w:rsidRDefault="002170DD" w:rsidP="002170DD">
      <w:pPr>
        <w:keepLines/>
        <w:spacing w:after="0"/>
        <w:ind w:left="1702" w:hanging="1418"/>
      </w:pPr>
      <w:r w:rsidRPr="002170DD">
        <w:t>UTRAN</w:t>
      </w:r>
      <w:r w:rsidRPr="002170DD">
        <w:tab/>
        <w:t>Universal Terrestrial Radio Access Network</w:t>
      </w:r>
    </w:p>
    <w:p w14:paraId="3DD50CDD" w14:textId="77777777" w:rsidR="002170DD" w:rsidRPr="002170DD" w:rsidRDefault="002170DD" w:rsidP="002170DD">
      <w:pPr>
        <w:keepLines/>
        <w:spacing w:after="0"/>
        <w:ind w:left="1702" w:hanging="1418"/>
        <w:rPr>
          <w:lang w:eastAsia="zh-CN"/>
        </w:rPr>
      </w:pPr>
      <w:r w:rsidRPr="002170DD">
        <w:rPr>
          <w:lang w:eastAsia="zh-CN"/>
        </w:rPr>
        <w:t>V2X</w:t>
      </w:r>
      <w:r w:rsidRPr="002170DD">
        <w:rPr>
          <w:lang w:eastAsia="zh-CN"/>
        </w:rPr>
        <w:tab/>
        <w:t>Vehicle-to-Everything</w:t>
      </w:r>
    </w:p>
    <w:p w14:paraId="315B5BD8" w14:textId="77777777" w:rsidR="002170DD" w:rsidRPr="002170DD" w:rsidRDefault="002170DD" w:rsidP="002170DD">
      <w:pPr>
        <w:keepLines/>
        <w:spacing w:after="0"/>
        <w:ind w:left="1702" w:hanging="1418"/>
      </w:pPr>
      <w:r w:rsidRPr="002170DD">
        <w:t>VoLTE</w:t>
      </w:r>
      <w:r w:rsidRPr="002170DD">
        <w:tab/>
        <w:t>Voice over Long Term Evolution</w:t>
      </w:r>
    </w:p>
    <w:p w14:paraId="18DF33FB" w14:textId="77777777" w:rsidR="002170DD" w:rsidRPr="002170DD" w:rsidRDefault="002170DD" w:rsidP="002170DD">
      <w:pPr>
        <w:keepLines/>
        <w:spacing w:after="0"/>
        <w:ind w:left="1702" w:hanging="1418"/>
      </w:pPr>
      <w:r w:rsidRPr="002170DD">
        <w:t>WLAN</w:t>
      </w:r>
      <w:r w:rsidRPr="002170DD">
        <w:tab/>
        <w:t>Wireless Local Area Network</w:t>
      </w:r>
    </w:p>
    <w:p w14:paraId="45D9D4BD" w14:textId="77777777" w:rsidR="002170DD" w:rsidRPr="002170DD" w:rsidRDefault="002170DD" w:rsidP="002170DD">
      <w:pPr>
        <w:keepLines/>
        <w:spacing w:after="0"/>
        <w:ind w:left="1702" w:hanging="1418"/>
      </w:pPr>
      <w:r w:rsidRPr="002170DD">
        <w:t>WT</w:t>
      </w:r>
      <w:r w:rsidRPr="002170DD">
        <w:tab/>
        <w:t>WLAN Termination</w:t>
      </w:r>
    </w:p>
    <w:p w14:paraId="50C3251C" w14:textId="77777777" w:rsidR="002170DD" w:rsidRPr="002170DD" w:rsidRDefault="002170DD" w:rsidP="002170DD">
      <w:pPr>
        <w:keepLines/>
        <w:ind w:left="1702" w:hanging="1418"/>
      </w:pPr>
      <w:r w:rsidRPr="002170DD">
        <w:t>WUS</w:t>
      </w:r>
      <w:r w:rsidRPr="002170DD">
        <w:tab/>
        <w:t>Wake-up Signal</w:t>
      </w:r>
    </w:p>
    <w:p w14:paraId="697383D4" w14:textId="77777777" w:rsidR="002170DD" w:rsidRPr="002170DD" w:rsidRDefault="002170DD" w:rsidP="002170DD">
      <w:pPr>
        <w:rPr>
          <w:rFonts w:eastAsiaTheme="minorEastAsia"/>
          <w:lang w:eastAsia="zh-CN"/>
        </w:rPr>
      </w:pPr>
      <w:r w:rsidRPr="002170DD">
        <w:t>In the ASN.1, lower case may be used for some (parts) of the above abbreviations e.g. c-RNTI.</w:t>
      </w:r>
    </w:p>
    <w:p w14:paraId="0F9541FF"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2" w:name="OLE_LINK15"/>
      <w:bookmarkStart w:id="23" w:name="OLE_LINK16"/>
      <w:r>
        <w:rPr>
          <w:rFonts w:eastAsia="SimSun" w:hint="eastAsia"/>
          <w:bCs/>
          <w:i/>
          <w:sz w:val="22"/>
          <w:szCs w:val="22"/>
          <w:lang w:val="en-US" w:eastAsia="zh-CN"/>
        </w:rPr>
        <w:t>NEXT</w:t>
      </w:r>
      <w:r>
        <w:rPr>
          <w:rFonts w:eastAsia="Calibri"/>
          <w:bCs/>
          <w:i/>
          <w:sz w:val="22"/>
          <w:szCs w:val="22"/>
          <w:lang w:val="en-US" w:eastAsia="ko-KR"/>
        </w:rPr>
        <w:t xml:space="preserve"> CHANGE</w:t>
      </w:r>
    </w:p>
    <w:p w14:paraId="6C118F47" w14:textId="77777777" w:rsidR="00B85291" w:rsidRDefault="004E4E69">
      <w:pPr>
        <w:keepNext/>
        <w:keepLines/>
        <w:spacing w:before="120"/>
        <w:ind w:left="1418" w:hanging="1418"/>
        <w:outlineLvl w:val="3"/>
        <w:rPr>
          <w:rFonts w:ascii="Arial" w:hAnsi="Arial"/>
          <w:sz w:val="24"/>
        </w:rPr>
      </w:pPr>
      <w:bookmarkStart w:id="24" w:name="_MON_1139213889"/>
      <w:bookmarkStart w:id="25" w:name="_MON_1142250316"/>
      <w:bookmarkStart w:id="26" w:name="_MON_1139214726"/>
      <w:bookmarkStart w:id="27" w:name="_MON_1256375447"/>
      <w:bookmarkStart w:id="28" w:name="_MON_1144579870"/>
      <w:bookmarkStart w:id="29" w:name="_MON_1139214809"/>
      <w:bookmarkStart w:id="30" w:name="_MON_1256466064"/>
      <w:bookmarkStart w:id="31" w:name="_MON_1139213770"/>
      <w:bookmarkStart w:id="32" w:name="_MON_1139214621"/>
      <w:bookmarkStart w:id="33" w:name="_MON_1139213938"/>
      <w:bookmarkStart w:id="34" w:name="_MON_1142250178"/>
      <w:bookmarkStart w:id="35" w:name="_MON_1139213781"/>
      <w:bookmarkStart w:id="36" w:name="_MON_1141455217"/>
      <w:bookmarkStart w:id="37" w:name="_MON_1139216975"/>
      <w:bookmarkStart w:id="38" w:name="_MON_1139214679"/>
      <w:bookmarkStart w:id="39" w:name="_MON_1139214046"/>
      <w:bookmarkStart w:id="40" w:name="_MON_1142250267"/>
      <w:bookmarkStart w:id="41" w:name="_MON_1266527591"/>
      <w:bookmarkStart w:id="42" w:name="_MON_1142250278"/>
      <w:bookmarkStart w:id="43" w:name="_MON_1142250289"/>
      <w:bookmarkStart w:id="44" w:name="_MON_1139214582"/>
      <w:bookmarkStart w:id="45" w:name="_1584686132"/>
      <w:bookmarkStart w:id="46" w:name="_MON_1267529838"/>
      <w:bookmarkStart w:id="47" w:name="_Toc36938905"/>
      <w:bookmarkStart w:id="48" w:name="_Toc36566479"/>
      <w:bookmarkStart w:id="49" w:name="_Toc29342089"/>
      <w:bookmarkStart w:id="50" w:name="_Toc36809888"/>
      <w:bookmarkStart w:id="51" w:name="_Toc36846252"/>
      <w:bookmarkStart w:id="52" w:name="_Toc46480510"/>
      <w:bookmarkStart w:id="53" w:name="_Toc37081884"/>
      <w:bookmarkStart w:id="54" w:name="_Toc29343228"/>
      <w:bookmarkStart w:id="55" w:name="_Toc76472413"/>
      <w:bookmarkStart w:id="56" w:name="_Toc46481744"/>
      <w:bookmarkStart w:id="57" w:name="_Toc46482978"/>
      <w:bookmarkStart w:id="58" w:name="_Toc20486797"/>
      <w:bookmarkStart w:id="59" w:name="_Toc29343236"/>
      <w:bookmarkStart w:id="60" w:name="_Toc36846260"/>
      <w:bookmarkStart w:id="61" w:name="_Toc29342097"/>
      <w:bookmarkStart w:id="62" w:name="_Toc46481752"/>
      <w:bookmarkStart w:id="63" w:name="_Toc67996792"/>
      <w:bookmarkStart w:id="64" w:name="_Toc37081892"/>
      <w:bookmarkStart w:id="65" w:name="_Toc46482986"/>
      <w:bookmarkStart w:id="66" w:name="_Toc36566487"/>
      <w:bookmarkStart w:id="67" w:name="_Toc20486805"/>
      <w:bookmarkStart w:id="68" w:name="_Toc36938913"/>
      <w:bookmarkStart w:id="69" w:name="_Toc36809896"/>
      <w:bookmarkStart w:id="70" w:name="_Toc464805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Arial" w:hAnsi="Arial"/>
          <w:sz w:val="24"/>
        </w:rPr>
        <w:t>5.3.5.2</w:t>
      </w:r>
      <w:r>
        <w:rPr>
          <w:rFonts w:ascii="Arial" w:hAnsi="Arial"/>
          <w:sz w:val="24"/>
        </w:rPr>
        <w:tab/>
        <w:t>Initiation</w:t>
      </w:r>
      <w:bookmarkEnd w:id="47"/>
      <w:bookmarkEnd w:id="48"/>
      <w:bookmarkEnd w:id="49"/>
      <w:bookmarkEnd w:id="50"/>
      <w:bookmarkEnd w:id="51"/>
      <w:bookmarkEnd w:id="52"/>
      <w:bookmarkEnd w:id="53"/>
      <w:bookmarkEnd w:id="54"/>
      <w:bookmarkEnd w:id="55"/>
      <w:bookmarkEnd w:id="56"/>
      <w:bookmarkEnd w:id="57"/>
      <w:bookmarkEnd w:id="58"/>
    </w:p>
    <w:p w14:paraId="78B2871B" w14:textId="77777777" w:rsidR="00B85291" w:rsidRDefault="004E4E69">
      <w:r>
        <w:t>E-UTRAN may initiate the RRC connection reconfiguration procedure to a UE in RRC_CONNECTED. E-UTRAN applies the procedure as follows:</w:t>
      </w:r>
    </w:p>
    <w:p w14:paraId="73F621CC" w14:textId="77777777" w:rsidR="00B85291" w:rsidRDefault="004E4E69">
      <w:pPr>
        <w:ind w:left="568" w:hanging="284"/>
      </w:pPr>
      <w:r>
        <w:lastRenderedPageBreak/>
        <w:t>-</w:t>
      </w:r>
      <w:r>
        <w:tab/>
      </w:r>
      <w:proofErr w:type="gramStart"/>
      <w:r>
        <w:t>the</w:t>
      </w:r>
      <w:proofErr w:type="gramEnd"/>
      <w:r>
        <w:t xml:space="preserve"> </w:t>
      </w:r>
      <w:r>
        <w:rPr>
          <w:i/>
        </w:rPr>
        <w:t>mobilityControlInfo</w:t>
      </w:r>
      <w:r>
        <w:t xml:space="preserve"> is included only when AS-security has been activated, and SRB2 with at least one DRB are setup and not suspended;</w:t>
      </w:r>
    </w:p>
    <w:p w14:paraId="447B8D37" w14:textId="77777777" w:rsidR="00B85291" w:rsidRDefault="004E4E69">
      <w:pPr>
        <w:ind w:left="568" w:hanging="284"/>
      </w:pPr>
      <w:r>
        <w:t>-</w:t>
      </w:r>
      <w:r>
        <w:tab/>
        <w:t>the establishment of RBs (other than SRB1, that is established during RRC connection establishment) is included only when AS security has been activated;</w:t>
      </w:r>
    </w:p>
    <w:p w14:paraId="52E5456E" w14:textId="77777777" w:rsidR="00B85291" w:rsidRDefault="004E4E69">
      <w:pPr>
        <w:ind w:left="568" w:hanging="284"/>
      </w:pPr>
      <w:r>
        <w:t>-</w:t>
      </w:r>
      <w:r>
        <w:tab/>
        <w:t>the addition of SCells is performed only when AS security has been activated;</w:t>
      </w:r>
    </w:p>
    <w:p w14:paraId="40A56D9E" w14:textId="77777777" w:rsidR="00B85291" w:rsidRDefault="004E4E69">
      <w:pPr>
        <w:ind w:left="568" w:hanging="284"/>
      </w:pPr>
      <w:r>
        <w:t>-</w:t>
      </w:r>
      <w:r>
        <w:tab/>
      </w:r>
      <w:proofErr w:type="gramStart"/>
      <w:r>
        <w:t>the</w:t>
      </w:r>
      <w:proofErr w:type="gramEnd"/>
      <w:r>
        <w:t xml:space="preserve"> addition, release or modification of conditional reconfigurations is performed only when AS security has been activated, and SRB2 with at least one DRB are setup and not suspended;</w:t>
      </w:r>
    </w:p>
    <w:p w14:paraId="256B2C61" w14:textId="77777777" w:rsidR="00B85291" w:rsidRDefault="004E4E69">
      <w:r>
        <w:rPr>
          <w:lang w:eastAsia="zh-CN"/>
        </w:rPr>
        <w:t xml:space="preserve">The UE </w:t>
      </w:r>
      <w:r>
        <w:t>initiates the RRC connection reconfiguration procedure while in RRC_CONNECTED when a conditional reconfiguration (e.g. CHO</w:t>
      </w:r>
      <w:ins w:id="71" w:author="CATT" w:date="2021-08-04T16:26:00Z">
        <w:r>
          <w:rPr>
            <w:rFonts w:hint="eastAsia"/>
            <w:lang w:eastAsia="zh-CN"/>
          </w:rPr>
          <w:t>, CPA, or inter-SN CPC</w:t>
        </w:r>
      </w:ins>
      <w:r>
        <w:t xml:space="preserve">) is executed i.e. upon the fulfilment of an execution </w:t>
      </w:r>
      <w:proofErr w:type="gramStart"/>
      <w:r>
        <w:t>condition,</w:t>
      </w:r>
      <w:proofErr w:type="gramEnd"/>
      <w:r>
        <w:t xml:space="preserve"> an associated </w:t>
      </w:r>
      <w:r>
        <w:rPr>
          <w:i/>
        </w:rPr>
        <w:t>RRCConnectionReconfiguration</w:t>
      </w:r>
      <w:r>
        <w:t xml:space="preserve"> that is stored is applied.</w:t>
      </w:r>
    </w:p>
    <w:p w14:paraId="1B9240E2" w14:textId="77777777" w:rsidR="00B85291" w:rsidRDefault="004E4E69">
      <w:pPr>
        <w:keepLines/>
        <w:ind w:left="1135" w:hanging="851"/>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54CFE80E" w14:textId="77777777" w:rsidR="00B85291" w:rsidRDefault="004E4E69">
      <w:pPr>
        <w:keepNext/>
        <w:keepLines/>
        <w:spacing w:before="120"/>
        <w:ind w:left="1418" w:hanging="1418"/>
        <w:outlineLvl w:val="3"/>
        <w:rPr>
          <w:rFonts w:ascii="Arial" w:hAnsi="Arial"/>
          <w:sz w:val="24"/>
        </w:rPr>
      </w:pPr>
      <w:bookmarkStart w:id="72" w:name="_Toc36809889"/>
      <w:bookmarkStart w:id="73" w:name="_Toc36566480"/>
      <w:bookmarkStart w:id="74" w:name="_Toc36846253"/>
      <w:bookmarkStart w:id="75" w:name="_Toc36938906"/>
      <w:bookmarkStart w:id="76" w:name="_Toc37081885"/>
      <w:bookmarkStart w:id="77" w:name="_Toc46480511"/>
      <w:bookmarkStart w:id="78" w:name="_Toc46482979"/>
      <w:bookmarkStart w:id="79" w:name="_Toc20486798"/>
      <w:bookmarkStart w:id="80" w:name="_Toc46481745"/>
      <w:bookmarkStart w:id="81" w:name="_Toc76472414"/>
      <w:bookmarkStart w:id="82" w:name="_Toc29343229"/>
      <w:bookmarkStart w:id="83" w:name="_Toc29342090"/>
      <w:r>
        <w:rPr>
          <w:rFonts w:ascii="Arial" w:hAnsi="Arial"/>
          <w:sz w:val="24"/>
        </w:rPr>
        <w:t>5.3.5.3</w:t>
      </w:r>
      <w:r>
        <w:rPr>
          <w:rFonts w:ascii="Arial" w:hAnsi="Arial"/>
          <w:sz w:val="24"/>
        </w:rPr>
        <w:tab/>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72"/>
      <w:bookmarkEnd w:id="73"/>
      <w:bookmarkEnd w:id="74"/>
      <w:bookmarkEnd w:id="75"/>
      <w:bookmarkEnd w:id="76"/>
      <w:bookmarkEnd w:id="77"/>
      <w:bookmarkEnd w:id="78"/>
      <w:bookmarkEnd w:id="79"/>
      <w:bookmarkEnd w:id="80"/>
      <w:bookmarkEnd w:id="81"/>
      <w:bookmarkEnd w:id="82"/>
      <w:bookmarkEnd w:id="83"/>
    </w:p>
    <w:p w14:paraId="470645A4" w14:textId="77777777" w:rsidR="00B85291" w:rsidRDefault="004E4E69">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56AA7546" w14:textId="77777777" w:rsidR="00B85291" w:rsidRDefault="004E4E69">
      <w:pPr>
        <w:ind w:left="568" w:hanging="284"/>
      </w:pPr>
      <w:r>
        <w:t>1&gt;</w:t>
      </w:r>
      <w:r>
        <w:tab/>
        <w:t xml:space="preserve">if the received </w:t>
      </w:r>
      <w:r>
        <w:rPr>
          <w:i/>
        </w:rPr>
        <w:t>RRCConnectionReconfiguration</w:t>
      </w:r>
      <w:r>
        <w:t xml:space="preserve"> includes the </w:t>
      </w:r>
      <w:r>
        <w:rPr>
          <w:i/>
        </w:rPr>
        <w:t>daps-SourceRelease</w:t>
      </w:r>
      <w:r>
        <w:t>:</w:t>
      </w:r>
    </w:p>
    <w:p w14:paraId="6461F052" w14:textId="77777777" w:rsidR="00B85291" w:rsidRDefault="004E4E69">
      <w:pPr>
        <w:ind w:left="851" w:hanging="284"/>
      </w:pPr>
      <w:r>
        <w:t>2&gt;</w:t>
      </w:r>
      <w:r>
        <w:tab/>
        <w:t>reset source MCG MAC and release the source MCG MAC configuration;</w:t>
      </w:r>
    </w:p>
    <w:p w14:paraId="1C4D573A" w14:textId="77777777" w:rsidR="00B85291" w:rsidRDefault="004E4E69">
      <w:pPr>
        <w:ind w:left="851" w:hanging="284"/>
      </w:pPr>
      <w:r>
        <w:t>2&gt;</w:t>
      </w:r>
      <w:r>
        <w:tab/>
        <w:t>for each DAPS bearer:</w:t>
      </w:r>
    </w:p>
    <w:p w14:paraId="5E1812F3" w14:textId="77777777" w:rsidR="00B85291" w:rsidRDefault="004E4E69">
      <w:pPr>
        <w:ind w:left="1135" w:hanging="284"/>
      </w:pPr>
      <w:r>
        <w:t>3&gt;</w:t>
      </w:r>
      <w:r>
        <w:tab/>
        <w:t>re-establish the RLC entity or entities for the source PCell;</w:t>
      </w:r>
    </w:p>
    <w:p w14:paraId="5C9BEE09" w14:textId="77777777" w:rsidR="00B85291" w:rsidRDefault="004E4E69">
      <w:pPr>
        <w:ind w:left="1135" w:hanging="284"/>
      </w:pPr>
      <w:r>
        <w:t>3&gt;</w:t>
      </w:r>
      <w:r>
        <w:tab/>
        <w:t>release the RLC entity or entities and the associated DTCH logical channel for the source PCell;</w:t>
      </w:r>
    </w:p>
    <w:p w14:paraId="6507AF7A" w14:textId="77777777" w:rsidR="00B85291" w:rsidRDefault="004E4E69">
      <w:pPr>
        <w:ind w:left="1135" w:hanging="284"/>
      </w:pPr>
      <w:r>
        <w:t>3&gt;</w:t>
      </w:r>
      <w:r>
        <w:tab/>
        <w:t>reconfigure the PDCP entity to release DAPS, as specified in TS 36.323 [8];</w:t>
      </w:r>
    </w:p>
    <w:p w14:paraId="72E3BDD9" w14:textId="77777777" w:rsidR="00B85291" w:rsidRDefault="004E4E69">
      <w:pPr>
        <w:ind w:left="851" w:hanging="284"/>
      </w:pPr>
      <w:r>
        <w:t>2&gt;</w:t>
      </w:r>
      <w:r>
        <w:tab/>
        <w:t>for each SRB:</w:t>
      </w:r>
    </w:p>
    <w:p w14:paraId="25F72891" w14:textId="77777777" w:rsidR="00B85291" w:rsidRDefault="004E4E69">
      <w:pPr>
        <w:ind w:left="1135" w:hanging="284"/>
      </w:pPr>
      <w:r>
        <w:t>3&gt;</w:t>
      </w:r>
      <w:r>
        <w:tab/>
        <w:t>release the PDCP entity for the source PCell;</w:t>
      </w:r>
    </w:p>
    <w:p w14:paraId="15DC0A89" w14:textId="77777777" w:rsidR="00B85291" w:rsidRDefault="004E4E69">
      <w:pPr>
        <w:ind w:left="1135" w:hanging="284"/>
      </w:pPr>
      <w:r>
        <w:t>3&gt;</w:t>
      </w:r>
      <w:r>
        <w:tab/>
        <w:t>release the RLC entity and the associated DCCH logical channel for the source PCell;</w:t>
      </w:r>
    </w:p>
    <w:p w14:paraId="358CE4AA" w14:textId="77777777" w:rsidR="00B85291" w:rsidRDefault="004E4E69">
      <w:pPr>
        <w:ind w:left="851" w:hanging="284"/>
      </w:pPr>
      <w:r>
        <w:t>2&gt;</w:t>
      </w:r>
      <w:r>
        <w:tab/>
        <w:t>release the physical channel configuration for the source PCell;</w:t>
      </w:r>
    </w:p>
    <w:p w14:paraId="792D1EC1"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301B983" w14:textId="77777777" w:rsidR="00B85291" w:rsidRDefault="004E4E69">
      <w:pPr>
        <w:ind w:left="851" w:hanging="284"/>
      </w:pPr>
      <w:r>
        <w:t>2&gt;</w:t>
      </w:r>
      <w:r>
        <w:tab/>
        <w:t>re-establish PDCP for SRB2 configured with E-UTRA PDCP entity and for all DRBs that are established and configured with E-UTRA PDCP, if any;</w:t>
      </w:r>
    </w:p>
    <w:p w14:paraId="0436C9E9" w14:textId="77777777" w:rsidR="00B85291" w:rsidRDefault="004E4E69">
      <w:pPr>
        <w:ind w:left="851" w:hanging="284"/>
      </w:pPr>
      <w:r>
        <w:t>2&gt;</w:t>
      </w:r>
      <w:r>
        <w:tab/>
        <w:t>re-establish RLC for SRB2 and for all DRBs that are established and configured with E-UTRA RLC, if any;</w:t>
      </w:r>
    </w:p>
    <w:p w14:paraId="44EC91A9" w14:textId="77777777" w:rsidR="00B85291" w:rsidRDefault="004E4E69">
      <w:pPr>
        <w:ind w:left="851" w:hanging="284"/>
      </w:pPr>
      <w:r>
        <w:t>2&gt;</w:t>
      </w:r>
      <w:r>
        <w:tab/>
        <w:t xml:space="preserve">if the </w:t>
      </w:r>
      <w:r>
        <w:rPr>
          <w:i/>
        </w:rPr>
        <w:t>RRCConnectionReconfiguration</w:t>
      </w:r>
      <w:r>
        <w:t xml:space="preserve"> message includes the </w:t>
      </w:r>
      <w:r>
        <w:rPr>
          <w:i/>
        </w:rPr>
        <w:t>fullConfig</w:t>
      </w:r>
      <w:r>
        <w:t>:</w:t>
      </w:r>
    </w:p>
    <w:p w14:paraId="429CEC11" w14:textId="77777777" w:rsidR="00B85291" w:rsidRDefault="004E4E69">
      <w:pPr>
        <w:ind w:left="1135" w:hanging="284"/>
      </w:pPr>
      <w:r>
        <w:t>3&gt;</w:t>
      </w:r>
      <w:r>
        <w:tab/>
        <w:t>perform the radio configuration procedure as specified in 5.3.5.8;</w:t>
      </w:r>
    </w:p>
    <w:p w14:paraId="191922B1" w14:textId="77777777" w:rsidR="00B85291" w:rsidRDefault="004E4E69">
      <w:pPr>
        <w:ind w:left="851" w:hanging="284"/>
      </w:pPr>
      <w:r>
        <w:t>2&gt;</w:t>
      </w:r>
      <w:r>
        <w:tab/>
        <w:t xml:space="preserve">if the </w:t>
      </w:r>
      <w:r>
        <w:rPr>
          <w:i/>
        </w:rPr>
        <w:t>RRCConnectionReconfiguration</w:t>
      </w:r>
      <w:r>
        <w:t xml:space="preserve"> message includes the </w:t>
      </w:r>
      <w:r>
        <w:rPr>
          <w:i/>
        </w:rPr>
        <w:t>radioResourceConfigDedicated</w:t>
      </w:r>
      <w:r>
        <w:t>:</w:t>
      </w:r>
    </w:p>
    <w:p w14:paraId="7454A3F5" w14:textId="77777777" w:rsidR="00B85291" w:rsidRDefault="004E4E69">
      <w:pPr>
        <w:ind w:left="1135" w:hanging="284"/>
      </w:pPr>
      <w:r>
        <w:t>3&gt;</w:t>
      </w:r>
      <w:r>
        <w:tab/>
        <w:t>perform the radio resource configuration procedure as specified in 5.3.10;</w:t>
      </w:r>
    </w:p>
    <w:p w14:paraId="6E22EF07" w14:textId="77777777" w:rsidR="00B85291" w:rsidRDefault="004E4E69">
      <w:pPr>
        <w:keepLines/>
        <w:ind w:left="1135" w:hanging="851"/>
      </w:pPr>
      <w:r>
        <w:t>NOTE 1:</w:t>
      </w:r>
      <w:r>
        <w:tab/>
        <w:t>Void</w:t>
      </w:r>
    </w:p>
    <w:p w14:paraId="4D38D7A7" w14:textId="77777777" w:rsidR="00B85291" w:rsidRDefault="004E4E69">
      <w:pPr>
        <w:keepLines/>
        <w:ind w:left="1135" w:hanging="851"/>
      </w:pPr>
      <w:r>
        <w:t>NOTE 2:</w:t>
      </w:r>
      <w:r>
        <w:tab/>
        <w:t>Void</w:t>
      </w:r>
    </w:p>
    <w:p w14:paraId="18B6021A" w14:textId="77777777" w:rsidR="00B85291" w:rsidRDefault="004E4E69">
      <w:pPr>
        <w:ind w:left="568" w:hanging="284"/>
      </w:pPr>
      <w:r>
        <w:t>1&gt;</w:t>
      </w:r>
      <w:r>
        <w:tab/>
        <w:t>else:</w:t>
      </w:r>
    </w:p>
    <w:p w14:paraId="197B7085" w14:textId="77777777" w:rsidR="00B85291" w:rsidRDefault="004E4E69">
      <w:pPr>
        <w:ind w:left="851" w:hanging="284"/>
      </w:pPr>
      <w:r>
        <w:lastRenderedPageBreak/>
        <w:t>2&gt;</w:t>
      </w:r>
      <w:r>
        <w:tab/>
        <w:t xml:space="preserve">if the </w:t>
      </w:r>
      <w:r>
        <w:rPr>
          <w:i/>
        </w:rPr>
        <w:t>RRCConnectionReconfiguration</w:t>
      </w:r>
      <w:r>
        <w:t xml:space="preserve"> message includes the </w:t>
      </w:r>
      <w:r>
        <w:rPr>
          <w:i/>
        </w:rPr>
        <w:t>radioResourceConfigDedicated</w:t>
      </w:r>
      <w:r>
        <w:t>:</w:t>
      </w:r>
    </w:p>
    <w:p w14:paraId="2F986653" w14:textId="77777777" w:rsidR="00B85291" w:rsidRDefault="004E4E69">
      <w:pPr>
        <w:ind w:left="1135" w:hanging="284"/>
      </w:pPr>
      <w:r>
        <w:t>3&gt;</w:t>
      </w:r>
      <w:r>
        <w:tab/>
        <w:t>perform the radio resource configuration procedure as specified in 5.3.10;</w:t>
      </w:r>
    </w:p>
    <w:p w14:paraId="049A46FD" w14:textId="77777777" w:rsidR="00B85291" w:rsidRDefault="004E4E69">
      <w:pPr>
        <w:keepLines/>
        <w:ind w:left="1135" w:hanging="851"/>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2DA1FA4E" w14:textId="77777777" w:rsidR="00B85291" w:rsidRDefault="004E4E69">
      <w:pPr>
        <w:ind w:left="568" w:hanging="284"/>
      </w:pPr>
      <w:r>
        <w:t>1&gt;</w:t>
      </w:r>
      <w:r>
        <w:tab/>
        <w:t xml:space="preserve">if the received </w:t>
      </w:r>
      <w:r>
        <w:rPr>
          <w:i/>
        </w:rPr>
        <w:t>RRCConnectionReconfiguration</w:t>
      </w:r>
      <w:r>
        <w:t xml:space="preserve"> includes the </w:t>
      </w:r>
      <w:r>
        <w:rPr>
          <w:i/>
        </w:rPr>
        <w:t>sCellToReleaseList</w:t>
      </w:r>
      <w:r>
        <w:t>:</w:t>
      </w:r>
    </w:p>
    <w:p w14:paraId="3A0C4420" w14:textId="77777777" w:rsidR="00B85291" w:rsidRDefault="004E4E69">
      <w:pPr>
        <w:ind w:left="851" w:hanging="284"/>
      </w:pPr>
      <w:r>
        <w:t>2&gt;</w:t>
      </w:r>
      <w:r>
        <w:tab/>
        <w:t>perform SCell release as specified in 5.3.10.3a;</w:t>
      </w:r>
    </w:p>
    <w:p w14:paraId="039E458A" w14:textId="77777777" w:rsidR="00B85291" w:rsidRDefault="004E4E69">
      <w:pPr>
        <w:ind w:left="568" w:hanging="284"/>
      </w:pPr>
      <w:r>
        <w:t>1&gt;</w:t>
      </w:r>
      <w:r>
        <w:tab/>
        <w:t xml:space="preserve">if the received </w:t>
      </w:r>
      <w:r>
        <w:rPr>
          <w:i/>
        </w:rPr>
        <w:t>RRCConnectionReconfiguration</w:t>
      </w:r>
      <w:r>
        <w:t xml:space="preserve"> includes the </w:t>
      </w:r>
      <w:r>
        <w:rPr>
          <w:i/>
        </w:rPr>
        <w:t>sCellToAddModList</w:t>
      </w:r>
      <w:r>
        <w:t>:</w:t>
      </w:r>
    </w:p>
    <w:p w14:paraId="69DE5E4D" w14:textId="77777777" w:rsidR="00B85291" w:rsidRDefault="004E4E69">
      <w:pPr>
        <w:ind w:left="851" w:hanging="284"/>
      </w:pPr>
      <w:r>
        <w:t>2&gt;</w:t>
      </w:r>
      <w:r>
        <w:tab/>
        <w:t>perform SCell addition or modification as specified in 5.3.10.3b;</w:t>
      </w:r>
    </w:p>
    <w:p w14:paraId="12D49F65" w14:textId="77777777" w:rsidR="00B85291" w:rsidRDefault="004E4E69">
      <w:pPr>
        <w:ind w:left="568" w:hanging="284"/>
      </w:pPr>
      <w:r>
        <w:t>1&gt;</w:t>
      </w:r>
      <w:r>
        <w:tab/>
        <w:t xml:space="preserve">if the received </w:t>
      </w:r>
      <w:r>
        <w:rPr>
          <w:i/>
        </w:rPr>
        <w:t>RRCConnectionReconfiguration</w:t>
      </w:r>
      <w:r>
        <w:t xml:space="preserve"> includes the </w:t>
      </w:r>
      <w:r>
        <w:rPr>
          <w:i/>
        </w:rPr>
        <w:t>sCellGroupToReleaseList</w:t>
      </w:r>
      <w:r>
        <w:t>:</w:t>
      </w:r>
    </w:p>
    <w:p w14:paraId="01F39CFE" w14:textId="77777777" w:rsidR="00B85291" w:rsidRDefault="004E4E69">
      <w:pPr>
        <w:ind w:left="851" w:hanging="284"/>
      </w:pPr>
      <w:r>
        <w:t>2&gt;</w:t>
      </w:r>
      <w:r>
        <w:tab/>
        <w:t>perform SCell group release as specified in 5.3.10.3d;</w:t>
      </w:r>
    </w:p>
    <w:p w14:paraId="79DA71B2" w14:textId="77777777" w:rsidR="00B85291" w:rsidRDefault="004E4E69">
      <w:pPr>
        <w:ind w:left="568" w:hanging="284"/>
      </w:pPr>
      <w:r>
        <w:t>1&gt;</w:t>
      </w:r>
      <w:r>
        <w:tab/>
        <w:t xml:space="preserve">if the received </w:t>
      </w:r>
      <w:r>
        <w:rPr>
          <w:i/>
        </w:rPr>
        <w:t>RRCConnectionReconfiguration</w:t>
      </w:r>
      <w:r>
        <w:t xml:space="preserve"> includes the </w:t>
      </w:r>
      <w:r>
        <w:rPr>
          <w:i/>
        </w:rPr>
        <w:t>sCellGroupToAddModList</w:t>
      </w:r>
      <w:r>
        <w:t>:</w:t>
      </w:r>
    </w:p>
    <w:p w14:paraId="4C48A710" w14:textId="77777777" w:rsidR="00B85291" w:rsidRDefault="004E4E69">
      <w:pPr>
        <w:ind w:left="851" w:hanging="284"/>
      </w:pPr>
      <w:r>
        <w:t>2&gt;</w:t>
      </w:r>
      <w:r>
        <w:tab/>
        <w:t>perform SCell group addition or modification as specified in 5.3.10.3e;</w:t>
      </w:r>
    </w:p>
    <w:p w14:paraId="1A3DE2DD" w14:textId="77777777" w:rsidR="00B85291" w:rsidRDefault="004E4E69">
      <w:pPr>
        <w:ind w:left="568" w:hanging="284"/>
      </w:pPr>
      <w:r>
        <w:t>1&gt;</w:t>
      </w:r>
      <w:r>
        <w:tab/>
        <w:t xml:space="preserve">if the received </w:t>
      </w:r>
      <w:r>
        <w:rPr>
          <w:i/>
        </w:rPr>
        <w:t>RRCConnectionReconfiguration</w:t>
      </w:r>
      <w:r>
        <w:t xml:space="preserve"> includes the </w:t>
      </w:r>
      <w:r>
        <w:rPr>
          <w:i/>
        </w:rPr>
        <w:t>scg-Configuration</w:t>
      </w:r>
      <w:r>
        <w:t>; or</w:t>
      </w:r>
    </w:p>
    <w:p w14:paraId="5334E7CA" w14:textId="77777777" w:rsidR="00B85291" w:rsidRDefault="004E4E69">
      <w:pPr>
        <w:ind w:left="568" w:hanging="284"/>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2FAD105E" w14:textId="77777777" w:rsidR="00B85291" w:rsidRDefault="004E4E69">
      <w:pPr>
        <w:ind w:left="851" w:hanging="284"/>
      </w:pPr>
      <w:r>
        <w:t>2&gt;</w:t>
      </w:r>
      <w:r>
        <w:tab/>
        <w:t>perform SCG reconfiguration as specified in 5.3.10.10;</w:t>
      </w:r>
    </w:p>
    <w:p w14:paraId="1D59B3C7" w14:textId="77777777" w:rsidR="00B85291" w:rsidRDefault="004E4E69">
      <w:pPr>
        <w:ind w:left="568" w:hanging="284"/>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155293AA" w14:textId="77777777" w:rsidR="00B85291" w:rsidRDefault="004E4E69">
      <w:pPr>
        <w:ind w:left="568" w:hanging="284"/>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BF7A758" w14:textId="77777777" w:rsidR="00B85291" w:rsidRDefault="004E4E69">
      <w:pPr>
        <w:ind w:left="851" w:hanging="284"/>
      </w:pPr>
      <w:r>
        <w:t>2&gt;</w:t>
      </w:r>
      <w:r>
        <w:tab/>
        <w:t>perform MR-DC release as specified in TS 38.331 [82], clause 5.3.5.10;</w:t>
      </w:r>
    </w:p>
    <w:p w14:paraId="06DB927F" w14:textId="77777777" w:rsidR="00B85291" w:rsidRDefault="004E4E69">
      <w:pPr>
        <w:ind w:left="568" w:hanging="284"/>
      </w:pPr>
      <w:r>
        <w:t>1&gt;</w:t>
      </w:r>
      <w:r>
        <w:tab/>
        <w:t xml:space="preserve">if the received </w:t>
      </w:r>
      <w:r>
        <w:rPr>
          <w:i/>
        </w:rPr>
        <w:t>RRCConnectionReconfiguration</w:t>
      </w:r>
      <w:r>
        <w:t xml:space="preserve"> includes the </w:t>
      </w:r>
      <w:r>
        <w:rPr>
          <w:i/>
        </w:rPr>
        <w:t>sk-Counter</w:t>
      </w:r>
      <w:r>
        <w:t>:</w:t>
      </w:r>
    </w:p>
    <w:p w14:paraId="308FB61B" w14:textId="77777777" w:rsidR="00B85291" w:rsidRDefault="004E4E69">
      <w:pPr>
        <w:ind w:left="851" w:hanging="284"/>
      </w:pPr>
      <w:r>
        <w:t>2&gt;</w:t>
      </w:r>
      <w:r>
        <w:tab/>
        <w:t>perform key update procedure as specified in TS 38.331 [82], clause 5.3.5.7;</w:t>
      </w:r>
    </w:p>
    <w:p w14:paraId="1449E47B" w14:textId="77777777" w:rsidR="00B85291" w:rsidRDefault="004E4E69">
      <w:pPr>
        <w:ind w:left="568" w:hanging="284"/>
      </w:pPr>
      <w:r>
        <w:t>1&gt;</w:t>
      </w:r>
      <w:r>
        <w:tab/>
        <w:t xml:space="preserve">if the received </w:t>
      </w:r>
      <w:r>
        <w:rPr>
          <w:i/>
        </w:rPr>
        <w:t>RRCConnectionReconfiguration</w:t>
      </w:r>
      <w:r>
        <w:t xml:space="preserve"> includes the </w:t>
      </w:r>
      <w:r>
        <w:rPr>
          <w:i/>
        </w:rPr>
        <w:t>nr-SecondaryCellGroupConfig</w:t>
      </w:r>
      <w:r>
        <w:t>:</w:t>
      </w:r>
    </w:p>
    <w:p w14:paraId="71CEFEC6" w14:textId="77777777" w:rsidR="00B85291" w:rsidRDefault="004E4E69">
      <w:pPr>
        <w:ind w:left="851" w:hanging="284"/>
      </w:pPr>
      <w:r>
        <w:t>2&gt;</w:t>
      </w:r>
      <w:r>
        <w:tab/>
        <w:t>perform NR RRC Reconfiguration as specified in TS 38.331 [82], clause 5.3.5.3;</w:t>
      </w:r>
    </w:p>
    <w:p w14:paraId="2D10E5B2"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nr-RadioBearerConfig1</w:t>
      </w:r>
      <w:r>
        <w:t>:</w:t>
      </w:r>
    </w:p>
    <w:p w14:paraId="7C48A990" w14:textId="77777777" w:rsidR="00B85291" w:rsidRDefault="004E4E69">
      <w:pPr>
        <w:ind w:left="851" w:hanging="284"/>
      </w:pPr>
      <w:r>
        <w:t>2&gt;</w:t>
      </w:r>
      <w:r>
        <w:tab/>
        <w:t>perform radio bearer configuration as specified in TS 38.331 [82], clause 5.3.5.6;</w:t>
      </w:r>
    </w:p>
    <w:p w14:paraId="0A9DF998"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nr-RadioBearerConfig2</w:t>
      </w:r>
      <w:r>
        <w:t>:</w:t>
      </w:r>
    </w:p>
    <w:p w14:paraId="697CEE7E" w14:textId="77777777" w:rsidR="00B85291" w:rsidRDefault="004E4E69">
      <w:pPr>
        <w:ind w:left="851" w:hanging="284"/>
      </w:pPr>
      <w:r>
        <w:t>2&gt;</w:t>
      </w:r>
      <w:r>
        <w:tab/>
        <w:t>perform radio bearer configuration as specified in TS 38.331 [82], clause 5.3.5.6;</w:t>
      </w:r>
    </w:p>
    <w:p w14:paraId="78D65367"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14A8B61" w14:textId="77777777" w:rsidR="00B85291" w:rsidRDefault="004E4E69">
      <w:pPr>
        <w:ind w:left="568"/>
      </w:pPr>
      <w:r>
        <w:t>2&gt;</w:t>
      </w:r>
      <w:r>
        <w:tab/>
        <w:t>resume SRB2 and all DRBs that are suspended, if any, including RBs configured with NR PDCP;</w:t>
      </w:r>
    </w:p>
    <w:p w14:paraId="33D1F6E9" w14:textId="77777777" w:rsidR="00B85291" w:rsidRDefault="004E4E69">
      <w:pPr>
        <w:keepLines/>
        <w:ind w:left="1135" w:hanging="851"/>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18FA06FD" w14:textId="77777777" w:rsidR="00B85291" w:rsidRDefault="004E4E69">
      <w:pPr>
        <w:keepLines/>
        <w:ind w:left="1135" w:hanging="851"/>
      </w:pPr>
      <w:r>
        <w:t>NOTE 5:</w:t>
      </w:r>
      <w:r>
        <w:tab/>
        <w:t>The UE may discard SRB2 messages and data that it receives prior to completing the reconfiguration used to resume these bearers.</w:t>
      </w:r>
    </w:p>
    <w:p w14:paraId="4AEAD02E" w14:textId="77777777" w:rsidR="00B85291" w:rsidRDefault="004E4E69">
      <w:pPr>
        <w:ind w:left="568" w:hanging="284"/>
      </w:pPr>
      <w:r>
        <w:t>1&gt;</w:t>
      </w:r>
      <w:r>
        <w:tab/>
        <w:t xml:space="preserve">if the received </w:t>
      </w:r>
      <w:r>
        <w:rPr>
          <w:i/>
        </w:rPr>
        <w:t>RRCConnectionReconfiguration</w:t>
      </w:r>
      <w:r>
        <w:t xml:space="preserve"> includes the </w:t>
      </w:r>
      <w:r>
        <w:rPr>
          <w:i/>
        </w:rPr>
        <w:t>systemInformationBlockType1Dedicated</w:t>
      </w:r>
      <w:r>
        <w:t>:</w:t>
      </w:r>
    </w:p>
    <w:p w14:paraId="2D415E5C" w14:textId="77777777" w:rsidR="00B85291" w:rsidRDefault="004E4E69">
      <w:pPr>
        <w:ind w:left="851" w:hanging="284"/>
        <w:rPr>
          <w:i/>
        </w:rPr>
      </w:pPr>
      <w:r>
        <w:t>2&gt;</w:t>
      </w:r>
      <w:r>
        <w:tab/>
        <w:t xml:space="preserve">perfom the actions upon reception of the </w:t>
      </w:r>
      <w:r>
        <w:rPr>
          <w:i/>
        </w:rPr>
        <w:t>SystemInformationBlockType1</w:t>
      </w:r>
      <w:r>
        <w:t xml:space="preserve"> message as specified in 5.2.2.7</w:t>
      </w:r>
      <w:r>
        <w:rPr>
          <w:i/>
        </w:rPr>
        <w:t>;</w:t>
      </w:r>
    </w:p>
    <w:p w14:paraId="3FCDCD9B" w14:textId="77777777" w:rsidR="00B85291" w:rsidRDefault="004E4E69">
      <w:pPr>
        <w:ind w:left="568" w:hanging="284"/>
      </w:pPr>
      <w:r>
        <w:lastRenderedPageBreak/>
        <w:t>1&gt;</w:t>
      </w:r>
      <w:r>
        <w:tab/>
        <w:t xml:space="preserve">if the received </w:t>
      </w:r>
      <w:r>
        <w:rPr>
          <w:i/>
        </w:rPr>
        <w:t>RRCConnectionReconfiguration</w:t>
      </w:r>
      <w:r>
        <w:t xml:space="preserve"> includes the </w:t>
      </w:r>
      <w:r>
        <w:rPr>
          <w:i/>
        </w:rPr>
        <w:t>systemInformationBlockType2Dedicated</w:t>
      </w:r>
      <w:r>
        <w:t>:</w:t>
      </w:r>
    </w:p>
    <w:p w14:paraId="55559983" w14:textId="77777777" w:rsidR="00B85291" w:rsidRDefault="004E4E69">
      <w:pPr>
        <w:ind w:left="851" w:hanging="284"/>
        <w:rPr>
          <w:i/>
        </w:rPr>
      </w:pPr>
      <w:r>
        <w:t>2&gt;</w:t>
      </w:r>
      <w:r>
        <w:tab/>
        <w:t xml:space="preserve">perfom the actions upon reception of the </w:t>
      </w:r>
      <w:r>
        <w:rPr>
          <w:i/>
        </w:rPr>
        <w:t>SystemInformationBlockType2</w:t>
      </w:r>
      <w:r>
        <w:t xml:space="preserve"> message as specified in 5.2.2.9;</w:t>
      </w:r>
    </w:p>
    <w:p w14:paraId="4FEF0723" w14:textId="77777777" w:rsidR="00B85291" w:rsidRDefault="004E4E69">
      <w:pPr>
        <w:ind w:left="568" w:hanging="284"/>
      </w:pPr>
      <w:r>
        <w:t>1&gt;</w:t>
      </w:r>
      <w:r>
        <w:tab/>
        <w:t xml:space="preserve">if the </w:t>
      </w:r>
      <w:r>
        <w:rPr>
          <w:i/>
        </w:rPr>
        <w:t>RRCConnectionReconfiguration</w:t>
      </w:r>
      <w:r>
        <w:rPr>
          <w:caps/>
        </w:rPr>
        <w:t xml:space="preserve"> </w:t>
      </w:r>
      <w:r>
        <w:t xml:space="preserve">message includes the </w:t>
      </w:r>
      <w:r>
        <w:rPr>
          <w:i/>
        </w:rPr>
        <w:t>dedicatedInfoNASList</w:t>
      </w:r>
      <w:r>
        <w:t>:</w:t>
      </w:r>
    </w:p>
    <w:p w14:paraId="1FF1ADAC" w14:textId="77777777" w:rsidR="00B85291" w:rsidRDefault="004E4E69">
      <w:pPr>
        <w:ind w:left="851" w:hanging="284"/>
      </w:pPr>
      <w:r>
        <w:t>2&gt;</w:t>
      </w:r>
      <w:r>
        <w:tab/>
        <w:t xml:space="preserve">forward each element of the </w:t>
      </w:r>
      <w:r>
        <w:rPr>
          <w:i/>
        </w:rPr>
        <w:t>dedicatedInfoNASList</w:t>
      </w:r>
      <w:r>
        <w:t xml:space="preserve"> to upper layers in the same order as listed;</w:t>
      </w:r>
    </w:p>
    <w:p w14:paraId="15A05ECD" w14:textId="77777777" w:rsidR="00B85291" w:rsidRDefault="004E4E69">
      <w:pPr>
        <w:ind w:left="568" w:hanging="284"/>
      </w:pPr>
      <w:r>
        <w:t>1&gt;</w:t>
      </w:r>
      <w:r>
        <w:tab/>
        <w:t xml:space="preserve">if the </w:t>
      </w:r>
      <w:r>
        <w:rPr>
          <w:i/>
        </w:rPr>
        <w:t>RRCConnectionReconfiguration</w:t>
      </w:r>
      <w:r>
        <w:t xml:space="preserve"> message includes the </w:t>
      </w:r>
      <w:r>
        <w:rPr>
          <w:i/>
        </w:rPr>
        <w:t>measConfig</w:t>
      </w:r>
      <w:r>
        <w:t>:</w:t>
      </w:r>
    </w:p>
    <w:p w14:paraId="4461A49B" w14:textId="77777777" w:rsidR="00B85291" w:rsidRDefault="004E4E69">
      <w:pPr>
        <w:ind w:left="851" w:hanging="284"/>
      </w:pPr>
      <w:r>
        <w:t>2&gt;</w:t>
      </w:r>
      <w:r>
        <w:tab/>
        <w:t>perform the measurement configuration procedure as specified in 5.5.2;</w:t>
      </w:r>
    </w:p>
    <w:p w14:paraId="70F4A8BF" w14:textId="77777777" w:rsidR="00B85291" w:rsidRDefault="004E4E69">
      <w:pPr>
        <w:ind w:left="568" w:hanging="284"/>
      </w:pPr>
      <w:r>
        <w:t>1&gt;</w:t>
      </w:r>
      <w:r>
        <w:tab/>
        <w:t>perform the measurement identity autonomous removal as specified in 5.5.2.2a;</w:t>
      </w:r>
    </w:p>
    <w:p w14:paraId="74FA8A70" w14:textId="77777777" w:rsidR="00B85291" w:rsidRDefault="004E4E69">
      <w:pPr>
        <w:ind w:left="568" w:hanging="284"/>
      </w:pPr>
      <w:r>
        <w:t>1&gt;</w:t>
      </w:r>
      <w:r>
        <w:tab/>
        <w:t xml:space="preserve">if the </w:t>
      </w:r>
      <w:r>
        <w:rPr>
          <w:i/>
        </w:rPr>
        <w:t>RRCConnectionReconfiguration</w:t>
      </w:r>
      <w:r>
        <w:t xml:space="preserve"> message includes the </w:t>
      </w:r>
      <w:r>
        <w:rPr>
          <w:i/>
        </w:rPr>
        <w:t>otherConfig</w:t>
      </w:r>
      <w:r>
        <w:t>:</w:t>
      </w:r>
    </w:p>
    <w:p w14:paraId="4A9DEFFC" w14:textId="77777777" w:rsidR="00B85291" w:rsidRDefault="004E4E69">
      <w:pPr>
        <w:ind w:left="851" w:hanging="284"/>
      </w:pPr>
      <w:r>
        <w:t>2&gt;</w:t>
      </w:r>
      <w:r>
        <w:tab/>
        <w:t>perform the other configuration procedure as specified in 5.3.10.9;</w:t>
      </w:r>
    </w:p>
    <w:p w14:paraId="280C75C8" w14:textId="77777777" w:rsidR="00B85291" w:rsidRDefault="004E4E69">
      <w:pPr>
        <w:ind w:left="568" w:hanging="284"/>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010F4E54" w14:textId="77777777" w:rsidR="00B85291" w:rsidRDefault="004E4E69">
      <w:pPr>
        <w:ind w:left="851" w:hanging="284"/>
      </w:pPr>
      <w:r>
        <w:t>2&gt;</w:t>
      </w:r>
      <w:r>
        <w:tab/>
        <w:t>perform the sidelink dedicated configuration procedure as specified in 5.3.10.15;</w:t>
      </w:r>
    </w:p>
    <w:p w14:paraId="433CA9BB" w14:textId="77777777" w:rsidR="00B85291" w:rsidRDefault="004E4E69">
      <w:pPr>
        <w:ind w:left="568" w:hanging="284"/>
      </w:pPr>
      <w:r>
        <w:t>1&gt;</w:t>
      </w:r>
      <w:r>
        <w:tab/>
        <w:t xml:space="preserve">if the </w:t>
      </w:r>
      <w:r>
        <w:rPr>
          <w:i/>
        </w:rPr>
        <w:t>RRCConnectionReconfiguration</w:t>
      </w:r>
      <w:r>
        <w:t xml:space="preserve"> message includes the </w:t>
      </w:r>
      <w:r>
        <w:rPr>
          <w:i/>
        </w:rPr>
        <w:t>sl-V2X-ConfigDedicated</w:t>
      </w:r>
      <w:r>
        <w:t>:</w:t>
      </w:r>
    </w:p>
    <w:p w14:paraId="09485423" w14:textId="77777777" w:rsidR="00B85291" w:rsidRDefault="004E4E69">
      <w:pPr>
        <w:ind w:left="851" w:hanging="284"/>
        <w:rPr>
          <w:lang w:eastAsia="zh-CN"/>
        </w:rPr>
      </w:pPr>
      <w:r>
        <w:t>2&gt;</w:t>
      </w:r>
      <w:r>
        <w:tab/>
        <w:t xml:space="preserve">perform the </w:t>
      </w:r>
      <w:r>
        <w:rPr>
          <w:lang w:eastAsia="zh-CN"/>
        </w:rPr>
        <w:t xml:space="preserve">V2X sidelink communication </w:t>
      </w:r>
      <w:r>
        <w:t>dedicated configuration procedure as specified in 5.3.10.15a;</w:t>
      </w:r>
    </w:p>
    <w:p w14:paraId="36D0828E" w14:textId="77777777" w:rsidR="00B85291" w:rsidRDefault="004E4E69">
      <w:pPr>
        <w:keepLines/>
        <w:ind w:left="1135" w:hanging="851"/>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782D5221" w14:textId="77777777" w:rsidR="00B85291" w:rsidRDefault="004E4E69">
      <w:pPr>
        <w:ind w:left="568" w:hanging="284"/>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7DB4C64D" w14:textId="77777777" w:rsidR="00B85291" w:rsidRDefault="004E4E69">
      <w:pPr>
        <w:ind w:left="851" w:hanging="284"/>
        <w:rPr>
          <w:lang w:eastAsia="zh-CN"/>
        </w:rPr>
      </w:pPr>
      <w:r>
        <w:rPr>
          <w:lang w:eastAsia="zh-CN"/>
        </w:rPr>
        <w:t>2&gt;</w:t>
      </w:r>
      <w:r>
        <w:rPr>
          <w:lang w:eastAsia="zh-CN"/>
        </w:rPr>
        <w:tab/>
        <w:t>perform the related procedures for NR sidelink communication in accordance with TS 38.331 [82], clause 5.3.5.14 and clause 5.5.2;</w:t>
      </w:r>
    </w:p>
    <w:p w14:paraId="1B28842B"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7C631366" w14:textId="77777777" w:rsidR="00B85291" w:rsidRDefault="004E4E69">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14:paraId="7FEC2F94" w14:textId="77777777" w:rsidR="00B85291" w:rsidRDefault="004E4E69">
      <w:pPr>
        <w:ind w:left="568" w:hanging="284"/>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22EA46F7" w14:textId="77777777" w:rsidR="00B85291" w:rsidRDefault="004E4E69">
      <w:pPr>
        <w:ind w:left="851" w:hanging="284"/>
      </w:pPr>
      <w:r>
        <w:rPr>
          <w:lang w:eastAsia="ko-KR"/>
        </w:rPr>
        <w:t>2&gt;</w:t>
      </w:r>
      <w:r>
        <w:rPr>
          <w:lang w:eastAsia="ko-KR"/>
        </w:rPr>
        <w:tab/>
        <w:t>perform the WLAN traffic steering command procedure as specified in 5.6.16.2;</w:t>
      </w:r>
    </w:p>
    <w:p w14:paraId="10B1317F" w14:textId="77777777" w:rsidR="00B85291" w:rsidRDefault="004E4E69">
      <w:pPr>
        <w:ind w:left="568" w:hanging="284"/>
      </w:pPr>
      <w:r>
        <w:t>1&gt;</w:t>
      </w:r>
      <w:r>
        <w:tab/>
        <w:t xml:space="preserve">if the </w:t>
      </w:r>
      <w:r>
        <w:rPr>
          <w:i/>
        </w:rPr>
        <w:t>RRCConnectionReconfiguration</w:t>
      </w:r>
      <w:r>
        <w:t xml:space="preserve"> message includes </w:t>
      </w:r>
      <w:r>
        <w:rPr>
          <w:i/>
        </w:rPr>
        <w:t>lwa-Configuration</w:t>
      </w:r>
      <w:r>
        <w:t>:</w:t>
      </w:r>
    </w:p>
    <w:p w14:paraId="78C49EB7" w14:textId="77777777" w:rsidR="00B85291" w:rsidRDefault="004E4E69">
      <w:pPr>
        <w:ind w:left="851" w:hanging="284"/>
      </w:pPr>
      <w:r>
        <w:t>2&gt;</w:t>
      </w:r>
      <w:r>
        <w:tab/>
        <w:t>perform the LWA configuration procedure as specified in 5.6.14.2;</w:t>
      </w:r>
    </w:p>
    <w:p w14:paraId="2A09BA8F"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5246BEF7" w14:textId="77777777" w:rsidR="00B85291" w:rsidRDefault="004E4E69">
      <w:pPr>
        <w:ind w:left="851" w:hanging="284"/>
      </w:pPr>
      <w:r>
        <w:rPr>
          <w:rFonts w:eastAsia="Malgun Gothic"/>
          <w:lang w:eastAsia="ko-KR"/>
        </w:rPr>
        <w:t>2&gt;</w:t>
      </w:r>
      <w:r>
        <w:tab/>
      </w:r>
      <w:r>
        <w:rPr>
          <w:lang w:eastAsia="ko-KR"/>
        </w:rPr>
        <w:t>perform the LWIP reconfiguration procedure as specified in 5.6.17.2;</w:t>
      </w:r>
    </w:p>
    <w:p w14:paraId="7F18DA5A" w14:textId="77777777" w:rsidR="00B85291" w:rsidRDefault="004E4E69">
      <w:pPr>
        <w:ind w:left="568" w:hanging="284"/>
      </w:pPr>
      <w:r>
        <w:t>1&gt;</w:t>
      </w:r>
      <w:r>
        <w:tab/>
        <w:t>upon RRC connection establishment, if UE does not need UL gaps during continuous uplink transmission:</w:t>
      </w:r>
    </w:p>
    <w:p w14:paraId="777D999D" w14:textId="77777777" w:rsidR="00B85291" w:rsidRDefault="004E4E69">
      <w:pPr>
        <w:ind w:left="851" w:hanging="284"/>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87B2408" w14:textId="77777777" w:rsidR="00B85291" w:rsidRDefault="004E4E69">
      <w:pPr>
        <w:ind w:left="568" w:hanging="284"/>
      </w:pPr>
      <w:r>
        <w:t>1&gt;</w:t>
      </w:r>
      <w:r>
        <w:tab/>
        <w:t xml:space="preserve">if the </w:t>
      </w:r>
      <w:r>
        <w:rPr>
          <w:i/>
        </w:rPr>
        <w:t>RRCConnectionReconfiguration</w:t>
      </w:r>
      <w:r>
        <w:t xml:space="preserve"> message includes the </w:t>
      </w:r>
      <w:r>
        <w:rPr>
          <w:i/>
        </w:rPr>
        <w:t>conditionalReconfiguration</w:t>
      </w:r>
      <w:r>
        <w:t>:</w:t>
      </w:r>
    </w:p>
    <w:p w14:paraId="17221476" w14:textId="77777777" w:rsidR="00B85291" w:rsidRDefault="004E4E69">
      <w:pPr>
        <w:ind w:left="851" w:hanging="284"/>
      </w:pPr>
      <w:r>
        <w:t>2&gt;</w:t>
      </w:r>
      <w:r>
        <w:tab/>
        <w:t>perform conditional reconfiguration as specified in 5.3.5.9;</w:t>
      </w:r>
    </w:p>
    <w:p w14:paraId="1177A645" w14:textId="77777777" w:rsidR="00B85291" w:rsidRDefault="004E4E69">
      <w:pPr>
        <w:keepLines/>
        <w:ind w:left="1135" w:hanging="851"/>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36326FC5" w14:textId="77777777" w:rsidR="00B85291" w:rsidRDefault="004E4E69">
      <w:pPr>
        <w:ind w:left="568" w:hanging="284"/>
      </w:pPr>
      <w:r>
        <w:t>1&gt;</w:t>
      </w:r>
      <w:r>
        <w:tab/>
        <w:t>set the content of</w:t>
      </w:r>
      <w:r>
        <w:rPr>
          <w:lang w:eastAsia="zh-CN"/>
        </w:rPr>
        <w:t xml:space="preserve"> </w:t>
      </w:r>
      <w:r>
        <w:rPr>
          <w:i/>
        </w:rPr>
        <w:t>RRCConnectionReconfigurationComplete</w:t>
      </w:r>
      <w:r>
        <w:t xml:space="preserve"> message as follows:</w:t>
      </w:r>
    </w:p>
    <w:p w14:paraId="47F6B614" w14:textId="77777777" w:rsidR="00B85291" w:rsidRDefault="004E4E69">
      <w:pPr>
        <w:ind w:left="851" w:hanging="284"/>
      </w:pPr>
      <w:r>
        <w:t>2&gt;</w:t>
      </w:r>
      <w:r>
        <w:tab/>
        <w:t xml:space="preserve">if the </w:t>
      </w:r>
      <w:r>
        <w:rPr>
          <w:i/>
        </w:rPr>
        <w:t>RRCConnectionReconfiguration</w:t>
      </w:r>
      <w:r>
        <w:t xml:space="preserve"> message includes </w:t>
      </w:r>
      <w:r>
        <w:rPr>
          <w:i/>
        </w:rPr>
        <w:t>perCC-GapIndicationRequest</w:t>
      </w:r>
      <w:r>
        <w:t>:</w:t>
      </w:r>
    </w:p>
    <w:p w14:paraId="5EB3EB1D" w14:textId="77777777" w:rsidR="00B85291" w:rsidRDefault="004E4E69">
      <w:pPr>
        <w:ind w:left="1135" w:hanging="284"/>
      </w:pPr>
      <w:r>
        <w:lastRenderedPageBreak/>
        <w:t>3&gt;</w:t>
      </w:r>
      <w:r>
        <w:tab/>
        <w:t xml:space="preserve">include </w:t>
      </w:r>
      <w:r>
        <w:rPr>
          <w:i/>
        </w:rPr>
        <w:t>perCC-GapIndicationList</w:t>
      </w:r>
      <w:r>
        <w:t xml:space="preserve"> and </w:t>
      </w:r>
      <w:r>
        <w:rPr>
          <w:i/>
        </w:rPr>
        <w:t>numFreqEffective</w:t>
      </w:r>
      <w:r>
        <w:t>;</w:t>
      </w:r>
    </w:p>
    <w:p w14:paraId="374FAD2C" w14:textId="77777777" w:rsidR="00B85291" w:rsidRDefault="004E4E69">
      <w:pPr>
        <w:ind w:left="851" w:hanging="284"/>
      </w:pPr>
      <w:r>
        <w:t>2&gt;</w:t>
      </w:r>
      <w:r>
        <w:tab/>
        <w:t>if the frequencies are configured for reduced measurement performance:</w:t>
      </w:r>
    </w:p>
    <w:p w14:paraId="06B35192" w14:textId="77777777" w:rsidR="00B85291" w:rsidRDefault="004E4E69">
      <w:pPr>
        <w:ind w:left="1135" w:hanging="284"/>
      </w:pPr>
      <w:r>
        <w:t>3&gt;</w:t>
      </w:r>
      <w:r>
        <w:tab/>
        <w:t xml:space="preserve">include </w:t>
      </w:r>
      <w:r>
        <w:rPr>
          <w:i/>
        </w:rPr>
        <w:t>numFreqEffectiveReduced</w:t>
      </w:r>
      <w:r>
        <w:t>;</w:t>
      </w:r>
    </w:p>
    <w:p w14:paraId="284D06B0" w14:textId="77777777" w:rsidR="00B85291" w:rsidRDefault="004E4E69">
      <w:pPr>
        <w:ind w:left="851" w:hanging="284"/>
      </w:pPr>
      <w:r>
        <w:t>2&gt;</w:t>
      </w:r>
      <w:r>
        <w:tab/>
        <w:t xml:space="preserve">if the received </w:t>
      </w:r>
      <w:r>
        <w:rPr>
          <w:i/>
        </w:rPr>
        <w:t>RRCConnectionReconfiguration</w:t>
      </w:r>
      <w:r>
        <w:t xml:space="preserve"> message included </w:t>
      </w:r>
      <w:r>
        <w:rPr>
          <w:i/>
        </w:rPr>
        <w:t>nr-SecondaryCellGroupConfig</w:t>
      </w:r>
      <w:r>
        <w:t>:</w:t>
      </w:r>
    </w:p>
    <w:p w14:paraId="2E064DB4" w14:textId="77777777" w:rsidR="00B85291" w:rsidRDefault="004E4E69">
      <w:pPr>
        <w:ind w:left="1135" w:hanging="284"/>
        <w:rPr>
          <w:ins w:id="84" w:author="CATT" w:date="2021-08-04T16:35:00Z"/>
          <w:rFonts w:eastAsiaTheme="minorEastAsia"/>
          <w:lang w:eastAsia="zh-CN"/>
        </w:rPr>
      </w:pPr>
      <w:r>
        <w:t>3&gt;</w:t>
      </w:r>
      <w:r>
        <w:tab/>
        <w:t xml:space="preserve">include </w:t>
      </w:r>
      <w:r>
        <w:rPr>
          <w:i/>
        </w:rPr>
        <w:t>scg-ConfigResponseNR</w:t>
      </w:r>
      <w:r>
        <w:t xml:space="preserve"> in accordance with TS 38.331 [82], clause 5.3.5.3;</w:t>
      </w:r>
    </w:p>
    <w:p w14:paraId="42DFBBF8" w14:textId="77777777" w:rsidR="00B85291" w:rsidRDefault="004E4E69">
      <w:pPr>
        <w:ind w:left="851"/>
        <w:rPr>
          <w:ins w:id="85" w:author="CATT" w:date="2021-08-04T16:35:00Z"/>
          <w:rFonts w:eastAsiaTheme="minorEastAsia"/>
          <w:lang w:eastAsia="zh-CN"/>
        </w:rPr>
      </w:pPr>
      <w:ins w:id="86" w:author="CATT" w:date="2021-08-06T14:18:00Z">
        <w:r>
          <w:rPr>
            <w:rFonts w:eastAsiaTheme="minorEastAsia" w:hint="eastAsia"/>
            <w:lang w:eastAsia="zh-CN"/>
          </w:rPr>
          <w:t>3</w:t>
        </w:r>
      </w:ins>
      <w:ins w:id="87" w:author="CATT" w:date="2021-08-04T16:35:00Z">
        <w:r>
          <w:rPr>
            <w:rFonts w:eastAsiaTheme="minorEastAsia" w:hint="eastAsia"/>
            <w:lang w:eastAsia="zh-CN"/>
          </w:rPr>
          <w:t xml:space="preserve">&gt; if the </w:t>
        </w:r>
        <w:bookmarkStart w:id="88" w:name="OLE_LINK19"/>
        <w:bookmarkStart w:id="89" w:name="OLE_LINK20"/>
        <w:r>
          <w:rPr>
            <w:rFonts w:eastAsiaTheme="minorEastAsia" w:hint="eastAsia"/>
            <w:i/>
            <w:lang w:eastAsia="zh-CN"/>
          </w:rPr>
          <w:t>RRCConnectionReconfiguration</w:t>
        </w:r>
        <w:r>
          <w:rPr>
            <w:rFonts w:eastAsiaTheme="minorEastAsia" w:hint="eastAsia"/>
            <w:lang w:eastAsia="zh-CN"/>
          </w:rPr>
          <w:t xml:space="preserve"> message</w:t>
        </w:r>
      </w:ins>
      <w:bookmarkEnd w:id="88"/>
      <w:bookmarkEnd w:id="89"/>
      <w:ins w:id="90" w:author="CATT" w:date="2021-08-06T14:21:00Z">
        <w:r>
          <w:t xml:space="preserve"> is applied due to a conditional reconfiguration execution</w:t>
        </w:r>
      </w:ins>
      <w:ins w:id="91" w:author="CATT" w:date="2021-08-05T16:58:00Z">
        <w:r>
          <w:rPr>
            <w:rFonts w:eastAsiaTheme="minorEastAsia" w:hint="eastAsia"/>
            <w:lang w:eastAsia="zh-CN"/>
          </w:rPr>
          <w:t>:</w:t>
        </w:r>
      </w:ins>
    </w:p>
    <w:p w14:paraId="1C3B012C" w14:textId="6135BD39" w:rsidR="00B85291" w:rsidRDefault="004E4E69">
      <w:pPr>
        <w:ind w:left="1135"/>
        <w:rPr>
          <w:ins w:id="92" w:author="CATT-116e" w:date="2021-11-19T11:31:00Z"/>
        </w:rPr>
      </w:pPr>
      <w:ins w:id="93" w:author="CATT" w:date="2021-08-06T14:19:00Z">
        <w:r>
          <w:rPr>
            <w:rFonts w:hint="eastAsia"/>
            <w:lang w:eastAsia="zh-CN"/>
          </w:rPr>
          <w:t>4</w:t>
        </w:r>
      </w:ins>
      <w:ins w:id="94" w:author="CATT" w:date="2021-08-04T16:35:00Z">
        <w:r>
          <w:t>&gt;</w:t>
        </w:r>
        <w:r>
          <w:tab/>
          <w:t xml:space="preserve">include </w:t>
        </w:r>
      </w:ins>
      <w:ins w:id="95" w:author="CATT" w:date="2021-08-06T14:25:00Z">
        <w:r>
          <w:rPr>
            <w:rFonts w:hint="eastAsia"/>
            <w:lang w:eastAsia="zh-CN"/>
          </w:rPr>
          <w:t xml:space="preserve">in </w:t>
        </w:r>
      </w:ins>
      <w:ins w:id="96" w:author="CATT" w:date="2021-08-04T19:48:00Z">
        <w:r>
          <w:rPr>
            <w:i/>
          </w:rPr>
          <w:t>selectedCondReconfigurationToApply</w:t>
        </w:r>
      </w:ins>
      <w:ins w:id="97" w:author="CATT" w:date="2021-08-04T16:35:00Z">
        <w:r>
          <w:rPr>
            <w:rFonts w:eastAsia="SimSun"/>
            <w:i/>
          </w:rPr>
          <w:t xml:space="preserve"> </w:t>
        </w:r>
      </w:ins>
      <w:ins w:id="98" w:author="CATT" w:date="2021-08-06T14:22:00Z">
        <w:r>
          <w:rPr>
            <w:iCs/>
          </w:rPr>
          <w:t>the</w:t>
        </w:r>
        <w:r>
          <w:t xml:space="preserve"> </w:t>
        </w:r>
      </w:ins>
      <w:ins w:id="99" w:author="CATT" w:date="2021-08-06T14:24:00Z">
        <w:r>
          <w:rPr>
            <w:i/>
          </w:rPr>
          <w:t>condReconfigurationId</w:t>
        </w:r>
      </w:ins>
      <w:ins w:id="100" w:author="CATT" w:date="2021-08-06T14:22:00Z">
        <w:r>
          <w:rPr>
            <w:iCs/>
          </w:rPr>
          <w:t xml:space="preserve"> </w:t>
        </w:r>
      </w:ins>
      <w:ins w:id="101" w:author="CATT-116e" w:date="2021-11-30T11:07:00Z">
        <w:r w:rsidR="00801B59">
          <w:rPr>
            <w:iCs/>
          </w:rPr>
          <w:t xml:space="preserve">of the </w:t>
        </w:r>
      </w:ins>
      <w:ins w:id="102" w:author="CATT" w:date="2021-08-06T14:22:00Z">
        <w:r>
          <w:rPr>
            <w:iCs/>
          </w:rPr>
          <w:t xml:space="preserve">conditional reconfiguration </w:t>
        </w:r>
      </w:ins>
      <w:ins w:id="103" w:author="CATT-116e" w:date="2021-11-30T11:08:00Z">
        <w:r w:rsidR="00801B59">
          <w:rPr>
            <w:iCs/>
          </w:rPr>
          <w:t xml:space="preserve">which </w:t>
        </w:r>
      </w:ins>
      <w:ins w:id="104" w:author="CATT" w:date="2021-08-06T14:22:00Z">
        <w:r>
          <w:rPr>
            <w:iCs/>
          </w:rPr>
          <w:t>has been executed</w:t>
        </w:r>
      </w:ins>
      <w:ins w:id="105" w:author="CATT" w:date="2021-08-04T16:35:00Z">
        <w:r>
          <w:t>;</w:t>
        </w:r>
      </w:ins>
    </w:p>
    <w:p w14:paraId="506810EA" w14:textId="77777777" w:rsidR="002F0658" w:rsidRDefault="002F0658">
      <w:pPr>
        <w:ind w:left="1135"/>
        <w:rPr>
          <w:rFonts w:eastAsiaTheme="minorEastAsia"/>
          <w:lang w:eastAsia="zh-CN"/>
        </w:rPr>
      </w:pPr>
    </w:p>
    <w:p w14:paraId="1EA8B3ED" w14:textId="77777777" w:rsidR="00B85291" w:rsidRDefault="004E4E69">
      <w:pPr>
        <w:ind w:left="568" w:hanging="284"/>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06" w:name="_Hlk39140255"/>
      <w:r>
        <w:t xml:space="preserve">otherwise indicate upper layers absence of </w:t>
      </w:r>
      <w:r>
        <w:rPr>
          <w:iCs/>
        </w:rPr>
        <w:t>this field</w:t>
      </w:r>
      <w:bookmarkEnd w:id="106"/>
      <w:r>
        <w:rPr>
          <w:iCs/>
        </w:rPr>
        <w:t>;</w:t>
      </w:r>
    </w:p>
    <w:p w14:paraId="490B54C0" w14:textId="77777777" w:rsidR="00B85291" w:rsidRDefault="004E4E69">
      <w:pPr>
        <w:ind w:left="568" w:hanging="284"/>
      </w:pPr>
      <w:r>
        <w:t>1&gt;</w:t>
      </w:r>
      <w:r>
        <w:tab/>
        <w:t>if the UE is configured with NE-DC:</w:t>
      </w:r>
    </w:p>
    <w:p w14:paraId="52BF38CB" w14:textId="77777777" w:rsidR="00B85291" w:rsidRDefault="004E4E69">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0CF2A4EE" w14:textId="77777777" w:rsidR="00B85291" w:rsidRDefault="004E4E69">
      <w:pPr>
        <w:ind w:left="1135" w:hanging="284"/>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53AE087D" w14:textId="77777777" w:rsidR="00B85291" w:rsidRDefault="004E4E69">
      <w:pPr>
        <w:ind w:left="851" w:hanging="284"/>
      </w:pPr>
      <w:r>
        <w:t>2&gt;</w:t>
      </w:r>
      <w:r>
        <w:tab/>
      </w:r>
      <w:r>
        <w:rPr>
          <w:lang w:eastAsia="zh-CN"/>
        </w:rPr>
        <w:t>else:</w:t>
      </w:r>
    </w:p>
    <w:p w14:paraId="56888EEE" w14:textId="77777777" w:rsidR="00B85291" w:rsidRDefault="004E4E69">
      <w:pPr>
        <w:ind w:left="1135" w:hanging="284"/>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4FE03366" w14:textId="77777777" w:rsidR="00B85291" w:rsidRDefault="004E4E69">
      <w:pPr>
        <w:ind w:left="568" w:hanging="284"/>
      </w:pPr>
      <w:r>
        <w:t>1&gt;</w:t>
      </w:r>
      <w:r>
        <w:tab/>
        <w:t>else:</w:t>
      </w:r>
    </w:p>
    <w:p w14:paraId="6720C251" w14:textId="77777777" w:rsidR="00B85291" w:rsidRDefault="004E4E69">
      <w:pPr>
        <w:ind w:left="851" w:hanging="284"/>
        <w:rPr>
          <w:rFonts w:eastAsiaTheme="minorEastAsia"/>
          <w:lang w:eastAsia="zh-CN"/>
        </w:rPr>
      </w:pPr>
      <w:r>
        <w:t>2&gt;</w:t>
      </w:r>
      <w:r>
        <w:tab/>
        <w:t xml:space="preserve">submit the </w:t>
      </w:r>
      <w:r>
        <w:rPr>
          <w:i/>
        </w:rPr>
        <w:t>RRCConnectionReconfigurationComplete</w:t>
      </w:r>
      <w:r>
        <w:t xml:space="preserve"> message to lower layers for transmission using the new configuration, upon which the procedure ends;</w:t>
      </w:r>
    </w:p>
    <w:p w14:paraId="6ECB9DB3"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146DDB09" w14:textId="77777777" w:rsidR="00B85291" w:rsidRDefault="004E4E69">
      <w:pPr>
        <w:keepNext/>
        <w:keepLines/>
        <w:spacing w:before="120"/>
        <w:ind w:left="1418" w:hanging="1418"/>
        <w:outlineLvl w:val="3"/>
        <w:rPr>
          <w:rFonts w:ascii="Arial" w:eastAsia="MS Mincho" w:hAnsi="Arial"/>
          <w:sz w:val="24"/>
        </w:rPr>
      </w:pPr>
      <w:bookmarkStart w:id="107" w:name="_Toc76472421"/>
      <w:r>
        <w:rPr>
          <w:rFonts w:ascii="Arial" w:eastAsia="MS Mincho" w:hAnsi="Arial"/>
          <w:sz w:val="24"/>
        </w:rPr>
        <w:t>5.3.5.9</w:t>
      </w:r>
      <w:r>
        <w:rPr>
          <w:rFonts w:ascii="Arial" w:eastAsia="MS Mincho" w:hAnsi="Arial"/>
          <w:sz w:val="24"/>
        </w:rPr>
        <w:tab/>
        <w:t>Conditional reconfiguration</w:t>
      </w:r>
      <w:bookmarkEnd w:id="107"/>
    </w:p>
    <w:p w14:paraId="55789740" w14:textId="77777777" w:rsidR="00B85291" w:rsidRDefault="004E4E69">
      <w:pPr>
        <w:keepNext/>
        <w:keepLines/>
        <w:spacing w:before="120"/>
        <w:ind w:left="1701" w:hanging="1701"/>
        <w:outlineLvl w:val="4"/>
        <w:rPr>
          <w:rFonts w:ascii="Arial" w:eastAsia="MS Mincho" w:hAnsi="Arial"/>
          <w:sz w:val="22"/>
        </w:rPr>
      </w:pPr>
      <w:bookmarkStart w:id="108" w:name="_Toc76472422"/>
      <w:r>
        <w:rPr>
          <w:rFonts w:ascii="Arial" w:eastAsia="MS Mincho" w:hAnsi="Arial"/>
          <w:sz w:val="22"/>
        </w:rPr>
        <w:t>5.3.5.9.1</w:t>
      </w:r>
      <w:r>
        <w:rPr>
          <w:rFonts w:ascii="Arial" w:eastAsia="MS Mincho" w:hAnsi="Arial"/>
          <w:sz w:val="22"/>
        </w:rPr>
        <w:tab/>
        <w:t>General</w:t>
      </w:r>
      <w:bookmarkEnd w:id="108"/>
    </w:p>
    <w:p w14:paraId="0E4F47D2" w14:textId="77777777" w:rsidR="00B85291" w:rsidRDefault="004E4E69">
      <w:r>
        <w:t>The network configures the UE with conditional reconfiguration (i.e. conditional handover</w:t>
      </w:r>
      <w:ins w:id="109" w:author="CATT" w:date="2021-08-04T16:39:00Z">
        <w:r>
          <w:rPr>
            <w:rFonts w:hint="eastAsia"/>
            <w:lang w:eastAsia="zh-CN"/>
          </w:rPr>
          <w:t>, conditional PSCell addition</w:t>
        </w:r>
      </w:ins>
      <w:ins w:id="110" w:author="CATT" w:date="2021-08-04T16:51:00Z">
        <w:r>
          <w:rPr>
            <w:rFonts w:hint="eastAsia"/>
            <w:lang w:eastAsia="zh-CN"/>
          </w:rPr>
          <w:t xml:space="preserve">, </w:t>
        </w:r>
      </w:ins>
      <w:ins w:id="111"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14:paraId="12830767" w14:textId="77777777" w:rsidR="00B85291" w:rsidRDefault="004E4E69">
      <w:r>
        <w:t>The UE shall:</w:t>
      </w:r>
    </w:p>
    <w:p w14:paraId="47BFB22A"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condReconfigurationToRemoveList</w:t>
      </w:r>
      <w:r>
        <w:t>:</w:t>
      </w:r>
    </w:p>
    <w:p w14:paraId="2022D47E" w14:textId="77777777" w:rsidR="00B85291" w:rsidRDefault="004E4E69">
      <w:pPr>
        <w:ind w:left="851" w:hanging="284"/>
      </w:pPr>
      <w:r>
        <w:t>2&gt;</w:t>
      </w:r>
      <w:r>
        <w:tab/>
        <w:t>perform the conditional reconfiguration removal procedure as specified in 5.3.5.9.2;</w:t>
      </w:r>
    </w:p>
    <w:p w14:paraId="733EBA71"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condReconfigurationToAddModList</w:t>
      </w:r>
      <w:r>
        <w:t>:</w:t>
      </w:r>
    </w:p>
    <w:p w14:paraId="488364A1" w14:textId="77777777" w:rsidR="00B85291" w:rsidRDefault="004E4E69">
      <w:pPr>
        <w:ind w:left="851" w:hanging="284"/>
      </w:pPr>
      <w:r>
        <w:t>2&gt; perform the conditional reconfiguration addition/modification procedure as specified in 5.3.5.9.3;</w:t>
      </w:r>
    </w:p>
    <w:p w14:paraId="73B85DC2" w14:textId="77777777" w:rsidR="00B85291" w:rsidRDefault="004E4E69">
      <w:pPr>
        <w:keepNext/>
        <w:keepLines/>
        <w:spacing w:before="120"/>
        <w:ind w:left="1701" w:hanging="1701"/>
        <w:outlineLvl w:val="4"/>
        <w:rPr>
          <w:rFonts w:ascii="Arial" w:eastAsia="MS Mincho" w:hAnsi="Arial"/>
          <w:sz w:val="22"/>
        </w:rPr>
      </w:pPr>
      <w:bookmarkStart w:id="112" w:name="_Toc76472423"/>
      <w:bookmarkStart w:id="113" w:name="_Toc36846262"/>
      <w:bookmarkStart w:id="114" w:name="_Toc46481754"/>
      <w:bookmarkStart w:id="115" w:name="_Toc37081894"/>
      <w:bookmarkStart w:id="116" w:name="_Toc36938915"/>
      <w:bookmarkStart w:id="117" w:name="_Toc46482988"/>
      <w:bookmarkStart w:id="118" w:name="_Toc46480520"/>
      <w:bookmarkStart w:id="119" w:name="_Toc36809898"/>
      <w:r>
        <w:rPr>
          <w:rFonts w:ascii="Arial" w:eastAsia="MS Mincho" w:hAnsi="Arial"/>
          <w:sz w:val="22"/>
        </w:rPr>
        <w:t>5.3.5.9.2</w:t>
      </w:r>
      <w:r>
        <w:rPr>
          <w:rFonts w:ascii="Arial" w:eastAsia="MS Mincho" w:hAnsi="Arial"/>
          <w:sz w:val="22"/>
        </w:rPr>
        <w:tab/>
        <w:t>Conditional reconfiguration removal</w:t>
      </w:r>
      <w:bookmarkEnd w:id="112"/>
      <w:bookmarkEnd w:id="113"/>
      <w:bookmarkEnd w:id="114"/>
      <w:bookmarkEnd w:id="115"/>
      <w:bookmarkEnd w:id="116"/>
      <w:bookmarkEnd w:id="117"/>
      <w:bookmarkEnd w:id="118"/>
      <w:bookmarkEnd w:id="119"/>
    </w:p>
    <w:p w14:paraId="02F1E38D" w14:textId="77777777" w:rsidR="00B85291" w:rsidRDefault="004E4E69">
      <w:r>
        <w:t>The UE shall:</w:t>
      </w:r>
    </w:p>
    <w:p w14:paraId="14B3464E" w14:textId="77777777" w:rsidR="00B85291" w:rsidRDefault="004E4E69">
      <w:pPr>
        <w:ind w:left="568" w:hanging="284"/>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3C9CED03" w14:textId="77777777" w:rsidR="00B85291" w:rsidRDefault="004E4E69">
      <w:pPr>
        <w:ind w:left="851" w:hanging="284"/>
      </w:pPr>
      <w:r>
        <w:lastRenderedPageBreak/>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6B3D724A" w14:textId="77777777" w:rsidR="00B85291" w:rsidRDefault="004E4E69">
      <w:pPr>
        <w:keepLines/>
        <w:ind w:left="1135" w:hanging="851"/>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2F5677CC" w14:textId="77777777" w:rsidR="00B85291" w:rsidRDefault="004E4E69">
      <w:pPr>
        <w:keepNext/>
        <w:keepLines/>
        <w:spacing w:before="120"/>
        <w:ind w:left="1701" w:hanging="1701"/>
        <w:outlineLvl w:val="4"/>
        <w:rPr>
          <w:rFonts w:ascii="Arial" w:eastAsia="MS Mincho" w:hAnsi="Arial"/>
          <w:sz w:val="22"/>
        </w:rPr>
      </w:pPr>
      <w:bookmarkStart w:id="120" w:name="_Toc46481755"/>
      <w:bookmarkStart w:id="121" w:name="_Toc46482989"/>
      <w:bookmarkStart w:id="122" w:name="_Toc76472424"/>
      <w:bookmarkStart w:id="123" w:name="_Toc37081895"/>
      <w:bookmarkStart w:id="124" w:name="_Toc46480521"/>
      <w:r>
        <w:rPr>
          <w:rFonts w:ascii="Arial" w:eastAsia="MS Mincho" w:hAnsi="Arial"/>
          <w:sz w:val="22"/>
        </w:rPr>
        <w:t>5.3.5.9.3</w:t>
      </w:r>
      <w:r>
        <w:rPr>
          <w:rFonts w:ascii="Arial" w:eastAsia="MS Mincho" w:hAnsi="Arial"/>
          <w:sz w:val="22"/>
        </w:rPr>
        <w:tab/>
        <w:t>Conditional reconfiguration addition/modification</w:t>
      </w:r>
      <w:bookmarkEnd w:id="120"/>
      <w:bookmarkEnd w:id="121"/>
      <w:bookmarkEnd w:id="122"/>
      <w:bookmarkEnd w:id="123"/>
      <w:bookmarkEnd w:id="124"/>
    </w:p>
    <w:p w14:paraId="233E8AC7" w14:textId="77777777" w:rsidR="00B85291" w:rsidRDefault="004E4E69">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315EBA94" w14:textId="77777777" w:rsidR="00B85291" w:rsidRDefault="004E4E69">
      <w:pPr>
        <w:ind w:left="568" w:hanging="284"/>
      </w:pPr>
      <w:r>
        <w:t>1&gt;</w:t>
      </w:r>
      <w:r>
        <w:tab/>
        <w:t xml:space="preserve">for each </w:t>
      </w:r>
      <w:r>
        <w:rPr>
          <w:i/>
        </w:rPr>
        <w:t>condReconfigurationId</w:t>
      </w:r>
      <w:r>
        <w:t xml:space="preserve"> included in the </w:t>
      </w:r>
      <w:r>
        <w:rPr>
          <w:i/>
        </w:rPr>
        <w:t>condReconfigurationToAddModList</w:t>
      </w:r>
      <w:r>
        <w:t>:</w:t>
      </w:r>
    </w:p>
    <w:p w14:paraId="1A2881C8" w14:textId="77777777" w:rsidR="00B85291" w:rsidRDefault="004E4E69">
      <w:pPr>
        <w:ind w:left="851" w:hanging="284"/>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1F078A1C" w14:textId="77777777" w:rsidR="00B85291" w:rsidRDefault="004E4E69">
      <w:pPr>
        <w:ind w:left="1135" w:hanging="284"/>
      </w:pPr>
      <w:r>
        <w:t>3&gt;</w:t>
      </w:r>
      <w:r>
        <w:tab/>
        <w:t xml:space="preserve">if the entry in </w:t>
      </w:r>
      <w:r>
        <w:rPr>
          <w:i/>
        </w:rPr>
        <w:t>condReconfigurationToAddModList</w:t>
      </w:r>
      <w:r>
        <w:t xml:space="preserve"> includes a </w:t>
      </w:r>
      <w:r>
        <w:rPr>
          <w:i/>
          <w:iCs/>
        </w:rPr>
        <w:t>triggerCondition</w:t>
      </w:r>
      <w:ins w:id="125" w:author="CATT" w:date="2021-08-04T17:09:00Z">
        <w:r>
          <w:rPr>
            <w:rFonts w:hint="eastAsia"/>
            <w:i/>
            <w:iCs/>
            <w:lang w:eastAsia="zh-CN"/>
          </w:rPr>
          <w:t xml:space="preserve"> </w:t>
        </w:r>
        <w:r>
          <w:rPr>
            <w:rFonts w:hint="eastAsia"/>
            <w:iCs/>
            <w:lang w:eastAsia="zh-CN"/>
          </w:rPr>
          <w:t>or</w:t>
        </w:r>
        <w:r>
          <w:rPr>
            <w:rFonts w:hint="eastAsia"/>
            <w:i/>
            <w:iCs/>
            <w:lang w:eastAsia="zh-CN"/>
          </w:rPr>
          <w:t xml:space="preserve"> </w:t>
        </w:r>
        <w:r>
          <w:rPr>
            <w:i/>
            <w:iCs/>
            <w:lang w:eastAsia="zh-CN"/>
          </w:rPr>
          <w:t>triggerConditionSN</w:t>
        </w:r>
      </w:ins>
      <w:r>
        <w:t>;</w:t>
      </w:r>
    </w:p>
    <w:p w14:paraId="7F4A0D57" w14:textId="77777777" w:rsidR="00B85291" w:rsidRDefault="004E4E69">
      <w:pPr>
        <w:ind w:left="1418" w:hanging="284"/>
        <w:rPr>
          <w:i/>
        </w:rPr>
      </w:pPr>
      <w:r>
        <w:t>4&gt;</w:t>
      </w:r>
      <w:r>
        <w:tab/>
        <w:t xml:space="preserve">replace </w:t>
      </w:r>
      <w:r>
        <w:rPr>
          <w:i/>
        </w:rPr>
        <w:t>triggerCondition</w:t>
      </w:r>
      <w:r>
        <w:t xml:space="preserve"> </w:t>
      </w:r>
      <w:ins w:id="126"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within the </w:t>
      </w:r>
      <w:r>
        <w:rPr>
          <w:i/>
        </w:rPr>
        <w:t>VarConditionalReconfiguration</w:t>
      </w:r>
      <w:r>
        <w:t xml:space="preserve"> with the value received for this </w:t>
      </w:r>
      <w:r>
        <w:rPr>
          <w:i/>
        </w:rPr>
        <w:t>condReconfigurationId</w:t>
      </w:r>
    </w:p>
    <w:p w14:paraId="56EEB326" w14:textId="77777777" w:rsidR="00B85291" w:rsidRDefault="004E4E69">
      <w:pPr>
        <w:ind w:left="1135" w:hanging="284"/>
      </w:pPr>
      <w:r>
        <w:t>3&gt;</w:t>
      </w:r>
      <w:r>
        <w:tab/>
        <w:t xml:space="preserve">if the entry in </w:t>
      </w:r>
      <w:r>
        <w:rPr>
          <w:i/>
        </w:rPr>
        <w:t>condReconfigurationToAddModList</w:t>
      </w:r>
      <w:r>
        <w:t xml:space="preserve"> includes an </w:t>
      </w:r>
      <w:r>
        <w:rPr>
          <w:i/>
          <w:iCs/>
        </w:rPr>
        <w:t>condReconfigurationToApply</w:t>
      </w:r>
      <w:r>
        <w:t>;</w:t>
      </w:r>
    </w:p>
    <w:p w14:paraId="1E5B8C0D" w14:textId="77777777" w:rsidR="00B85291" w:rsidRDefault="004E4E69">
      <w:pPr>
        <w:ind w:left="1418" w:hanging="28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3918A0FF" w14:textId="77777777" w:rsidR="00B85291" w:rsidRDefault="004E4E69">
      <w:pPr>
        <w:ind w:left="851" w:hanging="284"/>
      </w:pPr>
      <w:r>
        <w:t>2&gt;</w:t>
      </w:r>
      <w:r>
        <w:tab/>
        <w:t>else:</w:t>
      </w:r>
    </w:p>
    <w:p w14:paraId="00E51B0D" w14:textId="77777777" w:rsidR="00B85291" w:rsidRDefault="004E4E69">
      <w:pPr>
        <w:ind w:left="1135" w:hanging="284"/>
      </w:pPr>
      <w:r>
        <w:t>3&gt;</w:t>
      </w:r>
      <w:r>
        <w:tab/>
        <w:t xml:space="preserve">add a new entry for this </w:t>
      </w:r>
      <w:r>
        <w:rPr>
          <w:i/>
        </w:rPr>
        <w:t>condReconfigurationId</w:t>
      </w:r>
      <w:r>
        <w:t xml:space="preserve"> within the </w:t>
      </w:r>
      <w:r>
        <w:rPr>
          <w:i/>
        </w:rPr>
        <w:t>VarConditionalReconfiguration</w:t>
      </w:r>
      <w:r>
        <w:t>;</w:t>
      </w:r>
    </w:p>
    <w:p w14:paraId="704B6EFA" w14:textId="77777777" w:rsidR="00B85291" w:rsidRDefault="004E4E69">
      <w:pPr>
        <w:ind w:left="1135" w:hanging="284"/>
      </w:pPr>
      <w:r>
        <w:t>3&gt;</w:t>
      </w:r>
      <w:r>
        <w:tab/>
        <w:t xml:space="preserve">store the associated </w:t>
      </w:r>
      <w:r>
        <w:rPr>
          <w:i/>
        </w:rPr>
        <w:t>RRCConnectionReconfiguration</w:t>
      </w:r>
      <w:r>
        <w:t xml:space="preserve"> in </w:t>
      </w:r>
      <w:r>
        <w:rPr>
          <w:i/>
        </w:rPr>
        <w:t>VarConditionalReconfiguration</w:t>
      </w:r>
      <w:r>
        <w:t>.</w:t>
      </w:r>
    </w:p>
    <w:p w14:paraId="18ED61F0" w14:textId="77777777" w:rsidR="00B85291" w:rsidRDefault="004E4E69">
      <w:pPr>
        <w:keepNext/>
        <w:keepLines/>
        <w:spacing w:before="120"/>
        <w:ind w:left="1701" w:hanging="1701"/>
        <w:outlineLvl w:val="4"/>
        <w:rPr>
          <w:rFonts w:ascii="Arial" w:eastAsia="MS Mincho" w:hAnsi="Arial"/>
          <w:sz w:val="22"/>
          <w:lang w:eastAsia="en-US"/>
        </w:rPr>
      </w:pPr>
      <w:bookmarkStart w:id="127" w:name="_Toc46480522"/>
      <w:bookmarkStart w:id="128" w:name="_Toc46482990"/>
      <w:bookmarkStart w:id="129" w:name="_Toc36938916"/>
      <w:bookmarkStart w:id="130" w:name="_Toc76472425"/>
      <w:bookmarkStart w:id="131" w:name="_Toc36809899"/>
      <w:bookmarkStart w:id="132" w:name="_Toc46481756"/>
      <w:bookmarkStart w:id="133" w:name="_Toc37081896"/>
      <w:bookmarkStart w:id="134" w:name="_Toc36846263"/>
      <w:r>
        <w:rPr>
          <w:rFonts w:ascii="Arial" w:eastAsia="MS Mincho" w:hAnsi="Arial"/>
          <w:sz w:val="22"/>
          <w:lang w:eastAsia="en-US"/>
        </w:rPr>
        <w:t>5.3.5.9.4</w:t>
      </w:r>
      <w:r>
        <w:rPr>
          <w:rFonts w:ascii="Arial" w:eastAsia="MS Mincho" w:hAnsi="Arial"/>
          <w:sz w:val="22"/>
          <w:lang w:eastAsia="en-US"/>
        </w:rPr>
        <w:tab/>
      </w:r>
      <w:r>
        <w:rPr>
          <w:rFonts w:ascii="Arial" w:eastAsia="MS Mincho" w:hAnsi="Arial"/>
          <w:sz w:val="22"/>
        </w:rPr>
        <w:t xml:space="preserve">Conditional reconfiguration </w:t>
      </w:r>
      <w:r>
        <w:rPr>
          <w:rFonts w:ascii="Arial" w:eastAsia="MS Mincho" w:hAnsi="Arial"/>
          <w:sz w:val="22"/>
          <w:lang w:eastAsia="en-US"/>
        </w:rPr>
        <w:t>evaluation</w:t>
      </w:r>
      <w:bookmarkEnd w:id="127"/>
      <w:bookmarkEnd w:id="128"/>
      <w:bookmarkEnd w:id="129"/>
      <w:bookmarkEnd w:id="130"/>
      <w:bookmarkEnd w:id="131"/>
      <w:bookmarkEnd w:id="132"/>
      <w:bookmarkEnd w:id="133"/>
      <w:bookmarkEnd w:id="134"/>
    </w:p>
    <w:p w14:paraId="65D2EF9B" w14:textId="77777777" w:rsidR="00B85291" w:rsidRDefault="004E4E69">
      <w:pPr>
        <w:overflowPunct/>
        <w:autoSpaceDE/>
        <w:autoSpaceDN/>
        <w:adjustRightInd/>
        <w:textAlignment w:val="auto"/>
        <w:rPr>
          <w:rFonts w:eastAsia="SimSun"/>
          <w:lang w:eastAsia="en-US"/>
        </w:rPr>
      </w:pPr>
      <w:r>
        <w:t>If AS security has been activated successfully</w:t>
      </w:r>
      <w:r>
        <w:rPr>
          <w:rFonts w:eastAsia="SimSun"/>
          <w:lang w:eastAsia="en-US"/>
        </w:rPr>
        <w:t>, the UE shall:</w:t>
      </w:r>
    </w:p>
    <w:p w14:paraId="683EE8B8" w14:textId="77777777" w:rsidR="00B85291" w:rsidRDefault="004E4E69">
      <w:pPr>
        <w:ind w:left="568" w:hanging="284"/>
      </w:pPr>
      <w:r>
        <w:rPr>
          <w:rFonts w:eastAsia="SimSun"/>
          <w:lang w:eastAsia="en-US"/>
        </w:rPr>
        <w:t>1&gt;</w:t>
      </w:r>
      <w:r>
        <w:tab/>
        <w:t xml:space="preserve">if </w:t>
      </w:r>
      <w:r>
        <w:rPr>
          <w:i/>
        </w:rPr>
        <w:t>VarConditionalReconfiguration</w:t>
      </w:r>
      <w:r>
        <w:t xml:space="preserve"> includes at least one </w:t>
      </w:r>
      <w:r>
        <w:rPr>
          <w:i/>
        </w:rPr>
        <w:t>condReconfigurationId</w:t>
      </w:r>
      <w:r>
        <w:t>:</w:t>
      </w:r>
    </w:p>
    <w:p w14:paraId="5072CBC3" w14:textId="77777777" w:rsidR="00B85291" w:rsidRDefault="004E4E69">
      <w:pPr>
        <w:ind w:left="851" w:hanging="284"/>
        <w:rPr>
          <w:rFonts w:eastAsia="SimSun"/>
          <w:lang w:eastAsia="en-US"/>
        </w:rPr>
      </w:pPr>
      <w:r>
        <w:t>2&gt;</w:t>
      </w:r>
      <w:r>
        <w:tab/>
        <w:t>perform conditional reconfiguration evaluation;</w:t>
      </w:r>
    </w:p>
    <w:p w14:paraId="5EFFC76A" w14:textId="77777777" w:rsidR="00B85291" w:rsidRDefault="004E4E69">
      <w:pPr>
        <w:ind w:left="568" w:hanging="284"/>
        <w:rPr>
          <w:rFonts w:eastAsia="SimSun"/>
        </w:rPr>
      </w:pPr>
      <w:r>
        <w:rPr>
          <w:rFonts w:eastAsia="SimSun"/>
        </w:rPr>
        <w:t>1&gt;</w:t>
      </w:r>
      <w:r>
        <w:rPr>
          <w:rFonts w:eastAsia="SimSun"/>
        </w:rPr>
        <w:tab/>
        <w:t xml:space="preserve">for each </w:t>
      </w:r>
      <w:r>
        <w:rPr>
          <w:rFonts w:eastAsia="SimSun"/>
          <w:i/>
        </w:rPr>
        <w:t>condReconfigurationId</w:t>
      </w:r>
      <w:r>
        <w:rPr>
          <w:rFonts w:eastAsia="SimSun"/>
        </w:rPr>
        <w:t xml:space="preserve"> within </w:t>
      </w:r>
      <w:r>
        <w:rPr>
          <w:rFonts w:eastAsia="SimSun"/>
          <w:lang w:eastAsia="zh-CN"/>
        </w:rPr>
        <w:t>the</w:t>
      </w:r>
      <w:r>
        <w:rPr>
          <w:rFonts w:eastAsia="SimSun"/>
        </w:rPr>
        <w:t xml:space="preserve"> </w:t>
      </w:r>
      <w:r>
        <w:rPr>
          <w:i/>
        </w:rPr>
        <w:t>VarConditionalReconfiguration</w:t>
      </w:r>
      <w:r>
        <w:rPr>
          <w:rFonts w:eastAsia="SimSun"/>
        </w:rPr>
        <w:t>:</w:t>
      </w:r>
    </w:p>
    <w:p w14:paraId="1592039A" w14:textId="6A204C90" w:rsidR="00B85291" w:rsidRDefault="004E4E69">
      <w:pPr>
        <w:ind w:left="851" w:hanging="284"/>
        <w:rPr>
          <w:ins w:id="135" w:author="CATT" w:date="2021-10-18T13:35:00Z"/>
          <w:rFonts w:eastAsia="SimSun"/>
          <w:lang w:eastAsia="zh-CN"/>
        </w:rPr>
      </w:pPr>
      <w:r>
        <w:t>2&gt;</w:t>
      </w:r>
      <w:r>
        <w:tab/>
      </w:r>
      <w:ins w:id="136" w:author="CATT-116e" w:date="2021-11-19T11:54:00Z">
        <w:r w:rsidR="00093318">
          <w:t>i</w:t>
        </w:r>
        <w:r w:rsidR="00093318" w:rsidRPr="00093318">
          <w:t xml:space="preserve">f the </w:t>
        </w:r>
        <w:r w:rsidR="00093318" w:rsidRPr="00093318">
          <w:rPr>
            <w:i/>
          </w:rPr>
          <w:t>RRCConnectionReconfiguration</w:t>
        </w:r>
        <w:r w:rsidR="00093318" w:rsidRPr="00093318">
          <w:t xml:space="preserve"> within </w:t>
        </w:r>
        <w:r w:rsidR="00093318" w:rsidRPr="00093318">
          <w:rPr>
            <w:i/>
          </w:rPr>
          <w:t>condReconfigurationToApply</w:t>
        </w:r>
        <w:r w:rsidR="00093318" w:rsidRPr="00093318">
          <w:t xml:space="preserve"> does not include the </w:t>
        </w:r>
        <w:r w:rsidR="00093318" w:rsidRPr="00093318">
          <w:rPr>
            <w:i/>
          </w:rPr>
          <w:t>nr-SecondaryCellGroupConfig,</w:t>
        </w:r>
        <w:r w:rsidR="00093318" w:rsidRPr="00093318">
          <w:t xml:space="preserve"> </w:t>
        </w:r>
      </w:ins>
      <w:r>
        <w:rPr>
          <w:rFonts w:eastAsia="SimSun"/>
        </w:rPr>
        <w:t xml:space="preserve">consider the cell which has a physical cell identity matching the value indicated in the </w:t>
      </w:r>
      <w:r>
        <w:rPr>
          <w:rFonts w:eastAsia="SimSun"/>
          <w:i/>
        </w:rPr>
        <w:t>ServingCellConfigCommon</w:t>
      </w:r>
      <w:r>
        <w:rPr>
          <w:rFonts w:eastAsia="SimSun"/>
        </w:rPr>
        <w:t xml:space="preserve"> within </w:t>
      </w:r>
      <w:r>
        <w:rPr>
          <w:rFonts w:eastAsia="SimSun"/>
          <w:i/>
        </w:rPr>
        <w:t xml:space="preserve">condReconfigurationToApply </w:t>
      </w:r>
      <w:r>
        <w:rPr>
          <w:rFonts w:eastAsia="SimSun"/>
        </w:rPr>
        <w:t>to be an applicable cell;</w:t>
      </w:r>
    </w:p>
    <w:p w14:paraId="1DA0F979" w14:textId="19174BA2" w:rsidR="004E4E69" w:rsidRPr="004E4E69" w:rsidRDefault="004E4E69">
      <w:pPr>
        <w:ind w:left="851" w:hanging="284"/>
        <w:rPr>
          <w:rFonts w:eastAsia="SimSun"/>
          <w:lang w:eastAsia="zh-CN"/>
        </w:rPr>
      </w:pPr>
      <w:ins w:id="137" w:author="CATT" w:date="2021-10-18T13:35:00Z">
        <w:r w:rsidRPr="00E40543">
          <w:rPr>
            <w:rFonts w:eastAsia="SimSun" w:hint="eastAsia"/>
            <w:lang w:eastAsia="zh-CN"/>
          </w:rPr>
          <w:t xml:space="preserve">2&gt; </w:t>
        </w:r>
      </w:ins>
      <w:ins w:id="138" w:author="CATT-116e" w:date="2021-11-19T11:57:00Z">
        <w:r w:rsidR="00093318" w:rsidRPr="00093318">
          <w:rPr>
            <w:rFonts w:eastAsia="SimSun"/>
            <w:lang w:eastAsia="zh-CN"/>
          </w:rPr>
          <w:t xml:space="preserve">if the </w:t>
        </w:r>
        <w:r w:rsidR="00093318" w:rsidRPr="00093318">
          <w:rPr>
            <w:rFonts w:eastAsia="SimSun"/>
            <w:i/>
            <w:lang w:eastAsia="zh-CN"/>
          </w:rPr>
          <w:t>RRCConnectionReconfiguration</w:t>
        </w:r>
        <w:r w:rsidR="00093318" w:rsidRPr="00093318">
          <w:rPr>
            <w:rFonts w:eastAsia="SimSun"/>
            <w:lang w:eastAsia="zh-CN"/>
          </w:rPr>
          <w:t xml:space="preserve"> within </w:t>
        </w:r>
        <w:r w:rsidR="00093318" w:rsidRPr="00093318">
          <w:rPr>
            <w:rFonts w:eastAsia="SimSun"/>
            <w:i/>
            <w:lang w:eastAsia="zh-CN"/>
          </w:rPr>
          <w:t>condReconfigurationToApply</w:t>
        </w:r>
        <w:r w:rsidR="00093318" w:rsidRPr="00093318">
          <w:rPr>
            <w:rFonts w:eastAsia="SimSun"/>
            <w:lang w:eastAsia="zh-CN"/>
          </w:rPr>
          <w:t xml:space="preserve"> includes the </w:t>
        </w:r>
        <w:r w:rsidR="00093318" w:rsidRPr="00093318">
          <w:rPr>
            <w:rFonts w:eastAsia="SimSun"/>
            <w:i/>
            <w:lang w:eastAsia="zh-CN"/>
          </w:rPr>
          <w:t>nr-SecondaryCellGroupConfig</w:t>
        </w:r>
        <w:r w:rsidR="00093318" w:rsidRPr="00093318">
          <w:rPr>
            <w:rFonts w:eastAsia="SimSun"/>
            <w:lang w:eastAsia="zh-CN"/>
          </w:rPr>
          <w:t xml:space="preserve">, </w:t>
        </w:r>
      </w:ins>
      <w:ins w:id="139" w:author="CATT" w:date="2021-10-18T13:35:00Z">
        <w:r w:rsidRPr="00E40543">
          <w:rPr>
            <w:rFonts w:eastAsia="SimSun" w:hint="eastAsia"/>
            <w:lang w:eastAsia="zh-CN"/>
          </w:rPr>
          <w:t xml:space="preserve">consider the cell </w:t>
        </w:r>
        <w:r w:rsidRPr="00E40543">
          <w:rPr>
            <w:rFonts w:eastAsia="SimSun"/>
            <w:lang w:eastAsia="zh-CN"/>
          </w:rPr>
          <w:t>which</w:t>
        </w:r>
        <w:r w:rsidRPr="00E40543">
          <w:rPr>
            <w:rFonts w:eastAsia="SimSun" w:hint="eastAsia"/>
            <w:lang w:eastAsia="zh-CN"/>
          </w:rPr>
          <w:t xml:space="preserve"> has a physical cell identity matching the value indicated in the </w:t>
        </w:r>
      </w:ins>
      <w:ins w:id="140" w:author="CATT" w:date="2021-10-18T13:40:00Z">
        <w:r w:rsidRPr="00E40543">
          <w:rPr>
            <w:rFonts w:eastAsia="SimSun"/>
            <w:i/>
            <w:lang w:eastAsia="zh-CN"/>
          </w:rPr>
          <w:t>nr-SecondaryCellGroupConfig</w:t>
        </w:r>
      </w:ins>
      <w:ins w:id="141" w:author="CATT" w:date="2021-10-18T13:39:00Z">
        <w:r w:rsidRPr="00E40543">
          <w:rPr>
            <w:rFonts w:eastAsia="SimSun" w:hint="eastAsia"/>
            <w:lang w:eastAsia="zh-CN"/>
          </w:rPr>
          <w:t xml:space="preserve"> </w:t>
        </w:r>
      </w:ins>
      <w:ins w:id="142" w:author="CATT" w:date="2021-10-18T13:40:00Z">
        <w:r w:rsidRPr="00E40543">
          <w:rPr>
            <w:rFonts w:eastAsia="SimSun" w:hint="eastAsia"/>
            <w:lang w:eastAsia="zh-CN"/>
          </w:rPr>
          <w:t xml:space="preserve">within the </w:t>
        </w:r>
      </w:ins>
      <w:ins w:id="143" w:author="CATT" w:date="2021-10-18T13:37:00Z">
        <w:r w:rsidRPr="00E40543">
          <w:rPr>
            <w:rFonts w:eastAsia="SimSun" w:hint="eastAsia"/>
            <w:lang w:eastAsia="zh-CN"/>
          </w:rPr>
          <w:t xml:space="preserve">received </w:t>
        </w:r>
      </w:ins>
      <w:ins w:id="144" w:author="CATT" w:date="2021-10-18T13:38:00Z">
        <w:r w:rsidRPr="00E40543">
          <w:rPr>
            <w:rFonts w:eastAsia="SimSun"/>
            <w:i/>
          </w:rPr>
          <w:t>condReconfigurationToApply</w:t>
        </w:r>
        <w:r w:rsidRPr="00E40543">
          <w:rPr>
            <w:rFonts w:eastAsia="SimSun" w:hint="eastAsia"/>
            <w:i/>
            <w:lang w:eastAsia="zh-CN"/>
          </w:rPr>
          <w:t xml:space="preserve"> </w:t>
        </w:r>
        <w:r w:rsidRPr="00E40543">
          <w:rPr>
            <w:rFonts w:eastAsia="SimSun" w:hint="eastAsia"/>
            <w:lang w:eastAsia="zh-CN"/>
          </w:rPr>
          <w:t>to be an applicable cell;</w:t>
        </w:r>
      </w:ins>
    </w:p>
    <w:p w14:paraId="7DFE3197" w14:textId="1BC1775A" w:rsidR="0059632A" w:rsidRPr="00093318" w:rsidRDefault="00333E48" w:rsidP="00D96B87">
      <w:pPr>
        <w:ind w:left="284" w:firstLine="284"/>
        <w:rPr>
          <w:ins w:id="145" w:author="CATT-116e" w:date="2021-11-19T12:04:00Z"/>
          <w:rFonts w:eastAsia="SimSun"/>
          <w:lang w:eastAsia="zh-CN"/>
        </w:rPr>
      </w:pPr>
      <w:ins w:id="146" w:author="CATT" w:date="2021-10-18T15:43:00Z">
        <w:r w:rsidRPr="00E40543">
          <w:rPr>
            <w:rFonts w:eastAsiaTheme="minorEastAsia" w:hint="eastAsia"/>
            <w:lang w:eastAsia="zh-CN"/>
          </w:rPr>
          <w:t xml:space="preserve">2&gt; if </w:t>
        </w:r>
      </w:ins>
      <w:ins w:id="147" w:author="CATT" w:date="2021-10-18T15:44:00Z">
        <w:r w:rsidRPr="00E40543">
          <w:rPr>
            <w:i/>
            <w:iCs/>
            <w:lang w:eastAsia="zh-CN"/>
          </w:rPr>
          <w:t>triggerConditionSN</w:t>
        </w:r>
      </w:ins>
      <w:ins w:id="148" w:author="CATT" w:date="2021-10-18T15:43:00Z">
        <w:r w:rsidRPr="00E40543">
          <w:rPr>
            <w:rFonts w:hint="eastAsia"/>
            <w:lang w:eastAsia="zh-CN"/>
          </w:rPr>
          <w:t xml:space="preserve"> is </w:t>
        </w:r>
        <w:r w:rsidRPr="00E40543">
          <w:rPr>
            <w:lang w:eastAsia="zh-CN"/>
          </w:rPr>
          <w:t>configured</w:t>
        </w:r>
      </w:ins>
      <w:ins w:id="149" w:author="CATT-116e" w:date="2021-11-19T12:04:00Z">
        <w:r w:rsidR="0059632A">
          <w:rPr>
            <w:lang w:eastAsia="zh-CN"/>
          </w:rPr>
          <w:t xml:space="preserve"> </w:t>
        </w:r>
        <w:r w:rsidR="0059632A" w:rsidRPr="00093318">
          <w:rPr>
            <w:rFonts w:eastAsia="SimSun"/>
            <w:lang w:eastAsia="zh-CN"/>
          </w:rPr>
          <w:t>(in case of SN initiated inter-SN CPC for EN-DC):</w:t>
        </w:r>
      </w:ins>
    </w:p>
    <w:p w14:paraId="13614DC6" w14:textId="77777777" w:rsidR="0059632A" w:rsidRDefault="00333E48" w:rsidP="0059632A">
      <w:pPr>
        <w:ind w:left="1135" w:hanging="284"/>
        <w:rPr>
          <w:ins w:id="150" w:author="CATT-116e" w:date="2021-11-30T17:28:00Z"/>
          <w:rFonts w:eastAsia="SimSun"/>
          <w:lang w:eastAsia="zh-CN"/>
        </w:rPr>
      </w:pPr>
      <w:bookmarkStart w:id="151" w:name="OLE_LINK23"/>
      <w:bookmarkStart w:id="152" w:name="OLE_LINK24"/>
      <w:ins w:id="153" w:author="CATT" w:date="2021-10-18T15:44:00Z">
        <w:r w:rsidRPr="00E40543">
          <w:rPr>
            <w:rFonts w:eastAsia="SimSun" w:hint="eastAsia"/>
            <w:lang w:eastAsia="zh-CN"/>
          </w:rPr>
          <w:t>3&gt;</w:t>
        </w:r>
        <w:bookmarkEnd w:id="151"/>
        <w:bookmarkEnd w:id="152"/>
        <w:r w:rsidRPr="00E40543">
          <w:rPr>
            <w:rFonts w:eastAsia="SimSun" w:hint="eastAsia"/>
            <w:lang w:eastAsia="zh-CN"/>
          </w:rPr>
          <w:t xml:space="preserve"> </w:t>
        </w:r>
      </w:ins>
      <w:ins w:id="154" w:author="CATT-116e" w:date="2021-11-19T12:05:00Z">
        <w:r w:rsidR="0059632A" w:rsidRPr="00093318">
          <w:rPr>
            <w:rFonts w:eastAsia="SimSun"/>
            <w:lang w:eastAsia="zh-CN"/>
          </w:rPr>
          <w:t>perform the conditional reconfiguration evaluation as specified in TS 38.331 [82], clause 5.3.5.13.4a;</w:t>
        </w:r>
      </w:ins>
    </w:p>
    <w:p w14:paraId="5AE41959" w14:textId="5D0C105D" w:rsidR="00025901" w:rsidRPr="00F265A3" w:rsidRDefault="00025901" w:rsidP="0059632A">
      <w:pPr>
        <w:ind w:left="1135" w:hanging="284"/>
        <w:rPr>
          <w:ins w:id="155" w:author="CATT-116e" w:date="2021-11-19T12:05:00Z"/>
          <w:rFonts w:eastAsia="SimSun"/>
          <w:lang w:eastAsia="zh-CN"/>
        </w:rPr>
      </w:pPr>
      <w:ins w:id="156" w:author="CATT-116e" w:date="2021-11-30T17:28:00Z">
        <w:r w:rsidRPr="00E40543">
          <w:rPr>
            <w:rFonts w:eastAsia="SimSun" w:hint="eastAsia"/>
            <w:lang w:eastAsia="zh-CN"/>
          </w:rPr>
          <w:t>3&gt;</w:t>
        </w:r>
      </w:ins>
      <w:ins w:id="157" w:author="CATT-116e" w:date="2021-11-30T17:29:00Z">
        <w:r w:rsidRPr="00025901">
          <w:rPr>
            <w:rFonts w:eastAsia="SimSun"/>
            <w:lang w:eastAsia="zh-CN"/>
          </w:rPr>
          <w:t>the procedure ends;</w:t>
        </w:r>
      </w:ins>
    </w:p>
    <w:p w14:paraId="20406816" w14:textId="68EDAF4D" w:rsidR="00B85291" w:rsidRDefault="004E4E69">
      <w:pPr>
        <w:ind w:left="851" w:hanging="284"/>
        <w:rPr>
          <w:ins w:id="158" w:author="CATT" w:date="2021-10-18T13:45:00Z"/>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triggerCondition</w:t>
      </w:r>
      <w:r>
        <w:t xml:space="preserve"> associated to </w:t>
      </w:r>
      <w:r>
        <w:rPr>
          <w:rFonts w:eastAsia="SimSun"/>
          <w:i/>
        </w:rPr>
        <w:t>condReconfigurationId:</w:t>
      </w:r>
    </w:p>
    <w:p w14:paraId="61E5E271" w14:textId="77777777" w:rsidR="00B85291" w:rsidRDefault="004E4E69">
      <w:pPr>
        <w:ind w:left="1135" w:hanging="284"/>
        <w:rPr>
          <w:rFonts w:eastAsia="SimSun"/>
        </w:rPr>
      </w:pPr>
      <w:r>
        <w:rPr>
          <w:rFonts w:eastAsia="SimSun"/>
        </w:rPr>
        <w:t>3&gt;</w:t>
      </w:r>
      <w:r>
        <w:rPr>
          <w:rFonts w:eastAsia="SimSun"/>
        </w:rPr>
        <w:tab/>
        <w:t xml:space="preserve">if the entry condition(s) applicable for this event associated with the </w:t>
      </w:r>
      <w:r>
        <w:rPr>
          <w:rFonts w:eastAsia="SimSun"/>
          <w:i/>
        </w:rPr>
        <w:t>condReconfigurationId</w:t>
      </w:r>
      <w:r>
        <w:rPr>
          <w:rFonts w:eastAsia="SimSun"/>
        </w:rPr>
        <w:t xml:space="preserve">, i.e. the event corresponding with the </w:t>
      </w:r>
      <w:r>
        <w:rPr>
          <w:rFonts w:eastAsia="SimSun"/>
          <w:i/>
        </w:rPr>
        <w:t>condEventId</w:t>
      </w:r>
      <w:r>
        <w:rPr>
          <w:rFonts w:eastAsia="SimSun"/>
        </w:rPr>
        <w:t xml:space="preserve"> of the corresponding </w:t>
      </w:r>
      <w:r>
        <w:rPr>
          <w:rFonts w:eastAsia="SimSun"/>
          <w:i/>
        </w:rPr>
        <w:t>condReconfigurationTriggerEUTRA</w:t>
      </w:r>
      <w:r>
        <w:rPr>
          <w:rFonts w:eastAsia="SimSun"/>
        </w:rPr>
        <w:t xml:space="preserve"> within </w:t>
      </w:r>
      <w:r>
        <w:rPr>
          <w:i/>
        </w:rPr>
        <w:t>VarConditionalReconfiguration</w:t>
      </w:r>
      <w:r>
        <w:rPr>
          <w:rFonts w:eastAsia="SimSun"/>
        </w:rPr>
        <w:t xml:space="preserve">, </w:t>
      </w:r>
      <w:ins w:id="159"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rPr>
          <w:rFonts w:eastAsia="SimSun"/>
        </w:rPr>
        <w:t xml:space="preserve">is fulfilled for the applicable cell for all measurements after layer 3 filtering taken during the corresponding </w:t>
      </w:r>
      <w:r>
        <w:rPr>
          <w:rFonts w:eastAsia="SimSun"/>
          <w:i/>
        </w:rPr>
        <w:t>timeToTrigger</w:t>
      </w:r>
      <w:r>
        <w:rPr>
          <w:rFonts w:eastAsia="SimSun"/>
        </w:rPr>
        <w:t xml:space="preserve"> defined for this event within the </w:t>
      </w:r>
      <w:r>
        <w:rPr>
          <w:i/>
        </w:rPr>
        <w:t>VarConditionalReconfiguration</w:t>
      </w:r>
      <w:r>
        <w:rPr>
          <w:rFonts w:eastAsia="SimSun"/>
        </w:rPr>
        <w:t>:</w:t>
      </w:r>
    </w:p>
    <w:p w14:paraId="4B2CE9B5" w14:textId="48475385" w:rsidR="00B85291" w:rsidRDefault="004E4E69">
      <w:pPr>
        <w:ind w:left="1418" w:hanging="284"/>
        <w:rPr>
          <w:rFonts w:eastAsia="SimSun"/>
        </w:rPr>
      </w:pPr>
      <w:r>
        <w:rPr>
          <w:rFonts w:eastAsia="SimSun"/>
        </w:rPr>
        <w:lastRenderedPageBreak/>
        <w:t xml:space="preserve">4&gt; consider the entry condition for the associated </w:t>
      </w:r>
      <w:r>
        <w:rPr>
          <w:rFonts w:eastAsia="SimSun"/>
          <w:i/>
        </w:rPr>
        <w:t>measId</w:t>
      </w:r>
      <w:r>
        <w:rPr>
          <w:rFonts w:eastAsia="SimSun"/>
        </w:rPr>
        <w:t xml:space="preserve"> within </w:t>
      </w:r>
      <w:r>
        <w:rPr>
          <w:i/>
        </w:rPr>
        <w:t>triggerCondition</w:t>
      </w:r>
      <w:r>
        <w:t xml:space="preserve"> </w:t>
      </w:r>
      <w:r>
        <w:rPr>
          <w:rFonts w:eastAsia="SimSun"/>
        </w:rPr>
        <w:t>as fulfilled;</w:t>
      </w:r>
    </w:p>
    <w:p w14:paraId="150EAABC" w14:textId="77777777" w:rsidR="0001505C" w:rsidRPr="002C3D36" w:rsidRDefault="0001505C" w:rsidP="0001505C">
      <w:pPr>
        <w:pStyle w:val="B3"/>
        <w:rPr>
          <w:rFonts w:eastAsia="SimSun"/>
        </w:rPr>
      </w:pPr>
      <w:r w:rsidRPr="002F41A1">
        <w:rPr>
          <w:rFonts w:eastAsia="SimSun"/>
        </w:rPr>
        <w:t>3&gt;</w:t>
      </w:r>
      <w:r>
        <w:rPr>
          <w:rFonts w:eastAsia="SimSun"/>
        </w:rPr>
        <w:tab/>
      </w:r>
      <w:r w:rsidRPr="002F41A1">
        <w:rPr>
          <w:rFonts w:eastAsia="SimSun"/>
        </w:rPr>
        <w:t xml:space="preserve">if the </w:t>
      </w:r>
      <w:r w:rsidRPr="00A83D59">
        <w:rPr>
          <w:rFonts w:eastAsia="SimSun"/>
          <w:i/>
          <w:iCs/>
        </w:rPr>
        <w:t>measId</w:t>
      </w:r>
      <w:r w:rsidRPr="002F41A1">
        <w:rPr>
          <w:rFonts w:eastAsia="SimSun"/>
        </w:rPr>
        <w:t xml:space="preserve"> for this event associated with the </w:t>
      </w:r>
      <w:r w:rsidRPr="00A83D59">
        <w:rPr>
          <w:rFonts w:eastAsia="SimSun"/>
          <w:i/>
          <w:iCs/>
        </w:rPr>
        <w:t>condReconfigurationId</w:t>
      </w:r>
      <w:r w:rsidRPr="002F41A1">
        <w:rPr>
          <w:rFonts w:eastAsia="SimSun"/>
        </w:rPr>
        <w:t xml:space="preserve"> has been modified; or</w:t>
      </w:r>
    </w:p>
    <w:p w14:paraId="6EB8A9F0" w14:textId="77777777" w:rsidR="00B85291" w:rsidRDefault="004E4E69">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160"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3D5C4C81" w14:textId="77777777" w:rsidR="00B85291" w:rsidRDefault="004E4E69">
      <w:pPr>
        <w:ind w:left="1418" w:hanging="284"/>
        <w:rPr>
          <w:rFonts w:eastAsia="SimSun"/>
        </w:rPr>
      </w:pPr>
      <w:r>
        <w:t xml:space="preserve">4&gt; consider the event associated to that </w:t>
      </w:r>
      <w:r>
        <w:rPr>
          <w:i/>
          <w:iCs/>
        </w:rPr>
        <w:t>measId</w:t>
      </w:r>
      <w:r>
        <w:t xml:space="preserve"> to be not fulfilled;</w:t>
      </w:r>
    </w:p>
    <w:p w14:paraId="18EFD57F" w14:textId="0BE9762F" w:rsidR="00B85291" w:rsidRDefault="004E4E69">
      <w:pPr>
        <w:ind w:left="851" w:hanging="284"/>
      </w:pPr>
      <w:r>
        <w:t>2&gt;</w:t>
      </w:r>
      <w:r>
        <w:tab/>
        <w:t xml:space="preserve">if trigger conditions </w:t>
      </w:r>
      <w:r>
        <w:rPr>
          <w:rFonts w:eastAsia="SimSun"/>
        </w:rPr>
        <w:t xml:space="preserve">for all associated </w:t>
      </w:r>
      <w:r>
        <w:rPr>
          <w:rFonts w:eastAsia="SimSun"/>
          <w:i/>
        </w:rPr>
        <w:t>measId</w:t>
      </w:r>
      <w:r>
        <w:rPr>
          <w:rFonts w:eastAsia="SimSun"/>
        </w:rPr>
        <w:t xml:space="preserve">(s) within </w:t>
      </w:r>
      <w:r>
        <w:rPr>
          <w:i/>
        </w:rPr>
        <w:t>triggerCondition</w:t>
      </w:r>
      <w:r>
        <w:t xml:space="preserve"> </w:t>
      </w:r>
      <w:r>
        <w:rPr>
          <w:rFonts w:eastAsia="SimSun"/>
        </w:rPr>
        <w:t>are fulfilled:</w:t>
      </w:r>
    </w:p>
    <w:p w14:paraId="43DE1A71" w14:textId="77777777" w:rsidR="00B85291" w:rsidRDefault="004E4E69">
      <w:pPr>
        <w:ind w:left="1135" w:hanging="284"/>
        <w:rPr>
          <w:rFonts w:eastAsia="SimSun"/>
        </w:rPr>
      </w:pPr>
      <w:r>
        <w:rPr>
          <w:rFonts w:eastAsia="SimSun"/>
        </w:rPr>
        <w:t xml:space="preserve">3&gt; consider the target cell candidate within the stored </w:t>
      </w:r>
      <w:r>
        <w:rPr>
          <w:rFonts w:eastAsia="SimSun"/>
          <w:i/>
          <w:lang w:eastAsia="en-US"/>
        </w:rPr>
        <w:t>condReconfigurationToApply</w:t>
      </w:r>
      <w:r>
        <w:rPr>
          <w:rFonts w:eastAsia="SimSun"/>
        </w:rPr>
        <w:t xml:space="preserve">, associated to that </w:t>
      </w:r>
      <w:r>
        <w:rPr>
          <w:rFonts w:eastAsia="SimSun"/>
          <w:i/>
        </w:rPr>
        <w:t>condReconfigurationId</w:t>
      </w:r>
      <w:r>
        <w:rPr>
          <w:rFonts w:eastAsia="SimSun"/>
        </w:rPr>
        <w:t>, as a triggered cell;</w:t>
      </w:r>
    </w:p>
    <w:p w14:paraId="3AA92875" w14:textId="77777777" w:rsidR="00B85291" w:rsidRDefault="004E4E69">
      <w:pPr>
        <w:ind w:left="1135" w:hanging="284"/>
        <w:rPr>
          <w:rFonts w:eastAsia="SimSun"/>
          <w:lang w:eastAsia="zh-CN"/>
        </w:rPr>
      </w:pPr>
      <w:r>
        <w:rPr>
          <w:rFonts w:eastAsia="SimSun"/>
        </w:rPr>
        <w:t>3&gt; initiate the conditional reconfiguration execution, as specified in 5.3.5.9.5;</w:t>
      </w:r>
    </w:p>
    <w:p w14:paraId="0681EE51" w14:textId="77777777" w:rsidR="00B85291" w:rsidRDefault="004E4E69">
      <w:pPr>
        <w:keepNext/>
        <w:keepLines/>
        <w:spacing w:before="120"/>
        <w:ind w:left="1701" w:hanging="1701"/>
        <w:outlineLvl w:val="4"/>
        <w:rPr>
          <w:rFonts w:ascii="Arial" w:eastAsia="MS Mincho" w:hAnsi="Arial"/>
          <w:sz w:val="22"/>
        </w:rPr>
      </w:pPr>
      <w:bookmarkStart w:id="161" w:name="_Toc46481757"/>
      <w:bookmarkStart w:id="162" w:name="_Toc36938917"/>
      <w:bookmarkStart w:id="163" w:name="_Toc36846264"/>
      <w:bookmarkStart w:id="164" w:name="_Toc76472426"/>
      <w:bookmarkStart w:id="165" w:name="_Toc46480523"/>
      <w:bookmarkStart w:id="166" w:name="_Toc37081897"/>
      <w:bookmarkStart w:id="167" w:name="_Toc46482991"/>
      <w:bookmarkStart w:id="168" w:name="_Toc36809900"/>
      <w:r>
        <w:rPr>
          <w:rFonts w:ascii="Arial" w:eastAsia="MS Mincho" w:hAnsi="Arial"/>
          <w:sz w:val="22"/>
        </w:rPr>
        <w:t>5.3.5.9.5</w:t>
      </w:r>
      <w:r>
        <w:rPr>
          <w:rFonts w:ascii="Arial" w:eastAsia="MS Mincho" w:hAnsi="Arial"/>
          <w:sz w:val="22"/>
        </w:rPr>
        <w:tab/>
        <w:t>Conditional reconfiguration execution</w:t>
      </w:r>
      <w:bookmarkEnd w:id="161"/>
      <w:bookmarkEnd w:id="162"/>
      <w:bookmarkEnd w:id="163"/>
      <w:bookmarkEnd w:id="164"/>
      <w:bookmarkEnd w:id="165"/>
      <w:bookmarkEnd w:id="166"/>
      <w:bookmarkEnd w:id="167"/>
      <w:bookmarkEnd w:id="168"/>
    </w:p>
    <w:p w14:paraId="41A05CC9" w14:textId="77777777" w:rsidR="00B85291" w:rsidRDefault="004E4E69">
      <w:r>
        <w:t>The UE shall:</w:t>
      </w:r>
    </w:p>
    <w:p w14:paraId="4014702C" w14:textId="77777777" w:rsidR="00B85291" w:rsidRDefault="004E4E69">
      <w:pPr>
        <w:ind w:left="568" w:hanging="284"/>
      </w:pPr>
      <w:r>
        <w:t>1&gt;</w:t>
      </w:r>
      <w:r>
        <w:tab/>
        <w:t>if more than one triggered cell exists:</w:t>
      </w:r>
    </w:p>
    <w:p w14:paraId="6B202A10" w14:textId="77777777" w:rsidR="00B85291" w:rsidRDefault="004E4E69">
      <w:pPr>
        <w:ind w:left="851" w:hanging="284"/>
      </w:pPr>
      <w:r>
        <w:t>2&gt;</w:t>
      </w:r>
      <w:r>
        <w:tab/>
        <w:t>select one of the triggered cells as the selected cell for conditional reconfiguration;</w:t>
      </w:r>
    </w:p>
    <w:p w14:paraId="4BFA9F19" w14:textId="77777777" w:rsidR="00B85291" w:rsidRDefault="004E4E69">
      <w:pPr>
        <w:ind w:left="568" w:hanging="284"/>
      </w:pPr>
      <w:r>
        <w:t>1&gt;</w:t>
      </w:r>
      <w:r>
        <w:tab/>
        <w:t>for the selected cell of conditional reconfiguration:</w:t>
      </w:r>
    </w:p>
    <w:p w14:paraId="68B66283" w14:textId="77777777" w:rsidR="00B85291" w:rsidRDefault="004E4E69">
      <w:pPr>
        <w:ind w:left="851" w:hanging="284"/>
        <w:rPr>
          <w:rFonts w:eastAsiaTheme="minorEastAsia"/>
          <w:lang w:eastAsia="zh-CN"/>
        </w:rPr>
      </w:pPr>
      <w:r>
        <w:t>2&gt;</w:t>
      </w:r>
      <w:r>
        <w:tab/>
        <w:t xml:space="preserve">apply the stored </w:t>
      </w:r>
      <w:r>
        <w:rPr>
          <w:rFonts w:eastAsia="SimSun"/>
          <w:i/>
          <w:lang w:eastAsia="en-US"/>
        </w:rPr>
        <w:t>condReconfigurationToApply</w:t>
      </w:r>
      <w:r>
        <w:rPr>
          <w:i/>
        </w:rPr>
        <w:t xml:space="preserve"> </w:t>
      </w:r>
      <w:r>
        <w:t xml:space="preserve">associated to that </w:t>
      </w:r>
      <w:r>
        <w:rPr>
          <w:i/>
        </w:rPr>
        <w:t>condReconfigurationId</w:t>
      </w:r>
      <w:r>
        <w:t xml:space="preserve"> and perform the actions as specified in 5.3.5.4</w:t>
      </w:r>
      <w:ins w:id="169" w:author="CATT" w:date="2021-09-22T17:22:00Z">
        <w:r>
          <w:rPr>
            <w:rFonts w:hint="eastAsia"/>
            <w:lang w:eastAsia="zh-CN"/>
          </w:rPr>
          <w:t>,</w:t>
        </w:r>
      </w:ins>
      <w:ins w:id="170" w:author="CATT" w:date="2021-09-22T17:11:00Z">
        <w:r>
          <w:rPr>
            <w:rFonts w:hint="eastAsia"/>
            <w:lang w:eastAsia="zh-CN"/>
          </w:rPr>
          <w:t xml:space="preserve"> or perform the actions as specified in 5.3.5.3</w:t>
        </w:r>
      </w:ins>
      <w:r>
        <w:t>;</w:t>
      </w:r>
    </w:p>
    <w:p w14:paraId="37EE3307" w14:textId="77777777" w:rsidR="00B85291" w:rsidRDefault="004E4E69">
      <w:pPr>
        <w:keepNext/>
        <w:keepLines/>
        <w:spacing w:before="120"/>
        <w:ind w:left="1701" w:hanging="1701"/>
        <w:outlineLvl w:val="4"/>
        <w:rPr>
          <w:ins w:id="171" w:author="CATT" w:date="2021-09-22T17:12:00Z"/>
          <w:rFonts w:ascii="Arial" w:eastAsiaTheme="minorEastAsia" w:hAnsi="Arial"/>
          <w:sz w:val="22"/>
          <w:lang w:eastAsia="zh-CN"/>
        </w:rPr>
      </w:pPr>
      <w:ins w:id="172" w:author="CATT" w:date="2021-09-22T17:12:00Z">
        <w:r>
          <w:rPr>
            <w:rFonts w:ascii="Arial" w:eastAsia="MS Mincho" w:hAnsi="Arial"/>
            <w:sz w:val="22"/>
          </w:rPr>
          <w:t>5.3.5.9.</w:t>
        </w:r>
        <w:r>
          <w:rPr>
            <w:rFonts w:ascii="Arial" w:eastAsia="MS Mincho" w:hAnsi="Arial" w:hint="eastAsia"/>
            <w:sz w:val="22"/>
            <w:lang w:eastAsia="zh-CN"/>
          </w:rPr>
          <w:t>6</w:t>
        </w:r>
        <w:r>
          <w:rPr>
            <w:rFonts w:ascii="Arial" w:eastAsia="MS Mincho" w:hAnsi="Arial"/>
            <w:sz w:val="22"/>
          </w:rPr>
          <w:tab/>
          <w:t xml:space="preserve">VarConditionalReconfiguration </w:t>
        </w:r>
        <w:proofErr w:type="gramStart"/>
        <w:r>
          <w:rPr>
            <w:rFonts w:ascii="Arial" w:eastAsiaTheme="minorEastAsia" w:hAnsi="Arial" w:hint="eastAsia"/>
            <w:sz w:val="22"/>
            <w:lang w:eastAsia="zh-CN"/>
          </w:rPr>
          <w:t>remove</w:t>
        </w:r>
        <w:proofErr w:type="gramEnd"/>
      </w:ins>
    </w:p>
    <w:p w14:paraId="48285B8D" w14:textId="77777777" w:rsidR="00B85291" w:rsidRDefault="004E4E69">
      <w:pPr>
        <w:rPr>
          <w:ins w:id="173" w:author="CATT" w:date="2021-09-22T17:12:00Z"/>
        </w:rPr>
      </w:pPr>
      <w:ins w:id="174" w:author="CATT" w:date="2021-09-22T17:12:00Z">
        <w:r>
          <w:t>The UE shall:</w:t>
        </w:r>
      </w:ins>
    </w:p>
    <w:p w14:paraId="4F4CF90D" w14:textId="77777777" w:rsidR="00B85291" w:rsidRDefault="004E4E69">
      <w:pPr>
        <w:ind w:left="568" w:hanging="284"/>
        <w:rPr>
          <w:ins w:id="175" w:author="CATT" w:date="2021-09-22T17:12:00Z"/>
          <w:rFonts w:eastAsiaTheme="minorEastAsia"/>
          <w:lang w:eastAsia="zh-CN"/>
        </w:rPr>
      </w:pPr>
      <w:ins w:id="176" w:author="CATT" w:date="2021-09-22T17:12:00Z">
        <w:r>
          <w:rPr>
            <w:rFonts w:hint="eastAsia"/>
            <w:lang w:eastAsia="zh-CN"/>
          </w:rPr>
          <w:t>1</w:t>
        </w:r>
        <w:r>
          <w:rPr>
            <w:rFonts w:eastAsiaTheme="minorEastAsia" w:hint="eastAsia"/>
            <w:lang w:eastAsia="zh-CN"/>
          </w:rPr>
          <w:t>&gt;</w:t>
        </w:r>
        <w:r>
          <w:tab/>
          <w:t xml:space="preserve">remove all the entries within </w:t>
        </w:r>
        <w:r>
          <w:rPr>
            <w:i/>
          </w:rPr>
          <w:t>VarConditionalReconfiguration</w:t>
        </w:r>
        <w:r>
          <w:rPr>
            <w:rFonts w:hint="eastAsia"/>
            <w:lang w:eastAsia="zh-CN"/>
          </w:rPr>
          <w:t>;</w:t>
        </w:r>
      </w:ins>
    </w:p>
    <w:p w14:paraId="56FB56D7" w14:textId="77777777" w:rsidR="00B85291" w:rsidRDefault="004E4E69">
      <w:pPr>
        <w:ind w:left="568" w:hanging="284"/>
        <w:rPr>
          <w:ins w:id="177" w:author="CATT" w:date="2021-09-22T17:12:00Z"/>
          <w:lang w:eastAsia="zh-CN"/>
        </w:rPr>
      </w:pPr>
      <w:ins w:id="178" w:author="CATT" w:date="2021-09-22T17:12:00Z">
        <w:r>
          <w:rPr>
            <w:rFonts w:hint="eastAsia"/>
            <w:lang w:eastAsia="zh-CN"/>
          </w:rPr>
          <w:t>1</w:t>
        </w:r>
        <w:r>
          <w:rPr>
            <w:lang w:eastAsia="zh-CN"/>
          </w:rPr>
          <w:t>&gt;</w:t>
        </w:r>
        <w:r>
          <w:rPr>
            <w:lang w:eastAsia="zh-CN"/>
          </w:rPr>
          <w:tab/>
          <w:t xml:space="preserve">for each </w:t>
        </w:r>
        <w:r>
          <w:rPr>
            <w:i/>
          </w:rPr>
          <w:t>measId</w:t>
        </w:r>
        <w:r>
          <w:rPr>
            <w:lang w:eastAsia="zh-CN"/>
          </w:rPr>
          <w:t xml:space="preserve">, that is part of the current UE configuration in </w:t>
        </w:r>
        <w:r>
          <w:rPr>
            <w:i/>
          </w:rPr>
          <w:t>VarMeasConfig</w:t>
        </w:r>
        <w:r>
          <w:rPr>
            <w:lang w:eastAsia="zh-CN"/>
          </w:rPr>
          <w:t xml:space="preserve">, if the associated </w:t>
        </w:r>
        <w:r>
          <w:rPr>
            <w:i/>
          </w:rPr>
          <w:t>reportConfig</w:t>
        </w:r>
        <w:r>
          <w:rPr>
            <w:lang w:eastAsia="zh-CN"/>
          </w:rPr>
          <w:t xml:space="preserve"> has </w:t>
        </w:r>
        <w:r>
          <w:rPr>
            <w:i/>
          </w:rPr>
          <w:t>condReconfigurationTriggerEUTRA</w:t>
        </w:r>
        <w:r>
          <w:rPr>
            <w:rFonts w:hint="eastAsia"/>
            <w:lang w:eastAsia="zh-CN"/>
          </w:rPr>
          <w:t>/</w:t>
        </w:r>
        <w:r>
          <w:rPr>
            <w:i/>
          </w:rPr>
          <w:t>condReconfigurationTrigger</w:t>
        </w:r>
        <w:r>
          <w:rPr>
            <w:rFonts w:hint="eastAsia"/>
            <w:i/>
          </w:rPr>
          <w:t>NR</w:t>
        </w:r>
        <w:r>
          <w:rPr>
            <w:lang w:eastAsia="zh-CN"/>
          </w:rPr>
          <w:t xml:space="preserve"> configured:</w:t>
        </w:r>
      </w:ins>
    </w:p>
    <w:p w14:paraId="033F5E43" w14:textId="77777777" w:rsidR="00B85291" w:rsidRDefault="004E4E69">
      <w:pPr>
        <w:ind w:left="851" w:hanging="284"/>
        <w:rPr>
          <w:ins w:id="179" w:author="CATT" w:date="2021-09-22T17:12:00Z"/>
        </w:rPr>
      </w:pPr>
      <w:ins w:id="180" w:author="CATT" w:date="2021-09-22T17:18:00Z">
        <w:r>
          <w:rPr>
            <w:rFonts w:hint="eastAsia"/>
            <w:lang w:eastAsia="zh-CN"/>
          </w:rPr>
          <w:t>2</w:t>
        </w:r>
      </w:ins>
      <w:ins w:id="181" w:author="CATT" w:date="2021-09-22T17:12: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310FCFE3" w14:textId="77777777" w:rsidR="00B85291" w:rsidRDefault="004E4E69">
      <w:pPr>
        <w:ind w:left="851" w:hanging="284"/>
        <w:rPr>
          <w:ins w:id="182" w:author="CATT" w:date="2021-09-22T17:12:00Z"/>
        </w:rPr>
      </w:pPr>
      <w:ins w:id="183" w:author="CATT" w:date="2021-09-22T17:18:00Z">
        <w:r>
          <w:rPr>
            <w:rFonts w:hint="eastAsia"/>
            <w:lang w:eastAsia="zh-CN"/>
          </w:rPr>
          <w:t>2</w:t>
        </w:r>
      </w:ins>
      <w:ins w:id="184" w:author="CATT" w:date="2021-09-22T17:12:00Z">
        <w:r>
          <w:t>&gt;</w:t>
        </w:r>
        <w:r>
          <w:tab/>
          <w:t xml:space="preserve">if the associated </w:t>
        </w:r>
        <w:r>
          <w:rPr>
            <w:i/>
          </w:rPr>
          <w:t>measObjectId</w:t>
        </w:r>
        <w:r>
          <w:t xml:space="preserve"> is only associated with </w:t>
        </w:r>
        <w:r>
          <w:rPr>
            <w:i/>
          </w:rPr>
          <w:t>condReconfigurationTriggerEUTRA</w:t>
        </w:r>
        <w:r>
          <w:rPr>
            <w:rFonts w:hint="eastAsia"/>
          </w:rPr>
          <w:t>/</w:t>
        </w:r>
        <w:r>
          <w:t xml:space="preserve"> </w:t>
        </w:r>
        <w:r>
          <w:rPr>
            <w:i/>
          </w:rPr>
          <w:t>condReconfigurationTrigger</w:t>
        </w:r>
        <w:r>
          <w:rPr>
            <w:rFonts w:hint="eastAsia"/>
            <w:i/>
          </w:rPr>
          <w:t>NR</w:t>
        </w:r>
        <w:r>
          <w:t>:</w:t>
        </w:r>
      </w:ins>
    </w:p>
    <w:p w14:paraId="46A6FD00" w14:textId="77777777" w:rsidR="00B85291" w:rsidRDefault="004E4E69">
      <w:pPr>
        <w:ind w:left="1135" w:hanging="284"/>
        <w:rPr>
          <w:ins w:id="185" w:author="CATT" w:date="2021-09-22T17:12:00Z"/>
          <w:rFonts w:eastAsia="SimSun"/>
        </w:rPr>
      </w:pPr>
      <w:ins w:id="186" w:author="CATT" w:date="2021-09-22T17:18:00Z">
        <w:r>
          <w:rPr>
            <w:rFonts w:eastAsia="SimSun" w:hint="eastAsia"/>
            <w:lang w:eastAsia="zh-CN"/>
          </w:rPr>
          <w:t>3</w:t>
        </w:r>
      </w:ins>
      <w:ins w:id="187" w:author="CATT" w:date="2021-09-22T17:12:00Z">
        <w:r>
          <w:rPr>
            <w:rFonts w:eastAsia="SimSun"/>
          </w:rPr>
          <w:t>&gt;</w:t>
        </w:r>
        <w:r>
          <w:rPr>
            <w:rFonts w:eastAsia="SimSun"/>
          </w:rPr>
          <w:tab/>
          <w:t xml:space="preserve">remove the entry with the matching </w:t>
        </w:r>
        <w:r>
          <w:rPr>
            <w:i/>
          </w:rPr>
          <w:t>measObjectId</w:t>
        </w:r>
        <w:r>
          <w:rPr>
            <w:rFonts w:eastAsia="SimSun"/>
          </w:rPr>
          <w:t xml:space="preserve"> from the </w:t>
        </w:r>
        <w:r>
          <w:rPr>
            <w:i/>
          </w:rPr>
          <w:t xml:space="preserve">measObjectList </w:t>
        </w:r>
        <w:r>
          <w:rPr>
            <w:rFonts w:eastAsia="SimSun"/>
          </w:rPr>
          <w:t xml:space="preserve">within the </w:t>
        </w:r>
        <w:r>
          <w:rPr>
            <w:i/>
          </w:rPr>
          <w:t>VarMeasConfig</w:t>
        </w:r>
        <w:r>
          <w:rPr>
            <w:rFonts w:eastAsia="SimSun"/>
          </w:rPr>
          <w:t>;</w:t>
        </w:r>
      </w:ins>
    </w:p>
    <w:p w14:paraId="0F44C910" w14:textId="77777777" w:rsidR="00B85291" w:rsidRDefault="004E4E69">
      <w:pPr>
        <w:ind w:left="851" w:hanging="284"/>
        <w:rPr>
          <w:rFonts w:eastAsiaTheme="minorEastAsia"/>
          <w:lang w:eastAsia="zh-CN"/>
        </w:rPr>
      </w:pPr>
      <w:ins w:id="188" w:author="CATT" w:date="2021-09-22T17:18:00Z">
        <w:r>
          <w:rPr>
            <w:rFonts w:hint="eastAsia"/>
            <w:lang w:eastAsia="zh-CN"/>
          </w:rPr>
          <w:t>2</w:t>
        </w:r>
      </w:ins>
      <w:ins w:id="189" w:author="CATT" w:date="2021-09-22T17:12: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5CE2190B"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68E7979B" w14:textId="77777777" w:rsidR="004A1565" w:rsidRPr="004A1565" w:rsidRDefault="004A1565" w:rsidP="004A1565">
      <w:pPr>
        <w:keepNext/>
        <w:keepLines/>
        <w:spacing w:before="120"/>
        <w:ind w:left="1418" w:hanging="1418"/>
        <w:outlineLvl w:val="3"/>
        <w:rPr>
          <w:rFonts w:ascii="Arial" w:hAnsi="Arial"/>
          <w:sz w:val="24"/>
        </w:rPr>
      </w:pPr>
      <w:bookmarkStart w:id="190" w:name="_Toc36809908"/>
      <w:bookmarkStart w:id="191" w:name="_Toc36846272"/>
      <w:bookmarkStart w:id="192" w:name="_Toc36938925"/>
      <w:bookmarkStart w:id="193" w:name="_Toc37081905"/>
      <w:bookmarkStart w:id="194" w:name="_Toc46480531"/>
      <w:bookmarkStart w:id="195" w:name="_Toc46481765"/>
      <w:bookmarkStart w:id="196" w:name="_Toc46482999"/>
      <w:bookmarkStart w:id="197" w:name="_Toc76472434"/>
      <w:r w:rsidRPr="004A1565">
        <w:rPr>
          <w:rFonts w:ascii="Arial" w:hAnsi="Arial"/>
          <w:sz w:val="24"/>
        </w:rPr>
        <w:t>5.3.7.3</w:t>
      </w:r>
      <w:r w:rsidRPr="004A1565">
        <w:rPr>
          <w:rFonts w:ascii="Arial" w:hAnsi="Arial"/>
          <w:sz w:val="24"/>
        </w:rPr>
        <w:tab/>
        <w:t>Actions following cell selection while T311 is running</w:t>
      </w:r>
      <w:bookmarkEnd w:id="190"/>
      <w:bookmarkEnd w:id="191"/>
      <w:bookmarkEnd w:id="192"/>
      <w:bookmarkEnd w:id="193"/>
      <w:bookmarkEnd w:id="194"/>
      <w:bookmarkEnd w:id="195"/>
      <w:bookmarkEnd w:id="196"/>
      <w:bookmarkEnd w:id="197"/>
    </w:p>
    <w:p w14:paraId="17B002A2" w14:textId="77777777" w:rsidR="004A1565" w:rsidRPr="004A1565" w:rsidRDefault="004A1565" w:rsidP="004A1565">
      <w:r w:rsidRPr="004A1565">
        <w:t>Upon selecting a suitable E-UTRA cell, the UE shall:</w:t>
      </w:r>
    </w:p>
    <w:p w14:paraId="5661B4DA" w14:textId="77777777" w:rsidR="004A1565" w:rsidRPr="004A1565" w:rsidRDefault="004A1565" w:rsidP="004A1565">
      <w:pPr>
        <w:ind w:left="568" w:hanging="284"/>
      </w:pPr>
      <w:r w:rsidRPr="004A1565">
        <w:t>1&gt;</w:t>
      </w:r>
      <w:r w:rsidRPr="004A1565">
        <w:tab/>
        <w:t>if T309 is running:</w:t>
      </w:r>
    </w:p>
    <w:p w14:paraId="7D63EB47" w14:textId="77777777" w:rsidR="004A1565" w:rsidRPr="004A1565" w:rsidRDefault="004A1565" w:rsidP="004A1565">
      <w:pPr>
        <w:ind w:left="851" w:hanging="284"/>
      </w:pPr>
      <w:r w:rsidRPr="004A1565">
        <w:t>2&gt;</w:t>
      </w:r>
      <w:r w:rsidRPr="004A1565">
        <w:tab/>
        <w:t>stop timer T309 for all access categories;</w:t>
      </w:r>
    </w:p>
    <w:p w14:paraId="7D460C0F" w14:textId="77777777" w:rsidR="004A1565" w:rsidRPr="004A1565" w:rsidRDefault="004A1565" w:rsidP="004A1565">
      <w:pPr>
        <w:ind w:left="851" w:hanging="284"/>
      </w:pPr>
      <w:r w:rsidRPr="004A1565">
        <w:t>2&gt;</w:t>
      </w:r>
      <w:r w:rsidRPr="004A1565">
        <w:tab/>
        <w:t>perform the actions as specified in 5.3.16.4.</w:t>
      </w:r>
    </w:p>
    <w:p w14:paraId="034992AA" w14:textId="77777777" w:rsidR="004A1565" w:rsidRPr="004A1565" w:rsidRDefault="004A1565" w:rsidP="004A1565">
      <w:pPr>
        <w:ind w:left="568" w:hanging="284"/>
      </w:pPr>
      <w:r w:rsidRPr="004A1565">
        <w:t>1&gt;</w:t>
      </w:r>
      <w:r w:rsidRPr="004A1565">
        <w:tab/>
        <w:t>if the UE is connected to 5GC and the selected cell is only connected to EPC; or</w:t>
      </w:r>
    </w:p>
    <w:p w14:paraId="388C36EF" w14:textId="77777777" w:rsidR="004A1565" w:rsidRPr="004A1565" w:rsidRDefault="004A1565" w:rsidP="004A1565">
      <w:pPr>
        <w:ind w:left="568" w:hanging="284"/>
      </w:pPr>
      <w:r w:rsidRPr="004A1565">
        <w:lastRenderedPageBreak/>
        <w:t>1&gt;</w:t>
      </w:r>
      <w:r w:rsidRPr="004A1565">
        <w:tab/>
        <w:t>if the UE is connected to E</w:t>
      </w:r>
      <w:bookmarkStart w:id="198" w:name="_GoBack"/>
      <w:bookmarkEnd w:id="198"/>
      <w:r w:rsidRPr="004A1565">
        <w:t>PC and the selected cell is only connected to 5GC:</w:t>
      </w:r>
    </w:p>
    <w:p w14:paraId="76244AFC" w14:textId="77777777" w:rsidR="004A1565" w:rsidRPr="004A1565" w:rsidRDefault="004A1565" w:rsidP="004A1565">
      <w:pPr>
        <w:ind w:left="851" w:hanging="284"/>
      </w:pPr>
      <w:r w:rsidRPr="004A1565">
        <w:t>2&gt;</w:t>
      </w:r>
      <w:r w:rsidRPr="004A1565">
        <w:tab/>
        <w:t>perform the actions upon leaving RRC_CONNECTED as specified in 5.3.12, with release cause 'RRC connection failure';</w:t>
      </w:r>
    </w:p>
    <w:p w14:paraId="695DA66C" w14:textId="77777777" w:rsidR="004A1565" w:rsidRPr="004A1565" w:rsidRDefault="004A1565" w:rsidP="004A1565">
      <w:pPr>
        <w:ind w:left="568" w:hanging="284"/>
      </w:pPr>
      <w:r w:rsidRPr="004A1565">
        <w:t>1&gt;</w:t>
      </w:r>
      <w:r w:rsidRPr="004A1565">
        <w:tab/>
        <w:t>else:</w:t>
      </w:r>
    </w:p>
    <w:p w14:paraId="48C66742" w14:textId="77777777" w:rsidR="004A1565" w:rsidRPr="004A1565" w:rsidRDefault="004A1565" w:rsidP="004A1565">
      <w:pPr>
        <w:ind w:left="851" w:hanging="284"/>
      </w:pPr>
      <w:r w:rsidRPr="004A1565">
        <w:t>2&gt;</w:t>
      </w:r>
      <w:r w:rsidRPr="004A1565">
        <w:tab/>
        <w:t>stop timer T311;</w:t>
      </w:r>
    </w:p>
    <w:p w14:paraId="7E7429A3" w14:textId="77777777" w:rsidR="004A1565" w:rsidRPr="004A1565" w:rsidRDefault="004A1565" w:rsidP="004A1565">
      <w:pPr>
        <w:ind w:left="851" w:hanging="284"/>
      </w:pPr>
      <w:r w:rsidRPr="004A1565">
        <w:t>2&gt;</w:t>
      </w:r>
      <w:r w:rsidRPr="004A1565">
        <w:tab/>
        <w:t>if the cell selection is triggered by detecting radio link failure of the MCG or handover failure (including intra-E-UTRA handover and mobility from E-UTRA); and</w:t>
      </w:r>
    </w:p>
    <w:p w14:paraId="496E4A2D" w14:textId="77777777"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w:t>
      </w:r>
      <w:r w:rsidRPr="004A1565">
        <w:rPr>
          <w:rFonts w:eastAsia="SimSun"/>
          <w:i/>
        </w:rPr>
        <w:t>attemptCondReconf</w:t>
      </w:r>
      <w:r w:rsidRPr="004A1565">
        <w:rPr>
          <w:rFonts w:eastAsia="SimSun"/>
        </w:rPr>
        <w:t xml:space="preserve"> is configured; and</w:t>
      </w:r>
    </w:p>
    <w:p w14:paraId="272072D8" w14:textId="77777777"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the selected cell is one of the target candidate cells in </w:t>
      </w:r>
      <w:r w:rsidRPr="004A1565">
        <w:rPr>
          <w:i/>
        </w:rPr>
        <w:t>VarConditionalReconfiguration</w:t>
      </w:r>
      <w:r w:rsidRPr="004A1565">
        <w:rPr>
          <w:rFonts w:eastAsia="SimSun"/>
        </w:rPr>
        <w:t>:</w:t>
      </w:r>
    </w:p>
    <w:p w14:paraId="22E2A1C9" w14:textId="77777777" w:rsidR="004A1565" w:rsidRPr="004A1565" w:rsidRDefault="004A1565" w:rsidP="004A1565">
      <w:pPr>
        <w:ind w:left="1135" w:hanging="284"/>
        <w:rPr>
          <w:rFonts w:eastAsia="SimSun"/>
        </w:rPr>
      </w:pPr>
      <w:r w:rsidRPr="004A1565">
        <w:rPr>
          <w:rFonts w:eastAsia="SimSun"/>
        </w:rPr>
        <w:t>3&gt;</w:t>
      </w:r>
      <w:r w:rsidRPr="004A1565">
        <w:rPr>
          <w:rFonts w:eastAsia="SimSun"/>
        </w:rPr>
        <w:tab/>
        <w:t xml:space="preserve">apply the stored </w:t>
      </w:r>
      <w:r w:rsidRPr="004A1565">
        <w:rPr>
          <w:rFonts w:eastAsia="SimSun"/>
          <w:i/>
        </w:rPr>
        <w:t xml:space="preserve">condReconfigurationToApply </w:t>
      </w:r>
      <w:r w:rsidRPr="004A1565">
        <w:rPr>
          <w:rFonts w:eastAsia="SimSun"/>
        </w:rPr>
        <w:t>of the selected cell and perform the actions as specified in 5.3.5.4;</w:t>
      </w:r>
    </w:p>
    <w:p w14:paraId="6B656346" w14:textId="77777777" w:rsidR="004A1565" w:rsidRPr="004A1565" w:rsidRDefault="004A1565" w:rsidP="004A1565">
      <w:pPr>
        <w:ind w:left="851" w:hanging="284"/>
      </w:pPr>
      <w:r w:rsidRPr="004A1565">
        <w:t>2&gt; else:</w:t>
      </w:r>
    </w:p>
    <w:p w14:paraId="2B9E6AAB" w14:textId="77777777" w:rsidR="004A1565" w:rsidRPr="004A1565" w:rsidRDefault="004A1565" w:rsidP="004A1565">
      <w:pPr>
        <w:ind w:left="1135" w:hanging="284"/>
      </w:pPr>
      <w:r w:rsidRPr="004A1565">
        <w:t>3&gt;</w:t>
      </w:r>
      <w:r w:rsidRPr="004A1565">
        <w:tab/>
        <w:t xml:space="preserve">if the UE is configured with </w:t>
      </w:r>
      <w:r w:rsidRPr="004A1565">
        <w:rPr>
          <w:i/>
          <w:iCs/>
        </w:rPr>
        <w:t>conditionalReconfiguration</w:t>
      </w:r>
      <w:r w:rsidRPr="004A1565">
        <w:t>:</w:t>
      </w:r>
    </w:p>
    <w:p w14:paraId="776EEDDF" w14:textId="77777777" w:rsidR="004A1565" w:rsidRPr="004A1565" w:rsidRDefault="004A1565" w:rsidP="004A1565">
      <w:pPr>
        <w:ind w:left="1418" w:hanging="284"/>
      </w:pPr>
      <w:r w:rsidRPr="004A1565">
        <w:t>4&gt;</w:t>
      </w:r>
      <w:r w:rsidRPr="004A1565">
        <w:tab/>
        <w:t xml:space="preserve">release </w:t>
      </w:r>
      <w:r w:rsidRPr="004A1565">
        <w:rPr>
          <w:i/>
        </w:rPr>
        <w:t>uplinkDataCompression</w:t>
      </w:r>
      <w:r w:rsidRPr="004A1565">
        <w:t>, if configured;</w:t>
      </w:r>
    </w:p>
    <w:p w14:paraId="75A87659" w14:textId="77777777" w:rsidR="004A1565" w:rsidRPr="004A1565" w:rsidRDefault="004A1565" w:rsidP="004A1565">
      <w:pPr>
        <w:ind w:left="1418" w:hanging="284"/>
      </w:pPr>
      <w:r w:rsidRPr="004A1565">
        <w:t>4&gt;</w:t>
      </w:r>
      <w:r w:rsidRPr="004A1565">
        <w:tab/>
        <w:t>suspend all RBs, including RBs configured with NR PDCP, except SRB0;</w:t>
      </w:r>
    </w:p>
    <w:p w14:paraId="5AD13BBA" w14:textId="77777777" w:rsidR="004A1565" w:rsidRPr="004A1565" w:rsidRDefault="004A1565" w:rsidP="004A1565">
      <w:pPr>
        <w:ind w:left="1418" w:hanging="284"/>
      </w:pPr>
      <w:r w:rsidRPr="004A1565">
        <w:t>4&gt;</w:t>
      </w:r>
      <w:r w:rsidRPr="004A1565">
        <w:tab/>
        <w:t>reset MAC;</w:t>
      </w:r>
    </w:p>
    <w:p w14:paraId="27ED311A" w14:textId="77777777" w:rsidR="004A1565" w:rsidRPr="004A1565" w:rsidRDefault="004A1565" w:rsidP="004A1565">
      <w:pPr>
        <w:ind w:left="1418" w:hanging="284"/>
      </w:pPr>
      <w:r w:rsidRPr="004A1565">
        <w:t>4&gt;</w:t>
      </w:r>
      <w:r w:rsidRPr="004A1565">
        <w:tab/>
        <w:t>release the MCG SCell(s), if configured, in accordance with 5.3.10.3a;</w:t>
      </w:r>
    </w:p>
    <w:p w14:paraId="518186D0" w14:textId="77777777" w:rsidR="004A1565" w:rsidRPr="004A1565" w:rsidRDefault="004A1565" w:rsidP="004A1565">
      <w:pPr>
        <w:ind w:left="1418" w:hanging="284"/>
      </w:pPr>
      <w:r w:rsidRPr="004A1565">
        <w:t>4&gt;</w:t>
      </w:r>
      <w:r w:rsidRPr="004A1565">
        <w:tab/>
        <w:t>release the SCell group(s), if configured, in accordance with 5.3.10.3d;</w:t>
      </w:r>
    </w:p>
    <w:p w14:paraId="711DC7A1" w14:textId="77777777" w:rsidR="004A1565" w:rsidRPr="004A1565" w:rsidRDefault="004A1565" w:rsidP="004A1565">
      <w:pPr>
        <w:ind w:left="1418" w:hanging="284"/>
      </w:pPr>
      <w:r w:rsidRPr="004A1565">
        <w:t>4&gt;</w:t>
      </w:r>
      <w:r w:rsidRPr="004A1565">
        <w:tab/>
        <w:t>apply the default physical channel configuration as specified in 9.2.4;</w:t>
      </w:r>
    </w:p>
    <w:p w14:paraId="1E80652D" w14:textId="77777777" w:rsidR="004A1565" w:rsidRPr="004A1565" w:rsidRDefault="004A1565" w:rsidP="004A1565">
      <w:pPr>
        <w:ind w:left="1418" w:hanging="284"/>
      </w:pPr>
      <w:r w:rsidRPr="004A1565">
        <w:t>4&gt;</w:t>
      </w:r>
      <w:r w:rsidRPr="004A1565">
        <w:tab/>
        <w:t>for the MCG, apply the default semi-persistent scheduling configuration as specified in 9.2.3;</w:t>
      </w:r>
    </w:p>
    <w:p w14:paraId="3EB62239" w14:textId="77777777" w:rsidR="004A1565" w:rsidRPr="004A1565" w:rsidRDefault="004A1565" w:rsidP="004A1565">
      <w:pPr>
        <w:ind w:left="1418" w:hanging="284"/>
      </w:pPr>
      <w:r w:rsidRPr="004A1565">
        <w:t>4&gt;</w:t>
      </w:r>
      <w:r w:rsidRPr="004A1565">
        <w:tab/>
        <w:t>for the MCG, apply the default MAC main configuration as specified in 9.2.2;</w:t>
      </w:r>
    </w:p>
    <w:p w14:paraId="6C4BCB5B" w14:textId="77777777" w:rsidR="004A1565" w:rsidRPr="004A1565" w:rsidRDefault="004A1565" w:rsidP="004A1565">
      <w:pPr>
        <w:ind w:left="1418" w:hanging="284"/>
      </w:pPr>
      <w:r w:rsidRPr="004A1565">
        <w:t>4&gt;</w:t>
      </w:r>
      <w:r w:rsidRPr="004A1565">
        <w:tab/>
        <w:t xml:space="preserve">release </w:t>
      </w:r>
      <w:r w:rsidRPr="004A1565">
        <w:rPr>
          <w:i/>
        </w:rPr>
        <w:t>powerPrefIndicationConfig</w:t>
      </w:r>
      <w:r w:rsidRPr="004A1565">
        <w:t>, if configured and stop timer T340, if running;</w:t>
      </w:r>
    </w:p>
    <w:p w14:paraId="32C55C6B" w14:textId="77777777" w:rsidR="004A1565" w:rsidRPr="004A1565" w:rsidRDefault="004A1565" w:rsidP="004A1565">
      <w:pPr>
        <w:ind w:left="1418" w:hanging="284"/>
      </w:pPr>
      <w:r w:rsidRPr="004A1565">
        <w:t>4&gt;</w:t>
      </w:r>
      <w:r w:rsidRPr="004A1565">
        <w:tab/>
        <w:t xml:space="preserve">release </w:t>
      </w:r>
      <w:r w:rsidRPr="004A1565">
        <w:rPr>
          <w:i/>
        </w:rPr>
        <w:t>reportProximityConfig</w:t>
      </w:r>
      <w:r w:rsidRPr="004A1565">
        <w:t>, if configured and clear any associated proximity status reporting timer;</w:t>
      </w:r>
    </w:p>
    <w:p w14:paraId="5877402C" w14:textId="77777777" w:rsidR="004A1565" w:rsidRPr="004A1565" w:rsidRDefault="004A1565" w:rsidP="004A1565">
      <w:pPr>
        <w:ind w:left="1418" w:hanging="284"/>
      </w:pPr>
      <w:r w:rsidRPr="004A1565">
        <w:t>4&gt;</w:t>
      </w:r>
      <w:r w:rsidRPr="004A1565">
        <w:tab/>
        <w:t xml:space="preserve">release </w:t>
      </w:r>
      <w:r w:rsidRPr="004A1565">
        <w:rPr>
          <w:i/>
        </w:rPr>
        <w:t>obtainLocationConfig</w:t>
      </w:r>
      <w:r w:rsidRPr="004A1565">
        <w:t>, if configured;</w:t>
      </w:r>
    </w:p>
    <w:p w14:paraId="71E5C6E0" w14:textId="77777777" w:rsidR="004A1565" w:rsidRPr="004A1565" w:rsidRDefault="004A1565" w:rsidP="004A1565">
      <w:pPr>
        <w:ind w:left="1418" w:hanging="284"/>
      </w:pPr>
      <w:r w:rsidRPr="004A1565">
        <w:t>4&gt;</w:t>
      </w:r>
      <w:r w:rsidRPr="004A1565">
        <w:tab/>
        <w:t xml:space="preserve">release </w:t>
      </w:r>
      <w:r w:rsidRPr="004A1565">
        <w:rPr>
          <w:i/>
          <w:iCs/>
        </w:rPr>
        <w:t>idc-Config</w:t>
      </w:r>
      <w:r w:rsidRPr="004A1565">
        <w:t>, if configured;</w:t>
      </w:r>
    </w:p>
    <w:p w14:paraId="170B78FD" w14:textId="77777777" w:rsidR="004A1565" w:rsidRPr="004A1565" w:rsidRDefault="004A1565" w:rsidP="004A1565">
      <w:pPr>
        <w:ind w:left="1418" w:hanging="284"/>
      </w:pPr>
      <w:r w:rsidRPr="004A1565">
        <w:t>4&gt;</w:t>
      </w:r>
      <w:r w:rsidRPr="004A1565">
        <w:tab/>
        <w:t xml:space="preserve">release </w:t>
      </w:r>
      <w:r w:rsidRPr="004A1565">
        <w:rPr>
          <w:i/>
        </w:rPr>
        <w:t>sps-AssistanceInfoReport</w:t>
      </w:r>
      <w:r w:rsidRPr="004A1565">
        <w:t>, if configured;</w:t>
      </w:r>
    </w:p>
    <w:p w14:paraId="2E2D2DE5" w14:textId="77777777" w:rsidR="004A1565" w:rsidRPr="004A1565" w:rsidRDefault="004A1565" w:rsidP="004A1565">
      <w:pPr>
        <w:ind w:left="1418" w:hanging="284"/>
      </w:pPr>
      <w:r w:rsidRPr="004A1565">
        <w:t>4&gt;</w:t>
      </w:r>
      <w:r w:rsidRPr="004A1565">
        <w:tab/>
        <w:t xml:space="preserve">release </w:t>
      </w:r>
      <w:r w:rsidRPr="004A1565">
        <w:rPr>
          <w:i/>
        </w:rPr>
        <w:t>measSubframePatternPCell</w:t>
      </w:r>
      <w:r w:rsidRPr="004A1565">
        <w:t>, if configured;</w:t>
      </w:r>
    </w:p>
    <w:p w14:paraId="16467592" w14:textId="77777777" w:rsidR="004A1565" w:rsidRPr="004A1565" w:rsidRDefault="004A1565" w:rsidP="004A1565">
      <w:pPr>
        <w:ind w:left="1418" w:hanging="284"/>
      </w:pPr>
      <w:r w:rsidRPr="004A1565">
        <w:t>4&gt;</w:t>
      </w:r>
      <w:r w:rsidRPr="004A1565">
        <w:tab/>
        <w:t xml:space="preserve">release the entire SCG configuration, if configured, except for the DRB configuration (as configured by </w:t>
      </w:r>
      <w:r w:rsidRPr="004A1565">
        <w:rPr>
          <w:i/>
        </w:rPr>
        <w:t>drb-ToAddModListSCG</w:t>
      </w:r>
      <w:r w:rsidRPr="004A1565">
        <w:t>);</w:t>
      </w:r>
    </w:p>
    <w:p w14:paraId="2819318A" w14:textId="77777777" w:rsidR="004A1565" w:rsidRPr="004A1565" w:rsidRDefault="004A1565" w:rsidP="004A1565">
      <w:pPr>
        <w:ind w:left="1418" w:hanging="284"/>
      </w:pPr>
      <w:r w:rsidRPr="004A1565">
        <w:t>4&gt;</w:t>
      </w:r>
      <w:r w:rsidRPr="004A1565">
        <w:tab/>
        <w:t>if (NG</w:t>
      </w:r>
      <w:proofErr w:type="gramStart"/>
      <w:r w:rsidRPr="004A1565">
        <w:t>)EN</w:t>
      </w:r>
      <w:proofErr w:type="gramEnd"/>
      <w:r w:rsidRPr="004A1565">
        <w:t>-DC is configured:</w:t>
      </w:r>
    </w:p>
    <w:p w14:paraId="698E4A41" w14:textId="77777777" w:rsidR="004A1565" w:rsidRPr="004A1565" w:rsidRDefault="004A1565" w:rsidP="004A1565">
      <w:pPr>
        <w:ind w:left="1702" w:hanging="284"/>
      </w:pPr>
      <w:r w:rsidRPr="004A1565">
        <w:t>5&gt;</w:t>
      </w:r>
      <w:r w:rsidRPr="004A1565">
        <w:tab/>
        <w:t>perform MR</w:t>
      </w:r>
      <w:r w:rsidRPr="004A1565">
        <w:rPr>
          <w:rFonts w:eastAsia="SimSun"/>
          <w:lang w:eastAsia="zh-CN"/>
        </w:rPr>
        <w:t>-</w:t>
      </w:r>
      <w:r w:rsidRPr="004A1565">
        <w:t>DC release, as specified in TS 38.331[82], clause 5.3.5.10;</w:t>
      </w:r>
    </w:p>
    <w:p w14:paraId="12C398A0" w14:textId="77777777" w:rsidR="004A1565" w:rsidRPr="004A1565" w:rsidRDefault="004A1565" w:rsidP="004A1565">
      <w:pPr>
        <w:ind w:left="1702" w:hanging="284"/>
      </w:pPr>
      <w:r w:rsidRPr="004A1565">
        <w:t>5&gt;</w:t>
      </w:r>
      <w:r w:rsidRPr="004A1565">
        <w:tab/>
        <w:t xml:space="preserve">release </w:t>
      </w:r>
      <w:r w:rsidRPr="004A1565">
        <w:rPr>
          <w:i/>
        </w:rPr>
        <w:t>p-MaxEUTRA</w:t>
      </w:r>
      <w:r w:rsidRPr="004A1565">
        <w:t>, if configured;</w:t>
      </w:r>
    </w:p>
    <w:p w14:paraId="74C2F303"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p-MaxUE-FR1</w:t>
      </w:r>
      <w:r w:rsidRPr="004A1565">
        <w:rPr>
          <w:rFonts w:eastAsia="Yu Mincho"/>
        </w:rPr>
        <w:t>, if configured;</w:t>
      </w:r>
    </w:p>
    <w:p w14:paraId="75F19F77"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tdm-PatternConfig</w:t>
      </w:r>
      <w:r w:rsidRPr="004A1565">
        <w:rPr>
          <w:rFonts w:eastAsia="Yu Mincho"/>
          <w:iCs/>
        </w:rPr>
        <w:t xml:space="preserve"> or </w:t>
      </w:r>
      <w:r w:rsidRPr="004A1565">
        <w:rPr>
          <w:rFonts w:eastAsia="Yu Mincho"/>
          <w:i/>
        </w:rPr>
        <w:t>tdm-PatternConfig2</w:t>
      </w:r>
      <w:r w:rsidRPr="004A1565">
        <w:rPr>
          <w:rFonts w:eastAsia="Yu Mincho"/>
        </w:rPr>
        <w:t>, if configured;</w:t>
      </w:r>
    </w:p>
    <w:p w14:paraId="517F8F4A" w14:textId="77777777" w:rsidR="004A1565" w:rsidRPr="004A1565" w:rsidRDefault="004A1565" w:rsidP="004A1565">
      <w:pPr>
        <w:ind w:left="1418" w:hanging="284"/>
      </w:pPr>
      <w:r w:rsidRPr="004A1565">
        <w:t>4&gt;</w:t>
      </w:r>
      <w:r w:rsidRPr="004A1565">
        <w:tab/>
        <w:t xml:space="preserve">release </w:t>
      </w:r>
      <w:r w:rsidRPr="004A1565">
        <w:rPr>
          <w:i/>
        </w:rPr>
        <w:t>naics-Info</w:t>
      </w:r>
      <w:r w:rsidRPr="004A1565">
        <w:t xml:space="preserve"> for the PCell, if configured;</w:t>
      </w:r>
    </w:p>
    <w:p w14:paraId="25A8FBDA" w14:textId="77777777" w:rsidR="004A1565" w:rsidRPr="004A1565" w:rsidRDefault="004A1565" w:rsidP="004A1565">
      <w:pPr>
        <w:ind w:left="1418" w:hanging="284"/>
      </w:pPr>
      <w:r w:rsidRPr="004A1565">
        <w:t>4&gt;</w:t>
      </w:r>
      <w:r w:rsidRPr="004A1565">
        <w:tab/>
        <w:t>if connected as an RN and configured with an RN subframe configuration:</w:t>
      </w:r>
    </w:p>
    <w:p w14:paraId="5ED2983C" w14:textId="77777777" w:rsidR="004A1565" w:rsidRPr="004A1565" w:rsidRDefault="004A1565" w:rsidP="004A1565">
      <w:pPr>
        <w:ind w:left="1702" w:hanging="284"/>
      </w:pPr>
      <w:r w:rsidRPr="004A1565">
        <w:t>5&gt;</w:t>
      </w:r>
      <w:r w:rsidRPr="004A1565">
        <w:tab/>
        <w:t>release the RN subframe configuration;</w:t>
      </w:r>
    </w:p>
    <w:p w14:paraId="50271EEC" w14:textId="77777777" w:rsidR="004A1565" w:rsidRPr="004A1565" w:rsidRDefault="004A1565" w:rsidP="004A1565">
      <w:pPr>
        <w:ind w:left="1418" w:hanging="284"/>
      </w:pPr>
      <w:r w:rsidRPr="004A1565">
        <w:lastRenderedPageBreak/>
        <w:t>4&gt;</w:t>
      </w:r>
      <w:r w:rsidRPr="004A1565">
        <w:tab/>
        <w:t>release the LWA configuration, if configured, as described in 5.6.14.3;</w:t>
      </w:r>
    </w:p>
    <w:p w14:paraId="07DA1782" w14:textId="77777777" w:rsidR="004A1565" w:rsidRPr="004A1565" w:rsidRDefault="004A1565" w:rsidP="004A1565">
      <w:pPr>
        <w:ind w:left="1418" w:hanging="284"/>
      </w:pPr>
      <w:r w:rsidRPr="004A1565">
        <w:t>4&gt;</w:t>
      </w:r>
      <w:r w:rsidRPr="004A1565">
        <w:tab/>
        <w:t>release the LWIP configuration, if configured, as described in 5.6.17.3;</w:t>
      </w:r>
    </w:p>
    <w:p w14:paraId="54C48C8C" w14:textId="77777777" w:rsidR="004A1565" w:rsidRPr="004A1565" w:rsidRDefault="004A1565" w:rsidP="004A1565">
      <w:pPr>
        <w:ind w:left="1418" w:hanging="284"/>
      </w:pPr>
      <w:r w:rsidRPr="004A1565">
        <w:t>4&gt;</w:t>
      </w:r>
      <w:r w:rsidRPr="004A1565">
        <w:tab/>
        <w:t xml:space="preserve">release </w:t>
      </w:r>
      <w:r w:rsidRPr="004A1565">
        <w:rPr>
          <w:i/>
        </w:rPr>
        <w:t>delayBudgetReportingConfig</w:t>
      </w:r>
      <w:r w:rsidRPr="004A1565">
        <w:t>, if configured and stop timer T342, if running;</w:t>
      </w:r>
    </w:p>
    <w:p w14:paraId="1350CB27" w14:textId="77777777" w:rsidR="004A1565" w:rsidRPr="004A1565" w:rsidRDefault="004A1565" w:rsidP="004A1565">
      <w:pPr>
        <w:ind w:left="1418" w:hanging="284"/>
      </w:pPr>
      <w:r w:rsidRPr="004A1565">
        <w:t>4&gt;</w:t>
      </w:r>
      <w:r w:rsidRPr="004A1565">
        <w:tab/>
        <w:t xml:space="preserve">release </w:t>
      </w:r>
      <w:r w:rsidRPr="004A1565">
        <w:rPr>
          <w:i/>
        </w:rPr>
        <w:t>bw-PreferenceIndicationTimer</w:t>
      </w:r>
      <w:r w:rsidRPr="004A1565">
        <w:t>, if configured and stop timer T341, if running;</w:t>
      </w:r>
    </w:p>
    <w:p w14:paraId="1D8E470D" w14:textId="77777777" w:rsidR="004A1565" w:rsidRPr="004A1565" w:rsidRDefault="004A1565" w:rsidP="004A1565">
      <w:pPr>
        <w:ind w:left="1418" w:hanging="284"/>
      </w:pPr>
      <w:r w:rsidRPr="004A1565">
        <w:t>4&gt;</w:t>
      </w:r>
      <w:r w:rsidRPr="004A1565">
        <w:tab/>
        <w:t xml:space="preserve">release </w:t>
      </w:r>
      <w:r w:rsidRPr="004A1565">
        <w:rPr>
          <w:i/>
        </w:rPr>
        <w:t>overheatingAssistanceConfig</w:t>
      </w:r>
      <w:r w:rsidRPr="004A1565">
        <w:rPr>
          <w:i/>
          <w:lang w:eastAsia="zh-CN"/>
        </w:rPr>
        <w:t xml:space="preserve"> </w:t>
      </w:r>
      <w:r w:rsidRPr="004A1565">
        <w:t>and</w:t>
      </w:r>
      <w:r w:rsidRPr="004A1565">
        <w:rPr>
          <w:i/>
        </w:rPr>
        <w:t xml:space="preserve"> overheatingAssistanceConfigForSCG</w:t>
      </w:r>
      <w:r w:rsidRPr="004A1565">
        <w:t>, if configured and stop timer T345, if running;</w:t>
      </w:r>
    </w:p>
    <w:p w14:paraId="764873D1" w14:textId="77777777" w:rsidR="004A1565" w:rsidRPr="004A1565" w:rsidRDefault="004A1565" w:rsidP="004A1565">
      <w:pPr>
        <w:ind w:left="1418" w:hanging="284"/>
      </w:pPr>
      <w:r w:rsidRPr="004A1565">
        <w:t>4&gt;</w:t>
      </w:r>
      <w:r w:rsidRPr="004A1565">
        <w:tab/>
        <w:t xml:space="preserve">release </w:t>
      </w:r>
      <w:r w:rsidRPr="004A1565">
        <w:rPr>
          <w:i/>
        </w:rPr>
        <w:t>ailc-BitConfig</w:t>
      </w:r>
      <w:r w:rsidRPr="004A1565">
        <w:t>, if configured;</w:t>
      </w:r>
    </w:p>
    <w:p w14:paraId="54901EAC" w14:textId="77777777" w:rsidR="004A1565" w:rsidRPr="004A1565" w:rsidRDefault="004A1565" w:rsidP="004A1565">
      <w:pPr>
        <w:ind w:left="1135" w:hanging="284"/>
      </w:pPr>
      <w:r w:rsidRPr="004A1565">
        <w:t>3&gt;</w:t>
      </w:r>
      <w:r w:rsidRPr="004A1565">
        <w:tab/>
        <w:t xml:space="preserve">remove all the entries within </w:t>
      </w:r>
      <w:r w:rsidRPr="004A1565">
        <w:rPr>
          <w:i/>
        </w:rPr>
        <w:t>VarConditionalReconfiguration</w:t>
      </w:r>
      <w:r w:rsidRPr="004A1565">
        <w:t>, if any;</w:t>
      </w:r>
    </w:p>
    <w:p w14:paraId="37F58F2A" w14:textId="77777777" w:rsidR="004A1565" w:rsidRPr="004A1565" w:rsidRDefault="004A1565" w:rsidP="004A1565">
      <w:pPr>
        <w:ind w:left="1135" w:hanging="284"/>
      </w:pPr>
      <w:r w:rsidRPr="004A1565">
        <w:t>3&gt;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rPr>
        <w:t>reportConfig</w:t>
      </w:r>
      <w:r w:rsidRPr="004A1565">
        <w:t xml:space="preserve"> has </w:t>
      </w:r>
      <w:r w:rsidRPr="004A1565">
        <w:rPr>
          <w:i/>
        </w:rPr>
        <w:t>condReconfigurationTriggerEUTRA</w:t>
      </w:r>
      <w:ins w:id="199" w:author="CATT" w:date="2021-10-18T16:51:00Z">
        <w:r w:rsidRPr="00FE1344">
          <w:rPr>
            <w:rFonts w:hint="eastAsia"/>
            <w:i/>
            <w:lang w:eastAsia="zh-CN"/>
          </w:rPr>
          <w:t>/</w:t>
        </w:r>
        <w:r w:rsidRPr="00FE1344">
          <w:rPr>
            <w:i/>
          </w:rPr>
          <w:t>condReconfigurationTrigger</w:t>
        </w:r>
        <w:r w:rsidRPr="00FE1344">
          <w:rPr>
            <w:rFonts w:hint="eastAsia"/>
            <w:i/>
          </w:rPr>
          <w:t>NR</w:t>
        </w:r>
      </w:ins>
      <w:r w:rsidRPr="004A1565">
        <w:t xml:space="preserve"> configured:</w:t>
      </w:r>
    </w:p>
    <w:p w14:paraId="62822090" w14:textId="77777777" w:rsidR="004A1565" w:rsidRPr="004A1565" w:rsidRDefault="004A1565" w:rsidP="004A1565">
      <w:pPr>
        <w:ind w:left="1418" w:hanging="284"/>
      </w:pPr>
      <w:r w:rsidRPr="004A1565">
        <w:t>4&gt;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5281A24" w14:textId="77777777" w:rsidR="004A1565" w:rsidRPr="004A1565" w:rsidRDefault="004A1565" w:rsidP="004A1565">
      <w:pPr>
        <w:ind w:left="1418" w:hanging="284"/>
      </w:pPr>
      <w:r w:rsidRPr="004A1565">
        <w:t>4&gt;</w:t>
      </w:r>
      <w:r w:rsidRPr="004A1565">
        <w:tab/>
        <w:t xml:space="preserve">if the associated </w:t>
      </w:r>
      <w:r w:rsidRPr="004A1565">
        <w:rPr>
          <w:i/>
          <w:iCs/>
        </w:rPr>
        <w:t>measObjectId</w:t>
      </w:r>
      <w:r w:rsidRPr="004A1565">
        <w:t xml:space="preserve"> is only associated with </w:t>
      </w:r>
      <w:r w:rsidRPr="00E40543">
        <w:rPr>
          <w:i/>
        </w:rPr>
        <w:t>condReconfigurationTriggerEUTRA</w:t>
      </w:r>
      <w:ins w:id="200" w:author="CATT" w:date="2021-10-18T16:52:00Z">
        <w:r w:rsidRPr="00E40543">
          <w:rPr>
            <w:rFonts w:hint="eastAsia"/>
            <w:i/>
            <w:lang w:eastAsia="zh-CN"/>
          </w:rPr>
          <w:t>/</w:t>
        </w:r>
      </w:ins>
      <w:ins w:id="201" w:author="CATT" w:date="2021-10-18T16:51:00Z">
        <w:r w:rsidRPr="00E40543">
          <w:rPr>
            <w:i/>
          </w:rPr>
          <w:t>condReconfigurationTrigger</w:t>
        </w:r>
        <w:r w:rsidRPr="00E40543">
          <w:rPr>
            <w:rFonts w:hint="eastAsia"/>
            <w:i/>
          </w:rPr>
          <w:t>NR</w:t>
        </w:r>
      </w:ins>
      <w:r w:rsidRPr="00E40543">
        <w:t>:</w:t>
      </w:r>
    </w:p>
    <w:p w14:paraId="5E7FAB25" w14:textId="77777777" w:rsidR="004A1565" w:rsidRPr="004A1565" w:rsidRDefault="004A1565" w:rsidP="004A1565">
      <w:pPr>
        <w:ind w:left="1702" w:hanging="284"/>
      </w:pPr>
      <w:r w:rsidRPr="004A1565">
        <w:t>5&gt;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62D5A300" w14:textId="77777777" w:rsidR="004A1565" w:rsidRPr="004A1565" w:rsidRDefault="004A1565" w:rsidP="004A1565">
      <w:pPr>
        <w:ind w:left="1418" w:hanging="284"/>
      </w:pPr>
      <w:r w:rsidRPr="004A1565">
        <w:t>4&gt;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8DB1ACE" w14:textId="77777777" w:rsidR="004A1565" w:rsidRPr="004A1565" w:rsidRDefault="004A1565" w:rsidP="004A1565">
      <w:pPr>
        <w:ind w:left="1135" w:hanging="284"/>
      </w:pPr>
      <w:r w:rsidRPr="004A1565">
        <w:t>3&gt;</w:t>
      </w:r>
      <w:r w:rsidRPr="004A1565">
        <w:tab/>
        <w:t>start timer T301;</w:t>
      </w:r>
    </w:p>
    <w:p w14:paraId="48A02894" w14:textId="77777777" w:rsidR="004A1565" w:rsidRPr="004A1565" w:rsidRDefault="004A1565" w:rsidP="004A1565">
      <w:pPr>
        <w:ind w:left="1135" w:hanging="284"/>
      </w:pPr>
      <w:r w:rsidRPr="004A1565">
        <w:t>3&gt;</w:t>
      </w:r>
      <w:r w:rsidRPr="004A1565">
        <w:tab/>
        <w:t xml:space="preserve">apply the </w:t>
      </w:r>
      <w:r w:rsidRPr="004A1565">
        <w:rPr>
          <w:i/>
          <w:iCs/>
        </w:rPr>
        <w:t>timeAlignmentTimerCommon</w:t>
      </w:r>
      <w:r w:rsidRPr="004A1565">
        <w:t xml:space="preserve"> included in </w:t>
      </w:r>
      <w:r w:rsidRPr="004A1565">
        <w:rPr>
          <w:i/>
          <w:iCs/>
        </w:rPr>
        <w:t>SystemInformationBlockType2</w:t>
      </w:r>
      <w:r w:rsidRPr="004A1565">
        <w:t>;</w:t>
      </w:r>
    </w:p>
    <w:p w14:paraId="43418424" w14:textId="77777777" w:rsidR="004A1565" w:rsidRPr="004A1565" w:rsidRDefault="004A1565" w:rsidP="004A1565">
      <w:pPr>
        <w:ind w:left="1135" w:hanging="284"/>
      </w:pPr>
      <w:r w:rsidRPr="004A1565">
        <w:t>3&gt;</w:t>
      </w:r>
      <w:r w:rsidRPr="004A1565">
        <w:tab/>
        <w:t>if the UE is a NB-IoT UE connected to EPC, the UE supports RRC connection re-establishment for the Control Plane CIoT EPS optimisation and AS security has not been activated; and</w:t>
      </w:r>
    </w:p>
    <w:p w14:paraId="437732C4" w14:textId="77777777" w:rsidR="004A1565" w:rsidRPr="004A1565" w:rsidRDefault="004A1565" w:rsidP="004A1565">
      <w:pPr>
        <w:ind w:left="1135" w:hanging="284"/>
      </w:pPr>
      <w:r w:rsidRPr="004A1565">
        <w:t>3&gt;</w:t>
      </w:r>
      <w:r w:rsidRPr="004A1565">
        <w:tab/>
        <w:t xml:space="preserve">if </w:t>
      </w:r>
      <w:r w:rsidRPr="004A1565">
        <w:rPr>
          <w:i/>
        </w:rPr>
        <w:t>cp-reestablishment</w:t>
      </w:r>
      <w:r w:rsidRPr="004A1565">
        <w:t xml:space="preserve"> is not included in </w:t>
      </w:r>
      <w:r w:rsidRPr="004A1565">
        <w:rPr>
          <w:i/>
        </w:rPr>
        <w:t>SystemInformationBlockType2-NB</w:t>
      </w:r>
      <w:r w:rsidRPr="004A1565">
        <w:t>:</w:t>
      </w:r>
    </w:p>
    <w:p w14:paraId="4EE3734D" w14:textId="77777777" w:rsidR="004A1565" w:rsidRPr="004A1565" w:rsidRDefault="004A1565" w:rsidP="004A1565">
      <w:pPr>
        <w:ind w:left="1418" w:hanging="284"/>
      </w:pPr>
      <w:r w:rsidRPr="004A1565">
        <w:t>4&gt;</w:t>
      </w:r>
      <w:r w:rsidRPr="004A1565">
        <w:tab/>
        <w:t>perform the actions upon leaving RRC_CONNECTED as specified in 5.3.12, with release cause 'RRC connection failure';</w:t>
      </w:r>
    </w:p>
    <w:p w14:paraId="06CB329C" w14:textId="77777777" w:rsidR="004A1565" w:rsidRPr="004A1565" w:rsidRDefault="004A1565" w:rsidP="004A1565">
      <w:pPr>
        <w:ind w:left="1135" w:hanging="284"/>
      </w:pPr>
      <w:r w:rsidRPr="004A1565">
        <w:t>3&gt;</w:t>
      </w:r>
      <w:r w:rsidRPr="004A1565">
        <w:tab/>
        <w:t>else:</w:t>
      </w:r>
    </w:p>
    <w:p w14:paraId="3C6131C9" w14:textId="77777777" w:rsidR="004A1565" w:rsidRPr="004A1565" w:rsidRDefault="004A1565" w:rsidP="004A1565">
      <w:pPr>
        <w:ind w:left="1418" w:hanging="284"/>
      </w:pPr>
      <w:r w:rsidRPr="004A1565">
        <w:t>4&gt;</w:t>
      </w:r>
      <w:r w:rsidRPr="004A1565">
        <w:tab/>
        <w:t xml:space="preserve">initiate transmission of the </w:t>
      </w:r>
      <w:r w:rsidRPr="004A1565">
        <w:rPr>
          <w:i/>
        </w:rPr>
        <w:t>RRCConnectionReestablishmentRequest</w:t>
      </w:r>
      <w:r w:rsidRPr="004A1565">
        <w:t xml:space="preserve"> message in accordance with 5.3.7.4;</w:t>
      </w:r>
    </w:p>
    <w:p w14:paraId="77BFBED0" w14:textId="77777777" w:rsidR="004A1565" w:rsidRPr="004A1565" w:rsidRDefault="004A1565" w:rsidP="004A1565">
      <w:pPr>
        <w:keepLines/>
        <w:ind w:left="1135" w:hanging="851"/>
      </w:pPr>
      <w:r w:rsidRPr="004A1565">
        <w:t>NOTE:</w:t>
      </w:r>
      <w:r w:rsidRPr="004A1565">
        <w:tab/>
        <w:t>This procedure applies also if the UE returns to the source PCell.</w:t>
      </w:r>
    </w:p>
    <w:p w14:paraId="120826C1" w14:textId="77777777" w:rsidR="004A1565" w:rsidRPr="004A1565" w:rsidRDefault="004A1565" w:rsidP="004A1565">
      <w:r w:rsidRPr="004A1565">
        <w:t>Upon selecting an inter-RAT cell, the UE shall:</w:t>
      </w:r>
    </w:p>
    <w:p w14:paraId="5DC370E2" w14:textId="77777777" w:rsidR="004A1565" w:rsidRPr="004A1565" w:rsidRDefault="004A1565" w:rsidP="004A1565">
      <w:pPr>
        <w:ind w:left="568" w:hanging="284"/>
      </w:pPr>
      <w:r w:rsidRPr="004A1565">
        <w:t>1&gt;</w:t>
      </w:r>
      <w:r w:rsidRPr="004A1565">
        <w:tab/>
        <w:t xml:space="preserve">if the selected cell is a UTRA cell, and if the UE supports Radio Link Failure Report for Inter-RAT MRO, include </w:t>
      </w:r>
      <w:r w:rsidRPr="004A1565">
        <w:rPr>
          <w:i/>
        </w:rPr>
        <w:t>selectedUTRA-CellId</w:t>
      </w:r>
      <w:r w:rsidRPr="004A1565">
        <w:t xml:space="preserve"> in the </w:t>
      </w:r>
      <w:r w:rsidRPr="004A1565">
        <w:rPr>
          <w:i/>
        </w:rPr>
        <w:t>VarRLF-Report</w:t>
      </w:r>
      <w:r w:rsidRPr="004A1565">
        <w:t xml:space="preserve"> and set it to the </w:t>
      </w:r>
      <w:r w:rsidRPr="004A1565">
        <w:rPr>
          <w:lang w:eastAsia="zh-CN"/>
        </w:rPr>
        <w:t>physical cell identity and carrier frequency</w:t>
      </w:r>
      <w:r w:rsidRPr="004A1565">
        <w:t xml:space="preserve"> of the selected UTRA cell;</w:t>
      </w:r>
    </w:p>
    <w:p w14:paraId="2DCE85D7" w14:textId="77777777" w:rsidR="004A1565" w:rsidRPr="004A1565" w:rsidRDefault="004A1565" w:rsidP="004A1565">
      <w:pPr>
        <w:ind w:left="568" w:hanging="284"/>
      </w:pPr>
      <w:r w:rsidRPr="004A1565">
        <w:t>1&gt;</w:t>
      </w:r>
      <w:r w:rsidRPr="004A1565">
        <w:tab/>
        <w:t>perform the actions upon leaving RRC_CONNECTED as specified in 5.3.12, with release cause 'RRC connection failure';</w:t>
      </w:r>
    </w:p>
    <w:p w14:paraId="66F1469F"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2F2078" w14:textId="77777777" w:rsidR="004A1565" w:rsidRPr="004A1565" w:rsidRDefault="004A1565" w:rsidP="004A1565">
      <w:pPr>
        <w:keepNext/>
        <w:keepLines/>
        <w:spacing w:before="120"/>
        <w:ind w:left="1134" w:hanging="1134"/>
        <w:outlineLvl w:val="2"/>
        <w:rPr>
          <w:rFonts w:ascii="Arial" w:hAnsi="Arial"/>
          <w:sz w:val="28"/>
        </w:rPr>
      </w:pPr>
      <w:bookmarkStart w:id="202" w:name="_Toc20486871"/>
      <w:bookmarkStart w:id="203" w:name="_Toc29342163"/>
      <w:bookmarkStart w:id="204" w:name="_Toc29343302"/>
      <w:bookmarkStart w:id="205" w:name="_Toc36566553"/>
      <w:bookmarkStart w:id="206" w:name="_Toc36809967"/>
      <w:bookmarkStart w:id="207" w:name="_Toc36846331"/>
      <w:bookmarkStart w:id="208" w:name="_Toc36938984"/>
      <w:bookmarkStart w:id="209" w:name="_Toc37081964"/>
      <w:bookmarkStart w:id="210" w:name="_Toc46480591"/>
      <w:bookmarkStart w:id="211" w:name="_Toc46481825"/>
      <w:bookmarkStart w:id="212" w:name="_Toc46483059"/>
      <w:bookmarkStart w:id="213" w:name="_Toc76472494"/>
      <w:r w:rsidRPr="004A1565">
        <w:rPr>
          <w:rFonts w:ascii="Arial" w:hAnsi="Arial"/>
          <w:sz w:val="28"/>
        </w:rPr>
        <w:t>5.3.12</w:t>
      </w:r>
      <w:r w:rsidRPr="004A1565">
        <w:rPr>
          <w:rFonts w:ascii="Arial" w:hAnsi="Arial"/>
          <w:sz w:val="28"/>
        </w:rPr>
        <w:tab/>
        <w:t>UE actions upon leaving RRC_CONNECTED or RRC_INACTIVE</w:t>
      </w:r>
      <w:bookmarkEnd w:id="202"/>
      <w:bookmarkEnd w:id="203"/>
      <w:bookmarkEnd w:id="204"/>
      <w:bookmarkEnd w:id="205"/>
      <w:bookmarkEnd w:id="206"/>
      <w:bookmarkEnd w:id="207"/>
      <w:bookmarkEnd w:id="208"/>
      <w:bookmarkEnd w:id="209"/>
      <w:bookmarkEnd w:id="210"/>
      <w:bookmarkEnd w:id="211"/>
      <w:bookmarkEnd w:id="212"/>
      <w:bookmarkEnd w:id="213"/>
    </w:p>
    <w:p w14:paraId="17FD8C37" w14:textId="77777777" w:rsidR="004A1565" w:rsidRPr="004A1565" w:rsidRDefault="004A1565" w:rsidP="004A1565">
      <w:r w:rsidRPr="004A1565">
        <w:t>Upon leaving RRC_CONNECTED or RRC_INACTIVE, the UE shall:</w:t>
      </w:r>
    </w:p>
    <w:p w14:paraId="74F8CDAE" w14:textId="77777777" w:rsidR="004A1565" w:rsidRPr="004A1565" w:rsidRDefault="004A1565" w:rsidP="004A1565">
      <w:pPr>
        <w:ind w:left="568" w:hanging="284"/>
        <w:rPr>
          <w:lang w:eastAsia="en-US"/>
        </w:rPr>
      </w:pPr>
      <w:r w:rsidRPr="004A1565">
        <w:t>1&gt;</w:t>
      </w:r>
      <w:r w:rsidRPr="004A1565">
        <w:tab/>
        <w:t>reset MAC;</w:t>
      </w:r>
    </w:p>
    <w:p w14:paraId="07F772CB" w14:textId="77777777" w:rsidR="004A1565" w:rsidRPr="004A1565" w:rsidRDefault="004A1565" w:rsidP="004A1565">
      <w:pPr>
        <w:ind w:left="568" w:hanging="284"/>
      </w:pPr>
      <w:r w:rsidRPr="004A1565">
        <w:lastRenderedPageBreak/>
        <w:t>1&gt;</w:t>
      </w:r>
      <w:r w:rsidRPr="004A1565">
        <w:tab/>
        <w:t xml:space="preserve">if leaving RRC_INACTIVE was not triggered by the reception of </w:t>
      </w:r>
      <w:r w:rsidRPr="004A1565">
        <w:rPr>
          <w:i/>
          <w:iCs/>
        </w:rPr>
        <w:t>RRCConnectionRelease</w:t>
      </w:r>
      <w:r w:rsidRPr="004A1565">
        <w:rPr>
          <w:caps/>
        </w:rPr>
        <w:t xml:space="preserve"> </w:t>
      </w:r>
      <w:r w:rsidRPr="004A1565">
        <w:t xml:space="preserve">including </w:t>
      </w:r>
      <w:r w:rsidRPr="004A1565">
        <w:rPr>
          <w:i/>
          <w:iCs/>
        </w:rPr>
        <w:t>idleModeMobilityControlInfo</w:t>
      </w:r>
      <w:r w:rsidRPr="004A1565">
        <w:t xml:space="preserve"> or </w:t>
      </w:r>
      <w:r w:rsidRPr="004A1565">
        <w:rPr>
          <w:i/>
          <w:iCs/>
        </w:rPr>
        <w:t>altFreqPriorities</w:t>
      </w:r>
      <w:r w:rsidRPr="004A1565">
        <w:t>:</w:t>
      </w:r>
    </w:p>
    <w:p w14:paraId="3AFB7C7C" w14:textId="77777777" w:rsidR="004A1565" w:rsidRPr="004A1565" w:rsidRDefault="004A1565" w:rsidP="004A1565">
      <w:pPr>
        <w:ind w:left="851" w:hanging="284"/>
      </w:pPr>
      <w:r w:rsidRPr="004A1565">
        <w:t>2&gt;</w:t>
      </w:r>
      <w:r w:rsidRPr="004A1565">
        <w:tab/>
        <w:t>stop the timer T320 and T323, if running;</w:t>
      </w:r>
    </w:p>
    <w:p w14:paraId="5CE3775D" w14:textId="77777777" w:rsidR="004A1565" w:rsidRPr="004A1565" w:rsidRDefault="004A1565" w:rsidP="004A1565">
      <w:pPr>
        <w:ind w:left="851" w:hanging="284"/>
      </w:pPr>
      <w:r w:rsidRPr="004A1565">
        <w:t>2&gt;</w:t>
      </w:r>
      <w:r w:rsidRPr="004A1565">
        <w:tab/>
        <w:t xml:space="preserve">if stored, discard the cell reselection priority information provided by the </w:t>
      </w:r>
      <w:r w:rsidRPr="004A1565">
        <w:rPr>
          <w:i/>
        </w:rPr>
        <w:t>idleModeMobilityControlInfo</w:t>
      </w:r>
      <w:r w:rsidRPr="004A1565">
        <w:t>;</w:t>
      </w:r>
    </w:p>
    <w:p w14:paraId="1D670E38" w14:textId="77777777" w:rsidR="004A1565" w:rsidRPr="004A1565" w:rsidRDefault="004A1565" w:rsidP="004A1565">
      <w:pPr>
        <w:ind w:left="851" w:hanging="284"/>
      </w:pPr>
      <w:r w:rsidRPr="004A1565">
        <w:rPr>
          <w:rFonts w:eastAsia="Malgun Gothic"/>
        </w:rPr>
        <w:t>2&gt;</w:t>
      </w:r>
      <w:r w:rsidRPr="004A1565">
        <w:rPr>
          <w:rFonts w:eastAsia="Malgun Gothic"/>
        </w:rPr>
        <w:tab/>
        <w:t xml:space="preserve">if stored, discard the </w:t>
      </w:r>
      <w:r w:rsidRPr="004A1565">
        <w:rPr>
          <w:rFonts w:eastAsia="Malgun Gothic"/>
          <w:i/>
        </w:rPr>
        <w:t>altFreqPriorities</w:t>
      </w:r>
      <w:r w:rsidRPr="004A1565">
        <w:rPr>
          <w:rFonts w:eastAsia="Malgun Gothic"/>
        </w:rPr>
        <w:t xml:space="preserve"> provided by the </w:t>
      </w:r>
      <w:r w:rsidRPr="004A1565">
        <w:rPr>
          <w:rFonts w:eastAsia="Malgun Gothic"/>
          <w:i/>
        </w:rPr>
        <w:t>RRCConnectionRelease</w:t>
      </w:r>
      <w:r w:rsidRPr="004A1565">
        <w:rPr>
          <w:rFonts w:eastAsia="Malgun Gothic"/>
        </w:rPr>
        <w:t>;</w:t>
      </w:r>
    </w:p>
    <w:p w14:paraId="15992F3F" w14:textId="77777777" w:rsidR="004A1565" w:rsidRPr="004A1565" w:rsidRDefault="004A1565" w:rsidP="004A1565">
      <w:pPr>
        <w:ind w:left="568" w:hanging="284"/>
      </w:pPr>
      <w:r w:rsidRPr="004A1565">
        <w:t>1&gt;</w:t>
      </w:r>
      <w:r w:rsidRPr="004A1565">
        <w:tab/>
        <w:t xml:space="preserve">if entering RRC_IDLE was triggered by reception of the </w:t>
      </w:r>
      <w:r w:rsidRPr="004A1565">
        <w:rPr>
          <w:i/>
        </w:rPr>
        <w:t>RRCConnectionRelease</w:t>
      </w:r>
      <w:r w:rsidRPr="004A1565">
        <w:t xml:space="preserve"> message including a </w:t>
      </w:r>
      <w:r w:rsidRPr="004A1565">
        <w:rPr>
          <w:i/>
        </w:rPr>
        <w:t>waitTime</w:t>
      </w:r>
      <w:r w:rsidRPr="004A1565">
        <w:t>:</w:t>
      </w:r>
    </w:p>
    <w:p w14:paraId="30B64081" w14:textId="77777777" w:rsidR="004A1565" w:rsidRPr="004A1565" w:rsidRDefault="004A1565" w:rsidP="004A1565">
      <w:pPr>
        <w:ind w:left="851" w:hanging="284"/>
      </w:pPr>
      <w:r w:rsidRPr="004A1565">
        <w:t>2&gt;</w:t>
      </w:r>
      <w:r w:rsidRPr="004A1565">
        <w:tab/>
        <w:t xml:space="preserve">start timer T302, with the timer value set according to the </w:t>
      </w:r>
      <w:r w:rsidRPr="004A1565">
        <w:rPr>
          <w:i/>
        </w:rPr>
        <w:t>waitTime</w:t>
      </w:r>
      <w:r w:rsidRPr="004A1565">
        <w:t>;</w:t>
      </w:r>
    </w:p>
    <w:p w14:paraId="5AD56CAE" w14:textId="77777777" w:rsidR="004A1565" w:rsidRPr="004A1565" w:rsidRDefault="004A1565" w:rsidP="004A1565">
      <w:pPr>
        <w:ind w:left="851" w:hanging="284"/>
      </w:pPr>
      <w:r w:rsidRPr="004A1565">
        <w:t>2&gt;</w:t>
      </w:r>
      <w:r w:rsidRPr="004A1565">
        <w:tab/>
        <w:t>inform the upper layer that access barring is applicable for all access categories except categories '0' and '2';</w:t>
      </w:r>
    </w:p>
    <w:p w14:paraId="48B7248E" w14:textId="77777777" w:rsidR="004A1565" w:rsidRPr="004A1565" w:rsidRDefault="004A1565" w:rsidP="004A1565">
      <w:pPr>
        <w:ind w:left="568" w:hanging="284"/>
      </w:pPr>
      <w:r w:rsidRPr="004A1565">
        <w:t>1&gt;</w:t>
      </w:r>
      <w:r w:rsidRPr="004A1565">
        <w:tab/>
        <w:t>else if T302 is running:</w:t>
      </w:r>
    </w:p>
    <w:p w14:paraId="35023128" w14:textId="77777777" w:rsidR="004A1565" w:rsidRPr="004A1565" w:rsidRDefault="004A1565" w:rsidP="004A1565">
      <w:pPr>
        <w:ind w:left="851" w:hanging="284"/>
      </w:pPr>
      <w:r w:rsidRPr="004A1565">
        <w:t>2&gt;</w:t>
      </w:r>
      <w:r w:rsidRPr="004A1565">
        <w:tab/>
        <w:t>stop timer T302;</w:t>
      </w:r>
    </w:p>
    <w:p w14:paraId="30248FA4" w14:textId="77777777" w:rsidR="004A1565" w:rsidRPr="004A1565" w:rsidRDefault="004A1565" w:rsidP="004A1565">
      <w:pPr>
        <w:ind w:left="851" w:hanging="284"/>
      </w:pPr>
      <w:r w:rsidRPr="004A1565">
        <w:t>2&gt;</w:t>
      </w:r>
      <w:r w:rsidRPr="004A1565">
        <w:tab/>
        <w:t>if the UE is connected to 5GC:</w:t>
      </w:r>
    </w:p>
    <w:p w14:paraId="05A764B1" w14:textId="77777777" w:rsidR="004A1565" w:rsidRPr="004A1565" w:rsidRDefault="004A1565" w:rsidP="004A1565">
      <w:pPr>
        <w:ind w:left="1135" w:hanging="284"/>
      </w:pPr>
      <w:r w:rsidRPr="004A1565">
        <w:t>3&gt;</w:t>
      </w:r>
      <w:r w:rsidRPr="004A1565">
        <w:tab/>
        <w:t>perform the actions as specified in 5.3.16.4;</w:t>
      </w:r>
    </w:p>
    <w:p w14:paraId="01CE932D" w14:textId="77777777" w:rsidR="004A1565" w:rsidRPr="004A1565" w:rsidRDefault="004A1565" w:rsidP="004A1565">
      <w:pPr>
        <w:ind w:left="568" w:hanging="284"/>
      </w:pPr>
      <w:r w:rsidRPr="004A1565">
        <w:t>1&gt;</w:t>
      </w:r>
      <w:r w:rsidRPr="004A1565">
        <w:tab/>
        <w:t>if T309 is running:</w:t>
      </w:r>
    </w:p>
    <w:p w14:paraId="6CF0D3A7" w14:textId="77777777" w:rsidR="004A1565" w:rsidRPr="004A1565" w:rsidRDefault="004A1565" w:rsidP="004A1565">
      <w:pPr>
        <w:ind w:left="851" w:hanging="284"/>
      </w:pPr>
      <w:r w:rsidRPr="004A1565">
        <w:t>2&gt;</w:t>
      </w:r>
      <w:r w:rsidRPr="004A1565">
        <w:tab/>
        <w:t>stop timer T309 for all access categories;</w:t>
      </w:r>
    </w:p>
    <w:p w14:paraId="6DF4913F" w14:textId="77777777" w:rsidR="004A1565" w:rsidRPr="004A1565" w:rsidRDefault="004A1565" w:rsidP="004A1565">
      <w:pPr>
        <w:ind w:left="851" w:hanging="284"/>
      </w:pPr>
      <w:r w:rsidRPr="004A1565">
        <w:t>2&gt;</w:t>
      </w:r>
      <w:r w:rsidRPr="004A1565">
        <w:tab/>
        <w:t>perform the actions as specified in 5.3.16.4.</w:t>
      </w:r>
    </w:p>
    <w:p w14:paraId="5A751E16" w14:textId="77777777" w:rsidR="004A1565" w:rsidRPr="004A1565" w:rsidRDefault="004A1565" w:rsidP="004A1565">
      <w:pPr>
        <w:ind w:left="568" w:hanging="284"/>
      </w:pPr>
      <w:r w:rsidRPr="004A1565">
        <w:t>1&gt;</w:t>
      </w:r>
      <w:r w:rsidRPr="004A1565">
        <w:tab/>
        <w:t>stop all timers that are running except T302, T320, T322, T323, T325, T330</w:t>
      </w:r>
      <w:r w:rsidRPr="004A1565">
        <w:rPr>
          <w:lang w:eastAsia="ko-KR"/>
        </w:rPr>
        <w:t>, T331</w:t>
      </w:r>
      <w:r w:rsidRPr="004A1565">
        <w:t>;</w:t>
      </w:r>
    </w:p>
    <w:p w14:paraId="5A102A1A" w14:textId="77777777" w:rsidR="004A1565" w:rsidRPr="004A1565" w:rsidRDefault="004A1565" w:rsidP="004A1565">
      <w:pPr>
        <w:ind w:left="568" w:hanging="284"/>
      </w:pPr>
      <w:r w:rsidRPr="004A1565">
        <w:t>1&gt;</w:t>
      </w:r>
      <w:r w:rsidRPr="004A1565">
        <w:tab/>
        <w:t xml:space="preserve">release </w:t>
      </w:r>
      <w:r w:rsidRPr="004A1565">
        <w:rPr>
          <w:i/>
        </w:rPr>
        <w:t>crs-ChEstMPDCCH-ConfigDedicated</w:t>
      </w:r>
      <w:r w:rsidRPr="004A1565">
        <w:t>, if configured;</w:t>
      </w:r>
    </w:p>
    <w:p w14:paraId="392C07CE" w14:textId="77777777" w:rsidR="004A1565" w:rsidRPr="004A1565" w:rsidRDefault="004A1565" w:rsidP="004A1565">
      <w:pPr>
        <w:ind w:left="568" w:hanging="284"/>
      </w:pPr>
      <w:r w:rsidRPr="004A1565">
        <w:t>1&gt;</w:t>
      </w:r>
      <w:r w:rsidRPr="004A1565">
        <w:tab/>
        <w:t>if leaving RRC_CONNECTED was triggered by suspension of the RRC:</w:t>
      </w:r>
    </w:p>
    <w:p w14:paraId="693433F0" w14:textId="77777777" w:rsidR="004A1565" w:rsidRPr="004A1565" w:rsidRDefault="004A1565" w:rsidP="004A1565">
      <w:pPr>
        <w:ind w:left="851" w:hanging="284"/>
        <w:rPr>
          <w:lang w:eastAsia="zh-CN"/>
        </w:rPr>
      </w:pPr>
      <w:r w:rsidRPr="004A1565">
        <w:rPr>
          <w:lang w:eastAsia="zh-CN"/>
        </w:rPr>
        <w:t>2</w:t>
      </w:r>
      <w:r w:rsidRPr="004A1565">
        <w:t>&gt;</w:t>
      </w:r>
      <w:r w:rsidRPr="004A1565">
        <w:tab/>
        <w:t>re-establish RLC entities for all SRBs and DRBs, including RBs configured with NR PDCP;</w:t>
      </w:r>
    </w:p>
    <w:p w14:paraId="12B970AE"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6F248BAA"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iCs/>
        </w:rPr>
        <w:t>reportConfig</w:t>
      </w:r>
      <w:r w:rsidRPr="004A1565">
        <w:t xml:space="preserve"> has </w:t>
      </w:r>
      <w:r w:rsidRPr="004A1565">
        <w:rPr>
          <w:i/>
        </w:rPr>
        <w:t>condReconfigurationTriggerEUTRA</w:t>
      </w:r>
      <w:ins w:id="214" w:author="CATT" w:date="2021-10-18T16:53:00Z">
        <w:r w:rsidRPr="00DA40EE">
          <w:rPr>
            <w:rFonts w:hint="eastAsia"/>
            <w:i/>
            <w:lang w:eastAsia="zh-CN"/>
          </w:rPr>
          <w:t>/</w:t>
        </w:r>
        <w:r w:rsidRPr="00DA40EE">
          <w:rPr>
            <w:i/>
          </w:rPr>
          <w:t>condReconfigurationTrigger</w:t>
        </w:r>
        <w:r w:rsidRPr="00DA40EE">
          <w:rPr>
            <w:rFonts w:hint="eastAsia"/>
            <w:i/>
          </w:rPr>
          <w:t>NR</w:t>
        </w:r>
      </w:ins>
      <w:r w:rsidRPr="004A1565">
        <w:rPr>
          <w:i/>
        </w:rPr>
        <w:t xml:space="preserve"> </w:t>
      </w:r>
      <w:r w:rsidRPr="004A1565">
        <w:t>configured:</w:t>
      </w:r>
    </w:p>
    <w:p w14:paraId="680EEB65"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1F697E99"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condReconfigurationTriggerEUTR</w:t>
      </w:r>
      <w:r w:rsidRPr="00DA40EE">
        <w:rPr>
          <w:i/>
        </w:rPr>
        <w:t>A</w:t>
      </w:r>
      <w:ins w:id="215" w:author="CATT" w:date="2021-10-18T16:53:00Z">
        <w:r w:rsidRPr="00DA40EE">
          <w:rPr>
            <w:rFonts w:hint="eastAsia"/>
            <w:i/>
            <w:lang w:eastAsia="zh-CN"/>
          </w:rPr>
          <w:t>/</w:t>
        </w:r>
        <w:r w:rsidRPr="00DA40EE">
          <w:rPr>
            <w:i/>
          </w:rPr>
          <w:t>condReconfigurationTrigger</w:t>
        </w:r>
        <w:r w:rsidRPr="00DA40EE">
          <w:rPr>
            <w:rFonts w:hint="eastAsia"/>
            <w:i/>
          </w:rPr>
          <w:t>NR</w:t>
        </w:r>
      </w:ins>
      <w:r w:rsidRPr="00DA40EE">
        <w:t>:</w:t>
      </w:r>
    </w:p>
    <w:p w14:paraId="2D2A858E"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5352677C"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1B58E427" w14:textId="77777777" w:rsidR="004A1565" w:rsidRPr="004A1565" w:rsidRDefault="004A1565" w:rsidP="004A1565">
      <w:pPr>
        <w:ind w:left="851" w:hanging="284"/>
      </w:pPr>
      <w:r w:rsidRPr="004A1565">
        <w:t>2&gt;</w:t>
      </w:r>
      <w:r w:rsidRPr="004A1565">
        <w:tab/>
        <w:t xml:space="preserve">store the UE AS Context including the current RRC configuration, the current security context, the PDCP state including ROHC state, C-RNTI used in the source PCell, the </w:t>
      </w:r>
      <w:r w:rsidRPr="004A1565">
        <w:rPr>
          <w:i/>
        </w:rPr>
        <w:t>cellIdentity</w:t>
      </w:r>
      <w:r w:rsidRPr="004A1565">
        <w:t xml:space="preserve"> and the physical cell identity of the source PCell, and the </w:t>
      </w:r>
      <w:r w:rsidRPr="004A1565">
        <w:rPr>
          <w:i/>
          <w:iCs/>
        </w:rPr>
        <w:t xml:space="preserve">spCellConfigCommon </w:t>
      </w:r>
      <w:r w:rsidRPr="004A1565">
        <w:t xml:space="preserve">within </w:t>
      </w:r>
      <w:r w:rsidRPr="004A1565">
        <w:rPr>
          <w:i/>
        </w:rPr>
        <w:t>ReconfigurationWithSync</w:t>
      </w:r>
      <w:r w:rsidRPr="004A1565">
        <w:t xml:space="preserve"> of the PSCell (if configured);</w:t>
      </w:r>
    </w:p>
    <w:p w14:paraId="3C35796B" w14:textId="77777777" w:rsidR="004A1565" w:rsidRPr="004A1565" w:rsidRDefault="004A1565" w:rsidP="004A1565">
      <w:pPr>
        <w:ind w:left="851" w:hanging="284"/>
      </w:pPr>
      <w:r w:rsidRPr="004A1565">
        <w:t>2&gt;</w:t>
      </w:r>
      <w:r w:rsidRPr="004A1565">
        <w:tab/>
        <w:t>store the following information provided by E-UTRAN:</w:t>
      </w:r>
    </w:p>
    <w:p w14:paraId="6A7FE21F" w14:textId="77777777" w:rsidR="004A1565" w:rsidRPr="004A1565" w:rsidRDefault="004A1565" w:rsidP="004A1565">
      <w:pPr>
        <w:ind w:left="1135" w:hanging="284"/>
      </w:pPr>
      <w:r w:rsidRPr="004A1565">
        <w:t>3&gt; if the UE connected to 5GC is a BL UE or UE in CE:</w:t>
      </w:r>
    </w:p>
    <w:p w14:paraId="4712C0D0" w14:textId="77777777" w:rsidR="004A1565" w:rsidRPr="004A1565" w:rsidRDefault="004A1565" w:rsidP="004A1565">
      <w:pPr>
        <w:ind w:left="1418" w:hanging="284"/>
      </w:pPr>
      <w:r w:rsidRPr="004A1565">
        <w:t>4&gt;</w:t>
      </w:r>
      <w:r w:rsidRPr="004A1565">
        <w:tab/>
        <w:t xml:space="preserve">the </w:t>
      </w:r>
      <w:r w:rsidRPr="004A1565">
        <w:rPr>
          <w:i/>
        </w:rPr>
        <w:t>fullI-RNTI</w:t>
      </w:r>
      <w:r w:rsidRPr="004A1565">
        <w:rPr>
          <w:iCs/>
        </w:rPr>
        <w:t>, if present</w:t>
      </w:r>
      <w:r w:rsidRPr="004A1565">
        <w:t>;</w:t>
      </w:r>
    </w:p>
    <w:p w14:paraId="357BC793" w14:textId="77777777" w:rsidR="004A1565" w:rsidRPr="004A1565" w:rsidRDefault="004A1565" w:rsidP="004A1565">
      <w:pPr>
        <w:ind w:left="1418" w:hanging="284"/>
      </w:pPr>
      <w:r w:rsidRPr="004A1565">
        <w:t>4&gt;</w:t>
      </w:r>
      <w:r w:rsidRPr="004A1565">
        <w:tab/>
        <w:t xml:space="preserve">the </w:t>
      </w:r>
      <w:r w:rsidRPr="004A1565">
        <w:rPr>
          <w:i/>
        </w:rPr>
        <w:t>shortI-RNTI</w:t>
      </w:r>
      <w:r w:rsidRPr="004A1565">
        <w:rPr>
          <w:iCs/>
        </w:rPr>
        <w:t>, if present</w:t>
      </w:r>
      <w:r w:rsidRPr="004A1565">
        <w:t>;</w:t>
      </w:r>
    </w:p>
    <w:p w14:paraId="68A42E56" w14:textId="77777777" w:rsidR="004A1565" w:rsidRPr="004A1565" w:rsidRDefault="004A1565" w:rsidP="004A1565">
      <w:pPr>
        <w:ind w:left="1135" w:hanging="284"/>
      </w:pPr>
      <w:r w:rsidRPr="004A1565">
        <w:t>3&gt;</w:t>
      </w:r>
      <w:r w:rsidRPr="004A1565">
        <w:tab/>
        <w:t>else:</w:t>
      </w:r>
    </w:p>
    <w:p w14:paraId="7D929492" w14:textId="77777777" w:rsidR="004A1565" w:rsidRPr="004A1565" w:rsidRDefault="004A1565" w:rsidP="004A1565">
      <w:pPr>
        <w:ind w:left="1418" w:hanging="284"/>
      </w:pPr>
      <w:r w:rsidRPr="004A1565">
        <w:t>4&gt;</w:t>
      </w:r>
      <w:r w:rsidRPr="004A1565">
        <w:tab/>
        <w:t xml:space="preserve">the </w:t>
      </w:r>
      <w:r w:rsidRPr="004A1565">
        <w:rPr>
          <w:i/>
          <w:iCs/>
        </w:rPr>
        <w:t>resumeIdentity</w:t>
      </w:r>
      <w:r w:rsidRPr="004A1565">
        <w:t>;</w:t>
      </w:r>
    </w:p>
    <w:p w14:paraId="7B5AA47D" w14:textId="77777777" w:rsidR="004A1565" w:rsidRPr="004A1565" w:rsidRDefault="004A1565" w:rsidP="004A1565">
      <w:pPr>
        <w:ind w:left="1135" w:hanging="284"/>
      </w:pPr>
      <w:proofErr w:type="gramStart"/>
      <w:r w:rsidRPr="004A1565">
        <w:lastRenderedPageBreak/>
        <w:t>3&gt;</w:t>
      </w:r>
      <w:r w:rsidRPr="004A1565">
        <w:tab/>
        <w:t xml:space="preserve">the </w:t>
      </w:r>
      <w:r w:rsidRPr="004A1565">
        <w:rPr>
          <w:i/>
          <w:iCs/>
        </w:rPr>
        <w:t>nextHopChainingCount</w:t>
      </w:r>
      <w:r w:rsidRPr="004A1565">
        <w:rPr>
          <w:iCs/>
        </w:rPr>
        <w:t>, if present</w:t>
      </w:r>
      <w:r w:rsidRPr="004A1565">
        <w:t>.</w:t>
      </w:r>
      <w:proofErr w:type="gramEnd"/>
      <w:r w:rsidRPr="004A1565">
        <w:t xml:space="preserve"> </w:t>
      </w:r>
      <w:r w:rsidRPr="004A1565">
        <w:rPr>
          <w:iCs/>
        </w:rPr>
        <w:t>O</w:t>
      </w:r>
      <w:r w:rsidRPr="004A1565">
        <w:t xml:space="preserve">therwise discard any stored </w:t>
      </w:r>
      <w:r w:rsidRPr="004A1565">
        <w:rPr>
          <w:i/>
        </w:rPr>
        <w:t>nextHopChainingCount</w:t>
      </w:r>
      <w:r w:rsidRPr="004A1565">
        <w:t xml:space="preserve"> that does not correspond to stored key K</w:t>
      </w:r>
      <w:r w:rsidRPr="004A1565">
        <w:rPr>
          <w:vertAlign w:val="subscript"/>
        </w:rPr>
        <w:t>RRCint</w:t>
      </w:r>
      <w:r w:rsidRPr="004A1565">
        <w:t>;</w:t>
      </w:r>
    </w:p>
    <w:p w14:paraId="5F654E90" w14:textId="77777777" w:rsidR="004A1565" w:rsidRPr="004A1565" w:rsidRDefault="004A1565" w:rsidP="004A1565">
      <w:pPr>
        <w:ind w:left="1135" w:hanging="284"/>
      </w:pPr>
      <w:proofErr w:type="gramStart"/>
      <w:r w:rsidRPr="004A1565">
        <w:t>3&gt;</w:t>
      </w:r>
      <w:r w:rsidRPr="004A1565">
        <w:tab/>
        <w:t xml:space="preserve">the </w:t>
      </w:r>
      <w:r w:rsidRPr="004A1565">
        <w:rPr>
          <w:i/>
        </w:rPr>
        <w:t>drb-ContinueROHC</w:t>
      </w:r>
      <w:r w:rsidRPr="004A1565">
        <w:t>, if present.</w:t>
      </w:r>
      <w:proofErr w:type="gramEnd"/>
      <w:r w:rsidRPr="004A1565">
        <w:t xml:space="preserve"> </w:t>
      </w:r>
      <w:r w:rsidRPr="004A1565">
        <w:rPr>
          <w:iCs/>
        </w:rPr>
        <w:t>O</w:t>
      </w:r>
      <w:r w:rsidRPr="004A1565">
        <w:t>therwise discard any stored</w:t>
      </w:r>
      <w:r w:rsidRPr="004A1565">
        <w:rPr>
          <w:i/>
        </w:rPr>
        <w:t xml:space="preserve"> drb-ContinueROHC</w:t>
      </w:r>
      <w:r w:rsidRPr="004A1565">
        <w:t>;</w:t>
      </w:r>
    </w:p>
    <w:p w14:paraId="4C83CD98" w14:textId="77777777" w:rsidR="004A1565" w:rsidRPr="004A1565" w:rsidRDefault="004A1565" w:rsidP="004A1565">
      <w:pPr>
        <w:ind w:left="851" w:hanging="284"/>
      </w:pPr>
      <w:r w:rsidRPr="004A1565">
        <w:t>2&gt;</w:t>
      </w:r>
      <w:r w:rsidRPr="004A1565">
        <w:tab/>
        <w:t>suspend all SRB(s) and DRB(s), including RBs configured with NR PDCP, except SRB0;</w:t>
      </w:r>
    </w:p>
    <w:p w14:paraId="77730D8B" w14:textId="77777777" w:rsidR="004A1565" w:rsidRPr="004A1565" w:rsidRDefault="004A1565" w:rsidP="004A1565">
      <w:pPr>
        <w:ind w:left="851" w:hanging="284"/>
      </w:pPr>
      <w:r w:rsidRPr="004A1565">
        <w:t>2&gt;</w:t>
      </w:r>
      <w:r w:rsidRPr="004A1565">
        <w:tab/>
        <w:t>if the UE connected to 5GC is a BL UE or UE in CE, indicate PDCP suspend to lower layers of all DRBs;</w:t>
      </w:r>
    </w:p>
    <w:p w14:paraId="13DB78B9" w14:textId="77777777" w:rsidR="004A1565" w:rsidRPr="004A1565" w:rsidRDefault="004A1565" w:rsidP="004A1565">
      <w:pPr>
        <w:ind w:left="851" w:hanging="284"/>
      </w:pPr>
      <w:r w:rsidRPr="004A1565">
        <w:t>2&gt;</w:t>
      </w:r>
      <w:r w:rsidRPr="004A1565">
        <w:tab/>
        <w:t>if the UE is connected to 5GC:</w:t>
      </w:r>
    </w:p>
    <w:p w14:paraId="65B301FC" w14:textId="77777777" w:rsidR="004A1565" w:rsidRPr="004A1565" w:rsidRDefault="004A1565" w:rsidP="004A1565">
      <w:pPr>
        <w:ind w:left="1135" w:hanging="284"/>
      </w:pPr>
      <w:r w:rsidRPr="004A1565">
        <w:t>3&gt;</w:t>
      </w:r>
      <w:r w:rsidRPr="004A1565">
        <w:tab/>
        <w:t>indicate the idle suspension of the RRC connection to upper layers;</w:t>
      </w:r>
    </w:p>
    <w:p w14:paraId="1F6003E7" w14:textId="77777777" w:rsidR="004A1565" w:rsidRPr="004A1565" w:rsidRDefault="004A1565" w:rsidP="004A1565">
      <w:pPr>
        <w:ind w:left="851" w:hanging="284"/>
      </w:pPr>
      <w:r w:rsidRPr="004A1565">
        <w:t>2&gt;</w:t>
      </w:r>
      <w:r w:rsidRPr="004A1565">
        <w:tab/>
        <w:t>else:</w:t>
      </w:r>
    </w:p>
    <w:p w14:paraId="41828936" w14:textId="77777777" w:rsidR="004A1565" w:rsidRPr="004A1565" w:rsidRDefault="004A1565" w:rsidP="004A1565">
      <w:pPr>
        <w:ind w:left="1135" w:hanging="284"/>
      </w:pPr>
      <w:r w:rsidRPr="004A1565">
        <w:t>3&gt;</w:t>
      </w:r>
      <w:r w:rsidRPr="004A1565">
        <w:tab/>
        <w:t>indicate the suspension of the RRC connection to upper layers;</w:t>
      </w:r>
    </w:p>
    <w:p w14:paraId="47D6C3B8" w14:textId="77777777" w:rsidR="004A1565" w:rsidRPr="004A1565" w:rsidRDefault="004A1565" w:rsidP="004A1565">
      <w:pPr>
        <w:ind w:left="851" w:hanging="284"/>
      </w:pPr>
      <w:r w:rsidRPr="004A1565">
        <w:t>2&gt;</w:t>
      </w:r>
      <w:r w:rsidRPr="004A1565">
        <w:tab/>
        <w:t>configure lower layers to suspend integrity protection and ciphering;</w:t>
      </w:r>
    </w:p>
    <w:p w14:paraId="151F414A" w14:textId="77777777" w:rsidR="004A1565" w:rsidRPr="004A1565" w:rsidRDefault="004A1565" w:rsidP="004A1565">
      <w:pPr>
        <w:keepLines/>
        <w:ind w:left="1135" w:hanging="851"/>
      </w:pPr>
      <w:r w:rsidRPr="004A1565">
        <w:t>NOTE 1:</w:t>
      </w:r>
      <w:r w:rsidRPr="004A1565">
        <w:tab/>
        <w:t xml:space="preserve">Except when resuming an RRC connection after early security reactivation in accordance with conditions in 5.3.3.18, ciphering is not applied for the subsequent </w:t>
      </w:r>
      <w:r w:rsidRPr="004A1565">
        <w:rPr>
          <w:i/>
        </w:rPr>
        <w:t>RRCConnectionResume</w:t>
      </w:r>
      <w:r w:rsidRPr="004A1565">
        <w:t xml:space="preserve"> message used to resume the connection and an integrity check is performed by lower layers, but merely upon request from RRC.</w:t>
      </w:r>
    </w:p>
    <w:p w14:paraId="6B186662" w14:textId="77777777" w:rsidR="004A1565" w:rsidRPr="004A1565" w:rsidRDefault="004A1565" w:rsidP="004A1565">
      <w:pPr>
        <w:ind w:left="568" w:hanging="284"/>
      </w:pPr>
      <w:r w:rsidRPr="004A1565">
        <w:t>1&gt;</w:t>
      </w:r>
      <w:r w:rsidRPr="004A1565">
        <w:tab/>
        <w:t>else:</w:t>
      </w:r>
    </w:p>
    <w:p w14:paraId="221CA7C7" w14:textId="77777777" w:rsidR="004A1565" w:rsidRPr="004A1565" w:rsidRDefault="004A1565" w:rsidP="004A1565">
      <w:pPr>
        <w:ind w:left="851" w:hanging="284"/>
      </w:pPr>
      <w:r w:rsidRPr="004A1565">
        <w:t>2&gt;</w:t>
      </w:r>
      <w:r w:rsidRPr="004A1565">
        <w:tab/>
        <w:t>upon leaving RRC_INACTIVE:</w:t>
      </w:r>
    </w:p>
    <w:p w14:paraId="405D3F9B" w14:textId="77777777" w:rsidR="004A1565" w:rsidRPr="004A1565" w:rsidRDefault="004A1565" w:rsidP="004A1565">
      <w:pPr>
        <w:ind w:left="1135" w:hanging="284"/>
      </w:pPr>
      <w:r w:rsidRPr="004A1565">
        <w:t>3&gt;</w:t>
      </w:r>
      <w:r w:rsidRPr="004A1565">
        <w:tab/>
        <w:t>discard the UE Inactive AS context;</w:t>
      </w:r>
    </w:p>
    <w:p w14:paraId="545DEDA1" w14:textId="77777777" w:rsidR="004A1565" w:rsidRPr="004A1565" w:rsidRDefault="004A1565" w:rsidP="004A1565">
      <w:pPr>
        <w:ind w:left="1135" w:hanging="284"/>
      </w:pPr>
      <w:r w:rsidRPr="004A1565">
        <w:t>3&gt;</w:t>
      </w:r>
      <w:r w:rsidRPr="004A1565">
        <w:tab/>
        <w:t>discard the K</w:t>
      </w:r>
      <w:r w:rsidRPr="004A1565">
        <w:rPr>
          <w:vertAlign w:val="subscript"/>
        </w:rPr>
        <w:t>eNB</w:t>
      </w:r>
      <w:r w:rsidRPr="004A1565">
        <w:t>, the K</w:t>
      </w:r>
      <w:r w:rsidRPr="004A1565">
        <w:rPr>
          <w:vertAlign w:val="subscript"/>
        </w:rPr>
        <w:t>RRCenc</w:t>
      </w:r>
      <w:r w:rsidRPr="004A1565">
        <w:t xml:space="preserve"> key, the K</w:t>
      </w:r>
      <w:r w:rsidRPr="004A1565">
        <w:rPr>
          <w:vertAlign w:val="subscript"/>
        </w:rPr>
        <w:t>RRCint</w:t>
      </w:r>
      <w:r w:rsidRPr="004A1565">
        <w:t xml:space="preserve"> </w:t>
      </w:r>
      <w:r w:rsidRPr="004A1565">
        <w:rPr>
          <w:lang w:eastAsia="zh-CN"/>
        </w:rPr>
        <w:t xml:space="preserve">and the </w:t>
      </w:r>
      <w:r w:rsidRPr="004A1565">
        <w:t>K</w:t>
      </w:r>
      <w:r w:rsidRPr="004A1565">
        <w:rPr>
          <w:vertAlign w:val="subscript"/>
        </w:rPr>
        <w:t>UPenc</w:t>
      </w:r>
      <w:r w:rsidRPr="004A1565">
        <w:rPr>
          <w:lang w:eastAsia="zh-CN"/>
        </w:rPr>
        <w:t xml:space="preserve"> key</w:t>
      </w:r>
      <w:r w:rsidRPr="004A1565">
        <w:t>;</w:t>
      </w:r>
    </w:p>
    <w:p w14:paraId="32722EE7" w14:textId="77777777" w:rsidR="004A1565" w:rsidRPr="004A1565" w:rsidRDefault="004A1565" w:rsidP="004A1565">
      <w:pPr>
        <w:ind w:left="851" w:hanging="284"/>
      </w:pPr>
      <w:r w:rsidRPr="004A1565">
        <w:t>2&gt;</w:t>
      </w:r>
      <w:r w:rsidRPr="004A1565">
        <w:tab/>
        <w:t xml:space="preserve">release </w:t>
      </w:r>
      <w:r w:rsidRPr="004A1565">
        <w:rPr>
          <w:i/>
        </w:rPr>
        <w:t>rrc-InactiveConfig</w:t>
      </w:r>
      <w:r w:rsidRPr="004A1565">
        <w:t>, if configured;</w:t>
      </w:r>
    </w:p>
    <w:p w14:paraId="617E1F98"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3E8EF597"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that is part of the current UE configur</w:t>
      </w:r>
      <w:r w:rsidRPr="00E40543">
        <w:t xml:space="preserve">ation in </w:t>
      </w:r>
      <w:r w:rsidRPr="00E40543">
        <w:rPr>
          <w:i/>
        </w:rPr>
        <w:t>VarMeasConfig,</w:t>
      </w:r>
      <w:r w:rsidRPr="00E40543">
        <w:t xml:space="preserve"> if the associated </w:t>
      </w:r>
      <w:r w:rsidRPr="00E40543">
        <w:rPr>
          <w:i/>
          <w:iCs/>
        </w:rPr>
        <w:t>reportConfig</w:t>
      </w:r>
      <w:r w:rsidRPr="00DA40EE">
        <w:t xml:space="preserve"> has </w:t>
      </w:r>
      <w:r w:rsidRPr="00DA40EE">
        <w:rPr>
          <w:i/>
        </w:rPr>
        <w:t>condReconfigurationTriggerEUTRA</w:t>
      </w:r>
      <w:ins w:id="216" w:author="CATT" w:date="2021-10-18T16:54:00Z">
        <w:r w:rsidRPr="00E40543">
          <w:rPr>
            <w:rFonts w:hint="eastAsia"/>
            <w:i/>
            <w:lang w:eastAsia="zh-CN"/>
          </w:rPr>
          <w:t>/</w:t>
        </w:r>
        <w:r w:rsidRPr="00E40543">
          <w:rPr>
            <w:i/>
          </w:rPr>
          <w:t>condReconfigurationTrigger</w:t>
        </w:r>
        <w:r w:rsidRPr="00E40543">
          <w:rPr>
            <w:rFonts w:hint="eastAsia"/>
            <w:i/>
          </w:rPr>
          <w:t>NR</w:t>
        </w:r>
      </w:ins>
      <w:r w:rsidRPr="004A1565">
        <w:rPr>
          <w:i/>
        </w:rPr>
        <w:t xml:space="preserve"> </w:t>
      </w:r>
      <w:r w:rsidRPr="004A1565">
        <w:t>configured:</w:t>
      </w:r>
    </w:p>
    <w:p w14:paraId="0D7086DD"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0F27A11"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w:t>
      </w:r>
      <w:r w:rsidRPr="00E40543">
        <w:rPr>
          <w:i/>
        </w:rPr>
        <w:t>TRA</w:t>
      </w:r>
      <w:ins w:id="217" w:author="CATT" w:date="2021-10-18T16:54:00Z">
        <w:r w:rsidRPr="00E40543">
          <w:rPr>
            <w:rFonts w:hint="eastAsia"/>
            <w:i/>
            <w:lang w:eastAsia="zh-CN"/>
          </w:rPr>
          <w:t>/</w:t>
        </w:r>
        <w:r w:rsidRPr="00E40543">
          <w:rPr>
            <w:i/>
          </w:rPr>
          <w:t>condReconfigurationTrigger</w:t>
        </w:r>
        <w:r w:rsidRPr="00E40543">
          <w:rPr>
            <w:rFonts w:hint="eastAsia"/>
            <w:i/>
          </w:rPr>
          <w:t>NR</w:t>
        </w:r>
      </w:ins>
      <w:r w:rsidRPr="00E40543">
        <w:t>:</w:t>
      </w:r>
    </w:p>
    <w:p w14:paraId="6141B757"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3123644A"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5CB4300" w14:textId="77777777" w:rsidR="004A1565" w:rsidRPr="004A1565" w:rsidRDefault="004A1565" w:rsidP="004A1565">
      <w:pPr>
        <w:ind w:left="851" w:hanging="284"/>
      </w:pPr>
      <w:r w:rsidRPr="004A1565">
        <w:t>2&gt;</w:t>
      </w:r>
      <w:r w:rsidRPr="004A1565">
        <w:tab/>
        <w:t>release all radio resources, including release of the MAC configuration, the RLC entity and the associated PDCP entity and SDAP (if any) for all established RBs, except for the following:</w:t>
      </w:r>
    </w:p>
    <w:p w14:paraId="51D621DA" w14:textId="77777777" w:rsidR="004A1565" w:rsidRPr="004A1565" w:rsidRDefault="004A1565" w:rsidP="004A1565">
      <w:pPr>
        <w:ind w:left="1135" w:hanging="284"/>
        <w:rPr>
          <w:noProof/>
        </w:rPr>
      </w:pPr>
      <w:r w:rsidRPr="004A1565">
        <w:rPr>
          <w:noProof/>
        </w:rPr>
        <w:t>-</w:t>
      </w:r>
      <w:r w:rsidRPr="004A1565">
        <w:rPr>
          <w:noProof/>
        </w:rPr>
        <w:tab/>
      </w:r>
      <w:r w:rsidRPr="004A1565">
        <w:rPr>
          <w:i/>
          <w:noProof/>
        </w:rPr>
        <w:t>pur-Config</w:t>
      </w:r>
      <w:r w:rsidRPr="004A1565">
        <w:rPr>
          <w:noProof/>
        </w:rPr>
        <w:t>, if stored;</w:t>
      </w:r>
    </w:p>
    <w:p w14:paraId="1EDD93A5" w14:textId="77777777" w:rsidR="004A1565" w:rsidRPr="004A1565" w:rsidRDefault="004A1565" w:rsidP="004A1565">
      <w:pPr>
        <w:ind w:left="851" w:hanging="284"/>
      </w:pPr>
      <w:r w:rsidRPr="004A1565">
        <w:t>2&gt;</w:t>
      </w:r>
      <w:r w:rsidRPr="004A1565">
        <w:tab/>
        <w:t>indicate the release of the RRC connection to upper layers together with the release cause;</w:t>
      </w:r>
    </w:p>
    <w:p w14:paraId="3575E68D" w14:textId="77777777" w:rsidR="004A1565" w:rsidRPr="004A1565" w:rsidRDefault="004A1565" w:rsidP="004A1565">
      <w:pPr>
        <w:ind w:left="568" w:hanging="284"/>
      </w:pPr>
      <w:r w:rsidRPr="004A1565">
        <w:t>1&gt;</w:t>
      </w:r>
      <w:r w:rsidRPr="004A1565">
        <w:tab/>
        <w:t xml:space="preserve">if leaving RRC_CONNECTED was triggered neither by reception of the </w:t>
      </w:r>
      <w:r w:rsidRPr="004A1565">
        <w:rPr>
          <w:i/>
        </w:rPr>
        <w:t>MobilityFromEUTRACommand</w:t>
      </w:r>
      <w:r w:rsidRPr="004A1565">
        <w:t xml:space="preserve"> message nor</w:t>
      </w:r>
      <w:r w:rsidRPr="004A1565">
        <w:rPr>
          <w:lang w:eastAsia="zh-CN"/>
        </w:rPr>
        <w:t xml:space="preserve"> by selecting an inter-RAT cell while T311 was running</w:t>
      </w:r>
      <w:r w:rsidRPr="004A1565">
        <w:t>; or</w:t>
      </w:r>
    </w:p>
    <w:p w14:paraId="071A7F40" w14:textId="77777777" w:rsidR="004A1565" w:rsidRPr="004A1565" w:rsidRDefault="004A1565" w:rsidP="004A1565">
      <w:pPr>
        <w:ind w:left="568" w:hanging="284"/>
      </w:pPr>
      <w:r w:rsidRPr="004A1565">
        <w:t>1&gt;</w:t>
      </w:r>
      <w:r w:rsidRPr="004A1565">
        <w:tab/>
        <w:t>if leaving RRC_INACTIVE was not triggered by the inter-RAT cell reselection:</w:t>
      </w:r>
    </w:p>
    <w:p w14:paraId="1E906D6E" w14:textId="77777777" w:rsidR="004A1565" w:rsidRPr="004A1565" w:rsidRDefault="004A1565" w:rsidP="004A1565">
      <w:pPr>
        <w:ind w:left="851" w:hanging="284"/>
      </w:pPr>
      <w:r w:rsidRPr="004A1565">
        <w:t>2&gt;</w:t>
      </w:r>
      <w:r w:rsidRPr="004A1565">
        <w:tab/>
        <w:t>if timer T350</w:t>
      </w:r>
      <w:r w:rsidRPr="004A1565">
        <w:rPr>
          <w:iCs/>
        </w:rPr>
        <w:t xml:space="preserve"> is configured</w:t>
      </w:r>
      <w:r w:rsidRPr="004A1565">
        <w:t>:</w:t>
      </w:r>
    </w:p>
    <w:p w14:paraId="25C2CAC3" w14:textId="77777777" w:rsidR="004A1565" w:rsidRPr="004A1565" w:rsidRDefault="004A1565" w:rsidP="004A1565">
      <w:pPr>
        <w:ind w:left="1135" w:hanging="284"/>
      </w:pPr>
      <w:r w:rsidRPr="004A1565">
        <w:t>3&gt;</w:t>
      </w:r>
      <w:r w:rsidRPr="004A1565">
        <w:tab/>
        <w:t>start timer T350;</w:t>
      </w:r>
    </w:p>
    <w:p w14:paraId="3CE95E5A" w14:textId="77777777" w:rsidR="004A1565" w:rsidRPr="004A1565" w:rsidRDefault="004A1565" w:rsidP="004A1565">
      <w:pPr>
        <w:ind w:left="1135" w:hanging="284"/>
      </w:pPr>
      <w:r w:rsidRPr="004A1565">
        <w:t>3&gt;</w:t>
      </w:r>
      <w:r w:rsidRPr="004A1565">
        <w:tab/>
        <w:t xml:space="preserve">apply </w:t>
      </w:r>
      <w:r w:rsidRPr="004A1565">
        <w:rPr>
          <w:i/>
        </w:rPr>
        <w:t>rclwi-Configuration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5FD56F6C" w14:textId="77777777" w:rsidR="004A1565" w:rsidRPr="004A1565" w:rsidRDefault="004A1565" w:rsidP="004A1565">
      <w:pPr>
        <w:ind w:left="851" w:hanging="284"/>
      </w:pPr>
      <w:r w:rsidRPr="004A1565">
        <w:t>2&gt;</w:t>
      </w:r>
      <w:r w:rsidRPr="004A1565">
        <w:tab/>
        <w:t>else:</w:t>
      </w:r>
    </w:p>
    <w:p w14:paraId="1A205C13" w14:textId="77777777" w:rsidR="004A1565" w:rsidRPr="004A1565" w:rsidRDefault="004A1565" w:rsidP="004A1565">
      <w:pPr>
        <w:ind w:left="1135" w:hanging="284"/>
      </w:pPr>
      <w:r w:rsidRPr="004A1565">
        <w:lastRenderedPageBreak/>
        <w:t>3&gt;</w:t>
      </w:r>
      <w:r w:rsidRPr="004A1565">
        <w:tab/>
      </w:r>
      <w:r w:rsidRPr="004A1565">
        <w:rPr>
          <w:lang w:eastAsia="ko-KR"/>
        </w:rPr>
        <w:t>release</w:t>
      </w:r>
      <w:r w:rsidRPr="004A1565">
        <w:t xml:space="preserve"> the </w:t>
      </w:r>
      <w:r w:rsidRPr="004A1565">
        <w:rPr>
          <w:i/>
        </w:rPr>
        <w:t>wlan-OffloadConfigDedicated</w:t>
      </w:r>
      <w:r w:rsidRPr="004A1565">
        <w:rPr>
          <w:lang w:eastAsia="zh-TW"/>
        </w:rPr>
        <w:t>, if received</w:t>
      </w:r>
      <w:r w:rsidRPr="004A1565">
        <w:t>;</w:t>
      </w:r>
    </w:p>
    <w:p w14:paraId="66791692" w14:textId="77777777" w:rsidR="004A1565" w:rsidRPr="004A1565" w:rsidRDefault="004A1565" w:rsidP="004A1565">
      <w:pPr>
        <w:ind w:left="1135" w:hanging="284"/>
        <w:rPr>
          <w:lang w:eastAsia="zh-TW"/>
        </w:rPr>
      </w:pPr>
      <w:r w:rsidRPr="004A1565">
        <w:rPr>
          <w:lang w:eastAsia="zh-TW"/>
        </w:rPr>
        <w:t>3&gt;</w:t>
      </w:r>
      <w:r w:rsidRPr="004A1565">
        <w:rPr>
          <w:lang w:eastAsia="zh-TW"/>
        </w:rPr>
        <w:tab/>
        <w:t xml:space="preserve">if the </w:t>
      </w:r>
      <w:r w:rsidRPr="004A1565">
        <w:rPr>
          <w:i/>
          <w:lang w:eastAsia="zh-TW"/>
        </w:rPr>
        <w:t>wlan-OffloadConfigCommon</w:t>
      </w:r>
      <w:r w:rsidRPr="004A1565">
        <w:rPr>
          <w:lang w:eastAsia="zh-TW"/>
        </w:rPr>
        <w:t xml:space="preserve"> corresponding to the RPLMN is broadcast by the cell:</w:t>
      </w:r>
    </w:p>
    <w:p w14:paraId="4E63DECB" w14:textId="77777777" w:rsidR="004A1565" w:rsidRPr="004A1565" w:rsidRDefault="004A1565" w:rsidP="004A1565">
      <w:pPr>
        <w:ind w:left="1418" w:hanging="284"/>
        <w:rPr>
          <w:lang w:eastAsia="zh-TW"/>
        </w:rPr>
      </w:pPr>
      <w:r w:rsidRPr="004A1565">
        <w:rPr>
          <w:lang w:eastAsia="zh-TW"/>
        </w:rPr>
        <w:t>4&gt;</w:t>
      </w:r>
      <w:r w:rsidRPr="004A1565">
        <w:rPr>
          <w:lang w:eastAsia="zh-TW"/>
        </w:rPr>
        <w:tab/>
        <w:t xml:space="preserve">apply the </w:t>
      </w:r>
      <w:r w:rsidRPr="004A1565">
        <w:rPr>
          <w:i/>
          <w:lang w:eastAsia="zh-TW"/>
        </w:rPr>
        <w:t>wlan-OffloadConfigCommon</w:t>
      </w:r>
      <w:r w:rsidRPr="004A1565">
        <w:rPr>
          <w:lang w:eastAsia="zh-TW"/>
        </w:rPr>
        <w:t xml:space="preserve"> corresponding to the RPLMN included in </w:t>
      </w:r>
      <w:r w:rsidRPr="004A1565">
        <w:rPr>
          <w:i/>
          <w:lang w:eastAsia="zh-TW"/>
        </w:rPr>
        <w:t>SystemInformationBlockType17</w:t>
      </w:r>
      <w:r w:rsidRPr="004A1565">
        <w:rPr>
          <w:lang w:eastAsia="zh-TW"/>
        </w:rPr>
        <w:t>;</w:t>
      </w:r>
    </w:p>
    <w:p w14:paraId="6866DFF8" w14:textId="77777777" w:rsidR="004A1565" w:rsidRPr="004A1565" w:rsidRDefault="004A1565" w:rsidP="004A1565">
      <w:pPr>
        <w:ind w:left="1418" w:hanging="284"/>
        <w:rPr>
          <w:lang w:eastAsia="zh-TW"/>
        </w:rPr>
      </w:pPr>
      <w:r w:rsidRPr="004A1565">
        <w:t>4&gt;</w:t>
      </w:r>
      <w:r w:rsidRPr="004A1565">
        <w:tab/>
        <w:t xml:space="preserve">apply </w:t>
      </w:r>
      <w:r w:rsidRPr="004A1565">
        <w:rPr>
          <w:i/>
        </w:rPr>
        <w:t>steerToWLAN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4DAB1F36" w14:textId="77777777" w:rsidR="004A1565" w:rsidRPr="004A1565" w:rsidRDefault="004A1565" w:rsidP="004A1565">
      <w:pPr>
        <w:ind w:left="851" w:hanging="284"/>
        <w:rPr>
          <w:lang w:eastAsia="zh-TW"/>
        </w:rPr>
      </w:pPr>
      <w:r w:rsidRPr="004A1565">
        <w:t>2&gt;</w:t>
      </w:r>
      <w:r w:rsidRPr="004A1565">
        <w:tab/>
        <w:t>enter RRC_IDLE and perform procedures as specified in TS 36.304 [4], clause 5.2.7;</w:t>
      </w:r>
    </w:p>
    <w:p w14:paraId="38D92698" w14:textId="77777777" w:rsidR="004A1565" w:rsidRPr="004A1565" w:rsidRDefault="004A1565" w:rsidP="004A1565">
      <w:pPr>
        <w:ind w:left="568" w:hanging="284"/>
        <w:rPr>
          <w:lang w:eastAsia="zh-TW"/>
        </w:rPr>
      </w:pPr>
      <w:r w:rsidRPr="004A1565">
        <w:rPr>
          <w:lang w:eastAsia="zh-TW"/>
        </w:rPr>
        <w:t>1&gt;</w:t>
      </w:r>
      <w:r w:rsidRPr="004A1565">
        <w:rPr>
          <w:lang w:eastAsia="zh-TW"/>
        </w:rPr>
        <w:tab/>
        <w:t>else:</w:t>
      </w:r>
    </w:p>
    <w:p w14:paraId="7DAA7619" w14:textId="77777777" w:rsidR="004A1565" w:rsidRPr="004A1565" w:rsidRDefault="004A1565" w:rsidP="004A1565">
      <w:pPr>
        <w:ind w:left="851" w:hanging="284"/>
        <w:rPr>
          <w:lang w:eastAsia="zh-TW"/>
        </w:rPr>
      </w:pPr>
      <w:r w:rsidRPr="004A1565">
        <w:rPr>
          <w:lang w:eastAsia="zh-TW"/>
        </w:rPr>
        <w:t>2&gt;</w:t>
      </w:r>
      <w:r w:rsidRPr="004A1565">
        <w:rPr>
          <w:lang w:eastAsia="zh-TW"/>
        </w:rPr>
        <w:tab/>
        <w:t xml:space="preserve">release the </w:t>
      </w:r>
      <w:r w:rsidRPr="004A1565">
        <w:rPr>
          <w:i/>
          <w:lang w:eastAsia="zh-TW"/>
        </w:rPr>
        <w:t>wlan-OffloadConfigDedicated</w:t>
      </w:r>
      <w:r w:rsidRPr="004A1565">
        <w:rPr>
          <w:lang w:eastAsia="zh-TW"/>
        </w:rPr>
        <w:t>, if received;</w:t>
      </w:r>
    </w:p>
    <w:p w14:paraId="0F8197F8" w14:textId="77777777" w:rsidR="004A1565" w:rsidRPr="004A1565" w:rsidRDefault="004A1565" w:rsidP="004A1565">
      <w:pPr>
        <w:keepLines/>
        <w:ind w:left="1135" w:hanging="851"/>
        <w:rPr>
          <w:lang w:eastAsia="zh-TW"/>
        </w:rPr>
      </w:pPr>
      <w:r w:rsidRPr="004A1565">
        <w:t>NOTE 2:</w:t>
      </w:r>
      <w:r w:rsidRPr="004A1565">
        <w:tab/>
        <w:t xml:space="preserve">BL UEs or UEs in CE verifies validity of SI when released to </w:t>
      </w:r>
      <w:r w:rsidRPr="004A1565">
        <w:rPr>
          <w:lang w:eastAsia="en-GB"/>
        </w:rPr>
        <w:t>RRC_IDLE.</w:t>
      </w:r>
    </w:p>
    <w:p w14:paraId="79AFB45F" w14:textId="77777777" w:rsidR="004A1565" w:rsidRPr="004A1565" w:rsidRDefault="004A1565" w:rsidP="004A1565">
      <w:pPr>
        <w:ind w:left="568" w:hanging="284"/>
        <w:rPr>
          <w:lang w:eastAsia="zh-TW"/>
        </w:rPr>
      </w:pPr>
      <w:r w:rsidRPr="004A1565">
        <w:t>1&gt;</w:t>
      </w:r>
      <w:r w:rsidRPr="004A1565">
        <w:tab/>
        <w:t xml:space="preserve">release </w:t>
      </w:r>
      <w:r w:rsidRPr="004A1565">
        <w:rPr>
          <w:lang w:eastAsia="zh-TW"/>
        </w:rPr>
        <w:t>the</w:t>
      </w:r>
      <w:r w:rsidRPr="004A1565">
        <w:t xml:space="preserve"> LWA configuration, if configured, as described in 5.6.1</w:t>
      </w:r>
      <w:r w:rsidRPr="004A1565">
        <w:rPr>
          <w:lang w:eastAsia="zh-TW"/>
        </w:rPr>
        <w:t>4</w:t>
      </w:r>
      <w:r w:rsidRPr="004A1565">
        <w:t>.3;</w:t>
      </w:r>
    </w:p>
    <w:p w14:paraId="64A791F4" w14:textId="77777777" w:rsidR="004A1565" w:rsidRPr="004A1565" w:rsidRDefault="004A1565" w:rsidP="004A1565">
      <w:pPr>
        <w:ind w:left="568" w:hanging="284"/>
      </w:pPr>
      <w:r w:rsidRPr="004A1565">
        <w:t>1&gt;</w:t>
      </w:r>
      <w:r w:rsidRPr="004A1565">
        <w:tab/>
        <w:t>release the LWIP configuration, if configured, as described in 5.6.17.3;</w:t>
      </w:r>
    </w:p>
    <w:p w14:paraId="0B9717C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18" w:name="_MON_1267947476"/>
      <w:bookmarkStart w:id="219" w:name="_MON_1267947623"/>
      <w:bookmarkStart w:id="220" w:name="_Toc46480703"/>
      <w:bookmarkStart w:id="221" w:name="_Toc46481937"/>
      <w:bookmarkStart w:id="222" w:name="_Toc67996977"/>
      <w:bookmarkStart w:id="223" w:name="_Toc46483171"/>
      <w:bookmarkStart w:id="224" w:name="_Toc36566663"/>
      <w:bookmarkStart w:id="225" w:name="_Toc36846443"/>
      <w:bookmarkStart w:id="226" w:name="_Toc29343411"/>
      <w:bookmarkStart w:id="227" w:name="_Toc29342272"/>
      <w:bookmarkStart w:id="228" w:name="_Toc36810079"/>
      <w:bookmarkStart w:id="229" w:name="_Toc36939096"/>
      <w:bookmarkStart w:id="230" w:name="_Toc20486980"/>
      <w:bookmarkStart w:id="231" w:name="_Toc37082076"/>
      <w:bookmarkEnd w:id="59"/>
      <w:bookmarkEnd w:id="60"/>
      <w:bookmarkEnd w:id="61"/>
      <w:bookmarkEnd w:id="62"/>
      <w:bookmarkEnd w:id="63"/>
      <w:bookmarkEnd w:id="64"/>
      <w:bookmarkEnd w:id="65"/>
      <w:bookmarkEnd w:id="66"/>
      <w:bookmarkEnd w:id="67"/>
      <w:bookmarkEnd w:id="68"/>
      <w:bookmarkEnd w:id="69"/>
      <w:bookmarkEnd w:id="70"/>
      <w:bookmarkEnd w:id="218"/>
      <w:bookmarkEnd w:id="219"/>
      <w:r>
        <w:rPr>
          <w:rFonts w:eastAsia="SimSun" w:hint="eastAsia"/>
          <w:bCs/>
          <w:i/>
          <w:sz w:val="22"/>
          <w:szCs w:val="22"/>
          <w:lang w:val="en-US" w:eastAsia="zh-CN"/>
        </w:rPr>
        <w:t>NEXT</w:t>
      </w:r>
      <w:r>
        <w:rPr>
          <w:rFonts w:eastAsia="Calibri"/>
          <w:bCs/>
          <w:i/>
          <w:sz w:val="22"/>
          <w:szCs w:val="22"/>
          <w:lang w:val="en-US" w:eastAsia="ko-KR"/>
        </w:rPr>
        <w:t xml:space="preserve"> CHANGE</w:t>
      </w:r>
      <w:bookmarkStart w:id="232" w:name="_Toc29343348"/>
      <w:bookmarkStart w:id="233" w:name="_Toc20486917"/>
      <w:bookmarkStart w:id="234" w:name="_Toc29342209"/>
      <w:bookmarkStart w:id="235" w:name="_Toc36566600"/>
      <w:bookmarkStart w:id="236" w:name="_Toc36939031"/>
      <w:bookmarkStart w:id="237" w:name="_Toc36846378"/>
      <w:bookmarkStart w:id="238" w:name="_Toc46481872"/>
      <w:bookmarkStart w:id="239" w:name="_Toc46483106"/>
      <w:bookmarkStart w:id="240" w:name="_Toc36810014"/>
      <w:bookmarkStart w:id="241" w:name="_Toc67996912"/>
      <w:bookmarkStart w:id="242" w:name="_Toc46480638"/>
      <w:bookmarkStart w:id="243" w:name="_Toc37082011"/>
    </w:p>
    <w:p w14:paraId="3E781AD7" w14:textId="77777777" w:rsidR="00B85291" w:rsidRDefault="004E4E69">
      <w:pPr>
        <w:keepNext/>
        <w:keepLines/>
        <w:spacing w:before="120"/>
        <w:ind w:left="1134" w:hanging="1134"/>
        <w:outlineLvl w:val="2"/>
        <w:rPr>
          <w:rFonts w:ascii="Arial" w:hAnsi="Arial"/>
          <w:sz w:val="28"/>
        </w:rPr>
      </w:pPr>
      <w:bookmarkStart w:id="244" w:name="_Toc76472541"/>
      <w:r>
        <w:rPr>
          <w:rFonts w:ascii="Arial" w:hAnsi="Arial"/>
          <w:sz w:val="28"/>
        </w:rPr>
        <w:t>5.5.1</w:t>
      </w:r>
      <w:r>
        <w:rPr>
          <w:rFonts w:ascii="Arial" w:hAnsi="Arial"/>
          <w:sz w:val="28"/>
        </w:rPr>
        <w:tab/>
        <w:t>Introduction</w:t>
      </w:r>
      <w:bookmarkEnd w:id="244"/>
    </w:p>
    <w:p w14:paraId="20AA7303" w14:textId="77777777" w:rsidR="00B85291" w:rsidRDefault="004E4E69">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60B09D0" w14:textId="77777777" w:rsidR="00B85291" w:rsidRDefault="004E4E69">
      <w:r>
        <w:t>The UE can be requested to perform the following types of measurements:</w:t>
      </w:r>
    </w:p>
    <w:p w14:paraId="30845498" w14:textId="77777777" w:rsidR="00B85291" w:rsidRDefault="004E4E69">
      <w:pPr>
        <w:ind w:left="568" w:hanging="284"/>
      </w:pPr>
      <w:r>
        <w:t>-</w:t>
      </w:r>
      <w:r>
        <w:tab/>
        <w:t xml:space="preserve">Intra-frequency measurements: measurements at the downlink carrier </w:t>
      </w:r>
      <w:proofErr w:type="gramStart"/>
      <w:r>
        <w:t>frequency(</w:t>
      </w:r>
      <w:proofErr w:type="gramEnd"/>
      <w:r>
        <w:t>ies) of the serving cell(s).</w:t>
      </w:r>
    </w:p>
    <w:p w14:paraId="5FAE1180" w14:textId="77777777" w:rsidR="00B85291" w:rsidRDefault="004E4E69">
      <w:pPr>
        <w:ind w:left="568" w:hanging="284"/>
      </w:pPr>
      <w:r>
        <w:t>-</w:t>
      </w:r>
      <w:r>
        <w:tab/>
        <w:t xml:space="preserve">Inter-frequency measurements: measurements at frequencies that differ from any of the downlink carrier </w:t>
      </w:r>
      <w:proofErr w:type="gramStart"/>
      <w:r>
        <w:t>frequency(</w:t>
      </w:r>
      <w:proofErr w:type="gramEnd"/>
      <w:r>
        <w:t>ies) of the serving cell(s).</w:t>
      </w:r>
    </w:p>
    <w:p w14:paraId="33E243E0" w14:textId="77777777" w:rsidR="00B85291" w:rsidRDefault="004E4E69">
      <w:pPr>
        <w:ind w:left="568" w:hanging="284"/>
      </w:pPr>
      <w:r>
        <w:t>-</w:t>
      </w:r>
      <w:r>
        <w:tab/>
        <w:t>Inter-RAT measurements of NR frequencies.</w:t>
      </w:r>
    </w:p>
    <w:p w14:paraId="0A52C331" w14:textId="77777777" w:rsidR="00B85291" w:rsidRDefault="004E4E69">
      <w:pPr>
        <w:ind w:left="568" w:hanging="284"/>
      </w:pPr>
      <w:r>
        <w:t>-</w:t>
      </w:r>
      <w:r>
        <w:tab/>
        <w:t>Inter-RAT measurements of UTRA frequencies.</w:t>
      </w:r>
    </w:p>
    <w:p w14:paraId="2416E7F9" w14:textId="77777777" w:rsidR="00B85291" w:rsidRDefault="004E4E69">
      <w:pPr>
        <w:ind w:left="568" w:hanging="284"/>
      </w:pPr>
      <w:r>
        <w:t>-</w:t>
      </w:r>
      <w:r>
        <w:tab/>
        <w:t>Inter-RAT measurements of GERAN frequencies.</w:t>
      </w:r>
    </w:p>
    <w:p w14:paraId="1DCE05A3" w14:textId="77777777" w:rsidR="00B85291" w:rsidRDefault="004E4E69">
      <w:pPr>
        <w:ind w:left="568" w:hanging="284"/>
      </w:pPr>
      <w:r>
        <w:t>-</w:t>
      </w:r>
      <w:r>
        <w:tab/>
        <w:t>Inter-RAT measurements of CDMA2000 HRPD or CDMA2000 1xRTT or WLAN frequencies.</w:t>
      </w:r>
    </w:p>
    <w:p w14:paraId="03BB1150" w14:textId="77777777" w:rsidR="00B85291" w:rsidRDefault="004E4E69">
      <w:pPr>
        <w:ind w:left="568" w:hanging="284"/>
      </w:pPr>
      <w:r>
        <w:t>-</w:t>
      </w:r>
      <w:r>
        <w:tab/>
      </w:r>
      <w:r>
        <w:rPr>
          <w:lang w:eastAsia="zh-CN"/>
        </w:rPr>
        <w:t>CBR measurements for V2X sidelink communication</w:t>
      </w:r>
      <w:r>
        <w:t>.</w:t>
      </w:r>
    </w:p>
    <w:p w14:paraId="3A93EE66" w14:textId="77777777" w:rsidR="00B85291" w:rsidRDefault="004E4E69">
      <w:pPr>
        <w:ind w:left="568" w:hanging="284"/>
      </w:pPr>
      <w:r>
        <w:t>-</w:t>
      </w:r>
      <w:r>
        <w:tab/>
        <w:t>Sensing measurements for V2X sidelink communication.</w:t>
      </w:r>
    </w:p>
    <w:p w14:paraId="582D8BB5" w14:textId="77777777" w:rsidR="00B85291" w:rsidRDefault="004E4E69">
      <w:r>
        <w:t>The measurement configuration includes the following parameters:</w:t>
      </w:r>
    </w:p>
    <w:p w14:paraId="6655719F" w14:textId="77777777" w:rsidR="00B85291" w:rsidRDefault="004E4E69">
      <w:pPr>
        <w:ind w:left="568" w:hanging="284"/>
      </w:pPr>
      <w:r>
        <w:t>1.</w:t>
      </w:r>
      <w:r>
        <w:tab/>
      </w:r>
      <w:r>
        <w:rPr>
          <w:b/>
        </w:rPr>
        <w:t>Measurement objects:</w:t>
      </w:r>
      <w:r>
        <w:t xml:space="preserve"> The objects on which the UE shall perform the measurements.</w:t>
      </w:r>
    </w:p>
    <w:p w14:paraId="76F4DCEA" w14:textId="77777777" w:rsidR="00B85291" w:rsidRDefault="004E4E69">
      <w:pPr>
        <w:ind w:left="851" w:hanging="284"/>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2ACBFC63" w14:textId="77777777" w:rsidR="00B85291" w:rsidRDefault="004E4E69">
      <w:pPr>
        <w:ind w:left="851" w:hanging="284"/>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E9E33B6" w14:textId="77777777" w:rsidR="00B85291" w:rsidRDefault="004E4E69">
      <w:pPr>
        <w:ind w:left="851" w:hanging="284"/>
      </w:pPr>
      <w:r>
        <w:t>-</w:t>
      </w:r>
      <w:r>
        <w:tab/>
        <w:t>For inter-RAT UTRA measurements a measurement object is a set of cells on a single UTRA carrier frequency.</w:t>
      </w:r>
    </w:p>
    <w:p w14:paraId="4632AD7A" w14:textId="77777777" w:rsidR="00B85291" w:rsidRDefault="004E4E69">
      <w:pPr>
        <w:ind w:left="851" w:hanging="284"/>
      </w:pPr>
      <w:r>
        <w:lastRenderedPageBreak/>
        <w:t>-</w:t>
      </w:r>
      <w:r>
        <w:tab/>
        <w:t>For inter-RAT GERAN measurements a measurement object is a set of GERAN carrier frequencies.</w:t>
      </w:r>
    </w:p>
    <w:p w14:paraId="2135EB94" w14:textId="77777777" w:rsidR="00B85291" w:rsidRDefault="004E4E69">
      <w:pPr>
        <w:ind w:left="851" w:hanging="284"/>
      </w:pPr>
      <w:r>
        <w:t>-</w:t>
      </w:r>
      <w:r>
        <w:tab/>
        <w:t>For inter-RAT CDMA2000 measurements a measurement object is a set of cells on a single (HRPD or 1xRTT) carrier frequency.</w:t>
      </w:r>
    </w:p>
    <w:p w14:paraId="2C9B4078" w14:textId="77777777" w:rsidR="00B85291" w:rsidRDefault="004E4E69">
      <w:pPr>
        <w:ind w:left="851" w:hanging="284"/>
      </w:pPr>
      <w:r>
        <w:t>-</w:t>
      </w:r>
      <w:r>
        <w:tab/>
        <w:t>For inter-RAT WLAN measurements a measurement object is a set of WLAN identifiers and optionally a set of WLAN frequencies.</w:t>
      </w:r>
    </w:p>
    <w:p w14:paraId="5B04FBCE" w14:textId="77777777" w:rsidR="00B85291" w:rsidRDefault="004E4E69">
      <w:pPr>
        <w:ind w:left="851" w:hanging="284"/>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693D0139" w14:textId="77777777" w:rsidR="00B85291" w:rsidRDefault="004E4E69">
      <w:pPr>
        <w:keepLines/>
        <w:ind w:left="1135" w:hanging="851"/>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6464DD6B" w14:textId="77777777" w:rsidR="00B85291" w:rsidRDefault="004E4E69">
      <w:pPr>
        <w:ind w:left="568" w:hanging="284"/>
      </w:pPr>
      <w:r>
        <w:t>2.</w:t>
      </w:r>
      <w:r>
        <w:tab/>
      </w:r>
      <w:r>
        <w:rPr>
          <w:b/>
        </w:rPr>
        <w:t>Reporting configurations</w:t>
      </w:r>
      <w:r>
        <w:t>: A list of measurement reporting configurations where each measurement reporting configuration consists of the following:</w:t>
      </w:r>
    </w:p>
    <w:p w14:paraId="0C8F396D" w14:textId="77777777" w:rsidR="00B85291" w:rsidRDefault="004E4E69">
      <w:pPr>
        <w:ind w:left="851" w:hanging="284"/>
      </w:pPr>
      <w:r>
        <w:t>-</w:t>
      </w:r>
      <w:r>
        <w:tab/>
        <w:t>Reporting criterion: The criterion that triggers the UE to send a measurement report. This can either be periodical or a single event description.</w:t>
      </w:r>
    </w:p>
    <w:p w14:paraId="6D9ABF1F" w14:textId="77777777" w:rsidR="00B85291" w:rsidRDefault="004E4E69">
      <w:pPr>
        <w:ind w:left="851" w:hanging="284"/>
        <w:rPr>
          <w:snapToGrid w:val="0"/>
        </w:rPr>
      </w:pPr>
      <w:r>
        <w:t>-</w:t>
      </w:r>
      <w:r>
        <w:tab/>
        <w:t xml:space="preserve">Reporting format: </w:t>
      </w:r>
      <w:r>
        <w:rPr>
          <w:snapToGrid w:val="0"/>
        </w:rPr>
        <w:t>The quantities that the UE includes in the measurement report and associated information (e.g. number of cells to report).</w:t>
      </w:r>
    </w:p>
    <w:p w14:paraId="64A2EEC3" w14:textId="77777777" w:rsidR="00B85291" w:rsidRDefault="004E4E69">
      <w:pPr>
        <w:overflowPunct/>
        <w:autoSpaceDE/>
        <w:autoSpaceDN/>
        <w:adjustRightInd/>
        <w:ind w:left="851" w:hanging="284"/>
        <w:textAlignment w:val="auto"/>
        <w:rPr>
          <w:rFonts w:eastAsia="SimSun"/>
          <w:lang w:eastAsia="en-US"/>
        </w:rPr>
      </w:pPr>
      <w:r>
        <w:rPr>
          <w:rFonts w:eastAsia="SimSun"/>
          <w:lang w:eastAsia="en-US"/>
        </w:rPr>
        <w:t>In case of conditional handover</w:t>
      </w:r>
      <w:ins w:id="245" w:author="CATT" w:date="2021-08-04T16:41:00Z">
        <w:r>
          <w:rPr>
            <w:rFonts w:eastAsia="SimSun" w:hint="eastAsia"/>
            <w:lang w:eastAsia="zh-CN"/>
          </w:rPr>
          <w:t>, conditional PSCell addition</w:t>
        </w:r>
      </w:ins>
      <w:ins w:id="246" w:author="CATT" w:date="2021-08-04T16:52:00Z">
        <w:r>
          <w:rPr>
            <w:rFonts w:eastAsia="SimSun" w:hint="eastAsia"/>
            <w:lang w:eastAsia="zh-CN"/>
          </w:rPr>
          <w:t xml:space="preserve"> </w:t>
        </w:r>
      </w:ins>
      <w:ins w:id="247" w:author="CATT" w:date="2021-08-04T16:41:00Z">
        <w:r>
          <w:rPr>
            <w:rFonts w:eastAsia="SimSun" w:hint="eastAsia"/>
            <w:lang w:eastAsia="zh-CN"/>
          </w:rPr>
          <w:t>or MN initiated inter-SN conditional PSCell change</w:t>
        </w:r>
        <w:r>
          <w:rPr>
            <w:rFonts w:eastAsia="SimSun"/>
            <w:lang w:eastAsia="en-US"/>
          </w:rPr>
          <w:t xml:space="preserve"> </w:t>
        </w:r>
      </w:ins>
      <w:r>
        <w:rPr>
          <w:rFonts w:eastAsia="SimSun"/>
          <w:lang w:eastAsia="en-US"/>
        </w:rPr>
        <w:t>triggering configuration, each configuration consists of the following:</w:t>
      </w:r>
    </w:p>
    <w:p w14:paraId="59AE9B43" w14:textId="77777777" w:rsidR="00B85291" w:rsidRDefault="004E4E69">
      <w:pPr>
        <w:ind w:left="851" w:hanging="284"/>
      </w:pPr>
      <w:r>
        <w:rPr>
          <w:rFonts w:eastAsia="SimSun"/>
          <w:lang w:eastAsia="en-US"/>
        </w:rPr>
        <w:t>-</w:t>
      </w:r>
      <w:r>
        <w:rPr>
          <w:rFonts w:eastAsia="SimSun"/>
          <w:lang w:eastAsia="en-US"/>
        </w:rPr>
        <w:tab/>
        <w:t xml:space="preserve">Execution criteria: The </w:t>
      </w:r>
      <w:proofErr w:type="gramStart"/>
      <w:r>
        <w:rPr>
          <w:rFonts w:eastAsia="SimSun"/>
          <w:lang w:eastAsia="en-US"/>
        </w:rPr>
        <w:t>criteria that triggers</w:t>
      </w:r>
      <w:proofErr w:type="gramEnd"/>
      <w:r>
        <w:rPr>
          <w:rFonts w:eastAsia="SimSun"/>
          <w:lang w:eastAsia="en-US"/>
        </w:rPr>
        <w:t xml:space="preserve"> the UE to perform conditional handover</w:t>
      </w:r>
      <w:ins w:id="248" w:author="CATT" w:date="2021-08-04T16:41:00Z">
        <w:r>
          <w:rPr>
            <w:rFonts w:eastAsia="SimSun" w:hint="eastAsia"/>
            <w:lang w:eastAsia="zh-CN"/>
          </w:rPr>
          <w:t>, conditional PSCell addition</w:t>
        </w:r>
      </w:ins>
      <w:ins w:id="249" w:author="CATT" w:date="2021-08-04T18:34:00Z">
        <w:r>
          <w:rPr>
            <w:rFonts w:eastAsia="SimSun" w:hint="eastAsia"/>
            <w:lang w:eastAsia="zh-CN"/>
          </w:rPr>
          <w:t xml:space="preserve"> </w:t>
        </w:r>
      </w:ins>
      <w:ins w:id="250" w:author="CATT" w:date="2021-08-04T16:41:00Z">
        <w:r>
          <w:rPr>
            <w:rFonts w:eastAsia="SimSun" w:hint="eastAsia"/>
            <w:lang w:eastAsia="zh-CN"/>
          </w:rPr>
          <w:t>or MN initiated inter-SN conditional PSCell change</w:t>
        </w:r>
      </w:ins>
      <w:r>
        <w:rPr>
          <w:rFonts w:eastAsia="SimSun"/>
          <w:lang w:eastAsia="en-US"/>
        </w:rPr>
        <w:t>.</w:t>
      </w:r>
    </w:p>
    <w:p w14:paraId="1A872CD0" w14:textId="77777777" w:rsidR="00B85291" w:rsidRDefault="004E4E69">
      <w:pPr>
        <w:ind w:left="568" w:hanging="284"/>
      </w:pPr>
      <w:r>
        <w:t>3.</w:t>
      </w:r>
      <w:r>
        <w:tab/>
      </w:r>
      <w:r>
        <w:rPr>
          <w:b/>
        </w:rPr>
        <w:t>Measurement identities</w:t>
      </w:r>
      <w:r>
        <w:t xml:space="preserve">: For measurement reporting, a list of measurement identities where each measurement identity links one measurement </w:t>
      </w:r>
      <w:proofErr w:type="gramStart"/>
      <w:r>
        <w:t>object</w:t>
      </w:r>
      <w:proofErr w:type="gramEnd"/>
      <w: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ECEE860" w14:textId="77777777" w:rsidR="00B85291" w:rsidRDefault="004E4E69">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72B58948" w14:textId="77777777" w:rsidR="00B85291" w:rsidRDefault="004E4E69">
      <w:pPr>
        <w:ind w:left="568" w:hanging="284"/>
      </w:pPr>
      <w:r>
        <w:t>5.</w:t>
      </w:r>
      <w:r>
        <w:tab/>
      </w:r>
      <w:r>
        <w:rPr>
          <w:b/>
        </w:rPr>
        <w:t xml:space="preserve">Measurement gaps: </w:t>
      </w:r>
      <w:r>
        <w:t>Periods that the UE may use to perform measurements, i.e. no (UL, DL) transmissions are scheduled.</w:t>
      </w:r>
    </w:p>
    <w:p w14:paraId="39608A44" w14:textId="77777777" w:rsidR="00B85291" w:rsidRDefault="004E4E69">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47A516F6" w14:textId="77777777" w:rsidR="00B85291" w:rsidRDefault="004E4E69">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36EC76A" w14:textId="77777777" w:rsidR="00B85291" w:rsidRDefault="004E4E69">
      <w:r>
        <w:t>The measurement procedures distinguish the following types of cells:</w:t>
      </w:r>
    </w:p>
    <w:p w14:paraId="6BE5047F" w14:textId="77777777" w:rsidR="00B85291" w:rsidRDefault="004E4E69">
      <w:pPr>
        <w:ind w:left="568" w:hanging="284"/>
      </w:pPr>
      <w:r>
        <w:t>1.</w:t>
      </w:r>
      <w:r>
        <w:tab/>
        <w:t>The serving cell(s) - these are the PCell and one or more SCells, if configured for a UE supporting CA or DC. Likewise, NR serving cell(s) are the NR PCell, NR PSCell and NR SCells, if the UE is configured with MR-DC.</w:t>
      </w:r>
    </w:p>
    <w:p w14:paraId="4BEA77EB" w14:textId="77777777" w:rsidR="00B85291" w:rsidRDefault="004E4E69">
      <w:pPr>
        <w:ind w:left="568" w:hanging="284"/>
      </w:pPr>
      <w:r>
        <w:lastRenderedPageBreak/>
        <w:t>2.</w:t>
      </w:r>
      <w:r>
        <w:tab/>
        <w:t>Listed cells - these are cells listed within the measurement object(s) or, for inter-RAT WLAN, the WLANs matching the WLAN identifiers configured in the measurement object or the WLAN the UE is connected to.</w:t>
      </w:r>
    </w:p>
    <w:p w14:paraId="7D074EE7" w14:textId="77777777" w:rsidR="00B85291" w:rsidRDefault="004E4E69">
      <w:pPr>
        <w:ind w:left="568" w:hanging="284"/>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1C6B00A3" w14:textId="77777777" w:rsidR="00B85291" w:rsidRDefault="004E4E69">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5004257C" w14:textId="77777777" w:rsidR="00B85291" w:rsidRDefault="004E4E69">
      <w:pPr>
        <w:keepLines/>
        <w:ind w:left="1135" w:hanging="851"/>
      </w:pPr>
      <w:r>
        <w:t>NOTE 2:</w:t>
      </w:r>
      <w:r>
        <w:tab/>
        <w:t>For inter-RAT UTRA and CDMA2000, the UE measures and reports also on detected cells for the purpose of SON.</w:t>
      </w:r>
    </w:p>
    <w:p w14:paraId="4A1EEFB2" w14:textId="77777777" w:rsidR="00B85291" w:rsidRDefault="004E4E69">
      <w:pPr>
        <w:keepLines/>
        <w:ind w:left="1135" w:hanging="851"/>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FDE5DDA" w14:textId="77777777" w:rsidR="00B85291" w:rsidRDefault="004E4E69">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232"/>
      <w:bookmarkEnd w:id="233"/>
      <w:bookmarkEnd w:id="234"/>
      <w:bookmarkEnd w:id="235"/>
      <w:bookmarkEnd w:id="236"/>
      <w:bookmarkEnd w:id="237"/>
      <w:bookmarkEnd w:id="238"/>
      <w:bookmarkEnd w:id="239"/>
      <w:bookmarkEnd w:id="240"/>
      <w:bookmarkEnd w:id="241"/>
      <w:bookmarkEnd w:id="242"/>
      <w:bookmarkEnd w:id="243"/>
    </w:p>
    <w:p w14:paraId="30C33409"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BB00DD1" w14:textId="77777777" w:rsidR="00B85291" w:rsidRDefault="004E4E69">
      <w:pPr>
        <w:keepNext/>
        <w:keepLines/>
        <w:spacing w:before="120"/>
        <w:ind w:left="1134" w:hanging="1134"/>
        <w:outlineLvl w:val="2"/>
        <w:rPr>
          <w:rFonts w:ascii="Arial" w:hAnsi="Arial"/>
          <w:sz w:val="28"/>
        </w:rPr>
      </w:pPr>
      <w:bookmarkStart w:id="251" w:name="_Toc37082028"/>
      <w:bookmarkStart w:id="252" w:name="_Toc46483123"/>
      <w:bookmarkStart w:id="253" w:name="_Toc46481889"/>
      <w:bookmarkStart w:id="254" w:name="_Toc36566617"/>
      <w:bookmarkStart w:id="255" w:name="_Toc36939048"/>
      <w:bookmarkStart w:id="256" w:name="_Toc46480655"/>
      <w:bookmarkStart w:id="257" w:name="_Toc76472558"/>
      <w:bookmarkStart w:id="258" w:name="_Toc36846395"/>
      <w:bookmarkStart w:id="259" w:name="_Toc36810031"/>
      <w:r>
        <w:rPr>
          <w:rFonts w:ascii="Arial" w:hAnsi="Arial"/>
          <w:sz w:val="28"/>
        </w:rPr>
        <w:t>5.5.3</w:t>
      </w:r>
      <w:r>
        <w:rPr>
          <w:rFonts w:ascii="Arial" w:hAnsi="Arial"/>
          <w:sz w:val="28"/>
        </w:rPr>
        <w:tab/>
        <w:t>Performing measurements</w:t>
      </w:r>
      <w:bookmarkEnd w:id="251"/>
      <w:bookmarkEnd w:id="252"/>
      <w:bookmarkEnd w:id="253"/>
      <w:bookmarkEnd w:id="254"/>
      <w:bookmarkEnd w:id="255"/>
      <w:bookmarkEnd w:id="256"/>
      <w:bookmarkEnd w:id="257"/>
      <w:bookmarkEnd w:id="258"/>
      <w:bookmarkEnd w:id="259"/>
    </w:p>
    <w:p w14:paraId="3C0EEEE1" w14:textId="77777777" w:rsidR="00B85291" w:rsidRDefault="004E4E69">
      <w:pPr>
        <w:keepNext/>
        <w:keepLines/>
        <w:spacing w:before="120"/>
        <w:ind w:left="1418" w:hanging="1418"/>
        <w:outlineLvl w:val="3"/>
        <w:rPr>
          <w:rFonts w:ascii="Arial" w:hAnsi="Arial"/>
          <w:sz w:val="24"/>
        </w:rPr>
      </w:pPr>
      <w:bookmarkStart w:id="260" w:name="_Toc29342227"/>
      <w:bookmarkStart w:id="261" w:name="_Toc36566618"/>
      <w:bookmarkStart w:id="262" w:name="_Toc46483124"/>
      <w:bookmarkStart w:id="263" w:name="_Toc29343366"/>
      <w:bookmarkStart w:id="264" w:name="_Toc36939049"/>
      <w:bookmarkStart w:id="265" w:name="_Toc46480656"/>
      <w:bookmarkStart w:id="266" w:name="_Toc20486935"/>
      <w:bookmarkStart w:id="267" w:name="_Toc36810032"/>
      <w:bookmarkStart w:id="268" w:name="_Toc46481890"/>
      <w:bookmarkStart w:id="269" w:name="_Toc37082029"/>
      <w:bookmarkStart w:id="270" w:name="_Toc36846396"/>
      <w:bookmarkStart w:id="271" w:name="_Toc76472559"/>
      <w:r>
        <w:rPr>
          <w:rFonts w:ascii="Arial" w:hAnsi="Arial"/>
          <w:sz w:val="24"/>
        </w:rPr>
        <w:t>5.5.3.1</w:t>
      </w:r>
      <w:r>
        <w:rPr>
          <w:rFonts w:ascii="Arial" w:hAnsi="Arial"/>
          <w:sz w:val="24"/>
        </w:rPr>
        <w:tab/>
        <w:t>General</w:t>
      </w:r>
      <w:bookmarkEnd w:id="260"/>
      <w:bookmarkEnd w:id="261"/>
      <w:bookmarkEnd w:id="262"/>
      <w:bookmarkEnd w:id="263"/>
      <w:bookmarkEnd w:id="264"/>
      <w:bookmarkEnd w:id="265"/>
      <w:bookmarkEnd w:id="266"/>
      <w:bookmarkEnd w:id="267"/>
      <w:bookmarkEnd w:id="268"/>
      <w:bookmarkEnd w:id="269"/>
      <w:bookmarkEnd w:id="270"/>
      <w:bookmarkEnd w:id="271"/>
    </w:p>
    <w:p w14:paraId="23EF136B" w14:textId="77777777" w:rsidR="00B85291" w:rsidRDefault="0001505C">
      <w:r w:rsidRPr="0001505C">
        <w:t>For all measurements</w:t>
      </w:r>
      <w:r w:rsidRPr="0001505C">
        <w:rPr>
          <w:lang w:eastAsia="zh-CN"/>
        </w:rPr>
        <w:t xml:space="preserve">, except for UE </w:t>
      </w:r>
      <w:r w:rsidRPr="0001505C">
        <w:t>Rx–Tx time difference measurements</w:t>
      </w:r>
      <w:r w:rsidRPr="0001505C">
        <w:rPr>
          <w:lang w:eastAsia="zh-CN"/>
        </w:rPr>
        <w:t xml:space="preserve">, RSSI, </w:t>
      </w:r>
      <w:r w:rsidRPr="0001505C">
        <w:t>UL PDCP Packet Delay per QCI measurement,</w:t>
      </w:r>
      <w:r w:rsidRPr="0001505C">
        <w:rPr>
          <w:lang w:eastAsia="zh-CN"/>
        </w:rPr>
        <w:t xml:space="preserve"> </w:t>
      </w:r>
      <w:r w:rsidRPr="0001505C">
        <w:t>UL PDCP Packet Delay Value per DRB measurement,</w:t>
      </w:r>
      <w:r w:rsidRPr="0001505C">
        <w:rPr>
          <w:lang w:eastAsia="zh-CN"/>
        </w:rPr>
        <w:t xml:space="preserve"> channel occupancy measurements, CBR measurement, sensing measurement and except for WLAN measurements of Band, Carrier Info, Available Admission Capacity, Backhaul Bandwidth, Channel Utilization, and Station Count,</w:t>
      </w:r>
      <w:r w:rsidRPr="0001505C">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5C8B602" w14:textId="77777777" w:rsidR="00B85291" w:rsidRDefault="004E4E69">
      <w:r>
        <w:t>The UE shall:</w:t>
      </w:r>
    </w:p>
    <w:p w14:paraId="1FFB1ECE" w14:textId="77777777" w:rsidR="00B85291" w:rsidRDefault="004E4E69">
      <w:pPr>
        <w:ind w:left="568" w:hanging="284"/>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FD98186" w14:textId="77777777" w:rsidR="00B85291" w:rsidRDefault="004E4E69">
      <w:pPr>
        <w:ind w:left="851" w:hanging="284"/>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564AF6D4" w14:textId="77777777" w:rsidR="00B85291" w:rsidRDefault="004E4E69">
      <w:pPr>
        <w:ind w:left="851" w:hanging="284"/>
        <w:rPr>
          <w:lang w:eastAsia="zh-CN"/>
        </w:rPr>
      </w:pPr>
      <w:r>
        <w:rPr>
          <w:lang w:eastAsia="zh-CN"/>
        </w:rPr>
        <w:t>2</w:t>
      </w:r>
      <w:r>
        <w:t>&gt;</w:t>
      </w:r>
      <w:r>
        <w:tab/>
        <w:t>if the UE supports CRS based discovery signals measurement</w:t>
      </w:r>
      <w:r>
        <w:rPr>
          <w:lang w:eastAsia="zh-CN"/>
        </w:rPr>
        <w:t>:</w:t>
      </w:r>
    </w:p>
    <w:p w14:paraId="14EBF451" w14:textId="77777777" w:rsidR="00B85291" w:rsidRDefault="004E4E69">
      <w:pPr>
        <w:ind w:left="1135" w:hanging="284"/>
        <w:rPr>
          <w:lang w:eastAsia="zh-CN"/>
        </w:rPr>
      </w:pPr>
      <w:r>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087DF9" w14:textId="77777777" w:rsidR="00B85291" w:rsidRDefault="004E4E69">
      <w:pPr>
        <w:ind w:left="568" w:hanging="284"/>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FD59C49" w14:textId="77777777" w:rsidR="00B85291" w:rsidRDefault="004E4E69">
      <w:pPr>
        <w:ind w:left="851" w:hanging="284"/>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50D98CC3" w14:textId="77777777"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44F9F26D" w14:textId="77777777" w:rsidR="00B85291" w:rsidRDefault="004E4E69">
      <w:pPr>
        <w:ind w:left="851" w:hanging="284"/>
      </w:pPr>
      <w:r>
        <w:t>2&gt;</w:t>
      </w:r>
      <w:r>
        <w:tab/>
        <w:t xml:space="preserve">if the </w:t>
      </w:r>
      <w:r>
        <w:rPr>
          <w:i/>
        </w:rPr>
        <w:t>purpose</w:t>
      </w:r>
      <w:r>
        <w:t xml:space="preserve"> for the associated </w:t>
      </w:r>
      <w:r>
        <w:rPr>
          <w:i/>
        </w:rPr>
        <w:t>reportConfig</w:t>
      </w:r>
      <w:r>
        <w:t xml:space="preserve"> is set to </w:t>
      </w:r>
      <w:r>
        <w:rPr>
          <w:i/>
        </w:rPr>
        <w:t>reportCGI</w:t>
      </w:r>
      <w:r>
        <w:t>:</w:t>
      </w:r>
    </w:p>
    <w:p w14:paraId="43D6146B" w14:textId="77777777" w:rsidR="00B85291" w:rsidRDefault="004E4E69">
      <w:pPr>
        <w:ind w:left="1135" w:hanging="284"/>
      </w:pPr>
      <w:r>
        <w:lastRenderedPageBreak/>
        <w:t>3&gt;</w:t>
      </w:r>
      <w:r>
        <w:tab/>
        <w:t xml:space="preserve">if the RAT indicated in the associated </w:t>
      </w:r>
      <w:r>
        <w:rPr>
          <w:i/>
        </w:rPr>
        <w:t>measObject</w:t>
      </w:r>
      <w:r>
        <w:t xml:space="preserve"> is not NR:</w:t>
      </w:r>
    </w:p>
    <w:p w14:paraId="06DA1807" w14:textId="77777777" w:rsidR="00B85291" w:rsidRDefault="004E4E69">
      <w:pPr>
        <w:ind w:left="1418" w:hanging="284"/>
      </w:pPr>
      <w:r>
        <w:t>4&gt;</w:t>
      </w:r>
      <w:r>
        <w:tab/>
        <w:t xml:space="preserve">if </w:t>
      </w:r>
      <w:r>
        <w:rPr>
          <w:i/>
        </w:rPr>
        <w:t>si-RequestForHO</w:t>
      </w:r>
      <w:r>
        <w:t xml:space="preserve"> is configured for the associated </w:t>
      </w:r>
      <w:r>
        <w:rPr>
          <w:i/>
        </w:rPr>
        <w:t>reportConfig</w:t>
      </w:r>
      <w:r>
        <w:t>:</w:t>
      </w:r>
    </w:p>
    <w:p w14:paraId="77D87F22"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autonomous gaps as necessary;</w:t>
      </w:r>
    </w:p>
    <w:p w14:paraId="47923D34" w14:textId="77777777" w:rsidR="00B85291" w:rsidRDefault="004E4E69">
      <w:pPr>
        <w:ind w:left="1418" w:hanging="284"/>
      </w:pPr>
      <w:r>
        <w:t>4&gt;</w:t>
      </w:r>
      <w:r>
        <w:tab/>
        <w:t>else:</w:t>
      </w:r>
    </w:p>
    <w:p w14:paraId="5042C57D"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2C9F1ED5" w14:textId="77777777" w:rsidR="00B85291" w:rsidRDefault="004E4E69">
      <w:pPr>
        <w:ind w:left="1135" w:hanging="284"/>
      </w:pPr>
      <w:r>
        <w:t>3&gt;</w:t>
      </w:r>
      <w:r>
        <w:tab/>
        <w:t>else:</w:t>
      </w:r>
    </w:p>
    <w:p w14:paraId="6F6EA3B9" w14:textId="77777777" w:rsidR="00B85291" w:rsidRDefault="004E4E69">
      <w:pPr>
        <w:ind w:left="1418" w:hanging="284"/>
      </w:pPr>
      <w:r>
        <w:t>4&gt;</w:t>
      </w:r>
      <w:r>
        <w:tab/>
        <w:t xml:space="preserve">if </w:t>
      </w:r>
      <w:r>
        <w:rPr>
          <w:i/>
        </w:rPr>
        <w:t>useAutonomousGapsNR</w:t>
      </w:r>
      <w:r>
        <w:t xml:space="preserve"> is configured for the associated </w:t>
      </w:r>
      <w:r>
        <w:rPr>
          <w:i/>
        </w:rPr>
        <w:t>reportConfig</w:t>
      </w:r>
      <w:r>
        <w:t>:</w:t>
      </w:r>
    </w:p>
    <w:p w14:paraId="028BE1F4"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autonomous gaps as necessary;</w:t>
      </w:r>
    </w:p>
    <w:p w14:paraId="4B67F6ED" w14:textId="77777777" w:rsidR="00B85291" w:rsidRDefault="004E4E69">
      <w:pPr>
        <w:ind w:left="1418" w:hanging="284"/>
      </w:pPr>
      <w:r>
        <w:t>4&gt;</w:t>
      </w:r>
      <w:r>
        <w:tab/>
        <w:t>else:</w:t>
      </w:r>
    </w:p>
    <w:p w14:paraId="6E78BF29"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available idle periods;</w:t>
      </w:r>
    </w:p>
    <w:p w14:paraId="294A694E" w14:textId="77777777" w:rsidR="00B85291" w:rsidRDefault="004E4E69">
      <w:pPr>
        <w:keepLines/>
        <w:ind w:left="1135" w:hanging="851"/>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26B68DE9" w14:textId="77777777" w:rsidR="00B85291" w:rsidRDefault="004E4E69">
      <w:pPr>
        <w:ind w:left="1135" w:hanging="284"/>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446EDC71" w14:textId="77777777" w:rsidR="00B85291" w:rsidRDefault="004E4E69">
      <w:pPr>
        <w:ind w:left="1135" w:hanging="284"/>
      </w:pPr>
      <w:r>
        <w:t>3&gt;</w:t>
      </w:r>
      <w:r>
        <w:tab/>
        <w:t xml:space="preserve">if an entry in the </w:t>
      </w:r>
      <w:r>
        <w:rPr>
          <w:i/>
          <w:iCs/>
        </w:rPr>
        <w:t>cellAccessRelatedInfoList</w:t>
      </w:r>
      <w:r>
        <w:t xml:space="preserve"> includes the selected PLMN, acquire the relevant system information from the concerned cell;</w:t>
      </w:r>
    </w:p>
    <w:p w14:paraId="6C0BA8C0"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1655B574" w14:textId="77777777" w:rsidR="00B85291" w:rsidRDefault="004E4E69">
      <w:pPr>
        <w:ind w:left="1418" w:hanging="284"/>
      </w:pPr>
      <w:r>
        <w:t>4&gt;</w:t>
      </w:r>
      <w:r>
        <w:tab/>
        <w:t>try to acquire the CSG identity, if the CSG identity is broadcast in the concerned cell;</w:t>
      </w:r>
    </w:p>
    <w:p w14:paraId="711EE599" w14:textId="77777777" w:rsidR="00B85291" w:rsidRDefault="004E4E69">
      <w:pPr>
        <w:ind w:left="1418" w:hanging="284"/>
      </w:pPr>
      <w:r>
        <w:t>4&gt;</w:t>
      </w:r>
      <w:r>
        <w:tab/>
        <w:t xml:space="preserve">try to acquire the </w:t>
      </w:r>
      <w:r>
        <w:rPr>
          <w:i/>
        </w:rPr>
        <w:t>trackingAreaCode</w:t>
      </w:r>
      <w:r>
        <w:t xml:space="preserve"> in the concerned cell;</w:t>
      </w:r>
    </w:p>
    <w:p w14:paraId="495B2334" w14:textId="77777777" w:rsidR="00B85291" w:rsidRDefault="004E4E69">
      <w:pPr>
        <w:ind w:left="1418" w:hanging="284"/>
      </w:pPr>
      <w:r>
        <w:t>4&gt;</w:t>
      </w:r>
      <w:r>
        <w:tab/>
        <w:t xml:space="preserve">try to acquire the list of additional PLMN Identities, as included in the </w:t>
      </w:r>
      <w:r>
        <w:rPr>
          <w:i/>
        </w:rPr>
        <w:t>plmn-IdentityList</w:t>
      </w:r>
      <w:r>
        <w:t>, if multiple PLMN identities are broadcast in the concerned cell;</w:t>
      </w:r>
    </w:p>
    <w:p w14:paraId="48626F36" w14:textId="77777777" w:rsidR="00B85291" w:rsidRDefault="004E4E69">
      <w:pPr>
        <w:ind w:left="1418" w:hanging="28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035144FC" w14:textId="77777777" w:rsidR="00B85291" w:rsidRDefault="004E4E69">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14:paraId="5FD02D45" w14:textId="77777777" w:rsidR="00B85291" w:rsidRDefault="004E4E69">
      <w:pPr>
        <w:ind w:left="1702" w:hanging="284"/>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506592F9" w14:textId="77777777" w:rsidR="00B85291" w:rsidRDefault="004E4E69">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63C4424E" w14:textId="77777777" w:rsidR="00B85291" w:rsidRDefault="004E4E69">
      <w:pPr>
        <w:ind w:left="1702" w:hanging="284"/>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7B30A118" w14:textId="77777777" w:rsidR="00B85291" w:rsidRDefault="004E4E69">
      <w:pPr>
        <w:ind w:left="1418" w:hanging="284"/>
      </w:pPr>
      <w:r>
        <w:t>4&gt;</w:t>
      </w:r>
      <w:r>
        <w:tab/>
        <w:t xml:space="preserve">if </w:t>
      </w:r>
      <w:r>
        <w:rPr>
          <w:i/>
          <w:iCs/>
        </w:rPr>
        <w:t>cellAccessRelatedInfoList-5GC</w:t>
      </w:r>
      <w:r>
        <w:rPr>
          <w:i/>
        </w:rPr>
        <w:t xml:space="preserve"> </w:t>
      </w:r>
      <w:r>
        <w:t>is broadcast in the concerned cell and the UE is E-UTRA/5GC capable:</w:t>
      </w:r>
    </w:p>
    <w:p w14:paraId="13A1121A" w14:textId="77777777" w:rsidR="00B85291" w:rsidRDefault="004E4E69">
      <w:pPr>
        <w:ind w:left="1702" w:hanging="284"/>
      </w:pPr>
      <w:r>
        <w:t>5&gt;</w:t>
      </w:r>
      <w:r>
        <w:tab/>
        <w:t xml:space="preserve">try to acquire the </w:t>
      </w:r>
      <w:r>
        <w:rPr>
          <w:rFonts w:eastAsia="SimSun"/>
          <w:i/>
          <w:iCs/>
        </w:rPr>
        <w:t>c</w:t>
      </w:r>
      <w:r>
        <w:rPr>
          <w:i/>
          <w:iCs/>
        </w:rPr>
        <w:t>ellAccessRelatedInfo</w:t>
      </w:r>
      <w:r>
        <w:rPr>
          <w:rFonts w:eastAsia="SimSun"/>
          <w:i/>
          <w:iCs/>
        </w:rPr>
        <w:t>List</w:t>
      </w:r>
      <w:r>
        <w:rPr>
          <w:i/>
          <w:iCs/>
        </w:rPr>
        <w:t>-5GC</w:t>
      </w:r>
      <w:r>
        <w:t>;</w:t>
      </w:r>
    </w:p>
    <w:p w14:paraId="25403701" w14:textId="77777777" w:rsidR="00B85291" w:rsidRDefault="004E4E69">
      <w:pPr>
        <w:keepLines/>
        <w:ind w:left="1135" w:hanging="851"/>
      </w:pPr>
      <w:r>
        <w:t>NOTE 2:</w:t>
      </w:r>
      <w:r>
        <w:tab/>
        <w:t>The 'primary' PLMN is part of the global cell identity.</w:t>
      </w:r>
    </w:p>
    <w:p w14:paraId="2B8AE6C0" w14:textId="77777777" w:rsidR="00B85291" w:rsidRDefault="004E4E69">
      <w:pPr>
        <w:ind w:left="1135" w:hanging="284"/>
      </w:pPr>
      <w:r>
        <w:lastRenderedPageBreak/>
        <w:t>3&gt;</w:t>
      </w:r>
      <w:r>
        <w:tab/>
        <w:t xml:space="preserve">if the cell indicated by the </w:t>
      </w:r>
      <w:r>
        <w:rPr>
          <w:i/>
        </w:rPr>
        <w:t>cellForWhichToReportCGI</w:t>
      </w:r>
      <w:r>
        <w:t xml:space="preserve"> included in the associated </w:t>
      </w:r>
      <w:r>
        <w:rPr>
          <w:i/>
        </w:rPr>
        <w:t>measObject</w:t>
      </w:r>
      <w:r>
        <w:t xml:space="preserve"> is a UTRAN cell:</w:t>
      </w:r>
    </w:p>
    <w:p w14:paraId="0AC30EDF" w14:textId="77777777" w:rsidR="00B85291" w:rsidRDefault="004E4E69">
      <w:pPr>
        <w:ind w:left="1418" w:hanging="284"/>
      </w:pPr>
      <w:r>
        <w:t>4&gt;</w:t>
      </w:r>
      <w:r>
        <w:tab/>
        <w:t>try to acquire the LAC, the RAC and the list of additional PLMN Identities, if multiple PLMN identities are broadcast in the concerned cell;</w:t>
      </w:r>
    </w:p>
    <w:p w14:paraId="781E408C" w14:textId="77777777" w:rsidR="00B85291" w:rsidRDefault="004E4E69">
      <w:pPr>
        <w:ind w:left="1418" w:hanging="284"/>
      </w:pPr>
      <w:r>
        <w:t>4&gt;</w:t>
      </w:r>
      <w:r>
        <w:tab/>
        <w:t>try to acquire the CSG identity, if the CSG identity is broadcast in the concerned cell;</w:t>
      </w:r>
    </w:p>
    <w:p w14:paraId="3B9F3C4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GERAN cell:</w:t>
      </w:r>
    </w:p>
    <w:p w14:paraId="66D7A47D" w14:textId="77777777" w:rsidR="00B85291" w:rsidRDefault="004E4E69">
      <w:pPr>
        <w:ind w:left="1418" w:hanging="284"/>
      </w:pPr>
      <w:r>
        <w:t>4&gt;</w:t>
      </w:r>
      <w:r>
        <w:tab/>
        <w:t>try to acquire the RAC in the concerned cell;</w:t>
      </w:r>
    </w:p>
    <w:p w14:paraId="79CE3A8E"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77A9500B" w14:textId="77777777" w:rsidR="00B85291" w:rsidRDefault="004E4E69">
      <w:pPr>
        <w:ind w:left="1418" w:hanging="284"/>
      </w:pPr>
      <w:r>
        <w:t>4&gt;</w:t>
      </w:r>
      <w:r>
        <w:tab/>
        <w:t>try to acquire the Sector ID in the concerned cell;</w:t>
      </w:r>
    </w:p>
    <w:p w14:paraId="3570BCF1"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410D48A3" w14:textId="77777777" w:rsidR="00B85291" w:rsidRDefault="004E4E69">
      <w:pPr>
        <w:ind w:left="1418" w:hanging="284"/>
      </w:pPr>
      <w:r>
        <w:t>4&gt;</w:t>
      </w:r>
      <w:r>
        <w:tab/>
        <w:t>try to acquire the BASE ID, SID and NID in the concerned cell;</w:t>
      </w:r>
    </w:p>
    <w:p w14:paraId="35A85BF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NR cell:</w:t>
      </w:r>
    </w:p>
    <w:p w14:paraId="16DC3EBD" w14:textId="77777777" w:rsidR="00B85291" w:rsidRDefault="004E4E69">
      <w:pPr>
        <w:ind w:left="1418" w:hanging="284"/>
      </w:pPr>
      <w:r>
        <w:t>4&gt;</w:t>
      </w:r>
      <w:r>
        <w:tab/>
        <w:t xml:space="preserve">if the indicated cell is broadcasting </w:t>
      </w:r>
      <w:r>
        <w:rPr>
          <w:i/>
        </w:rPr>
        <w:t>SIB1</w:t>
      </w:r>
      <w:r>
        <w:t xml:space="preserve"> (see TS 38.213 [88], clause 13):</w:t>
      </w:r>
    </w:p>
    <w:p w14:paraId="1A5F9AC0" w14:textId="77777777" w:rsidR="00B85291" w:rsidRDefault="004E4E69">
      <w:pPr>
        <w:ind w:left="1702" w:hanging="284"/>
      </w:pPr>
      <w:r>
        <w:t>5&gt;</w:t>
      </w:r>
      <w:r>
        <w:tab/>
        <w:t>try to acquire the plmn-IdentityInfoList including plmn-IdentityList, trackingAreaCode (if available), ran-AreaCode (if available) and cellIdentity for each entry of the plmn-IdentityInfoList;</w:t>
      </w:r>
    </w:p>
    <w:p w14:paraId="60C0732B" w14:textId="77777777" w:rsidR="00B85291" w:rsidRDefault="004E4E69">
      <w:pPr>
        <w:ind w:left="1702" w:hanging="284"/>
      </w:pPr>
      <w:r>
        <w:t>5&gt;</w:t>
      </w:r>
      <w:r>
        <w:tab/>
        <w:t>try to acquire the frequencyBandList, if multiple frequency bands are broadcasted in the concerned cell;</w:t>
      </w:r>
    </w:p>
    <w:p w14:paraId="520F1408" w14:textId="77777777" w:rsidR="00B85291" w:rsidRDefault="004E4E69">
      <w:pPr>
        <w:ind w:left="851" w:hanging="284"/>
      </w:pPr>
      <w:r>
        <w:t>2&gt;</w:t>
      </w:r>
      <w:r>
        <w:tab/>
        <w:t xml:space="preserve">if the </w:t>
      </w:r>
      <w:r>
        <w:rPr>
          <w:i/>
        </w:rPr>
        <w:t>ul-DelayConfig</w:t>
      </w:r>
      <w:r>
        <w:t xml:space="preserve"> is configured for the associated </w:t>
      </w:r>
      <w:r>
        <w:rPr>
          <w:i/>
        </w:rPr>
        <w:t>reportConfig</w:t>
      </w:r>
      <w:r>
        <w:t>:</w:t>
      </w:r>
    </w:p>
    <w:p w14:paraId="278067D3" w14:textId="77777777" w:rsidR="00B85291" w:rsidRDefault="004E4E69">
      <w:pPr>
        <w:ind w:left="1135" w:hanging="284"/>
      </w:pPr>
      <w:r>
        <w:t>3&gt;</w:t>
      </w:r>
      <w:r>
        <w:tab/>
        <w:t xml:space="preserve">ignore the </w:t>
      </w:r>
      <w:r>
        <w:rPr>
          <w:i/>
        </w:rPr>
        <w:t>measObject</w:t>
      </w:r>
      <w:r>
        <w:t>;</w:t>
      </w:r>
    </w:p>
    <w:p w14:paraId="041BD93B" w14:textId="77777777" w:rsidR="00B85291" w:rsidRDefault="004E4E69">
      <w:pPr>
        <w:ind w:left="1135" w:hanging="284"/>
      </w:pPr>
      <w:r>
        <w:t>3&gt;</w:t>
      </w:r>
      <w:r>
        <w:tab/>
        <w:t>configure the PDCP layer to perform UL PDCP Packet Delay per QCI measurement;</w:t>
      </w:r>
    </w:p>
    <w:p w14:paraId="3B695C2A" w14:textId="77777777" w:rsidR="00B85291" w:rsidRDefault="004E4E69">
      <w:pPr>
        <w:ind w:left="851" w:hanging="284"/>
      </w:pPr>
      <w:r>
        <w:t>2&gt;</w:t>
      </w:r>
      <w:r>
        <w:tab/>
        <w:t xml:space="preserve">if the </w:t>
      </w:r>
      <w:r>
        <w:rPr>
          <w:i/>
        </w:rPr>
        <w:t>ul-DelayValueConfig</w:t>
      </w:r>
      <w:r>
        <w:t xml:space="preserve"> is configured for the associated </w:t>
      </w:r>
      <w:r>
        <w:rPr>
          <w:i/>
        </w:rPr>
        <w:t>reportConfig</w:t>
      </w:r>
      <w:r>
        <w:t>:</w:t>
      </w:r>
    </w:p>
    <w:p w14:paraId="540185C8" w14:textId="77777777" w:rsidR="00B85291" w:rsidRDefault="004E4E69">
      <w:pPr>
        <w:ind w:left="1135" w:hanging="284"/>
      </w:pPr>
      <w:r>
        <w:t>3&gt;</w:t>
      </w:r>
      <w:r>
        <w:tab/>
        <w:t xml:space="preserve">ignore the </w:t>
      </w:r>
      <w:r>
        <w:rPr>
          <w:i/>
        </w:rPr>
        <w:t>measObject</w:t>
      </w:r>
      <w:r>
        <w:t>;</w:t>
      </w:r>
    </w:p>
    <w:p w14:paraId="59763148" w14:textId="77777777" w:rsidR="00B85291" w:rsidRDefault="004E4E69">
      <w:pPr>
        <w:ind w:left="1135" w:hanging="284"/>
        <w:rPr>
          <w:rFonts w:eastAsiaTheme="minorEastAsia"/>
          <w:lang w:eastAsia="zh-CN"/>
        </w:rPr>
      </w:pPr>
      <w:r>
        <w:t>3&gt;</w:t>
      </w:r>
      <w:r>
        <w:tab/>
        <w:t>configure the PDCP layer to perform UL PDCP Packet Delay value per DRB measurement;</w:t>
      </w:r>
    </w:p>
    <w:p w14:paraId="264D7904" w14:textId="77777777" w:rsidR="00B85291" w:rsidRDefault="004E4E69">
      <w:pPr>
        <w:ind w:left="851" w:hanging="284"/>
      </w:pPr>
      <w:r>
        <w:t>2&gt;</w:t>
      </w:r>
      <w:r>
        <w:tab/>
        <w:t>else:</w:t>
      </w:r>
    </w:p>
    <w:p w14:paraId="05284A79" w14:textId="77777777" w:rsidR="00B85291" w:rsidRDefault="004E4E69">
      <w:pPr>
        <w:ind w:left="1135" w:hanging="284"/>
      </w:pPr>
      <w:r>
        <w:t>3&gt;</w:t>
      </w:r>
      <w:r>
        <w:tab/>
        <w:t>if a measurement gap configuration is setup; or</w:t>
      </w:r>
    </w:p>
    <w:p w14:paraId="75BDCA63" w14:textId="77777777" w:rsidR="00B85291" w:rsidRDefault="004E4E69">
      <w:pPr>
        <w:ind w:left="1135" w:hanging="284"/>
      </w:pPr>
      <w:r>
        <w:t>3&gt;</w:t>
      </w:r>
      <w:r>
        <w:tab/>
        <w:t>if the UE does not require measurement gaps to perform the concerned measurements:</w:t>
      </w:r>
    </w:p>
    <w:p w14:paraId="0D0A2E48" w14:textId="77777777" w:rsidR="00B85291" w:rsidRDefault="004E4E69">
      <w:pPr>
        <w:ind w:left="1418" w:hanging="284"/>
      </w:pPr>
      <w:r>
        <w:t>4&gt;</w:t>
      </w:r>
      <w:r>
        <w:tab/>
        <w:t xml:space="preserve">if </w:t>
      </w:r>
      <w:r>
        <w:rPr>
          <w:i/>
        </w:rPr>
        <w:t>s-Measure</w:t>
      </w:r>
      <w:r>
        <w:t xml:space="preserve"> is not configured; or</w:t>
      </w:r>
    </w:p>
    <w:p w14:paraId="5A9E2C70" w14:textId="77777777" w:rsidR="00B85291" w:rsidRDefault="004E4E69">
      <w:pPr>
        <w:ind w:left="1418" w:hanging="284"/>
      </w:pPr>
      <w:r>
        <w:t>4&gt;</w:t>
      </w:r>
      <w:r>
        <w:tab/>
        <w:t xml:space="preserve">if the UE is not in NE-DC and the PCell RSRP, after layer 3 filtering, is lower than </w:t>
      </w:r>
      <w:r>
        <w:rPr>
          <w:i/>
        </w:rPr>
        <w:t>s-Measure</w:t>
      </w:r>
      <w:r>
        <w:t>; or</w:t>
      </w:r>
    </w:p>
    <w:p w14:paraId="011BABF1" w14:textId="77777777" w:rsidR="00B85291" w:rsidRDefault="004E4E69">
      <w:pPr>
        <w:ind w:left="1418" w:hanging="284"/>
        <w:rPr>
          <w:lang w:eastAsia="zh-CN"/>
        </w:rPr>
      </w:pPr>
      <w:r>
        <w:t>4&gt;</w:t>
      </w:r>
      <w:r>
        <w:tab/>
        <w:t xml:space="preserve">if the UE is in NE-DC and the PSCell RSRP, after layer 3 filtering, is lower than </w:t>
      </w:r>
      <w:r>
        <w:rPr>
          <w:i/>
        </w:rPr>
        <w:t>s-Measure</w:t>
      </w:r>
      <w:r>
        <w:t>; or</w:t>
      </w:r>
    </w:p>
    <w:p w14:paraId="1D9FFB91" w14:textId="77777777" w:rsidR="00B85291" w:rsidRDefault="004E4E69">
      <w:pPr>
        <w:ind w:left="1418" w:hanging="284"/>
      </w:pPr>
      <w:r>
        <w:t>4&gt;</w:t>
      </w:r>
      <w:r>
        <w:tab/>
        <w:t xml:space="preserve">if the associated </w:t>
      </w:r>
      <w:r>
        <w:rPr>
          <w:i/>
        </w:rPr>
        <w:t>measObject</w:t>
      </w:r>
      <w:r>
        <w:t xml:space="preserve"> concerns NR; or</w:t>
      </w:r>
    </w:p>
    <w:p w14:paraId="1D82BA4D" w14:textId="77777777" w:rsidR="00B85291" w:rsidRDefault="004E4E69">
      <w:pPr>
        <w:ind w:left="1418" w:hanging="284"/>
        <w:rPr>
          <w:lang w:eastAsia="zh-CN"/>
        </w:rPr>
      </w:pPr>
      <w:r>
        <w:t>4&gt;</w:t>
      </w:r>
      <w:r>
        <w:tab/>
        <w:t xml:space="preserve">if </w:t>
      </w:r>
      <w:r>
        <w:rPr>
          <w:i/>
        </w:rPr>
        <w:t>measDS-Config</w:t>
      </w:r>
      <w:r>
        <w:t xml:space="preserve"> is configured in the associated </w:t>
      </w:r>
      <w:r>
        <w:rPr>
          <w:i/>
        </w:rPr>
        <w:t>measObject</w:t>
      </w:r>
      <w:r>
        <w:t>:</w:t>
      </w:r>
    </w:p>
    <w:p w14:paraId="3B31EC09" w14:textId="77777777" w:rsidR="00B85291" w:rsidRDefault="004E4E69">
      <w:pPr>
        <w:ind w:left="1702" w:hanging="284"/>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0538DF1E" w14:textId="77777777" w:rsidR="00B85291" w:rsidRDefault="004E4E69">
      <w:pPr>
        <w:ind w:left="1702" w:hanging="284"/>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proofErr w:type="gramStart"/>
      <w:r>
        <w:t>is</w:t>
      </w:r>
      <w:proofErr w:type="gramEnd"/>
      <w:r>
        <w:t xml:space="preserve"> set to </w:t>
      </w:r>
      <w:r>
        <w:rPr>
          <w:i/>
        </w:rPr>
        <w:t>true</w:t>
      </w:r>
      <w:r>
        <w:rPr>
          <w:iCs/>
        </w:rPr>
        <w:t xml:space="preserve"> </w:t>
      </w:r>
      <w:r>
        <w:t xml:space="preserve">in the associated </w:t>
      </w:r>
      <w:r>
        <w:rPr>
          <w:i/>
        </w:rPr>
        <w:t>reportConfig</w:t>
      </w:r>
      <w:r>
        <w:rPr>
          <w:lang w:eastAsia="zh-CN"/>
        </w:rPr>
        <w:t>:</w:t>
      </w:r>
    </w:p>
    <w:p w14:paraId="71D4226A" w14:textId="77777777" w:rsidR="00B85291" w:rsidRDefault="004E4E69">
      <w:pPr>
        <w:ind w:left="1985" w:hanging="284"/>
        <w:rPr>
          <w:rFonts w:eastAsia="MS Mincho"/>
          <w:lang w:eastAsia="zh-CN"/>
        </w:rPr>
      </w:pPr>
      <w:r>
        <w:rPr>
          <w:rFonts w:eastAsia="MS Mincho"/>
        </w:rPr>
        <w:lastRenderedPageBreak/>
        <w:t>6&gt;</w:t>
      </w:r>
      <w:r>
        <w:rPr>
          <w:rFonts w:eastAsia="MS Mincho"/>
        </w:rPr>
        <w:tab/>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14:paraId="72393643" w14:textId="77777777" w:rsidR="00B85291" w:rsidRDefault="004E4E69">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14:paraId="17E3AEF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14BCE320"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14:paraId="2D61F37B" w14:textId="77777777" w:rsidR="00B85291" w:rsidRDefault="004E4E69">
      <w:pPr>
        <w:ind w:left="1702" w:hanging="284"/>
      </w:pPr>
      <w:r>
        <w:t>5&gt;</w:t>
      </w:r>
      <w:r>
        <w:tab/>
        <w:t>else:</w:t>
      </w:r>
    </w:p>
    <w:p w14:paraId="21C679A5" w14:textId="77777777" w:rsidR="00B85291" w:rsidRDefault="004E4E69">
      <w:pPr>
        <w:ind w:left="1985" w:hanging="284"/>
        <w:rPr>
          <w:rFonts w:eastAsia="MS Mincho"/>
          <w:lang w:eastAsia="zh-CN"/>
        </w:rPr>
      </w:pPr>
      <w:r>
        <w:rPr>
          <w:rFonts w:eastAsia="MS Mincho"/>
          <w:lang w:eastAsia="zh-CN"/>
        </w:rPr>
        <w:t>6</w:t>
      </w:r>
      <w:r>
        <w:rPr>
          <w:rFonts w:eastAsia="MS Mincho"/>
        </w:rPr>
        <w:t>&gt;</w:t>
      </w:r>
      <w:r>
        <w:rPr>
          <w:rFonts w:eastAsia="MS Mincho"/>
        </w:rPr>
        <w:tab/>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14:paraId="56357F1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rPr>
        <w:tab/>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5D5A6302" w14:textId="77777777" w:rsidR="00B85291" w:rsidRDefault="004E4E69">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14:paraId="6F953E02" w14:textId="77777777" w:rsidR="00B85291" w:rsidRDefault="004E4E69">
      <w:pPr>
        <w:ind w:left="1418" w:hanging="284"/>
      </w:pPr>
      <w:r>
        <w:t>4&gt;</w:t>
      </w:r>
      <w:r>
        <w:tab/>
        <w:t xml:space="preserve">if the </w:t>
      </w:r>
      <w:r>
        <w:rPr>
          <w:i/>
        </w:rPr>
        <w:t>ue-RxTxTimeDiffPeriodical</w:t>
      </w:r>
      <w:r>
        <w:t xml:space="preserve"> is configured in the associated </w:t>
      </w:r>
      <w:r>
        <w:rPr>
          <w:i/>
        </w:rPr>
        <w:t>reportConfig</w:t>
      </w:r>
      <w:r>
        <w:t>:</w:t>
      </w:r>
    </w:p>
    <w:p w14:paraId="4B78BD59" w14:textId="77777777" w:rsidR="00B85291" w:rsidRDefault="004E4E69">
      <w:pPr>
        <w:ind w:left="1702" w:hanging="284"/>
      </w:pPr>
      <w:r>
        <w:t>5&gt;</w:t>
      </w:r>
      <w:r>
        <w:tab/>
        <w:t>perform the UE Rx–Tx time difference measurements on the PCell;</w:t>
      </w:r>
    </w:p>
    <w:p w14:paraId="7204EB73" w14:textId="77777777" w:rsidR="00B85291" w:rsidRDefault="004E4E69">
      <w:pPr>
        <w:ind w:left="1418" w:hanging="284"/>
      </w:pPr>
      <w:r>
        <w:t>4&gt;</w:t>
      </w:r>
      <w:r>
        <w:tab/>
        <w:t xml:space="preserve">if the </w:t>
      </w:r>
      <w:bookmarkStart w:id="272" w:name="OLE_LINK6"/>
      <w:bookmarkStart w:id="273" w:name="OLE_LINK5"/>
      <w:r>
        <w:rPr>
          <w:i/>
        </w:rPr>
        <w:t>reportSSTD-Meas</w:t>
      </w:r>
      <w:r>
        <w:t xml:space="preserve"> </w:t>
      </w:r>
      <w:bookmarkEnd w:id="272"/>
      <w:bookmarkEnd w:id="273"/>
      <w:r>
        <w:t xml:space="preserve">is set to </w:t>
      </w:r>
      <w:r>
        <w:rPr>
          <w:i/>
        </w:rPr>
        <w:t>true</w:t>
      </w:r>
      <w:r>
        <w:t xml:space="preserve"> or </w:t>
      </w:r>
      <w:r>
        <w:rPr>
          <w:i/>
        </w:rPr>
        <w:t>pSCell</w:t>
      </w:r>
      <w:r>
        <w:t xml:space="preserve"> in the associated </w:t>
      </w:r>
      <w:r>
        <w:rPr>
          <w:i/>
        </w:rPr>
        <w:t>reportConfig</w:t>
      </w:r>
      <w:r>
        <w:t>:</w:t>
      </w:r>
    </w:p>
    <w:p w14:paraId="41C99F1A" w14:textId="77777777" w:rsidR="00B85291" w:rsidRDefault="004E4E69">
      <w:pPr>
        <w:ind w:left="1702" w:hanging="284"/>
        <w:rPr>
          <w:lang w:eastAsia="zh-CN"/>
        </w:rPr>
      </w:pPr>
      <w:r>
        <w:t>5&gt;</w:t>
      </w:r>
      <w:r>
        <w:tab/>
        <w:t>perform SSTD measurements between the PCell and the PSCell;</w:t>
      </w:r>
    </w:p>
    <w:p w14:paraId="6EE979E4" w14:textId="77777777" w:rsidR="00B85291" w:rsidRDefault="004E4E69">
      <w:pPr>
        <w:ind w:left="1418" w:hanging="284"/>
        <w:rPr>
          <w:rFonts w:eastAsia="SimSun"/>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0DF60AAE" w14:textId="77777777" w:rsidR="00B85291" w:rsidRDefault="004E4E69">
      <w:pPr>
        <w:ind w:left="1702" w:hanging="284"/>
        <w:rPr>
          <w:lang w:eastAsia="zh-CN"/>
        </w:rPr>
      </w:pPr>
      <w:r>
        <w:t>5&gt;</w:t>
      </w:r>
      <w:r>
        <w:tab/>
        <w:t>perform SFTD measurements between the PCell and the NR PSCell;</w:t>
      </w:r>
    </w:p>
    <w:p w14:paraId="33046996" w14:textId="77777777" w:rsidR="00B85291" w:rsidRDefault="004E4E69">
      <w:pPr>
        <w:ind w:left="1418" w:hanging="284"/>
        <w:rPr>
          <w:rFonts w:eastAsia="SimSun"/>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4B53780F" w14:textId="77777777" w:rsidR="00B85291" w:rsidRDefault="004E4E69">
      <w:pPr>
        <w:ind w:left="1702" w:hanging="284"/>
        <w:rPr>
          <w:lang w:eastAsia="zh-CN"/>
        </w:rPr>
      </w:pPr>
      <w:r>
        <w:t>5&gt;</w:t>
      </w:r>
      <w:r>
        <w:tab/>
        <w:t xml:space="preserve">perform SFTD measurements between the PCell and NR cell(s) on the frequency indicated in the associated </w:t>
      </w:r>
      <w:r>
        <w:rPr>
          <w:i/>
        </w:rPr>
        <w:t>measObject</w:t>
      </w:r>
      <w:r>
        <w:t>;</w:t>
      </w:r>
    </w:p>
    <w:p w14:paraId="5C31A5BF" w14:textId="77777777" w:rsidR="00B85291" w:rsidRDefault="004E4E69">
      <w:pPr>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14:paraId="77B08978" w14:textId="77777777" w:rsidR="00B85291" w:rsidRDefault="004E4E69">
      <w:pPr>
        <w:ind w:left="1702" w:hanging="284"/>
      </w:pPr>
      <w:r>
        <w:t>5&gt;</w:t>
      </w:r>
      <w:r>
        <w:tab/>
        <w:t xml:space="preserve">perform the RSSI and channel occupancy measurements on the frequency indicated in the associated </w:t>
      </w:r>
      <w:r>
        <w:rPr>
          <w:i/>
        </w:rPr>
        <w:t>measObject</w:t>
      </w:r>
      <w:r>
        <w:t>;</w:t>
      </w:r>
    </w:p>
    <w:p w14:paraId="4A96AED0" w14:textId="77777777" w:rsidR="00B85291" w:rsidRDefault="004E4E69">
      <w:pPr>
        <w:ind w:left="851" w:hanging="284"/>
        <w:rPr>
          <w:lang w:eastAsia="zh-CN"/>
        </w:rPr>
      </w:pPr>
      <w:r>
        <w:t>2&gt;</w:t>
      </w:r>
      <w:r>
        <w:tab/>
        <w:t xml:space="preserve">perform the evaluation of reporting criteria as specified in 5.5.4, </w:t>
      </w:r>
      <w:r>
        <w:rPr>
          <w:rFonts w:eastAsia="SimSun"/>
        </w:rPr>
        <w:t xml:space="preserve">except if </w:t>
      </w:r>
      <w:r>
        <w:rPr>
          <w:rFonts w:eastAsia="SimSun"/>
          <w:i/>
        </w:rPr>
        <w:t>reportConfig</w:t>
      </w:r>
      <w:r>
        <w:rPr>
          <w:rFonts w:eastAsia="SimSun"/>
        </w:rPr>
        <w:t xml:space="preserve"> is </w:t>
      </w:r>
      <w:r>
        <w:rPr>
          <w:rFonts w:eastAsia="SimSun"/>
          <w:i/>
        </w:rPr>
        <w:t>condReconfigurationTriggerEUTRA</w:t>
      </w:r>
      <w:r>
        <w:rPr>
          <w:rFonts w:eastAsia="SimSun" w:hint="eastAsia"/>
          <w:i/>
          <w:lang w:eastAsia="zh-CN"/>
        </w:rPr>
        <w:t xml:space="preserve"> </w:t>
      </w:r>
      <w:ins w:id="274" w:author="CATT" w:date="2021-09-22T17:09:00Z">
        <w:r>
          <w:rPr>
            <w:rFonts w:eastAsia="SimSun" w:hint="eastAsia"/>
            <w:lang w:eastAsia="zh-CN"/>
          </w:rPr>
          <w:t xml:space="preserve">or </w:t>
        </w:r>
        <w:r>
          <w:rPr>
            <w:rFonts w:eastAsia="SimSun"/>
            <w:i/>
          </w:rPr>
          <w:t>condReconfigurationTrigger</w:t>
        </w:r>
        <w:r>
          <w:rPr>
            <w:rFonts w:eastAsia="SimSun" w:hint="eastAsia"/>
            <w:i/>
            <w:lang w:eastAsia="zh-CN"/>
          </w:rPr>
          <w:t>NR</w:t>
        </w:r>
      </w:ins>
      <w:r>
        <w:t>;</w:t>
      </w:r>
    </w:p>
    <w:p w14:paraId="11BD42E6" w14:textId="77777777" w:rsidR="00B85291" w:rsidRDefault="004E4E69">
      <w:pPr>
        <w:keepLines/>
        <w:ind w:left="1135" w:hanging="851"/>
        <w:rPr>
          <w:lang w:eastAsia="zh-CN"/>
        </w:rPr>
      </w:pPr>
      <w:r>
        <w:t>NOTE 2c:</w:t>
      </w:r>
      <w:r>
        <w:tab/>
        <w:t>The evaluation of conditional reconfiguration execution criteria is specified in 5.3.5.9.4.</w:t>
      </w:r>
    </w:p>
    <w:p w14:paraId="24BC2329" w14:textId="77777777" w:rsidR="00B85291" w:rsidRDefault="004E4E69">
      <w:r>
        <w:rPr>
          <w:lang w:eastAsia="zh-CN"/>
        </w:rPr>
        <w:t>T</w:t>
      </w:r>
      <w:r>
        <w:t>he UE</w:t>
      </w:r>
      <w:r>
        <w:rPr>
          <w:lang w:eastAsia="zh-CN"/>
        </w:rPr>
        <w:t xml:space="preserve"> capable of CBR measurement when configured to transmit non-P2X related V2X sidelink communication </w:t>
      </w:r>
      <w:r>
        <w:t>shall:</w:t>
      </w:r>
    </w:p>
    <w:p w14:paraId="609D98CF" w14:textId="77777777" w:rsidR="00B85291" w:rsidRDefault="004E4E69">
      <w:pPr>
        <w:ind w:left="568" w:hanging="284"/>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18FC30E4" w14:textId="77777777" w:rsidR="00B85291" w:rsidRDefault="004E4E69">
      <w:pPr>
        <w:ind w:left="568" w:hanging="284"/>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1DEC5FB1" w14:textId="77777777" w:rsidR="00B85291" w:rsidRDefault="004E4E69">
      <w:pPr>
        <w:ind w:left="851" w:hanging="284"/>
      </w:pPr>
      <w:r>
        <w:t>2&gt;</w:t>
      </w:r>
      <w:r>
        <w:tab/>
      </w:r>
      <w:r>
        <w:rPr>
          <w:lang w:eastAsia="zh-CN"/>
        </w:rPr>
        <w:t>if the UE is in RRC_IDLE:</w:t>
      </w:r>
    </w:p>
    <w:p w14:paraId="101FBA02" w14:textId="77777777" w:rsidR="00B85291" w:rsidRDefault="004E4E69">
      <w:pPr>
        <w:ind w:left="1135" w:hanging="284"/>
        <w:rPr>
          <w:lang w:eastAsia="zh-CN"/>
        </w:rPr>
      </w:pPr>
      <w:r>
        <w:t>3&gt;</w:t>
      </w:r>
      <w:r>
        <w:tab/>
      </w:r>
      <w:r>
        <w:rPr>
          <w:lang w:eastAsia="zh-CN"/>
        </w:rPr>
        <w:t>if the concerned frequency is the camped frequency:</w:t>
      </w:r>
    </w:p>
    <w:p w14:paraId="2C2F94C0" w14:textId="77777777" w:rsidR="00B85291" w:rsidRDefault="004E4E69">
      <w:pPr>
        <w:ind w:left="1418" w:hanging="284"/>
      </w:pPr>
      <w:r>
        <w:lastRenderedPageBreak/>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386A622B" w14:textId="77777777" w:rsidR="00B85291" w:rsidRDefault="004E4E69">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6444CBFC" w14:textId="77777777" w:rsidR="00B85291" w:rsidRDefault="004E4E69">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3E525D83"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78DA31B2"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SimSun"/>
          <w:lang w:eastAsia="zh-CN"/>
        </w:rPr>
        <w:t>broadcast on the concerned frequency</w:t>
      </w:r>
      <w:r>
        <w:rPr>
          <w:lang w:eastAsia="zh-CN"/>
        </w:rPr>
        <w:t>;</w:t>
      </w:r>
    </w:p>
    <w:p w14:paraId="65B161F6" w14:textId="77777777" w:rsidR="00B85291" w:rsidRDefault="004E4E69">
      <w:pPr>
        <w:ind w:left="851" w:hanging="284"/>
        <w:rPr>
          <w:lang w:eastAsia="zh-CN"/>
        </w:rPr>
      </w:pPr>
      <w:r>
        <w:t>2&gt;</w:t>
      </w:r>
      <w:r>
        <w:tab/>
      </w:r>
      <w:r>
        <w:rPr>
          <w:lang w:eastAsia="zh-CN"/>
        </w:rPr>
        <w:t>if the UE is in RRC_CONNECTED:</w:t>
      </w:r>
    </w:p>
    <w:p w14:paraId="61081493" w14:textId="77777777" w:rsidR="00B85291" w:rsidRDefault="004E4E69">
      <w:pPr>
        <w:ind w:left="1135" w:hanging="284"/>
        <w:rPr>
          <w:bCs/>
          <w:iCs/>
        </w:rPr>
      </w:pPr>
      <w:r>
        <w:t>3&gt;</w:t>
      </w:r>
      <w:r>
        <w:tab/>
        <w:t xml:space="preserve">if </w:t>
      </w:r>
      <w:r>
        <w:rPr>
          <w:i/>
        </w:rPr>
        <w:t>tx-ResourcePoolToAddList</w:t>
      </w:r>
      <w:r>
        <w:t xml:space="preserve"> is included in </w:t>
      </w:r>
      <w:r>
        <w:rPr>
          <w:bCs/>
          <w:i/>
          <w:iCs/>
        </w:rPr>
        <w:t>VarMeasConfig</w:t>
      </w:r>
      <w:r>
        <w:rPr>
          <w:bCs/>
          <w:iCs/>
        </w:rPr>
        <w:t>:</w:t>
      </w:r>
    </w:p>
    <w:p w14:paraId="0E0A2F0F" w14:textId="77777777" w:rsidR="00B85291" w:rsidRDefault="004E4E69">
      <w:pPr>
        <w:ind w:left="1418" w:hanging="284"/>
      </w:pPr>
      <w:r>
        <w:rPr>
          <w:bCs/>
          <w:iCs/>
        </w:rPr>
        <w:t>4&gt;</w:t>
      </w:r>
      <w:r>
        <w:rPr>
          <w:bCs/>
          <w:iCs/>
        </w:rPr>
        <w:tab/>
      </w:r>
      <w:r>
        <w:t xml:space="preserve">perform CBR measurements on each resource pool indicated in </w:t>
      </w:r>
      <w:r>
        <w:rPr>
          <w:i/>
        </w:rPr>
        <w:t>tx-ResourcePoolToAddList</w:t>
      </w:r>
      <w:r>
        <w:t>;</w:t>
      </w:r>
    </w:p>
    <w:p w14:paraId="37BC1C41" w14:textId="77777777" w:rsidR="00B85291" w:rsidRDefault="004E4E69">
      <w:pPr>
        <w:ind w:left="1135" w:hanging="284"/>
        <w:rPr>
          <w:lang w:eastAsia="zh-CN"/>
        </w:rPr>
      </w:pPr>
      <w:r>
        <w:t>3&gt;</w:t>
      </w:r>
      <w:r>
        <w:tab/>
      </w:r>
      <w:r>
        <w:rPr>
          <w:lang w:eastAsia="zh-CN"/>
        </w:rPr>
        <w:t>if the concerned frequency is the PCell's frequency:</w:t>
      </w:r>
    </w:p>
    <w:p w14:paraId="4694C03B" w14:textId="77777777" w:rsidR="00B85291" w:rsidRDefault="004E4E69">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539F705F" w14:textId="77777777" w:rsidR="00B85291" w:rsidRDefault="004E4E69">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26A6DDA8" w14:textId="77777777" w:rsidR="00B85291" w:rsidRDefault="004E4E69">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A923425"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05E75F8A"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1848DA6C" w14:textId="77777777" w:rsidR="00B85291" w:rsidRDefault="004E4E69">
      <w:pPr>
        <w:ind w:left="567" w:hanging="283"/>
      </w:pPr>
      <w:r>
        <w:t>1&gt;</w:t>
      </w:r>
      <w:r>
        <w:tab/>
        <w:t>else:</w:t>
      </w:r>
    </w:p>
    <w:p w14:paraId="3DF017EF" w14:textId="77777777" w:rsidR="00B85291" w:rsidRDefault="004E4E69">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3ED2F63A" w14:textId="77777777" w:rsidR="00B85291" w:rsidRDefault="004E4E69">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3E3CF712" w14:textId="77777777"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43DF4BE0" w14:textId="77777777" w:rsidR="00B85291" w:rsidRDefault="004E4E69">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686E9E26" w14:textId="77777777" w:rsidR="00B85291" w:rsidRDefault="004E4E69">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SimSun"/>
          <w:i/>
          <w:lang w:eastAsia="zh-CN"/>
        </w:rPr>
        <w:t>sensingReselectionCounter</w:t>
      </w:r>
      <w:r>
        <w:t xml:space="preserve"> and </w:t>
      </w:r>
      <w:r>
        <w:rPr>
          <w:i/>
        </w:rPr>
        <w:t>sensingPriority</w:t>
      </w:r>
      <w:r>
        <w:t>.</w:t>
      </w:r>
    </w:p>
    <w:p w14:paraId="76B60679" w14:textId="77777777" w:rsidR="00B85291" w:rsidRDefault="004E4E69">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14:paraId="402334A9" w14:textId="77777777" w:rsidR="00B85291" w:rsidRDefault="004E4E69">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14:paraId="21A81608" w14:textId="77777777" w:rsidR="00B85291" w:rsidRDefault="004E4E69">
      <w:pPr>
        <w:keepLines/>
        <w:ind w:left="1135" w:hanging="851"/>
        <w:rPr>
          <w:lang w:eastAsia="zh-CN"/>
        </w:rPr>
      </w:pPr>
      <w:r>
        <w:lastRenderedPageBreak/>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14:paraId="4861F431" w14:textId="77777777" w:rsidR="00B85291" w:rsidRDefault="004E4E69">
      <w:pPr>
        <w:keepLines/>
        <w:ind w:left="1135" w:hanging="851"/>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70E1D9FC" w14:textId="77777777" w:rsidR="00B85291" w:rsidRDefault="004E4E69">
      <w:pPr>
        <w:keepLines/>
        <w:ind w:left="1135" w:hanging="851"/>
      </w:pPr>
      <w:r>
        <w:t>NOTE 4:</w:t>
      </w:r>
      <w:r>
        <w:tab/>
        <w:t>The UE may not perform the WLAN measurements it is configured with e.g. due to connection to another WLAN based on user preferences as specified in TS 23.402 [75] or due to turning off WLAN.</w:t>
      </w:r>
    </w:p>
    <w:p w14:paraId="23747EC0" w14:textId="77777777" w:rsidR="00B85291" w:rsidRDefault="004E4E69">
      <w:pPr>
        <w:keepLines/>
        <w:ind w:left="1135" w:hanging="851"/>
      </w:pPr>
      <w:r>
        <w:t>NOTE</w:t>
      </w:r>
      <w:r>
        <w:rPr>
          <w:rFonts w:eastAsia="SimSun"/>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proofErr w:type="gramStart"/>
      <w:r>
        <w:rPr>
          <w:i/>
        </w:rPr>
        <w:t>sl</w:t>
      </w:r>
      <w:proofErr w:type="gramEnd"/>
      <w:r>
        <w:rPr>
          <w:i/>
        </w:rPr>
        <w:t>-ConfigDedicatedEUTRA</w:t>
      </w:r>
      <w:r>
        <w:t xml:space="preserve"> within </w:t>
      </w:r>
      <w:r>
        <w:rPr>
          <w:i/>
        </w:rPr>
        <w:t>RRCReconfiguration</w:t>
      </w:r>
      <w:r>
        <w:t xml:space="preserve"> as specified in TS 38.331 [82], respectively.</w:t>
      </w:r>
    </w:p>
    <w:p w14:paraId="472F5C4C"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EF4B38F" w14:textId="77777777" w:rsidR="00B85291" w:rsidRDefault="004E4E69">
      <w:pPr>
        <w:keepNext/>
        <w:keepLines/>
        <w:spacing w:before="120"/>
        <w:ind w:left="1134" w:hanging="1134"/>
        <w:outlineLvl w:val="2"/>
        <w:rPr>
          <w:rFonts w:ascii="Arial" w:hAnsi="Arial"/>
          <w:sz w:val="28"/>
        </w:rPr>
      </w:pPr>
      <w:bookmarkStart w:id="275" w:name="_Toc76472606"/>
      <w:r>
        <w:rPr>
          <w:rFonts w:ascii="Arial" w:hAnsi="Arial"/>
          <w:sz w:val="28"/>
        </w:rPr>
        <w:t>5.6.2a</w:t>
      </w:r>
      <w:r>
        <w:rPr>
          <w:rFonts w:ascii="Arial" w:hAnsi="Arial"/>
          <w:sz w:val="28"/>
        </w:rPr>
        <w:tab/>
        <w:t>UL information transfer for MR-DC</w:t>
      </w:r>
      <w:bookmarkEnd w:id="275"/>
    </w:p>
    <w:p w14:paraId="0C9980FE" w14:textId="77777777" w:rsidR="00B85291" w:rsidRDefault="004E4E69">
      <w:pPr>
        <w:keepNext/>
        <w:keepLines/>
        <w:spacing w:before="120"/>
        <w:ind w:left="1418" w:hanging="1418"/>
        <w:outlineLvl w:val="3"/>
        <w:rPr>
          <w:rFonts w:ascii="Arial" w:hAnsi="Arial"/>
          <w:sz w:val="24"/>
        </w:rPr>
      </w:pPr>
      <w:bookmarkStart w:id="276" w:name="_Toc76472607"/>
      <w:r>
        <w:rPr>
          <w:rFonts w:ascii="Arial" w:hAnsi="Arial"/>
          <w:sz w:val="24"/>
        </w:rPr>
        <w:t>5.6.2a.1</w:t>
      </w:r>
      <w:r>
        <w:rPr>
          <w:rFonts w:ascii="Arial" w:hAnsi="Arial"/>
          <w:sz w:val="24"/>
        </w:rPr>
        <w:tab/>
        <w:t>General</w:t>
      </w:r>
      <w:bookmarkEnd w:id="276"/>
    </w:p>
    <w:p w14:paraId="77F6567A" w14:textId="77777777" w:rsidR="00B85291" w:rsidRDefault="004E4E69">
      <w:pPr>
        <w:keepNext/>
        <w:keepLines/>
        <w:spacing w:before="60"/>
        <w:jc w:val="center"/>
        <w:rPr>
          <w:rFonts w:ascii="Arial" w:hAnsi="Arial"/>
          <w:b/>
        </w:rPr>
      </w:pPr>
      <w:r>
        <w:rPr>
          <w:rFonts w:ascii="Arial" w:hAnsi="Arial"/>
          <w:b/>
        </w:rPr>
        <w:object w:dxaOrig="7057" w:dyaOrig="1678" w14:anchorId="64AD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5pt;height:84.3pt" o:ole="">
            <v:imagedata r:id="rId15" o:title=""/>
          </v:shape>
          <o:OLEObject Type="Embed" ProgID="Word.Picture.8" ShapeID="_x0000_i1025" DrawAspect="Content" ObjectID="_1699776251" r:id="rId16"/>
        </w:object>
      </w:r>
    </w:p>
    <w:p w14:paraId="40608E17" w14:textId="77777777" w:rsidR="00B85291" w:rsidRDefault="004E4E69">
      <w:pPr>
        <w:keepLines/>
        <w:spacing w:after="240"/>
        <w:jc w:val="center"/>
        <w:rPr>
          <w:rFonts w:ascii="Arial" w:hAnsi="Arial"/>
          <w:b/>
        </w:rPr>
      </w:pPr>
      <w:r>
        <w:rPr>
          <w:rFonts w:ascii="Arial" w:hAnsi="Arial"/>
          <w:b/>
        </w:rPr>
        <w:t>Figure 5.6.2a.1-1: UL information transfer MR-DC</w:t>
      </w:r>
    </w:p>
    <w:p w14:paraId="5337E74A" w14:textId="77777777" w:rsidR="0001505C" w:rsidRPr="00FE2BA2" w:rsidRDefault="0001505C" w:rsidP="0001505C">
      <w:r w:rsidRPr="00FE2BA2">
        <w:t xml:space="preserve">The purpose of this procedure is to transfer from the UE to E-UTRAN MR-DC dedicated information e.g. the NR RRC </w:t>
      </w:r>
      <w:r w:rsidRPr="00FE2BA2">
        <w:rPr>
          <w:i/>
          <w:iCs/>
        </w:rPr>
        <w:t>MeasurementReport,</w:t>
      </w:r>
      <w:r w:rsidRPr="00FE2BA2">
        <w:t xml:space="preserve"> the NR RRC </w:t>
      </w:r>
      <w:r w:rsidRPr="00FE2BA2">
        <w:rPr>
          <w:i/>
          <w:iCs/>
        </w:rPr>
        <w:t>UEAssistanceInformation,</w:t>
      </w:r>
      <w:r w:rsidRPr="00FE2BA2">
        <w:t xml:space="preserve"> the NR RRC </w:t>
      </w:r>
      <w:r w:rsidRPr="00FE2BA2">
        <w:rPr>
          <w:i/>
          <w:iCs/>
        </w:rPr>
        <w:t>IABOtherInformation</w:t>
      </w:r>
      <w:r w:rsidRPr="00FE2BA2">
        <w:t xml:space="preserve">, NR RRC </w:t>
      </w:r>
      <w:r w:rsidRPr="00FE2BA2">
        <w:rPr>
          <w:i/>
          <w:iCs/>
        </w:rPr>
        <w:t>FailureInformation</w:t>
      </w:r>
      <w:r w:rsidRPr="00FE2BA2">
        <w:t xml:space="preserve"> or an NR </w:t>
      </w:r>
      <w:r w:rsidRPr="00FE2BA2">
        <w:rPr>
          <w:i/>
          <w:iCs/>
        </w:rPr>
        <w:t>RRCReconfigurationComplete</w:t>
      </w:r>
      <w:r w:rsidRPr="00FE2BA2">
        <w:t xml:space="preserve"> (transmitted upon</w:t>
      </w:r>
      <w:r w:rsidRPr="0001505C">
        <w:rPr>
          <w:rFonts w:hint="eastAsia"/>
          <w:lang w:eastAsia="zh-CN"/>
        </w:rPr>
        <w:t xml:space="preserve"> </w:t>
      </w:r>
      <w:ins w:id="277" w:author="CATT" w:date="2021-08-04T16:42:00Z">
        <w:r>
          <w:rPr>
            <w:rFonts w:hint="eastAsia"/>
            <w:lang w:eastAsia="zh-CN"/>
          </w:rPr>
          <w:t>intra-SN</w:t>
        </w:r>
      </w:ins>
      <w:r w:rsidRPr="00FE2BA2">
        <w:t xml:space="preserve"> CPC </w:t>
      </w:r>
      <w:ins w:id="278" w:author="CATT" w:date="2021-08-04T16:42:00Z">
        <w:r>
          <w:rPr>
            <w:rFonts w:hint="eastAsia"/>
            <w:lang w:eastAsia="zh-CN"/>
          </w:rPr>
          <w:t>without MN involvemen</w:t>
        </w:r>
      </w:ins>
      <w:ins w:id="279" w:author="Huawei, HiSilicon" w:date="2021-11-18T14:52:00Z">
        <w:r w:rsidR="008938BA">
          <w:rPr>
            <w:lang w:eastAsia="zh-CN"/>
          </w:rPr>
          <w:t>t</w:t>
        </w:r>
      </w:ins>
      <w:r w:rsidRPr="00FE2BA2">
        <w:t xml:space="preserve"> execution if </w:t>
      </w:r>
      <w:r w:rsidRPr="00FE2BA2">
        <w:rPr>
          <w:rFonts w:hint="eastAsia"/>
          <w:lang w:val="en-US" w:eastAsia="zh-CN"/>
        </w:rPr>
        <w:t xml:space="preserve">NR </w:t>
      </w:r>
      <w:r w:rsidRPr="0001505C">
        <w:rPr>
          <w:i/>
          <w:iCs/>
          <w:lang w:val="en-US"/>
        </w:rPr>
        <w:t>RRCReconfiguration</w:t>
      </w:r>
      <w:r w:rsidRPr="0001505C">
        <w:rPr>
          <w:lang w:val="en-US"/>
        </w:rPr>
        <w:t xml:space="preserve"> with </w:t>
      </w:r>
      <w:r w:rsidRPr="0001505C">
        <w:rPr>
          <w:i/>
          <w:iCs/>
          <w:lang w:val="en-US"/>
        </w:rPr>
        <w:t>conditionalReconfiguration</w:t>
      </w:r>
      <w:r w:rsidRPr="0001505C">
        <w:rPr>
          <w:lang w:val="en-US"/>
        </w:rPr>
        <w:t xml:space="preserve"> for </w:t>
      </w:r>
      <w:ins w:id="280" w:author="CATT" w:date="2021-08-04T16:42:00Z">
        <w:r>
          <w:rPr>
            <w:rFonts w:hint="eastAsia"/>
            <w:lang w:eastAsia="zh-CN"/>
          </w:rPr>
          <w:t>intra-SN</w:t>
        </w:r>
      </w:ins>
      <w:r w:rsidRPr="0001505C">
        <w:rPr>
          <w:lang w:val="en-US"/>
        </w:rPr>
        <w:t xml:space="preserve"> CPC</w:t>
      </w:r>
      <w:r w:rsidRPr="0001505C">
        <w:rPr>
          <w:lang w:val="en-US" w:eastAsia="zh-CN"/>
        </w:rPr>
        <w:t xml:space="preserve"> </w:t>
      </w:r>
      <w:ins w:id="281" w:author="CATT" w:date="2021-08-04T16:42:00Z">
        <w:r>
          <w:rPr>
            <w:rFonts w:hint="eastAsia"/>
            <w:lang w:eastAsia="zh-CN"/>
          </w:rPr>
          <w:t>without MN involvemen</w:t>
        </w:r>
      </w:ins>
      <w:ins w:id="282" w:author="Huawei, HiSilicon" w:date="2021-11-18T14:52:00Z">
        <w:r w:rsidR="008938BA">
          <w:rPr>
            <w:lang w:eastAsia="zh-CN"/>
          </w:rPr>
          <w:t>t</w:t>
        </w:r>
      </w:ins>
      <w:r w:rsidRPr="0001505C">
        <w:rPr>
          <w:lang w:val="en-US" w:eastAsia="zh-CN"/>
        </w:rPr>
        <w:t xml:space="preserve"> was received via SRB1</w:t>
      </w:r>
      <w:r w:rsidRPr="00FE2BA2">
        <w:t xml:space="preserve"> and the UE is operating in EN-DC) messages.</w:t>
      </w:r>
    </w:p>
    <w:p w14:paraId="22B0E10B" w14:textId="77777777" w:rsidR="00B85291" w:rsidRDefault="004E4E69">
      <w:pPr>
        <w:keepNext/>
        <w:keepLines/>
        <w:spacing w:before="120"/>
        <w:ind w:left="1418" w:hanging="1418"/>
        <w:outlineLvl w:val="3"/>
        <w:rPr>
          <w:rFonts w:ascii="Arial" w:hAnsi="Arial"/>
          <w:sz w:val="24"/>
        </w:rPr>
      </w:pPr>
      <w:bookmarkStart w:id="283" w:name="_Toc36939098"/>
      <w:bookmarkStart w:id="284" w:name="_Toc46481939"/>
      <w:bookmarkStart w:id="285" w:name="_Toc46483173"/>
      <w:bookmarkStart w:id="286" w:name="_Toc76472608"/>
      <w:bookmarkStart w:id="287" w:name="_Toc29343413"/>
      <w:bookmarkStart w:id="288" w:name="_Toc36810081"/>
      <w:bookmarkStart w:id="289" w:name="_Toc37082078"/>
      <w:bookmarkStart w:id="290" w:name="_Toc20486982"/>
      <w:bookmarkStart w:id="291" w:name="_Toc29342274"/>
      <w:bookmarkStart w:id="292" w:name="_Toc36566665"/>
      <w:bookmarkStart w:id="293" w:name="_Toc36846445"/>
      <w:bookmarkStart w:id="294" w:name="_Toc46480705"/>
      <w:bookmarkEnd w:id="220"/>
      <w:bookmarkEnd w:id="221"/>
      <w:bookmarkEnd w:id="222"/>
      <w:bookmarkEnd w:id="223"/>
      <w:bookmarkEnd w:id="224"/>
      <w:bookmarkEnd w:id="225"/>
      <w:bookmarkEnd w:id="226"/>
      <w:bookmarkEnd w:id="227"/>
      <w:bookmarkEnd w:id="228"/>
      <w:bookmarkEnd w:id="229"/>
      <w:bookmarkEnd w:id="230"/>
      <w:bookmarkEnd w:id="231"/>
      <w:r>
        <w:rPr>
          <w:rFonts w:ascii="Arial" w:hAnsi="Arial"/>
          <w:sz w:val="24"/>
        </w:rPr>
        <w:t>5.6.2a.2</w:t>
      </w:r>
      <w:r>
        <w:rPr>
          <w:rFonts w:ascii="Arial" w:hAnsi="Arial"/>
          <w:sz w:val="24"/>
        </w:rPr>
        <w:tab/>
        <w:t>Initiation</w:t>
      </w:r>
      <w:bookmarkEnd w:id="283"/>
      <w:bookmarkEnd w:id="284"/>
      <w:bookmarkEnd w:id="285"/>
      <w:bookmarkEnd w:id="286"/>
      <w:bookmarkEnd w:id="287"/>
      <w:bookmarkEnd w:id="288"/>
      <w:bookmarkEnd w:id="289"/>
      <w:bookmarkEnd w:id="290"/>
      <w:bookmarkEnd w:id="291"/>
      <w:bookmarkEnd w:id="292"/>
      <w:bookmarkEnd w:id="293"/>
      <w:bookmarkEnd w:id="294"/>
    </w:p>
    <w:p w14:paraId="76B630B2" w14:textId="77777777" w:rsidR="00B85291" w:rsidRDefault="004E4E69">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295" w:author="CATT" w:date="2021-08-05T17:32:00Z">
        <w:r>
          <w:rPr>
            <w:rFonts w:hint="eastAsia"/>
            <w:lang w:eastAsia="zh-CN"/>
          </w:rPr>
          <w:t>n</w:t>
        </w:r>
      </w:ins>
      <w:r>
        <w:t xml:space="preserve"> </w:t>
      </w:r>
      <w:ins w:id="296" w:author="CATT" w:date="2021-08-04T16:43:00Z">
        <w:r>
          <w:rPr>
            <w:rFonts w:hint="eastAsia"/>
            <w:lang w:eastAsia="zh-CN"/>
          </w:rPr>
          <w:t xml:space="preserve">intra-SN </w:t>
        </w:r>
      </w:ins>
      <w:r>
        <w:t>Conditional PSCell Change</w:t>
      </w:r>
      <w:ins w:id="297" w:author="CATT" w:date="2021-08-04T16:43:00Z">
        <w:r>
          <w:rPr>
            <w:rFonts w:hint="eastAsia"/>
            <w:lang w:eastAsia="zh-CN"/>
          </w:rPr>
          <w:t xml:space="preserve"> without MN in</w:t>
        </w:r>
      </w:ins>
      <w:ins w:id="298" w:author="CATT" w:date="2021-08-04T16:44:00Z">
        <w:r>
          <w:rPr>
            <w:rFonts w:hint="eastAsia"/>
            <w:lang w:eastAsia="zh-CN"/>
          </w:rPr>
          <w:t>volvement</w:t>
        </w:r>
      </w:ins>
      <w:r>
        <w:t>.</w:t>
      </w:r>
    </w:p>
    <w:p w14:paraId="4677045D"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99" w:name="_Toc20487164"/>
      <w:bookmarkStart w:id="300" w:name="_Toc29342459"/>
      <w:bookmarkStart w:id="301" w:name="_Toc29343598"/>
      <w:bookmarkStart w:id="302" w:name="_Toc36939308"/>
      <w:bookmarkStart w:id="303" w:name="_Toc67997194"/>
      <w:bookmarkStart w:id="304" w:name="_Toc46480920"/>
      <w:bookmarkStart w:id="305" w:name="_Toc36810291"/>
      <w:bookmarkStart w:id="306" w:name="_Toc36566858"/>
      <w:bookmarkStart w:id="307" w:name="_Toc37082288"/>
      <w:bookmarkStart w:id="308" w:name="_Toc46483388"/>
      <w:bookmarkStart w:id="309" w:name="_Toc36846655"/>
      <w:bookmarkStart w:id="310" w:name="_Toc46482154"/>
      <w:r>
        <w:rPr>
          <w:rFonts w:eastAsia="SimSun" w:hint="eastAsia"/>
          <w:bCs/>
          <w:i/>
          <w:sz w:val="22"/>
          <w:szCs w:val="22"/>
          <w:lang w:val="en-US" w:eastAsia="zh-CN"/>
        </w:rPr>
        <w:t>NEXT</w:t>
      </w:r>
      <w:r>
        <w:rPr>
          <w:rFonts w:eastAsia="Calibri"/>
          <w:bCs/>
          <w:i/>
          <w:sz w:val="22"/>
          <w:szCs w:val="22"/>
          <w:lang w:val="en-US" w:eastAsia="ko-KR"/>
        </w:rPr>
        <w:t xml:space="preserve"> CHANGE</w:t>
      </w:r>
    </w:p>
    <w:p w14:paraId="5EEF4C9C" w14:textId="77777777" w:rsidR="00B85291" w:rsidRDefault="004E4E69">
      <w:pPr>
        <w:pStyle w:val="Heading3"/>
      </w:pPr>
      <w:bookmarkStart w:id="311" w:name="_Toc36810308"/>
      <w:bookmarkStart w:id="312" w:name="_Toc29342476"/>
      <w:bookmarkStart w:id="313" w:name="_Toc36846672"/>
      <w:bookmarkStart w:id="314" w:name="_Toc36939325"/>
      <w:bookmarkStart w:id="315" w:name="_Toc37082305"/>
      <w:bookmarkStart w:id="316" w:name="_Toc46480937"/>
      <w:bookmarkStart w:id="317" w:name="_Toc29343615"/>
      <w:bookmarkStart w:id="318" w:name="_Toc36566875"/>
      <w:bookmarkStart w:id="319" w:name="_Toc67997211"/>
      <w:bookmarkStart w:id="320" w:name="_Toc20487181"/>
      <w:bookmarkStart w:id="321" w:name="_Toc46483405"/>
      <w:bookmarkStart w:id="322" w:name="_Toc46482171"/>
      <w:bookmarkStart w:id="323" w:name="_Toc46481116"/>
      <w:bookmarkStart w:id="324" w:name="_Toc36810481"/>
      <w:bookmarkStart w:id="325" w:name="_Toc20487339"/>
      <w:bookmarkStart w:id="326" w:name="_Toc46483584"/>
      <w:bookmarkStart w:id="327" w:name="_Toc36567041"/>
      <w:bookmarkStart w:id="328" w:name="_Toc36939498"/>
      <w:bookmarkStart w:id="329" w:name="_Toc37082478"/>
      <w:bookmarkStart w:id="330" w:name="_Toc29342636"/>
      <w:bookmarkStart w:id="331" w:name="_Toc36846845"/>
      <w:bookmarkStart w:id="332" w:name="_Toc46482350"/>
      <w:bookmarkStart w:id="333" w:name="_Toc29343775"/>
      <w:bookmarkStart w:id="334" w:name="_Toc67997390"/>
      <w:bookmarkEnd w:id="299"/>
      <w:bookmarkEnd w:id="300"/>
      <w:bookmarkEnd w:id="301"/>
      <w:bookmarkEnd w:id="302"/>
      <w:bookmarkEnd w:id="303"/>
      <w:bookmarkEnd w:id="304"/>
      <w:bookmarkEnd w:id="305"/>
      <w:bookmarkEnd w:id="306"/>
      <w:bookmarkEnd w:id="307"/>
      <w:bookmarkEnd w:id="308"/>
      <w:bookmarkEnd w:id="309"/>
      <w:bookmarkEnd w:id="310"/>
      <w:r>
        <w:t>6.2.2</w:t>
      </w:r>
      <w:r>
        <w:tab/>
        <w:t>Message definitions</w:t>
      </w:r>
      <w:bookmarkEnd w:id="311"/>
      <w:bookmarkEnd w:id="312"/>
      <w:bookmarkEnd w:id="313"/>
      <w:bookmarkEnd w:id="314"/>
      <w:bookmarkEnd w:id="315"/>
      <w:bookmarkEnd w:id="316"/>
      <w:bookmarkEnd w:id="317"/>
      <w:bookmarkEnd w:id="318"/>
      <w:bookmarkEnd w:id="319"/>
      <w:bookmarkEnd w:id="320"/>
      <w:bookmarkEnd w:id="321"/>
      <w:bookmarkEnd w:id="322"/>
    </w:p>
    <w:p w14:paraId="1D5ADAEF" w14:textId="77777777" w:rsidR="00B85291" w:rsidRDefault="00B85291">
      <w:pPr>
        <w:rPr>
          <w:rFonts w:eastAsiaTheme="minorEastAsia"/>
          <w:lang w:eastAsia="zh-CN"/>
        </w:rPr>
      </w:pPr>
      <w:bookmarkStart w:id="335" w:name="_Toc29343639"/>
      <w:bookmarkStart w:id="336" w:name="_Toc46480964"/>
      <w:bookmarkStart w:id="337" w:name="_Toc46482198"/>
      <w:bookmarkStart w:id="338" w:name="_Toc67997238"/>
      <w:bookmarkStart w:id="339" w:name="_Toc37082333"/>
      <w:bookmarkStart w:id="340" w:name="_Toc46483432"/>
      <w:bookmarkStart w:id="341" w:name="_Toc36846700"/>
      <w:bookmarkStart w:id="342" w:name="_Toc36939353"/>
      <w:bookmarkStart w:id="343" w:name="_Toc36810336"/>
      <w:bookmarkStart w:id="344" w:name="_Toc36566900"/>
      <w:bookmarkStart w:id="345" w:name="_Toc20487205"/>
      <w:bookmarkStart w:id="346" w:name="_Toc29342500"/>
    </w:p>
    <w:p w14:paraId="418DC9A2" w14:textId="77777777" w:rsidR="00B85291" w:rsidRDefault="004E4E69">
      <w:pPr>
        <w:keepNext/>
        <w:keepLines/>
        <w:spacing w:before="120"/>
        <w:ind w:left="1418" w:hanging="1418"/>
        <w:outlineLvl w:val="3"/>
        <w:rPr>
          <w:rFonts w:ascii="Arial" w:hAnsi="Arial"/>
          <w:sz w:val="24"/>
        </w:rPr>
      </w:pPr>
      <w:bookmarkStart w:id="347" w:name="_Toc76472867"/>
      <w:r>
        <w:rPr>
          <w:rFonts w:ascii="Arial" w:hAnsi="Arial"/>
          <w:sz w:val="24"/>
        </w:rPr>
        <w:t>–</w:t>
      </w:r>
      <w:r>
        <w:rPr>
          <w:rFonts w:ascii="Arial" w:hAnsi="Arial"/>
          <w:sz w:val="24"/>
        </w:rPr>
        <w:tab/>
      </w:r>
      <w:r>
        <w:rPr>
          <w:rFonts w:ascii="Arial" w:hAnsi="Arial"/>
          <w:i/>
          <w:sz w:val="24"/>
        </w:rPr>
        <w:t>RRCConnectionReconfiguration</w:t>
      </w:r>
      <w:bookmarkEnd w:id="347"/>
    </w:p>
    <w:p w14:paraId="777D1846" w14:textId="77777777" w:rsidR="00B85291" w:rsidRDefault="004E4E69">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348" w:author="CATT" w:date="2021-08-04T16:45:00Z">
        <w:r>
          <w:rPr>
            <w:rFonts w:hint="eastAsia"/>
            <w:lang w:eastAsia="zh-CN"/>
          </w:rPr>
          <w:t>, conditional PSCell addition</w:t>
        </w:r>
      </w:ins>
      <w:ins w:id="349" w:author="CATT" w:date="2021-08-05T17:37:00Z">
        <w:r>
          <w:rPr>
            <w:rFonts w:hint="eastAsia"/>
            <w:lang w:eastAsia="zh-CN"/>
          </w:rPr>
          <w:t xml:space="preserve"> or</w:t>
        </w:r>
      </w:ins>
      <w:ins w:id="350" w:author="CATT" w:date="2021-08-04T16:51:00Z">
        <w:r>
          <w:rPr>
            <w:rFonts w:hint="eastAsia"/>
            <w:lang w:eastAsia="zh-CN"/>
          </w:rPr>
          <w:t xml:space="preserve"> inter-SN conditional PSCell change</w:t>
        </w:r>
      </w:ins>
      <w:r>
        <w:t xml:space="preserve">), radio resource configuration (including RBs, MAC </w:t>
      </w:r>
      <w:r>
        <w:lastRenderedPageBreak/>
        <w:t>main configuration and physical channel configuration) including any associated dedicated NAS information and security configuration.</w:t>
      </w:r>
    </w:p>
    <w:p w14:paraId="15194020" w14:textId="77777777" w:rsidR="00B85291" w:rsidRDefault="004E4E69">
      <w:pPr>
        <w:keepNext/>
        <w:keepLines/>
        <w:ind w:left="568" w:hanging="284"/>
      </w:pPr>
      <w:r>
        <w:t>Signalling radio bearer: SRB1</w:t>
      </w:r>
    </w:p>
    <w:p w14:paraId="04BDC77F" w14:textId="77777777" w:rsidR="00B85291" w:rsidRDefault="004E4E69">
      <w:pPr>
        <w:keepNext/>
        <w:keepLines/>
        <w:ind w:left="568" w:hanging="284"/>
      </w:pPr>
      <w:r>
        <w:t>RLC-SAP: AM</w:t>
      </w:r>
    </w:p>
    <w:p w14:paraId="7F9B0BA1" w14:textId="77777777" w:rsidR="00B85291" w:rsidRDefault="004E4E69">
      <w:pPr>
        <w:keepNext/>
        <w:keepLines/>
        <w:ind w:left="568" w:hanging="284"/>
      </w:pPr>
      <w:r>
        <w:t>Logical channel: DCCH</w:t>
      </w:r>
    </w:p>
    <w:p w14:paraId="7A1A1E0A" w14:textId="77777777" w:rsidR="00B85291" w:rsidRDefault="004E4E69">
      <w:pPr>
        <w:keepNext/>
        <w:keepLines/>
        <w:ind w:left="568" w:hanging="284"/>
      </w:pPr>
      <w:r>
        <w:t>Direction: E</w:t>
      </w:r>
      <w:r>
        <w:noBreakHyphen/>
        <w:t>UTRAN to UE</w:t>
      </w:r>
    </w:p>
    <w:p w14:paraId="56FF5DE4" w14:textId="77777777" w:rsidR="00B85291" w:rsidRDefault="004E4E69">
      <w:pPr>
        <w:keepNext/>
        <w:keepLines/>
        <w:spacing w:before="60"/>
        <w:jc w:val="center"/>
        <w:rPr>
          <w:rFonts w:ascii="Arial" w:hAnsi="Arial"/>
          <w:b/>
          <w:bCs/>
          <w:i/>
          <w:iCs/>
        </w:rPr>
      </w:pPr>
      <w:r>
        <w:rPr>
          <w:rFonts w:ascii="Arial" w:hAnsi="Arial"/>
          <w:b/>
          <w:bCs/>
          <w:i/>
          <w:iCs/>
        </w:rPr>
        <w:t>RRCConnectionReconfiguration message</w:t>
      </w:r>
    </w:p>
    <w:p w14:paraId="1DC1E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20F875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89D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 :</w:t>
      </w:r>
      <w:proofErr w:type="gramEnd"/>
      <w:r>
        <w:rPr>
          <w:rFonts w:ascii="Courier New" w:hAnsi="Courier New"/>
          <w:sz w:val="16"/>
        </w:rPr>
        <w:t>:=</w:t>
      </w:r>
      <w:r>
        <w:rPr>
          <w:rFonts w:ascii="Courier New" w:hAnsi="Courier New"/>
          <w:sz w:val="16"/>
        </w:rPr>
        <w:tab/>
        <w:t>SEQUENCE {</w:t>
      </w:r>
    </w:p>
    <w:p w14:paraId="6342AF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rrc-TransactionIdentifier</w:t>
      </w:r>
      <w:r>
        <w:rPr>
          <w:rFonts w:ascii="Courier New" w:hAnsi="Courier New"/>
          <w:sz w:val="16"/>
        </w:rPr>
        <w:tab/>
      </w:r>
      <w:r>
        <w:rPr>
          <w:rFonts w:ascii="Courier New" w:hAnsi="Courier New"/>
          <w:sz w:val="16"/>
        </w:rPr>
        <w:tab/>
      </w:r>
      <w:r>
        <w:rPr>
          <w:rFonts w:ascii="Courier New" w:hAnsi="Courier New"/>
          <w:sz w:val="16"/>
        </w:rPr>
        <w:tab/>
        <w:t>RRC-TransactionIdentifier,</w:t>
      </w:r>
    </w:p>
    <w:p w14:paraId="1053876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6F7E8C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c1</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w:t>
      </w:r>
    </w:p>
    <w:p w14:paraId="64E7B8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rrcConnectionReconfiguration-r8</w:t>
      </w:r>
      <w:r>
        <w:rPr>
          <w:rFonts w:ascii="Courier New" w:hAnsi="Courier New"/>
          <w:sz w:val="16"/>
        </w:rPr>
        <w:tab/>
      </w:r>
      <w:r>
        <w:rPr>
          <w:rFonts w:ascii="Courier New" w:hAnsi="Courier New"/>
          <w:sz w:val="16"/>
        </w:rPr>
        <w:tab/>
        <w:t>RRCConnectionReconfiguration-r8-IEs,</w:t>
      </w:r>
    </w:p>
    <w:p w14:paraId="2894E6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spare7 NULL,</w:t>
      </w:r>
    </w:p>
    <w:p w14:paraId="735939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spare6 NULL, spare5 NULL, spare4 NULL,</w:t>
      </w:r>
    </w:p>
    <w:p w14:paraId="40FD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5A238AE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2095C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2E15C4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42870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5F9F2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6A76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w:t>
      </w:r>
      <w:proofErr w:type="gramStart"/>
      <w:r>
        <w:rPr>
          <w:rFonts w:ascii="Courier New" w:hAnsi="Courier New"/>
          <w:sz w:val="16"/>
        </w:rPr>
        <w:t>IEs :</w:t>
      </w:r>
      <w:proofErr w:type="gramEnd"/>
      <w:r>
        <w:rPr>
          <w:rFonts w:ascii="Courier New" w:hAnsi="Courier New"/>
          <w:sz w:val="16"/>
        </w:rPr>
        <w:t>:= SEQUENCE {</w:t>
      </w:r>
    </w:p>
    <w:p w14:paraId="4046C3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5C3E8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w:t>
      </w:r>
    </w:p>
    <w:p w14:paraId="77AB9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(SIZE(1..maxDRB)) OF</w:t>
      </w:r>
    </w:p>
    <w:p w14:paraId="0DA8C5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1EA0D9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w:t>
      </w:r>
      <w:r>
        <w:rPr>
          <w:rFonts w:ascii="Courier New" w:hAnsi="Courier New"/>
          <w:sz w:val="16"/>
        </w:rPr>
        <w:tab/>
      </w:r>
      <w:r>
        <w:rPr>
          <w:rFonts w:ascii="Courier New" w:hAnsi="Courier New"/>
          <w:sz w:val="16"/>
        </w:rPr>
        <w:tab/>
        <w:t>RadioResourceConfigDedicated</w:t>
      </w:r>
      <w:r>
        <w:rPr>
          <w:rFonts w:ascii="Courier New" w:hAnsi="Courier New"/>
          <w:sz w:val="16"/>
        </w:rPr>
        <w:tab/>
        <w:t>OPTIONAL, -- Cond HO-toEUTRA</w:t>
      </w:r>
    </w:p>
    <w:p w14:paraId="1BC931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HO-toEPC</w:t>
      </w:r>
    </w:p>
    <w:p w14:paraId="107B0B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RRCConnectionReconfiguration-v890-IEs</w:t>
      </w:r>
      <w:r>
        <w:rPr>
          <w:rFonts w:ascii="Courier New" w:hAnsi="Courier New"/>
          <w:sz w:val="16"/>
        </w:rPr>
        <w:tab/>
        <w:t>OPTIONAL</w:t>
      </w:r>
    </w:p>
    <w:p w14:paraId="5B7BD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3BCD0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34C7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w:t>
      </w:r>
      <w:proofErr w:type="gramStart"/>
      <w:r>
        <w:rPr>
          <w:rFonts w:ascii="Courier New" w:hAnsi="Courier New"/>
          <w:sz w:val="16"/>
        </w:rPr>
        <w:t>IEs :</w:t>
      </w:r>
      <w:proofErr w:type="gramEnd"/>
      <w:r>
        <w:rPr>
          <w:rFonts w:ascii="Courier New" w:hAnsi="Courier New"/>
          <w:sz w:val="16"/>
        </w:rPr>
        <w:t>:= SEQUENCE {</w:t>
      </w:r>
    </w:p>
    <w:p w14:paraId="28E1E9E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RRCConnectionReconfiguration-v8m0-IEs)</w:t>
      </w:r>
      <w:r>
        <w:rPr>
          <w:rFonts w:ascii="Courier New" w:hAnsi="Courier New"/>
          <w:sz w:val="16"/>
        </w:rPr>
        <w:tab/>
        <w:t>OPTIONAL,</w:t>
      </w:r>
    </w:p>
    <w:p w14:paraId="7DD702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RRCConnectionReconfiguration-v920-IEs</w:t>
      </w:r>
      <w:r>
        <w:rPr>
          <w:rFonts w:ascii="Courier New" w:hAnsi="Courier New"/>
          <w:sz w:val="16"/>
        </w:rPr>
        <w:tab/>
        <w:t>OPTIONAL</w:t>
      </w:r>
    </w:p>
    <w:p w14:paraId="3C74DE5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1B0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5562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14:paraId="42BEEA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w:t>
      </w:r>
      <w:proofErr w:type="gramStart"/>
      <w:r>
        <w:rPr>
          <w:rFonts w:ascii="Courier New" w:hAnsi="Courier New"/>
          <w:sz w:val="16"/>
        </w:rPr>
        <w:t>IEs :</w:t>
      </w:r>
      <w:proofErr w:type="gramEnd"/>
      <w:r>
        <w:rPr>
          <w:rFonts w:ascii="Courier New" w:hAnsi="Courier New"/>
          <w:sz w:val="16"/>
        </w:rPr>
        <w:t>:= SEQUENCE {</w:t>
      </w:r>
    </w:p>
    <w:p w14:paraId="312D0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pre REL-10 late non-critical extensions</w:t>
      </w:r>
    </w:p>
    <w:p w14:paraId="28AD57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FF84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RRCConnectionReconfiguration-v10i0-IEs</w:t>
      </w:r>
      <w:r>
        <w:rPr>
          <w:rFonts w:ascii="Courier New" w:hAnsi="Courier New"/>
          <w:sz w:val="16"/>
        </w:rPr>
        <w:tab/>
        <w:t>OPTIONAL</w:t>
      </w:r>
    </w:p>
    <w:p w14:paraId="1191D4C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29C169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1C030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w:t>
      </w:r>
      <w:proofErr w:type="gramStart"/>
      <w:r>
        <w:rPr>
          <w:rFonts w:ascii="Courier New" w:hAnsi="Courier New"/>
          <w:sz w:val="16"/>
        </w:rPr>
        <w:t>IEs :</w:t>
      </w:r>
      <w:proofErr w:type="gramEnd"/>
      <w:r>
        <w:rPr>
          <w:rFonts w:ascii="Courier New" w:hAnsi="Courier New"/>
          <w:sz w:val="16"/>
        </w:rPr>
        <w:t>:= SEQUENCE {</w:t>
      </w:r>
    </w:p>
    <w:p w14:paraId="22AC679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antennaInfoDedicatedPCell-v10i0</w:t>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4B0F4C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RRCConnectionReconfiguration-v10l0-IEs</w:t>
      </w:r>
      <w:r>
        <w:rPr>
          <w:rFonts w:ascii="Courier New" w:hAnsi="Courier New"/>
          <w:sz w:val="16"/>
        </w:rPr>
        <w:tab/>
      </w:r>
      <w:r>
        <w:rPr>
          <w:rFonts w:ascii="Courier New" w:hAnsi="Courier New"/>
          <w:sz w:val="16"/>
        </w:rPr>
        <w:tab/>
        <w:t>OPTIONAL</w:t>
      </w:r>
    </w:p>
    <w:p w14:paraId="2501FD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62792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CFDF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w:t>
      </w:r>
      <w:proofErr w:type="gramStart"/>
      <w:r>
        <w:rPr>
          <w:rFonts w:ascii="Courier New" w:hAnsi="Courier New"/>
          <w:sz w:val="16"/>
        </w:rPr>
        <w:t>IEs :</w:t>
      </w:r>
      <w:proofErr w:type="gramEnd"/>
      <w:r>
        <w:rPr>
          <w:rFonts w:ascii="Courier New" w:hAnsi="Courier New"/>
          <w:sz w:val="16"/>
        </w:rPr>
        <w:t>:= SEQUENCE {</w:t>
      </w:r>
    </w:p>
    <w:p w14:paraId="45AE0E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OPTIONAL,</w:t>
      </w:r>
    </w:p>
    <w:p w14:paraId="4178F2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7EAEB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REL-10 to REL-11</w:t>
      </w:r>
    </w:p>
    <w:p w14:paraId="6A4C69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6C9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RRCConnectionReconfiguration-v12f0-IEs</w:t>
      </w:r>
      <w:r>
        <w:rPr>
          <w:rFonts w:ascii="Courier New" w:hAnsi="Courier New"/>
          <w:sz w:val="16"/>
        </w:rPr>
        <w:tab/>
      </w:r>
      <w:r>
        <w:rPr>
          <w:rFonts w:ascii="Courier New" w:hAnsi="Courier New"/>
          <w:sz w:val="16"/>
        </w:rPr>
        <w:tab/>
        <w:t>OPTIONAL</w:t>
      </w:r>
    </w:p>
    <w:p w14:paraId="30573A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5DF4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043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w:t>
      </w:r>
      <w:proofErr w:type="gramStart"/>
      <w:r>
        <w:rPr>
          <w:rFonts w:ascii="Courier New" w:hAnsi="Courier New"/>
          <w:sz w:val="16"/>
        </w:rPr>
        <w:t>IEs :</w:t>
      </w:r>
      <w:proofErr w:type="gramEnd"/>
      <w:r>
        <w:rPr>
          <w:rFonts w:ascii="Courier New" w:hAnsi="Courier New"/>
          <w:sz w:val="16"/>
        </w:rPr>
        <w:t>:= SEQUENCE {</w:t>
      </w:r>
    </w:p>
    <w:p w14:paraId="11CAC8B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scg-Configuration-v12f0</w:t>
      </w:r>
      <w:r>
        <w:rPr>
          <w:rFonts w:ascii="Courier New" w:hAnsi="Courier New"/>
          <w:sz w:val="16"/>
        </w:rPr>
        <w:tab/>
      </w:r>
      <w:r>
        <w:rPr>
          <w:rFonts w:ascii="Courier New" w:hAnsi="Courier New"/>
          <w:sz w:val="16"/>
        </w:rPr>
        <w:tab/>
      </w:r>
      <w:r>
        <w:rPr>
          <w:rFonts w:ascii="Courier New" w:hAnsi="Courier New"/>
          <w:sz w:val="16"/>
        </w:rPr>
        <w:tab/>
        <w:t>SCG-Configuration-v12f0</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2B83C7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REL-12</w:t>
      </w:r>
    </w:p>
    <w:p w14:paraId="797F3B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09AEB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RRCConnectionReconfiguration-v1370-IEs</w:t>
      </w:r>
      <w:r>
        <w:rPr>
          <w:rFonts w:ascii="Courier New" w:hAnsi="Courier New"/>
          <w:sz w:val="16"/>
        </w:rPr>
        <w:tab/>
      </w:r>
      <w:r>
        <w:rPr>
          <w:rFonts w:ascii="Courier New" w:hAnsi="Courier New"/>
          <w:sz w:val="16"/>
        </w:rPr>
        <w:tab/>
        <w:t>OPTIONAL</w:t>
      </w:r>
    </w:p>
    <w:p w14:paraId="0B80EE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F62E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16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w:t>
      </w:r>
      <w:proofErr w:type="gramStart"/>
      <w:r>
        <w:rPr>
          <w:rFonts w:ascii="Courier New" w:hAnsi="Courier New"/>
          <w:sz w:val="16"/>
        </w:rPr>
        <w:t>IEs :</w:t>
      </w:r>
      <w:proofErr w:type="gramEnd"/>
      <w:r>
        <w:rPr>
          <w:rFonts w:ascii="Courier New" w:hAnsi="Courier New"/>
          <w:sz w:val="16"/>
        </w:rPr>
        <w:t>:= SEQUENCE {</w:t>
      </w:r>
    </w:p>
    <w:p w14:paraId="5581ED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radioResourceConfigDedicated-v1370</w:t>
      </w:r>
      <w:r>
        <w:rPr>
          <w:rFonts w:ascii="Courier New" w:hAnsi="Courier New"/>
          <w:sz w:val="16"/>
        </w:rPr>
        <w:tab/>
        <w:t>RadioResourceConfigDedicated-v1370</w:t>
      </w:r>
      <w:r>
        <w:rPr>
          <w:rFonts w:ascii="Courier New" w:hAnsi="Courier New"/>
          <w:sz w:val="16"/>
        </w:rPr>
        <w:tab/>
        <w:t>OPTIONAL, -- Need ON</w:t>
      </w:r>
    </w:p>
    <w:p w14:paraId="74806C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sCellToAddModListExt-v1370</w:t>
      </w:r>
      <w:r>
        <w:rPr>
          <w:rFonts w:ascii="Courier New" w:hAnsi="Courier New"/>
          <w:sz w:val="16"/>
        </w:rPr>
        <w:tab/>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DCAF0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RRCConnectionReconfiguration-v13c0-IEs</w:t>
      </w:r>
      <w:r>
        <w:rPr>
          <w:rFonts w:ascii="Courier New" w:hAnsi="Courier New"/>
          <w:sz w:val="16"/>
        </w:rPr>
        <w:tab/>
        <w:t>OPTIONAL</w:t>
      </w:r>
    </w:p>
    <w:p w14:paraId="6D7D07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8E209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17841D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w:t>
      </w:r>
      <w:proofErr w:type="gramStart"/>
      <w:r>
        <w:rPr>
          <w:rFonts w:ascii="Courier New" w:hAnsi="Courier New"/>
          <w:sz w:val="16"/>
        </w:rPr>
        <w:t>IEs :</w:t>
      </w:r>
      <w:proofErr w:type="gramEnd"/>
      <w:r>
        <w:rPr>
          <w:rFonts w:ascii="Courier New" w:hAnsi="Courier New"/>
          <w:sz w:val="16"/>
        </w:rPr>
        <w:t>:= SEQUENCE {</w:t>
      </w:r>
    </w:p>
    <w:p w14:paraId="426A258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radioResourceConfigDedicated-v13c0</w:t>
      </w:r>
      <w:r>
        <w:rPr>
          <w:rFonts w:ascii="Courier New" w:hAnsi="Courier New"/>
          <w:sz w:val="16"/>
        </w:rPr>
        <w:tab/>
        <w:t>RadioResourceConfigDedicated-v13c0</w:t>
      </w:r>
      <w:r>
        <w:rPr>
          <w:rFonts w:ascii="Courier New" w:hAnsi="Courier New"/>
          <w:sz w:val="16"/>
        </w:rPr>
        <w:tab/>
        <w:t>OPTIONAL, -- Need ON</w:t>
      </w:r>
    </w:p>
    <w:p w14:paraId="7D2EB6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040B4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sCellToAddModListExt-v13c0</w:t>
      </w:r>
      <w:r>
        <w:rPr>
          <w:rFonts w:ascii="Courier New" w:hAnsi="Courier New"/>
          <w:sz w:val="16"/>
        </w:rPr>
        <w:tab/>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40AD7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t>scg-Configuration-v13c0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AA4BB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 Following field is only for late non-critical extensions from REL-13 onwards</w:t>
      </w:r>
    </w:p>
    <w:p w14:paraId="7CB0E6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23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4F362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D3F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14:paraId="5BCC6B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w:t>
      </w:r>
      <w:proofErr w:type="gramStart"/>
      <w:r>
        <w:rPr>
          <w:rFonts w:ascii="Courier New" w:hAnsi="Courier New"/>
          <w:sz w:val="16"/>
        </w:rPr>
        <w:t>IEs :</w:t>
      </w:r>
      <w:proofErr w:type="gramEnd"/>
      <w:r>
        <w:rPr>
          <w:rFonts w:ascii="Courier New" w:hAnsi="Courier New"/>
          <w:sz w:val="16"/>
        </w:rPr>
        <w:t>:= SEQUENCE {</w:t>
      </w:r>
    </w:p>
    <w:p w14:paraId="4C44C7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7BD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HO-Reestab</w:t>
      </w:r>
    </w:p>
    <w:p w14:paraId="295C8E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RRCConnectionReconfiguration-v1020-IEs</w:t>
      </w:r>
      <w:r>
        <w:rPr>
          <w:rFonts w:ascii="Courier New" w:hAnsi="Courier New"/>
          <w:sz w:val="16"/>
        </w:rPr>
        <w:tab/>
        <w:t>OPTIONAL</w:t>
      </w:r>
    </w:p>
    <w:p w14:paraId="5EC801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F6D0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67A2C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w:t>
      </w:r>
      <w:proofErr w:type="gramStart"/>
      <w:r>
        <w:rPr>
          <w:rFonts w:ascii="Courier New" w:hAnsi="Courier New"/>
          <w:sz w:val="16"/>
        </w:rPr>
        <w:t>IEs :</w:t>
      </w:r>
      <w:proofErr w:type="gramEnd"/>
      <w:r>
        <w:rPr>
          <w:rFonts w:ascii="Courier New" w:hAnsi="Courier New"/>
          <w:sz w:val="16"/>
        </w:rPr>
        <w:t>:= SEQUENCE {</w:t>
      </w:r>
    </w:p>
    <w:p w14:paraId="61DC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5268B9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2C6AD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RRCConnectionReconfiguration-v1130-IEs</w:t>
      </w:r>
      <w:r>
        <w:rPr>
          <w:rFonts w:ascii="Courier New" w:hAnsi="Courier New"/>
          <w:sz w:val="16"/>
        </w:rPr>
        <w:tab/>
        <w:t>OPTIONAL</w:t>
      </w:r>
    </w:p>
    <w:p w14:paraId="6AEA7D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41E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7A319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w:t>
      </w:r>
      <w:proofErr w:type="gramStart"/>
      <w:r>
        <w:rPr>
          <w:rFonts w:ascii="Courier New" w:hAnsi="Courier New"/>
          <w:sz w:val="16"/>
        </w:rPr>
        <w:t>IEs :</w:t>
      </w:r>
      <w:proofErr w:type="gramEnd"/>
      <w:r>
        <w:rPr>
          <w:rFonts w:ascii="Courier New" w:hAnsi="Courier New"/>
          <w:sz w:val="16"/>
        </w:rPr>
        <w:t>:= SEQUENCE {</w:t>
      </w:r>
    </w:p>
    <w:p w14:paraId="56CCB0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systemInformationBlockType1Dedicated-r11</w:t>
      </w:r>
      <w:r>
        <w:rPr>
          <w:rFonts w:ascii="Courier New" w:hAnsi="Courier New"/>
          <w:sz w:val="16"/>
        </w:rPr>
        <w:tab/>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2EEB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RRCConnectionReconfiguration-v1250-IEs</w:t>
      </w:r>
      <w:r>
        <w:rPr>
          <w:rFonts w:ascii="Courier New" w:hAnsi="Courier New"/>
          <w:sz w:val="16"/>
        </w:rPr>
        <w:tab/>
        <w:t>OPTIONAL</w:t>
      </w:r>
    </w:p>
    <w:p w14:paraId="70DC4C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3884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40385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w:t>
      </w:r>
      <w:proofErr w:type="gramStart"/>
      <w:r>
        <w:rPr>
          <w:rFonts w:ascii="Courier New" w:hAnsi="Courier New"/>
          <w:sz w:val="16"/>
        </w:rPr>
        <w:t>IEs :</w:t>
      </w:r>
      <w:proofErr w:type="gramEnd"/>
      <w:r>
        <w:rPr>
          <w:rFonts w:ascii="Courier New" w:hAnsi="Courier New"/>
          <w:sz w:val="16"/>
        </w:rPr>
        <w:t>:= SEQUENCE {</w:t>
      </w:r>
    </w:p>
    <w:p w14:paraId="57BEBAB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eastAsia="Malgun Gothic" w:hAnsi="Courier New"/>
          <w:sz w:val="16"/>
        </w:rPr>
        <w:tab/>
        <w:t>wlan-OffloadInfo-r12</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z w:val="16"/>
        </w:rPr>
        <w:t>CHOICE {</w:t>
      </w:r>
    </w:p>
    <w:p w14:paraId="4B0F1A5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D7327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ab/>
        <w:t>SEQUENCE {</w:t>
      </w:r>
    </w:p>
    <w:p w14:paraId="65C3B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wlan</w:t>
      </w:r>
      <w:r>
        <w:rPr>
          <w:rFonts w:ascii="Courier New" w:eastAsia="Malgun Gothic" w:hAnsi="Courier New"/>
          <w:sz w:val="16"/>
        </w:rPr>
        <w:t>-</w:t>
      </w:r>
      <w:r>
        <w:rPr>
          <w:rFonts w:ascii="Courier New" w:hAnsi="Courier New"/>
          <w:sz w:val="16"/>
        </w:rPr>
        <w:t>Offload</w:t>
      </w:r>
      <w:r>
        <w:rPr>
          <w:rFonts w:ascii="Courier New" w:eastAsia="Malgun Gothic" w:hAnsi="Courier New"/>
          <w:sz w:val="16"/>
        </w:rPr>
        <w:t>ConfigDedicated</w:t>
      </w:r>
      <w:r>
        <w:rPr>
          <w:rFonts w:ascii="Courier New" w:hAnsi="Courier New"/>
          <w:sz w:val="16"/>
        </w:rPr>
        <w:t>-r12</w:t>
      </w:r>
      <w:r>
        <w:rPr>
          <w:rFonts w:ascii="Courier New" w:eastAsia="Malgun Gothic" w:hAnsi="Courier New"/>
          <w:sz w:val="16"/>
        </w:rPr>
        <w:tab/>
      </w:r>
      <w:r>
        <w:rPr>
          <w:rFonts w:ascii="Courier New" w:eastAsia="Malgun Gothic" w:hAnsi="Courier New"/>
          <w:sz w:val="16"/>
        </w:rPr>
        <w:tab/>
        <w:t>WLAN</w:t>
      </w:r>
      <w:r>
        <w:rPr>
          <w:rFonts w:ascii="Courier New" w:hAnsi="Courier New"/>
          <w:sz w:val="16"/>
        </w:rPr>
        <w:t>-OffloadConfig-r12,</w:t>
      </w:r>
    </w:p>
    <w:p w14:paraId="21430CB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t350-r12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eastAsia="Malgun Gothic" w:hAnsi="Courier New"/>
          <w:sz w:val="16"/>
        </w:rPr>
        <w:tab/>
        <w:t>E</w:t>
      </w:r>
      <w:r>
        <w:rPr>
          <w:rFonts w:ascii="Courier New" w:hAnsi="Courier New"/>
          <w:sz w:val="16"/>
        </w:rPr>
        <w:t>NUMERATED {min5, min10, min20, min30, min60,</w:t>
      </w:r>
    </w:p>
    <w:p w14:paraId="244ABF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napToGrid w:val="0"/>
          <w:sz w:val="16"/>
        </w:rPr>
        <w:t>min120, min180,</w:t>
      </w:r>
      <w:r>
        <w:rPr>
          <w:rFonts w:ascii="Courier New" w:eastAsia="Malgun Gothic" w:hAnsi="Courier New"/>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t>OPTIONAL</w:t>
      </w:r>
      <w:r>
        <w:rPr>
          <w:rFonts w:ascii="Courier New" w:hAnsi="Courier New"/>
          <w:sz w:val="16"/>
        </w:rPr>
        <w:tab/>
      </w:r>
      <w:r>
        <w:rPr>
          <w:rFonts w:ascii="Courier New" w:eastAsia="Malgun Gothic" w:hAnsi="Courier New"/>
          <w:sz w:val="16"/>
        </w:rPr>
        <w:t>-- Need OR</w:t>
      </w:r>
    </w:p>
    <w:p w14:paraId="62A4BC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64EBE0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t>OPTIONAL,</w:t>
      </w:r>
      <w:r>
        <w:rPr>
          <w:rFonts w:ascii="Courier New" w:eastAsia="Malgun Gothic" w:hAnsi="Courier New"/>
          <w:sz w:val="16"/>
        </w:rPr>
        <w:tab/>
      </w:r>
      <w:r>
        <w:rPr>
          <w:rFonts w:ascii="Courier New" w:eastAsia="Malgun Gothic" w:hAnsi="Courier New"/>
          <w:sz w:val="16"/>
        </w:rPr>
        <w:tab/>
        <w:t>-- Need ON</w:t>
      </w:r>
    </w:p>
    <w:p w14:paraId="480171A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SCG-Configuration-r12</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7A7117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F8E98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6B2E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6F1CA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RRCConnectionReconfiguration-v1310-IEs</w:t>
      </w:r>
      <w:r>
        <w:rPr>
          <w:rFonts w:ascii="Courier New" w:hAnsi="Courier New"/>
          <w:sz w:val="16"/>
        </w:rPr>
        <w:tab/>
        <w:t>OPTIONAL</w:t>
      </w:r>
    </w:p>
    <w:p w14:paraId="74FEC1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620FD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0773D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w:t>
      </w:r>
      <w:proofErr w:type="gramStart"/>
      <w:r>
        <w:rPr>
          <w:rFonts w:ascii="Courier New" w:hAnsi="Courier New"/>
          <w:sz w:val="16"/>
        </w:rPr>
        <w:t>IEs :</w:t>
      </w:r>
      <w:proofErr w:type="gramEnd"/>
      <w:r>
        <w:rPr>
          <w:rFonts w:ascii="Courier New" w:hAnsi="Courier New"/>
          <w:sz w:val="16"/>
        </w:rPr>
        <w:t>:= SEQUENCE {</w:t>
      </w:r>
    </w:p>
    <w:p w14:paraId="7DF2ED5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B8924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073E14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3B04A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D2C7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EE2DD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5DB0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A21F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D693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w:t>
      </w:r>
      <w:proofErr w:type="gramStart"/>
      <w:r>
        <w:rPr>
          <w:rFonts w:ascii="Courier New" w:hAnsi="Courier New"/>
          <w:sz w:val="16"/>
        </w:rPr>
        <w:t>IEs :</w:t>
      </w:r>
      <w:proofErr w:type="gramEnd"/>
      <w:r>
        <w:rPr>
          <w:rFonts w:ascii="Courier New" w:hAnsi="Courier New"/>
          <w:sz w:val="16"/>
        </w:rPr>
        <w:t>:= SEQUENCE {</w:t>
      </w:r>
    </w:p>
    <w:p w14:paraId="1BF384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sl-V2X-ConfigDedicated-r14</w:t>
      </w:r>
      <w:r>
        <w:rPr>
          <w:rFonts w:ascii="Courier New" w:hAnsi="Courier New"/>
          <w:sz w:val="16"/>
        </w:rPr>
        <w:tab/>
      </w:r>
      <w:r>
        <w:rPr>
          <w:rFonts w:ascii="Courier New" w:hAnsi="Courier New"/>
          <w:sz w:val="16"/>
        </w:rPr>
        <w:tab/>
        <w:t>SL-V2X-ConfigDedicated-r14</w:t>
      </w:r>
      <w:r>
        <w:rPr>
          <w:rFonts w:ascii="Courier New" w:hAnsi="Courier New"/>
          <w:sz w:val="16"/>
        </w:rPr>
        <w:tab/>
      </w:r>
      <w:r>
        <w:rPr>
          <w:rFonts w:ascii="Courier New" w:hAnsi="Courier New"/>
          <w:sz w:val="16"/>
        </w:rPr>
        <w:tab/>
        <w:t>OPTIONAL,</w:t>
      </w:r>
      <w:r>
        <w:rPr>
          <w:rFonts w:ascii="Courier New" w:hAnsi="Courier New"/>
          <w:sz w:val="16"/>
        </w:rPr>
        <w:tab/>
        <w:t>-- Need ON</w:t>
      </w:r>
    </w:p>
    <w:p w14:paraId="683DDF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sCellToAddModListExt-v1430</w:t>
      </w:r>
      <w:r>
        <w:rPr>
          <w:rFonts w:ascii="Courier New" w:hAnsi="Courier New"/>
          <w:sz w:val="16"/>
        </w:rPr>
        <w:tab/>
      </w:r>
      <w:r>
        <w:rPr>
          <w:rFonts w:ascii="Courier New" w:hAnsi="Courier New"/>
          <w:sz w:val="16"/>
        </w:rPr>
        <w:tab/>
        <w:t>SCellToAddModListExt-v1430</w:t>
      </w:r>
      <w:r>
        <w:rPr>
          <w:rFonts w:ascii="Courier New" w:hAnsi="Courier New"/>
          <w:sz w:val="16"/>
        </w:rPr>
        <w:tab/>
      </w:r>
      <w:r>
        <w:rPr>
          <w:rFonts w:ascii="Courier New" w:hAnsi="Courier New"/>
          <w:sz w:val="16"/>
        </w:rPr>
        <w:tab/>
        <w:t>OPTIONAL,</w:t>
      </w:r>
      <w:r>
        <w:rPr>
          <w:rFonts w:ascii="Courier New" w:hAnsi="Courier New"/>
          <w:sz w:val="16"/>
        </w:rPr>
        <w:tab/>
        <w:t>-- Need ON</w:t>
      </w:r>
    </w:p>
    <w:p w14:paraId="28A555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perCC-GapIndicationRequest-r14</w:t>
      </w:r>
      <w:proofErr w:type="gramEnd"/>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9DCF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systemInformationBlockType2Dedicated-r14</w:t>
      </w:r>
      <w:r>
        <w:rPr>
          <w:rFonts w:ascii="Courier New" w:hAnsi="Courier New"/>
          <w:sz w:val="16"/>
        </w:rPr>
        <w:tab/>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5DF2D9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RRCConnectionReconfiguration-v1510-IEs</w:t>
      </w:r>
      <w:r>
        <w:rPr>
          <w:rFonts w:ascii="Courier New" w:hAnsi="Courier New"/>
          <w:sz w:val="16"/>
        </w:rPr>
        <w:tab/>
      </w:r>
      <w:r>
        <w:rPr>
          <w:rFonts w:ascii="Courier New" w:hAnsi="Courier New"/>
          <w:sz w:val="16"/>
        </w:rPr>
        <w:tab/>
        <w:t>OPTIONAL</w:t>
      </w:r>
    </w:p>
    <w:p w14:paraId="489A3E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BA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E4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w:t>
      </w:r>
      <w:proofErr w:type="gramStart"/>
      <w:r>
        <w:rPr>
          <w:rFonts w:ascii="Courier New" w:hAnsi="Courier New"/>
          <w:sz w:val="16"/>
        </w:rPr>
        <w:t>IEs :</w:t>
      </w:r>
      <w:proofErr w:type="gramEnd"/>
      <w:r>
        <w:rPr>
          <w:rFonts w:ascii="Courier New" w:hAnsi="Courier New"/>
          <w:sz w:val="16"/>
        </w:rPr>
        <w:t>:= SEQUENCE {</w:t>
      </w:r>
    </w:p>
    <w:p w14:paraId="436101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7B8956E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5ED7EA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C3B0AF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endc-ReleaseAndAdd-r15</w:t>
      </w:r>
      <w:r>
        <w:rPr>
          <w:rFonts w:ascii="Courier New" w:hAnsi="Courier New"/>
          <w:sz w:val="16"/>
        </w:rPr>
        <w:tab/>
        <w:t>BOOLEAN,</w:t>
      </w:r>
    </w:p>
    <w:p w14:paraId="202013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nr-SecondaryCellGroupConfig-r15</w:t>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9A26F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7A847D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DD8F5A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75596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sk-Counter-r15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98B30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nr-RadioBearerConfig1-r15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BDBFF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nr-RadioBearerConfig2-r15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1DBAE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tdm-PatternConfig-r15</w:t>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FDD-PCell</w:t>
      </w:r>
    </w:p>
    <w:p w14:paraId="23B078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RRCConnectionReconfiguration-v1530-IEs</w:t>
      </w:r>
      <w:r>
        <w:rPr>
          <w:rFonts w:ascii="Courier New" w:hAnsi="Courier New"/>
          <w:sz w:val="16"/>
        </w:rPr>
        <w:tab/>
      </w:r>
      <w:r>
        <w:rPr>
          <w:rFonts w:ascii="Courier New" w:hAnsi="Courier New"/>
          <w:sz w:val="16"/>
        </w:rPr>
        <w:tab/>
        <w:t>OPTIONAL</w:t>
      </w:r>
    </w:p>
    <w:p w14:paraId="4401CE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644DC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0872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w:t>
      </w:r>
      <w:proofErr w:type="gramStart"/>
      <w:r>
        <w:rPr>
          <w:rFonts w:ascii="Courier New" w:hAnsi="Courier New"/>
          <w:sz w:val="16"/>
        </w:rPr>
        <w:t>IEs :</w:t>
      </w:r>
      <w:proofErr w:type="gramEnd"/>
      <w:r>
        <w:rPr>
          <w:rFonts w:ascii="Courier New" w:hAnsi="Courier New"/>
          <w:sz w:val="16"/>
        </w:rPr>
        <w:t>:= SEQUENCE {</w:t>
      </w:r>
    </w:p>
    <w:p w14:paraId="4A0E5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HO-5GC</w:t>
      </w:r>
    </w:p>
    <w:p w14:paraId="22969F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sCellGroupToReleaseList-r15</w:t>
      </w:r>
      <w:r>
        <w:rPr>
          <w:rFonts w:ascii="Courier New" w:hAnsi="Courier New"/>
          <w:sz w:val="16"/>
        </w:rPr>
        <w:tab/>
      </w:r>
      <w:r>
        <w:rPr>
          <w:rFonts w:ascii="Courier New" w:hAnsi="Courier New"/>
          <w:sz w:val="16"/>
        </w:rPr>
        <w:tab/>
        <w:t>SCellGroupToReleaseList-r15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75FA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sCellGroupToAddModList-r15</w:t>
      </w:r>
      <w:r>
        <w:rPr>
          <w:rFonts w:ascii="Courier New" w:hAnsi="Courier New"/>
          <w:sz w:val="16"/>
        </w:rPr>
        <w:tab/>
      </w:r>
      <w:r>
        <w:rPr>
          <w:rFonts w:ascii="Courier New" w:hAnsi="Courier New"/>
          <w:sz w:val="16"/>
        </w:rPr>
        <w:tab/>
        <w:t>SCellGroupToAddModList-r15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36E32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dedicatedInfoNASList-r15</w:t>
      </w:r>
      <w:proofErr w:type="gramEnd"/>
      <w:r>
        <w:rPr>
          <w:rFonts w:ascii="Courier New" w:hAnsi="Courier New"/>
          <w:sz w:val="16"/>
        </w:rPr>
        <w:tab/>
      </w:r>
      <w:r>
        <w:rPr>
          <w:rFonts w:ascii="Courier New" w:hAnsi="Courier New"/>
          <w:sz w:val="16"/>
        </w:rPr>
        <w:tab/>
        <w:t>SEQUENCE (SIZE(1..maxDRB-r15)) OF</w:t>
      </w:r>
    </w:p>
    <w:p w14:paraId="60B5D2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3A4D9F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p-MaxUE-FR1-r15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4EEB166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2BC86C6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RRCConnectionReconfiguration-v1610-IEs</w:t>
      </w:r>
      <w:r>
        <w:rPr>
          <w:rFonts w:ascii="Courier New" w:hAnsi="Courier New"/>
          <w:sz w:val="16"/>
        </w:rPr>
        <w:tab/>
      </w:r>
      <w:r>
        <w:rPr>
          <w:rFonts w:ascii="Courier New" w:hAnsi="Courier New"/>
          <w:sz w:val="16"/>
        </w:rPr>
        <w:tab/>
        <w:t>OPTIONAL</w:t>
      </w:r>
    </w:p>
    <w:p w14:paraId="42F286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275DF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4CC9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w:t>
      </w:r>
      <w:proofErr w:type="gramStart"/>
      <w:r>
        <w:rPr>
          <w:rFonts w:ascii="Courier New" w:hAnsi="Courier New"/>
          <w:sz w:val="16"/>
        </w:rPr>
        <w:t>IEs :</w:t>
      </w:r>
      <w:proofErr w:type="gramEnd"/>
      <w:r>
        <w:rPr>
          <w:rFonts w:ascii="Courier New" w:hAnsi="Courier New"/>
          <w:sz w:val="16"/>
        </w:rPr>
        <w:t>:= SEQUENCE {</w:t>
      </w:r>
    </w:p>
    <w:p w14:paraId="0ECC25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conditionalReconfiguration-r16</w:t>
      </w:r>
      <w:r>
        <w:rPr>
          <w:rFonts w:ascii="Courier New" w:hAnsi="Courier New"/>
          <w:sz w:val="16"/>
        </w:rPr>
        <w:tab/>
      </w:r>
      <w:r>
        <w:rPr>
          <w:rFonts w:ascii="Courier New" w:hAnsi="Courier New"/>
          <w:sz w:val="16"/>
        </w:rPr>
        <w:tab/>
      </w:r>
      <w:r>
        <w:rPr>
          <w:rFonts w:ascii="Courier New" w:hAnsi="Courier New"/>
          <w:sz w:val="16"/>
        </w:rPr>
        <w:tab/>
        <w:t>ConditionalReconfiguration-r16</w:t>
      </w:r>
      <w:r>
        <w:rPr>
          <w:rFonts w:ascii="Courier New" w:hAnsi="Courier New"/>
          <w:sz w:val="16"/>
        </w:rPr>
        <w:tab/>
        <w:t>OPTIONAL, -- Need ON</w:t>
      </w:r>
    </w:p>
    <w:p w14:paraId="48B7CF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daps-SourceRelease-r16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4E90F9E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tdm-PatternConfig2-r16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 -- Need ON</w:t>
      </w:r>
    </w:p>
    <w:p w14:paraId="2AD0DF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sl-ConfigDedicated</w:t>
      </w:r>
      <w:r>
        <w:rPr>
          <w:rFonts w:ascii="Courier New" w:hAnsi="Courier New" w:cs="Courier New"/>
          <w:sz w:val="16"/>
          <w:lang w:eastAsia="zh-CN"/>
        </w:rPr>
        <w:t>For</w:t>
      </w:r>
      <w:r>
        <w:rPr>
          <w:rFonts w:ascii="Courier New" w:hAnsi="Courier New"/>
          <w:sz w:val="16"/>
        </w:rPr>
        <w:t>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2A07DE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sl-SSB-PriorityEUTRA-r16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0ADDF3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DB4A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D6870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0791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4577A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networkControlledSyncTx-r12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 off}</w:t>
      </w:r>
      <w:r>
        <w:rPr>
          <w:rFonts w:ascii="Courier New" w:hAnsi="Courier New"/>
          <w:sz w:val="16"/>
        </w:rPr>
        <w:tab/>
      </w:r>
      <w:r>
        <w:rPr>
          <w:rFonts w:ascii="Courier New" w:hAnsi="Courier New"/>
          <w:sz w:val="16"/>
        </w:rPr>
        <w:tab/>
        <w:t>OPTIONAL</w:t>
      </w:r>
      <w:r>
        <w:rPr>
          <w:rFonts w:ascii="Courier New" w:hAnsi="Courier New"/>
          <w:sz w:val="16"/>
        </w:rPr>
        <w:tab/>
        <w:t>-- Need OP</w:t>
      </w:r>
    </w:p>
    <w:p w14:paraId="6B054B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672D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DF6C6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A4E99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545A84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F8B588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0FCF0C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50D47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396D93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RadioResourceConfigCommonPSCell-r12</w:t>
      </w:r>
      <w:r>
        <w:rPr>
          <w:rFonts w:ascii="Courier New" w:hAnsi="Courier New"/>
          <w:sz w:val="16"/>
        </w:rPr>
        <w:tab/>
        <w:t>OPTIONAL,</w:t>
      </w:r>
      <w:r>
        <w:rPr>
          <w:rFonts w:ascii="Courier New" w:hAnsi="Courier New"/>
          <w:sz w:val="16"/>
        </w:rPr>
        <w:tab/>
        <w:t>-- Cond SCellAdd</w:t>
      </w:r>
    </w:p>
    <w:p w14:paraId="3BB214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radioResourceConfigDedicatedPSCell-r12</w:t>
      </w:r>
      <w:r>
        <w:rPr>
          <w:rFonts w:ascii="Courier New" w:hAnsi="Courier New"/>
          <w:sz w:val="16"/>
        </w:rPr>
        <w:tab/>
        <w:t>RadioResourceConfigDedicatedPSCell-r12</w:t>
      </w:r>
      <w:r>
        <w:rPr>
          <w:rFonts w:ascii="Courier New" w:hAnsi="Courier New"/>
          <w:sz w:val="16"/>
        </w:rPr>
        <w:tab/>
        <w:t>OPTIONAL,</w:t>
      </w:r>
      <w:r>
        <w:rPr>
          <w:rFonts w:ascii="Courier New" w:hAnsi="Courier New"/>
          <w:sz w:val="16"/>
        </w:rPr>
        <w:tab/>
        <w:t>-- Cond SCellAdd2</w:t>
      </w:r>
    </w:p>
    <w:p w14:paraId="39D9D44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4B1EE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antennaInfoDedicatedPSCell-v1280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6928D8D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F136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r>
        <w:rPr>
          <w:rFonts w:ascii="Courier New" w:hAnsi="Courier New"/>
          <w:sz w:val="16"/>
        </w:rPr>
        <w:tab/>
        <w:t>OPTIONAL</w:t>
      </w:r>
      <w:r>
        <w:rPr>
          <w:rFonts w:ascii="Courier New" w:hAnsi="Courier New"/>
          <w:sz w:val="16"/>
        </w:rPr>
        <w:tab/>
      </w:r>
      <w:r>
        <w:rPr>
          <w:rFonts w:ascii="Courier New" w:hAnsi="Courier New"/>
          <w:sz w:val="16"/>
        </w:rPr>
        <w:tab/>
        <w:t>-- Need ON</w:t>
      </w:r>
    </w:p>
    <w:p w14:paraId="07614B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A992B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radioResourceConfigDedicatedPSCell-v1370</w:t>
      </w:r>
      <w:r>
        <w:rPr>
          <w:rFonts w:ascii="Courier New" w:hAnsi="Courier New"/>
          <w:sz w:val="16"/>
        </w:rPr>
        <w:tab/>
        <w:t>RadioResourceConfigDedicatedPSCell-v1370</w:t>
      </w:r>
      <w:r>
        <w:rPr>
          <w:rFonts w:ascii="Courier New" w:hAnsi="Courier New"/>
          <w:sz w:val="16"/>
        </w:rPr>
        <w:tab/>
        <w:t>OPTIONAL</w:t>
      </w:r>
      <w:r>
        <w:rPr>
          <w:rFonts w:ascii="Courier New" w:hAnsi="Courier New"/>
          <w:sz w:val="16"/>
        </w:rPr>
        <w:tab/>
        <w:t>-- Need ON</w:t>
      </w:r>
    </w:p>
    <w:p w14:paraId="211B90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w:t>
      </w:r>
    </w:p>
    <w:p w14:paraId="398A49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radioResourceConfigDedicatedPSCell-v13c0</w:t>
      </w:r>
      <w:r>
        <w:rPr>
          <w:rFonts w:ascii="Courier New" w:hAnsi="Courier New"/>
          <w:sz w:val="16"/>
        </w:rPr>
        <w:tab/>
        <w:t>RadioResourceConfigDedicatedPSCell-v13c0</w:t>
      </w:r>
      <w:r>
        <w:rPr>
          <w:rFonts w:ascii="Courier New" w:hAnsi="Courier New"/>
          <w:sz w:val="16"/>
        </w:rPr>
        <w:tab/>
        <w:t>OPTIONAL</w:t>
      </w:r>
      <w:r>
        <w:rPr>
          <w:rFonts w:ascii="Courier New" w:hAnsi="Courier New"/>
          <w:sz w:val="16"/>
        </w:rPr>
        <w:tab/>
        <w:t>-- Need ON</w:t>
      </w:r>
    </w:p>
    <w:p w14:paraId="093D976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E666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F6D75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F66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EA74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RadioResourceConfigCommonPSCell-v12f0</w:t>
      </w:r>
      <w:r>
        <w:rPr>
          <w:rFonts w:ascii="Courier New" w:hAnsi="Courier New"/>
          <w:sz w:val="16"/>
        </w:rPr>
        <w:tab/>
        <w:t>OPTIONAL</w:t>
      </w:r>
    </w:p>
    <w:p w14:paraId="6B7628C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7076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B3BB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v1440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28649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radioResourceConfigCommonPSCell-r14</w:t>
      </w:r>
      <w:r>
        <w:rPr>
          <w:rFonts w:ascii="Courier New" w:hAnsi="Courier New"/>
          <w:sz w:val="16"/>
        </w:rPr>
        <w:tab/>
      </w:r>
      <w:r>
        <w:rPr>
          <w:rFonts w:ascii="Courier New" w:hAnsi="Courier New"/>
          <w:sz w:val="16"/>
        </w:rPr>
        <w:tab/>
        <w:t>RadioResourceConfigCommonPSCell-v1440</w:t>
      </w:r>
      <w:r>
        <w:rPr>
          <w:rFonts w:ascii="Courier New" w:hAnsi="Courier New"/>
          <w:sz w:val="16"/>
        </w:rPr>
        <w:tab/>
        <w:t>OPTIONAL</w:t>
      </w:r>
    </w:p>
    <w:p w14:paraId="1DA79AF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F1EDA5"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6B7F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w:t>
      </w:r>
      <w:proofErr w:type="gramStart"/>
      <w:r>
        <w:rPr>
          <w:rFonts w:ascii="Courier New" w:hAnsi="Courier New"/>
          <w:sz w:val="16"/>
        </w:rPr>
        <w:t>r12 :</w:t>
      </w:r>
      <w:proofErr w:type="gramEnd"/>
      <w:r>
        <w:rPr>
          <w:rFonts w:ascii="Courier New" w:hAnsi="Courier New"/>
          <w:sz w:val="16"/>
        </w:rPr>
        <w:t>:= SEQUENCE {</w:t>
      </w:r>
    </w:p>
    <w:p w14:paraId="433B93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14:paraId="5F857F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14:paraId="1F8069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powerControlMode-r12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(1..2)</w:t>
      </w:r>
    </w:p>
    <w:p w14:paraId="1C5F99D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9E0B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291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w:t>
      </w:r>
      <w:r>
        <w:rPr>
          <w:rFonts w:ascii="Courier New" w:hAnsi="Courier New"/>
          <w:snapToGrid w:val="0"/>
          <w:sz w:val="16"/>
        </w:rPr>
        <w:t>ToAddMod</w:t>
      </w:r>
      <w:r>
        <w:rPr>
          <w:rFonts w:ascii="Courier New" w:hAnsi="Courier New"/>
          <w:sz w:val="16"/>
        </w:rPr>
        <w:t>-r10</w:t>
      </w:r>
    </w:p>
    <w:p w14:paraId="0F43FA4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4A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SCellToAddMod-v10l0</w:t>
      </w:r>
    </w:p>
    <w:p w14:paraId="08FD221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1B494" w14:textId="77777777" w:rsidR="00B85291" w:rsidRDefault="004E4E6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SCellToAddMod-v13c0</w:t>
      </w:r>
    </w:p>
    <w:p w14:paraId="2C49850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05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(1..maxSCell-r13)) OF SCellToAddMod-r16</w:t>
      </w:r>
    </w:p>
    <w:p w14:paraId="26D4714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0976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t>SEQUENCE (SIZE (1..maxSCell-r13)) OF SCell</w:t>
      </w:r>
      <w:r>
        <w:rPr>
          <w:rFonts w:ascii="Courier New" w:hAnsi="Courier New"/>
          <w:snapToGrid w:val="0"/>
          <w:sz w:val="16"/>
        </w:rPr>
        <w:t>ToAddModExt</w:t>
      </w:r>
      <w:r>
        <w:rPr>
          <w:rFonts w:ascii="Courier New" w:hAnsi="Courier New"/>
          <w:sz w:val="16"/>
        </w:rPr>
        <w:t>-r13</w:t>
      </w:r>
    </w:p>
    <w:p w14:paraId="690657B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60A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t>SEQUENCE (SIZE (1..maxSCell-r13)) OF SCellToAddModExt-v1370</w:t>
      </w:r>
    </w:p>
    <w:p w14:paraId="1F3A748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965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t>SEQUENCE (SIZE (1..maxSCell-r13)) OF SCellToAddMod-v13c0</w:t>
      </w:r>
    </w:p>
    <w:p w14:paraId="4208E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8E7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t>SEQUENCE (SIZE (1..maxSCell-r13)) OF SCellToAddModExt-v1430</w:t>
      </w:r>
    </w:p>
    <w:p w14:paraId="19A3047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EE525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w:t>
      </w:r>
      <w:proofErr w:type="gramStart"/>
      <w:r>
        <w:rPr>
          <w:rFonts w:ascii="Courier New" w:hAnsi="Courier New"/>
          <w:sz w:val="16"/>
          <w:lang w:eastAsia="zh-CN"/>
        </w:rPr>
        <w:t>r15 :</w:t>
      </w:r>
      <w:proofErr w:type="gramEnd"/>
      <w:r>
        <w:rPr>
          <w:rFonts w:ascii="Courier New" w:hAnsi="Courier New"/>
          <w:sz w:val="16"/>
          <w:lang w:eastAsia="zh-CN"/>
        </w:rPr>
        <w:t>:=</w:t>
      </w:r>
      <w:r>
        <w:rPr>
          <w:rFonts w:ascii="Courier New" w:hAnsi="Courier New"/>
          <w:sz w:val="16"/>
          <w:lang w:eastAsia="zh-CN"/>
        </w:rPr>
        <w:tab/>
        <w:t>SEQUENCE (SIZE (1..</w:t>
      </w:r>
      <w:r>
        <w:rPr>
          <w:rFonts w:ascii="Courier New" w:hAnsi="Courier New"/>
          <w:sz w:val="16"/>
        </w:rPr>
        <w:t>maxSCellGroups-r15</w:t>
      </w:r>
      <w:r>
        <w:rPr>
          <w:rFonts w:ascii="Courier New" w:hAnsi="Courier New"/>
          <w:sz w:val="16"/>
          <w:lang w:eastAsia="zh-CN"/>
        </w:rPr>
        <w:t>)) OF SCellGroupToAddMod-r15</w:t>
      </w:r>
    </w:p>
    <w:p w14:paraId="5AD8E38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9CFC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A94260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40845C5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0D883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7D32E6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24C8B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434C2A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radioResourceConfigCommonSCell-r10</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5BF99F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radioResourceConfigDedicatedSCell-r10</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1270F3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249457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dl-CarrierFreq-v1090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EARFCN-max</w:t>
      </w:r>
    </w:p>
    <w:p w14:paraId="1FFA1B8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FEE0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antennaInfoDedicatedSCell-v10i0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44EC4D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570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srs-SwitchFromServCellIndex-r14</w:t>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14:paraId="7EDAE5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930F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OPTIONAL</w:t>
      </w:r>
      <w:r>
        <w:rPr>
          <w:rFonts w:ascii="Courier New" w:hAnsi="Courier New"/>
          <w:sz w:val="16"/>
        </w:rPr>
        <w:tab/>
        <w:t>-- Need ON</w:t>
      </w:r>
    </w:p>
    <w:p w14:paraId="5AB816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55E17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B8577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169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304755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radioResourceConfigCommonSCell-v10l0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BA6C5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4F8A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7623CF9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56DFEB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t>radioResourceConfigDedicatedSCell-v13c0</w:t>
      </w:r>
      <w:r>
        <w:rPr>
          <w:rFonts w:ascii="Courier New" w:hAnsi="Courier New"/>
          <w:sz w:val="16"/>
        </w:rPr>
        <w:tab/>
        <w:t>RadioResourceConfigDedicatedSCell-v13c0</w:t>
      </w:r>
      <w:r>
        <w:rPr>
          <w:rFonts w:ascii="Courier New" w:hAnsi="Courier New"/>
          <w:sz w:val="16"/>
        </w:rPr>
        <w:tab/>
        <w:t>OPTIONAL</w:t>
      </w:r>
    </w:p>
    <w:p w14:paraId="675ACC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9976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E327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769CA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2088189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024DE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4167A09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3F87C09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55F3C8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radioResourceConfigCommonSCell-r16</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046B54E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radioResourceConfigDedicatedSCell-r16</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24A552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antennaInfoDedicatedSCell-r16</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75673C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srs-SwitchFromServCellIndex-r16</w:t>
      </w:r>
      <w:proofErr w:type="gramEnd"/>
      <w:r>
        <w:rPr>
          <w:rFonts w:ascii="Courier New" w:hAnsi="Courier New"/>
          <w:sz w:val="16"/>
        </w:rPr>
        <w:tab/>
      </w:r>
      <w:r>
        <w:rPr>
          <w:rFonts w:ascii="Courier New" w:hAnsi="Courier New"/>
          <w:sz w:val="16"/>
        </w:rPr>
        <w:tab/>
      </w:r>
      <w:r>
        <w:rPr>
          <w:rFonts w:ascii="Courier New" w:hAnsi="Courier New"/>
          <w:sz w:val="16"/>
        </w:rPr>
        <w:tab/>
        <w:t>INTEGER (0.. 31) OPTIONAL,</w:t>
      </w:r>
      <w:r>
        <w:rPr>
          <w:rFonts w:ascii="Courier New" w:hAnsi="Courier New"/>
          <w:sz w:val="16"/>
        </w:rPr>
        <w:tab/>
        <w:t>-- Need ON</w:t>
      </w:r>
    </w:p>
    <w:p w14:paraId="149717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sCellState-r16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 xml:space="preserve">OPTIONAL, </w:t>
      </w:r>
      <w:r>
        <w:rPr>
          <w:rFonts w:ascii="Courier New" w:hAnsi="Courier New"/>
          <w:sz w:val="16"/>
        </w:rPr>
        <w:tab/>
        <w:t>-- Need ON</w:t>
      </w:r>
    </w:p>
    <w:p w14:paraId="035FC2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558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499A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3C1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3F1725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10BC1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BC153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29F213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DC9D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1255C3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radioResourceConfigCommonSCell-r13</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7F3F87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radioResourceConfigDedicatedSCell-r13</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43349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antennaInfoDedicatedSCell-r13</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54323A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FB5E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5D77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7D0A1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radioResourceConfigCommonSCell-v1370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9BDD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28DC6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9C47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C7716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srs-SwitchFromServCellIndex-r14</w:t>
      </w:r>
      <w:proofErr w:type="gramEnd"/>
      <w:r>
        <w:rPr>
          <w:rFonts w:ascii="Courier New" w:hAnsi="Courier New"/>
          <w:sz w:val="16"/>
        </w:rPr>
        <w:tab/>
      </w:r>
      <w:r>
        <w:rPr>
          <w:rFonts w:ascii="Courier New" w:hAnsi="Courier New"/>
          <w:sz w:val="16"/>
        </w:rPr>
        <w:tab/>
      </w:r>
      <w:r>
        <w:rPr>
          <w:rFonts w:ascii="Courier New" w:hAnsi="Courier New"/>
          <w:sz w:val="16"/>
        </w:rPr>
        <w:tab/>
        <w:t>INTEGER (0.. 31)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FB3D8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190E7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r>
      <w:r>
        <w:rPr>
          <w:rFonts w:ascii="Courier New" w:hAnsi="Courier New"/>
          <w:sz w:val="16"/>
        </w:rPr>
        <w:tab/>
        <w:t>OPTIONAL</w:t>
      </w:r>
      <w:r>
        <w:rPr>
          <w:rFonts w:ascii="Courier New" w:hAnsi="Courier New"/>
          <w:sz w:val="16"/>
        </w:rPr>
        <w:tab/>
        <w:t>-- Need ON</w:t>
      </w:r>
    </w:p>
    <w:p w14:paraId="1F1B2C4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07F4F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273B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D3C8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0578BF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sCellGroupIndex-r15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SCellGroupIndex-r15,</w:t>
      </w:r>
    </w:p>
    <w:p w14:paraId="04516FC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33B0D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sCellToReleaseList-r15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SCellToReleaseListExt-r13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4B895A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SCellToAddModListExt-r13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F4F9B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17137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5228F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(1..maxSCell-r10)) OF SCellIndex-r10</w:t>
      </w:r>
    </w:p>
    <w:p w14:paraId="76FABE8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6B6A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(1..maxSCell-r13)) OF SCellIndex-r13</w:t>
      </w:r>
    </w:p>
    <w:p w14:paraId="0FDBD28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8DBC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(1..maxSCellGroups-r15)) OF SCellGroupIndex-r15</w:t>
      </w:r>
    </w:p>
    <w:p w14:paraId="5D849E3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56E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INTEGER (1..maxSCellGroups-r15)</w:t>
      </w:r>
    </w:p>
    <w:p w14:paraId="224EC7E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5789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w:t>
      </w:r>
      <w:proofErr w:type="gramStart"/>
      <w:r>
        <w:rPr>
          <w:rFonts w:ascii="Courier New" w:hAnsi="Courier New"/>
          <w:sz w:val="16"/>
        </w:rPr>
        <w:t>r15 :</w:t>
      </w:r>
      <w:proofErr w:type="gramEnd"/>
      <w:r>
        <w:rPr>
          <w:rFonts w:ascii="Courier New" w:hAnsi="Courier New"/>
          <w:sz w:val="16"/>
        </w:rPr>
        <w:t>:= SEQUENCE {</w:t>
      </w:r>
    </w:p>
    <w:p w14:paraId="1037C1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radioResourceConfigCommonSCell-r15</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Need ON</w:t>
      </w:r>
    </w:p>
    <w:p w14:paraId="4606052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radioResourceConfigDedicatedSCell-r15</w:t>
      </w:r>
      <w:proofErr w:type="gramEnd"/>
      <w:r>
        <w:rPr>
          <w:rFonts w:ascii="Courier New" w:hAnsi="Courier New"/>
          <w:sz w:val="16"/>
        </w:rPr>
        <w:tab/>
        <w:t>RadioResourceConfigDedicatedSCell-r10</w:t>
      </w:r>
      <w:r>
        <w:rPr>
          <w:rFonts w:ascii="Courier New" w:hAnsi="Courier New"/>
          <w:sz w:val="16"/>
        </w:rPr>
        <w:tab/>
        <w:t>OPTIONAL,-- Need ON</w:t>
      </w:r>
    </w:p>
    <w:p w14:paraId="7000FD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antennaInfoDedicatedSCell-r15</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711041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B5028A"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2F16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77F8A2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2E345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3F957D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scg-ConfigPartMCG-r12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AC67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scg-Counter-r12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1D4E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t>OPTIONAL,</w:t>
      </w:r>
      <w:r>
        <w:rPr>
          <w:rFonts w:ascii="Courier New" w:hAnsi="Courier New"/>
          <w:sz w:val="16"/>
        </w:rPr>
        <w:tab/>
        <w:t>-- Need ON</w:t>
      </w:r>
    </w:p>
    <w:p w14:paraId="13646F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0F28A66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585B74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t>OPTIONAL</w:t>
      </w:r>
      <w:r>
        <w:rPr>
          <w:rFonts w:ascii="Courier New" w:hAnsi="Courier New"/>
          <w:sz w:val="16"/>
        </w:rPr>
        <w:tab/>
        <w:t>-- Need ON</w:t>
      </w:r>
    </w:p>
    <w:p w14:paraId="15D51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C270D6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3A0B5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D140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891198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18D9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124EA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503673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40C8A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33B9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5B5D3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311F1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264E3D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3854F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C5800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7050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4065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33E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390BF7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radioResourceConfigDedicatedSCG-r12</w:t>
      </w:r>
      <w:r>
        <w:rPr>
          <w:rFonts w:ascii="Courier New" w:hAnsi="Courier New"/>
          <w:sz w:val="16"/>
        </w:rPr>
        <w:tab/>
        <w:t>RadioResourceConfigDedicatedSCG-r12</w:t>
      </w:r>
      <w:r>
        <w:rPr>
          <w:rFonts w:ascii="Courier New" w:hAnsi="Courier New"/>
          <w:sz w:val="16"/>
        </w:rPr>
        <w:tab/>
        <w:t>OPTIONAL,</w:t>
      </w:r>
      <w:r>
        <w:rPr>
          <w:rFonts w:ascii="Courier New" w:hAnsi="Courier New"/>
          <w:sz w:val="16"/>
        </w:rPr>
        <w:tab/>
        <w:t>-- Need ON</w:t>
      </w:r>
    </w:p>
    <w:p w14:paraId="030F18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7530490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86F67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44F1837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mobilityControlInfoSCG-r12</w:t>
      </w:r>
      <w:r>
        <w:rPr>
          <w:rFonts w:ascii="Courier New" w:hAnsi="Courier New"/>
          <w:sz w:val="16"/>
        </w:rPr>
        <w:tab/>
      </w:r>
      <w:r>
        <w:rPr>
          <w:rFonts w:ascii="Courier New" w:hAnsi="Courier New"/>
          <w:sz w:val="16"/>
        </w:rPr>
        <w:tab/>
      </w:r>
      <w:r>
        <w:rPr>
          <w:rFonts w:ascii="Courier New" w:hAnsi="Courier New"/>
          <w:sz w:val="16"/>
        </w:rPr>
        <w:tab/>
        <w:t>MobilityControlInfoSCG-r12</w:t>
      </w:r>
      <w:r>
        <w:rPr>
          <w:rFonts w:ascii="Courier New" w:hAnsi="Courier New"/>
          <w:sz w:val="16"/>
        </w:rPr>
        <w:tab/>
        <w:t>OPTIONAL,</w:t>
      </w:r>
      <w:r>
        <w:rPr>
          <w:rFonts w:ascii="Courier New" w:hAnsi="Courier New"/>
          <w:sz w:val="16"/>
        </w:rPr>
        <w:tab/>
        <w:t>-- Need ON</w:t>
      </w:r>
    </w:p>
    <w:p w14:paraId="004CA2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08A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2C5B7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361C6E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7BB818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09D913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D91C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sCellToAddModListSCG-Ext-v1370</w:t>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F2C66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560E7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1A251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PSCellToAddMod-v1440</w:t>
      </w:r>
      <w:r>
        <w:rPr>
          <w:rFonts w:ascii="Courier New" w:hAnsi="Courier New"/>
          <w:sz w:val="16"/>
        </w:rPr>
        <w:tab/>
      </w:r>
      <w:r>
        <w:rPr>
          <w:rFonts w:ascii="Courier New" w:hAnsi="Courier New"/>
          <w:sz w:val="16"/>
        </w:rPr>
        <w:tab/>
        <w:t>OPTIONAL</w:t>
      </w:r>
      <w:r>
        <w:rPr>
          <w:rFonts w:ascii="Courier New" w:hAnsi="Courier New"/>
          <w:sz w:val="16"/>
        </w:rPr>
        <w:tab/>
        <w:t>-- Need ON</w:t>
      </w:r>
    </w:p>
    <w:p w14:paraId="5B1A58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CC11B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sCellGroupToReleaseListSCG-r15</w:t>
      </w:r>
      <w:r>
        <w:rPr>
          <w:rFonts w:ascii="Courier New" w:hAnsi="Courier New"/>
          <w:sz w:val="16"/>
        </w:rPr>
        <w:tab/>
        <w:t>SCellGroupToReleaseList-r15</w:t>
      </w:r>
      <w:r>
        <w:rPr>
          <w:rFonts w:ascii="Courier New" w:hAnsi="Courier New"/>
          <w:sz w:val="16"/>
        </w:rPr>
        <w:tab/>
        <w:t>OPTIONAL,</w:t>
      </w:r>
      <w:r>
        <w:rPr>
          <w:rFonts w:ascii="Courier New" w:hAnsi="Courier New"/>
          <w:sz w:val="16"/>
        </w:rPr>
        <w:tab/>
        <w:t>-- Need ON</w:t>
      </w:r>
    </w:p>
    <w:p w14:paraId="374EE5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sCellGroupToAddModListSCG-r15</w:t>
      </w:r>
      <w:r>
        <w:rPr>
          <w:rFonts w:ascii="Courier New" w:hAnsi="Courier New"/>
          <w:sz w:val="16"/>
        </w:rPr>
        <w:tab/>
        <w:t>SCellGroupToAddModList-r15</w:t>
      </w:r>
      <w:r>
        <w:rPr>
          <w:rFonts w:ascii="Courier New" w:hAnsi="Courier New"/>
          <w:sz w:val="16"/>
        </w:rPr>
        <w:tab/>
        <w:t>OPTIONAL</w:t>
      </w:r>
      <w:r>
        <w:rPr>
          <w:rFonts w:ascii="Courier New" w:hAnsi="Courier New"/>
          <w:sz w:val="16"/>
        </w:rPr>
        <w:tab/>
        <w:t>-- Need ON</w:t>
      </w:r>
    </w:p>
    <w:p w14:paraId="68D9A1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0240A7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NE-DC addition for setup/ modification and release SN configured measurements</w:t>
      </w:r>
    </w:p>
    <w:p w14:paraId="01B1FC8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measConfigSN-r15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328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NE-DC additions concerning DRBs/ SRBs are within RadioResourceConfigDedicatedSCG</w:t>
      </w:r>
    </w:p>
    <w:p w14:paraId="40DBF7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tdm-PatternConfigNE-DC-r15</w:t>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FDD-PSCell</w:t>
      </w:r>
    </w:p>
    <w:p w14:paraId="51BAF0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645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4C86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96778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482D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CC0A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0C864F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72D67B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sCellToAddModListSCG-v12f0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t>OPTIONAL</w:t>
      </w:r>
      <w:r>
        <w:rPr>
          <w:rFonts w:ascii="Courier New" w:hAnsi="Courier New"/>
          <w:sz w:val="16"/>
        </w:rPr>
        <w:tab/>
        <w:t>-- Need ON</w:t>
      </w:r>
    </w:p>
    <w:p w14:paraId="295BFF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62963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6628CC5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633E6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sCell</w:t>
      </w:r>
      <w:r>
        <w:rPr>
          <w:rFonts w:ascii="Courier New" w:hAnsi="Courier New"/>
          <w:snapToGrid w:val="0"/>
          <w:sz w:val="16"/>
        </w:rPr>
        <w:t>ToAddMod</w:t>
      </w:r>
      <w:r>
        <w:rPr>
          <w:rFonts w:ascii="Courier New" w:hAnsi="Courier New"/>
          <w:sz w:val="16"/>
        </w:rPr>
        <w:t>ListSCG-v13c0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026F4C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sCellToAddModListSCG-Ext-v13c0</w:t>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0188C77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58E5E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7919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SecurityConfigHO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C0F6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2DAB7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intraLTE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575843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fullConfig</w:t>
      </w:r>
    </w:p>
    <w:p w14:paraId="285CF1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0A090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NextHopChainingCount</w:t>
      </w:r>
    </w:p>
    <w:p w14:paraId="7ADA0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1A341A1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interRAT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BD8F6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p>
    <w:p w14:paraId="2D7E6E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nas-SecurityParamToEUTRA</w:t>
      </w:r>
      <w:proofErr w:type="gramEnd"/>
      <w:r>
        <w:rPr>
          <w:rFonts w:ascii="Courier New" w:hAnsi="Courier New"/>
          <w:sz w:val="16"/>
        </w:rPr>
        <w:tab/>
      </w:r>
      <w:r>
        <w:rPr>
          <w:rFonts w:ascii="Courier New" w:hAnsi="Courier New"/>
          <w:sz w:val="16"/>
        </w:rPr>
        <w:tab/>
      </w:r>
      <w:r>
        <w:rPr>
          <w:rFonts w:ascii="Courier New" w:hAnsi="Courier New"/>
          <w:sz w:val="16"/>
        </w:rPr>
        <w:tab/>
        <w:t>OCTET STRING (SIZE(6))</w:t>
      </w:r>
    </w:p>
    <w:p w14:paraId="6652B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DB106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B5F33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3E0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D31FF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E14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w:t>
      </w:r>
      <w:proofErr w:type="gramStart"/>
      <w:r>
        <w:rPr>
          <w:rFonts w:ascii="Courier New" w:hAnsi="Courier New"/>
          <w:sz w:val="16"/>
        </w:rPr>
        <w:t>v1530 :</w:t>
      </w:r>
      <w:proofErr w:type="gramEnd"/>
      <w:r>
        <w:rPr>
          <w:rFonts w:ascii="Courier New" w:hAnsi="Courier New"/>
          <w:sz w:val="16"/>
        </w:rPr>
        <w:t>:=</w:t>
      </w:r>
      <w:r>
        <w:rPr>
          <w:rFonts w:ascii="Courier New" w:hAnsi="Courier New"/>
          <w:sz w:val="16"/>
        </w:rPr>
        <w:tab/>
      </w:r>
      <w:r>
        <w:rPr>
          <w:rFonts w:ascii="Courier New" w:hAnsi="Courier New"/>
          <w:sz w:val="16"/>
        </w:rPr>
        <w:tab/>
        <w:t>SEQUENCE {</w:t>
      </w:r>
    </w:p>
    <w:p w14:paraId="41DCE7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2BA137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7888D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HO-toEUTRA</w:t>
      </w:r>
    </w:p>
    <w:p w14:paraId="5C9DAB6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7C477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3729BD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OPTIONAL</w:t>
      </w:r>
      <w:r>
        <w:rPr>
          <w:rFonts w:ascii="Courier New" w:hAnsi="Courier New"/>
          <w:sz w:val="16"/>
        </w:rPr>
        <w:tab/>
        <w:t>-- Need ON</w:t>
      </w:r>
    </w:p>
    <w:p w14:paraId="574B1F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7817396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fivegc-ToEPC-r15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E01EE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p>
    <w:p w14:paraId="1B1437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71AFE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41D9A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epc-To5GC-r15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EC381F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t>SecurityAlgorithmConfig,</w:t>
      </w:r>
    </w:p>
    <w:p w14:paraId="2D5EA8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23608AE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9BCA3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4C6C3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34663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4320A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498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73F22B2" w14:textId="77777777"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14:paraId="534D4C8A" w14:textId="77777777">
        <w:trPr>
          <w:cantSplit/>
          <w:tblHeader/>
        </w:trPr>
        <w:tc>
          <w:tcPr>
            <w:tcW w:w="9639" w:type="dxa"/>
          </w:tcPr>
          <w:p w14:paraId="2C22EF91" w14:textId="77777777"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w:t>
            </w:r>
            <w:r>
              <w:rPr>
                <w:rFonts w:ascii="Arial" w:hAnsi="Arial"/>
                <w:b/>
                <w:iCs/>
                <w:sz w:val="18"/>
                <w:lang w:eastAsia="en-GB"/>
              </w:rPr>
              <w:t xml:space="preserve"> field descriptions</w:t>
            </w:r>
          </w:p>
        </w:tc>
      </w:tr>
      <w:tr w:rsidR="00B85291" w14:paraId="4E0A982F" w14:textId="77777777">
        <w:trPr>
          <w:cantSplit/>
        </w:trPr>
        <w:tc>
          <w:tcPr>
            <w:tcW w:w="9639" w:type="dxa"/>
          </w:tcPr>
          <w:p w14:paraId="577E332E" w14:textId="77777777" w:rsidR="00B85291" w:rsidRDefault="004E4E69">
            <w:pPr>
              <w:keepNext/>
              <w:keepLines/>
              <w:spacing w:after="0"/>
              <w:rPr>
                <w:rFonts w:ascii="Arial" w:hAnsi="Arial"/>
                <w:b/>
                <w:bCs/>
                <w:i/>
                <w:sz w:val="18"/>
                <w:lang w:eastAsia="en-GB"/>
              </w:rPr>
            </w:pPr>
            <w:r>
              <w:rPr>
                <w:rFonts w:ascii="Arial" w:hAnsi="Arial"/>
                <w:b/>
                <w:bCs/>
                <w:i/>
                <w:sz w:val="18"/>
                <w:lang w:eastAsia="en-GB"/>
              </w:rPr>
              <w:t>conditionalReconfiguration</w:t>
            </w:r>
          </w:p>
          <w:p w14:paraId="1F7E5EE1" w14:textId="77777777" w:rsidR="00B85291" w:rsidRDefault="004E4E69">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rsidR="00B85291" w14:paraId="14E32C89" w14:textId="77777777">
        <w:trPr>
          <w:cantSplit/>
        </w:trPr>
        <w:tc>
          <w:tcPr>
            <w:tcW w:w="9639" w:type="dxa"/>
          </w:tcPr>
          <w:p w14:paraId="077D10A1" w14:textId="77777777" w:rsidR="00B85291" w:rsidRDefault="004E4E69">
            <w:pPr>
              <w:keepNext/>
              <w:keepLines/>
              <w:spacing w:after="0"/>
              <w:rPr>
                <w:rFonts w:ascii="Arial" w:hAnsi="Arial"/>
                <w:b/>
                <w:bCs/>
                <w:i/>
                <w:sz w:val="18"/>
                <w:lang w:eastAsia="zh-CN"/>
              </w:rPr>
            </w:pPr>
            <w:r>
              <w:rPr>
                <w:rFonts w:ascii="Arial" w:hAnsi="Arial"/>
                <w:b/>
                <w:bCs/>
                <w:i/>
                <w:sz w:val="18"/>
                <w:lang w:eastAsia="zh-CN"/>
              </w:rPr>
              <w:t>daps-SourceRelease</w:t>
            </w:r>
          </w:p>
          <w:p w14:paraId="63F3A3E3" w14:textId="77777777" w:rsidR="00B85291" w:rsidRDefault="004E4E69">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rsidR="00B85291" w14:paraId="5CF4B4FB" w14:textId="77777777">
        <w:trPr>
          <w:cantSplit/>
        </w:trPr>
        <w:tc>
          <w:tcPr>
            <w:tcW w:w="9639" w:type="dxa"/>
          </w:tcPr>
          <w:p w14:paraId="6A303AEA" w14:textId="77777777" w:rsidR="00B85291" w:rsidRDefault="004E4E69">
            <w:pPr>
              <w:keepNext/>
              <w:keepLines/>
              <w:spacing w:after="0"/>
              <w:rPr>
                <w:rFonts w:ascii="Arial" w:hAnsi="Arial"/>
                <w:b/>
                <w:bCs/>
                <w:i/>
                <w:sz w:val="18"/>
                <w:lang w:eastAsia="en-GB"/>
              </w:rPr>
            </w:pPr>
            <w:r>
              <w:rPr>
                <w:rFonts w:ascii="Arial" w:hAnsi="Arial"/>
                <w:b/>
                <w:bCs/>
                <w:i/>
                <w:sz w:val="18"/>
                <w:lang w:eastAsia="en-GB"/>
              </w:rPr>
              <w:t>dedicatedInfoNASList</w:t>
            </w:r>
          </w:p>
          <w:p w14:paraId="57511738" w14:textId="77777777" w:rsidR="00B85291" w:rsidRDefault="004E4E69">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rsidR="00B85291" w14:paraId="7BF62CBE" w14:textId="77777777">
        <w:trPr>
          <w:cantSplit/>
        </w:trPr>
        <w:tc>
          <w:tcPr>
            <w:tcW w:w="9639" w:type="dxa"/>
          </w:tcPr>
          <w:p w14:paraId="32CFE1C4" w14:textId="77777777" w:rsidR="00B85291" w:rsidRDefault="004E4E69">
            <w:pPr>
              <w:keepNext/>
              <w:keepLines/>
              <w:spacing w:after="0"/>
              <w:rPr>
                <w:rFonts w:ascii="Arial" w:hAnsi="Arial"/>
                <w:b/>
                <w:i/>
                <w:sz w:val="18"/>
                <w:lang w:eastAsia="en-GB"/>
              </w:rPr>
            </w:pPr>
            <w:r>
              <w:rPr>
                <w:rFonts w:ascii="Arial" w:hAnsi="Arial"/>
                <w:b/>
                <w:i/>
                <w:sz w:val="18"/>
                <w:lang w:eastAsia="en-GB"/>
              </w:rPr>
              <w:t>endc-ReleaseAndAdd</w:t>
            </w:r>
          </w:p>
          <w:p w14:paraId="6C14FB36" w14:textId="77777777" w:rsidR="00B85291" w:rsidRDefault="004E4E69">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rsidR="00B85291" w14:paraId="52F2F0E6" w14:textId="77777777">
        <w:trPr>
          <w:cantSplit/>
        </w:trPr>
        <w:tc>
          <w:tcPr>
            <w:tcW w:w="9639" w:type="dxa"/>
          </w:tcPr>
          <w:p w14:paraId="2E1F650B" w14:textId="77777777" w:rsidR="00B85291" w:rsidRDefault="004E4E69">
            <w:pPr>
              <w:keepNext/>
              <w:keepLines/>
              <w:spacing w:after="0"/>
              <w:rPr>
                <w:rFonts w:ascii="Arial" w:hAnsi="Arial"/>
                <w:b/>
                <w:bCs/>
                <w:i/>
                <w:sz w:val="18"/>
                <w:lang w:eastAsia="en-GB"/>
              </w:rPr>
            </w:pPr>
            <w:r>
              <w:rPr>
                <w:rFonts w:ascii="Arial" w:hAnsi="Arial"/>
                <w:b/>
                <w:bCs/>
                <w:i/>
                <w:sz w:val="18"/>
                <w:lang w:eastAsia="en-GB"/>
              </w:rPr>
              <w:t>fullConfig</w:t>
            </w:r>
          </w:p>
          <w:p w14:paraId="05741FC1"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rsidR="00B85291" w14:paraId="648C89EE" w14:textId="77777777">
        <w:trPr>
          <w:cantSplit/>
        </w:trPr>
        <w:tc>
          <w:tcPr>
            <w:tcW w:w="9639" w:type="dxa"/>
          </w:tcPr>
          <w:p w14:paraId="4D1093D3" w14:textId="77777777" w:rsidR="00B85291" w:rsidRDefault="004E4E69">
            <w:pPr>
              <w:keepNext/>
              <w:keepLines/>
              <w:spacing w:after="0"/>
              <w:rPr>
                <w:rFonts w:ascii="Arial" w:hAnsi="Arial"/>
                <w:b/>
                <w:bCs/>
                <w:i/>
                <w:sz w:val="18"/>
                <w:lang w:eastAsia="en-GB"/>
              </w:rPr>
            </w:pPr>
            <w:r>
              <w:rPr>
                <w:rFonts w:ascii="Arial" w:hAnsi="Arial"/>
                <w:b/>
                <w:bCs/>
                <w:i/>
                <w:sz w:val="18"/>
                <w:lang w:eastAsia="en-GB"/>
              </w:rPr>
              <w:t>keyChangeIndicator</w:t>
            </w:r>
          </w:p>
          <w:p w14:paraId="1003F18D"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false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14:paraId="02567748"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14:paraId="4A2ABC74" w14:textId="77777777" w:rsidR="00B85291" w:rsidRDefault="004E4E69">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rsidR="00B85291" w14:paraId="033A1D5D" w14:textId="77777777">
        <w:trPr>
          <w:cantSplit/>
        </w:trPr>
        <w:tc>
          <w:tcPr>
            <w:tcW w:w="9639" w:type="dxa"/>
          </w:tcPr>
          <w:p w14:paraId="7E944D7E" w14:textId="77777777" w:rsidR="00B85291" w:rsidRDefault="004E4E69">
            <w:pPr>
              <w:keepNext/>
              <w:keepLines/>
              <w:spacing w:after="0"/>
              <w:rPr>
                <w:rFonts w:ascii="Arial" w:hAnsi="Arial"/>
                <w:b/>
                <w:bCs/>
                <w:i/>
                <w:sz w:val="18"/>
                <w:lang w:eastAsia="en-GB"/>
              </w:rPr>
            </w:pPr>
            <w:r>
              <w:rPr>
                <w:rFonts w:ascii="Arial" w:hAnsi="Arial"/>
                <w:b/>
                <w:bCs/>
                <w:i/>
                <w:sz w:val="18"/>
                <w:lang w:eastAsia="en-GB"/>
              </w:rPr>
              <w:t>lwa-Configuration</w:t>
            </w:r>
          </w:p>
          <w:p w14:paraId="1A6DD968"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rsidR="00B85291" w14:paraId="2EC5B776" w14:textId="77777777">
        <w:trPr>
          <w:cantSplit/>
        </w:trPr>
        <w:tc>
          <w:tcPr>
            <w:tcW w:w="9639" w:type="dxa"/>
          </w:tcPr>
          <w:p w14:paraId="67851D33" w14:textId="77777777" w:rsidR="00B85291" w:rsidRDefault="004E4E69">
            <w:pPr>
              <w:keepNext/>
              <w:keepLines/>
              <w:spacing w:after="0"/>
              <w:rPr>
                <w:rFonts w:ascii="Arial" w:hAnsi="Arial"/>
                <w:b/>
                <w:bCs/>
                <w:i/>
                <w:sz w:val="18"/>
                <w:lang w:eastAsia="en-GB"/>
              </w:rPr>
            </w:pPr>
            <w:r>
              <w:rPr>
                <w:rFonts w:ascii="Arial" w:hAnsi="Arial"/>
                <w:b/>
                <w:bCs/>
                <w:i/>
                <w:sz w:val="18"/>
                <w:lang w:eastAsia="en-GB"/>
              </w:rPr>
              <w:t>lwip-Configuration</w:t>
            </w:r>
          </w:p>
          <w:p w14:paraId="78BE1201" w14:textId="77777777" w:rsidR="00B85291" w:rsidRDefault="004E4E69">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rsidR="00B85291" w14:paraId="23313321" w14:textId="77777777">
        <w:trPr>
          <w:cantSplit/>
        </w:trPr>
        <w:tc>
          <w:tcPr>
            <w:tcW w:w="9639" w:type="dxa"/>
          </w:tcPr>
          <w:p w14:paraId="721BF086"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w:t>
            </w:r>
          </w:p>
          <w:p w14:paraId="34E72989"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rsidR="00B85291" w14:paraId="2E6007EE" w14:textId="77777777">
        <w:trPr>
          <w:cantSplit/>
        </w:trPr>
        <w:tc>
          <w:tcPr>
            <w:tcW w:w="9639" w:type="dxa"/>
          </w:tcPr>
          <w:p w14:paraId="318341F8"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measConfigSN</w:t>
            </w:r>
          </w:p>
          <w:p w14:paraId="13869DCA"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rsidR="00B85291" w14:paraId="22FA8553" w14:textId="77777777">
        <w:trPr>
          <w:cantSplit/>
        </w:trPr>
        <w:tc>
          <w:tcPr>
            <w:tcW w:w="9639" w:type="dxa"/>
          </w:tcPr>
          <w:p w14:paraId="351CFC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nas-Container</w:t>
            </w:r>
          </w:p>
          <w:p w14:paraId="3400EFC1"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w:t>
            </w:r>
            <w:proofErr w:type="gramStart"/>
            <w:r>
              <w:rPr>
                <w:rFonts w:ascii="Arial" w:hAnsi="Arial"/>
                <w:bCs/>
                <w:sz w:val="18"/>
                <w:lang w:eastAsia="en-GB"/>
              </w:rPr>
              <w:t>the</w:t>
            </w:r>
            <w:proofErr w:type="gramEnd"/>
            <w:r>
              <w:rPr>
                <w:rFonts w:ascii="Arial" w:hAnsi="Arial"/>
                <w:bCs/>
                <w:sz w:val="18"/>
                <w:lang w:eastAsia="en-GB"/>
              </w:rPr>
              <w:t xml:space="preserve"> Intra N1 mode NAS transparent container IE. In case of inter-system handover to from 5GS to EPS, the content of NAS-Container is. </w:t>
            </w:r>
            <w:proofErr w:type="gramStart"/>
            <w:r>
              <w:rPr>
                <w:rFonts w:ascii="Arial" w:hAnsi="Arial"/>
                <w:bCs/>
                <w:sz w:val="18"/>
                <w:lang w:eastAsia="en-GB"/>
              </w:rPr>
              <w:t>the</w:t>
            </w:r>
            <w:proofErr w:type="gramEnd"/>
            <w:r>
              <w:rPr>
                <w:rFonts w:ascii="Arial" w:hAnsi="Arial"/>
                <w:bCs/>
                <w:sz w:val="18"/>
                <w:lang w:eastAsia="en-GB"/>
              </w:rPr>
              <w:t xml:space="preserve"> S1 mode to N1 mode NAS transparent container IE.</w:t>
            </w:r>
          </w:p>
        </w:tc>
      </w:tr>
      <w:tr w:rsidR="00B85291" w14:paraId="6D92C350" w14:textId="77777777">
        <w:trPr>
          <w:cantSplit/>
        </w:trPr>
        <w:tc>
          <w:tcPr>
            <w:tcW w:w="9639" w:type="dxa"/>
          </w:tcPr>
          <w:p w14:paraId="7FD97C31"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nas-securityParamToEUTRA</w:t>
            </w:r>
          </w:p>
          <w:p w14:paraId="557E691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rsidR="00B85291" w14:paraId="256B9F8D" w14:textId="77777777">
        <w:trPr>
          <w:cantSplit/>
          <w:tblHeader/>
        </w:trPr>
        <w:tc>
          <w:tcPr>
            <w:tcW w:w="9639" w:type="dxa"/>
          </w:tcPr>
          <w:p w14:paraId="325BCF19" w14:textId="77777777" w:rsidR="00B85291" w:rsidRDefault="004E4E69">
            <w:pPr>
              <w:keepNext/>
              <w:keepLines/>
              <w:spacing w:after="0"/>
              <w:rPr>
                <w:rFonts w:ascii="Arial" w:hAnsi="Arial"/>
                <w:b/>
                <w:bCs/>
                <w:i/>
                <w:sz w:val="18"/>
                <w:lang w:eastAsia="zh-CN"/>
              </w:rPr>
            </w:pPr>
            <w:r>
              <w:rPr>
                <w:rFonts w:ascii="Arial" w:hAnsi="Arial"/>
                <w:b/>
                <w:bCs/>
                <w:i/>
                <w:sz w:val="18"/>
                <w:lang w:eastAsia="en-GB"/>
              </w:rPr>
              <w:t>networkControlledSyncTx</w:t>
            </w:r>
          </w:p>
          <w:p w14:paraId="0724AF74" w14:textId="77777777" w:rsidR="00B85291" w:rsidRDefault="004E4E69">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rsidR="00B85291" w14:paraId="002B0E28" w14:textId="77777777">
        <w:trPr>
          <w:cantSplit/>
        </w:trPr>
        <w:tc>
          <w:tcPr>
            <w:tcW w:w="9639" w:type="dxa"/>
          </w:tcPr>
          <w:p w14:paraId="2CD4B6B8" w14:textId="77777777" w:rsidR="00B85291" w:rsidRDefault="004E4E69">
            <w:pPr>
              <w:keepNext/>
              <w:keepLines/>
              <w:spacing w:after="0"/>
              <w:rPr>
                <w:rFonts w:ascii="Arial" w:hAnsi="Arial"/>
                <w:b/>
                <w:bCs/>
                <w:i/>
                <w:sz w:val="18"/>
                <w:lang w:eastAsia="en-GB"/>
              </w:rPr>
            </w:pPr>
            <w:r>
              <w:rPr>
                <w:rFonts w:ascii="Arial" w:hAnsi="Arial"/>
                <w:b/>
                <w:bCs/>
                <w:i/>
                <w:sz w:val="18"/>
                <w:lang w:eastAsia="en-GB"/>
              </w:rPr>
              <w:t>nextHopChainingCount</w:t>
            </w:r>
          </w:p>
          <w:p w14:paraId="77728A28" w14:textId="77777777" w:rsidR="00B85291" w:rsidRDefault="004E4E69">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rsidR="00B85291" w14:paraId="0FE4853F" w14:textId="77777777">
        <w:trPr>
          <w:cantSplit/>
        </w:trPr>
        <w:tc>
          <w:tcPr>
            <w:tcW w:w="9639" w:type="dxa"/>
          </w:tcPr>
          <w:p w14:paraId="0ECABE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nr-Config</w:t>
            </w:r>
          </w:p>
          <w:p w14:paraId="12EC5779" w14:textId="77777777" w:rsidR="00B85291" w:rsidRDefault="004E4E69">
            <w:pPr>
              <w:keepNext/>
              <w:keepLines/>
              <w:spacing w:after="0"/>
              <w:rPr>
                <w:rFonts w:ascii="Arial" w:hAnsi="Arial"/>
                <w:bCs/>
                <w:sz w:val="18"/>
                <w:lang w:eastAsia="en-GB"/>
              </w:rPr>
            </w:pPr>
            <w:r>
              <w:rPr>
                <w:rFonts w:ascii="Arial" w:hAnsi="Arial"/>
                <w:bCs/>
                <w:sz w:val="18"/>
                <w:lang w:eastAsia="en-GB"/>
              </w:rPr>
              <w:t>Includes the NR related configurations. This field is used to configure (NG</w:t>
            </w:r>
            <w:proofErr w:type="gramStart"/>
            <w:r>
              <w:rPr>
                <w:rFonts w:ascii="Arial" w:hAnsi="Arial"/>
                <w:bCs/>
                <w:sz w:val="18"/>
                <w:lang w:eastAsia="en-GB"/>
              </w:rPr>
              <w:t>)EN</w:t>
            </w:r>
            <w:proofErr w:type="gramEnd"/>
            <w:r>
              <w:rPr>
                <w:rFonts w:ascii="Arial" w:hAnsi="Arial"/>
                <w:bCs/>
                <w:sz w:val="18"/>
                <w:lang w:eastAsia="en-GB"/>
              </w:rPr>
              <w:t xml:space="preserve">-DC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rsidR="00B85291" w14:paraId="71032A1A" w14:textId="77777777">
        <w:trPr>
          <w:cantSplit/>
        </w:trPr>
        <w:tc>
          <w:tcPr>
            <w:tcW w:w="9639" w:type="dxa"/>
          </w:tcPr>
          <w:p w14:paraId="4CD88813" w14:textId="77777777" w:rsidR="00B85291" w:rsidRDefault="004E4E69">
            <w:pPr>
              <w:keepNext/>
              <w:keepLines/>
              <w:spacing w:after="0"/>
              <w:rPr>
                <w:rFonts w:ascii="Arial" w:hAnsi="Arial"/>
                <w:b/>
                <w:bCs/>
                <w:i/>
                <w:sz w:val="18"/>
                <w:lang w:eastAsia="en-GB"/>
              </w:rPr>
            </w:pPr>
            <w:r>
              <w:rPr>
                <w:rFonts w:ascii="Arial" w:hAnsi="Arial"/>
                <w:b/>
                <w:bCs/>
                <w:i/>
                <w:sz w:val="18"/>
                <w:lang w:eastAsia="en-GB"/>
              </w:rPr>
              <w:t>nr-RadioBearerConfig1, nr-RadioBearerConfig2</w:t>
            </w:r>
          </w:p>
          <w:p w14:paraId="29E92A2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rsidR="00B85291" w14:paraId="5CBDC209" w14:textId="77777777">
        <w:trPr>
          <w:cantSplit/>
        </w:trPr>
        <w:tc>
          <w:tcPr>
            <w:tcW w:w="9639" w:type="dxa"/>
          </w:tcPr>
          <w:p w14:paraId="21732507" w14:textId="77777777" w:rsidR="00B85291" w:rsidRDefault="004E4E69">
            <w:pPr>
              <w:keepNext/>
              <w:keepLines/>
              <w:spacing w:after="0"/>
              <w:rPr>
                <w:rFonts w:ascii="Arial" w:hAnsi="Arial"/>
                <w:b/>
                <w:bCs/>
                <w:i/>
                <w:sz w:val="18"/>
                <w:lang w:eastAsia="en-GB"/>
              </w:rPr>
            </w:pPr>
            <w:r>
              <w:rPr>
                <w:rFonts w:ascii="Arial" w:hAnsi="Arial"/>
                <w:b/>
                <w:bCs/>
                <w:i/>
                <w:sz w:val="18"/>
                <w:lang w:eastAsia="en-GB"/>
              </w:rPr>
              <w:lastRenderedPageBreak/>
              <w:t>nr-SecondaryCellGroupConfig</w:t>
            </w:r>
          </w:p>
          <w:p w14:paraId="59604180"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rsidR="00B85291" w14:paraId="18EE6BF6" w14:textId="77777777">
        <w:trPr>
          <w:cantSplit/>
        </w:trPr>
        <w:tc>
          <w:tcPr>
            <w:tcW w:w="9639" w:type="dxa"/>
          </w:tcPr>
          <w:p w14:paraId="76C9BABE" w14:textId="77777777" w:rsidR="00B85291" w:rsidRDefault="004E4E69">
            <w:pPr>
              <w:keepNext/>
              <w:keepLines/>
              <w:spacing w:after="0"/>
              <w:rPr>
                <w:rFonts w:ascii="Arial" w:hAnsi="Arial"/>
                <w:b/>
                <w:i/>
                <w:sz w:val="18"/>
              </w:rPr>
            </w:pPr>
            <w:r>
              <w:rPr>
                <w:rFonts w:ascii="Arial" w:hAnsi="Arial"/>
                <w:b/>
                <w:i/>
                <w:sz w:val="18"/>
              </w:rPr>
              <w:t>perCC-GapIndicationRequest</w:t>
            </w:r>
          </w:p>
          <w:p w14:paraId="340E054F" w14:textId="77777777" w:rsidR="00B85291" w:rsidRDefault="004E4E69">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r>
              <w:rPr>
                <w:rFonts w:ascii="Arial" w:hAnsi="Arial"/>
                <w:i/>
                <w:sz w:val="18"/>
              </w:rPr>
              <w:t>numFreqEffectiveReduced</w:t>
            </w:r>
            <w:r>
              <w:rPr>
                <w:rFonts w:ascii="Arial" w:hAnsi="Arial"/>
                <w:sz w:val="18"/>
              </w:rPr>
              <w:t xml:space="preserve"> may also be included if frequencies are configured for reduced measurement performance.</w:t>
            </w:r>
          </w:p>
        </w:tc>
      </w:tr>
      <w:tr w:rsidR="00B85291" w14:paraId="2EED58E6" w14:textId="77777777">
        <w:trPr>
          <w:cantSplit/>
        </w:trPr>
        <w:tc>
          <w:tcPr>
            <w:tcW w:w="9639" w:type="dxa"/>
          </w:tcPr>
          <w:p w14:paraId="0DB0820E"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p-MaxEUTRA</w:t>
            </w:r>
          </w:p>
          <w:p w14:paraId="477A03B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maximum power available for LTE.</w:t>
            </w:r>
          </w:p>
        </w:tc>
      </w:tr>
      <w:tr w:rsidR="00B85291" w14:paraId="31B7A23D" w14:textId="77777777">
        <w:trPr>
          <w:cantSplit/>
        </w:trPr>
        <w:tc>
          <w:tcPr>
            <w:tcW w:w="9639" w:type="dxa"/>
          </w:tcPr>
          <w:p w14:paraId="62784C17"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p-MaxUE-FR1</w:t>
            </w:r>
          </w:p>
          <w:p w14:paraId="3C0BF4B5" w14:textId="77777777" w:rsidR="00B85291" w:rsidRDefault="004E4E69">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w:t>
            </w:r>
            <w:proofErr w:type="gramStart"/>
            <w:r>
              <w:rPr>
                <w:rFonts w:ascii="Arial" w:hAnsi="Arial"/>
                <w:bCs/>
                <w:sz w:val="18"/>
                <w:lang w:eastAsia="en-GB"/>
              </w:rPr>
              <w:t>)EN</w:t>
            </w:r>
            <w:proofErr w:type="gramEnd"/>
            <w:r>
              <w:rPr>
                <w:rFonts w:ascii="Arial" w:hAnsi="Arial"/>
                <w:bCs/>
                <w:sz w:val="18"/>
                <w:lang w:eastAsia="en-GB"/>
              </w:rPr>
              <w:t>-DC (nr-Config-r15) has been configured. It is absent otherwise.</w:t>
            </w:r>
          </w:p>
        </w:tc>
      </w:tr>
      <w:tr w:rsidR="00B85291" w14:paraId="12A57C38" w14:textId="77777777">
        <w:trPr>
          <w:cantSplit/>
        </w:trPr>
        <w:tc>
          <w:tcPr>
            <w:tcW w:w="9639" w:type="dxa"/>
          </w:tcPr>
          <w:p w14:paraId="6CD7D9DF" w14:textId="77777777" w:rsidR="00B85291" w:rsidRDefault="004E4E69">
            <w:pPr>
              <w:keepNext/>
              <w:keepLines/>
              <w:spacing w:after="0"/>
              <w:rPr>
                <w:rFonts w:ascii="Arial" w:hAnsi="Arial"/>
                <w:b/>
                <w:bCs/>
                <w:i/>
                <w:sz w:val="18"/>
                <w:lang w:eastAsia="en-GB"/>
              </w:rPr>
            </w:pPr>
            <w:r>
              <w:rPr>
                <w:rFonts w:ascii="Arial" w:hAnsi="Arial"/>
                <w:b/>
                <w:bCs/>
                <w:i/>
                <w:sz w:val="18"/>
                <w:lang w:eastAsia="en-GB"/>
              </w:rPr>
              <w:t>p-MeNB</w:t>
            </w:r>
          </w:p>
          <w:p w14:paraId="2FCE2671"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0917C5F2" w14:textId="77777777">
        <w:trPr>
          <w:cantSplit/>
        </w:trPr>
        <w:tc>
          <w:tcPr>
            <w:tcW w:w="9639" w:type="dxa"/>
          </w:tcPr>
          <w:p w14:paraId="719B288A" w14:textId="77777777" w:rsidR="00B85291" w:rsidRDefault="004E4E69">
            <w:pPr>
              <w:keepNext/>
              <w:keepLines/>
              <w:spacing w:after="0"/>
              <w:rPr>
                <w:rFonts w:ascii="Arial" w:hAnsi="Arial"/>
                <w:b/>
                <w:bCs/>
                <w:i/>
                <w:sz w:val="18"/>
                <w:lang w:eastAsia="en-GB"/>
              </w:rPr>
            </w:pPr>
            <w:r>
              <w:rPr>
                <w:rFonts w:ascii="Arial" w:hAnsi="Arial"/>
                <w:b/>
                <w:bCs/>
                <w:i/>
                <w:sz w:val="18"/>
                <w:lang w:eastAsia="en-GB"/>
              </w:rPr>
              <w:t>powerControlMode</w:t>
            </w:r>
          </w:p>
          <w:p w14:paraId="686F18D0" w14:textId="77777777" w:rsidR="00B85291" w:rsidRDefault="004E4E69">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rsidR="00B85291" w14:paraId="777D1DCD" w14:textId="77777777">
        <w:trPr>
          <w:cantSplit/>
        </w:trPr>
        <w:tc>
          <w:tcPr>
            <w:tcW w:w="9639" w:type="dxa"/>
          </w:tcPr>
          <w:p w14:paraId="70119B58" w14:textId="77777777" w:rsidR="00B85291" w:rsidRDefault="004E4E69">
            <w:pPr>
              <w:keepNext/>
              <w:keepLines/>
              <w:spacing w:after="0"/>
              <w:rPr>
                <w:rFonts w:ascii="Arial" w:hAnsi="Arial"/>
                <w:b/>
                <w:bCs/>
                <w:i/>
                <w:sz w:val="18"/>
                <w:lang w:eastAsia="en-GB"/>
              </w:rPr>
            </w:pPr>
            <w:r>
              <w:rPr>
                <w:rFonts w:ascii="Arial" w:hAnsi="Arial"/>
                <w:b/>
                <w:bCs/>
                <w:i/>
                <w:sz w:val="18"/>
                <w:lang w:eastAsia="en-GB"/>
              </w:rPr>
              <w:t>p-SeNB</w:t>
            </w:r>
          </w:p>
          <w:p w14:paraId="6E81754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145E62E1" w14:textId="77777777">
        <w:trPr>
          <w:cantSplit/>
        </w:trPr>
        <w:tc>
          <w:tcPr>
            <w:tcW w:w="9639" w:type="dxa"/>
          </w:tcPr>
          <w:p w14:paraId="15ED28CD" w14:textId="77777777" w:rsidR="00B85291" w:rsidRDefault="004E4E69">
            <w:pPr>
              <w:keepNext/>
              <w:keepLines/>
              <w:spacing w:after="0"/>
              <w:rPr>
                <w:rFonts w:ascii="Arial" w:hAnsi="Arial"/>
                <w:b/>
                <w:i/>
                <w:sz w:val="18"/>
                <w:lang w:eastAsia="en-GB"/>
              </w:rPr>
            </w:pPr>
            <w:r>
              <w:rPr>
                <w:rFonts w:ascii="Arial" w:hAnsi="Arial"/>
                <w:b/>
                <w:i/>
                <w:sz w:val="18"/>
                <w:lang w:eastAsia="en-GB"/>
              </w:rPr>
              <w:t>rclwi-Configuration</w:t>
            </w:r>
          </w:p>
          <w:p w14:paraId="46430688" w14:textId="77777777" w:rsidR="00B85291" w:rsidRDefault="004E4E69">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rsidR="00B85291" w14:paraId="18D4E099" w14:textId="77777777">
        <w:trPr>
          <w:cantSplit/>
        </w:trPr>
        <w:tc>
          <w:tcPr>
            <w:tcW w:w="9639" w:type="dxa"/>
          </w:tcPr>
          <w:p w14:paraId="0404128E" w14:textId="77777777" w:rsidR="00B85291" w:rsidRDefault="004E4E69">
            <w:pPr>
              <w:keepNext/>
              <w:keepLines/>
              <w:spacing w:after="0"/>
              <w:rPr>
                <w:rFonts w:ascii="Arial" w:hAnsi="Arial"/>
                <w:b/>
                <w:i/>
                <w:sz w:val="18"/>
                <w:lang w:eastAsia="en-GB"/>
              </w:rPr>
            </w:pPr>
            <w:r>
              <w:rPr>
                <w:rFonts w:ascii="Arial" w:hAnsi="Arial"/>
                <w:b/>
                <w:i/>
                <w:sz w:val="18"/>
                <w:lang w:eastAsia="en-GB"/>
              </w:rPr>
              <w:t>sCellConfigCommon</w:t>
            </w:r>
          </w:p>
          <w:p w14:paraId="2B4889A2" w14:textId="77777777" w:rsidR="00B85291" w:rsidRDefault="004E4E69">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rsidR="00B85291" w14:paraId="6265B244" w14:textId="77777777">
        <w:trPr>
          <w:cantSplit/>
        </w:trPr>
        <w:tc>
          <w:tcPr>
            <w:tcW w:w="9639" w:type="dxa"/>
          </w:tcPr>
          <w:p w14:paraId="39B911C4" w14:textId="77777777" w:rsidR="00B85291" w:rsidRDefault="004E4E69">
            <w:pPr>
              <w:keepNext/>
              <w:keepLines/>
              <w:spacing w:after="0"/>
              <w:rPr>
                <w:rFonts w:ascii="Arial" w:hAnsi="Arial"/>
                <w:b/>
                <w:i/>
                <w:sz w:val="18"/>
                <w:lang w:eastAsia="en-GB"/>
              </w:rPr>
            </w:pPr>
            <w:r>
              <w:rPr>
                <w:rFonts w:ascii="Arial" w:hAnsi="Arial"/>
                <w:b/>
                <w:i/>
                <w:sz w:val="18"/>
                <w:lang w:eastAsia="en-GB"/>
              </w:rPr>
              <w:t>sCellGroupIndex</w:t>
            </w:r>
          </w:p>
          <w:p w14:paraId="0BEB7149" w14:textId="77777777" w:rsidR="00B85291" w:rsidRDefault="004E4E69">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rsidR="00B85291" w14:paraId="42AF3C2D" w14:textId="77777777">
        <w:trPr>
          <w:cantSplit/>
        </w:trPr>
        <w:tc>
          <w:tcPr>
            <w:tcW w:w="9639" w:type="dxa"/>
          </w:tcPr>
          <w:p w14:paraId="7274D61B" w14:textId="77777777" w:rsidR="00B85291" w:rsidRDefault="004E4E69">
            <w:pPr>
              <w:keepNext/>
              <w:keepLines/>
              <w:spacing w:after="0"/>
              <w:rPr>
                <w:rFonts w:ascii="Arial" w:hAnsi="Arial"/>
                <w:b/>
                <w:i/>
                <w:sz w:val="18"/>
                <w:lang w:eastAsia="en-GB"/>
              </w:rPr>
            </w:pPr>
            <w:r>
              <w:rPr>
                <w:rFonts w:ascii="Arial" w:hAnsi="Arial"/>
                <w:b/>
                <w:i/>
                <w:sz w:val="18"/>
                <w:lang w:eastAsia="en-GB"/>
              </w:rPr>
              <w:t>sCellIndex</w:t>
            </w:r>
          </w:p>
          <w:p w14:paraId="0746D03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rsidR="00B85291" w14:paraId="4304E42E" w14:textId="77777777">
        <w:trPr>
          <w:cantSplit/>
        </w:trPr>
        <w:tc>
          <w:tcPr>
            <w:tcW w:w="9639" w:type="dxa"/>
          </w:tcPr>
          <w:p w14:paraId="57A474E5" w14:textId="77777777" w:rsidR="00B85291" w:rsidRDefault="004E4E69">
            <w:pPr>
              <w:keepNext/>
              <w:keepLines/>
              <w:spacing w:after="0"/>
              <w:rPr>
                <w:rFonts w:ascii="Arial" w:hAnsi="Arial"/>
                <w:b/>
                <w:i/>
                <w:sz w:val="18"/>
                <w:lang w:eastAsia="en-GB"/>
              </w:rPr>
            </w:pPr>
            <w:r>
              <w:rPr>
                <w:rFonts w:ascii="Arial" w:hAnsi="Arial"/>
                <w:b/>
                <w:i/>
                <w:sz w:val="18"/>
                <w:lang w:eastAsia="en-GB"/>
              </w:rPr>
              <w:t>sCellGroupToAddModList, sCellGroupToAddModListSCG</w:t>
            </w:r>
          </w:p>
          <w:p w14:paraId="5B255A45"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xml:space="preserve">. SCell groups can only be configured for LTE SCells, and all SCells in </w:t>
            </w:r>
            <w:proofErr w:type="gramStart"/>
            <w:r>
              <w:rPr>
                <w:rFonts w:ascii="Arial" w:hAnsi="Arial" w:cs="Arial"/>
                <w:bCs/>
                <w:sz w:val="18"/>
                <w:szCs w:val="18"/>
                <w:lang w:eastAsia="ko-KR"/>
              </w:rPr>
              <w:t>an</w:t>
            </w:r>
            <w:proofErr w:type="gramEnd"/>
            <w:r>
              <w:rPr>
                <w:rFonts w:ascii="Arial" w:hAnsi="Arial" w:cs="Arial"/>
                <w:bCs/>
                <w:sz w:val="18"/>
                <w:szCs w:val="18"/>
                <w:lang w:eastAsia="ko-KR"/>
              </w:rPr>
              <w:t xml:space="preserve"> SCell group must belong to the same cell group.</w:t>
            </w:r>
          </w:p>
        </w:tc>
      </w:tr>
      <w:tr w:rsidR="00B85291" w14:paraId="13D43D95" w14:textId="77777777">
        <w:trPr>
          <w:cantSplit/>
        </w:trPr>
        <w:tc>
          <w:tcPr>
            <w:tcW w:w="9639" w:type="dxa"/>
          </w:tcPr>
          <w:p w14:paraId="2DB28DC2" w14:textId="77777777" w:rsidR="00B85291" w:rsidRDefault="004E4E69">
            <w:pPr>
              <w:keepNext/>
              <w:keepLines/>
              <w:spacing w:after="0"/>
              <w:rPr>
                <w:rFonts w:ascii="Arial" w:hAnsi="Arial"/>
                <w:b/>
                <w:i/>
                <w:sz w:val="18"/>
                <w:lang w:eastAsia="en-GB"/>
              </w:rPr>
            </w:pPr>
            <w:r>
              <w:rPr>
                <w:rFonts w:ascii="Arial" w:hAnsi="Arial"/>
                <w:b/>
                <w:i/>
                <w:sz w:val="18"/>
                <w:lang w:eastAsia="en-GB"/>
              </w:rPr>
              <w:t>sCellGroupToReleaseList</w:t>
            </w:r>
          </w:p>
          <w:p w14:paraId="35F5052C"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released.</w:t>
            </w:r>
          </w:p>
        </w:tc>
      </w:tr>
      <w:tr w:rsidR="00B85291" w14:paraId="1E927388" w14:textId="77777777">
        <w:trPr>
          <w:cantSplit/>
        </w:trPr>
        <w:tc>
          <w:tcPr>
            <w:tcW w:w="9639" w:type="dxa"/>
          </w:tcPr>
          <w:p w14:paraId="504B3360" w14:textId="77777777" w:rsidR="00B85291" w:rsidRDefault="004E4E69">
            <w:pPr>
              <w:keepNext/>
              <w:keepLines/>
              <w:spacing w:after="0"/>
              <w:rPr>
                <w:rFonts w:ascii="Arial" w:hAnsi="Arial"/>
                <w:b/>
                <w:bCs/>
                <w:i/>
                <w:sz w:val="18"/>
                <w:lang w:eastAsia="en-GB"/>
              </w:rPr>
            </w:pPr>
            <w:r>
              <w:rPr>
                <w:rFonts w:ascii="Arial" w:hAnsi="Arial"/>
                <w:b/>
                <w:bCs/>
                <w:i/>
                <w:sz w:val="18"/>
                <w:lang w:eastAsia="en-GB"/>
              </w:rPr>
              <w:t>sCellState</w:t>
            </w:r>
          </w:p>
          <w:p w14:paraId="6FFED731" w14:textId="77777777" w:rsidR="00B85291" w:rsidRDefault="004E4E69">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rsidR="00B85291" w14:paraId="225847F9" w14:textId="77777777">
        <w:trPr>
          <w:cantSplit/>
        </w:trPr>
        <w:tc>
          <w:tcPr>
            <w:tcW w:w="9639" w:type="dxa"/>
          </w:tcPr>
          <w:p w14:paraId="7366DE47"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 sCellToAddModListExt</w:t>
            </w:r>
          </w:p>
          <w:p w14:paraId="4C6A3AA2" w14:textId="77777777" w:rsidR="00B85291" w:rsidRDefault="004E4E69">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rsidR="00B85291" w14:paraId="260C7AA5" w14:textId="77777777">
        <w:trPr>
          <w:cantSplit/>
        </w:trPr>
        <w:tc>
          <w:tcPr>
            <w:tcW w:w="9639" w:type="dxa"/>
          </w:tcPr>
          <w:p w14:paraId="2FCDDD3F"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sCellToAddModListSCG, sCellToAddModListSCG-Ext</w:t>
            </w:r>
          </w:p>
          <w:p w14:paraId="07AD7FC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rsidR="00B85291" w14:paraId="1C99F766" w14:textId="77777777">
        <w:trPr>
          <w:cantSplit/>
        </w:trPr>
        <w:tc>
          <w:tcPr>
            <w:tcW w:w="9639" w:type="dxa"/>
          </w:tcPr>
          <w:p w14:paraId="47C9D4FF" w14:textId="77777777" w:rsidR="00B85291" w:rsidRDefault="004E4E69">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14:paraId="24FD184D" w14:textId="77777777" w:rsidR="00B85291" w:rsidRDefault="004E4E69">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47A041F" w14:textId="77777777">
        <w:trPr>
          <w:cantSplit/>
        </w:trPr>
        <w:tc>
          <w:tcPr>
            <w:tcW w:w="9639" w:type="dxa"/>
          </w:tcPr>
          <w:p w14:paraId="59B4CB16" w14:textId="77777777" w:rsidR="00B85291" w:rsidRDefault="004E4E69">
            <w:pPr>
              <w:keepNext/>
              <w:keepLines/>
              <w:spacing w:after="0"/>
              <w:rPr>
                <w:rFonts w:ascii="Arial" w:hAnsi="Arial"/>
                <w:b/>
                <w:i/>
                <w:sz w:val="18"/>
                <w:lang w:eastAsia="en-GB"/>
              </w:rPr>
            </w:pPr>
            <w:r>
              <w:rPr>
                <w:rFonts w:ascii="Arial" w:hAnsi="Arial"/>
                <w:b/>
                <w:i/>
                <w:sz w:val="18"/>
                <w:lang w:eastAsia="en-GB"/>
              </w:rPr>
              <w:lastRenderedPageBreak/>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14:paraId="07DFEC54"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723F47E" w14:textId="77777777">
        <w:trPr>
          <w:cantSplit/>
        </w:trPr>
        <w:tc>
          <w:tcPr>
            <w:tcW w:w="9639" w:type="dxa"/>
          </w:tcPr>
          <w:p w14:paraId="47FCD62E" w14:textId="77777777" w:rsidR="00B85291" w:rsidRDefault="004E4E69">
            <w:pPr>
              <w:keepNext/>
              <w:keepLines/>
              <w:spacing w:after="0"/>
              <w:rPr>
                <w:rFonts w:ascii="Arial" w:hAnsi="Arial"/>
                <w:b/>
                <w:i/>
                <w:sz w:val="18"/>
                <w:lang w:eastAsia="en-GB"/>
              </w:rPr>
            </w:pPr>
            <w:r>
              <w:rPr>
                <w:rFonts w:ascii="Arial" w:hAnsi="Arial"/>
                <w:b/>
                <w:i/>
                <w:sz w:val="18"/>
                <w:lang w:eastAsia="en-GB"/>
              </w:rPr>
              <w:t>scg-Configuration</w:t>
            </w:r>
          </w:p>
          <w:p w14:paraId="49B17009" w14:textId="77777777" w:rsidR="00B85291" w:rsidRDefault="004E4E69">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eastAsia="Calibri" w:hAnsi="Arial"/>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rsidR="00B85291" w14:paraId="708B3A43" w14:textId="77777777">
        <w:trPr>
          <w:cantSplit/>
        </w:trPr>
        <w:tc>
          <w:tcPr>
            <w:tcW w:w="9639" w:type="dxa"/>
          </w:tcPr>
          <w:p w14:paraId="79675CD6" w14:textId="77777777" w:rsidR="00B85291" w:rsidRDefault="004E4E69">
            <w:pPr>
              <w:keepNext/>
              <w:keepLines/>
              <w:spacing w:after="0"/>
              <w:rPr>
                <w:rFonts w:ascii="Arial" w:hAnsi="Arial"/>
                <w:b/>
                <w:i/>
                <w:sz w:val="18"/>
                <w:lang w:eastAsia="en-GB"/>
              </w:rPr>
            </w:pPr>
            <w:r>
              <w:rPr>
                <w:rFonts w:ascii="Arial" w:hAnsi="Arial"/>
                <w:b/>
                <w:i/>
                <w:sz w:val="18"/>
                <w:lang w:eastAsia="en-GB"/>
              </w:rPr>
              <w:t>scg-Counter</w:t>
            </w:r>
          </w:p>
          <w:p w14:paraId="0D61807F" w14:textId="77777777" w:rsidR="00B85291" w:rsidRDefault="004E4E69">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rsidR="00B85291" w14:paraId="12816A05" w14:textId="77777777">
        <w:trPr>
          <w:cantSplit/>
        </w:trPr>
        <w:tc>
          <w:tcPr>
            <w:tcW w:w="9639" w:type="dxa"/>
          </w:tcPr>
          <w:p w14:paraId="28470A09" w14:textId="77777777" w:rsidR="00B85291" w:rsidRDefault="004E4E69">
            <w:pPr>
              <w:keepNext/>
              <w:keepLines/>
              <w:spacing w:after="0"/>
              <w:rPr>
                <w:rFonts w:ascii="Arial" w:hAnsi="Arial"/>
                <w:b/>
                <w:i/>
                <w:sz w:val="18"/>
                <w:lang w:eastAsia="en-GB"/>
              </w:rPr>
            </w:pPr>
            <w:r>
              <w:rPr>
                <w:rFonts w:ascii="Arial" w:hAnsi="Arial"/>
                <w:b/>
                <w:i/>
                <w:sz w:val="18"/>
                <w:lang w:eastAsia="en-GB"/>
              </w:rPr>
              <w:t>securityConfigHO</w:t>
            </w:r>
          </w:p>
          <w:p w14:paraId="4858D21C" w14:textId="77777777" w:rsidR="00B85291" w:rsidRDefault="004E4E69">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rsidR="00B85291" w14:paraId="36F6E7CC" w14:textId="77777777">
        <w:trPr>
          <w:cantSplit/>
        </w:trPr>
        <w:tc>
          <w:tcPr>
            <w:tcW w:w="9639" w:type="dxa"/>
          </w:tcPr>
          <w:p w14:paraId="09CD003C" w14:textId="77777777" w:rsidR="00B85291" w:rsidRDefault="004E4E69">
            <w:pPr>
              <w:keepNext/>
              <w:keepLines/>
              <w:spacing w:after="0"/>
              <w:rPr>
                <w:rFonts w:ascii="Arial" w:hAnsi="Arial"/>
                <w:b/>
                <w:i/>
                <w:sz w:val="18"/>
                <w:lang w:eastAsia="en-GB"/>
              </w:rPr>
            </w:pPr>
            <w:r>
              <w:rPr>
                <w:rFonts w:ascii="Arial" w:hAnsi="Arial"/>
                <w:b/>
                <w:i/>
                <w:sz w:val="18"/>
                <w:lang w:eastAsia="en-GB"/>
              </w:rPr>
              <w:t>sk-Counter</w:t>
            </w:r>
          </w:p>
          <w:p w14:paraId="188EBD0A" w14:textId="77777777" w:rsidR="00B85291" w:rsidRDefault="004E4E69">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rsidR="00B85291" w14:paraId="028A47C8" w14:textId="77777777">
        <w:trPr>
          <w:cantSplit/>
        </w:trPr>
        <w:tc>
          <w:tcPr>
            <w:tcW w:w="9639" w:type="dxa"/>
          </w:tcPr>
          <w:p w14:paraId="39275BAB"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14:paraId="35F491CD" w14:textId="77777777" w:rsidR="00B85291" w:rsidRDefault="004E4E69">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rsidR="00B85291" w14:paraId="47F67614" w14:textId="77777777">
        <w:trPr>
          <w:cantSplit/>
        </w:trPr>
        <w:tc>
          <w:tcPr>
            <w:tcW w:w="9639" w:type="dxa"/>
          </w:tcPr>
          <w:p w14:paraId="0DF08320"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sl-SSB-PriorityEUTRA</w:t>
            </w:r>
          </w:p>
          <w:p w14:paraId="5EE31055" w14:textId="77777777" w:rsidR="00B85291" w:rsidRDefault="004E4E69">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351" w:name="OLE_LINK79"/>
            <w:r>
              <w:rPr>
                <w:rFonts w:ascii="Arial" w:hAnsi="Arial"/>
                <w:sz w:val="18"/>
                <w:lang w:eastAsia="zh-CN"/>
              </w:rPr>
              <w:t>NOTE 3.</w:t>
            </w:r>
            <w:bookmarkEnd w:id="351"/>
          </w:p>
        </w:tc>
      </w:tr>
      <w:tr w:rsidR="00B85291" w14:paraId="2C0136C3" w14:textId="77777777">
        <w:trPr>
          <w:cantSplit/>
        </w:trPr>
        <w:tc>
          <w:tcPr>
            <w:tcW w:w="9639" w:type="dxa"/>
          </w:tcPr>
          <w:p w14:paraId="551CB801" w14:textId="77777777" w:rsidR="00B85291" w:rsidRDefault="004E4E69">
            <w:pPr>
              <w:keepNext/>
              <w:keepLines/>
              <w:spacing w:after="0"/>
              <w:rPr>
                <w:rFonts w:ascii="Arial" w:hAnsi="Arial"/>
                <w:b/>
                <w:bCs/>
                <w:i/>
                <w:sz w:val="18"/>
                <w:lang w:eastAsia="zh-CN"/>
              </w:rPr>
            </w:pPr>
            <w:r>
              <w:rPr>
                <w:rFonts w:ascii="Arial" w:hAnsi="Arial"/>
                <w:b/>
                <w:bCs/>
                <w:i/>
                <w:sz w:val="18"/>
                <w:lang w:eastAsia="zh-CN"/>
              </w:rPr>
              <w:t>sl-V2X-ConfigDedicated</w:t>
            </w:r>
          </w:p>
          <w:p w14:paraId="49CBD6EE" w14:textId="77777777" w:rsidR="00B85291" w:rsidRDefault="004E4E69">
            <w:pPr>
              <w:keepNext/>
              <w:keepLines/>
              <w:spacing w:after="0"/>
              <w:rPr>
                <w:rFonts w:ascii="Arial" w:eastAsia="Malgun Gothic" w:hAnsi="Arial"/>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rsidR="00B85291" w14:paraId="3A66DBE3" w14:textId="77777777">
        <w:trPr>
          <w:cantSplit/>
        </w:trPr>
        <w:tc>
          <w:tcPr>
            <w:tcW w:w="9639" w:type="dxa"/>
          </w:tcPr>
          <w:p w14:paraId="459EA990" w14:textId="77777777" w:rsidR="00B85291" w:rsidRDefault="004E4E69">
            <w:pPr>
              <w:keepNext/>
              <w:keepLines/>
              <w:spacing w:after="0"/>
              <w:rPr>
                <w:rFonts w:ascii="Arial" w:hAnsi="Arial"/>
                <w:b/>
                <w:i/>
                <w:sz w:val="18"/>
                <w:lang w:eastAsia="en-GB"/>
              </w:rPr>
            </w:pPr>
            <w:r>
              <w:rPr>
                <w:rFonts w:ascii="Arial" w:hAnsi="Arial"/>
                <w:b/>
                <w:i/>
                <w:sz w:val="18"/>
                <w:lang w:eastAsia="en-GB"/>
              </w:rPr>
              <w:t>smtc</w:t>
            </w:r>
          </w:p>
          <w:p w14:paraId="72DBC12A" w14:textId="77777777" w:rsidR="00B85291" w:rsidRDefault="004E4E69">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14:paraId="738E6FE0" w14:textId="77777777" w:rsidR="00B85291" w:rsidRDefault="004E4E69">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rsidR="00B85291" w14:paraId="227164DD" w14:textId="77777777">
        <w:trPr>
          <w:cantSplit/>
        </w:trPr>
        <w:tc>
          <w:tcPr>
            <w:tcW w:w="9639" w:type="dxa"/>
          </w:tcPr>
          <w:p w14:paraId="170E6284" w14:textId="77777777" w:rsidR="00B85291" w:rsidRDefault="004E4E69">
            <w:pPr>
              <w:keepNext/>
              <w:keepLines/>
              <w:spacing w:after="0"/>
              <w:rPr>
                <w:rFonts w:ascii="Arial" w:hAnsi="Arial"/>
                <w:b/>
                <w:bCs/>
                <w:i/>
                <w:sz w:val="18"/>
                <w:lang w:eastAsia="zh-CN"/>
              </w:rPr>
            </w:pPr>
            <w:r>
              <w:rPr>
                <w:rFonts w:ascii="Arial" w:hAnsi="Arial"/>
                <w:b/>
                <w:bCs/>
                <w:i/>
                <w:sz w:val="18"/>
                <w:lang w:eastAsia="zh-CN"/>
              </w:rPr>
              <w:t>srs-SwitchFromServCellIndex</w:t>
            </w:r>
          </w:p>
          <w:p w14:paraId="1DE62DA2" w14:textId="77777777" w:rsidR="00B85291" w:rsidRDefault="004E4E69">
            <w:pPr>
              <w:keepNext/>
              <w:keepLines/>
              <w:spacing w:after="0"/>
              <w:rPr>
                <w:rFonts w:ascii="Arial" w:hAnsi="Arial"/>
                <w:b/>
                <w:bCs/>
                <w:i/>
                <w:sz w:val="18"/>
                <w:lang w:eastAsia="zh-CN"/>
              </w:rPr>
            </w:pPr>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xml:space="preserve">, the UE may temporarily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PUSCH-less </w:t>
            </w:r>
            <w:r>
              <w:rPr>
                <w:rFonts w:ascii="Arial" w:hAnsi="Arial"/>
                <w:sz w:val="18"/>
                <w:lang w:eastAsia="zh-CN"/>
              </w:rPr>
              <w:t xml:space="preserve">cell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rsidR="00B85291" w14:paraId="2D7ACBC4" w14:textId="77777777">
        <w:trPr>
          <w:cantSplit/>
        </w:trPr>
        <w:tc>
          <w:tcPr>
            <w:tcW w:w="9639" w:type="dxa"/>
          </w:tcPr>
          <w:p w14:paraId="733730EC"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systemInformationBlockType1Dedicated</w:t>
            </w:r>
          </w:p>
          <w:p w14:paraId="275CC83E" w14:textId="77777777" w:rsidR="00B85291" w:rsidRDefault="004E4E69">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rsidR="00B85291" w14:paraId="5B805FCB" w14:textId="77777777">
        <w:trPr>
          <w:cantSplit/>
        </w:trPr>
        <w:tc>
          <w:tcPr>
            <w:tcW w:w="9639" w:type="dxa"/>
          </w:tcPr>
          <w:p w14:paraId="5AE7DE7E"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systemInformationBlockType2Dedicated</w:t>
            </w:r>
          </w:p>
          <w:p w14:paraId="0C4F5BC6"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rsidR="00B85291" w14:paraId="52878C17" w14:textId="77777777">
        <w:trPr>
          <w:cantSplit/>
        </w:trPr>
        <w:tc>
          <w:tcPr>
            <w:tcW w:w="9639" w:type="dxa"/>
          </w:tcPr>
          <w:p w14:paraId="66E7D6AB" w14:textId="77777777" w:rsidR="00B85291" w:rsidRDefault="004E4E69">
            <w:pPr>
              <w:keepNext/>
              <w:keepLines/>
              <w:spacing w:after="0"/>
              <w:rPr>
                <w:rFonts w:ascii="Arial" w:eastAsia="Malgun Gothic" w:hAnsi="Arial"/>
                <w:b/>
                <w:bCs/>
                <w:i/>
                <w:sz w:val="18"/>
                <w:lang w:eastAsia="ko-KR"/>
              </w:rPr>
            </w:pPr>
            <w:r>
              <w:rPr>
                <w:rFonts w:ascii="Arial" w:eastAsia="Malgun Gothic" w:hAnsi="Arial"/>
                <w:b/>
                <w:bCs/>
                <w:i/>
                <w:sz w:val="18"/>
                <w:lang w:eastAsia="en-GB"/>
              </w:rPr>
              <w:t>t350</w:t>
            </w:r>
          </w:p>
          <w:p w14:paraId="67235BD9" w14:textId="77777777" w:rsidR="00B85291" w:rsidRDefault="004E4E69">
            <w:pPr>
              <w:keepNext/>
              <w:keepLines/>
              <w:spacing w:after="0"/>
              <w:rPr>
                <w:rFonts w:ascii="Arial" w:hAnsi="Arial"/>
                <w:b/>
                <w:bCs/>
                <w:i/>
                <w:sz w:val="18"/>
                <w:lang w:eastAsia="en-GB"/>
              </w:rPr>
            </w:pPr>
            <w:r>
              <w:rPr>
                <w:rFonts w:ascii="Arial" w:eastAsia="Malgun Gothic" w:hAnsi="Arial"/>
                <w:bCs/>
                <w:sz w:val="18"/>
                <w:lang w:eastAsia="en-GB"/>
              </w:rPr>
              <w:t>Timer T350 as described in clause 7.3.</w:t>
            </w:r>
            <w:r>
              <w:rPr>
                <w:rFonts w:ascii="Arial" w:eastAsia="Malgun Gothic" w:hAnsi="Arial"/>
                <w:sz w:val="18"/>
                <w:lang w:eastAsia="en-GB"/>
              </w:rPr>
              <w:t xml:space="preserve"> Value </w:t>
            </w:r>
            <w:r>
              <w:rPr>
                <w:rFonts w:ascii="Arial" w:eastAsia="Malgun Gothic" w:hAnsi="Arial"/>
                <w:i/>
                <w:iCs/>
                <w:sz w:val="18"/>
                <w:lang w:eastAsia="en-GB"/>
              </w:rPr>
              <w:t>minN</w:t>
            </w:r>
            <w:r>
              <w:rPr>
                <w:rFonts w:ascii="Arial" w:eastAsia="Malgun Gothic" w:hAnsi="Arial"/>
                <w:iCs/>
                <w:sz w:val="18"/>
                <w:lang w:eastAsia="en-GB"/>
              </w:rPr>
              <w:t xml:space="preserve"> corresponds to N minutes.</w:t>
            </w:r>
          </w:p>
        </w:tc>
      </w:tr>
      <w:tr w:rsidR="00B85291" w14:paraId="704BF24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163CA7" w14:textId="77777777" w:rsidR="00B85291" w:rsidRDefault="004E4E69">
            <w:pPr>
              <w:keepNext/>
              <w:keepLines/>
              <w:spacing w:after="0"/>
              <w:rPr>
                <w:rFonts w:ascii="Arial" w:eastAsia="Malgun Gothic" w:hAnsi="Arial"/>
                <w:b/>
                <w:bCs/>
                <w:i/>
                <w:sz w:val="18"/>
                <w:lang w:eastAsia="en-GB"/>
              </w:rPr>
            </w:pPr>
            <w:r>
              <w:rPr>
                <w:rFonts w:ascii="Arial" w:eastAsia="Malgun Gothic" w:hAnsi="Arial"/>
                <w:b/>
                <w:bCs/>
                <w:i/>
                <w:sz w:val="18"/>
                <w:lang w:eastAsia="en-GB"/>
              </w:rPr>
              <w:t>tdm-PatternConfig</w:t>
            </w:r>
          </w:p>
          <w:p w14:paraId="31219488" w14:textId="77777777" w:rsidR="00B85291" w:rsidRDefault="004E4E69">
            <w:pPr>
              <w:keepNext/>
              <w:keepLines/>
              <w:spacing w:after="0"/>
              <w:rPr>
                <w:rFonts w:ascii="Arial" w:eastAsia="Malgun Gothic" w:hAnsi="Arial"/>
                <w:bCs/>
                <w:sz w:val="18"/>
                <w:lang w:eastAsia="en-GB"/>
              </w:rPr>
            </w:pPr>
            <w:r>
              <w:rPr>
                <w:rFonts w:ascii="Arial" w:eastAsia="Malgun Gothic" w:hAnsi="Arial"/>
                <w:bCs/>
                <w:sz w:val="18"/>
                <w:lang w:eastAsia="en-GB"/>
              </w:rPr>
              <w:t>This field is used when power control or IMD issues require single UL transmission in (NG</w:t>
            </w:r>
            <w:proofErr w:type="gramStart"/>
            <w:r>
              <w:rPr>
                <w:rFonts w:ascii="Arial" w:eastAsia="Malgun Gothic" w:hAnsi="Arial"/>
                <w:bCs/>
                <w:sz w:val="18"/>
                <w:lang w:eastAsia="en-GB"/>
              </w:rPr>
              <w:t>)EN</w:t>
            </w:r>
            <w:proofErr w:type="gramEnd"/>
            <w:r>
              <w:rPr>
                <w:rFonts w:ascii="Arial" w:eastAsia="Malgun Gothic" w:hAnsi="Arial"/>
                <w:bCs/>
                <w:sz w:val="18"/>
                <w:lang w:eastAsia="en-GB"/>
              </w:rPr>
              <w:t>-DC as specified in TS 38.101-3 [101] and TS 38.213 [88].</w:t>
            </w:r>
          </w:p>
        </w:tc>
      </w:tr>
      <w:tr w:rsidR="00B85291" w14:paraId="352C9FB8" w14:textId="77777777">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C9A9BEF" w14:textId="77777777" w:rsidR="00B85291" w:rsidRDefault="004E4E69">
            <w:pPr>
              <w:keepNext/>
              <w:keepLines/>
              <w:spacing w:after="0"/>
              <w:rPr>
                <w:rFonts w:ascii="Arial" w:eastAsia="Malgun Gothic" w:hAnsi="Arial"/>
                <w:b/>
                <w:bCs/>
                <w:i/>
                <w:iCs/>
                <w:sz w:val="18"/>
                <w:lang w:eastAsia="en-GB"/>
              </w:rPr>
            </w:pPr>
            <w:r>
              <w:rPr>
                <w:rFonts w:ascii="Arial" w:eastAsia="Malgun Gothic" w:hAnsi="Arial"/>
                <w:b/>
                <w:bCs/>
                <w:i/>
                <w:iCs/>
                <w:sz w:val="18"/>
                <w:lang w:eastAsia="en-GB"/>
              </w:rPr>
              <w:t>tdm-PatternConfig2</w:t>
            </w:r>
          </w:p>
          <w:p w14:paraId="425CE954"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This field is used for dual UL transmission in EN-DC with LTE FDD PCell and for single UL transmission in EN-DC with LTE FDD/TDD PCell, as specified in TS 38.101-3 [101] and TS 38.213 [88].</w:t>
            </w:r>
          </w:p>
          <w:p w14:paraId="01701CA0" w14:textId="77777777" w:rsidR="00B85291" w:rsidRDefault="004E4E69">
            <w:pPr>
              <w:keepNext/>
              <w:keepLines/>
              <w:spacing w:after="0"/>
              <w:rPr>
                <w:rFonts w:ascii="Arial" w:eastAsia="Malgun Gothic" w:hAnsi="Arial"/>
                <w:iCs/>
                <w:sz w:val="18"/>
                <w:lang w:eastAsia="en-GB"/>
              </w:rPr>
            </w:pPr>
            <w:r>
              <w:rPr>
                <w:rFonts w:ascii="Arial" w:eastAsia="Malgun Gothic" w:hAnsi="Arial"/>
                <w:iCs/>
                <w:sz w:val="18"/>
                <w:lang w:eastAsia="en-GB"/>
              </w:rPr>
              <w:t xml:space="preserve">The network sets at most one of </w:t>
            </w:r>
            <w:r>
              <w:rPr>
                <w:rFonts w:ascii="Arial" w:eastAsia="Malgun Gothic" w:hAnsi="Arial"/>
                <w:i/>
                <w:iCs/>
                <w:sz w:val="18"/>
                <w:lang w:eastAsia="en-GB"/>
              </w:rPr>
              <w:t>tdm-PatternConfig</w:t>
            </w:r>
            <w:r>
              <w:rPr>
                <w:rFonts w:ascii="Arial" w:eastAsia="Malgun Gothic" w:hAnsi="Arial"/>
                <w:iCs/>
                <w:sz w:val="18"/>
                <w:lang w:eastAsia="en-GB"/>
              </w:rPr>
              <w:t xml:space="preserve"> and </w:t>
            </w:r>
            <w:r>
              <w:rPr>
                <w:rFonts w:ascii="Arial" w:eastAsia="Malgun Gothic" w:hAnsi="Arial"/>
                <w:i/>
                <w:iCs/>
                <w:sz w:val="18"/>
                <w:lang w:eastAsia="en-GB"/>
              </w:rPr>
              <w:t>tdm-PatternConfig2</w:t>
            </w:r>
            <w:r>
              <w:rPr>
                <w:rFonts w:ascii="Arial" w:eastAsia="Malgun Gothic" w:hAnsi="Arial"/>
                <w:iCs/>
                <w:sz w:val="18"/>
                <w:lang w:eastAsia="en-GB"/>
              </w:rPr>
              <w:t xml:space="preserve"> to setup.</w:t>
            </w:r>
          </w:p>
          <w:p w14:paraId="4506E930"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When this field is configured in EN-DC with LTE TDD PCell, it is not applicable if TDD configuration is sa0 or sa6 in SIB1.</w:t>
            </w:r>
          </w:p>
        </w:tc>
      </w:tr>
      <w:tr w:rsidR="00B85291" w14:paraId="777D317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F82D83" w14:textId="77777777" w:rsidR="00B85291" w:rsidRDefault="004E4E69">
            <w:pPr>
              <w:keepNext/>
              <w:keepLines/>
              <w:spacing w:after="0"/>
              <w:rPr>
                <w:rFonts w:ascii="Arial" w:eastAsia="Malgun Gothic" w:hAnsi="Arial"/>
                <w:b/>
                <w:i/>
                <w:sz w:val="18"/>
              </w:rPr>
            </w:pPr>
            <w:r>
              <w:rPr>
                <w:rFonts w:ascii="Arial" w:eastAsia="Malgun Gothic" w:hAnsi="Arial"/>
                <w:b/>
                <w:i/>
                <w:sz w:val="18"/>
              </w:rPr>
              <w:t>tdm-PatternConfigNE-DC</w:t>
            </w:r>
          </w:p>
          <w:p w14:paraId="4AF6C1FF" w14:textId="77777777" w:rsidR="00B85291" w:rsidRDefault="004E4E69">
            <w:pPr>
              <w:keepNext/>
              <w:keepLines/>
              <w:spacing w:after="0"/>
              <w:rPr>
                <w:rFonts w:ascii="Arial" w:eastAsia="Malgun Gothic" w:hAnsi="Arial"/>
                <w:sz w:val="18"/>
              </w:rPr>
            </w:pPr>
            <w:r>
              <w:rPr>
                <w:rFonts w:ascii="Arial" w:eastAsia="Malgun Gothic" w:hAnsi="Arial"/>
                <w:sz w:val="18"/>
              </w:rPr>
              <w:t>This field is used when power control or IMD issues require single UL transmission in NE-DC as specified in TS 38.101-3 [101] and TS 38.213 [88].</w:t>
            </w:r>
          </w:p>
        </w:tc>
      </w:tr>
    </w:tbl>
    <w:p w14:paraId="18DECC24"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B85291" w14:paraId="34A585BF" w14:textId="77777777">
        <w:trPr>
          <w:cantSplit/>
          <w:tblHeader/>
        </w:trPr>
        <w:tc>
          <w:tcPr>
            <w:tcW w:w="2268" w:type="dxa"/>
          </w:tcPr>
          <w:p w14:paraId="364A3FF2" w14:textId="77777777" w:rsidR="00B85291" w:rsidRDefault="004E4E69">
            <w:pPr>
              <w:keepNext/>
              <w:keepLines/>
              <w:spacing w:after="0"/>
              <w:jc w:val="center"/>
              <w:rPr>
                <w:rFonts w:ascii="Arial" w:hAnsi="Arial"/>
                <w:b/>
                <w:iCs/>
                <w:sz w:val="18"/>
                <w:lang w:eastAsia="en-GB"/>
              </w:rPr>
            </w:pPr>
            <w:r>
              <w:rPr>
                <w:rFonts w:ascii="Arial" w:hAnsi="Arial"/>
                <w:b/>
                <w:iCs/>
                <w:sz w:val="18"/>
                <w:lang w:eastAsia="en-GB"/>
              </w:rPr>
              <w:lastRenderedPageBreak/>
              <w:t>Conditional presence</w:t>
            </w:r>
          </w:p>
        </w:tc>
        <w:tc>
          <w:tcPr>
            <w:tcW w:w="7371" w:type="dxa"/>
          </w:tcPr>
          <w:p w14:paraId="5983E999" w14:textId="77777777" w:rsidR="00B85291" w:rsidRDefault="004E4E69">
            <w:pPr>
              <w:keepNext/>
              <w:keepLines/>
              <w:spacing w:after="0"/>
              <w:jc w:val="center"/>
              <w:rPr>
                <w:rFonts w:ascii="Arial" w:hAnsi="Arial"/>
                <w:b/>
                <w:sz w:val="18"/>
                <w:lang w:eastAsia="en-GB"/>
              </w:rPr>
            </w:pPr>
            <w:r>
              <w:rPr>
                <w:rFonts w:ascii="Arial" w:hAnsi="Arial"/>
                <w:b/>
                <w:iCs/>
                <w:sz w:val="18"/>
                <w:lang w:eastAsia="en-GB"/>
              </w:rPr>
              <w:t>Explanation</w:t>
            </w:r>
          </w:p>
        </w:tc>
      </w:tr>
      <w:tr w:rsidR="00B85291" w14:paraId="61E29E3E" w14:textId="77777777">
        <w:trPr>
          <w:cantSplit/>
        </w:trPr>
        <w:tc>
          <w:tcPr>
            <w:tcW w:w="2268" w:type="dxa"/>
          </w:tcPr>
          <w:p w14:paraId="4D08D132" w14:textId="77777777" w:rsidR="00B85291" w:rsidRDefault="004E4E69">
            <w:pPr>
              <w:keepNext/>
              <w:keepLines/>
              <w:spacing w:after="0"/>
              <w:rPr>
                <w:rFonts w:ascii="Arial" w:hAnsi="Arial"/>
                <w:i/>
                <w:sz w:val="18"/>
                <w:lang w:eastAsia="en-GB"/>
              </w:rPr>
            </w:pPr>
            <w:r>
              <w:rPr>
                <w:rFonts w:ascii="Arial" w:hAnsi="Arial"/>
                <w:i/>
                <w:sz w:val="18"/>
                <w:lang w:eastAsia="en-GB"/>
              </w:rPr>
              <w:t>EARFCN-max</w:t>
            </w:r>
          </w:p>
        </w:tc>
        <w:tc>
          <w:tcPr>
            <w:tcW w:w="7371" w:type="dxa"/>
          </w:tcPr>
          <w:p w14:paraId="664E38B6"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rsidR="00B85291" w14:paraId="1D94130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DDDA197" w14:textId="77777777" w:rsidR="00B85291" w:rsidRDefault="004E4E69">
            <w:pPr>
              <w:keepNext/>
              <w:keepLines/>
              <w:spacing w:after="0"/>
              <w:rPr>
                <w:rFonts w:ascii="Arial" w:hAnsi="Arial"/>
                <w:i/>
                <w:sz w:val="18"/>
                <w:lang w:eastAsia="en-GB"/>
              </w:rPr>
            </w:pPr>
            <w:r>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A8CFB5E" w14:textId="77777777" w:rsidR="00B85291" w:rsidRDefault="004E4E69">
            <w:pPr>
              <w:keepNext/>
              <w:keepLines/>
              <w:spacing w:after="0"/>
              <w:rPr>
                <w:rFonts w:ascii="Arial" w:hAnsi="Arial"/>
                <w:sz w:val="18"/>
                <w:lang w:eastAsia="en-GB"/>
              </w:rPr>
            </w:pPr>
            <w:r>
              <w:rPr>
                <w:rFonts w:ascii="Arial" w:hAnsi="Arial"/>
                <w:sz w:val="18"/>
              </w:rPr>
              <w:t xml:space="preserve">This field </w:t>
            </w:r>
            <w:r>
              <w:rPr>
                <w:rFonts w:ascii="Arial" w:eastAsia="SimSun" w:hAnsi="Arial"/>
                <w:sz w:val="18"/>
                <w:lang w:eastAsia="zh-CN"/>
              </w:rPr>
              <w:t xml:space="preserve">is </w:t>
            </w:r>
            <w:r>
              <w:rPr>
                <w:rFonts w:ascii="Arial" w:hAnsi="Arial"/>
                <w:sz w:val="18"/>
              </w:rPr>
              <w:t xml:space="preserve">optionally present, </w:t>
            </w:r>
            <w:r>
              <w:rPr>
                <w:rFonts w:ascii="Arial" w:eastAsia="SimSun" w:hAnsi="Arial"/>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rsidR="00B85291" w14:paraId="791C5E1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4A9B646" w14:textId="77777777" w:rsidR="00B85291" w:rsidRDefault="004E4E69">
            <w:pPr>
              <w:keepNext/>
              <w:keepLines/>
              <w:spacing w:after="0"/>
              <w:rPr>
                <w:rFonts w:ascii="Arial" w:eastAsia="SimSun" w:hAnsi="Arial"/>
                <w:i/>
                <w:sz w:val="18"/>
                <w:lang w:eastAsia="zh-CN"/>
              </w:rPr>
            </w:pPr>
            <w:r>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0DC27C04" w14:textId="77777777" w:rsidR="00B85291" w:rsidRDefault="004E4E69">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rsidR="00B85291" w14:paraId="30F3661D" w14:textId="77777777">
        <w:trPr>
          <w:cantSplit/>
        </w:trPr>
        <w:tc>
          <w:tcPr>
            <w:tcW w:w="2268" w:type="dxa"/>
          </w:tcPr>
          <w:p w14:paraId="5052CB35" w14:textId="77777777" w:rsidR="00B85291" w:rsidRDefault="004E4E69">
            <w:pPr>
              <w:keepNext/>
              <w:keepLines/>
              <w:spacing w:after="0"/>
              <w:rPr>
                <w:rFonts w:ascii="Arial" w:hAnsi="Arial"/>
                <w:i/>
                <w:sz w:val="18"/>
                <w:lang w:eastAsia="en-GB"/>
              </w:rPr>
            </w:pPr>
            <w:r>
              <w:rPr>
                <w:rFonts w:ascii="Arial" w:hAnsi="Arial"/>
                <w:i/>
                <w:sz w:val="18"/>
                <w:lang w:eastAsia="en-GB"/>
              </w:rPr>
              <w:t>fullConfig</w:t>
            </w:r>
          </w:p>
        </w:tc>
        <w:tc>
          <w:tcPr>
            <w:tcW w:w="7371" w:type="dxa"/>
          </w:tcPr>
          <w:p w14:paraId="134AA046" w14:textId="77777777" w:rsidR="00B85291" w:rsidRDefault="004E4E69">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rsidR="00B85291" w14:paraId="16B7B984" w14:textId="77777777">
        <w:trPr>
          <w:cantSplit/>
        </w:trPr>
        <w:tc>
          <w:tcPr>
            <w:tcW w:w="2268" w:type="dxa"/>
          </w:tcPr>
          <w:p w14:paraId="04A1215C" w14:textId="77777777" w:rsidR="00B85291" w:rsidRDefault="004E4E69">
            <w:pPr>
              <w:keepNext/>
              <w:keepLines/>
              <w:spacing w:after="0"/>
              <w:rPr>
                <w:rFonts w:ascii="Arial" w:hAnsi="Arial"/>
                <w:i/>
                <w:sz w:val="18"/>
                <w:lang w:eastAsia="en-GB"/>
              </w:rPr>
            </w:pPr>
            <w:r>
              <w:rPr>
                <w:rFonts w:ascii="Arial" w:hAnsi="Arial"/>
                <w:i/>
                <w:sz w:val="18"/>
                <w:lang w:eastAsia="en-GB"/>
              </w:rPr>
              <w:t>HO</w:t>
            </w:r>
          </w:p>
        </w:tc>
        <w:tc>
          <w:tcPr>
            <w:tcW w:w="7371" w:type="dxa"/>
          </w:tcPr>
          <w:p w14:paraId="34896A17"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B85291" w14:paraId="1DCADA9E" w14:textId="77777777">
        <w:trPr>
          <w:cantSplit/>
        </w:trPr>
        <w:tc>
          <w:tcPr>
            <w:tcW w:w="2268" w:type="dxa"/>
          </w:tcPr>
          <w:p w14:paraId="2154C988" w14:textId="77777777" w:rsidR="00B85291" w:rsidRDefault="004E4E69">
            <w:pPr>
              <w:keepNext/>
              <w:keepLines/>
              <w:spacing w:after="0"/>
              <w:rPr>
                <w:rFonts w:ascii="Arial" w:hAnsi="Arial"/>
                <w:i/>
                <w:sz w:val="18"/>
                <w:lang w:eastAsia="en-GB"/>
              </w:rPr>
            </w:pPr>
            <w:r>
              <w:rPr>
                <w:rFonts w:ascii="Arial" w:hAnsi="Arial"/>
                <w:i/>
                <w:sz w:val="18"/>
                <w:lang w:eastAsia="en-GB"/>
              </w:rPr>
              <w:t>HO-Reestab</w:t>
            </w:r>
          </w:p>
        </w:tc>
        <w:tc>
          <w:tcPr>
            <w:tcW w:w="7371" w:type="dxa"/>
          </w:tcPr>
          <w:p w14:paraId="4CC4324F"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B85291" w14:paraId="00E9A081" w14:textId="77777777">
        <w:trPr>
          <w:cantSplit/>
        </w:trPr>
        <w:tc>
          <w:tcPr>
            <w:tcW w:w="2268" w:type="dxa"/>
          </w:tcPr>
          <w:p w14:paraId="0A3191AE" w14:textId="77777777" w:rsidR="00B85291" w:rsidRDefault="004E4E69">
            <w:pPr>
              <w:keepNext/>
              <w:keepLines/>
              <w:spacing w:after="0"/>
              <w:rPr>
                <w:rFonts w:ascii="Arial" w:hAnsi="Arial"/>
                <w:i/>
                <w:sz w:val="18"/>
                <w:lang w:eastAsia="en-GB"/>
              </w:rPr>
            </w:pPr>
            <w:r>
              <w:rPr>
                <w:rFonts w:ascii="Arial" w:hAnsi="Arial"/>
                <w:i/>
                <w:sz w:val="18"/>
                <w:lang w:eastAsia="en-GB"/>
              </w:rPr>
              <w:t>HO-5GC</w:t>
            </w:r>
          </w:p>
        </w:tc>
        <w:tc>
          <w:tcPr>
            <w:tcW w:w="7371" w:type="dxa"/>
          </w:tcPr>
          <w:p w14:paraId="2AAE6F1E"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EPC,</w:t>
            </w:r>
            <w:proofErr w:type="gramEnd"/>
            <w:r>
              <w:rPr>
                <w:rFonts w:ascii="Arial" w:hAnsi="Arial"/>
                <w:sz w:val="18"/>
                <w:lang w:eastAsia="en-GB"/>
              </w:rPr>
              <w:t xml:space="preserve"> otherwise the field is not present.</w:t>
            </w:r>
          </w:p>
        </w:tc>
      </w:tr>
      <w:tr w:rsidR="00B85291" w14:paraId="62F94B60" w14:textId="77777777">
        <w:trPr>
          <w:cantSplit/>
        </w:trPr>
        <w:tc>
          <w:tcPr>
            <w:tcW w:w="2268" w:type="dxa"/>
          </w:tcPr>
          <w:p w14:paraId="1DBF16BC" w14:textId="77777777" w:rsidR="00B85291" w:rsidRDefault="004E4E69">
            <w:pPr>
              <w:keepNext/>
              <w:keepLines/>
              <w:spacing w:after="0"/>
              <w:rPr>
                <w:rFonts w:ascii="Arial" w:hAnsi="Arial"/>
                <w:i/>
                <w:sz w:val="18"/>
                <w:lang w:eastAsia="en-GB"/>
              </w:rPr>
            </w:pPr>
            <w:r>
              <w:rPr>
                <w:rFonts w:ascii="Arial" w:hAnsi="Arial"/>
                <w:i/>
                <w:sz w:val="18"/>
                <w:lang w:eastAsia="en-GB"/>
              </w:rPr>
              <w:t>HO-toEPC</w:t>
            </w:r>
          </w:p>
        </w:tc>
        <w:tc>
          <w:tcPr>
            <w:tcW w:w="7371" w:type="dxa"/>
          </w:tcPr>
          <w:p w14:paraId="46D7E1AC"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5GC,</w:t>
            </w:r>
            <w:proofErr w:type="gramEnd"/>
            <w:r>
              <w:rPr>
                <w:rFonts w:ascii="Arial" w:hAnsi="Arial"/>
                <w:sz w:val="18"/>
                <w:lang w:eastAsia="en-GB"/>
              </w:rPr>
              <w:t xml:space="preserve"> otherwise the field is not present. </w:t>
            </w:r>
          </w:p>
        </w:tc>
      </w:tr>
      <w:tr w:rsidR="00B85291" w14:paraId="5855A8B6" w14:textId="77777777">
        <w:trPr>
          <w:cantSplit/>
        </w:trPr>
        <w:tc>
          <w:tcPr>
            <w:tcW w:w="2268" w:type="dxa"/>
          </w:tcPr>
          <w:p w14:paraId="10CD99C3" w14:textId="77777777" w:rsidR="00B85291" w:rsidRDefault="004E4E69">
            <w:pPr>
              <w:keepNext/>
              <w:keepLines/>
              <w:spacing w:after="0"/>
              <w:rPr>
                <w:rFonts w:ascii="Arial" w:hAnsi="Arial"/>
                <w:i/>
                <w:sz w:val="18"/>
                <w:lang w:eastAsia="en-GB"/>
              </w:rPr>
            </w:pPr>
            <w:r>
              <w:rPr>
                <w:rFonts w:ascii="Arial" w:hAnsi="Arial"/>
                <w:i/>
                <w:sz w:val="18"/>
                <w:lang w:eastAsia="en-GB"/>
              </w:rPr>
              <w:t>HO-toEUTRA</w:t>
            </w:r>
          </w:p>
        </w:tc>
        <w:tc>
          <w:tcPr>
            <w:tcW w:w="7371" w:type="dxa"/>
          </w:tcPr>
          <w:p w14:paraId="3A90994B"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rsidR="00B85291" w14:paraId="4802AEE8" w14:textId="77777777">
        <w:trPr>
          <w:cantSplit/>
        </w:trPr>
        <w:tc>
          <w:tcPr>
            <w:tcW w:w="2268" w:type="dxa"/>
          </w:tcPr>
          <w:p w14:paraId="69363F7B" w14:textId="77777777" w:rsidR="00B85291" w:rsidRDefault="004E4E69">
            <w:pPr>
              <w:keepNext/>
              <w:keepLines/>
              <w:spacing w:after="0"/>
              <w:rPr>
                <w:rFonts w:ascii="Arial" w:hAnsi="Arial"/>
                <w:i/>
                <w:sz w:val="18"/>
                <w:lang w:eastAsia="en-GB"/>
              </w:rPr>
            </w:pPr>
            <w:r>
              <w:rPr>
                <w:rFonts w:ascii="Arial" w:hAnsi="Arial"/>
                <w:i/>
                <w:sz w:val="18"/>
                <w:lang w:eastAsia="en-GB"/>
              </w:rPr>
              <w:t>nonFullConfig</w:t>
            </w:r>
          </w:p>
        </w:tc>
        <w:tc>
          <w:tcPr>
            <w:tcW w:w="7371" w:type="dxa"/>
          </w:tcPr>
          <w:p w14:paraId="612E4B11"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rsidR="00B85291" w14:paraId="34CAEF72" w14:textId="77777777">
        <w:trPr>
          <w:cantSplit/>
        </w:trPr>
        <w:tc>
          <w:tcPr>
            <w:tcW w:w="2268" w:type="dxa"/>
          </w:tcPr>
          <w:p w14:paraId="29FCCB0E" w14:textId="77777777" w:rsidR="00B85291" w:rsidRDefault="004E4E69">
            <w:pPr>
              <w:keepNext/>
              <w:keepLines/>
              <w:spacing w:after="0"/>
              <w:rPr>
                <w:rFonts w:ascii="Arial" w:hAnsi="Arial"/>
                <w:i/>
                <w:sz w:val="18"/>
                <w:lang w:eastAsia="en-GB"/>
              </w:rPr>
            </w:pPr>
            <w:r>
              <w:rPr>
                <w:rFonts w:ascii="Arial" w:hAnsi="Arial"/>
                <w:i/>
                <w:sz w:val="18"/>
                <w:lang w:eastAsia="en-GB"/>
              </w:rPr>
              <w:t>nonHO</w:t>
            </w:r>
          </w:p>
        </w:tc>
        <w:tc>
          <w:tcPr>
            <w:tcW w:w="7371" w:type="dxa"/>
          </w:tcPr>
          <w:p w14:paraId="6206AA95" w14:textId="77777777" w:rsidR="00B85291" w:rsidRDefault="004E4E69">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rsidR="00B85291" w14:paraId="3BEF7A0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850AFAB" w14:textId="77777777" w:rsidR="00B85291" w:rsidRDefault="004E4E69">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A70295B"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rsidR="00B85291" w14:paraId="132B204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D291CA8" w14:textId="77777777" w:rsidR="00B85291" w:rsidRDefault="004E4E69">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D3D491F"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14:paraId="7881FA7D" w14:textId="77777777" w:rsidR="00B85291" w:rsidRDefault="00B85291"/>
    <w:p w14:paraId="2D737E2E" w14:textId="77777777" w:rsidR="00B85291" w:rsidRDefault="004E4E69">
      <w:pPr>
        <w:keepLines/>
        <w:ind w:left="1135" w:hanging="851"/>
      </w:pPr>
      <w:r>
        <w:t>NOTE 1:</w:t>
      </w:r>
      <w:r>
        <w:tab/>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w:t>
      </w:r>
      <w:proofErr w:type="gramStart"/>
      <w:r>
        <w:t>)EN</w:t>
      </w:r>
      <w:proofErr w:type="gramEnd"/>
      <w:r>
        <w:t>-DC.</w:t>
      </w:r>
    </w:p>
    <w:p w14:paraId="42BC6C6C" w14:textId="77777777" w:rsidR="00B85291" w:rsidRDefault="004E4E69">
      <w:pPr>
        <w:keepLines/>
        <w:ind w:left="1135" w:hanging="851"/>
        <w:rPr>
          <w:rFonts w:eastAsiaTheme="minorEastAsia"/>
          <w:lang w:eastAsia="zh-CN"/>
        </w:rPr>
      </w:pPr>
      <w:r>
        <w:t>NOTE 2:</w:t>
      </w:r>
      <w: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51985089" w14:textId="77777777" w:rsidR="00B85291" w:rsidRDefault="004E4E69">
      <w:pPr>
        <w:keepLines/>
        <w:ind w:left="1135" w:hanging="851"/>
        <w:rPr>
          <w:rFonts w:eastAsiaTheme="minorEastAsia"/>
          <w:lang w:eastAsia="zh-CN"/>
        </w:rPr>
      </w:pPr>
      <w:r>
        <w:t>NOTE 3:</w:t>
      </w:r>
      <w:r>
        <w:tab/>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14:paraId="5B5687C9" w14:textId="77777777" w:rsidR="0048751F" w:rsidRPr="0048751F" w:rsidRDefault="0048751F" w:rsidP="0048751F"/>
    <w:p w14:paraId="21A41911" w14:textId="77777777" w:rsidR="0048751F" w:rsidRPr="0048751F" w:rsidRDefault="0048751F" w:rsidP="0048751F">
      <w:pPr>
        <w:keepNext/>
        <w:keepLines/>
        <w:spacing w:before="120"/>
        <w:ind w:left="1418" w:hanging="1418"/>
        <w:outlineLvl w:val="3"/>
        <w:rPr>
          <w:rFonts w:ascii="Arial" w:hAnsi="Arial"/>
          <w:sz w:val="24"/>
        </w:rPr>
      </w:pPr>
      <w:bookmarkStart w:id="352" w:name="_Toc83790730"/>
      <w:r w:rsidRPr="0048751F">
        <w:rPr>
          <w:rFonts w:ascii="Arial" w:hAnsi="Arial"/>
          <w:sz w:val="24"/>
        </w:rPr>
        <w:t>–</w:t>
      </w:r>
      <w:r w:rsidRPr="0048751F">
        <w:rPr>
          <w:rFonts w:ascii="Arial" w:hAnsi="Arial"/>
          <w:sz w:val="24"/>
        </w:rPr>
        <w:tab/>
      </w:r>
      <w:r w:rsidRPr="0048751F">
        <w:rPr>
          <w:rFonts w:ascii="Arial" w:hAnsi="Arial"/>
          <w:i/>
          <w:noProof/>
          <w:sz w:val="24"/>
        </w:rPr>
        <w:t>RRCConnectionReconfigurationComplete</w:t>
      </w:r>
      <w:bookmarkEnd w:id="352"/>
    </w:p>
    <w:p w14:paraId="2F625BFF" w14:textId="77777777" w:rsidR="0048751F" w:rsidRPr="0048751F" w:rsidRDefault="0048751F" w:rsidP="0048751F">
      <w:r w:rsidRPr="0048751F">
        <w:t xml:space="preserve">The </w:t>
      </w:r>
      <w:r w:rsidRPr="0048751F">
        <w:rPr>
          <w:i/>
          <w:noProof/>
        </w:rPr>
        <w:t>RRCConnectionReconfigurationComplete</w:t>
      </w:r>
      <w:r w:rsidRPr="0048751F">
        <w:t xml:space="preserve"> message is used to confirm the successful completion of an RRC connection reconfiguration.</w:t>
      </w:r>
    </w:p>
    <w:p w14:paraId="6B700FAA" w14:textId="77777777" w:rsidR="0048751F" w:rsidRPr="0048751F" w:rsidRDefault="0048751F" w:rsidP="0048751F">
      <w:pPr>
        <w:keepNext/>
        <w:keepLines/>
        <w:ind w:left="568" w:hanging="284"/>
      </w:pPr>
      <w:r w:rsidRPr="0048751F">
        <w:t>Signalling radio bearer: SRB1</w:t>
      </w:r>
    </w:p>
    <w:p w14:paraId="4515D848" w14:textId="77777777" w:rsidR="0048751F" w:rsidRPr="0048751F" w:rsidRDefault="0048751F" w:rsidP="0048751F">
      <w:pPr>
        <w:keepNext/>
        <w:keepLines/>
        <w:ind w:left="568" w:hanging="284"/>
      </w:pPr>
      <w:r w:rsidRPr="0048751F">
        <w:t>RLC-SAP: AM</w:t>
      </w:r>
    </w:p>
    <w:p w14:paraId="72170ECE" w14:textId="77777777" w:rsidR="0048751F" w:rsidRPr="0048751F" w:rsidRDefault="0048751F" w:rsidP="0048751F">
      <w:pPr>
        <w:keepNext/>
        <w:keepLines/>
        <w:ind w:left="568" w:hanging="284"/>
      </w:pPr>
      <w:r w:rsidRPr="0048751F">
        <w:t>Logical channel: DCCH</w:t>
      </w:r>
    </w:p>
    <w:p w14:paraId="799FEE11" w14:textId="77777777" w:rsidR="0048751F" w:rsidRPr="0048751F" w:rsidRDefault="0048751F" w:rsidP="0048751F">
      <w:pPr>
        <w:keepNext/>
        <w:keepLines/>
        <w:ind w:left="568" w:hanging="284"/>
      </w:pPr>
      <w:r w:rsidRPr="0048751F">
        <w:t>Direction: UE to E</w:t>
      </w:r>
      <w:r w:rsidRPr="0048751F">
        <w:noBreakHyphen/>
        <w:t>UTRAN</w:t>
      </w:r>
    </w:p>
    <w:p w14:paraId="077CFE7C" w14:textId="77777777" w:rsidR="0048751F" w:rsidRPr="0048751F" w:rsidRDefault="0048751F" w:rsidP="0048751F">
      <w:pPr>
        <w:keepNext/>
        <w:keepLines/>
        <w:spacing w:before="60"/>
        <w:jc w:val="center"/>
        <w:rPr>
          <w:rFonts w:ascii="Arial" w:hAnsi="Arial"/>
          <w:b/>
          <w:bCs/>
          <w:i/>
          <w:iCs/>
        </w:rPr>
      </w:pPr>
      <w:r w:rsidRPr="0048751F">
        <w:rPr>
          <w:rFonts w:ascii="Arial" w:hAnsi="Arial"/>
          <w:b/>
          <w:bCs/>
          <w:i/>
          <w:iCs/>
          <w:noProof/>
        </w:rPr>
        <w:t>RRCConnectionReconfigurationComplete message</w:t>
      </w:r>
    </w:p>
    <w:p w14:paraId="613B9BB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ASN1START</w:t>
      </w:r>
    </w:p>
    <w:p w14:paraId="46D1659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32ED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 ::= SEQUENCE {</w:t>
      </w:r>
    </w:p>
    <w:p w14:paraId="4898D7E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rrc-TransactionIdentifier</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RRC-TransactionIdentifier,</w:t>
      </w:r>
    </w:p>
    <w:p w14:paraId="2A9FA50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criticalExtensions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CHOICE {</w:t>
      </w:r>
    </w:p>
    <w:p w14:paraId="498B4E9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lastRenderedPageBreak/>
        <w:tab/>
      </w:r>
      <w:r w:rsidRPr="0048751F">
        <w:rPr>
          <w:rFonts w:ascii="Courier New" w:hAnsi="Courier New"/>
          <w:noProof/>
          <w:sz w:val="16"/>
        </w:rPr>
        <w:tab/>
        <w:t>rrcConnectionReconfigurationComplete-r8</w:t>
      </w:r>
    </w:p>
    <w:p w14:paraId="0052EE8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RRCConnectionReconfigurationComplete-r8-IEs,</w:t>
      </w:r>
    </w:p>
    <w:p w14:paraId="08951AD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t>criticalExtensionsFuture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SEQUENCE {}</w:t>
      </w:r>
    </w:p>
    <w:p w14:paraId="5B34731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w:t>
      </w:r>
    </w:p>
    <w:p w14:paraId="06311E2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55EAE0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770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RRCConnectionReconfigurationComplete-r8-IEs ::= SEQUENCE {</w:t>
      </w:r>
    </w:p>
    <w:p w14:paraId="1BAEFC4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RRCConnectionReconfigurationComplete-v8a0-IEs</w:t>
      </w:r>
      <w:r w:rsidRPr="0048751F">
        <w:rPr>
          <w:rFonts w:ascii="Courier New" w:hAnsi="Courier New"/>
          <w:noProof/>
          <w:sz w:val="16"/>
        </w:rPr>
        <w:tab/>
        <w:t>OPTIONAL</w:t>
      </w:r>
    </w:p>
    <w:p w14:paraId="2311DF4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7FAE8CD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5CFD5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RRCConnectionReconfigurationComplete-v8a0-IEs ::= SEQUENCE {</w:t>
      </w:r>
    </w:p>
    <w:p w14:paraId="18702DD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lateNonCriticalExtension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29BDA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RRCConnectionReconfigurationComplete-v1020-IEs</w:t>
      </w:r>
      <w:r w:rsidRPr="0048751F">
        <w:rPr>
          <w:rFonts w:ascii="Courier New" w:hAnsi="Courier New"/>
          <w:noProof/>
          <w:sz w:val="16"/>
        </w:rPr>
        <w:tab/>
        <w:t>OPTIONAL</w:t>
      </w:r>
    </w:p>
    <w:p w14:paraId="502BF63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192916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E1C17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RRCConnectionReconfigurationComplete-v1020-IEs ::= SEQUENCE {</w:t>
      </w:r>
    </w:p>
    <w:p w14:paraId="25C7B4E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rlf-InfoAvailable-r10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974682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01CD40C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RRCConnectionReconfigurationComplete-v1130-IEs</w:t>
      </w:r>
      <w:r w:rsidRPr="0048751F">
        <w:rPr>
          <w:rFonts w:ascii="Courier New" w:hAnsi="Courier New"/>
          <w:noProof/>
          <w:sz w:val="16"/>
        </w:rPr>
        <w:tab/>
        <w:t>OPTIONAL</w:t>
      </w:r>
    </w:p>
    <w:p w14:paraId="3A3B794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16A932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E6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RRCConnectionReconfigurationComplete-v1130-IEs ::= SEQUENCE {</w:t>
      </w:r>
    </w:p>
    <w:p w14:paraId="02E51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connEstFailInfoAvailable-r11</w:t>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AD2BC2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RRCConnectionReconfigurationComplete-v1250-IEs</w:t>
      </w:r>
      <w:r w:rsidRPr="0048751F">
        <w:rPr>
          <w:rFonts w:ascii="Courier New" w:hAnsi="Courier New"/>
          <w:noProof/>
          <w:sz w:val="16"/>
        </w:rPr>
        <w:tab/>
        <w:t>OPTIONAL</w:t>
      </w:r>
    </w:p>
    <w:p w14:paraId="7188FA5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EF8A1B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1AA1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RRCConnectionReconfigurationComplete-v1250-IEs ::= SEQUENCE {</w:t>
      </w:r>
    </w:p>
    <w:p w14:paraId="24C7642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logMeasAvailableMBSFN-r12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059718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RRCConnectionReconfigurationComplete-v1430-IEs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2640CB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6348EB2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71F7C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RRCConnectionReconfigurationComplete-v1430-IEs ::= SEQUENCE {</w:t>
      </w:r>
    </w:p>
    <w:p w14:paraId="523A96F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t>OPTIONAL,</w:t>
      </w:r>
    </w:p>
    <w:p w14:paraId="2CBEFC5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35E46C2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numFreqEffectiveReduced-r14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716E5D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RRCConnectionReconfigurationComplete-v1510-IEs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47D689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3A2234C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4ED06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RRCConnectionReconfigurationComplete-v1510-IEs ::= SEQUENCE {</w:t>
      </w:r>
    </w:p>
    <w:p w14:paraId="639D64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scg-ConfigResponseNR-r15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837535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D85E56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4BDCF3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C28EE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RRCConnectionReconfigurationComplete-v1530-IEs ::= SEQUENCE {</w:t>
      </w:r>
    </w:p>
    <w:p w14:paraId="02F0F05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logMeasAvailableBT-r15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03FEFF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logMeasAvailableWLAN-r15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FE6052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flightPathInfoAvailable-r15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66107C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ins w:id="353" w:author="CATT" w:date="2021-10-22T09:34:00Z">
        <w:r w:rsidRPr="0048751F">
          <w:rPr>
            <w:rFonts w:ascii="Courier New" w:hAnsi="Courier New"/>
            <w:noProof/>
            <w:sz w:val="16"/>
          </w:rPr>
          <w:t>RRCConnectionReconfigurationComplete</w:t>
        </w:r>
        <w:r w:rsidRPr="0048751F">
          <w:rPr>
            <w:rFonts w:ascii="Courier New" w:hAnsi="Courier New"/>
            <w:noProof/>
            <w:sz w:val="16"/>
            <w:lang w:eastAsia="en-GB"/>
          </w:rPr>
          <w:t>-</w:t>
        </w:r>
        <w:r w:rsidRPr="0048751F">
          <w:rPr>
            <w:rFonts w:ascii="Courier New" w:hAnsi="Courier New" w:hint="eastAsia"/>
            <w:noProof/>
            <w:sz w:val="16"/>
            <w:lang w:eastAsia="zh-CN"/>
          </w:rPr>
          <w:t>v17xy</w:t>
        </w:r>
        <w:r w:rsidRPr="0048751F">
          <w:rPr>
            <w:rFonts w:ascii="Courier New" w:hAnsi="Courier New"/>
            <w:noProof/>
            <w:sz w:val="16"/>
            <w:lang w:eastAsia="en-GB"/>
          </w:rPr>
          <w:t>-IEs</w:t>
        </w:r>
      </w:ins>
      <w:del w:id="354" w:author="CATT" w:date="2021-10-22T09:34:00Z">
        <w:r w:rsidRPr="0048751F" w:rsidDel="001476E0">
          <w:rPr>
            <w:rFonts w:ascii="Courier New" w:hAnsi="Courier New"/>
            <w:noProof/>
            <w:sz w:val="16"/>
          </w:rPr>
          <w:delText>SEQUENCE {}</w:delText>
        </w:r>
      </w:del>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374503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036D9B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ATT" w:date="2021-10-22T09:35:00Z"/>
          <w:rFonts w:ascii="Courier New" w:hAnsi="Courier New"/>
          <w:sz w:val="16"/>
          <w:lang w:eastAsia="en-GB"/>
        </w:rPr>
      </w:pPr>
      <w:ins w:id="356" w:author="CATT" w:date="2021-10-22T09:35:00Z">
        <w:r w:rsidRPr="0048751F">
          <w:rPr>
            <w:rFonts w:ascii="Courier New" w:hAnsi="Courier New"/>
            <w:sz w:val="16"/>
          </w:rPr>
          <w:t>RRCConnectionReconfigurationComplete</w:t>
        </w:r>
        <w:r w:rsidRPr="0048751F">
          <w:rPr>
            <w:rFonts w:ascii="Courier New" w:hAnsi="Courier New"/>
            <w:sz w:val="16"/>
            <w:lang w:eastAsia="en-GB"/>
          </w:rPr>
          <w:t>-</w:t>
        </w:r>
        <w:r w:rsidRPr="0048751F">
          <w:rPr>
            <w:rFonts w:ascii="Courier New" w:hAnsi="Courier New" w:hint="eastAsia"/>
            <w:sz w:val="16"/>
            <w:lang w:eastAsia="zh-CN"/>
          </w:rPr>
          <w:t>v17xy</w:t>
        </w:r>
        <w:r w:rsidRPr="0048751F">
          <w:rPr>
            <w:rFonts w:ascii="Courier New" w:hAnsi="Courier New"/>
            <w:sz w:val="16"/>
            <w:lang w:eastAsia="en-GB"/>
          </w:rPr>
          <w:t>-</w:t>
        </w:r>
        <w:proofErr w:type="gramStart"/>
        <w:r w:rsidRPr="0048751F">
          <w:rPr>
            <w:rFonts w:ascii="Courier New" w:hAnsi="Courier New"/>
            <w:sz w:val="16"/>
            <w:lang w:eastAsia="en-GB"/>
          </w:rPr>
          <w:t>IEs :</w:t>
        </w:r>
        <w:proofErr w:type="gramEnd"/>
        <w:r w:rsidRPr="0048751F">
          <w:rPr>
            <w:rFonts w:ascii="Courier New" w:hAnsi="Courier New"/>
            <w:sz w:val="16"/>
            <w:lang w:eastAsia="en-GB"/>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w:t>
        </w:r>
      </w:ins>
    </w:p>
    <w:p w14:paraId="134A81F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57" w:author="CATT" w:date="2021-10-22T09:35:00Z"/>
          <w:rFonts w:ascii="Courier New" w:eastAsia="Yu Mincho" w:hAnsi="Courier New"/>
          <w:color w:val="808080"/>
          <w:sz w:val="16"/>
          <w:lang w:eastAsia="zh-CN"/>
        </w:rPr>
      </w:pPr>
      <w:ins w:id="358" w:author="CATT" w:date="2021-10-22T09:35:00Z">
        <w:r w:rsidRPr="0048751F">
          <w:rPr>
            <w:rFonts w:ascii="Courier New" w:hAnsi="Courier New"/>
            <w:sz w:val="16"/>
            <w:lang w:eastAsia="en-GB"/>
          </w:rPr>
          <w:t>selectedCondReconfigurationToApply</w:t>
        </w:r>
        <w:r w:rsidRPr="0048751F">
          <w:rPr>
            <w:rFonts w:ascii="Courier New" w:hAnsi="Courier New" w:hint="eastAsia"/>
            <w:sz w:val="16"/>
            <w:lang w:eastAsia="en-GB"/>
          </w:rPr>
          <w:t>-r17</w:t>
        </w:r>
        <w:r w:rsidRPr="0048751F">
          <w:rPr>
            <w:rFonts w:ascii="Courier New" w:eastAsia="Yu Mincho" w:hAnsi="Courier New" w:hint="eastAsia"/>
            <w:color w:val="808080"/>
            <w:sz w:val="16"/>
            <w:lang w:eastAsia="zh-CN"/>
          </w:rPr>
          <w:t xml:space="preserve">           </w:t>
        </w:r>
        <w:r w:rsidRPr="0048751F">
          <w:rPr>
            <w:rFonts w:ascii="Courier New" w:hAnsi="Courier New"/>
            <w:sz w:val="16"/>
            <w:lang w:eastAsia="en-GB"/>
          </w:rPr>
          <w:t>CondReconfigurationId-r16</w:t>
        </w:r>
        <w:r w:rsidRPr="0048751F">
          <w:rPr>
            <w:rFonts w:ascii="Courier New" w:hAnsi="Courier New"/>
            <w:color w:val="993366"/>
            <w:sz w:val="16"/>
            <w:lang w:eastAsia="en-GB"/>
          </w:rPr>
          <w:t xml:space="preserve"> </w:t>
        </w:r>
        <w:r w:rsidRPr="0048751F">
          <w:rPr>
            <w:rFonts w:ascii="Courier New" w:hAnsi="Courier New" w:hint="eastAsia"/>
            <w:color w:val="993366"/>
            <w:sz w:val="16"/>
            <w:lang w:eastAsia="zh-CN"/>
          </w:rPr>
          <w:t xml:space="preserve">      </w:t>
        </w:r>
        <w:r w:rsidRPr="0048751F">
          <w:rPr>
            <w:rFonts w:ascii="Courier New" w:hAnsi="Courier New"/>
            <w:color w:val="993366"/>
            <w:sz w:val="16"/>
            <w:lang w:eastAsia="en-GB"/>
          </w:rPr>
          <w:t>OPTIONAL</w:t>
        </w:r>
        <w:r w:rsidRPr="0048751F">
          <w:rPr>
            <w:rFonts w:ascii="Courier New" w:hAnsi="Courier New"/>
            <w:sz w:val="16"/>
            <w:lang w:eastAsia="en-GB"/>
          </w:rPr>
          <w:t>,</w:t>
        </w:r>
      </w:ins>
    </w:p>
    <w:p w14:paraId="2C67D33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CATT" w:date="2021-10-22T09:35:00Z"/>
          <w:rFonts w:ascii="Courier New" w:hAnsi="Courier New"/>
          <w:sz w:val="16"/>
          <w:lang w:eastAsia="en-GB"/>
        </w:rPr>
      </w:pPr>
      <w:ins w:id="360" w:author="CATT" w:date="2021-10-22T09:35:00Z">
        <w:r w:rsidRPr="0048751F">
          <w:rPr>
            <w:rFonts w:ascii="Courier New" w:hAnsi="Courier New"/>
            <w:sz w:val="16"/>
            <w:lang w:eastAsia="en-GB"/>
          </w:rPr>
          <w:t xml:space="preserve">    nonCriticalExtension                </w:t>
        </w:r>
        <w:r w:rsidRPr="0048751F">
          <w:rPr>
            <w:rFonts w:ascii="Courier New" w:hAnsi="Courier New" w:hint="eastAsia"/>
            <w:sz w:val="16"/>
            <w:lang w:eastAsia="zh-CN"/>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             </w:t>
        </w:r>
        <w:r w:rsidRPr="0048751F">
          <w:rPr>
            <w:rFonts w:ascii="Courier New" w:hAnsi="Courier New" w:hint="eastAsia"/>
            <w:sz w:val="16"/>
            <w:lang w:eastAsia="zh-CN"/>
          </w:rPr>
          <w:t xml:space="preserve">        </w:t>
        </w:r>
        <w:r w:rsidRPr="0048751F">
          <w:rPr>
            <w:rFonts w:ascii="Courier New" w:hAnsi="Courier New"/>
            <w:color w:val="993366"/>
            <w:sz w:val="16"/>
            <w:lang w:eastAsia="en-GB"/>
          </w:rPr>
          <w:t>OPTIONAL</w:t>
        </w:r>
      </w:ins>
    </w:p>
    <w:p w14:paraId="261DD41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CATT" w:date="2021-10-22T09:35:00Z"/>
          <w:rFonts w:ascii="Courier New" w:eastAsia="Yu Mincho" w:hAnsi="Courier New"/>
          <w:sz w:val="16"/>
          <w:lang w:eastAsia="zh-CN"/>
        </w:rPr>
      </w:pPr>
      <w:ins w:id="362" w:author="CATT" w:date="2021-10-22T09:35:00Z">
        <w:r w:rsidRPr="0048751F">
          <w:rPr>
            <w:rFonts w:ascii="Courier New" w:hAnsi="Courier New"/>
            <w:sz w:val="16"/>
            <w:lang w:eastAsia="en-GB"/>
          </w:rPr>
          <w:t>}</w:t>
        </w:r>
      </w:ins>
    </w:p>
    <w:p w14:paraId="615D852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97E4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ASN1STOP</w:t>
      </w:r>
    </w:p>
    <w:p w14:paraId="5BFF7A6F" w14:textId="77777777" w:rsidR="0048751F" w:rsidRPr="0048751F" w:rsidRDefault="0048751F" w:rsidP="0048751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751F" w:rsidRPr="0048751F" w14:paraId="3530038A" w14:textId="77777777" w:rsidTr="00C9373A">
        <w:trPr>
          <w:cantSplit/>
          <w:tblHeader/>
        </w:trPr>
        <w:tc>
          <w:tcPr>
            <w:tcW w:w="9639" w:type="dxa"/>
          </w:tcPr>
          <w:p w14:paraId="7308D714" w14:textId="77777777" w:rsidR="0048751F" w:rsidRPr="0048751F" w:rsidRDefault="0048751F" w:rsidP="0048751F">
            <w:pPr>
              <w:keepNext/>
              <w:keepLines/>
              <w:spacing w:after="0"/>
              <w:jc w:val="center"/>
              <w:rPr>
                <w:rFonts w:ascii="Arial" w:hAnsi="Arial"/>
                <w:b/>
                <w:sz w:val="18"/>
                <w:lang w:eastAsia="en-GB"/>
              </w:rPr>
            </w:pPr>
            <w:r w:rsidRPr="0048751F">
              <w:rPr>
                <w:rFonts w:ascii="Arial" w:hAnsi="Arial"/>
                <w:b/>
                <w:i/>
                <w:noProof/>
                <w:sz w:val="18"/>
                <w:lang w:eastAsia="en-GB"/>
              </w:rPr>
              <w:lastRenderedPageBreak/>
              <w:t>RRCConnectionReconfigurationComplete</w:t>
            </w:r>
            <w:r w:rsidRPr="0048751F">
              <w:rPr>
                <w:rFonts w:ascii="Arial" w:hAnsi="Arial"/>
                <w:b/>
                <w:iCs/>
                <w:noProof/>
                <w:sz w:val="18"/>
                <w:lang w:eastAsia="en-GB"/>
              </w:rPr>
              <w:t xml:space="preserve"> field descriptions</w:t>
            </w:r>
          </w:p>
        </w:tc>
      </w:tr>
      <w:tr w:rsidR="0048751F" w:rsidRPr="0048751F" w14:paraId="62C20BC9" w14:textId="77777777" w:rsidTr="00C9373A">
        <w:trPr>
          <w:cantSplit/>
        </w:trPr>
        <w:tc>
          <w:tcPr>
            <w:tcW w:w="9639" w:type="dxa"/>
          </w:tcPr>
          <w:p w14:paraId="0E04A6EB"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w:t>
            </w:r>
          </w:p>
          <w:p w14:paraId="63843A6B"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48751F">
              <w:rPr>
                <w:rFonts w:ascii="Arial" w:hAnsi="Arial"/>
                <w:sz w:val="18"/>
              </w:rPr>
              <w:t xml:space="preserve"> </w:t>
            </w:r>
            <w:r w:rsidRPr="0048751F">
              <w:rPr>
                <w:rFonts w:ascii="Arial" w:hAnsi="Arial"/>
                <w:bCs/>
                <w:noProof/>
                <w:sz w:val="18"/>
                <w:lang w:eastAsia="en-GB"/>
              </w:rPr>
              <w:t>The frequencies configured for reduced measurement performance should not be included.</w:t>
            </w:r>
          </w:p>
        </w:tc>
      </w:tr>
      <w:tr w:rsidR="0048751F" w:rsidRPr="0048751F" w14:paraId="7CF7B19A" w14:textId="77777777" w:rsidTr="00C9373A">
        <w:trPr>
          <w:cantSplit/>
        </w:trPr>
        <w:tc>
          <w:tcPr>
            <w:tcW w:w="9639" w:type="dxa"/>
          </w:tcPr>
          <w:p w14:paraId="494B13F5"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numFreqEffectiveReduced</w:t>
            </w:r>
          </w:p>
          <w:p w14:paraId="60497418"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8751F" w:rsidRPr="0048751F" w14:paraId="271FDD77" w14:textId="77777777" w:rsidTr="00C9373A">
        <w:trPr>
          <w:cantSplit/>
        </w:trPr>
        <w:tc>
          <w:tcPr>
            <w:tcW w:w="9639" w:type="dxa"/>
          </w:tcPr>
          <w:p w14:paraId="45656EEF"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perCC-GapIndicationList</w:t>
            </w:r>
          </w:p>
          <w:p w14:paraId="5F5DA8C1"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This field is used to indicate per CC measurement gap preference by the UE.</w:t>
            </w:r>
          </w:p>
        </w:tc>
      </w:tr>
      <w:tr w:rsidR="0048751F" w:rsidRPr="0048751F" w14:paraId="4D83BB57" w14:textId="77777777" w:rsidTr="00C9373A">
        <w:trPr>
          <w:cantSplit/>
        </w:trPr>
        <w:tc>
          <w:tcPr>
            <w:tcW w:w="9639" w:type="dxa"/>
            <w:tcBorders>
              <w:top w:val="single" w:sz="4" w:space="0" w:color="808080"/>
              <w:left w:val="single" w:sz="4" w:space="0" w:color="808080"/>
              <w:bottom w:val="single" w:sz="4" w:space="0" w:color="808080"/>
              <w:right w:val="single" w:sz="4" w:space="0" w:color="808080"/>
            </w:tcBorders>
          </w:tcPr>
          <w:p w14:paraId="0C7FE08C"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scg-ConfigResponseNR</w:t>
            </w:r>
          </w:p>
          <w:p w14:paraId="20D604D2"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 xml:space="preserve">Includes the NR </w:t>
            </w:r>
            <w:r w:rsidRPr="0048751F">
              <w:rPr>
                <w:rFonts w:ascii="Arial" w:hAnsi="Arial"/>
                <w:bCs/>
                <w:i/>
                <w:noProof/>
                <w:sz w:val="18"/>
                <w:lang w:eastAsia="en-GB"/>
              </w:rPr>
              <w:t>RRCReconfigurationComplete</w:t>
            </w:r>
            <w:r w:rsidRPr="0048751F">
              <w:rPr>
                <w:rFonts w:ascii="Arial" w:hAnsi="Arial"/>
                <w:bCs/>
                <w:noProof/>
                <w:sz w:val="18"/>
                <w:lang w:eastAsia="en-GB"/>
              </w:rPr>
              <w:t xml:space="preserve"> message as defined in TS 38.331 [82].</w:t>
            </w:r>
          </w:p>
        </w:tc>
      </w:tr>
      <w:tr w:rsidR="0048751F" w:rsidRPr="0048751F" w14:paraId="4ACFC50C" w14:textId="77777777" w:rsidTr="00C9373A">
        <w:trPr>
          <w:cantSplit/>
          <w:ins w:id="363" w:author="CATT" w:date="2021-10-22T09:35:00Z"/>
        </w:trPr>
        <w:tc>
          <w:tcPr>
            <w:tcW w:w="9639" w:type="dxa"/>
            <w:tcBorders>
              <w:top w:val="single" w:sz="4" w:space="0" w:color="808080"/>
              <w:left w:val="single" w:sz="4" w:space="0" w:color="808080"/>
              <w:bottom w:val="single" w:sz="4" w:space="0" w:color="808080"/>
              <w:right w:val="single" w:sz="4" w:space="0" w:color="808080"/>
            </w:tcBorders>
          </w:tcPr>
          <w:p w14:paraId="51B6C448" w14:textId="77777777" w:rsidR="0048751F" w:rsidRPr="0048751F" w:rsidRDefault="0048751F" w:rsidP="0048751F">
            <w:pPr>
              <w:keepNext/>
              <w:keepLines/>
              <w:spacing w:after="0"/>
              <w:rPr>
                <w:ins w:id="364" w:author="CATT" w:date="2021-10-22T09:35:00Z"/>
                <w:rFonts w:ascii="Arial" w:eastAsia="Yu Mincho" w:hAnsi="Arial"/>
                <w:b/>
                <w:i/>
                <w:sz w:val="18"/>
                <w:szCs w:val="22"/>
                <w:lang w:eastAsia="zh-CN"/>
              </w:rPr>
            </w:pPr>
            <w:ins w:id="365" w:author="CATT" w:date="2021-10-22T09:35:00Z">
              <w:r w:rsidRPr="0048751F">
                <w:rPr>
                  <w:rFonts w:ascii="Arial" w:eastAsia="Yu Mincho" w:hAnsi="Arial"/>
                  <w:b/>
                  <w:i/>
                  <w:sz w:val="18"/>
                  <w:szCs w:val="22"/>
                  <w:lang w:eastAsia="zh-CN"/>
                </w:rPr>
                <w:t>selected</w:t>
              </w:r>
              <w:r w:rsidRPr="0048751F">
                <w:rPr>
                  <w:rFonts w:ascii="Arial" w:eastAsia="Yu Mincho" w:hAnsi="Arial" w:hint="eastAsia"/>
                  <w:b/>
                  <w:i/>
                  <w:sz w:val="18"/>
                  <w:szCs w:val="22"/>
                  <w:lang w:eastAsia="zh-CN"/>
                </w:rPr>
                <w:t>C</w:t>
              </w:r>
              <w:r w:rsidRPr="0048751F">
                <w:rPr>
                  <w:rFonts w:ascii="Arial" w:eastAsia="Yu Mincho" w:hAnsi="Arial"/>
                  <w:b/>
                  <w:i/>
                  <w:sz w:val="18"/>
                  <w:szCs w:val="22"/>
                  <w:lang w:eastAsia="zh-CN"/>
                </w:rPr>
                <w:t>ondReconfigurationToApply</w:t>
              </w:r>
            </w:ins>
          </w:p>
          <w:p w14:paraId="6B94E987" w14:textId="77777777" w:rsidR="0048751F" w:rsidRPr="0048751F" w:rsidRDefault="0048751F" w:rsidP="0048751F">
            <w:pPr>
              <w:keepNext/>
              <w:keepLines/>
              <w:spacing w:after="0"/>
              <w:rPr>
                <w:ins w:id="366" w:author="CATT" w:date="2021-10-22T09:35:00Z"/>
                <w:rFonts w:ascii="Arial" w:hAnsi="Arial"/>
                <w:b/>
                <w:bCs/>
                <w:i/>
                <w:noProof/>
                <w:sz w:val="18"/>
                <w:lang w:eastAsia="en-GB"/>
              </w:rPr>
            </w:pPr>
            <w:ins w:id="367" w:author="CATT" w:date="2021-10-22T09:35:00Z">
              <w:r w:rsidRPr="0048751F">
                <w:rPr>
                  <w:rFonts w:ascii="Arial" w:eastAsia="Yu Mincho" w:hAnsi="Arial"/>
                  <w:sz w:val="18"/>
                  <w:szCs w:val="22"/>
                  <w:lang w:eastAsia="zh-CN"/>
                </w:rPr>
                <w:t xml:space="preserve">This field indicates the selected conditional RRC </w:t>
              </w:r>
              <w:r w:rsidRPr="0048751F">
                <w:rPr>
                  <w:rFonts w:ascii="Arial" w:eastAsia="Yu Mincho" w:hAnsi="Arial" w:hint="eastAsia"/>
                  <w:sz w:val="18"/>
                  <w:szCs w:val="22"/>
                  <w:lang w:eastAsia="zh-CN"/>
                </w:rPr>
                <w:t xml:space="preserve">connection </w:t>
              </w:r>
              <w:r w:rsidRPr="0048751F">
                <w:rPr>
                  <w:rFonts w:ascii="Arial" w:eastAsia="Yu Mincho" w:hAnsi="Arial"/>
                  <w:sz w:val="18"/>
                  <w:szCs w:val="22"/>
                  <w:lang w:eastAsia="zh-CN"/>
                </w:rPr>
                <w:t>reconfiguration the UE applied upon the execution of CPA or inter-SN CPC.</w:t>
              </w:r>
            </w:ins>
          </w:p>
        </w:tc>
      </w:tr>
    </w:tbl>
    <w:bookmarkEnd w:id="335"/>
    <w:bookmarkEnd w:id="336"/>
    <w:bookmarkEnd w:id="337"/>
    <w:bookmarkEnd w:id="338"/>
    <w:bookmarkEnd w:id="339"/>
    <w:bookmarkEnd w:id="340"/>
    <w:bookmarkEnd w:id="341"/>
    <w:bookmarkEnd w:id="342"/>
    <w:bookmarkEnd w:id="343"/>
    <w:bookmarkEnd w:id="344"/>
    <w:bookmarkEnd w:id="345"/>
    <w:bookmarkEnd w:id="346"/>
    <w:p w14:paraId="1FC7318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37C2FB07" w14:textId="77777777" w:rsidR="00B85291" w:rsidRDefault="004E4E69">
      <w:pPr>
        <w:pStyle w:val="Heading3"/>
      </w:pPr>
      <w:r>
        <w:t>6.3.4</w:t>
      </w:r>
      <w:r>
        <w:tab/>
        <w:t>Mobility control information elements</w:t>
      </w:r>
      <w:bookmarkEnd w:id="323"/>
      <w:bookmarkEnd w:id="324"/>
      <w:bookmarkEnd w:id="325"/>
      <w:bookmarkEnd w:id="326"/>
      <w:bookmarkEnd w:id="327"/>
      <w:bookmarkEnd w:id="328"/>
      <w:bookmarkEnd w:id="329"/>
      <w:bookmarkEnd w:id="330"/>
      <w:bookmarkEnd w:id="331"/>
      <w:bookmarkEnd w:id="332"/>
      <w:bookmarkEnd w:id="333"/>
      <w:bookmarkEnd w:id="334"/>
    </w:p>
    <w:p w14:paraId="4E251B3A" w14:textId="77777777" w:rsidR="00B85291" w:rsidRDefault="00B85291">
      <w:pPr>
        <w:rPr>
          <w:rFonts w:eastAsiaTheme="minorEastAsia"/>
          <w:lang w:eastAsia="zh-CN"/>
        </w:rPr>
      </w:pPr>
      <w:bookmarkStart w:id="368" w:name="_Toc36939525"/>
      <w:bookmarkStart w:id="369" w:name="_Toc36810508"/>
      <w:bookmarkStart w:id="370" w:name="_Toc37082505"/>
      <w:bookmarkStart w:id="371" w:name="_Toc46482378"/>
      <w:bookmarkStart w:id="372" w:name="_Toc46483612"/>
      <w:bookmarkStart w:id="373" w:name="_Toc36846872"/>
      <w:bookmarkStart w:id="374" w:name="_Toc67997418"/>
      <w:bookmarkStart w:id="375" w:name="_Toc46481144"/>
    </w:p>
    <w:p w14:paraId="00925831" w14:textId="77777777" w:rsidR="00B85291" w:rsidRDefault="004E4E69">
      <w:pPr>
        <w:keepNext/>
        <w:keepLines/>
        <w:spacing w:before="120"/>
        <w:ind w:left="1418" w:hanging="1418"/>
        <w:outlineLvl w:val="3"/>
        <w:rPr>
          <w:rFonts w:ascii="Arial" w:hAnsi="Arial"/>
          <w:sz w:val="24"/>
        </w:rPr>
      </w:pPr>
      <w:bookmarkStart w:id="376" w:name="_Toc76473047"/>
      <w:r>
        <w:rPr>
          <w:rFonts w:ascii="Arial" w:hAnsi="Arial"/>
          <w:sz w:val="24"/>
        </w:rPr>
        <w:t>–</w:t>
      </w:r>
      <w:r>
        <w:rPr>
          <w:rFonts w:ascii="Arial" w:hAnsi="Arial"/>
          <w:sz w:val="24"/>
        </w:rPr>
        <w:tab/>
      </w:r>
      <w:r>
        <w:rPr>
          <w:rFonts w:ascii="Arial" w:hAnsi="Arial"/>
          <w:i/>
          <w:sz w:val="24"/>
        </w:rPr>
        <w:t>ConditionalReconfiguration</w:t>
      </w:r>
      <w:bookmarkEnd w:id="376"/>
    </w:p>
    <w:p w14:paraId="094DF44B" w14:textId="77777777" w:rsidR="00B85291" w:rsidRDefault="004E4E69">
      <w:r>
        <w:t xml:space="preserve">The IE </w:t>
      </w:r>
      <w:r>
        <w:rPr>
          <w:i/>
        </w:rPr>
        <w:t>ConditionalReconfiguration</w:t>
      </w:r>
      <w:r>
        <w:t xml:space="preserve"> is used to add, modify or release the configuration of a conditional handover</w:t>
      </w:r>
      <w:ins w:id="377" w:author="CATT" w:date="2021-08-04T16:54:00Z">
        <w:r>
          <w:rPr>
            <w:rFonts w:hint="eastAsia"/>
            <w:lang w:eastAsia="zh-CN"/>
          </w:rPr>
          <w:t>, conditional PSCell addition or inter-SN conditional PSCell change</w:t>
        </w:r>
      </w:ins>
      <w:r>
        <w:t xml:space="preserve"> per target candidate cell.</w:t>
      </w:r>
    </w:p>
    <w:p w14:paraId="0EA1A656" w14:textId="77777777" w:rsidR="00B85291" w:rsidRDefault="004E4E69">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14:paraId="6A76DB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6CE2579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46C90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w:t>
      </w:r>
      <w:proofErr w:type="gramStart"/>
      <w:r>
        <w:rPr>
          <w:rFonts w:ascii="Courier New" w:hAnsi="Courier New"/>
          <w:sz w:val="16"/>
        </w:rPr>
        <w:t>r16 :</w:t>
      </w:r>
      <w:proofErr w:type="gramEnd"/>
      <w:r>
        <w:rPr>
          <w:rFonts w:ascii="Courier New" w:hAnsi="Courier New"/>
          <w:sz w:val="16"/>
        </w:rPr>
        <w:t>:= SEQUENCE {</w:t>
      </w:r>
    </w:p>
    <w:p w14:paraId="309B83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condReconfigurationToAddModList-r16</w:t>
      </w:r>
      <w:r>
        <w:rPr>
          <w:rFonts w:ascii="Courier New" w:hAnsi="Courier New"/>
          <w:sz w:val="16"/>
        </w:rPr>
        <w:tab/>
        <w:t>CondReconfigurationToAddModList-r16</w:t>
      </w:r>
      <w:r>
        <w:rPr>
          <w:rFonts w:ascii="Courier New" w:hAnsi="Courier New"/>
          <w:sz w:val="16"/>
        </w:rPr>
        <w:tab/>
      </w:r>
      <w:r>
        <w:rPr>
          <w:rFonts w:ascii="Courier New" w:hAnsi="Courier New"/>
          <w:sz w:val="16"/>
        </w:rPr>
        <w:tab/>
        <w:t>OPTIONAL, -- Need ON</w:t>
      </w:r>
    </w:p>
    <w:p w14:paraId="5915D9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condReconfigurationToRemoveList-r16</w:t>
      </w:r>
      <w:r>
        <w:rPr>
          <w:rFonts w:ascii="Courier New" w:hAnsi="Courier New"/>
          <w:sz w:val="16"/>
        </w:rPr>
        <w:tab/>
        <w:t>CondReconfigurationToRemoveList-r16</w:t>
      </w:r>
      <w:r>
        <w:rPr>
          <w:rFonts w:ascii="Courier New" w:hAnsi="Courier New"/>
          <w:sz w:val="16"/>
        </w:rPr>
        <w:tab/>
      </w:r>
      <w:r>
        <w:rPr>
          <w:rFonts w:ascii="Courier New" w:hAnsi="Courier New"/>
          <w:sz w:val="16"/>
        </w:rPr>
        <w:tab/>
        <w:t>OPTIONAL, -- Need ON</w:t>
      </w:r>
    </w:p>
    <w:p w14:paraId="364538A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attemptCondReconf-r16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Cond CHO</w:t>
      </w:r>
    </w:p>
    <w:p w14:paraId="189B008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D7065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F2E89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2D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w:t>
      </w:r>
      <w:proofErr w:type="gramStart"/>
      <w:r>
        <w:rPr>
          <w:rFonts w:ascii="Courier New" w:hAnsi="Courier New"/>
          <w:sz w:val="16"/>
        </w:rPr>
        <w:t>r16 :</w:t>
      </w:r>
      <w:proofErr w:type="gramEnd"/>
      <w:r>
        <w:rPr>
          <w:rFonts w:ascii="Courier New" w:hAnsi="Courier New"/>
          <w:sz w:val="16"/>
        </w:rPr>
        <w:t>:= SEQUENCE (SIZE (1..maxCondConfig-r16)) OF CondReconfigurationId-r16</w:t>
      </w:r>
    </w:p>
    <w:p w14:paraId="54B54E3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582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EE2798F"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2B767348"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515E5883" w14:textId="77777777" w:rsidR="00B85291" w:rsidRDefault="004E4E69">
            <w:pPr>
              <w:keepNext/>
              <w:keepLines/>
              <w:spacing w:after="0"/>
              <w:jc w:val="center"/>
              <w:rPr>
                <w:rFonts w:ascii="Arial" w:hAnsi="Arial"/>
                <w:b/>
                <w:sz w:val="18"/>
                <w:lang w:eastAsia="en-GB"/>
              </w:rPr>
            </w:pPr>
            <w:r>
              <w:rPr>
                <w:rFonts w:ascii="Arial" w:eastAsia="SimSun" w:hAnsi="Arial"/>
                <w:b/>
                <w:i/>
                <w:sz w:val="18"/>
              </w:rPr>
              <w:t>ConditionalReconfiguration</w:t>
            </w:r>
            <w:r>
              <w:rPr>
                <w:rFonts w:ascii="Arial" w:eastAsia="SimSun" w:hAnsi="Arial"/>
                <w:b/>
                <w:sz w:val="18"/>
              </w:rPr>
              <w:t xml:space="preserve"> </w:t>
            </w:r>
            <w:r>
              <w:rPr>
                <w:rFonts w:ascii="Arial" w:hAnsi="Arial"/>
                <w:b/>
                <w:iCs/>
                <w:sz w:val="18"/>
                <w:lang w:eastAsia="en-GB"/>
              </w:rPr>
              <w:t>field descriptions</w:t>
            </w:r>
          </w:p>
        </w:tc>
      </w:tr>
      <w:tr w:rsidR="00B85291" w14:paraId="7EBCCC6A"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A3154E3" w14:textId="77777777" w:rsidR="00B85291" w:rsidRDefault="004E4E69">
            <w:pPr>
              <w:keepNext/>
              <w:keepLines/>
              <w:spacing w:after="0"/>
              <w:rPr>
                <w:rFonts w:ascii="Arial" w:hAnsi="Arial"/>
                <w:b/>
                <w:i/>
                <w:sz w:val="18"/>
              </w:rPr>
            </w:pPr>
            <w:r>
              <w:rPr>
                <w:rFonts w:ascii="Arial" w:hAnsi="Arial"/>
                <w:b/>
                <w:i/>
                <w:sz w:val="18"/>
              </w:rPr>
              <w:t>attemptCondReconf</w:t>
            </w:r>
          </w:p>
          <w:p w14:paraId="51929075" w14:textId="77777777" w:rsidR="00B85291" w:rsidRDefault="004E4E69">
            <w:pPr>
              <w:keepNext/>
              <w:keepLines/>
              <w:spacing w:after="0"/>
              <w:rPr>
                <w:rFonts w:ascii="Arial" w:eastAsia="SimSun" w:hAnsi="Arial"/>
                <w:sz w:val="18"/>
              </w:rPr>
            </w:pPr>
            <w:r>
              <w:rPr>
                <w:rFonts w:ascii="Arial" w:eastAsia="SimSun" w:hAnsi="Arial"/>
                <w:sz w:val="18"/>
              </w:rPr>
              <w:t>If present, the UE shall perform conditional reconfiguration if selected cell is a target candidate cell and it is the first cell selection after failure as described in 5.3.7.3.</w:t>
            </w:r>
          </w:p>
        </w:tc>
      </w:tr>
      <w:tr w:rsidR="00B85291" w14:paraId="557C3D9F"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2BFAFEA3" w14:textId="77777777" w:rsidR="00B85291" w:rsidRDefault="004E4E69">
            <w:pPr>
              <w:keepNext/>
              <w:keepLines/>
              <w:spacing w:after="0"/>
              <w:rPr>
                <w:rFonts w:ascii="Arial" w:hAnsi="Arial"/>
                <w:b/>
                <w:i/>
                <w:sz w:val="18"/>
              </w:rPr>
            </w:pPr>
            <w:r>
              <w:rPr>
                <w:rFonts w:ascii="Arial" w:hAnsi="Arial"/>
                <w:b/>
                <w:i/>
                <w:sz w:val="18"/>
              </w:rPr>
              <w:t>condReconfigurationToAddModList</w:t>
            </w:r>
          </w:p>
          <w:p w14:paraId="57077E11" w14:textId="77777777"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378"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add and/or modify.</w:t>
            </w:r>
          </w:p>
        </w:tc>
      </w:tr>
      <w:tr w:rsidR="00B85291" w14:paraId="0256D755"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1A54E8BC" w14:textId="77777777" w:rsidR="00B85291" w:rsidRDefault="004E4E69">
            <w:pPr>
              <w:keepNext/>
              <w:keepLines/>
              <w:spacing w:after="0"/>
              <w:rPr>
                <w:rFonts w:ascii="Arial" w:hAnsi="Arial"/>
                <w:b/>
                <w:i/>
                <w:sz w:val="18"/>
              </w:rPr>
            </w:pPr>
            <w:r>
              <w:rPr>
                <w:rFonts w:ascii="Arial" w:hAnsi="Arial"/>
                <w:b/>
                <w:i/>
                <w:sz w:val="18"/>
              </w:rPr>
              <w:t>condReconfigurationToRemoveList</w:t>
            </w:r>
          </w:p>
          <w:p w14:paraId="46714452" w14:textId="77777777"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379"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remove.</w:t>
            </w:r>
          </w:p>
        </w:tc>
      </w:tr>
    </w:tbl>
    <w:p w14:paraId="588F8DAD"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3F8B3AF6" w14:textId="77777777">
        <w:trPr>
          <w:cantSplit/>
          <w:tblHeader/>
        </w:trPr>
        <w:tc>
          <w:tcPr>
            <w:tcW w:w="2297" w:type="dxa"/>
          </w:tcPr>
          <w:p w14:paraId="163B0FBA"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72D70FE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144AF2FD" w14:textId="77777777">
        <w:trPr>
          <w:cantSplit/>
        </w:trPr>
        <w:tc>
          <w:tcPr>
            <w:tcW w:w="2297" w:type="dxa"/>
          </w:tcPr>
          <w:p w14:paraId="5B61C203" w14:textId="77777777" w:rsidR="00B85291" w:rsidRDefault="004E4E69">
            <w:pPr>
              <w:keepNext/>
              <w:keepLines/>
              <w:spacing w:after="0"/>
              <w:rPr>
                <w:rFonts w:ascii="Arial" w:hAnsi="Arial"/>
                <w:i/>
                <w:iCs/>
                <w:sz w:val="18"/>
                <w:lang w:eastAsia="en-GB"/>
              </w:rPr>
            </w:pPr>
            <w:r>
              <w:rPr>
                <w:rFonts w:ascii="Arial" w:hAnsi="Arial"/>
                <w:i/>
                <w:iCs/>
                <w:sz w:val="18"/>
                <w:lang w:eastAsia="en-GB"/>
              </w:rPr>
              <w:t>CHO</w:t>
            </w:r>
          </w:p>
        </w:tc>
        <w:tc>
          <w:tcPr>
            <w:tcW w:w="7342" w:type="dxa"/>
          </w:tcPr>
          <w:p w14:paraId="505CD457" w14:textId="77777777" w:rsidR="00B85291" w:rsidRDefault="004E4E69">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14:paraId="1A587E2C" w14:textId="77777777" w:rsidR="00B85291" w:rsidRDefault="00B85291"/>
    <w:p w14:paraId="4FED228B" w14:textId="77777777" w:rsidR="00B85291" w:rsidRDefault="004E4E69">
      <w:pPr>
        <w:keepNext/>
        <w:keepLines/>
        <w:spacing w:before="120"/>
        <w:ind w:left="1418" w:hanging="1418"/>
        <w:outlineLvl w:val="3"/>
        <w:rPr>
          <w:rFonts w:ascii="Arial" w:hAnsi="Arial"/>
          <w:sz w:val="24"/>
        </w:rPr>
      </w:pPr>
      <w:bookmarkStart w:id="380" w:name="_Toc76473048"/>
      <w:r>
        <w:rPr>
          <w:rFonts w:ascii="Arial" w:hAnsi="Arial"/>
          <w:sz w:val="24"/>
        </w:rPr>
        <w:lastRenderedPageBreak/>
        <w:t>–</w:t>
      </w:r>
      <w:r>
        <w:rPr>
          <w:rFonts w:ascii="Arial" w:hAnsi="Arial"/>
          <w:sz w:val="24"/>
        </w:rPr>
        <w:tab/>
      </w:r>
      <w:r>
        <w:rPr>
          <w:rFonts w:ascii="Arial" w:hAnsi="Arial"/>
          <w:i/>
          <w:sz w:val="24"/>
        </w:rPr>
        <w:t>ConditionalReconfigurationId</w:t>
      </w:r>
      <w:bookmarkEnd w:id="380"/>
    </w:p>
    <w:p w14:paraId="5753100D" w14:textId="77777777" w:rsidR="00B85291" w:rsidRDefault="004E4E69">
      <w:r>
        <w:t xml:space="preserve">The IE </w:t>
      </w:r>
      <w:r>
        <w:rPr>
          <w:i/>
        </w:rPr>
        <w:t>ConditionalReconfigurationId</w:t>
      </w:r>
      <w:r>
        <w:t xml:space="preserve"> is used to identify a conditional reconfiguration (e.g. CHO</w:t>
      </w:r>
      <w:ins w:id="381" w:author="CATT" w:date="2021-08-04T16:55:00Z">
        <w:r>
          <w:rPr>
            <w:rFonts w:hint="eastAsia"/>
            <w:lang w:eastAsia="zh-CN"/>
          </w:rPr>
          <w:t>, CPA</w:t>
        </w:r>
      </w:ins>
      <w:ins w:id="382" w:author="CATT" w:date="2021-08-05T17:39:00Z">
        <w:r>
          <w:rPr>
            <w:rFonts w:hint="eastAsia"/>
            <w:lang w:eastAsia="zh-CN"/>
          </w:rPr>
          <w:t xml:space="preserve"> </w:t>
        </w:r>
      </w:ins>
      <w:ins w:id="383" w:author="CATT" w:date="2021-08-04T16:55:00Z">
        <w:r>
          <w:rPr>
            <w:rFonts w:hint="eastAsia"/>
            <w:lang w:eastAsia="zh-CN"/>
          </w:rPr>
          <w:t>or inter-SN CPC</w:t>
        </w:r>
      </w:ins>
      <w:r>
        <w:t>).</w:t>
      </w:r>
    </w:p>
    <w:p w14:paraId="289BAF98" w14:textId="77777777" w:rsidR="00B85291" w:rsidRDefault="004E4E69">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14:paraId="77AC312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3E5DA2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EF5D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w:t>
      </w:r>
      <w:proofErr w:type="gramStart"/>
      <w:r>
        <w:rPr>
          <w:rFonts w:ascii="Courier New" w:hAnsi="Courier New"/>
          <w:sz w:val="16"/>
        </w:rPr>
        <w:t>r16 :</w:t>
      </w:r>
      <w:proofErr w:type="gramEnd"/>
      <w:r>
        <w:rPr>
          <w:rFonts w:ascii="Courier New" w:hAnsi="Courier New"/>
          <w:sz w:val="16"/>
        </w:rPr>
        <w:t>:= INTEGER (1.. maxCondConfig-r16)</w:t>
      </w:r>
    </w:p>
    <w:p w14:paraId="50F59FD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0272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4AED49BE" w14:textId="77777777" w:rsidR="00B85291" w:rsidRDefault="00B85291"/>
    <w:p w14:paraId="0C32DF0F" w14:textId="77777777" w:rsidR="00B85291" w:rsidRDefault="004E4E69">
      <w:pPr>
        <w:keepNext/>
        <w:keepLines/>
        <w:spacing w:before="120"/>
        <w:ind w:left="1418" w:hanging="1418"/>
        <w:outlineLvl w:val="3"/>
        <w:rPr>
          <w:rFonts w:ascii="Arial" w:hAnsi="Arial"/>
          <w:sz w:val="24"/>
        </w:rPr>
      </w:pPr>
      <w:bookmarkStart w:id="384" w:name="_Toc76473049"/>
      <w:r>
        <w:rPr>
          <w:rFonts w:ascii="Arial" w:hAnsi="Arial"/>
          <w:sz w:val="24"/>
        </w:rPr>
        <w:t>–</w:t>
      </w:r>
      <w:r>
        <w:rPr>
          <w:rFonts w:ascii="Arial" w:hAnsi="Arial"/>
          <w:sz w:val="24"/>
        </w:rPr>
        <w:tab/>
      </w:r>
      <w:r>
        <w:rPr>
          <w:rFonts w:ascii="Arial" w:hAnsi="Arial"/>
          <w:i/>
          <w:sz w:val="24"/>
        </w:rPr>
        <w:t>CondReconfigurationToAddModList</w:t>
      </w:r>
      <w:bookmarkEnd w:id="384"/>
    </w:p>
    <w:p w14:paraId="16A3FE8B" w14:textId="77777777" w:rsidR="00B85291" w:rsidRDefault="004E4E69">
      <w:r>
        <w:t xml:space="preserve">The IE </w:t>
      </w:r>
      <w:r>
        <w:rPr>
          <w:i/>
        </w:rPr>
        <w:t>CondReconfigurationToAddModList</w:t>
      </w:r>
      <w:r>
        <w:t xml:space="preserve"> concerns a list of conditional reconfigurations (i.e. conditional handover</w:t>
      </w:r>
      <w:ins w:id="385" w:author="CATT" w:date="2021-08-04T16:55:00Z">
        <w:r>
          <w:rPr>
            <w:rFonts w:hint="eastAsia"/>
            <w:lang w:eastAsia="zh-CN"/>
          </w:rPr>
          <w:t>, conditional PSCell addition</w:t>
        </w:r>
      </w:ins>
      <w:ins w:id="386" w:author="CATT" w:date="2021-08-05T17:39:00Z">
        <w:r>
          <w:rPr>
            <w:rFonts w:hint="eastAsia"/>
            <w:lang w:eastAsia="zh-CN"/>
          </w:rPr>
          <w:t xml:space="preserve"> </w:t>
        </w:r>
      </w:ins>
      <w:ins w:id="387"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14:paraId="2C68E7E6" w14:textId="77777777" w:rsidR="00B85291" w:rsidRDefault="004E4E69">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14:paraId="4F952E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921388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832F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w:t>
      </w:r>
      <w:proofErr w:type="gramStart"/>
      <w:r>
        <w:rPr>
          <w:rFonts w:ascii="Courier New" w:hAnsi="Courier New"/>
          <w:sz w:val="16"/>
        </w:rPr>
        <w:t>r16 :</w:t>
      </w:r>
      <w:proofErr w:type="gramEnd"/>
      <w:r>
        <w:rPr>
          <w:rFonts w:ascii="Courier New" w:hAnsi="Courier New"/>
          <w:sz w:val="16"/>
        </w:rPr>
        <w:t>:= SEQUENCE (SIZE (1.. maxCondConfig-r16)) OF CondReconfigurationAddMod-r16</w:t>
      </w:r>
    </w:p>
    <w:p w14:paraId="15C6BBA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19EE3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w:t>
      </w:r>
      <w:proofErr w:type="gramStart"/>
      <w:r>
        <w:rPr>
          <w:rFonts w:ascii="Courier New" w:hAnsi="Courier New"/>
          <w:sz w:val="16"/>
        </w:rPr>
        <w:t>r16 :</w:t>
      </w:r>
      <w:proofErr w:type="gramEnd"/>
      <w:r>
        <w:rPr>
          <w:rFonts w:ascii="Courier New" w:hAnsi="Courier New"/>
          <w:sz w:val="16"/>
        </w:rPr>
        <w:t>:= SEQUENCE {</w:t>
      </w:r>
    </w:p>
    <w:p w14:paraId="71D50A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150F0B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triggerCondition-r16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7D2A4C58" w14:textId="7617E001"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  --</w:t>
      </w:r>
      <w:proofErr w:type="gramEnd"/>
      <w:r>
        <w:rPr>
          <w:rFonts w:ascii="Courier New" w:hAnsi="Courier New"/>
          <w:sz w:val="16"/>
        </w:rPr>
        <w:t xml:space="preserve"> </w:t>
      </w:r>
      <w:ins w:id="388" w:author="CATT-116e" w:date="2021-11-30T17:36:00Z">
        <w:r w:rsidR="00432766">
          <w:rPr>
            <w:rFonts w:ascii="Courier New" w:hAnsi="Courier New"/>
            <w:sz w:val="16"/>
          </w:rPr>
          <w:t>Need ON</w:t>
        </w:r>
      </w:ins>
    </w:p>
    <w:p w14:paraId="5ABFD2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condReconfigurationToApply-r16</w:t>
      </w:r>
      <w:proofErr w:type="gramEnd"/>
      <w:r>
        <w:rPr>
          <w:rFonts w:ascii="Courier New" w:hAnsi="Courier New"/>
          <w:sz w:val="16"/>
        </w:rPr>
        <w:tab/>
        <w:t>OCTET STRING (CONTAINING RRCConnectionReconfiguration)</w:t>
      </w:r>
    </w:p>
    <w:p w14:paraId="0C0E1A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Cond CondReconfigurationAdd</w:t>
      </w:r>
    </w:p>
    <w:p w14:paraId="1409BB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CATT" w:date="2021-08-04T16:59:00Z"/>
          <w:rFonts w:ascii="Courier New" w:eastAsiaTheme="minorEastAsia" w:hAnsi="Courier New"/>
          <w:sz w:val="16"/>
          <w:lang w:eastAsia="zh-CN"/>
        </w:rPr>
      </w:pPr>
      <w:r>
        <w:rPr>
          <w:rFonts w:ascii="Courier New" w:hAnsi="Courier New"/>
          <w:sz w:val="16"/>
        </w:rPr>
        <w:tab/>
        <w:t>...</w:t>
      </w:r>
      <w:ins w:id="390" w:author="CATT" w:date="2021-08-04T16:57:00Z">
        <w:r>
          <w:rPr>
            <w:rFonts w:ascii="Courier New" w:hAnsi="Courier New"/>
            <w:sz w:val="16"/>
          </w:rPr>
          <w:t>,</w:t>
        </w:r>
      </w:ins>
    </w:p>
    <w:p w14:paraId="545FEEB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CATT" w:date="2021-08-04T19:52:00Z"/>
          <w:rFonts w:ascii="Courier New" w:eastAsiaTheme="minorEastAsia" w:hAnsi="Courier New"/>
          <w:sz w:val="16"/>
          <w:lang w:eastAsia="zh-CN"/>
        </w:rPr>
      </w:pPr>
      <w:ins w:id="392" w:author="CATT" w:date="2021-08-04T16:59:00Z">
        <w:r>
          <w:rPr>
            <w:rFonts w:ascii="Courier New" w:hAnsi="Courier New"/>
            <w:sz w:val="16"/>
          </w:rPr>
          <w:tab/>
        </w:r>
      </w:ins>
      <w:ins w:id="393" w:author="CATT" w:date="2021-08-04T16:57:00Z">
        <w:r>
          <w:rPr>
            <w:rFonts w:ascii="Courier New" w:hAnsi="Courier New"/>
            <w:sz w:val="16"/>
          </w:rPr>
          <w:t>[[</w:t>
        </w:r>
      </w:ins>
    </w:p>
    <w:p w14:paraId="7F54E19A" w14:textId="073B1CDA"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CATT" w:date="2021-08-04T16:57:00Z"/>
          <w:rFonts w:ascii="Courier New" w:hAnsi="Courier New"/>
          <w:sz w:val="16"/>
        </w:rPr>
      </w:pPr>
      <w:ins w:id="395" w:author="CATT" w:date="2021-08-04T19:52:00Z">
        <w:r>
          <w:rPr>
            <w:rFonts w:ascii="Courier New" w:hAnsi="Courier New"/>
            <w:sz w:val="16"/>
          </w:rPr>
          <w:tab/>
        </w:r>
      </w:ins>
      <w:proofErr w:type="gramStart"/>
      <w:ins w:id="396" w:author="CATT" w:date="2021-08-04T16:59:00Z">
        <w:r>
          <w:rPr>
            <w:rFonts w:ascii="Courier New" w:hAnsi="Courier New"/>
            <w:sz w:val="16"/>
          </w:rPr>
          <w:t>triggerCondition</w:t>
        </w:r>
      </w:ins>
      <w:ins w:id="397" w:author="CATT" w:date="2021-08-04T16:57:00Z">
        <w:r>
          <w:rPr>
            <w:rFonts w:ascii="Courier New" w:hAnsi="Courier New"/>
            <w:sz w:val="16"/>
          </w:rPr>
          <w:t>SN-r17</w:t>
        </w:r>
        <w:proofErr w:type="gramEnd"/>
        <w:r>
          <w:rPr>
            <w:rFonts w:ascii="Courier New" w:hAnsi="Courier New"/>
            <w:sz w:val="16"/>
          </w:rPr>
          <w:t xml:space="preserve">          </w:t>
        </w:r>
      </w:ins>
      <w:ins w:id="398" w:author="CATT" w:date="2021-08-04T19:52:00Z">
        <w:r>
          <w:rPr>
            <w:rFonts w:ascii="Courier New" w:hAnsi="Courier New" w:hint="eastAsia"/>
            <w:sz w:val="16"/>
            <w:lang w:eastAsia="zh-CN"/>
          </w:rPr>
          <w:t xml:space="preserve"> </w:t>
        </w:r>
      </w:ins>
      <w:ins w:id="399" w:author="CATT" w:date="2021-08-04T16:57:00Z">
        <w:r>
          <w:rPr>
            <w:rFonts w:ascii="Courier New" w:hAnsi="Courier New"/>
            <w:sz w:val="16"/>
          </w:rPr>
          <w:t xml:space="preserve">OCTET STRING   </w:t>
        </w:r>
      </w:ins>
      <w:ins w:id="400" w:author="CATT" w:date="2021-08-04T16:58:00Z">
        <w:r>
          <w:rPr>
            <w:rFonts w:ascii="Courier New" w:hAnsi="Courier New"/>
            <w:sz w:val="16"/>
          </w:rPr>
          <w:tab/>
        </w:r>
      </w:ins>
      <w:ins w:id="401" w:author="CATT" w:date="2021-08-04T16:57:00Z">
        <w:r>
          <w:rPr>
            <w:rFonts w:ascii="Courier New" w:hAnsi="Courier New"/>
            <w:sz w:val="16"/>
          </w:rPr>
          <w:t>OPTIONAL --</w:t>
        </w:r>
      </w:ins>
      <w:ins w:id="402" w:author="CATT-116e" w:date="2021-11-30T17:36:00Z">
        <w:r w:rsidR="00432766" w:rsidRPr="00432766">
          <w:rPr>
            <w:rFonts w:ascii="Courier New" w:hAnsi="Courier New"/>
            <w:sz w:val="16"/>
          </w:rPr>
          <w:t xml:space="preserve"> </w:t>
        </w:r>
        <w:r w:rsidR="00432766">
          <w:rPr>
            <w:rFonts w:ascii="Courier New" w:hAnsi="Courier New"/>
            <w:sz w:val="16"/>
          </w:rPr>
          <w:t>Need ON</w:t>
        </w:r>
      </w:ins>
      <w:r>
        <w:rPr>
          <w:rFonts w:ascii="Courier New" w:hAnsi="Courier New"/>
          <w:sz w:val="16"/>
        </w:rPr>
        <w:t xml:space="preserve"> </w:t>
      </w:r>
    </w:p>
    <w:p w14:paraId="765FC0F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03" w:author="CATT" w:date="2021-08-04T16:59:00Z">
        <w:r>
          <w:rPr>
            <w:rFonts w:ascii="Courier New" w:hAnsi="Courier New"/>
            <w:sz w:val="16"/>
          </w:rPr>
          <w:tab/>
        </w:r>
      </w:ins>
      <w:ins w:id="404" w:author="CATT" w:date="2021-08-04T16:57:00Z">
        <w:r>
          <w:rPr>
            <w:rFonts w:ascii="Courier New" w:hAnsi="Courier New"/>
            <w:sz w:val="16"/>
          </w:rPr>
          <w:t>]]</w:t>
        </w:r>
      </w:ins>
    </w:p>
    <w:p w14:paraId="527A8C7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rPr>
        <w:t>}</w:t>
      </w:r>
    </w:p>
    <w:p w14:paraId="426C594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14:paraId="51A99F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3515B1C"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7B604DDE"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132130F8" w14:textId="77777777" w:rsidR="00B85291" w:rsidRDefault="004E4E69">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rsidR="00B85291" w14:paraId="5035D001"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8982B32" w14:textId="77777777" w:rsidR="00B85291" w:rsidRDefault="004E4E69">
            <w:pPr>
              <w:keepNext/>
              <w:keepLines/>
              <w:spacing w:after="0"/>
              <w:rPr>
                <w:rFonts w:ascii="Arial" w:eastAsia="SimSun" w:hAnsi="Arial"/>
                <w:b/>
                <w:i/>
                <w:sz w:val="18"/>
              </w:rPr>
            </w:pPr>
            <w:r>
              <w:rPr>
                <w:rFonts w:ascii="Arial" w:eastAsia="SimSun" w:hAnsi="Arial"/>
                <w:b/>
                <w:i/>
                <w:sz w:val="18"/>
              </w:rPr>
              <w:t>condReconfigurationToApply</w:t>
            </w:r>
          </w:p>
          <w:p w14:paraId="40BDE638" w14:textId="77777777" w:rsidR="00B85291" w:rsidRDefault="00CD2085">
            <w:pPr>
              <w:keepNext/>
              <w:keepLines/>
              <w:spacing w:after="0"/>
              <w:rPr>
                <w:rFonts w:ascii="Arial" w:eastAsia="SimSun" w:hAnsi="Arial"/>
                <w:sz w:val="18"/>
              </w:rPr>
            </w:pPr>
            <w:r w:rsidRPr="00CD2085">
              <w:rPr>
                <w:rFonts w:eastAsia="SimSun"/>
              </w:rPr>
              <w:t xml:space="preserve">The RRCConnectionReconfiguration message to be applied when the condition(s) are fulfilled. The </w:t>
            </w:r>
            <w:r w:rsidRPr="00CD2085">
              <w:rPr>
                <w:rFonts w:eastAsia="SimSun"/>
                <w:i/>
                <w:iCs/>
              </w:rPr>
              <w:t>RRCConnectionReconfiguration</w:t>
            </w:r>
            <w:r w:rsidRPr="00CD2085">
              <w:rPr>
                <w:rFonts w:eastAsia="SimSun"/>
              </w:rPr>
              <w:t xml:space="preserve"> in </w:t>
            </w:r>
            <w:r w:rsidRPr="00CD2085">
              <w:rPr>
                <w:rFonts w:eastAsia="SimSun"/>
                <w:i/>
                <w:iCs/>
              </w:rPr>
              <w:t>condReconfigurationToApply</w:t>
            </w:r>
            <w:r w:rsidRPr="00CD2085">
              <w:rPr>
                <w:rFonts w:eastAsia="SimSun"/>
              </w:rPr>
              <w:t xml:space="preserve"> cannot contain a target node SCG configuration.</w:t>
            </w:r>
          </w:p>
        </w:tc>
      </w:tr>
      <w:tr w:rsidR="00B85291" w14:paraId="15AFEADD"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B799227" w14:textId="77777777" w:rsidR="00B85291" w:rsidRDefault="004E4E69">
            <w:pPr>
              <w:keepNext/>
              <w:keepLines/>
              <w:spacing w:after="0"/>
              <w:rPr>
                <w:rFonts w:ascii="Arial" w:eastAsia="SimSun" w:hAnsi="Arial"/>
                <w:b/>
                <w:i/>
                <w:sz w:val="18"/>
              </w:rPr>
            </w:pPr>
            <w:r>
              <w:rPr>
                <w:rFonts w:ascii="Arial" w:eastAsia="SimSun" w:hAnsi="Arial"/>
                <w:b/>
                <w:i/>
                <w:sz w:val="18"/>
              </w:rPr>
              <w:t>triggerCondition</w:t>
            </w:r>
          </w:p>
          <w:p w14:paraId="41E8A933" w14:textId="612A1138" w:rsidR="00B85291" w:rsidRDefault="004E4E69" w:rsidP="00F265A3">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w:t>
            </w:r>
            <w:ins w:id="405" w:author="CATT" w:date="2021-08-04T17:02:00Z">
              <w:r>
                <w:t xml:space="preserve"> </w:t>
              </w:r>
              <w:r>
                <w:rPr>
                  <w:rFonts w:ascii="Arial" w:eastAsia="SimSun" w:hAnsi="Arial"/>
                  <w:sz w:val="18"/>
                </w:rPr>
                <w:t>for CHO, CPA</w:t>
              </w:r>
            </w:ins>
            <w:ins w:id="406" w:author="CATT" w:date="2021-08-04T17:03:00Z">
              <w:r>
                <w:rPr>
                  <w:rFonts w:ascii="Arial" w:eastAsia="SimSun" w:hAnsi="Arial" w:hint="eastAsia"/>
                  <w:sz w:val="18"/>
                  <w:lang w:eastAsia="zh-CN"/>
                </w:rPr>
                <w:t xml:space="preserve"> </w:t>
              </w:r>
            </w:ins>
            <w:ins w:id="407" w:author="CATT" w:date="2021-08-04T17:02:00Z">
              <w:r>
                <w:rPr>
                  <w:rFonts w:ascii="Arial" w:eastAsia="SimSun" w:hAnsi="Arial"/>
                  <w:sz w:val="18"/>
                </w:rPr>
                <w:t>or MN initiated inter-SN CPC</w:t>
              </w:r>
            </w:ins>
            <w:r>
              <w:rPr>
                <w:rFonts w:ascii="Arial" w:eastAsia="SimSun" w:hAnsi="Arial"/>
                <w:sz w:val="18"/>
              </w:rPr>
              <w:t>.</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bookmarkStart w:id="408" w:name="OLE_LINK31"/>
            <w:bookmarkStart w:id="409" w:name="OLE_LINK32"/>
            <w:ins w:id="410" w:author="CATT-116e" w:date="2021-11-30T17:37:00Z">
              <w:r w:rsidR="00432766">
                <w:rPr>
                  <w:rFonts w:ascii="Arial" w:hAnsi="Arial" w:cs="Arial"/>
                  <w:color w:val="FF0000"/>
                  <w:sz w:val="18"/>
                  <w:szCs w:val="18"/>
                  <w:u w:val="single"/>
                </w:rPr>
                <w:t xml:space="preserve"> For each </w:t>
              </w:r>
              <w:r w:rsidR="00432766">
                <w:rPr>
                  <w:rFonts w:ascii="Arial" w:hAnsi="Arial" w:cs="Arial"/>
                  <w:i/>
                  <w:iCs/>
                  <w:color w:val="FF0000"/>
                  <w:sz w:val="18"/>
                  <w:szCs w:val="18"/>
                  <w:u w:val="single"/>
                </w:rPr>
                <w:t>condReconfigurationI</w:t>
              </w:r>
              <w:r w:rsidR="00432766">
                <w:rPr>
                  <w:rFonts w:ascii="Arial" w:hAnsi="Arial" w:cs="Arial"/>
                  <w:color w:val="FF0000"/>
                  <w:sz w:val="18"/>
                  <w:szCs w:val="18"/>
                  <w:u w:val="single"/>
                </w:rPr>
                <w:t xml:space="preserve">d, the network always configures either </w:t>
              </w:r>
              <w:r w:rsidR="00432766">
                <w:rPr>
                  <w:rFonts w:ascii="Arial" w:hAnsi="Arial" w:cs="Arial"/>
                  <w:i/>
                  <w:iCs/>
                  <w:color w:val="FF0000"/>
                  <w:sz w:val="18"/>
                  <w:szCs w:val="18"/>
                  <w:u w:val="single"/>
                </w:rPr>
                <w:t>triggerCondition</w:t>
              </w:r>
              <w:r w:rsidR="00432766">
                <w:rPr>
                  <w:rFonts w:ascii="Arial" w:hAnsi="Arial" w:cs="Arial"/>
                  <w:color w:val="FF0000"/>
                  <w:sz w:val="18"/>
                  <w:szCs w:val="18"/>
                  <w:u w:val="single"/>
                </w:rPr>
                <w:t xml:space="preserve"> or </w:t>
              </w:r>
              <w:r w:rsidR="00432766">
                <w:rPr>
                  <w:rFonts w:ascii="Arial" w:hAnsi="Arial" w:cs="Arial"/>
                  <w:i/>
                  <w:iCs/>
                  <w:color w:val="FF0000"/>
                  <w:sz w:val="18"/>
                  <w:szCs w:val="18"/>
                  <w:u w:val="single"/>
                </w:rPr>
                <w:t>triggerConditionSN</w:t>
              </w:r>
              <w:r w:rsidR="00432766">
                <w:rPr>
                  <w:rFonts w:ascii="Arial" w:hAnsi="Arial" w:cs="Arial"/>
                  <w:color w:val="FF0000"/>
                  <w:sz w:val="18"/>
                  <w:szCs w:val="18"/>
                  <w:u w:val="single"/>
                </w:rPr>
                <w:t xml:space="preserve"> (not both).</w:t>
              </w:r>
            </w:ins>
            <w:bookmarkEnd w:id="408"/>
            <w:bookmarkEnd w:id="409"/>
            <w:ins w:id="411" w:author="CATT-116e" w:date="2021-11-30T11:04:00Z">
              <w:r w:rsidR="0063663A">
                <w:t xml:space="preserve"> </w:t>
              </w:r>
              <w:r w:rsidR="0063663A" w:rsidRPr="0063663A">
                <w:rPr>
                  <w:rFonts w:ascii="Arial" w:hAnsi="Arial" w:cs="Arial"/>
                  <w:color w:val="FF0000"/>
                  <w:sz w:val="18"/>
                  <w:szCs w:val="18"/>
                  <w:u w:val="single"/>
                </w:rPr>
                <w:t>The field is applied to the case of CHO, CPA or MN initiated inter-SN CPC</w:t>
              </w:r>
              <w:r w:rsidR="0063663A">
                <w:rPr>
                  <w:rFonts w:ascii="Arial" w:hAnsi="Arial" w:cs="Arial"/>
                  <w:color w:val="FF0000"/>
                  <w:sz w:val="18"/>
                  <w:szCs w:val="18"/>
                  <w:u w:val="single"/>
                </w:rPr>
                <w:t>.</w:t>
              </w:r>
            </w:ins>
          </w:p>
        </w:tc>
      </w:tr>
      <w:tr w:rsidR="00B85291" w14:paraId="448770B6" w14:textId="77777777">
        <w:trPr>
          <w:cantSplit/>
          <w:trHeight w:val="498"/>
          <w:ins w:id="412" w:author="CATT" w:date="2021-08-04T17:03:00Z"/>
        </w:trPr>
        <w:tc>
          <w:tcPr>
            <w:tcW w:w="9603" w:type="dxa"/>
            <w:tcBorders>
              <w:top w:val="single" w:sz="4" w:space="0" w:color="808080"/>
              <w:left w:val="single" w:sz="4" w:space="0" w:color="808080"/>
              <w:bottom w:val="single" w:sz="4" w:space="0" w:color="808080"/>
              <w:right w:val="single" w:sz="4" w:space="0" w:color="808080"/>
            </w:tcBorders>
          </w:tcPr>
          <w:p w14:paraId="18D1D1E4" w14:textId="77777777" w:rsidR="00B85291" w:rsidRDefault="004E4E69">
            <w:pPr>
              <w:keepNext/>
              <w:keepLines/>
              <w:spacing w:after="0"/>
              <w:rPr>
                <w:ins w:id="413" w:author="CATT" w:date="2021-08-04T17:03:00Z"/>
                <w:rFonts w:ascii="Arial" w:eastAsia="SimSun" w:hAnsi="Arial"/>
                <w:b/>
                <w:i/>
                <w:sz w:val="18"/>
              </w:rPr>
            </w:pPr>
            <w:ins w:id="414" w:author="CATT" w:date="2021-08-04T17:03:00Z">
              <w:r>
                <w:rPr>
                  <w:rFonts w:ascii="Arial" w:eastAsia="SimSun" w:hAnsi="Arial"/>
                  <w:b/>
                  <w:i/>
                  <w:sz w:val="18"/>
                </w:rPr>
                <w:t>triggerConditionSN</w:t>
              </w:r>
            </w:ins>
          </w:p>
          <w:p w14:paraId="446DD4BF" w14:textId="1D0B0E4A" w:rsidR="00B85291" w:rsidRPr="00F265A3" w:rsidRDefault="004E4E69" w:rsidP="00F265A3">
            <w:pPr>
              <w:keepNext/>
              <w:keepLines/>
              <w:spacing w:after="0"/>
              <w:rPr>
                <w:ins w:id="415" w:author="CATT" w:date="2021-08-04T17:03:00Z"/>
                <w:rFonts w:ascii="Arial" w:eastAsiaTheme="minorEastAsia" w:hAnsi="Arial" w:cs="Arial"/>
                <w:b/>
                <w:i/>
                <w:sz w:val="18"/>
                <w:szCs w:val="18"/>
              </w:rPr>
            </w:pPr>
            <w:ins w:id="416" w:author="CATT" w:date="2021-08-04T18:39:00Z">
              <w:r>
                <w:rPr>
                  <w:rFonts w:ascii="Arial" w:hAnsi="Arial" w:cs="Arial"/>
                  <w:bCs/>
                  <w:sz w:val="18"/>
                  <w:szCs w:val="18"/>
                  <w:lang w:eastAsia="en-GB"/>
                </w:rPr>
                <w:t>Includes the NR</w:t>
              </w:r>
              <w:r>
                <w:rPr>
                  <w:rFonts w:ascii="Arial" w:hAnsi="Arial" w:cs="Arial"/>
                  <w:i/>
                  <w:sz w:val="18"/>
                  <w:szCs w:val="18"/>
                  <w:lang w:eastAsia="sv-SE"/>
                </w:rPr>
                <w:t xml:space="preserve"> CondReconfigExecCondSN</w:t>
              </w:r>
              <w:r>
                <w:rPr>
                  <w:rFonts w:ascii="Arial" w:hAnsi="Arial" w:cs="Arial"/>
                  <w:sz w:val="18"/>
                  <w:szCs w:val="18"/>
                  <w:lang w:eastAsia="sv-SE"/>
                </w:rPr>
                <w:t xml:space="preserve"> as specified in TS 38.331 [82]</w:t>
              </w:r>
              <w:r>
                <w:rPr>
                  <w:rFonts w:ascii="Arial" w:hAnsi="Arial" w:cs="Arial"/>
                  <w:sz w:val="18"/>
                  <w:szCs w:val="18"/>
                  <w:lang w:eastAsia="zh-CN"/>
                </w:rPr>
                <w:t>.</w:t>
              </w:r>
            </w:ins>
            <w:ins w:id="417" w:author="CATT-116e" w:date="2021-11-30T17:37:00Z">
              <w:r w:rsidR="00432766">
                <w:rPr>
                  <w:rFonts w:ascii="Arial" w:hAnsi="Arial" w:cs="Arial"/>
                  <w:color w:val="FF0000"/>
                  <w:sz w:val="18"/>
                  <w:szCs w:val="18"/>
                  <w:u w:val="single"/>
                </w:rPr>
                <w:t xml:space="preserve"> For each </w:t>
              </w:r>
              <w:r w:rsidR="00432766">
                <w:rPr>
                  <w:rFonts w:ascii="Arial" w:hAnsi="Arial" w:cs="Arial"/>
                  <w:i/>
                  <w:iCs/>
                  <w:color w:val="FF0000"/>
                  <w:sz w:val="18"/>
                  <w:szCs w:val="18"/>
                  <w:u w:val="single"/>
                </w:rPr>
                <w:t>condReconfigurationI</w:t>
              </w:r>
              <w:r w:rsidR="00432766">
                <w:rPr>
                  <w:rFonts w:ascii="Arial" w:hAnsi="Arial" w:cs="Arial"/>
                  <w:color w:val="FF0000"/>
                  <w:sz w:val="18"/>
                  <w:szCs w:val="18"/>
                  <w:u w:val="single"/>
                </w:rPr>
                <w:t xml:space="preserve">d, the network always configures either </w:t>
              </w:r>
              <w:r w:rsidR="00432766">
                <w:rPr>
                  <w:rFonts w:ascii="Arial" w:hAnsi="Arial" w:cs="Arial"/>
                  <w:i/>
                  <w:iCs/>
                  <w:color w:val="FF0000"/>
                  <w:sz w:val="18"/>
                  <w:szCs w:val="18"/>
                  <w:u w:val="single"/>
                </w:rPr>
                <w:t>triggerCondition</w:t>
              </w:r>
              <w:r w:rsidR="00432766">
                <w:rPr>
                  <w:rFonts w:ascii="Arial" w:hAnsi="Arial" w:cs="Arial"/>
                  <w:color w:val="FF0000"/>
                  <w:sz w:val="18"/>
                  <w:szCs w:val="18"/>
                  <w:u w:val="single"/>
                </w:rPr>
                <w:t xml:space="preserve"> or </w:t>
              </w:r>
              <w:r w:rsidR="00432766">
                <w:rPr>
                  <w:rFonts w:ascii="Arial" w:hAnsi="Arial" w:cs="Arial"/>
                  <w:i/>
                  <w:iCs/>
                  <w:color w:val="FF0000"/>
                  <w:sz w:val="18"/>
                  <w:szCs w:val="18"/>
                  <w:u w:val="single"/>
                </w:rPr>
                <w:t>triggerConditionSN</w:t>
              </w:r>
              <w:r w:rsidR="00432766">
                <w:rPr>
                  <w:rFonts w:ascii="Arial" w:hAnsi="Arial" w:cs="Arial"/>
                  <w:color w:val="FF0000"/>
                  <w:sz w:val="18"/>
                  <w:szCs w:val="18"/>
                  <w:u w:val="single"/>
                </w:rPr>
                <w:t xml:space="preserve"> (not both).</w:t>
              </w:r>
            </w:ins>
            <w:ins w:id="418" w:author="CATT-116e" w:date="2021-11-30T11:04:00Z">
              <w:r w:rsidR="0063663A">
                <w:t xml:space="preserve"> </w:t>
              </w:r>
              <w:r w:rsidR="0063663A" w:rsidRPr="0063663A">
                <w:rPr>
                  <w:rFonts w:ascii="Arial" w:hAnsi="Arial" w:cs="Arial"/>
                  <w:color w:val="FF0000"/>
                  <w:sz w:val="18"/>
                  <w:szCs w:val="18"/>
                  <w:u w:val="single"/>
                </w:rPr>
                <w:t>The field is applied to the case of SN initiated inter-SN CPC.</w:t>
              </w:r>
            </w:ins>
          </w:p>
        </w:tc>
      </w:tr>
    </w:tbl>
    <w:p w14:paraId="1AFBE158"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77A7626D" w14:textId="77777777">
        <w:trPr>
          <w:cantSplit/>
          <w:tblHeader/>
        </w:trPr>
        <w:tc>
          <w:tcPr>
            <w:tcW w:w="2297" w:type="dxa"/>
          </w:tcPr>
          <w:p w14:paraId="4C009DAC"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4EADABD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387B6AF4" w14:textId="77777777">
        <w:trPr>
          <w:cantSplit/>
        </w:trPr>
        <w:tc>
          <w:tcPr>
            <w:tcW w:w="2297" w:type="dxa"/>
          </w:tcPr>
          <w:p w14:paraId="6B77D652" w14:textId="77777777" w:rsidR="00B85291" w:rsidRDefault="004E4E69">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14:paraId="6F660930" w14:textId="3E6B2EAC" w:rsidR="00B85291" w:rsidRDefault="004E4E69" w:rsidP="00432766">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rsidR="00B85291" w14:paraId="4A383736" w14:textId="77777777">
        <w:trPr>
          <w:cantSplit/>
        </w:trPr>
        <w:tc>
          <w:tcPr>
            <w:tcW w:w="2297" w:type="dxa"/>
          </w:tcPr>
          <w:p w14:paraId="71C2D77F" w14:textId="33373FD0" w:rsidR="00B85291" w:rsidRDefault="00B85291">
            <w:pPr>
              <w:keepNext/>
              <w:keepLines/>
              <w:spacing w:after="0"/>
              <w:rPr>
                <w:rFonts w:ascii="Arial" w:hAnsi="Arial" w:cs="Arial"/>
                <w:i/>
                <w:sz w:val="18"/>
                <w:szCs w:val="18"/>
                <w:lang w:eastAsia="en-GB"/>
              </w:rPr>
            </w:pPr>
          </w:p>
        </w:tc>
        <w:tc>
          <w:tcPr>
            <w:tcW w:w="7342" w:type="dxa"/>
          </w:tcPr>
          <w:p w14:paraId="5AD22091" w14:textId="67F6FC65" w:rsidR="00B85291" w:rsidRDefault="00B85291" w:rsidP="005E792F">
            <w:pPr>
              <w:keepNext/>
              <w:keepLines/>
              <w:spacing w:after="0"/>
              <w:rPr>
                <w:rFonts w:ascii="Arial" w:hAnsi="Arial" w:cs="Arial"/>
                <w:sz w:val="18"/>
                <w:szCs w:val="18"/>
                <w:lang w:eastAsia="en-GB"/>
              </w:rPr>
            </w:pPr>
          </w:p>
        </w:tc>
      </w:tr>
    </w:tbl>
    <w:bookmarkEnd w:id="368"/>
    <w:bookmarkEnd w:id="369"/>
    <w:bookmarkEnd w:id="370"/>
    <w:bookmarkEnd w:id="371"/>
    <w:bookmarkEnd w:id="372"/>
    <w:bookmarkEnd w:id="373"/>
    <w:bookmarkEnd w:id="374"/>
    <w:bookmarkEnd w:id="375"/>
    <w:p w14:paraId="69AAF8F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F1E2094" w14:textId="77777777" w:rsidR="00B85291" w:rsidRDefault="004E4E69">
      <w:pPr>
        <w:pStyle w:val="Heading3"/>
      </w:pPr>
      <w:bookmarkStart w:id="419" w:name="_Toc29342700"/>
      <w:bookmarkStart w:id="420" w:name="_Toc36810549"/>
      <w:bookmarkStart w:id="421" w:name="_Toc36939566"/>
      <w:bookmarkStart w:id="422" w:name="_Toc46481187"/>
      <w:bookmarkStart w:id="423" w:name="_Toc46483655"/>
      <w:bookmarkStart w:id="424" w:name="_Toc37082546"/>
      <w:bookmarkStart w:id="425" w:name="_Toc20487403"/>
      <w:bookmarkStart w:id="426" w:name="_Toc36846913"/>
      <w:bookmarkStart w:id="427" w:name="_Toc67997461"/>
      <w:bookmarkStart w:id="428" w:name="_Toc29343839"/>
      <w:bookmarkStart w:id="429" w:name="_Toc36567105"/>
      <w:bookmarkStart w:id="430" w:name="_Toc46482421"/>
      <w:r>
        <w:lastRenderedPageBreak/>
        <w:t>6.3.5</w:t>
      </w:r>
      <w:r>
        <w:tab/>
        <w:t>Measurement information elements</w:t>
      </w:r>
      <w:bookmarkEnd w:id="419"/>
      <w:bookmarkEnd w:id="420"/>
      <w:bookmarkEnd w:id="421"/>
      <w:bookmarkEnd w:id="422"/>
      <w:bookmarkEnd w:id="423"/>
      <w:bookmarkEnd w:id="424"/>
      <w:bookmarkEnd w:id="425"/>
      <w:bookmarkEnd w:id="426"/>
      <w:bookmarkEnd w:id="427"/>
      <w:bookmarkEnd w:id="428"/>
      <w:bookmarkEnd w:id="429"/>
      <w:bookmarkEnd w:id="430"/>
    </w:p>
    <w:p w14:paraId="21D4A97B" w14:textId="77777777" w:rsidR="00B85291" w:rsidRDefault="004E4E69">
      <w:pPr>
        <w:pStyle w:val="Heading4"/>
      </w:pPr>
      <w:bookmarkStart w:id="431" w:name="_Toc29342737"/>
      <w:bookmarkStart w:id="432" w:name="_Toc67997498"/>
      <w:bookmarkStart w:id="433" w:name="_Toc46483692"/>
      <w:bookmarkStart w:id="434" w:name="_Toc36846951"/>
      <w:bookmarkStart w:id="435" w:name="_Toc36567142"/>
      <w:bookmarkStart w:id="436" w:name="_Toc46482458"/>
      <w:bookmarkStart w:id="437" w:name="_Toc37082584"/>
      <w:bookmarkStart w:id="438" w:name="_Toc20487438"/>
      <w:bookmarkStart w:id="439" w:name="_Toc46481224"/>
      <w:bookmarkStart w:id="440" w:name="_Toc36810587"/>
      <w:bookmarkStart w:id="441" w:name="_Toc29343876"/>
      <w:bookmarkStart w:id="442" w:name="_Toc36939604"/>
      <w:r>
        <w:t>–</w:t>
      </w:r>
      <w:r>
        <w:tab/>
      </w:r>
      <w:r>
        <w:rPr>
          <w:i/>
        </w:rPr>
        <w:t>ReportConfigInterRAT</w:t>
      </w:r>
      <w:bookmarkEnd w:id="431"/>
      <w:bookmarkEnd w:id="432"/>
      <w:bookmarkEnd w:id="433"/>
      <w:bookmarkEnd w:id="434"/>
      <w:bookmarkEnd w:id="435"/>
      <w:bookmarkEnd w:id="436"/>
      <w:bookmarkEnd w:id="437"/>
      <w:bookmarkEnd w:id="438"/>
      <w:bookmarkEnd w:id="439"/>
      <w:bookmarkEnd w:id="440"/>
      <w:bookmarkEnd w:id="441"/>
      <w:bookmarkEnd w:id="442"/>
    </w:p>
    <w:p w14:paraId="767693BF" w14:textId="77777777" w:rsidR="00B85291" w:rsidRDefault="004E4E69">
      <w:r>
        <w:t xml:space="preserve">The IE </w:t>
      </w:r>
      <w:r>
        <w:rPr>
          <w:i/>
        </w:rPr>
        <w:t>ReportConfigInterRAT</w:t>
      </w:r>
      <w:r>
        <w:t xml:space="preserve"> specifies criteria for triggering of an inter-RAT measurement reporting event</w:t>
      </w:r>
      <w:ins w:id="443" w:author="CATT" w:date="2021-06-25T14:01:00Z">
        <w:r>
          <w:t xml:space="preserve"> </w:t>
        </w:r>
        <w:r>
          <w:rPr>
            <w:rFonts w:hint="eastAsia"/>
            <w:lang w:eastAsia="zh-CN"/>
          </w:rPr>
          <w:t xml:space="preserve">or </w:t>
        </w:r>
        <w:r>
          <w:t xml:space="preserve">of a </w:t>
        </w:r>
        <w:r>
          <w:rPr>
            <w:rFonts w:hint="eastAsia"/>
            <w:lang w:eastAsia="zh-CN"/>
          </w:rPr>
          <w:t>CPA</w:t>
        </w:r>
        <w:r>
          <w:t xml:space="preserve"> or </w:t>
        </w:r>
      </w:ins>
      <w:ins w:id="444" w:author="CATT" w:date="2021-06-25T14:02:00Z">
        <w:r>
          <w:rPr>
            <w:rFonts w:hint="eastAsia"/>
            <w:lang w:eastAsia="zh-CN"/>
          </w:rPr>
          <w:t xml:space="preserve">MN initiated inter-SN </w:t>
        </w:r>
      </w:ins>
      <w:ins w:id="445" w:author="CATT" w:date="2021-06-25T14:01:00Z">
        <w: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14:paraId="3E0EEBD7" w14:textId="77777777" w:rsidR="00B85291" w:rsidRDefault="004E4E69">
      <w:pPr>
        <w:pStyle w:val="B1"/>
        <w:keepNext/>
        <w:keepLines/>
        <w:ind w:left="1418" w:hanging="1134"/>
      </w:pPr>
      <w:r>
        <w:t>Event B1:</w:t>
      </w:r>
      <w:r>
        <w:tab/>
        <w:t>Neighbour becomes better than absolute threshold;</w:t>
      </w:r>
    </w:p>
    <w:p w14:paraId="5D7A6ED8" w14:textId="77777777" w:rsidR="00B85291" w:rsidRDefault="004E4E69">
      <w:pPr>
        <w:pStyle w:val="B1"/>
        <w:keepNext/>
        <w:keepLines/>
        <w:ind w:left="1418" w:hanging="1134"/>
      </w:pPr>
      <w:r>
        <w:t>Event B2:</w:t>
      </w:r>
      <w:r>
        <w:tab/>
        <w:t>PCell becomes worse than absolute threshold1 AND Neighbour becomes better than another absolute threshold2.</w:t>
      </w:r>
    </w:p>
    <w:p w14:paraId="3CFB4935" w14:textId="77777777" w:rsidR="00B85291" w:rsidRDefault="004E4E69">
      <w:pPr>
        <w:pStyle w:val="B1"/>
        <w:keepNext/>
        <w:keepLines/>
        <w:ind w:left="1418" w:hanging="1134"/>
      </w:pPr>
      <w:r>
        <w:t>Event W1:</w:t>
      </w:r>
      <w:r>
        <w:tab/>
        <w:t>WLAN becomes better than a threshold;</w:t>
      </w:r>
    </w:p>
    <w:p w14:paraId="0F344FF2" w14:textId="77777777" w:rsidR="00B85291" w:rsidRDefault="004E4E69">
      <w:pPr>
        <w:pStyle w:val="B1"/>
        <w:keepNext/>
        <w:keepLines/>
        <w:ind w:left="1418" w:hanging="1134"/>
      </w:pPr>
      <w:r>
        <w:t>Event W2:</w:t>
      </w:r>
      <w:r>
        <w:tab/>
        <w:t>All WLAN inside WLAN mobility set become worse than a threshold1 and a WLAN outside WLAN mobility set becomes better than a threshold2;</w:t>
      </w:r>
    </w:p>
    <w:p w14:paraId="64EBBAA6" w14:textId="77777777" w:rsidR="00B85291" w:rsidRDefault="004E4E69">
      <w:pPr>
        <w:pStyle w:val="B1"/>
        <w:keepNext/>
        <w:keepLines/>
        <w:ind w:left="1418" w:hanging="1134"/>
        <w:rPr>
          <w:ins w:id="446" w:author="CATT" w:date="2021-06-24T16:58:00Z"/>
          <w:rFonts w:eastAsiaTheme="minorEastAsia"/>
          <w:lang w:eastAsia="zh-CN"/>
        </w:rPr>
      </w:pPr>
      <w:r>
        <w:t>Event W3:</w:t>
      </w:r>
      <w:r>
        <w:tab/>
        <w:t>All WLAN inside WLAN mobility set become worse than a threshold.</w:t>
      </w:r>
    </w:p>
    <w:p w14:paraId="426453F0" w14:textId="77777777" w:rsidR="00B85291" w:rsidRDefault="004E4E69">
      <w:pPr>
        <w:pStyle w:val="B1"/>
        <w:keepNext/>
        <w:keepLines/>
        <w:ind w:left="1418" w:hanging="1134"/>
        <w:rPr>
          <w:rFonts w:eastAsiaTheme="minorEastAsia"/>
          <w:lang w:eastAsia="zh-CN"/>
        </w:rPr>
      </w:pPr>
      <w:ins w:id="447" w:author="CATT" w:date="2021-06-24T16:58:00Z">
        <w:r>
          <w:rPr>
            <w:rFonts w:eastAsiaTheme="minorEastAsia"/>
            <w:lang w:eastAsia="zh-CN"/>
          </w:rPr>
          <w:t>CondEvent B1: Conditional reconfigutation candidate becomes better than absolute threshold;</w:t>
        </w:r>
      </w:ins>
    </w:p>
    <w:p w14:paraId="1DF4EBAA" w14:textId="77777777" w:rsidR="00B85291" w:rsidRDefault="004E4E69">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14:paraId="5801AB8D" w14:textId="77777777" w:rsidR="00B85291" w:rsidRDefault="004E4E69">
      <w:pPr>
        <w:pStyle w:val="TH"/>
      </w:pPr>
      <w:r>
        <w:rPr>
          <w:bCs/>
          <w:i/>
          <w:iCs/>
        </w:rPr>
        <w:t>ReportConfigInterRAT</w:t>
      </w:r>
      <w:r>
        <w:t xml:space="preserve"> information element</w:t>
      </w:r>
    </w:p>
    <w:p w14:paraId="531F3569" w14:textId="77777777" w:rsidR="00B85291" w:rsidRDefault="004E4E69">
      <w:pPr>
        <w:pStyle w:val="PL"/>
        <w:shd w:val="clear" w:color="auto" w:fill="E6E6E6"/>
      </w:pPr>
      <w:r>
        <w:t>-- ASN1START</w:t>
      </w:r>
    </w:p>
    <w:p w14:paraId="6F50DA47" w14:textId="77777777" w:rsidR="00B85291" w:rsidRDefault="00B85291">
      <w:pPr>
        <w:pStyle w:val="PL"/>
        <w:shd w:val="clear" w:color="auto" w:fill="E6E6E6"/>
      </w:pPr>
    </w:p>
    <w:p w14:paraId="0BD2CD88" w14:textId="77777777" w:rsidR="00B85291" w:rsidRDefault="004E4E69">
      <w:pPr>
        <w:pStyle w:val="PL"/>
        <w:shd w:val="clear" w:color="auto" w:fill="E6E6E6"/>
      </w:pPr>
      <w:proofErr w:type="gramStart"/>
      <w:r>
        <w:t>ReportConfigInterRAT :</w:t>
      </w:r>
      <w:proofErr w:type="gramEnd"/>
      <w:r>
        <w:t>:=</w:t>
      </w:r>
      <w:r>
        <w:tab/>
      </w:r>
      <w:r>
        <w:tab/>
      </w:r>
      <w:r>
        <w:tab/>
        <w:t>SEQUENCE {</w:t>
      </w:r>
    </w:p>
    <w:p w14:paraId="31239813" w14:textId="77777777" w:rsidR="00B85291" w:rsidRDefault="004E4E69">
      <w:pPr>
        <w:pStyle w:val="PL"/>
        <w:shd w:val="clear" w:color="auto" w:fill="E6E6E6"/>
      </w:pPr>
      <w:r>
        <w:tab/>
        <w:t>triggerType</w:t>
      </w:r>
      <w:r>
        <w:tab/>
      </w:r>
      <w:r>
        <w:tab/>
      </w:r>
      <w:r>
        <w:tab/>
      </w:r>
      <w:r>
        <w:tab/>
      </w:r>
      <w:r>
        <w:tab/>
      </w:r>
      <w:r>
        <w:tab/>
      </w:r>
      <w:r>
        <w:tab/>
        <w:t>CHOICE {</w:t>
      </w:r>
    </w:p>
    <w:p w14:paraId="3D8DD730" w14:textId="77777777" w:rsidR="00B85291" w:rsidRDefault="004E4E69">
      <w:pPr>
        <w:pStyle w:val="PL"/>
        <w:shd w:val="clear" w:color="auto" w:fill="E6E6E6"/>
      </w:pPr>
      <w:r>
        <w:tab/>
      </w:r>
      <w:r>
        <w:tab/>
        <w:t>event</w:t>
      </w:r>
      <w:r>
        <w:tab/>
      </w:r>
      <w:r>
        <w:tab/>
      </w:r>
      <w:r>
        <w:tab/>
      </w:r>
      <w:r>
        <w:tab/>
      </w:r>
      <w:r>
        <w:tab/>
      </w:r>
      <w:r>
        <w:tab/>
      </w:r>
      <w:r>
        <w:tab/>
      </w:r>
      <w:r>
        <w:tab/>
        <w:t>SEQUENCE {</w:t>
      </w:r>
    </w:p>
    <w:p w14:paraId="05850E74" w14:textId="77777777" w:rsidR="00B85291" w:rsidRDefault="004E4E69">
      <w:pPr>
        <w:pStyle w:val="PL"/>
        <w:shd w:val="clear" w:color="auto" w:fill="E6E6E6"/>
      </w:pPr>
      <w:r>
        <w:tab/>
      </w:r>
      <w:r>
        <w:tab/>
      </w:r>
      <w:r>
        <w:tab/>
        <w:t>eventId</w:t>
      </w:r>
      <w:r>
        <w:tab/>
      </w:r>
      <w:r>
        <w:tab/>
      </w:r>
      <w:r>
        <w:tab/>
      </w:r>
      <w:r>
        <w:tab/>
      </w:r>
      <w:r>
        <w:tab/>
      </w:r>
      <w:r>
        <w:tab/>
      </w:r>
      <w:r>
        <w:tab/>
      </w:r>
      <w:r>
        <w:tab/>
        <w:t>CHOICE {</w:t>
      </w:r>
    </w:p>
    <w:p w14:paraId="5C882C97" w14:textId="77777777" w:rsidR="00B85291" w:rsidRDefault="004E4E69">
      <w:pPr>
        <w:pStyle w:val="PL"/>
        <w:shd w:val="clear" w:color="auto" w:fill="E6E6E6"/>
      </w:pPr>
      <w:r>
        <w:tab/>
      </w:r>
      <w:r>
        <w:tab/>
      </w:r>
      <w:r>
        <w:tab/>
      </w:r>
      <w:r>
        <w:tab/>
        <w:t>eventB1</w:t>
      </w:r>
      <w:r>
        <w:tab/>
      </w:r>
      <w:r>
        <w:tab/>
      </w:r>
      <w:r>
        <w:tab/>
      </w:r>
      <w:r>
        <w:tab/>
      </w:r>
      <w:r>
        <w:tab/>
      </w:r>
      <w:r>
        <w:tab/>
      </w:r>
      <w:r>
        <w:tab/>
      </w:r>
      <w:r>
        <w:tab/>
        <w:t>SEQUENCE {</w:t>
      </w:r>
    </w:p>
    <w:p w14:paraId="6F237C63" w14:textId="77777777" w:rsidR="00B85291" w:rsidRDefault="004E4E69">
      <w:pPr>
        <w:pStyle w:val="PL"/>
        <w:shd w:val="clear" w:color="auto" w:fill="E6E6E6"/>
      </w:pPr>
      <w:r>
        <w:tab/>
      </w:r>
      <w:r>
        <w:tab/>
      </w:r>
      <w:r>
        <w:tab/>
      </w:r>
      <w:r>
        <w:tab/>
      </w:r>
      <w:r>
        <w:tab/>
        <w:t>b1-Threshold</w:t>
      </w:r>
      <w:r>
        <w:tab/>
      </w:r>
      <w:r>
        <w:tab/>
      </w:r>
      <w:r>
        <w:tab/>
      </w:r>
      <w:r>
        <w:tab/>
      </w:r>
      <w:r>
        <w:tab/>
      </w:r>
      <w:r>
        <w:tab/>
        <w:t>CHOICE {</w:t>
      </w:r>
    </w:p>
    <w:p w14:paraId="3F67D282" w14:textId="77777777" w:rsidR="00B85291" w:rsidRDefault="004E4E69">
      <w:pPr>
        <w:pStyle w:val="PL"/>
        <w:shd w:val="clear" w:color="auto" w:fill="E6E6E6"/>
      </w:pPr>
      <w:r>
        <w:tab/>
      </w:r>
      <w:r>
        <w:tab/>
      </w:r>
      <w:r>
        <w:tab/>
      </w:r>
      <w:r>
        <w:tab/>
      </w:r>
      <w:r>
        <w:tab/>
      </w:r>
      <w:r>
        <w:tab/>
        <w:t>b1-ThresholdUTRA</w:t>
      </w:r>
      <w:r>
        <w:tab/>
      </w:r>
      <w:r>
        <w:tab/>
      </w:r>
      <w:r>
        <w:tab/>
      </w:r>
      <w:r>
        <w:tab/>
      </w:r>
      <w:r>
        <w:tab/>
        <w:t>ThresholdUTRA,</w:t>
      </w:r>
    </w:p>
    <w:p w14:paraId="0D03987A" w14:textId="77777777" w:rsidR="00B85291" w:rsidRDefault="004E4E69">
      <w:pPr>
        <w:pStyle w:val="PL"/>
        <w:shd w:val="clear" w:color="auto" w:fill="E6E6E6"/>
      </w:pPr>
      <w:r>
        <w:tab/>
      </w:r>
      <w:r>
        <w:tab/>
      </w:r>
      <w:r>
        <w:tab/>
      </w:r>
      <w:r>
        <w:tab/>
      </w:r>
      <w:r>
        <w:tab/>
      </w:r>
      <w:r>
        <w:tab/>
        <w:t>b1-ThresholdGERAN</w:t>
      </w:r>
      <w:r>
        <w:tab/>
      </w:r>
      <w:r>
        <w:tab/>
      </w:r>
      <w:r>
        <w:tab/>
      </w:r>
      <w:r>
        <w:tab/>
      </w:r>
      <w:r>
        <w:tab/>
        <w:t>ThresholdGERAN,</w:t>
      </w:r>
    </w:p>
    <w:p w14:paraId="5DFD2C3A" w14:textId="77777777" w:rsidR="00B85291" w:rsidRDefault="004E4E69">
      <w:pPr>
        <w:pStyle w:val="PL"/>
        <w:shd w:val="clear" w:color="auto" w:fill="E6E6E6"/>
      </w:pPr>
      <w:r>
        <w:tab/>
      </w:r>
      <w:r>
        <w:tab/>
      </w:r>
      <w:r>
        <w:tab/>
      </w:r>
      <w:r>
        <w:tab/>
      </w:r>
      <w:r>
        <w:tab/>
      </w:r>
      <w:r>
        <w:tab/>
        <w:t>b1-ThresholdCDMA2000</w:t>
      </w:r>
      <w:r>
        <w:tab/>
      </w:r>
      <w:r>
        <w:tab/>
      </w:r>
      <w:r>
        <w:tab/>
      </w:r>
      <w:r>
        <w:tab/>
        <w:t>ThresholdCDMA2000</w:t>
      </w:r>
    </w:p>
    <w:p w14:paraId="549697D8" w14:textId="77777777" w:rsidR="00B85291" w:rsidRDefault="004E4E69">
      <w:pPr>
        <w:pStyle w:val="PL"/>
        <w:shd w:val="clear" w:color="auto" w:fill="E6E6E6"/>
      </w:pPr>
      <w:r>
        <w:tab/>
      </w:r>
      <w:r>
        <w:tab/>
      </w:r>
      <w:r>
        <w:tab/>
      </w:r>
      <w:r>
        <w:tab/>
      </w:r>
      <w:r>
        <w:tab/>
        <w:t>}</w:t>
      </w:r>
    </w:p>
    <w:p w14:paraId="304C0D17" w14:textId="77777777" w:rsidR="00B85291" w:rsidRDefault="004E4E69">
      <w:pPr>
        <w:pStyle w:val="PL"/>
        <w:shd w:val="clear" w:color="auto" w:fill="E6E6E6"/>
      </w:pPr>
      <w:r>
        <w:tab/>
      </w:r>
      <w:r>
        <w:tab/>
      </w:r>
      <w:r>
        <w:tab/>
      </w:r>
      <w:r>
        <w:tab/>
        <w:t>},</w:t>
      </w:r>
    </w:p>
    <w:p w14:paraId="709EFA1A" w14:textId="77777777" w:rsidR="00B85291" w:rsidRDefault="004E4E69">
      <w:pPr>
        <w:pStyle w:val="PL"/>
        <w:shd w:val="clear" w:color="auto" w:fill="E6E6E6"/>
      </w:pPr>
      <w:r>
        <w:tab/>
      </w:r>
      <w:r>
        <w:tab/>
      </w:r>
      <w:r>
        <w:tab/>
      </w:r>
      <w:r>
        <w:tab/>
        <w:t>eventB2</w:t>
      </w:r>
      <w:r>
        <w:tab/>
      </w:r>
      <w:r>
        <w:tab/>
      </w:r>
      <w:r>
        <w:tab/>
      </w:r>
      <w:r>
        <w:tab/>
      </w:r>
      <w:r>
        <w:tab/>
      </w:r>
      <w:r>
        <w:tab/>
      </w:r>
      <w:r>
        <w:tab/>
      </w:r>
      <w:r>
        <w:tab/>
        <w:t>SEQUENCE {</w:t>
      </w:r>
    </w:p>
    <w:p w14:paraId="1DEDB3FB" w14:textId="77777777" w:rsidR="00B85291" w:rsidRDefault="004E4E69">
      <w:pPr>
        <w:pStyle w:val="PL"/>
        <w:shd w:val="clear" w:color="auto" w:fill="E6E6E6"/>
      </w:pPr>
      <w:r>
        <w:tab/>
      </w:r>
      <w:r>
        <w:tab/>
      </w:r>
      <w:r>
        <w:tab/>
      </w:r>
      <w:r>
        <w:tab/>
      </w:r>
      <w:r>
        <w:tab/>
        <w:t>b2-Threshold1</w:t>
      </w:r>
      <w:r>
        <w:tab/>
      </w:r>
      <w:r>
        <w:tab/>
      </w:r>
      <w:r>
        <w:tab/>
      </w:r>
      <w:r>
        <w:tab/>
      </w:r>
      <w:r>
        <w:tab/>
      </w:r>
      <w:r>
        <w:tab/>
        <w:t>ThresholdEUTRA,</w:t>
      </w:r>
    </w:p>
    <w:p w14:paraId="431E5377" w14:textId="77777777" w:rsidR="00B85291" w:rsidRDefault="004E4E69">
      <w:pPr>
        <w:pStyle w:val="PL"/>
        <w:shd w:val="clear" w:color="auto" w:fill="E6E6E6"/>
      </w:pPr>
      <w:r>
        <w:tab/>
      </w:r>
      <w:r>
        <w:tab/>
      </w:r>
      <w:r>
        <w:tab/>
      </w:r>
      <w:r>
        <w:tab/>
      </w:r>
      <w:r>
        <w:tab/>
        <w:t>b2-Threshold2</w:t>
      </w:r>
      <w:r>
        <w:tab/>
      </w:r>
      <w:r>
        <w:tab/>
      </w:r>
      <w:r>
        <w:tab/>
      </w:r>
      <w:r>
        <w:tab/>
      </w:r>
      <w:r>
        <w:tab/>
      </w:r>
      <w:r>
        <w:tab/>
        <w:t>CHOICE {</w:t>
      </w:r>
    </w:p>
    <w:p w14:paraId="7D74C74E" w14:textId="77777777" w:rsidR="00B85291" w:rsidRDefault="004E4E69">
      <w:pPr>
        <w:pStyle w:val="PL"/>
        <w:shd w:val="clear" w:color="auto" w:fill="E6E6E6"/>
      </w:pPr>
      <w:r>
        <w:tab/>
      </w:r>
      <w:r>
        <w:tab/>
      </w:r>
      <w:r>
        <w:tab/>
      </w:r>
      <w:r>
        <w:tab/>
      </w:r>
      <w:r>
        <w:tab/>
      </w:r>
      <w:r>
        <w:tab/>
        <w:t>b2-Threshold2UTRA</w:t>
      </w:r>
      <w:r>
        <w:tab/>
      </w:r>
      <w:r>
        <w:tab/>
      </w:r>
      <w:r>
        <w:tab/>
      </w:r>
      <w:r>
        <w:tab/>
      </w:r>
      <w:r>
        <w:tab/>
        <w:t>ThresholdUTRA,</w:t>
      </w:r>
    </w:p>
    <w:p w14:paraId="040EFBB1" w14:textId="77777777" w:rsidR="00B85291" w:rsidRDefault="004E4E69">
      <w:pPr>
        <w:pStyle w:val="PL"/>
        <w:shd w:val="clear" w:color="auto" w:fill="E6E6E6"/>
      </w:pPr>
      <w:r>
        <w:tab/>
      </w:r>
      <w:r>
        <w:tab/>
      </w:r>
      <w:r>
        <w:tab/>
      </w:r>
      <w:r>
        <w:tab/>
      </w:r>
      <w:r>
        <w:tab/>
      </w:r>
      <w:r>
        <w:tab/>
        <w:t>b2-Threshold2GERAN</w:t>
      </w:r>
      <w:r>
        <w:tab/>
      </w:r>
      <w:r>
        <w:tab/>
      </w:r>
      <w:r>
        <w:tab/>
      </w:r>
      <w:r>
        <w:tab/>
      </w:r>
      <w:r>
        <w:tab/>
        <w:t>ThresholdGERAN,</w:t>
      </w:r>
    </w:p>
    <w:p w14:paraId="4DDA6E9F" w14:textId="77777777" w:rsidR="00B85291" w:rsidRDefault="004E4E69">
      <w:pPr>
        <w:pStyle w:val="PL"/>
        <w:shd w:val="clear" w:color="auto" w:fill="E6E6E6"/>
      </w:pPr>
      <w:r>
        <w:tab/>
      </w:r>
      <w:r>
        <w:tab/>
      </w:r>
      <w:r>
        <w:tab/>
      </w:r>
      <w:r>
        <w:tab/>
      </w:r>
      <w:r>
        <w:tab/>
      </w:r>
      <w:r>
        <w:tab/>
        <w:t>b2-Threshold2CDMA2000</w:t>
      </w:r>
      <w:r>
        <w:tab/>
      </w:r>
      <w:r>
        <w:tab/>
      </w:r>
      <w:r>
        <w:tab/>
      </w:r>
      <w:r>
        <w:tab/>
        <w:t>ThresholdCDMA2000</w:t>
      </w:r>
    </w:p>
    <w:p w14:paraId="4FD2A1E0" w14:textId="77777777" w:rsidR="00B85291" w:rsidRDefault="004E4E69">
      <w:pPr>
        <w:pStyle w:val="PL"/>
        <w:shd w:val="clear" w:color="auto" w:fill="E6E6E6"/>
      </w:pPr>
      <w:r>
        <w:tab/>
      </w:r>
      <w:r>
        <w:tab/>
      </w:r>
      <w:r>
        <w:tab/>
      </w:r>
      <w:r>
        <w:tab/>
      </w:r>
      <w:r>
        <w:tab/>
        <w:t>}</w:t>
      </w:r>
    </w:p>
    <w:p w14:paraId="5E98FF97" w14:textId="77777777" w:rsidR="00B85291" w:rsidRDefault="004E4E69">
      <w:pPr>
        <w:pStyle w:val="PL"/>
        <w:shd w:val="clear" w:color="auto" w:fill="E6E6E6"/>
      </w:pPr>
      <w:r>
        <w:tab/>
      </w:r>
      <w:r>
        <w:tab/>
      </w:r>
      <w:r>
        <w:tab/>
      </w:r>
      <w:r>
        <w:tab/>
        <w:t>},</w:t>
      </w:r>
    </w:p>
    <w:p w14:paraId="2E922F4E" w14:textId="77777777" w:rsidR="00B85291" w:rsidRDefault="004E4E69">
      <w:pPr>
        <w:pStyle w:val="PL"/>
        <w:shd w:val="clear" w:color="auto" w:fill="E6E6E6"/>
      </w:pPr>
      <w:r>
        <w:tab/>
      </w:r>
      <w:r>
        <w:tab/>
      </w:r>
      <w:r>
        <w:tab/>
      </w:r>
      <w:r>
        <w:tab/>
        <w:t>...,</w:t>
      </w:r>
    </w:p>
    <w:p w14:paraId="392D88F2" w14:textId="77777777" w:rsidR="00B85291" w:rsidRDefault="004E4E69">
      <w:pPr>
        <w:pStyle w:val="PL"/>
        <w:shd w:val="clear" w:color="auto" w:fill="E6E6E6"/>
      </w:pPr>
      <w:r>
        <w:tab/>
      </w:r>
      <w:r>
        <w:tab/>
      </w:r>
      <w:r>
        <w:tab/>
      </w:r>
      <w:r>
        <w:tab/>
        <w:t>eventW1-r13</w:t>
      </w:r>
      <w:r>
        <w:tab/>
      </w:r>
      <w:r>
        <w:tab/>
      </w:r>
      <w:r>
        <w:tab/>
      </w:r>
      <w:r>
        <w:tab/>
      </w:r>
      <w:r>
        <w:tab/>
      </w:r>
      <w:r>
        <w:tab/>
        <w:t>SEQUENCE {</w:t>
      </w:r>
    </w:p>
    <w:p w14:paraId="22EB7BF1" w14:textId="77777777" w:rsidR="00B85291" w:rsidRDefault="004E4E69">
      <w:pPr>
        <w:pStyle w:val="PL"/>
        <w:shd w:val="clear" w:color="auto" w:fill="E6E6E6"/>
      </w:pPr>
      <w:r>
        <w:tab/>
      </w:r>
      <w:r>
        <w:tab/>
      </w:r>
      <w:r>
        <w:tab/>
      </w:r>
      <w:r>
        <w:tab/>
      </w:r>
      <w:r>
        <w:tab/>
        <w:t>w1-Threshold-r13</w:t>
      </w:r>
      <w:r>
        <w:tab/>
      </w:r>
      <w:r>
        <w:tab/>
      </w:r>
      <w:r>
        <w:tab/>
        <w:t>WLAN-RSSI-Range-r13</w:t>
      </w:r>
    </w:p>
    <w:p w14:paraId="3EFE7FBA" w14:textId="77777777" w:rsidR="00B85291" w:rsidRDefault="004E4E69">
      <w:pPr>
        <w:pStyle w:val="PL"/>
        <w:shd w:val="clear" w:color="auto" w:fill="E6E6E6"/>
      </w:pPr>
      <w:r>
        <w:tab/>
      </w:r>
      <w:r>
        <w:tab/>
      </w:r>
      <w:r>
        <w:tab/>
      </w:r>
      <w:r>
        <w:tab/>
        <w:t>},</w:t>
      </w:r>
    </w:p>
    <w:p w14:paraId="4476DEBB" w14:textId="77777777" w:rsidR="00B85291" w:rsidRDefault="004E4E69">
      <w:pPr>
        <w:pStyle w:val="PL"/>
        <w:shd w:val="clear" w:color="auto" w:fill="E6E6E6"/>
      </w:pPr>
      <w:r>
        <w:tab/>
      </w:r>
      <w:r>
        <w:tab/>
      </w:r>
      <w:r>
        <w:tab/>
      </w:r>
      <w:r>
        <w:tab/>
        <w:t>eventW2-r13</w:t>
      </w:r>
      <w:r>
        <w:tab/>
      </w:r>
      <w:r>
        <w:tab/>
      </w:r>
      <w:r>
        <w:tab/>
      </w:r>
      <w:r>
        <w:tab/>
      </w:r>
      <w:r>
        <w:tab/>
      </w:r>
      <w:r>
        <w:tab/>
        <w:t>SEQUENCE {</w:t>
      </w:r>
    </w:p>
    <w:p w14:paraId="1F4B95CF" w14:textId="77777777" w:rsidR="00B85291" w:rsidRDefault="004E4E69">
      <w:pPr>
        <w:pStyle w:val="PL"/>
        <w:shd w:val="clear" w:color="auto" w:fill="E6E6E6"/>
      </w:pPr>
      <w:r>
        <w:tab/>
      </w:r>
      <w:r>
        <w:tab/>
      </w:r>
      <w:r>
        <w:tab/>
      </w:r>
      <w:r>
        <w:tab/>
      </w:r>
      <w:r>
        <w:tab/>
        <w:t>w2-Threshold1-r13</w:t>
      </w:r>
      <w:r>
        <w:tab/>
      </w:r>
      <w:r>
        <w:tab/>
      </w:r>
      <w:r>
        <w:tab/>
        <w:t>WLAN-RSSI-Range-r13,</w:t>
      </w:r>
    </w:p>
    <w:p w14:paraId="31BEF2ED" w14:textId="77777777" w:rsidR="00B85291" w:rsidRDefault="004E4E69">
      <w:pPr>
        <w:pStyle w:val="PL"/>
        <w:shd w:val="clear" w:color="auto" w:fill="E6E6E6"/>
      </w:pPr>
      <w:r>
        <w:tab/>
      </w:r>
      <w:r>
        <w:tab/>
      </w:r>
      <w:r>
        <w:tab/>
      </w:r>
      <w:r>
        <w:tab/>
      </w:r>
      <w:r>
        <w:tab/>
        <w:t>w2-Threshold2-r13</w:t>
      </w:r>
      <w:r>
        <w:tab/>
      </w:r>
      <w:r>
        <w:tab/>
      </w:r>
      <w:r>
        <w:tab/>
        <w:t>WLAN-RSSI-Range-r13</w:t>
      </w:r>
    </w:p>
    <w:p w14:paraId="057A47F1" w14:textId="77777777" w:rsidR="00B85291" w:rsidRDefault="004E4E69">
      <w:pPr>
        <w:pStyle w:val="PL"/>
        <w:shd w:val="clear" w:color="auto" w:fill="E6E6E6"/>
      </w:pPr>
      <w:r>
        <w:tab/>
      </w:r>
      <w:r>
        <w:tab/>
      </w:r>
      <w:r>
        <w:tab/>
      </w:r>
      <w:r>
        <w:tab/>
        <w:t>},</w:t>
      </w:r>
    </w:p>
    <w:p w14:paraId="3F2693DC" w14:textId="77777777" w:rsidR="00B85291" w:rsidRDefault="004E4E69">
      <w:pPr>
        <w:pStyle w:val="PL"/>
        <w:shd w:val="clear" w:color="auto" w:fill="E6E6E6"/>
      </w:pPr>
      <w:r>
        <w:tab/>
      </w:r>
      <w:r>
        <w:tab/>
      </w:r>
      <w:r>
        <w:tab/>
      </w:r>
      <w:r>
        <w:tab/>
        <w:t>eventW3-r13</w:t>
      </w:r>
      <w:r>
        <w:tab/>
      </w:r>
      <w:r>
        <w:tab/>
      </w:r>
      <w:r>
        <w:tab/>
      </w:r>
      <w:r>
        <w:tab/>
      </w:r>
      <w:r>
        <w:tab/>
      </w:r>
      <w:r>
        <w:tab/>
        <w:t>SEQUENCE {</w:t>
      </w:r>
    </w:p>
    <w:p w14:paraId="46033850" w14:textId="77777777" w:rsidR="00B85291" w:rsidRDefault="004E4E69">
      <w:pPr>
        <w:pStyle w:val="PL"/>
        <w:shd w:val="clear" w:color="auto" w:fill="E6E6E6"/>
      </w:pPr>
      <w:r>
        <w:tab/>
      </w:r>
      <w:r>
        <w:tab/>
      </w:r>
      <w:r>
        <w:tab/>
      </w:r>
      <w:r>
        <w:tab/>
      </w:r>
      <w:r>
        <w:tab/>
        <w:t>w3-Threshold-r13</w:t>
      </w:r>
      <w:r>
        <w:tab/>
      </w:r>
      <w:r>
        <w:tab/>
      </w:r>
      <w:r>
        <w:tab/>
        <w:t>WLAN-RSSI-Range-r13</w:t>
      </w:r>
    </w:p>
    <w:p w14:paraId="0494234B" w14:textId="77777777" w:rsidR="00B85291" w:rsidRDefault="004E4E69">
      <w:pPr>
        <w:pStyle w:val="PL"/>
        <w:shd w:val="clear" w:color="auto" w:fill="E6E6E6"/>
      </w:pPr>
      <w:r>
        <w:tab/>
      </w:r>
      <w:r>
        <w:tab/>
      </w:r>
      <w:r>
        <w:tab/>
      </w:r>
      <w:r>
        <w:tab/>
        <w:t>},</w:t>
      </w:r>
    </w:p>
    <w:p w14:paraId="421A99A3" w14:textId="77777777" w:rsidR="00B85291" w:rsidRDefault="004E4E69">
      <w:pPr>
        <w:pStyle w:val="PL"/>
        <w:shd w:val="clear" w:color="auto" w:fill="E6E6E6"/>
      </w:pPr>
      <w:r>
        <w:tab/>
      </w:r>
      <w:r>
        <w:tab/>
      </w:r>
      <w:r>
        <w:tab/>
      </w:r>
      <w:r>
        <w:tab/>
        <w:t>eventB1-NR-r15</w:t>
      </w:r>
      <w:r>
        <w:tab/>
      </w:r>
      <w:r>
        <w:tab/>
      </w:r>
      <w:r>
        <w:tab/>
      </w:r>
      <w:r>
        <w:tab/>
      </w:r>
      <w:r>
        <w:tab/>
      </w:r>
      <w:r>
        <w:tab/>
      </w:r>
      <w:r>
        <w:tab/>
        <w:t>SEQUENCE {</w:t>
      </w:r>
    </w:p>
    <w:p w14:paraId="1184CE32" w14:textId="77777777" w:rsidR="00B85291" w:rsidRDefault="004E4E69">
      <w:pPr>
        <w:pStyle w:val="PL"/>
        <w:shd w:val="clear" w:color="auto" w:fill="E6E6E6"/>
      </w:pPr>
      <w:r>
        <w:tab/>
      </w:r>
      <w:r>
        <w:tab/>
      </w:r>
      <w:r>
        <w:tab/>
      </w:r>
      <w:r>
        <w:tab/>
      </w:r>
      <w:r>
        <w:tab/>
        <w:t>b1-ThresholdNR-r15</w:t>
      </w:r>
      <w:r>
        <w:tab/>
      </w:r>
      <w:r>
        <w:tab/>
      </w:r>
      <w:r>
        <w:tab/>
      </w:r>
      <w:r>
        <w:tab/>
      </w:r>
      <w:r>
        <w:tab/>
        <w:t>ThresholdNR-r15,</w:t>
      </w:r>
    </w:p>
    <w:p w14:paraId="2EE70EAF" w14:textId="77777777" w:rsidR="00B85291" w:rsidRDefault="004E4E69">
      <w:pPr>
        <w:pStyle w:val="PL"/>
        <w:shd w:val="clear" w:color="auto" w:fill="E6E6E6"/>
      </w:pPr>
      <w:r>
        <w:tab/>
      </w:r>
      <w:r>
        <w:tab/>
      </w:r>
      <w:r>
        <w:tab/>
      </w:r>
      <w:r>
        <w:tab/>
      </w:r>
      <w:r>
        <w:tab/>
        <w:t>reportOnLeave-r15</w:t>
      </w:r>
      <w:r>
        <w:tab/>
      </w:r>
      <w:r>
        <w:tab/>
      </w:r>
      <w:r>
        <w:tab/>
      </w:r>
      <w:r>
        <w:tab/>
      </w:r>
      <w:r>
        <w:tab/>
        <w:t>BOOLEAN</w:t>
      </w:r>
    </w:p>
    <w:p w14:paraId="712B2417" w14:textId="77777777" w:rsidR="00B85291" w:rsidRDefault="004E4E69">
      <w:pPr>
        <w:pStyle w:val="PL"/>
        <w:shd w:val="clear" w:color="auto" w:fill="E6E6E6"/>
      </w:pPr>
      <w:r>
        <w:tab/>
      </w:r>
      <w:r>
        <w:tab/>
      </w:r>
      <w:r>
        <w:tab/>
      </w:r>
      <w:r>
        <w:tab/>
        <w:t>},</w:t>
      </w:r>
    </w:p>
    <w:p w14:paraId="1F14825D" w14:textId="77777777" w:rsidR="00B85291" w:rsidRDefault="004E4E69">
      <w:pPr>
        <w:pStyle w:val="PL"/>
        <w:shd w:val="clear" w:color="auto" w:fill="E6E6E6"/>
      </w:pPr>
      <w:r>
        <w:tab/>
      </w:r>
      <w:r>
        <w:tab/>
      </w:r>
      <w:r>
        <w:tab/>
      </w:r>
      <w:r>
        <w:tab/>
        <w:t>eventB2-NR-r15</w:t>
      </w:r>
      <w:r>
        <w:tab/>
      </w:r>
      <w:r>
        <w:tab/>
      </w:r>
      <w:r>
        <w:tab/>
      </w:r>
      <w:r>
        <w:tab/>
      </w:r>
      <w:r>
        <w:tab/>
      </w:r>
      <w:r>
        <w:tab/>
      </w:r>
      <w:r>
        <w:tab/>
        <w:t>SEQUENCE {</w:t>
      </w:r>
    </w:p>
    <w:p w14:paraId="70D9F4F0" w14:textId="77777777" w:rsidR="00B85291" w:rsidRDefault="004E4E69">
      <w:pPr>
        <w:pStyle w:val="PL"/>
        <w:shd w:val="clear" w:color="auto" w:fill="E6E6E6"/>
      </w:pPr>
      <w:r>
        <w:tab/>
      </w:r>
      <w:r>
        <w:tab/>
      </w:r>
      <w:r>
        <w:tab/>
      </w:r>
      <w:r>
        <w:tab/>
      </w:r>
      <w:r>
        <w:tab/>
        <w:t>b2-Threshold1-r15</w:t>
      </w:r>
      <w:r>
        <w:tab/>
      </w:r>
      <w:r>
        <w:tab/>
      </w:r>
      <w:r>
        <w:tab/>
      </w:r>
      <w:r>
        <w:tab/>
      </w:r>
      <w:r>
        <w:tab/>
        <w:t>ThresholdEUTRA,</w:t>
      </w:r>
    </w:p>
    <w:p w14:paraId="74967C24" w14:textId="77777777" w:rsidR="00B85291" w:rsidRDefault="004E4E69">
      <w:pPr>
        <w:pStyle w:val="PL"/>
        <w:shd w:val="clear" w:color="auto" w:fill="E6E6E6"/>
      </w:pPr>
      <w:r>
        <w:tab/>
      </w:r>
      <w:r>
        <w:tab/>
      </w:r>
      <w:r>
        <w:tab/>
      </w:r>
      <w:r>
        <w:tab/>
      </w:r>
      <w:r>
        <w:tab/>
        <w:t>b2-Threshold2NR-r15</w:t>
      </w:r>
      <w:r>
        <w:tab/>
      </w:r>
      <w:r>
        <w:tab/>
      </w:r>
      <w:r>
        <w:tab/>
      </w:r>
      <w:r>
        <w:tab/>
      </w:r>
      <w:r>
        <w:tab/>
        <w:t>ThresholdNR-r15,</w:t>
      </w:r>
    </w:p>
    <w:p w14:paraId="4C257314" w14:textId="77777777" w:rsidR="00B85291" w:rsidRDefault="004E4E69">
      <w:pPr>
        <w:pStyle w:val="PL"/>
        <w:shd w:val="clear" w:color="auto" w:fill="E6E6E6"/>
      </w:pPr>
      <w:r>
        <w:tab/>
      </w:r>
      <w:r>
        <w:tab/>
      </w:r>
      <w:r>
        <w:tab/>
      </w:r>
      <w:r>
        <w:tab/>
      </w:r>
      <w:r>
        <w:tab/>
        <w:t>reportOnLeave-r15</w:t>
      </w:r>
      <w:r>
        <w:tab/>
      </w:r>
      <w:r>
        <w:tab/>
      </w:r>
      <w:r>
        <w:tab/>
      </w:r>
      <w:r>
        <w:tab/>
      </w:r>
      <w:r>
        <w:tab/>
        <w:t>BOOLEAN</w:t>
      </w:r>
    </w:p>
    <w:p w14:paraId="53BCA5CC" w14:textId="77777777" w:rsidR="00B85291" w:rsidRDefault="004E4E69">
      <w:pPr>
        <w:pStyle w:val="PL"/>
        <w:shd w:val="clear" w:color="auto" w:fill="E6E6E6"/>
      </w:pPr>
      <w:r>
        <w:tab/>
      </w:r>
      <w:r>
        <w:tab/>
      </w:r>
      <w:r>
        <w:tab/>
      </w:r>
      <w:r>
        <w:tab/>
        <w:t>}</w:t>
      </w:r>
    </w:p>
    <w:p w14:paraId="073173A8" w14:textId="77777777" w:rsidR="00B85291" w:rsidRDefault="004E4E69">
      <w:pPr>
        <w:pStyle w:val="PL"/>
        <w:shd w:val="clear" w:color="auto" w:fill="E6E6E6"/>
      </w:pPr>
      <w:r>
        <w:tab/>
      </w:r>
      <w:r>
        <w:tab/>
      </w:r>
      <w:r>
        <w:tab/>
        <w:t>},</w:t>
      </w:r>
    </w:p>
    <w:p w14:paraId="0F2EA0C4" w14:textId="77777777" w:rsidR="00B85291" w:rsidRDefault="004E4E69">
      <w:pPr>
        <w:pStyle w:val="PL"/>
        <w:shd w:val="clear" w:color="auto" w:fill="E6E6E6"/>
      </w:pPr>
      <w:r>
        <w:tab/>
      </w:r>
      <w:r>
        <w:tab/>
      </w:r>
      <w:r>
        <w:tab/>
        <w:t>hysteresis</w:t>
      </w:r>
      <w:r>
        <w:tab/>
      </w:r>
      <w:r>
        <w:tab/>
      </w:r>
      <w:r>
        <w:tab/>
      </w:r>
      <w:r>
        <w:tab/>
      </w:r>
      <w:r>
        <w:tab/>
      </w:r>
      <w:r>
        <w:tab/>
        <w:t>Hysteresis,</w:t>
      </w:r>
    </w:p>
    <w:p w14:paraId="0ADA438B" w14:textId="77777777" w:rsidR="00B85291" w:rsidRDefault="004E4E69">
      <w:pPr>
        <w:pStyle w:val="PL"/>
        <w:shd w:val="clear" w:color="auto" w:fill="E6E6E6"/>
      </w:pPr>
      <w:r>
        <w:tab/>
      </w:r>
      <w:r>
        <w:tab/>
      </w:r>
      <w:r>
        <w:tab/>
        <w:t>timeToTrigger</w:t>
      </w:r>
      <w:r>
        <w:tab/>
      </w:r>
      <w:r>
        <w:tab/>
      </w:r>
      <w:r>
        <w:tab/>
      </w:r>
      <w:r>
        <w:tab/>
      </w:r>
      <w:r>
        <w:tab/>
        <w:t>TimeToTrigger</w:t>
      </w:r>
    </w:p>
    <w:p w14:paraId="725DD1C8" w14:textId="77777777" w:rsidR="00B85291" w:rsidRDefault="004E4E69">
      <w:pPr>
        <w:pStyle w:val="PL"/>
        <w:shd w:val="clear" w:color="auto" w:fill="E6E6E6"/>
      </w:pPr>
      <w:r>
        <w:lastRenderedPageBreak/>
        <w:tab/>
      </w:r>
      <w:r>
        <w:tab/>
        <w:t>},</w:t>
      </w:r>
    </w:p>
    <w:p w14:paraId="1445DEE5" w14:textId="77777777" w:rsidR="00B85291" w:rsidRDefault="004E4E69">
      <w:pPr>
        <w:pStyle w:val="PL"/>
        <w:shd w:val="clear" w:color="auto" w:fill="E6E6E6"/>
      </w:pPr>
      <w:r>
        <w:tab/>
      </w:r>
      <w:r>
        <w:tab/>
        <w:t>periodical</w:t>
      </w:r>
      <w:r>
        <w:tab/>
      </w:r>
      <w:r>
        <w:tab/>
      </w:r>
      <w:r>
        <w:tab/>
      </w:r>
      <w:r>
        <w:tab/>
      </w:r>
      <w:r>
        <w:tab/>
      </w:r>
      <w:r>
        <w:tab/>
      </w:r>
      <w:r>
        <w:tab/>
      </w:r>
      <w:r>
        <w:tab/>
        <w:t>SEQUENCE {</w:t>
      </w:r>
    </w:p>
    <w:p w14:paraId="5784A6C5" w14:textId="77777777" w:rsidR="00B85291" w:rsidRDefault="004E4E69">
      <w:pPr>
        <w:pStyle w:val="PL"/>
        <w:shd w:val="clear" w:color="auto" w:fill="E6E6E6"/>
      </w:pPr>
      <w:r>
        <w:tab/>
      </w:r>
      <w:r>
        <w:tab/>
      </w:r>
      <w:r>
        <w:tab/>
        <w:t>purpose</w:t>
      </w:r>
      <w:r>
        <w:tab/>
      </w:r>
      <w:r>
        <w:tab/>
      </w:r>
      <w:r>
        <w:tab/>
      </w:r>
      <w:r>
        <w:tab/>
      </w:r>
      <w:r>
        <w:tab/>
      </w:r>
      <w:r>
        <w:tab/>
      </w:r>
      <w:r>
        <w:tab/>
      </w:r>
      <w:r>
        <w:tab/>
      </w:r>
      <w:r>
        <w:tab/>
        <w:t>ENUMERATED {</w:t>
      </w:r>
    </w:p>
    <w:p w14:paraId="16FEBA85"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w:t>
      </w:r>
    </w:p>
    <w:p w14:paraId="454649D2"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reportStrongestCellsForSON,</w:t>
      </w:r>
    </w:p>
    <w:p w14:paraId="348ADE66" w14:textId="77777777" w:rsidR="00B85291" w:rsidRDefault="004E4E69">
      <w:pPr>
        <w:pStyle w:val="PL"/>
        <w:shd w:val="clear" w:color="auto" w:fill="E6E6E6"/>
      </w:pPr>
      <w:r>
        <w:tab/>
      </w:r>
      <w:r>
        <w:tab/>
      </w:r>
      <w:r>
        <w:tab/>
      </w:r>
      <w:r>
        <w:tab/>
      </w:r>
      <w:r>
        <w:tab/>
      </w:r>
      <w:r>
        <w:tab/>
      </w:r>
      <w:r>
        <w:tab/>
      </w:r>
      <w:r>
        <w:tab/>
      </w:r>
      <w:r>
        <w:tab/>
      </w:r>
      <w:r>
        <w:tab/>
      </w:r>
      <w:r>
        <w:tab/>
      </w:r>
      <w:r>
        <w:tab/>
      </w:r>
      <w:r>
        <w:tab/>
      </w:r>
      <w:r>
        <w:tab/>
        <w:t>reportCGI}</w:t>
      </w:r>
    </w:p>
    <w:p w14:paraId="4E82B21D" w14:textId="77777777" w:rsidR="00B85291" w:rsidRDefault="004E4E69">
      <w:pPr>
        <w:pStyle w:val="PL"/>
        <w:shd w:val="clear" w:color="auto" w:fill="E6E6E6"/>
      </w:pPr>
      <w:r>
        <w:tab/>
      </w:r>
      <w:r>
        <w:tab/>
        <w:t>}</w:t>
      </w:r>
    </w:p>
    <w:p w14:paraId="06F7F22F" w14:textId="77777777" w:rsidR="00B85291" w:rsidRDefault="004E4E69">
      <w:pPr>
        <w:pStyle w:val="PL"/>
        <w:shd w:val="clear" w:color="auto" w:fill="E6E6E6"/>
      </w:pPr>
      <w:r>
        <w:tab/>
        <w:t>},</w:t>
      </w:r>
    </w:p>
    <w:p w14:paraId="71129AE9" w14:textId="77777777" w:rsidR="00B85291" w:rsidRDefault="004E4E69">
      <w:pPr>
        <w:pStyle w:val="PL"/>
        <w:shd w:val="clear" w:color="auto" w:fill="E6E6E6"/>
      </w:pPr>
      <w:r>
        <w:tab/>
      </w:r>
      <w:proofErr w:type="gramStart"/>
      <w:r>
        <w:t>maxReportCells</w:t>
      </w:r>
      <w:proofErr w:type="gramEnd"/>
      <w:r>
        <w:tab/>
      </w:r>
      <w:r>
        <w:tab/>
      </w:r>
      <w:r>
        <w:tab/>
      </w:r>
      <w:r>
        <w:tab/>
      </w:r>
      <w:r>
        <w:tab/>
        <w:t>INTEGER (1..maxCellReport),</w:t>
      </w:r>
    </w:p>
    <w:p w14:paraId="71CDD26E" w14:textId="77777777" w:rsidR="00B85291" w:rsidRDefault="004E4E69">
      <w:pPr>
        <w:pStyle w:val="PL"/>
        <w:shd w:val="clear" w:color="auto" w:fill="E6E6E6"/>
      </w:pPr>
      <w:r>
        <w:tab/>
        <w:t>reportInterval</w:t>
      </w:r>
      <w:r>
        <w:tab/>
      </w:r>
      <w:r>
        <w:tab/>
      </w:r>
      <w:r>
        <w:tab/>
      </w:r>
      <w:r>
        <w:tab/>
      </w:r>
      <w:r>
        <w:tab/>
        <w:t>ReportInterval,</w:t>
      </w:r>
      <w:r>
        <w:tab/>
      </w:r>
    </w:p>
    <w:p w14:paraId="000EB47C" w14:textId="77777777" w:rsidR="00B85291" w:rsidRDefault="004E4E69">
      <w:pPr>
        <w:pStyle w:val="PL"/>
        <w:shd w:val="clear" w:color="auto" w:fill="E6E6E6"/>
      </w:pPr>
      <w:r>
        <w:tab/>
        <w:t>reportAmount</w:t>
      </w:r>
      <w:r>
        <w:tab/>
      </w:r>
      <w:r>
        <w:tab/>
      </w:r>
      <w:r>
        <w:tab/>
      </w:r>
      <w:r>
        <w:tab/>
      </w:r>
      <w:r>
        <w:tab/>
        <w:t>ENUMERATED {r1, r2, r4, r8, r16, r32, r64, infinity},</w:t>
      </w:r>
    </w:p>
    <w:p w14:paraId="4F2EA986" w14:textId="77777777" w:rsidR="00B85291" w:rsidRDefault="004E4E69">
      <w:pPr>
        <w:pStyle w:val="PL"/>
        <w:shd w:val="clear" w:color="auto" w:fill="E6E6E6"/>
      </w:pPr>
      <w:r>
        <w:tab/>
        <w:t>...,</w:t>
      </w:r>
    </w:p>
    <w:p w14:paraId="4C2A6787" w14:textId="77777777" w:rsidR="00B85291" w:rsidRDefault="004E4E69">
      <w:pPr>
        <w:pStyle w:val="PL"/>
        <w:shd w:val="clear" w:color="auto" w:fill="E6E6E6"/>
      </w:pPr>
      <w:r>
        <w:tab/>
        <w:t>[[</w:t>
      </w:r>
      <w:r>
        <w:tab/>
        <w:t>si-RequestForHO-r9</w:t>
      </w:r>
      <w:r>
        <w:tab/>
      </w:r>
      <w:r>
        <w:tab/>
      </w:r>
      <w:r>
        <w:tab/>
      </w:r>
      <w:r>
        <w:tab/>
        <w:t>ENUMERATED {setup}</w:t>
      </w:r>
      <w:r>
        <w:tab/>
      </w:r>
      <w:r>
        <w:tab/>
        <w:t>OPTIONAL</w:t>
      </w:r>
      <w:r>
        <w:tab/>
        <w:t>-- Cond reportCGI</w:t>
      </w:r>
    </w:p>
    <w:p w14:paraId="11D27219" w14:textId="77777777" w:rsidR="00B85291" w:rsidRDefault="004E4E69">
      <w:pPr>
        <w:pStyle w:val="PL"/>
        <w:shd w:val="clear" w:color="auto" w:fill="E6E6E6"/>
      </w:pPr>
      <w:r>
        <w:tab/>
        <w:t>]],</w:t>
      </w:r>
    </w:p>
    <w:p w14:paraId="516FEA92" w14:textId="77777777" w:rsidR="00B85291" w:rsidRDefault="004E4E69">
      <w:pPr>
        <w:pStyle w:val="PL"/>
        <w:shd w:val="clear" w:color="auto" w:fill="E6E6E6"/>
      </w:pPr>
      <w:r>
        <w:tab/>
        <w:t>[[</w:t>
      </w:r>
      <w:r>
        <w:tab/>
        <w:t>reportQuantityUTRA-FDD-r10</w:t>
      </w:r>
      <w:r>
        <w:tab/>
      </w:r>
      <w:r>
        <w:tab/>
        <w:t>ENUMERATED {both}</w:t>
      </w:r>
      <w:r>
        <w:tab/>
      </w:r>
      <w:r>
        <w:tab/>
        <w:t>OPTIONAL</w:t>
      </w:r>
      <w:r>
        <w:tab/>
        <w:t>-- Need OR</w:t>
      </w:r>
    </w:p>
    <w:p w14:paraId="4D86B370" w14:textId="77777777" w:rsidR="00B85291" w:rsidRDefault="004E4E69">
      <w:pPr>
        <w:pStyle w:val="PL"/>
        <w:shd w:val="clear" w:color="auto" w:fill="E6E6E6"/>
      </w:pPr>
      <w:r>
        <w:tab/>
        <w:t>]],</w:t>
      </w:r>
    </w:p>
    <w:p w14:paraId="439EA5B5" w14:textId="77777777" w:rsidR="00B85291" w:rsidRDefault="004E4E69">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3847D850" w14:textId="77777777" w:rsidR="00B85291" w:rsidRDefault="004E4E69">
      <w:pPr>
        <w:pStyle w:val="PL"/>
        <w:shd w:val="clear" w:color="auto" w:fill="E6E6E6"/>
      </w:pPr>
      <w:r>
        <w:tab/>
        <w:t>]],</w:t>
      </w:r>
    </w:p>
    <w:p w14:paraId="37423A72" w14:textId="77777777" w:rsidR="00B85291" w:rsidRDefault="004E4E69">
      <w:pPr>
        <w:pStyle w:val="PL"/>
        <w:shd w:val="clear" w:color="auto" w:fill="E6E6E6"/>
      </w:pPr>
      <w:r>
        <w:tab/>
        <w:t>[[</w:t>
      </w:r>
      <w:r>
        <w:tab/>
        <w:t>b2-Threshold1-v1250</w:t>
      </w:r>
      <w:r>
        <w:tab/>
      </w:r>
      <w:r>
        <w:tab/>
      </w:r>
      <w:r>
        <w:tab/>
      </w:r>
      <w:r>
        <w:tab/>
        <w:t>CHOICE {</w:t>
      </w:r>
    </w:p>
    <w:p w14:paraId="02C908E6" w14:textId="77777777" w:rsidR="00B85291" w:rsidRDefault="004E4E69">
      <w:pPr>
        <w:pStyle w:val="PL"/>
        <w:shd w:val="clear" w:color="auto" w:fill="E6E6E6"/>
      </w:pPr>
      <w:r>
        <w:tab/>
      </w:r>
      <w:r>
        <w:tab/>
      </w:r>
      <w:r>
        <w:tab/>
        <w:t>release</w:t>
      </w:r>
      <w:r>
        <w:tab/>
      </w:r>
      <w:r>
        <w:tab/>
      </w:r>
      <w:r>
        <w:tab/>
      </w:r>
      <w:r>
        <w:tab/>
      </w:r>
      <w:r>
        <w:tab/>
      </w:r>
      <w:r>
        <w:tab/>
      </w:r>
      <w:r>
        <w:tab/>
        <w:t>NULL,</w:t>
      </w:r>
    </w:p>
    <w:p w14:paraId="75671F17" w14:textId="77777777" w:rsidR="00B85291" w:rsidRDefault="004E4E69">
      <w:pPr>
        <w:pStyle w:val="PL"/>
        <w:shd w:val="clear" w:color="auto" w:fill="E6E6E6"/>
      </w:pPr>
      <w:r>
        <w:tab/>
      </w:r>
      <w:r>
        <w:tab/>
      </w:r>
      <w:r>
        <w:tab/>
        <w:t>setup</w:t>
      </w:r>
      <w:r>
        <w:tab/>
      </w:r>
      <w:r>
        <w:tab/>
      </w:r>
      <w:r>
        <w:tab/>
      </w:r>
      <w:r>
        <w:tab/>
      </w:r>
      <w:r>
        <w:tab/>
      </w:r>
      <w:r>
        <w:tab/>
      </w:r>
      <w:r>
        <w:tab/>
        <w:t>RSRQ-Range-v1250</w:t>
      </w:r>
    </w:p>
    <w:p w14:paraId="1020B6C3" w14:textId="77777777" w:rsidR="00B85291" w:rsidRDefault="004E4E69">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5210158E" w14:textId="77777777" w:rsidR="00B85291" w:rsidRDefault="004E4E69">
      <w:pPr>
        <w:pStyle w:val="PL"/>
        <w:shd w:val="clear" w:color="auto" w:fill="E6E6E6"/>
      </w:pPr>
      <w:r>
        <w:tab/>
        <w:t>]],</w:t>
      </w:r>
    </w:p>
    <w:p w14:paraId="4E17C3B3" w14:textId="77777777" w:rsidR="00B85291" w:rsidRDefault="004E4E69">
      <w:pPr>
        <w:pStyle w:val="PL"/>
        <w:shd w:val="clear" w:color="auto" w:fill="E6E6E6"/>
      </w:pPr>
      <w:r>
        <w:tab/>
        <w:t>[[</w:t>
      </w:r>
      <w:r>
        <w:tab/>
        <w:t>reportQuantityWLAN-r13</w:t>
      </w:r>
      <w:r>
        <w:tab/>
      </w:r>
      <w:r>
        <w:tab/>
      </w:r>
      <w:r>
        <w:tab/>
        <w:t>ReportQuantityWLAN-r13</w:t>
      </w:r>
      <w:r>
        <w:tab/>
        <w:t>OPTIONAL</w:t>
      </w:r>
      <w:r>
        <w:tab/>
        <w:t>-- Need ON</w:t>
      </w:r>
    </w:p>
    <w:p w14:paraId="00BB7F13" w14:textId="77777777" w:rsidR="00B85291" w:rsidRDefault="004E4E69">
      <w:pPr>
        <w:pStyle w:val="PL"/>
        <w:shd w:val="clear" w:color="auto" w:fill="E6E6E6"/>
      </w:pPr>
      <w:r>
        <w:tab/>
        <w:t>]],</w:t>
      </w:r>
    </w:p>
    <w:p w14:paraId="3406B599" w14:textId="77777777" w:rsidR="00B85291" w:rsidRDefault="004E4E69">
      <w:pPr>
        <w:pStyle w:val="PL"/>
        <w:shd w:val="clear" w:color="auto" w:fill="E6E6E6"/>
      </w:pPr>
      <w:r>
        <w:tab/>
        <w:t>[[</w:t>
      </w:r>
      <w:r>
        <w:tab/>
        <w:t>reportAnyWLAN-r14</w:t>
      </w:r>
      <w:r>
        <w:tab/>
      </w:r>
      <w:r>
        <w:tab/>
      </w:r>
      <w:r>
        <w:tab/>
      </w:r>
      <w:r>
        <w:tab/>
        <w:t>BOOLEAN</w:t>
      </w:r>
      <w:r>
        <w:tab/>
      </w:r>
      <w:r>
        <w:tab/>
      </w:r>
      <w:r>
        <w:tab/>
      </w:r>
      <w:r>
        <w:tab/>
      </w:r>
      <w:r>
        <w:tab/>
        <w:t>OPTIONAL</w:t>
      </w:r>
      <w:r>
        <w:tab/>
        <w:t>-- Need ON</w:t>
      </w:r>
    </w:p>
    <w:p w14:paraId="0071832E" w14:textId="77777777" w:rsidR="00B85291" w:rsidRDefault="004E4E69">
      <w:pPr>
        <w:pStyle w:val="PL"/>
        <w:shd w:val="clear" w:color="auto" w:fill="E6E6E6"/>
      </w:pPr>
      <w:r>
        <w:tab/>
        <w:t>]],</w:t>
      </w:r>
    </w:p>
    <w:p w14:paraId="1DC23D77" w14:textId="77777777" w:rsidR="00B85291" w:rsidRDefault="004E4E69">
      <w:pPr>
        <w:pStyle w:val="PL"/>
        <w:shd w:val="clear" w:color="auto" w:fill="E6E6E6"/>
      </w:pPr>
      <w:r>
        <w:tab/>
        <w:t>[[</w:t>
      </w:r>
      <w:r>
        <w:tab/>
        <w:t>reportQuantityCellNR-r15</w:t>
      </w:r>
      <w:r>
        <w:tab/>
      </w:r>
      <w:r>
        <w:tab/>
        <w:t>ReportQuantityNR-r15</w:t>
      </w:r>
      <w:r>
        <w:tab/>
        <w:t>OPTIONAL,</w:t>
      </w:r>
      <w:r>
        <w:tab/>
        <w:t>-- Need ON</w:t>
      </w:r>
    </w:p>
    <w:p w14:paraId="3FBCAD79" w14:textId="77777777" w:rsidR="00B85291" w:rsidRDefault="004E4E69">
      <w:pPr>
        <w:pStyle w:val="PL"/>
        <w:shd w:val="clear" w:color="auto" w:fill="E6E6E6"/>
      </w:pPr>
      <w:r>
        <w:tab/>
      </w:r>
      <w:r>
        <w:tab/>
      </w:r>
      <w:proofErr w:type="gramStart"/>
      <w:r>
        <w:t>maxReportRS-Index-r15</w:t>
      </w:r>
      <w:proofErr w:type="gramEnd"/>
      <w:r>
        <w:tab/>
      </w:r>
      <w:r>
        <w:tab/>
      </w:r>
      <w:r>
        <w:tab/>
        <w:t>INTEGER (0..maxRS-IndexReport-r15)</w:t>
      </w:r>
      <w:r>
        <w:tab/>
        <w:t>OPTIONAL,</w:t>
      </w:r>
      <w:r>
        <w:tab/>
        <w:t>-- Need ON</w:t>
      </w:r>
    </w:p>
    <w:p w14:paraId="4457E13C" w14:textId="77777777" w:rsidR="00B85291" w:rsidRDefault="004E4E69">
      <w:pPr>
        <w:pStyle w:val="PL"/>
        <w:shd w:val="clear" w:color="auto" w:fill="E6E6E6"/>
      </w:pPr>
      <w:r>
        <w:tab/>
      </w:r>
      <w:r>
        <w:tab/>
        <w:t>reportQuantityRS-IndexNR-r15</w:t>
      </w:r>
      <w:r>
        <w:tab/>
        <w:t>ReportQuantityNR-r15</w:t>
      </w:r>
      <w:r>
        <w:tab/>
        <w:t>OPTIONAL,</w:t>
      </w:r>
      <w:r>
        <w:tab/>
        <w:t>-- Need ON</w:t>
      </w:r>
    </w:p>
    <w:p w14:paraId="7A68924F" w14:textId="77777777" w:rsidR="00B85291" w:rsidRDefault="004E4E69">
      <w:pPr>
        <w:pStyle w:val="PL"/>
        <w:shd w:val="clear" w:color="auto" w:fill="E6E6E6"/>
      </w:pPr>
      <w:r>
        <w:tab/>
      </w:r>
      <w:r>
        <w:tab/>
        <w:t>reportRS-IndexResultsNR</w:t>
      </w:r>
      <w:r>
        <w:tab/>
      </w:r>
      <w:r>
        <w:tab/>
      </w:r>
      <w:r>
        <w:tab/>
        <w:t>BOOLEAN</w:t>
      </w:r>
      <w:r>
        <w:tab/>
      </w:r>
      <w:r>
        <w:tab/>
      </w:r>
      <w:r>
        <w:tab/>
      </w:r>
      <w:r>
        <w:tab/>
      </w:r>
      <w:r>
        <w:tab/>
        <w:t>OPTIONAL,</w:t>
      </w:r>
      <w:r>
        <w:tab/>
        <w:t>-- Need ON</w:t>
      </w:r>
    </w:p>
    <w:p w14:paraId="18C1E6E6" w14:textId="77777777" w:rsidR="00B85291" w:rsidRDefault="004E4E69">
      <w:pPr>
        <w:pStyle w:val="PL"/>
        <w:shd w:val="clear" w:color="auto" w:fill="E6E6E6"/>
      </w:pPr>
      <w:r>
        <w:tab/>
      </w:r>
      <w:r>
        <w:tab/>
      </w:r>
      <w:proofErr w:type="gramStart"/>
      <w:r>
        <w:t>reportSFTD-Meas-r15</w:t>
      </w:r>
      <w:proofErr w:type="gramEnd"/>
      <w:r>
        <w:tab/>
      </w:r>
      <w:r>
        <w:tab/>
      </w:r>
      <w:r>
        <w:tab/>
      </w:r>
      <w:r>
        <w:tab/>
        <w:t>ENUMERATED {pSCell, neighborCells }</w:t>
      </w:r>
      <w:r>
        <w:tab/>
        <w:t>OPTIONAL</w:t>
      </w:r>
      <w:r>
        <w:tab/>
        <w:t>-- Need ON</w:t>
      </w:r>
    </w:p>
    <w:p w14:paraId="61C3C551" w14:textId="77777777" w:rsidR="00B85291" w:rsidRDefault="004E4E69">
      <w:pPr>
        <w:pStyle w:val="PL"/>
        <w:shd w:val="clear" w:color="auto" w:fill="E6E6E6"/>
      </w:pPr>
      <w:r>
        <w:tab/>
        <w:t>]],</w:t>
      </w:r>
    </w:p>
    <w:p w14:paraId="2E75A45F" w14:textId="77777777" w:rsidR="00B85291" w:rsidRDefault="004E4E69">
      <w:pPr>
        <w:pStyle w:val="PL"/>
        <w:shd w:val="clear" w:color="auto" w:fill="E6E6E6"/>
      </w:pPr>
      <w:r>
        <w:tab/>
        <w:t>[[</w:t>
      </w:r>
    </w:p>
    <w:p w14:paraId="722F9239" w14:textId="77777777" w:rsidR="00B85291" w:rsidRDefault="004E4E69">
      <w:pPr>
        <w:pStyle w:val="PL"/>
        <w:shd w:val="clear" w:color="auto" w:fill="E6E6E6"/>
      </w:pPr>
      <w:r>
        <w:tab/>
      </w:r>
      <w:r>
        <w:tab/>
        <w:t>useAutonomousGapsNR-r16</w:t>
      </w:r>
      <w:r>
        <w:tab/>
      </w:r>
      <w:r>
        <w:tab/>
      </w:r>
      <w:r>
        <w:tab/>
        <w:t>ENUMERATED {setup}</w:t>
      </w:r>
      <w:r>
        <w:tab/>
      </w:r>
      <w:r>
        <w:tab/>
        <w:t>OPTIONAL,</w:t>
      </w:r>
      <w:r>
        <w:tab/>
        <w:t>-- Cond reportCGI-NR</w:t>
      </w:r>
    </w:p>
    <w:p w14:paraId="26097A03" w14:textId="77777777" w:rsidR="00B85291" w:rsidRDefault="004E4E69">
      <w:pPr>
        <w:pStyle w:val="PL"/>
        <w:shd w:val="clear" w:color="auto" w:fill="E6E6E6"/>
      </w:pPr>
      <w:r>
        <w:tab/>
      </w:r>
      <w:r>
        <w:tab/>
        <w:t>measRSSI-ReportConfigNR-r16</w:t>
      </w:r>
      <w:r>
        <w:tab/>
      </w:r>
      <w:r>
        <w:tab/>
        <w:t>MeasRSSI-ReportConfig-r13</w:t>
      </w:r>
      <w:r>
        <w:tab/>
        <w:t>OPTIONAL</w:t>
      </w:r>
      <w:r>
        <w:tab/>
        <w:t>-- Need ON</w:t>
      </w:r>
    </w:p>
    <w:p w14:paraId="549A8EBE" w14:textId="77777777" w:rsidR="00B85291" w:rsidRDefault="004E4E69">
      <w:pPr>
        <w:pStyle w:val="PL"/>
        <w:shd w:val="clear" w:color="auto" w:fill="E6E6E6"/>
        <w:rPr>
          <w:ins w:id="448" w:author="CATT" w:date="2021-06-24T16:50:00Z"/>
          <w:rFonts w:eastAsiaTheme="minorEastAsia"/>
          <w:lang w:eastAsia="zh-CN"/>
        </w:rPr>
      </w:pPr>
      <w:r>
        <w:tab/>
        <w:t>]]</w:t>
      </w:r>
      <w:ins w:id="449" w:author="CATT" w:date="2021-06-24T16:50:00Z">
        <w:r>
          <w:rPr>
            <w:rFonts w:hint="eastAsia"/>
            <w:lang w:eastAsia="zh-CN"/>
          </w:rPr>
          <w:t>,</w:t>
        </w:r>
      </w:ins>
    </w:p>
    <w:p w14:paraId="4862FE11" w14:textId="77777777" w:rsidR="00B85291" w:rsidRDefault="004E4E69">
      <w:pPr>
        <w:pStyle w:val="PL"/>
        <w:shd w:val="clear" w:color="auto" w:fill="E6E6E6"/>
        <w:rPr>
          <w:ins w:id="450" w:author="CATT" w:date="2021-06-24T16:50:00Z"/>
          <w:rFonts w:eastAsiaTheme="minorEastAsia"/>
          <w:lang w:eastAsia="zh-CN"/>
        </w:rPr>
      </w:pPr>
      <w:ins w:id="451" w:author="CATT" w:date="2021-06-24T16:50:00Z">
        <w:r>
          <w:tab/>
          <w:t>[[</w:t>
        </w:r>
      </w:ins>
      <w:ins w:id="452" w:author="CATT" w:date="2021-06-25T13:50:00Z">
        <w:r>
          <w:t>condReconfigurationTrigger</w:t>
        </w:r>
        <w:r>
          <w:rPr>
            <w:rFonts w:hint="eastAsia"/>
            <w:lang w:eastAsia="zh-CN"/>
          </w:rPr>
          <w:t>NR</w:t>
        </w:r>
        <w:r>
          <w:t>-</w:t>
        </w:r>
      </w:ins>
      <w:proofErr w:type="gramStart"/>
      <w:ins w:id="453" w:author="CATT" w:date="2021-06-24T16:57:00Z">
        <w:r>
          <w:t xml:space="preserve">r17  </w:t>
        </w:r>
      </w:ins>
      <w:ins w:id="454" w:author="CATT" w:date="2021-06-25T13:50:00Z">
        <w:r>
          <w:t>CondReconfigurationTrigger</w:t>
        </w:r>
        <w:r>
          <w:rPr>
            <w:rFonts w:hint="eastAsia"/>
            <w:lang w:eastAsia="zh-CN"/>
          </w:rPr>
          <w:t>NR</w:t>
        </w:r>
      </w:ins>
      <w:proofErr w:type="gramEnd"/>
      <w:ins w:id="455" w:author="CATT" w:date="2021-06-24T16:57:00Z">
        <w:r>
          <w:t>-r17</w:t>
        </w:r>
      </w:ins>
      <w:ins w:id="456" w:author="CATT" w:date="2021-06-24T16:50:00Z">
        <w:r>
          <w:tab/>
          <w:t>OPTIONAL-- Need ON</w:t>
        </w:r>
      </w:ins>
    </w:p>
    <w:p w14:paraId="18B9B35C" w14:textId="77777777" w:rsidR="00B85291" w:rsidRDefault="004E4E69">
      <w:pPr>
        <w:pStyle w:val="PL"/>
        <w:shd w:val="clear" w:color="auto" w:fill="E6E6E6"/>
        <w:rPr>
          <w:ins w:id="457" w:author="CATT" w:date="2021-06-24T16:50:00Z"/>
          <w:rFonts w:eastAsiaTheme="minorEastAsia"/>
          <w:lang w:eastAsia="zh-CN"/>
        </w:rPr>
      </w:pPr>
      <w:ins w:id="458" w:author="CATT" w:date="2021-06-24T16:50:00Z">
        <w:r>
          <w:rPr>
            <w:rFonts w:eastAsiaTheme="minorEastAsia" w:hint="eastAsia"/>
            <w:lang w:eastAsia="zh-CN"/>
          </w:rPr>
          <w:t xml:space="preserve">     ]]</w:t>
        </w:r>
      </w:ins>
    </w:p>
    <w:p w14:paraId="27229A74" w14:textId="77777777" w:rsidR="00B85291" w:rsidRDefault="00B85291">
      <w:pPr>
        <w:pStyle w:val="PL"/>
        <w:shd w:val="clear" w:color="auto" w:fill="E6E6E6"/>
        <w:rPr>
          <w:rFonts w:eastAsiaTheme="minorEastAsia"/>
          <w:lang w:eastAsia="zh-CN"/>
        </w:rPr>
      </w:pPr>
    </w:p>
    <w:p w14:paraId="758C194C" w14:textId="77777777" w:rsidR="00B85291" w:rsidRDefault="004E4E69">
      <w:pPr>
        <w:pStyle w:val="PL"/>
        <w:shd w:val="clear" w:color="auto" w:fill="E6E6E6"/>
      </w:pPr>
      <w:r>
        <w:t>}</w:t>
      </w:r>
    </w:p>
    <w:p w14:paraId="1AB36B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CATT" w:date="2021-06-24T16:57:00Z"/>
          <w:rFonts w:ascii="Courier New" w:eastAsia="Yu Mincho" w:hAnsi="Courier New"/>
          <w:sz w:val="16"/>
          <w:lang w:eastAsia="zh-CN"/>
        </w:rPr>
      </w:pPr>
      <w:ins w:id="460" w:author="CATT" w:date="2021-06-25T13:51:00Z">
        <w:r>
          <w:rPr>
            <w:rFonts w:ascii="Courier New" w:hAnsi="Courier New"/>
            <w:sz w:val="16"/>
            <w:lang w:eastAsia="zh-CN"/>
          </w:rPr>
          <w:t>CondReconfigurationTriggerNR-</w:t>
        </w:r>
        <w:proofErr w:type="gramStart"/>
        <w:r>
          <w:rPr>
            <w:rFonts w:ascii="Courier New" w:hAnsi="Courier New"/>
            <w:sz w:val="16"/>
            <w:lang w:eastAsia="zh-CN"/>
          </w:rPr>
          <w:t>r17</w:t>
        </w:r>
      </w:ins>
      <w:ins w:id="461" w:author="CATT" w:date="2021-06-24T16:57:00Z">
        <w:r>
          <w:rPr>
            <w:rFonts w:ascii="Courier New" w:hAnsi="Courier New" w:hint="eastAsia"/>
            <w:sz w:val="16"/>
            <w:lang w:eastAsia="zh-CN"/>
          </w:rPr>
          <w:t xml:space="preserve"> :</w:t>
        </w:r>
        <w:proofErr w:type="gramEnd"/>
        <w:r>
          <w:rPr>
            <w:rFonts w:ascii="Courier New" w:hAnsi="Courier New" w:hint="eastAsia"/>
            <w:sz w:val="16"/>
            <w:lang w:eastAsia="zh-CN"/>
          </w:rPr>
          <w:t>:=    SEQUENCE {</w:t>
        </w:r>
      </w:ins>
    </w:p>
    <w:p w14:paraId="7031C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462" w:author="CATT" w:date="2021-06-24T16:57:00Z"/>
          <w:rFonts w:ascii="Courier New" w:hAnsi="Courier New"/>
          <w:sz w:val="16"/>
          <w:lang w:eastAsia="en-GB"/>
        </w:rPr>
      </w:pPr>
      <w:ins w:id="463" w:author="CATT" w:date="2021-06-24T16:57:00Z">
        <w:r>
          <w:rPr>
            <w:rFonts w:ascii="Courier New" w:hAnsi="Courier New"/>
            <w:sz w:val="16"/>
            <w:lang w:eastAsia="en-GB"/>
          </w:rPr>
          <w:t>condEventId</w:t>
        </w:r>
      </w:ins>
      <w:ins w:id="464" w:author="CATT" w:date="2021-06-25T13:53:00Z">
        <w:r>
          <w:rPr>
            <w:rFonts w:ascii="Courier New" w:hAnsi="Courier New" w:hint="eastAsia"/>
            <w:sz w:val="16"/>
            <w:lang w:eastAsia="zh-CN"/>
          </w:rPr>
          <w:t>-r17</w:t>
        </w:r>
      </w:ins>
      <w:ins w:id="465" w:author="CATT" w:date="2021-06-24T16:57:00Z">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417681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CATT" w:date="2021-06-24T16:57:00Z"/>
          <w:rFonts w:ascii="Courier New" w:hAnsi="Courier New"/>
          <w:sz w:val="16"/>
          <w:lang w:eastAsia="en-GB"/>
        </w:rPr>
      </w:pPr>
      <w:ins w:id="467"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condEvent</w:t>
        </w:r>
        <w:r>
          <w:rPr>
            <w:rFonts w:ascii="Courier New" w:eastAsia="Yu Mincho" w:hAnsi="Courier New"/>
            <w:sz w:val="16"/>
            <w:lang w:eastAsia="zh-CN"/>
          </w:rPr>
          <w:t>B1</w:t>
        </w:r>
      </w:ins>
      <w:ins w:id="468" w:author="CATT" w:date="2021-06-25T13:51:00Z">
        <w:r>
          <w:rPr>
            <w:rFonts w:ascii="Courier New" w:eastAsia="Yu Mincho" w:hAnsi="Courier New" w:hint="eastAsia"/>
            <w:sz w:val="16"/>
            <w:lang w:eastAsia="zh-CN"/>
          </w:rPr>
          <w:t>-NR</w:t>
        </w:r>
      </w:ins>
      <w:ins w:id="469" w:author="CATT" w:date="2021-06-25T13:53:00Z">
        <w:r>
          <w:rPr>
            <w:rFonts w:ascii="Courier New" w:eastAsia="Yu Mincho" w:hAnsi="Courier New" w:hint="eastAsia"/>
            <w:sz w:val="16"/>
            <w:lang w:eastAsia="zh-CN"/>
          </w:rPr>
          <w:t>-r17</w:t>
        </w:r>
      </w:ins>
      <w:ins w:id="470" w:author="CATT" w:date="2021-06-24T16:57: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A4A77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CATT" w:date="2021-06-24T16:57:00Z"/>
          <w:rFonts w:ascii="Courier New" w:eastAsiaTheme="minorEastAsia" w:hAnsi="Courier New"/>
          <w:sz w:val="16"/>
          <w:lang w:eastAsia="zh-CN"/>
        </w:rPr>
      </w:pPr>
      <w:ins w:id="472" w:author="CATT" w:date="2021-06-24T16:57:00Z">
        <w:r>
          <w:rPr>
            <w:rFonts w:ascii="Courier New" w:hAnsi="Courier New"/>
            <w:sz w:val="16"/>
            <w:lang w:eastAsia="en-GB"/>
          </w:rPr>
          <w:t xml:space="preserve">            </w:t>
        </w:r>
        <w:r>
          <w:rPr>
            <w:rFonts w:ascii="Courier New" w:hAnsi="Courier New" w:hint="eastAsia"/>
            <w:sz w:val="16"/>
            <w:lang w:eastAsia="zh-CN"/>
          </w:rPr>
          <w:t xml:space="preserve">   </w:t>
        </w:r>
      </w:ins>
      <w:ins w:id="473" w:author="CATT" w:date="2021-06-24T17:08:00Z">
        <w:r>
          <w:rPr>
            <w:rFonts w:ascii="Courier New" w:hAnsi="Courier New"/>
            <w:sz w:val="16"/>
            <w:lang w:eastAsia="zh-CN"/>
          </w:rPr>
          <w:t>b1-ThresholdNR</w:t>
        </w:r>
      </w:ins>
      <w:ins w:id="474" w:author="CATT" w:date="2021-06-25T13:53:00Z">
        <w:r>
          <w:rPr>
            <w:rFonts w:ascii="Courier New" w:hAnsi="Courier New" w:hint="eastAsia"/>
            <w:sz w:val="16"/>
            <w:lang w:eastAsia="zh-CN"/>
          </w:rPr>
          <w:t>-r</w:t>
        </w:r>
      </w:ins>
      <w:ins w:id="475" w:author="CATT" w:date="2021-06-25T13:54:00Z">
        <w:r>
          <w:rPr>
            <w:rFonts w:ascii="Courier New" w:hAnsi="Courier New" w:hint="eastAsia"/>
            <w:sz w:val="16"/>
            <w:lang w:eastAsia="zh-CN"/>
          </w:rPr>
          <w:t>17</w:t>
        </w:r>
      </w:ins>
      <w:ins w:id="476" w:author="CATT" w:date="2021-06-24T17:08:00Z">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ThresholdNR-r15,</w:t>
        </w:r>
      </w:ins>
    </w:p>
    <w:p w14:paraId="15DF1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CATT" w:date="2021-06-24T16:57:00Z"/>
          <w:rFonts w:ascii="Courier New" w:hAnsi="Courier New"/>
          <w:sz w:val="16"/>
          <w:lang w:eastAsia="en-GB"/>
        </w:rPr>
      </w:pPr>
      <w:ins w:id="478"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hysteresis</w:t>
        </w:r>
      </w:ins>
      <w:ins w:id="479" w:author="CATT" w:date="2021-06-25T13:54:00Z">
        <w:r>
          <w:rPr>
            <w:rFonts w:ascii="Courier New" w:hAnsi="Courier New" w:hint="eastAsia"/>
            <w:sz w:val="16"/>
            <w:lang w:eastAsia="zh-CN"/>
          </w:rPr>
          <w:t>-r17</w:t>
        </w:r>
      </w:ins>
      <w:ins w:id="480" w:author="CATT" w:date="2021-06-24T16:57:00Z">
        <w:r>
          <w:rPr>
            <w:rFonts w:ascii="Courier New" w:hAnsi="Courier New"/>
            <w:sz w:val="16"/>
            <w:lang w:eastAsia="en-GB"/>
          </w:rPr>
          <w:t xml:space="preserve">                       Hysteresis,</w:t>
        </w:r>
      </w:ins>
    </w:p>
    <w:p w14:paraId="2AB5C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CATT" w:date="2021-06-24T16:57:00Z"/>
          <w:rFonts w:ascii="Courier New" w:eastAsia="Yu Mincho" w:hAnsi="Courier New"/>
          <w:sz w:val="16"/>
          <w:lang w:eastAsia="zh-CN"/>
        </w:rPr>
      </w:pPr>
      <w:ins w:id="482"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timeToTrigger</w:t>
        </w:r>
      </w:ins>
      <w:ins w:id="483" w:author="CATT" w:date="2021-06-25T13:54:00Z">
        <w:r>
          <w:rPr>
            <w:rFonts w:ascii="Courier New" w:hAnsi="Courier New" w:hint="eastAsia"/>
            <w:sz w:val="16"/>
            <w:lang w:eastAsia="zh-CN"/>
          </w:rPr>
          <w:t>-r17</w:t>
        </w:r>
      </w:ins>
      <w:ins w:id="484" w:author="CATT" w:date="2021-06-24T16:57:00Z">
        <w:r>
          <w:rPr>
            <w:rFonts w:ascii="Courier New" w:hAnsi="Courier New"/>
            <w:sz w:val="16"/>
            <w:lang w:eastAsia="en-GB"/>
          </w:rPr>
          <w:t xml:space="preserve">                    TimeToTrigger</w:t>
        </w:r>
      </w:ins>
    </w:p>
    <w:p w14:paraId="1BA4DF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CATT" w:date="2021-06-24T16:57:00Z"/>
          <w:rFonts w:ascii="Courier New" w:eastAsia="Yu Mincho" w:hAnsi="Courier New"/>
          <w:sz w:val="16"/>
          <w:lang w:eastAsia="zh-CN"/>
        </w:rPr>
      </w:pPr>
      <w:ins w:id="486"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1F12B9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CATT" w:date="2021-06-24T16:57:00Z"/>
          <w:rFonts w:ascii="Courier New" w:eastAsia="Yu Mincho" w:hAnsi="Courier New"/>
          <w:sz w:val="16"/>
          <w:lang w:eastAsia="zh-CN"/>
        </w:rPr>
      </w:pPr>
      <w:ins w:id="488" w:author="CATT" w:date="2021-06-24T16:57:00Z">
        <w:r>
          <w:rPr>
            <w:rFonts w:ascii="Courier New" w:hAnsi="Courier New"/>
            <w:sz w:val="16"/>
            <w:lang w:eastAsia="en-GB"/>
          </w:rPr>
          <w:t xml:space="preserve">        ...</w:t>
        </w:r>
      </w:ins>
    </w:p>
    <w:p w14:paraId="2C72DD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CATT" w:date="2021-06-24T16:57:00Z"/>
          <w:rFonts w:ascii="Courier New" w:eastAsiaTheme="minorEastAsia" w:hAnsi="Courier New"/>
          <w:sz w:val="16"/>
          <w:lang w:eastAsia="zh-CN"/>
        </w:rPr>
      </w:pPr>
      <w:ins w:id="490"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4D986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CATT" w:date="2021-06-24T16:57:00Z"/>
          <w:rFonts w:ascii="Courier New" w:eastAsia="Yu Mincho" w:hAnsi="Courier New"/>
          <w:sz w:val="16"/>
          <w:lang w:eastAsia="zh-CN"/>
        </w:rPr>
      </w:pPr>
      <w:ins w:id="492" w:author="CATT" w:date="2021-06-24T16:57:00Z">
        <w:r>
          <w:rPr>
            <w:rFonts w:ascii="Courier New" w:eastAsia="Yu Mincho" w:hAnsi="Courier New" w:hint="eastAsia"/>
            <w:sz w:val="16"/>
            <w:lang w:eastAsia="zh-CN"/>
          </w:rPr>
          <w:t>}</w:t>
        </w:r>
      </w:ins>
    </w:p>
    <w:p w14:paraId="6B9036AB" w14:textId="77777777" w:rsidR="00B85291" w:rsidRDefault="00B85291">
      <w:pPr>
        <w:pStyle w:val="PL"/>
        <w:shd w:val="clear" w:color="auto" w:fill="E6E6E6"/>
        <w:rPr>
          <w:rFonts w:eastAsiaTheme="minorEastAsia"/>
          <w:lang w:eastAsia="zh-CN"/>
        </w:rPr>
      </w:pPr>
    </w:p>
    <w:p w14:paraId="168E3E2D" w14:textId="77777777" w:rsidR="00B85291" w:rsidRDefault="004E4E69">
      <w:pPr>
        <w:pStyle w:val="PL"/>
        <w:shd w:val="clear" w:color="auto" w:fill="E6E6E6"/>
      </w:pPr>
      <w:proofErr w:type="gramStart"/>
      <w:r>
        <w:t>ThresholdUTRA :</w:t>
      </w:r>
      <w:proofErr w:type="gramEnd"/>
      <w:r>
        <w:t>:=</w:t>
      </w:r>
      <w:r>
        <w:tab/>
      </w:r>
      <w:r>
        <w:tab/>
      </w:r>
      <w:r>
        <w:tab/>
      </w:r>
      <w:r>
        <w:tab/>
      </w:r>
      <w:r>
        <w:tab/>
        <w:t>CHOICE{</w:t>
      </w:r>
    </w:p>
    <w:p w14:paraId="69F40828" w14:textId="77777777" w:rsidR="00B85291" w:rsidRDefault="004E4E69">
      <w:pPr>
        <w:pStyle w:val="PL"/>
        <w:shd w:val="clear" w:color="auto" w:fill="E6E6E6"/>
      </w:pPr>
      <w:r>
        <w:tab/>
      </w:r>
      <w:proofErr w:type="gramStart"/>
      <w:r>
        <w:t>utra-RSCP</w:t>
      </w:r>
      <w:proofErr w:type="gramEnd"/>
      <w:r>
        <w:tab/>
      </w:r>
      <w:r>
        <w:tab/>
      </w:r>
      <w:r>
        <w:tab/>
      </w:r>
      <w:r>
        <w:tab/>
      </w:r>
      <w:r>
        <w:tab/>
      </w:r>
      <w:r>
        <w:tab/>
      </w:r>
      <w:r>
        <w:tab/>
        <w:t>INTEGER (-5..91),</w:t>
      </w:r>
    </w:p>
    <w:p w14:paraId="51E9CF21" w14:textId="77777777" w:rsidR="00B85291" w:rsidRDefault="004E4E69">
      <w:pPr>
        <w:pStyle w:val="PL"/>
        <w:shd w:val="clear" w:color="auto" w:fill="E6E6E6"/>
      </w:pPr>
      <w:r>
        <w:tab/>
      </w:r>
      <w:proofErr w:type="gramStart"/>
      <w:r>
        <w:t>utra-EcN0</w:t>
      </w:r>
      <w:proofErr w:type="gramEnd"/>
      <w:r>
        <w:tab/>
      </w:r>
      <w:r>
        <w:tab/>
      </w:r>
      <w:r>
        <w:tab/>
      </w:r>
      <w:r>
        <w:tab/>
      </w:r>
      <w:r>
        <w:tab/>
      </w:r>
      <w:r>
        <w:tab/>
      </w:r>
      <w:r>
        <w:tab/>
        <w:t>INTEGER (0..49)</w:t>
      </w:r>
    </w:p>
    <w:p w14:paraId="11BC14B6" w14:textId="77777777" w:rsidR="00B85291" w:rsidRDefault="004E4E69">
      <w:pPr>
        <w:pStyle w:val="PL"/>
        <w:shd w:val="clear" w:color="auto" w:fill="E6E6E6"/>
      </w:pPr>
      <w:r>
        <w:t>}</w:t>
      </w:r>
    </w:p>
    <w:p w14:paraId="777336EC" w14:textId="77777777" w:rsidR="00B85291" w:rsidRDefault="00B85291">
      <w:pPr>
        <w:pStyle w:val="PL"/>
        <w:shd w:val="clear" w:color="auto" w:fill="E6E6E6"/>
      </w:pPr>
    </w:p>
    <w:p w14:paraId="1A0EED67" w14:textId="77777777" w:rsidR="00B85291" w:rsidRDefault="004E4E69">
      <w:pPr>
        <w:pStyle w:val="PL"/>
        <w:shd w:val="clear" w:color="auto" w:fill="E6E6E6"/>
      </w:pPr>
      <w:proofErr w:type="gramStart"/>
      <w:r>
        <w:t>ThresholdGERAN :</w:t>
      </w:r>
      <w:proofErr w:type="gramEnd"/>
      <w:r>
        <w:t>:=</w:t>
      </w:r>
      <w:r>
        <w:tab/>
      </w:r>
      <w:r>
        <w:tab/>
      </w:r>
      <w:r>
        <w:tab/>
      </w:r>
      <w:r>
        <w:tab/>
        <w:t>INTEGER (0..63)</w:t>
      </w:r>
    </w:p>
    <w:p w14:paraId="49B65106" w14:textId="77777777" w:rsidR="00B85291" w:rsidRDefault="00B85291">
      <w:pPr>
        <w:pStyle w:val="PL"/>
        <w:shd w:val="clear" w:color="auto" w:fill="E6E6E6"/>
      </w:pPr>
    </w:p>
    <w:p w14:paraId="724F2D64" w14:textId="77777777" w:rsidR="00B85291" w:rsidRDefault="004E4E69">
      <w:pPr>
        <w:pStyle w:val="PL"/>
        <w:shd w:val="clear" w:color="auto" w:fill="E6E6E6"/>
      </w:pPr>
      <w:proofErr w:type="gramStart"/>
      <w:r>
        <w:t>ThresholdCDMA2000 :</w:t>
      </w:r>
      <w:proofErr w:type="gramEnd"/>
      <w:r>
        <w:t>:=</w:t>
      </w:r>
      <w:r>
        <w:tab/>
      </w:r>
      <w:r>
        <w:tab/>
      </w:r>
      <w:r>
        <w:tab/>
        <w:t>INTEGER (0..63)</w:t>
      </w:r>
    </w:p>
    <w:p w14:paraId="628D49D7" w14:textId="77777777" w:rsidR="00B85291" w:rsidRDefault="00B85291">
      <w:pPr>
        <w:pStyle w:val="PL"/>
        <w:shd w:val="clear" w:color="auto" w:fill="E6E6E6"/>
      </w:pPr>
    </w:p>
    <w:p w14:paraId="6156A853" w14:textId="77777777" w:rsidR="00B85291" w:rsidRDefault="004E4E69">
      <w:pPr>
        <w:pStyle w:val="PL"/>
        <w:shd w:val="clear" w:color="auto" w:fill="E6E6E6"/>
      </w:pPr>
      <w:r>
        <w:t>ReportQuantityNR-r15</w:t>
      </w:r>
      <w:proofErr w:type="gramStart"/>
      <w:r>
        <w:t>::=</w:t>
      </w:r>
      <w:proofErr w:type="gramEnd"/>
      <w:r>
        <w:tab/>
      </w:r>
      <w:r>
        <w:tab/>
      </w:r>
      <w:r>
        <w:tab/>
      </w:r>
      <w:r>
        <w:tab/>
      </w:r>
      <w:r>
        <w:tab/>
      </w:r>
      <w:r>
        <w:tab/>
        <w:t>SEQUENCE {</w:t>
      </w:r>
    </w:p>
    <w:p w14:paraId="54847595" w14:textId="77777777" w:rsidR="00B85291" w:rsidRDefault="004E4E69">
      <w:pPr>
        <w:pStyle w:val="PL"/>
        <w:shd w:val="clear" w:color="auto" w:fill="E6E6E6"/>
      </w:pPr>
      <w:r>
        <w:tab/>
        <w:t>ss-rsrp</w:t>
      </w:r>
      <w:r>
        <w:tab/>
      </w:r>
      <w:r>
        <w:tab/>
      </w:r>
      <w:r>
        <w:tab/>
      </w:r>
      <w:r>
        <w:tab/>
      </w:r>
      <w:r>
        <w:tab/>
      </w:r>
      <w:r>
        <w:tab/>
      </w:r>
      <w:r>
        <w:tab/>
      </w:r>
      <w:r>
        <w:tab/>
      </w:r>
      <w:r>
        <w:tab/>
      </w:r>
      <w:r>
        <w:tab/>
        <w:t>BOOLEAN,</w:t>
      </w:r>
    </w:p>
    <w:p w14:paraId="789FB183" w14:textId="77777777" w:rsidR="00B85291" w:rsidRDefault="004E4E69">
      <w:pPr>
        <w:pStyle w:val="PL"/>
        <w:shd w:val="clear" w:color="auto" w:fill="E6E6E6"/>
      </w:pPr>
      <w:r>
        <w:tab/>
        <w:t>ss-rsrq</w:t>
      </w:r>
      <w:r>
        <w:tab/>
      </w:r>
      <w:r>
        <w:tab/>
      </w:r>
      <w:r>
        <w:tab/>
      </w:r>
      <w:r>
        <w:tab/>
      </w:r>
      <w:r>
        <w:tab/>
      </w:r>
      <w:r>
        <w:tab/>
      </w:r>
      <w:r>
        <w:tab/>
      </w:r>
      <w:r>
        <w:tab/>
      </w:r>
      <w:r>
        <w:tab/>
      </w:r>
      <w:r>
        <w:tab/>
        <w:t>BOOLEAN,</w:t>
      </w:r>
    </w:p>
    <w:p w14:paraId="2169ED5F" w14:textId="77777777" w:rsidR="00B85291" w:rsidRDefault="004E4E69">
      <w:pPr>
        <w:pStyle w:val="PL"/>
        <w:shd w:val="clear" w:color="auto" w:fill="E6E6E6"/>
      </w:pPr>
      <w:r>
        <w:tab/>
        <w:t>ss-sinr</w:t>
      </w:r>
      <w:r>
        <w:tab/>
      </w:r>
      <w:r>
        <w:tab/>
      </w:r>
      <w:r>
        <w:tab/>
      </w:r>
      <w:r>
        <w:tab/>
      </w:r>
      <w:r>
        <w:tab/>
      </w:r>
      <w:r>
        <w:tab/>
      </w:r>
      <w:r>
        <w:tab/>
      </w:r>
      <w:r>
        <w:tab/>
      </w:r>
      <w:r>
        <w:tab/>
      </w:r>
      <w:r>
        <w:tab/>
        <w:t>BOOLEAN</w:t>
      </w:r>
    </w:p>
    <w:p w14:paraId="77C415DF" w14:textId="77777777" w:rsidR="00B85291" w:rsidRDefault="004E4E69">
      <w:pPr>
        <w:pStyle w:val="PL"/>
        <w:shd w:val="clear" w:color="auto" w:fill="E6E6E6"/>
      </w:pPr>
      <w:r>
        <w:t>}</w:t>
      </w:r>
    </w:p>
    <w:p w14:paraId="38880D57" w14:textId="77777777" w:rsidR="00B85291" w:rsidRDefault="00B85291">
      <w:pPr>
        <w:pStyle w:val="PL"/>
        <w:shd w:val="clear" w:color="auto" w:fill="E6E6E6"/>
      </w:pPr>
    </w:p>
    <w:p w14:paraId="567489DC" w14:textId="77777777" w:rsidR="00B85291" w:rsidRDefault="004E4E69">
      <w:pPr>
        <w:pStyle w:val="PL"/>
        <w:shd w:val="clear" w:color="auto" w:fill="E6E6E6"/>
      </w:pPr>
      <w:r>
        <w:t>ReportQuantityWLAN-</w:t>
      </w:r>
      <w:proofErr w:type="gramStart"/>
      <w:r>
        <w:t>r13 :</w:t>
      </w:r>
      <w:proofErr w:type="gramEnd"/>
      <w:r>
        <w:t>:=</w:t>
      </w:r>
      <w:r>
        <w:tab/>
      </w:r>
      <w:r>
        <w:tab/>
        <w:t>SEQUENCE {</w:t>
      </w:r>
    </w:p>
    <w:p w14:paraId="4FD9B328" w14:textId="77777777" w:rsidR="00B85291" w:rsidRDefault="004E4E69">
      <w:pPr>
        <w:pStyle w:val="PL"/>
        <w:shd w:val="clear" w:color="auto" w:fill="E6E6E6"/>
      </w:pPr>
      <w:r>
        <w:rPr>
          <w:i/>
        </w:rPr>
        <w:tab/>
      </w:r>
      <w:r>
        <w:t>bandRequestWLAN-r13</w:t>
      </w:r>
      <w:r>
        <w:tab/>
      </w:r>
      <w:r>
        <w:tab/>
      </w:r>
      <w:r>
        <w:tab/>
      </w:r>
      <w:r>
        <w:tab/>
      </w:r>
      <w:r>
        <w:tab/>
      </w:r>
      <w:r>
        <w:tab/>
      </w:r>
      <w:r>
        <w:tab/>
      </w:r>
      <w:r>
        <w:rPr>
          <w:snapToGrid w:val="0"/>
        </w:rPr>
        <w:t>ENUMERATED</w:t>
      </w:r>
      <w:r>
        <w:rPr>
          <w:rFonts w:eastAsia="SimSun"/>
          <w:snapToGrid w:val="0"/>
        </w:rPr>
        <w:t xml:space="preserve"> {true}</w:t>
      </w:r>
      <w:r>
        <w:tab/>
        <w:t>OPTIONAL,</w:t>
      </w:r>
      <w:r>
        <w:tab/>
        <w:t>-- Need OR</w:t>
      </w:r>
    </w:p>
    <w:p w14:paraId="6DBAF77F" w14:textId="77777777" w:rsidR="00B85291" w:rsidRDefault="004E4E69">
      <w:pPr>
        <w:pStyle w:val="PL"/>
        <w:shd w:val="clear" w:color="auto" w:fill="E6E6E6"/>
      </w:pPr>
      <w:r>
        <w:rPr>
          <w:i/>
        </w:rPr>
        <w:tab/>
      </w:r>
      <w:r>
        <w:t>carrierInfoRequestWLAN-r13</w:t>
      </w:r>
      <w:r>
        <w:tab/>
      </w:r>
      <w:r>
        <w:tab/>
      </w:r>
      <w:r>
        <w:tab/>
      </w:r>
      <w:r>
        <w:tab/>
      </w:r>
      <w:r>
        <w:tab/>
      </w:r>
      <w:r>
        <w:rPr>
          <w:snapToGrid w:val="0"/>
        </w:rPr>
        <w:t>ENUMERATED</w:t>
      </w:r>
      <w:r>
        <w:rPr>
          <w:rFonts w:eastAsia="SimSun"/>
          <w:snapToGrid w:val="0"/>
        </w:rPr>
        <w:t xml:space="preserve"> {true}</w:t>
      </w:r>
      <w:r>
        <w:tab/>
        <w:t>OPTIONAL,</w:t>
      </w:r>
      <w:r>
        <w:tab/>
        <w:t>-- Need OR</w:t>
      </w:r>
    </w:p>
    <w:p w14:paraId="38B5A78B" w14:textId="77777777" w:rsidR="00B85291" w:rsidRDefault="004E4E69">
      <w:pPr>
        <w:pStyle w:val="PL"/>
        <w:shd w:val="clear" w:color="auto" w:fill="E6E6E6"/>
      </w:pPr>
      <w:r>
        <w:tab/>
        <w:t>availableAdmissionCapacityRequestWLAN-r13</w:t>
      </w:r>
      <w:r>
        <w:tab/>
      </w:r>
      <w:r>
        <w:rPr>
          <w:snapToGrid w:val="0"/>
        </w:rPr>
        <w:t>ENUMERATED</w:t>
      </w:r>
      <w:r>
        <w:rPr>
          <w:rFonts w:eastAsia="SimSun"/>
          <w:snapToGrid w:val="0"/>
        </w:rPr>
        <w:t xml:space="preserve"> {true}</w:t>
      </w:r>
      <w:r>
        <w:tab/>
        <w:t>OPTIONAL,</w:t>
      </w:r>
      <w:r>
        <w:tab/>
        <w:t>-- Need OR</w:t>
      </w:r>
    </w:p>
    <w:p w14:paraId="2BE94242" w14:textId="77777777" w:rsidR="00B85291" w:rsidRDefault="004E4E69">
      <w:pPr>
        <w:pStyle w:val="PL"/>
        <w:shd w:val="clear" w:color="auto" w:fill="E6E6E6"/>
      </w:pPr>
      <w:r>
        <w:tab/>
        <w:t>backhaulDL-BandwidthRequestWLAN-r13</w:t>
      </w:r>
      <w:r>
        <w:tab/>
      </w:r>
      <w:r>
        <w:tab/>
      </w:r>
      <w:r>
        <w:tab/>
      </w:r>
      <w:r>
        <w:rPr>
          <w:snapToGrid w:val="0"/>
        </w:rPr>
        <w:t>ENUMERATED</w:t>
      </w:r>
      <w:r>
        <w:rPr>
          <w:rFonts w:eastAsia="SimSun"/>
          <w:snapToGrid w:val="0"/>
        </w:rPr>
        <w:t xml:space="preserve"> {true}</w:t>
      </w:r>
      <w:r>
        <w:tab/>
        <w:t>OPTIONAL,</w:t>
      </w:r>
      <w:r>
        <w:tab/>
        <w:t>-- Need OR</w:t>
      </w:r>
    </w:p>
    <w:p w14:paraId="2E9FB1BF" w14:textId="77777777" w:rsidR="00B85291" w:rsidRDefault="004E4E69">
      <w:pPr>
        <w:pStyle w:val="PL"/>
        <w:shd w:val="clear" w:color="auto" w:fill="E6E6E6"/>
      </w:pPr>
      <w:r>
        <w:tab/>
        <w:t>backhaulUL-BandwidthRequestWLAN-r13</w:t>
      </w:r>
      <w:r>
        <w:tab/>
      </w:r>
      <w:r>
        <w:tab/>
      </w:r>
      <w:r>
        <w:tab/>
      </w:r>
      <w:r>
        <w:rPr>
          <w:snapToGrid w:val="0"/>
        </w:rPr>
        <w:t>ENUMERATED</w:t>
      </w:r>
      <w:r>
        <w:rPr>
          <w:rFonts w:eastAsia="SimSun"/>
          <w:snapToGrid w:val="0"/>
        </w:rPr>
        <w:t xml:space="preserve"> {true}</w:t>
      </w:r>
      <w:r>
        <w:tab/>
        <w:t>OPTIONAL,</w:t>
      </w:r>
      <w:r>
        <w:tab/>
        <w:t>-- Need OR</w:t>
      </w:r>
    </w:p>
    <w:p w14:paraId="3F72C913" w14:textId="77777777" w:rsidR="00B85291" w:rsidRDefault="004E4E69">
      <w:pPr>
        <w:pStyle w:val="PL"/>
        <w:shd w:val="clear" w:color="auto" w:fill="E6E6E6"/>
      </w:pPr>
      <w:r>
        <w:tab/>
        <w:t>channelUtilizationRequestWLAN-r13</w:t>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3198ABD4" w14:textId="77777777" w:rsidR="00B85291" w:rsidRDefault="004E4E69">
      <w:pPr>
        <w:pStyle w:val="PL"/>
        <w:shd w:val="clear" w:color="auto" w:fill="E6E6E6"/>
      </w:pPr>
      <w:r>
        <w:tab/>
        <w:t>stationCountRequestWLAN-r13</w:t>
      </w:r>
      <w:r>
        <w:tab/>
      </w:r>
      <w:r>
        <w:tab/>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4904BA42" w14:textId="77777777" w:rsidR="00B85291" w:rsidRDefault="004E4E69">
      <w:pPr>
        <w:pStyle w:val="PL"/>
        <w:shd w:val="clear" w:color="auto" w:fill="E6E6E6"/>
      </w:pPr>
      <w:r>
        <w:tab/>
        <w:t>...</w:t>
      </w:r>
    </w:p>
    <w:p w14:paraId="556A5270" w14:textId="77777777" w:rsidR="00B85291" w:rsidRDefault="004E4E69">
      <w:pPr>
        <w:pStyle w:val="PL"/>
        <w:shd w:val="clear" w:color="auto" w:fill="E6E6E6"/>
      </w:pPr>
      <w:r>
        <w:t>}</w:t>
      </w:r>
    </w:p>
    <w:p w14:paraId="6AE97212" w14:textId="77777777" w:rsidR="00B85291" w:rsidRDefault="00B85291">
      <w:pPr>
        <w:pStyle w:val="PL"/>
        <w:shd w:val="clear" w:color="auto" w:fill="E6E6E6"/>
      </w:pPr>
    </w:p>
    <w:p w14:paraId="18C9FF26" w14:textId="77777777" w:rsidR="00B85291" w:rsidRDefault="004E4E69">
      <w:pPr>
        <w:pStyle w:val="PL"/>
        <w:shd w:val="clear" w:color="auto" w:fill="E6E6E6"/>
      </w:pPr>
      <w:r>
        <w:lastRenderedPageBreak/>
        <w:t>-- ASN1STOP</w:t>
      </w:r>
    </w:p>
    <w:p w14:paraId="184E09C8" w14:textId="77777777" w:rsidR="00B85291" w:rsidRDefault="00B85291">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85291" w14:paraId="3A6E7B38" w14:textId="77777777">
        <w:trPr>
          <w:gridAfter w:val="1"/>
          <w:wAfter w:w="6" w:type="dxa"/>
          <w:cantSplit/>
          <w:tblHeader/>
        </w:trPr>
        <w:tc>
          <w:tcPr>
            <w:tcW w:w="9639" w:type="dxa"/>
          </w:tcPr>
          <w:p w14:paraId="04DA013F" w14:textId="77777777" w:rsidR="00B85291" w:rsidRDefault="004E4E69">
            <w:pPr>
              <w:pStyle w:val="TAH"/>
              <w:rPr>
                <w:lang w:eastAsia="en-GB"/>
              </w:rPr>
            </w:pPr>
            <w:r>
              <w:rPr>
                <w:i/>
                <w:lang w:eastAsia="en-GB"/>
              </w:rPr>
              <w:lastRenderedPageBreak/>
              <w:t>ReportConfigInterRAT</w:t>
            </w:r>
            <w:r>
              <w:rPr>
                <w:iCs/>
                <w:lang w:eastAsia="en-GB"/>
              </w:rPr>
              <w:t xml:space="preserve"> field descriptions</w:t>
            </w:r>
          </w:p>
        </w:tc>
      </w:tr>
      <w:tr w:rsidR="00B85291" w14:paraId="3C9BB9CA" w14:textId="77777777">
        <w:trPr>
          <w:gridAfter w:val="1"/>
          <w:wAfter w:w="6" w:type="dxa"/>
          <w:cantSplit/>
          <w:tblHeader/>
        </w:trPr>
        <w:tc>
          <w:tcPr>
            <w:tcW w:w="9639" w:type="dxa"/>
          </w:tcPr>
          <w:p w14:paraId="3B79E910" w14:textId="77777777" w:rsidR="00B85291" w:rsidRDefault="004E4E69">
            <w:pPr>
              <w:pStyle w:val="TAL"/>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14:paraId="4EEEDCD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rsidR="00B85291" w14:paraId="0E64ADAA" w14:textId="77777777">
        <w:trPr>
          <w:gridAfter w:val="1"/>
          <w:wAfter w:w="6" w:type="dxa"/>
          <w:cantSplit/>
          <w:tblHeader/>
        </w:trPr>
        <w:tc>
          <w:tcPr>
            <w:tcW w:w="9639" w:type="dxa"/>
          </w:tcPr>
          <w:p w14:paraId="3D335A5E" w14:textId="77777777" w:rsidR="00B85291" w:rsidRDefault="004E4E69">
            <w:pPr>
              <w:pStyle w:val="TAL"/>
              <w:rPr>
                <w:rFonts w:cs="Arial"/>
                <w:b/>
                <w:bCs/>
                <w:i/>
                <w:szCs w:val="18"/>
                <w:lang w:eastAsia="en-GB"/>
              </w:rPr>
            </w:pPr>
            <w:r>
              <w:rPr>
                <w:rFonts w:cs="Arial"/>
                <w:b/>
                <w:bCs/>
                <w:i/>
                <w:szCs w:val="18"/>
                <w:lang w:eastAsia="en-GB"/>
              </w:rPr>
              <w:t>backhaulDL-BandwidthRequestWLAN</w:t>
            </w:r>
          </w:p>
          <w:p w14:paraId="761E95C5"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rsidR="00B85291" w14:paraId="0E80A1FF" w14:textId="77777777">
        <w:trPr>
          <w:gridAfter w:val="1"/>
          <w:wAfter w:w="6" w:type="dxa"/>
          <w:cantSplit/>
          <w:tblHeader/>
        </w:trPr>
        <w:tc>
          <w:tcPr>
            <w:tcW w:w="9639" w:type="dxa"/>
          </w:tcPr>
          <w:p w14:paraId="4767196A" w14:textId="77777777" w:rsidR="00B85291" w:rsidRDefault="004E4E69">
            <w:pPr>
              <w:pStyle w:val="TAL"/>
              <w:rPr>
                <w:rFonts w:cs="Arial"/>
                <w:b/>
                <w:bCs/>
                <w:i/>
                <w:szCs w:val="18"/>
                <w:lang w:eastAsia="en-GB"/>
              </w:rPr>
            </w:pPr>
            <w:r>
              <w:rPr>
                <w:rFonts w:cs="Arial"/>
                <w:b/>
                <w:bCs/>
                <w:i/>
                <w:szCs w:val="18"/>
                <w:lang w:eastAsia="en-GB"/>
              </w:rPr>
              <w:t>backhaulUL-BandwidthRequestWLAN</w:t>
            </w:r>
          </w:p>
          <w:p w14:paraId="5946DC5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rsidR="00B85291" w14:paraId="7F5BB2AC" w14:textId="77777777">
        <w:trPr>
          <w:gridAfter w:val="1"/>
          <w:wAfter w:w="6" w:type="dxa"/>
          <w:cantSplit/>
          <w:tblHeader/>
        </w:trPr>
        <w:tc>
          <w:tcPr>
            <w:tcW w:w="9639" w:type="dxa"/>
          </w:tcPr>
          <w:p w14:paraId="77D36EAD" w14:textId="77777777" w:rsidR="00B85291" w:rsidRDefault="004E4E69">
            <w:pPr>
              <w:pStyle w:val="TAL"/>
              <w:rPr>
                <w:rFonts w:cs="Arial"/>
                <w:b/>
                <w:bCs/>
                <w:i/>
                <w:szCs w:val="18"/>
                <w:lang w:eastAsia="en-GB"/>
              </w:rPr>
            </w:pPr>
            <w:r>
              <w:rPr>
                <w:rFonts w:cs="Arial"/>
                <w:b/>
                <w:bCs/>
                <w:i/>
                <w:szCs w:val="18"/>
                <w:lang w:eastAsia="en-GB"/>
              </w:rPr>
              <w:t>bandRequestWLAN</w:t>
            </w:r>
          </w:p>
          <w:p w14:paraId="0549E826"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rsidR="00B85291" w14:paraId="122C2C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BE26B83" w14:textId="77777777" w:rsidR="00B85291" w:rsidRDefault="004E4E69">
            <w:pPr>
              <w:keepNext/>
              <w:keepLines/>
              <w:spacing w:after="0"/>
              <w:rPr>
                <w:rFonts w:ascii="Arial" w:hAnsi="Arial"/>
                <w:b/>
                <w:bCs/>
                <w:i/>
                <w:sz w:val="18"/>
                <w:lang w:eastAsia="ko-KR"/>
              </w:rPr>
            </w:pPr>
            <w:r>
              <w:rPr>
                <w:rFonts w:ascii="Arial" w:hAnsi="Arial"/>
                <w:b/>
                <w:bCs/>
                <w:i/>
                <w:sz w:val="18"/>
                <w:lang w:eastAsia="ko-KR"/>
              </w:rPr>
              <w:t>bN-ThresholdM</w:t>
            </w:r>
          </w:p>
          <w:p w14:paraId="38438AAF" w14:textId="77777777" w:rsidR="00B85291" w:rsidRDefault="004E4E69">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B85291" w14:paraId="2D5D7E5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B104B3" w14:textId="77777777" w:rsidR="00B85291" w:rsidRDefault="004E4E69">
            <w:pPr>
              <w:pStyle w:val="TAL"/>
              <w:rPr>
                <w:rFonts w:cs="Arial"/>
                <w:b/>
                <w:bCs/>
                <w:i/>
                <w:szCs w:val="18"/>
                <w:lang w:eastAsia="en-GB"/>
              </w:rPr>
            </w:pPr>
            <w:r>
              <w:rPr>
                <w:rFonts w:cs="Arial"/>
                <w:b/>
                <w:bCs/>
                <w:i/>
                <w:szCs w:val="18"/>
                <w:lang w:eastAsia="en-GB"/>
              </w:rPr>
              <w:t>carrierInfoRequestWLAN</w:t>
            </w:r>
          </w:p>
          <w:p w14:paraId="790E1C38" w14:textId="77777777" w:rsidR="00B85291" w:rsidRDefault="004E4E69">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rsidR="00B85291" w14:paraId="63E24D36" w14:textId="77777777">
        <w:trPr>
          <w:gridAfter w:val="1"/>
          <w:wAfter w:w="6" w:type="dxa"/>
          <w:cantSplit/>
          <w:trHeight w:val="52"/>
          <w:ins w:id="493" w:author="CATT" w:date="2021-06-24T17:02:00Z"/>
        </w:trPr>
        <w:tc>
          <w:tcPr>
            <w:tcW w:w="9639" w:type="dxa"/>
            <w:tcBorders>
              <w:top w:val="single" w:sz="4" w:space="0" w:color="808080"/>
              <w:left w:val="single" w:sz="4" w:space="0" w:color="808080"/>
              <w:bottom w:val="single" w:sz="4" w:space="0" w:color="808080"/>
              <w:right w:val="single" w:sz="4" w:space="0" w:color="808080"/>
            </w:tcBorders>
          </w:tcPr>
          <w:p w14:paraId="76C49BF4" w14:textId="77777777" w:rsidR="00B85291" w:rsidRDefault="004E4E69">
            <w:pPr>
              <w:pStyle w:val="TAL"/>
              <w:rPr>
                <w:ins w:id="494" w:author="CATT" w:date="2021-06-24T17:02:00Z"/>
                <w:rFonts w:eastAsiaTheme="minorEastAsia" w:cs="Arial"/>
                <w:b/>
                <w:bCs/>
                <w:i/>
                <w:szCs w:val="18"/>
                <w:lang w:eastAsia="zh-CN"/>
              </w:rPr>
            </w:pPr>
            <w:ins w:id="495" w:author="CATT" w:date="2021-06-25T13:54:00Z">
              <w:r>
                <w:rPr>
                  <w:b/>
                  <w:i/>
                </w:rPr>
                <w:t>condReconfigurationTriggerNR</w:t>
              </w:r>
            </w:ins>
          </w:p>
          <w:p w14:paraId="6F9FE35D" w14:textId="77777777" w:rsidR="00B85291" w:rsidRDefault="004E4E69">
            <w:pPr>
              <w:keepNext/>
              <w:keepLines/>
              <w:spacing w:after="0"/>
              <w:rPr>
                <w:ins w:id="496" w:author="CATT" w:date="2021-06-24T17:02:00Z"/>
                <w:rFonts w:eastAsiaTheme="minorEastAsia" w:cs="Arial"/>
                <w:b/>
                <w:bCs/>
                <w:i/>
                <w:szCs w:val="18"/>
                <w:lang w:eastAsia="zh-CN"/>
              </w:rPr>
            </w:pPr>
            <w:ins w:id="497" w:author="CATT" w:date="2021-06-24T17:03:00Z">
              <w:r>
                <w:rPr>
                  <w:rFonts w:ascii="Arial" w:hAnsi="Arial" w:cs="Arial" w:hint="eastAsia"/>
                  <w:bCs/>
                  <w:sz w:val="18"/>
                  <w:szCs w:val="18"/>
                </w:rPr>
                <w:t xml:space="preserve">The </w:t>
              </w:r>
            </w:ins>
            <w:ins w:id="498" w:author="CATT" w:date="2021-06-25T14:00:00Z">
              <w:r>
                <w:rPr>
                  <w:rFonts w:ascii="Arial" w:hAnsi="Arial" w:cs="Arial" w:hint="eastAsia"/>
                  <w:bCs/>
                  <w:sz w:val="18"/>
                  <w:szCs w:val="18"/>
                  <w:lang w:eastAsia="zh-CN"/>
                </w:rPr>
                <w:t xml:space="preserve">conditional reconfiguration </w:t>
              </w:r>
            </w:ins>
            <w:ins w:id="499" w:author="CATT" w:date="2021-06-25T13:56:00Z">
              <w:r>
                <w:rPr>
                  <w:rFonts w:ascii="Arial" w:hAnsi="Arial" w:cs="Arial" w:hint="eastAsia"/>
                  <w:bCs/>
                  <w:sz w:val="18"/>
                  <w:szCs w:val="18"/>
                  <w:lang w:eastAsia="zh-CN"/>
                </w:rPr>
                <w:t>trigger event</w:t>
              </w:r>
            </w:ins>
            <w:ins w:id="500" w:author="CATT" w:date="2021-06-24T17:03:00Z">
              <w:r>
                <w:rPr>
                  <w:rFonts w:ascii="Arial" w:hAnsi="Arial" w:cs="Arial"/>
                  <w:bCs/>
                  <w:sz w:val="18"/>
                  <w:szCs w:val="18"/>
                </w:rPr>
                <w:t xml:space="preserve"> </w:t>
              </w:r>
            </w:ins>
            <w:ins w:id="501" w:author="CATT" w:date="2021-06-25T14:00:00Z">
              <w:r>
                <w:rPr>
                  <w:rFonts w:ascii="Arial" w:hAnsi="Arial" w:cs="Arial" w:hint="eastAsia"/>
                  <w:bCs/>
                  <w:sz w:val="18"/>
                  <w:szCs w:val="18"/>
                  <w:lang w:eastAsia="zh-CN"/>
                </w:rPr>
                <w:t xml:space="preserve">that </w:t>
              </w:r>
            </w:ins>
            <w:ins w:id="502" w:author="CATT" w:date="2021-06-24T17:03:00Z">
              <w:r>
                <w:rPr>
                  <w:rFonts w:ascii="Arial" w:hAnsi="Arial" w:cs="Arial"/>
                  <w:bCs/>
                  <w:sz w:val="18"/>
                  <w:szCs w:val="18"/>
                </w:rPr>
                <w:t xml:space="preserve">is used for </w:t>
              </w:r>
              <w:r>
                <w:rPr>
                  <w:rFonts w:ascii="Arial" w:hAnsi="Arial" w:cs="Arial" w:hint="eastAsia"/>
                  <w:bCs/>
                  <w:sz w:val="18"/>
                  <w:szCs w:val="18"/>
                </w:rPr>
                <w:t>CPA</w:t>
              </w:r>
              <w:r>
                <w:rPr>
                  <w:rFonts w:ascii="Arial" w:hAnsi="Arial" w:cs="Arial"/>
                  <w:bCs/>
                  <w:sz w:val="18"/>
                  <w:szCs w:val="18"/>
                </w:rPr>
                <w:t xml:space="preserve"> or </w:t>
              </w:r>
              <w:r>
                <w:rPr>
                  <w:rFonts w:ascii="Arial" w:hAnsi="Arial" w:cs="Arial" w:hint="eastAsia"/>
                  <w:bCs/>
                  <w:sz w:val="18"/>
                  <w:szCs w:val="18"/>
                </w:rPr>
                <w:t xml:space="preserve">MN initiated </w:t>
              </w:r>
            </w:ins>
            <w:ins w:id="503" w:author="CATT" w:date="2021-06-24T18:57:00Z">
              <w:r>
                <w:rPr>
                  <w:rFonts w:ascii="Arial" w:hAnsi="Arial" w:cs="Arial" w:hint="eastAsia"/>
                  <w:bCs/>
                  <w:sz w:val="18"/>
                  <w:szCs w:val="18"/>
                </w:rPr>
                <w:t>inter-SN</w:t>
              </w:r>
              <w:r>
                <w:rPr>
                  <w:rFonts w:ascii="Arial" w:hAnsi="Arial" w:cs="Arial" w:hint="eastAsia"/>
                  <w:bCs/>
                  <w:sz w:val="18"/>
                  <w:szCs w:val="18"/>
                  <w:lang w:eastAsia="zh-CN"/>
                </w:rPr>
                <w:t xml:space="preserve"> </w:t>
              </w:r>
            </w:ins>
            <w:ins w:id="504" w:author="CATT" w:date="2021-06-24T17:03:00Z">
              <w:r>
                <w:rPr>
                  <w:rFonts w:ascii="Arial" w:hAnsi="Arial" w:cs="Arial"/>
                  <w:bCs/>
                  <w:sz w:val="18"/>
                  <w:szCs w:val="18"/>
                </w:rPr>
                <w:t>CPC.</w:t>
              </w:r>
            </w:ins>
          </w:p>
        </w:tc>
      </w:tr>
      <w:tr w:rsidR="00B85291" w14:paraId="68508AD4" w14:textId="77777777">
        <w:trPr>
          <w:gridAfter w:val="1"/>
          <w:wAfter w:w="6" w:type="dxa"/>
          <w:cantSplit/>
          <w:trHeight w:val="52"/>
          <w:ins w:id="505" w:author="CATT" w:date="2021-06-24T17:05:00Z"/>
        </w:trPr>
        <w:tc>
          <w:tcPr>
            <w:tcW w:w="9639" w:type="dxa"/>
            <w:tcBorders>
              <w:top w:val="single" w:sz="4" w:space="0" w:color="808080"/>
              <w:left w:val="single" w:sz="4" w:space="0" w:color="808080"/>
              <w:bottom w:val="single" w:sz="4" w:space="0" w:color="808080"/>
              <w:right w:val="single" w:sz="4" w:space="0" w:color="808080"/>
            </w:tcBorders>
          </w:tcPr>
          <w:p w14:paraId="7BB8F624" w14:textId="77777777" w:rsidR="00B85291" w:rsidRDefault="004E4E69">
            <w:pPr>
              <w:keepNext/>
              <w:keepLines/>
              <w:spacing w:after="0"/>
              <w:rPr>
                <w:ins w:id="506" w:author="CATT" w:date="2021-06-24T17:05:00Z"/>
                <w:rFonts w:ascii="Arial" w:hAnsi="Arial"/>
                <w:b/>
                <w:i/>
                <w:sz w:val="18"/>
                <w:szCs w:val="22"/>
                <w:lang w:eastAsia="en-GB"/>
              </w:rPr>
            </w:pPr>
            <w:ins w:id="507" w:author="CATT" w:date="2021-06-24T17:05:00Z">
              <w:r>
                <w:rPr>
                  <w:rFonts w:ascii="Arial" w:hAnsi="Arial"/>
                  <w:b/>
                  <w:i/>
                  <w:sz w:val="18"/>
                  <w:szCs w:val="22"/>
                  <w:lang w:eastAsia="en-GB"/>
                </w:rPr>
                <w:t>condEventId</w:t>
              </w:r>
            </w:ins>
          </w:p>
          <w:p w14:paraId="01C7C801" w14:textId="77777777" w:rsidR="00B85291" w:rsidRDefault="005E792F" w:rsidP="005E792F">
            <w:pPr>
              <w:pStyle w:val="TAL"/>
              <w:rPr>
                <w:ins w:id="508" w:author="CATT" w:date="2021-06-24T17:05:00Z"/>
                <w:rFonts w:eastAsiaTheme="minorEastAsia" w:cs="Arial"/>
                <w:b/>
                <w:i/>
                <w:szCs w:val="18"/>
                <w:lang w:eastAsia="zh-CN"/>
              </w:rPr>
            </w:pPr>
            <w:ins w:id="509" w:author="CATT" w:date="2021-10-18T10:42:00Z">
              <w:r w:rsidRPr="00975187">
                <w:rPr>
                  <w:rFonts w:hint="eastAsia"/>
                  <w:lang w:eastAsia="zh-CN"/>
                </w:rPr>
                <w:t>Choice of c</w:t>
              </w:r>
            </w:ins>
            <w:ins w:id="510" w:author="CATT" w:date="2021-06-24T17:05:00Z">
              <w:r w:rsidR="004E4E69" w:rsidRPr="00975187">
                <w:rPr>
                  <w:rFonts w:cs="Arial"/>
                  <w:szCs w:val="18"/>
                  <w:lang w:eastAsia="en-GB"/>
                </w:rPr>
                <w:t>onditional</w:t>
              </w:r>
              <w:r w:rsidR="004E4E69">
                <w:rPr>
                  <w:rFonts w:cs="Arial"/>
                  <w:szCs w:val="18"/>
                  <w:lang w:eastAsia="en-GB"/>
                </w:rPr>
                <w:t xml:space="preserve"> reconfiguration event triggered criteria.</w:t>
              </w:r>
            </w:ins>
          </w:p>
        </w:tc>
      </w:tr>
      <w:tr w:rsidR="00B85291" w14:paraId="6C9CCD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EAD742" w14:textId="77777777" w:rsidR="00B85291" w:rsidRDefault="004E4E69">
            <w:pPr>
              <w:keepNext/>
              <w:keepLines/>
              <w:spacing w:after="0"/>
              <w:rPr>
                <w:rFonts w:ascii="Arial" w:hAnsi="Arial"/>
                <w:b/>
                <w:bCs/>
                <w:i/>
                <w:sz w:val="18"/>
                <w:lang w:eastAsia="ko-KR"/>
              </w:rPr>
            </w:pPr>
            <w:r>
              <w:rPr>
                <w:rFonts w:ascii="Arial" w:hAnsi="Arial"/>
                <w:b/>
                <w:bCs/>
                <w:i/>
                <w:sz w:val="18"/>
                <w:lang w:eastAsia="ko-KR"/>
              </w:rPr>
              <w:t>channelUtilizationRequest-WLAN</w:t>
            </w:r>
          </w:p>
          <w:p w14:paraId="7050F390" w14:textId="77777777" w:rsidR="00B85291" w:rsidRDefault="004E4E69">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rsidR="00B85291" w14:paraId="20C708D2" w14:textId="77777777">
        <w:trPr>
          <w:gridAfter w:val="1"/>
          <w:wAfter w:w="6" w:type="dxa"/>
          <w:cantSplit/>
          <w:trHeight w:val="52"/>
        </w:trPr>
        <w:tc>
          <w:tcPr>
            <w:tcW w:w="9639" w:type="dxa"/>
            <w:tcBorders>
              <w:bottom w:val="single" w:sz="4" w:space="0" w:color="808080"/>
            </w:tcBorders>
          </w:tcPr>
          <w:p w14:paraId="5681C103" w14:textId="77777777" w:rsidR="00B85291" w:rsidRDefault="004E4E69">
            <w:pPr>
              <w:pStyle w:val="TAL"/>
              <w:rPr>
                <w:b/>
                <w:bCs/>
                <w:i/>
                <w:lang w:eastAsia="en-GB"/>
              </w:rPr>
            </w:pPr>
            <w:r>
              <w:rPr>
                <w:b/>
                <w:bCs/>
                <w:i/>
                <w:lang w:eastAsia="en-GB"/>
              </w:rPr>
              <w:t>eventId</w:t>
            </w:r>
          </w:p>
          <w:p w14:paraId="4AD67804" w14:textId="77777777" w:rsidR="00B85291" w:rsidRDefault="004E4E69">
            <w:pPr>
              <w:pStyle w:val="TAL"/>
              <w:rPr>
                <w:lang w:eastAsia="en-GB"/>
              </w:rPr>
            </w:pPr>
            <w:r>
              <w:rPr>
                <w:lang w:eastAsia="en-GB"/>
              </w:rPr>
              <w:t>Choice of inter-RAT event triggered reporting criteria.</w:t>
            </w:r>
          </w:p>
        </w:tc>
      </w:tr>
      <w:tr w:rsidR="00B85291" w14:paraId="60DDB55F" w14:textId="77777777">
        <w:trPr>
          <w:gridAfter w:val="1"/>
          <w:wAfter w:w="6" w:type="dxa"/>
          <w:cantSplit/>
        </w:trPr>
        <w:tc>
          <w:tcPr>
            <w:tcW w:w="9639" w:type="dxa"/>
          </w:tcPr>
          <w:p w14:paraId="0EAA3230" w14:textId="77777777" w:rsidR="00B85291" w:rsidRDefault="004E4E69">
            <w:pPr>
              <w:pStyle w:val="TAL"/>
              <w:rPr>
                <w:b/>
                <w:bCs/>
                <w:i/>
                <w:lang w:eastAsia="en-GB"/>
              </w:rPr>
            </w:pPr>
            <w:r>
              <w:rPr>
                <w:b/>
                <w:bCs/>
                <w:i/>
                <w:lang w:eastAsia="en-GB"/>
              </w:rPr>
              <w:t>maxReportCells</w:t>
            </w:r>
          </w:p>
          <w:p w14:paraId="3254235F" w14:textId="77777777" w:rsidR="00B85291" w:rsidRDefault="004E4E69">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rsidR="00B85291" w14:paraId="5CBA4D79" w14:textId="77777777">
        <w:trPr>
          <w:gridAfter w:val="1"/>
          <w:wAfter w:w="6" w:type="dxa"/>
          <w:cantSplit/>
        </w:trPr>
        <w:tc>
          <w:tcPr>
            <w:tcW w:w="9639" w:type="dxa"/>
          </w:tcPr>
          <w:p w14:paraId="3483F0C1" w14:textId="77777777" w:rsidR="00B85291" w:rsidRDefault="004E4E69">
            <w:pPr>
              <w:pStyle w:val="TAL"/>
              <w:rPr>
                <w:b/>
                <w:bCs/>
                <w:i/>
                <w:lang w:eastAsia="en-GB"/>
              </w:rPr>
            </w:pPr>
            <w:r>
              <w:rPr>
                <w:b/>
                <w:bCs/>
                <w:i/>
                <w:lang w:eastAsia="en-GB"/>
              </w:rPr>
              <w:t>maxReportRS-Index</w:t>
            </w:r>
          </w:p>
          <w:p w14:paraId="44B7DD87" w14:textId="77777777" w:rsidR="00B85291" w:rsidRDefault="004E4E69">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B85291" w14:paraId="662704C2" w14:textId="77777777">
        <w:trPr>
          <w:gridAfter w:val="1"/>
          <w:wAfter w:w="6" w:type="dxa"/>
          <w:cantSplit/>
        </w:trPr>
        <w:tc>
          <w:tcPr>
            <w:tcW w:w="9639" w:type="dxa"/>
          </w:tcPr>
          <w:p w14:paraId="723AF518" w14:textId="77777777" w:rsidR="00B85291" w:rsidRDefault="004E4E69">
            <w:pPr>
              <w:pStyle w:val="TAL"/>
              <w:rPr>
                <w:b/>
                <w:bCs/>
                <w:i/>
                <w:iCs/>
                <w:lang w:eastAsia="zh-CN"/>
              </w:rPr>
            </w:pPr>
            <w:r>
              <w:rPr>
                <w:b/>
                <w:bCs/>
                <w:i/>
                <w:iCs/>
                <w:lang w:eastAsia="zh-CN"/>
              </w:rPr>
              <w:t>m</w:t>
            </w:r>
            <w:r>
              <w:rPr>
                <w:b/>
                <w:bCs/>
                <w:i/>
                <w:iCs/>
                <w:lang w:eastAsia="ko-KR"/>
              </w:rPr>
              <w:t>easRSSI-ReportConfigNR</w:t>
            </w:r>
          </w:p>
          <w:p w14:paraId="5AD98743" w14:textId="77777777" w:rsidR="00B85291" w:rsidRDefault="004E4E69">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B85291" w14:paraId="409011E6" w14:textId="77777777">
        <w:trPr>
          <w:gridAfter w:val="1"/>
          <w:wAfter w:w="6" w:type="dxa"/>
          <w:cantSplit/>
        </w:trPr>
        <w:tc>
          <w:tcPr>
            <w:tcW w:w="9639" w:type="dxa"/>
          </w:tcPr>
          <w:p w14:paraId="01EE6424" w14:textId="77777777" w:rsidR="00B85291" w:rsidRDefault="004E4E69">
            <w:pPr>
              <w:pStyle w:val="TAL"/>
              <w:rPr>
                <w:b/>
                <w:bCs/>
                <w:i/>
                <w:lang w:eastAsia="en-GB"/>
              </w:rPr>
            </w:pPr>
            <w:r>
              <w:rPr>
                <w:b/>
                <w:bCs/>
                <w:i/>
                <w:lang w:eastAsia="en-GB"/>
              </w:rPr>
              <w:t>Purpose</w:t>
            </w:r>
          </w:p>
          <w:p w14:paraId="31846E81" w14:textId="77777777" w:rsidR="00B85291" w:rsidRDefault="004E4E69">
            <w:pPr>
              <w:pStyle w:val="TAL"/>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B85291" w14:paraId="68A4ECBA" w14:textId="77777777">
        <w:trPr>
          <w:gridAfter w:val="1"/>
          <w:wAfter w:w="6" w:type="dxa"/>
          <w:cantSplit/>
        </w:trPr>
        <w:tc>
          <w:tcPr>
            <w:tcW w:w="9639" w:type="dxa"/>
            <w:tcBorders>
              <w:bottom w:val="single" w:sz="4" w:space="0" w:color="808080"/>
            </w:tcBorders>
          </w:tcPr>
          <w:p w14:paraId="720B7686" w14:textId="77777777" w:rsidR="00B85291" w:rsidRDefault="004E4E69">
            <w:pPr>
              <w:pStyle w:val="TAL"/>
              <w:rPr>
                <w:b/>
                <w:bCs/>
                <w:i/>
                <w:lang w:eastAsia="en-GB"/>
              </w:rPr>
            </w:pPr>
            <w:r>
              <w:rPr>
                <w:b/>
                <w:bCs/>
                <w:i/>
                <w:lang w:eastAsia="en-GB"/>
              </w:rPr>
              <w:t>reportAmount</w:t>
            </w:r>
          </w:p>
          <w:p w14:paraId="3CCEE7F1" w14:textId="77777777" w:rsidR="00B85291" w:rsidRDefault="004E4E69">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B85291" w14:paraId="41D30389" w14:textId="77777777">
        <w:trPr>
          <w:gridAfter w:val="1"/>
          <w:wAfter w:w="6" w:type="dxa"/>
          <w:cantSplit/>
        </w:trPr>
        <w:tc>
          <w:tcPr>
            <w:tcW w:w="9639" w:type="dxa"/>
            <w:tcBorders>
              <w:bottom w:val="single" w:sz="4" w:space="0" w:color="808080"/>
            </w:tcBorders>
          </w:tcPr>
          <w:p w14:paraId="1A1A9628" w14:textId="77777777" w:rsidR="00B85291" w:rsidRDefault="004E4E69">
            <w:pPr>
              <w:pStyle w:val="TAL"/>
              <w:rPr>
                <w:b/>
                <w:bCs/>
                <w:i/>
                <w:lang w:eastAsia="en-GB"/>
              </w:rPr>
            </w:pPr>
            <w:r>
              <w:rPr>
                <w:b/>
                <w:bCs/>
                <w:i/>
                <w:lang w:eastAsia="en-GB"/>
              </w:rPr>
              <w:t>reportAnyWLAN</w:t>
            </w:r>
          </w:p>
          <w:p w14:paraId="08FF364E" w14:textId="77777777" w:rsidR="00B85291" w:rsidRDefault="004E4E69">
            <w:pPr>
              <w:pStyle w:val="TAL"/>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rsidR="00B85291" w14:paraId="0301F955" w14:textId="77777777">
        <w:trPr>
          <w:gridAfter w:val="1"/>
          <w:wAfter w:w="6" w:type="dxa"/>
          <w:cantSplit/>
        </w:trPr>
        <w:tc>
          <w:tcPr>
            <w:tcW w:w="9639" w:type="dxa"/>
            <w:tcBorders>
              <w:top w:val="single" w:sz="4" w:space="0" w:color="808080"/>
            </w:tcBorders>
          </w:tcPr>
          <w:p w14:paraId="573B7742" w14:textId="77777777" w:rsidR="00B85291" w:rsidRDefault="004E4E69">
            <w:pPr>
              <w:pStyle w:val="TAL"/>
              <w:rPr>
                <w:b/>
                <w:bCs/>
                <w:i/>
                <w:lang w:eastAsia="en-GB"/>
              </w:rPr>
            </w:pPr>
            <w:r>
              <w:rPr>
                <w:b/>
                <w:bCs/>
                <w:i/>
                <w:lang w:eastAsia="en-GB"/>
              </w:rPr>
              <w:t>reportOnLeave</w:t>
            </w:r>
          </w:p>
          <w:p w14:paraId="1F5B0CAD" w14:textId="77777777" w:rsidR="00B85291" w:rsidRDefault="004E4E69">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B85291" w14:paraId="4AD4901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DC6D2FE" w14:textId="77777777" w:rsidR="00B85291" w:rsidRDefault="004E4E69">
            <w:pPr>
              <w:pStyle w:val="TAL"/>
              <w:rPr>
                <w:b/>
                <w:bCs/>
                <w:i/>
                <w:lang w:eastAsia="zh-CN"/>
              </w:rPr>
            </w:pPr>
            <w:r>
              <w:rPr>
                <w:b/>
                <w:bCs/>
                <w:i/>
                <w:lang w:eastAsia="en-GB"/>
              </w:rPr>
              <w:t>reportQuantityUTRA-FDD</w:t>
            </w:r>
          </w:p>
          <w:p w14:paraId="4F99656B" w14:textId="77777777" w:rsidR="00B85291" w:rsidRDefault="004E4E69">
            <w:pPr>
              <w:pStyle w:val="TAL"/>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B85291" w14:paraId="086D44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A984FF" w14:textId="77777777" w:rsidR="00B85291" w:rsidRDefault="004E4E69">
            <w:pPr>
              <w:pStyle w:val="TAL"/>
              <w:rPr>
                <w:b/>
                <w:bCs/>
                <w:i/>
                <w:lang w:eastAsia="zh-CN"/>
              </w:rPr>
            </w:pPr>
            <w:r>
              <w:rPr>
                <w:b/>
                <w:bCs/>
                <w:i/>
                <w:lang w:eastAsia="en-GB"/>
              </w:rPr>
              <w:t>reportRS-IndexResultsNR</w:t>
            </w:r>
          </w:p>
          <w:p w14:paraId="1D600A06" w14:textId="77777777" w:rsidR="00B85291" w:rsidRDefault="004E4E69">
            <w:pPr>
              <w:pStyle w:val="TAL"/>
              <w:rPr>
                <w:b/>
                <w:bCs/>
                <w:i/>
                <w:lang w:eastAsia="en-GB"/>
              </w:rPr>
            </w:pPr>
            <w:r>
              <w:rPr>
                <w:bCs/>
                <w:lang w:eastAsia="en-GB"/>
              </w:rPr>
              <w:t>Indicates whether or not the UE shall report beam measurement result of NR in the measurement report.</w:t>
            </w:r>
          </w:p>
        </w:tc>
      </w:tr>
      <w:tr w:rsidR="00B85291" w14:paraId="64434D9A" w14:textId="77777777">
        <w:trPr>
          <w:gridAfter w:val="1"/>
          <w:wAfter w:w="6" w:type="dxa"/>
          <w:cantSplit/>
        </w:trPr>
        <w:tc>
          <w:tcPr>
            <w:tcW w:w="9639" w:type="dxa"/>
          </w:tcPr>
          <w:p w14:paraId="62E6BE92" w14:textId="77777777" w:rsidR="00B85291" w:rsidRDefault="004E4E69">
            <w:pPr>
              <w:keepNext/>
              <w:keepLines/>
              <w:spacing w:after="0"/>
              <w:rPr>
                <w:rFonts w:ascii="Arial" w:hAnsi="Arial"/>
                <w:b/>
                <w:bCs/>
                <w:i/>
                <w:sz w:val="18"/>
                <w:lang w:eastAsia="zh-CN"/>
              </w:rPr>
            </w:pPr>
            <w:r>
              <w:rPr>
                <w:rFonts w:ascii="Arial" w:hAnsi="Arial"/>
                <w:b/>
                <w:bCs/>
                <w:i/>
                <w:sz w:val="18"/>
              </w:rPr>
              <w:t>reportSFTD-Meas</w:t>
            </w:r>
          </w:p>
          <w:p w14:paraId="4929D0FD" w14:textId="77777777" w:rsidR="00B85291" w:rsidRDefault="004E4E69">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B85291" w14:paraId="5DBA2DB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050908" w14:textId="77777777" w:rsidR="00B85291" w:rsidRDefault="004E4E69">
            <w:pPr>
              <w:keepNext/>
              <w:keepLines/>
              <w:spacing w:after="0"/>
              <w:rPr>
                <w:rFonts w:ascii="Arial" w:hAnsi="Arial"/>
                <w:b/>
                <w:bCs/>
                <w:i/>
                <w:sz w:val="18"/>
              </w:rPr>
            </w:pPr>
            <w:r>
              <w:rPr>
                <w:rFonts w:ascii="Arial" w:hAnsi="Arial"/>
                <w:b/>
                <w:bCs/>
                <w:i/>
                <w:sz w:val="18"/>
              </w:rPr>
              <w:t>si-RequestForHO</w:t>
            </w:r>
          </w:p>
          <w:p w14:paraId="2D382397" w14:textId="77777777" w:rsidR="00B85291" w:rsidRDefault="004E4E69">
            <w:pPr>
              <w:pStyle w:val="TAL"/>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rsidR="00B85291" w14:paraId="408CA95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A78F231" w14:textId="77777777" w:rsidR="00B85291" w:rsidRDefault="004E4E69">
            <w:pPr>
              <w:keepNext/>
              <w:keepLines/>
              <w:spacing w:after="0"/>
              <w:rPr>
                <w:rFonts w:ascii="Arial" w:hAnsi="Arial"/>
                <w:b/>
                <w:bCs/>
                <w:i/>
                <w:sz w:val="18"/>
              </w:rPr>
            </w:pPr>
            <w:r>
              <w:rPr>
                <w:rFonts w:ascii="Arial" w:hAnsi="Arial"/>
                <w:b/>
                <w:bCs/>
                <w:i/>
                <w:sz w:val="18"/>
              </w:rPr>
              <w:lastRenderedPageBreak/>
              <w:t>ss-rsrp</w:t>
            </w:r>
          </w:p>
          <w:p w14:paraId="1CF00F6E"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rsidR="00B85291" w14:paraId="4990BA8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48E875" w14:textId="77777777" w:rsidR="00B85291" w:rsidRDefault="004E4E69">
            <w:pPr>
              <w:keepNext/>
              <w:keepLines/>
              <w:spacing w:after="0"/>
              <w:rPr>
                <w:rFonts w:ascii="Arial" w:hAnsi="Arial"/>
                <w:b/>
                <w:bCs/>
                <w:i/>
                <w:sz w:val="18"/>
              </w:rPr>
            </w:pPr>
            <w:r>
              <w:rPr>
                <w:rFonts w:ascii="Arial" w:hAnsi="Arial"/>
                <w:b/>
                <w:bCs/>
                <w:i/>
                <w:sz w:val="18"/>
              </w:rPr>
              <w:t>ss-rsrq</w:t>
            </w:r>
          </w:p>
          <w:p w14:paraId="5B0AD4C0"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rsidR="00B85291" w14:paraId="207B439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5041F4" w14:textId="77777777" w:rsidR="00B85291" w:rsidRDefault="004E4E69">
            <w:pPr>
              <w:keepNext/>
              <w:keepLines/>
              <w:spacing w:after="0"/>
              <w:rPr>
                <w:rFonts w:ascii="Arial" w:hAnsi="Arial"/>
                <w:b/>
                <w:bCs/>
                <w:i/>
                <w:sz w:val="18"/>
              </w:rPr>
            </w:pPr>
            <w:r>
              <w:rPr>
                <w:rFonts w:ascii="Arial" w:hAnsi="Arial"/>
                <w:b/>
                <w:bCs/>
                <w:i/>
                <w:sz w:val="18"/>
              </w:rPr>
              <w:t>ss-sinr</w:t>
            </w:r>
          </w:p>
          <w:p w14:paraId="31FF0BFA"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rsidR="00B85291" w14:paraId="501E6141"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DD0CE4" w14:textId="77777777" w:rsidR="00B85291" w:rsidRDefault="004E4E69">
            <w:pPr>
              <w:keepNext/>
              <w:keepLines/>
              <w:spacing w:after="0"/>
              <w:rPr>
                <w:rFonts w:ascii="Arial" w:hAnsi="Arial"/>
                <w:b/>
                <w:bCs/>
                <w:i/>
                <w:sz w:val="18"/>
              </w:rPr>
            </w:pPr>
            <w:r>
              <w:rPr>
                <w:rFonts w:ascii="Arial" w:hAnsi="Arial"/>
                <w:b/>
                <w:bCs/>
                <w:i/>
                <w:sz w:val="18"/>
              </w:rPr>
              <w:t>stationCountRequestWLAN</w:t>
            </w:r>
          </w:p>
          <w:p w14:paraId="4244452B" w14:textId="77777777" w:rsidR="00B85291" w:rsidRDefault="004E4E69">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rsidR="00B85291" w14:paraId="2F5746E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85E443" w14:textId="77777777" w:rsidR="00B85291" w:rsidRDefault="004E4E69">
            <w:pPr>
              <w:pStyle w:val="TAL"/>
              <w:rPr>
                <w:b/>
                <w:i/>
              </w:rPr>
            </w:pPr>
            <w:r>
              <w:rPr>
                <w:b/>
                <w:i/>
              </w:rPr>
              <w:t>b1-ThresholdGERAN, b2-Threshold2GERAN</w:t>
            </w:r>
          </w:p>
          <w:p w14:paraId="0392BC87" w14:textId="77777777" w:rsidR="00B85291" w:rsidRDefault="004E4E69">
            <w:pPr>
              <w:pStyle w:val="TAL"/>
              <w:rPr>
                <w:lang w:eastAsia="en-GB"/>
              </w:rPr>
            </w:pPr>
            <w:r>
              <w:rPr>
                <w:lang w:eastAsia="en-GB"/>
              </w:rPr>
              <w:t>The actual value is field value – 110 dBm.</w:t>
            </w:r>
          </w:p>
        </w:tc>
      </w:tr>
      <w:tr w:rsidR="00B85291" w14:paraId="7565EDB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2471CA6" w14:textId="77777777" w:rsidR="00B85291" w:rsidRDefault="004E4E69">
            <w:pPr>
              <w:pStyle w:val="TAL"/>
              <w:rPr>
                <w:b/>
                <w:i/>
              </w:rPr>
            </w:pPr>
            <w:r>
              <w:rPr>
                <w:b/>
                <w:i/>
              </w:rPr>
              <w:t>b1-ThresholdUTRA, b2-Threshold2UTRA</w:t>
            </w:r>
          </w:p>
          <w:p w14:paraId="3D22F042" w14:textId="77777777" w:rsidR="00B85291" w:rsidRDefault="004E4E69">
            <w:pPr>
              <w:pStyle w:val="TAL"/>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14:paraId="0067F9A9" w14:textId="77777777" w:rsidR="00B85291" w:rsidRDefault="004E4E69">
            <w:pPr>
              <w:pStyle w:val="TAL"/>
              <w:rPr>
                <w:lang w:eastAsia="en-GB"/>
              </w:rPr>
            </w:pPr>
            <w:r>
              <w:rPr>
                <w:lang w:eastAsia="en-GB"/>
              </w:rPr>
              <w:t xml:space="preserve">For </w:t>
            </w:r>
            <w:r>
              <w:rPr>
                <w:i/>
                <w:lang w:eastAsia="en-GB"/>
              </w:rPr>
              <w:t>utra-RSCP</w:t>
            </w:r>
            <w:r>
              <w:rPr>
                <w:lang w:eastAsia="en-GB"/>
              </w:rPr>
              <w:t>: The actual value is field value – 115 dBm.</w:t>
            </w:r>
          </w:p>
          <w:p w14:paraId="2FE1682A" w14:textId="77777777" w:rsidR="00B85291" w:rsidRDefault="004E4E69">
            <w:pPr>
              <w:pStyle w:val="TAL"/>
              <w:rPr>
                <w:b/>
                <w:bCs/>
                <w:i/>
                <w:lang w:eastAsia="ko-KR"/>
              </w:rPr>
            </w:pPr>
            <w:r>
              <w:rPr>
                <w:lang w:eastAsia="en-GB"/>
              </w:rPr>
              <w:t xml:space="preserve">For </w:t>
            </w:r>
            <w:r>
              <w:rPr>
                <w:i/>
                <w:lang w:eastAsia="en-GB"/>
              </w:rPr>
              <w:t>utra-EcN0</w:t>
            </w:r>
            <w:r>
              <w:rPr>
                <w:lang w:eastAsia="en-GB"/>
              </w:rPr>
              <w:t>: The actual value is (field value – 49)/2 dB.</w:t>
            </w:r>
          </w:p>
        </w:tc>
      </w:tr>
      <w:tr w:rsidR="00B85291" w14:paraId="29391176" w14:textId="77777777">
        <w:trPr>
          <w:gridAfter w:val="1"/>
          <w:wAfter w:w="6" w:type="dxa"/>
          <w:cantSplit/>
        </w:trPr>
        <w:tc>
          <w:tcPr>
            <w:tcW w:w="9639" w:type="dxa"/>
            <w:tcBorders>
              <w:top w:val="single" w:sz="4" w:space="0" w:color="808080"/>
            </w:tcBorders>
          </w:tcPr>
          <w:p w14:paraId="625CB71B" w14:textId="77777777" w:rsidR="00B85291" w:rsidRDefault="004E4E69">
            <w:pPr>
              <w:pStyle w:val="TAL"/>
              <w:rPr>
                <w:b/>
                <w:bCs/>
                <w:i/>
                <w:lang w:eastAsia="en-GB"/>
              </w:rPr>
            </w:pPr>
            <w:r>
              <w:rPr>
                <w:b/>
                <w:bCs/>
                <w:i/>
                <w:lang w:eastAsia="en-GB"/>
              </w:rPr>
              <w:t>timeToTrigger</w:t>
            </w:r>
          </w:p>
          <w:p w14:paraId="19E960F3" w14:textId="77777777" w:rsidR="00B85291" w:rsidRDefault="004E4E69">
            <w:pPr>
              <w:pStyle w:val="TAL"/>
              <w:rPr>
                <w:lang w:eastAsia="en-GB"/>
              </w:rPr>
            </w:pPr>
            <w:r>
              <w:rPr>
                <w:lang w:eastAsia="en-GB"/>
              </w:rPr>
              <w:t>Time during which specific criteria for the event needs to be met in order to trigger a measurement report</w:t>
            </w:r>
            <w:ins w:id="511" w:author="CATT" w:date="2021-06-24T17:06:00Z">
              <w:r>
                <w:rPr>
                  <w:szCs w:val="22"/>
                  <w:lang w:eastAsia="en-GB"/>
                </w:rPr>
                <w:t xml:space="preserve"> </w:t>
              </w:r>
            </w:ins>
            <w:ins w:id="512" w:author="CATT" w:date="2021-06-24T17:07:00Z">
              <w:r>
                <w:rPr>
                  <w:rFonts w:hint="eastAsia"/>
                  <w:szCs w:val="22"/>
                  <w:lang w:eastAsia="zh-CN"/>
                </w:rPr>
                <w:t xml:space="preserve">or to </w:t>
              </w:r>
            </w:ins>
            <w:ins w:id="513" w:author="CATT" w:date="2021-06-24T17:06:00Z">
              <w:r>
                <w:rPr>
                  <w:szCs w:val="22"/>
                  <w:lang w:eastAsia="en-GB"/>
                </w:rPr>
                <w:t>execute the conditional reconfiguration evaluation</w:t>
              </w:r>
            </w:ins>
            <w:r>
              <w:rPr>
                <w:lang w:eastAsia="en-GB"/>
              </w:rPr>
              <w:t>.</w:t>
            </w:r>
          </w:p>
        </w:tc>
      </w:tr>
      <w:tr w:rsidR="00B85291" w14:paraId="40025DB3" w14:textId="77777777">
        <w:trPr>
          <w:gridAfter w:val="1"/>
          <w:wAfter w:w="6" w:type="dxa"/>
          <w:cantSplit/>
        </w:trPr>
        <w:tc>
          <w:tcPr>
            <w:tcW w:w="9639" w:type="dxa"/>
            <w:tcBorders>
              <w:top w:val="single" w:sz="4" w:space="0" w:color="808080"/>
              <w:bottom w:val="single" w:sz="4" w:space="0" w:color="808080"/>
            </w:tcBorders>
          </w:tcPr>
          <w:p w14:paraId="0D5FA4C7" w14:textId="77777777" w:rsidR="00B85291" w:rsidRDefault="004E4E69">
            <w:pPr>
              <w:pStyle w:val="TAL"/>
              <w:rPr>
                <w:b/>
                <w:bCs/>
                <w:i/>
                <w:iCs/>
                <w:lang w:eastAsia="en-GB"/>
              </w:rPr>
            </w:pPr>
            <w:r>
              <w:rPr>
                <w:b/>
                <w:bCs/>
                <w:i/>
                <w:iCs/>
                <w:lang w:eastAsia="en-GB"/>
              </w:rPr>
              <w:t>triggerType</w:t>
            </w:r>
          </w:p>
          <w:p w14:paraId="29410FA8" w14:textId="77777777" w:rsidR="00B85291" w:rsidRDefault="004E4E69">
            <w:pPr>
              <w:pStyle w:val="TAL"/>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B85291" w14:paraId="142708B8" w14:textId="77777777">
        <w:trPr>
          <w:cantSplit/>
          <w:tblHeader/>
        </w:trPr>
        <w:tc>
          <w:tcPr>
            <w:tcW w:w="9645" w:type="dxa"/>
            <w:gridSpan w:val="2"/>
            <w:tcBorders>
              <w:top w:val="single" w:sz="4" w:space="0" w:color="808080"/>
              <w:left w:val="single" w:sz="4" w:space="0" w:color="808080"/>
              <w:bottom w:val="single" w:sz="4" w:space="0" w:color="808080"/>
              <w:right w:val="single" w:sz="4" w:space="0" w:color="808080"/>
            </w:tcBorders>
          </w:tcPr>
          <w:p w14:paraId="35D16250" w14:textId="77777777" w:rsidR="00B85291" w:rsidRDefault="004E4E69">
            <w:pPr>
              <w:keepNext/>
              <w:keepLines/>
              <w:spacing w:after="0"/>
              <w:rPr>
                <w:rFonts w:ascii="Arial" w:hAnsi="Arial"/>
                <w:b/>
                <w:bCs/>
                <w:i/>
                <w:sz w:val="18"/>
              </w:rPr>
            </w:pPr>
            <w:r>
              <w:rPr>
                <w:rFonts w:ascii="Arial" w:hAnsi="Arial"/>
                <w:b/>
                <w:bCs/>
                <w:i/>
                <w:sz w:val="18"/>
              </w:rPr>
              <w:t>useAutonomousGapsNR</w:t>
            </w:r>
          </w:p>
          <w:p w14:paraId="3CB55913" w14:textId="77777777" w:rsidR="00B85291" w:rsidRDefault="004E4E69">
            <w:pPr>
              <w:pStyle w:val="TAL"/>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14:paraId="38863404" w14:textId="77777777" w:rsidR="00B85291" w:rsidRDefault="00B8529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B85291" w14:paraId="453A029D" w14:textId="77777777">
        <w:trPr>
          <w:gridAfter w:val="1"/>
          <w:wAfter w:w="6" w:type="dxa"/>
          <w:cantSplit/>
          <w:tblHeader/>
        </w:trPr>
        <w:tc>
          <w:tcPr>
            <w:tcW w:w="2269" w:type="dxa"/>
          </w:tcPr>
          <w:p w14:paraId="0F8647A3" w14:textId="77777777" w:rsidR="00B85291" w:rsidRDefault="004E4E69">
            <w:pPr>
              <w:pStyle w:val="TAH"/>
              <w:rPr>
                <w:iCs/>
                <w:lang w:eastAsia="en-GB"/>
              </w:rPr>
            </w:pPr>
            <w:r>
              <w:rPr>
                <w:iCs/>
                <w:lang w:eastAsia="en-GB"/>
              </w:rPr>
              <w:t>Conditional presence</w:t>
            </w:r>
          </w:p>
        </w:tc>
        <w:tc>
          <w:tcPr>
            <w:tcW w:w="7370" w:type="dxa"/>
          </w:tcPr>
          <w:p w14:paraId="2D76E4F3" w14:textId="77777777" w:rsidR="00B85291" w:rsidRDefault="004E4E69">
            <w:pPr>
              <w:pStyle w:val="TAH"/>
              <w:rPr>
                <w:lang w:eastAsia="en-GB"/>
              </w:rPr>
            </w:pPr>
            <w:r>
              <w:rPr>
                <w:iCs/>
                <w:lang w:eastAsia="en-GB"/>
              </w:rPr>
              <w:t>Explanation</w:t>
            </w:r>
          </w:p>
        </w:tc>
      </w:tr>
      <w:tr w:rsidR="00B85291" w14:paraId="295339FE" w14:textId="77777777">
        <w:trPr>
          <w:gridAfter w:val="1"/>
          <w:wAfter w:w="6" w:type="dxa"/>
          <w:cantSplit/>
        </w:trPr>
        <w:tc>
          <w:tcPr>
            <w:tcW w:w="2269" w:type="dxa"/>
          </w:tcPr>
          <w:p w14:paraId="5D830DAF" w14:textId="77777777" w:rsidR="00B85291" w:rsidRDefault="004E4E69">
            <w:pPr>
              <w:pStyle w:val="TAL"/>
              <w:rPr>
                <w:i/>
                <w:lang w:eastAsia="en-GB"/>
              </w:rPr>
            </w:pPr>
            <w:r>
              <w:rPr>
                <w:i/>
                <w:lang w:eastAsia="en-GB"/>
              </w:rPr>
              <w:t>reportCGI</w:t>
            </w:r>
          </w:p>
        </w:tc>
        <w:tc>
          <w:tcPr>
            <w:tcW w:w="7370" w:type="dxa"/>
          </w:tcPr>
          <w:p w14:paraId="07B0EBD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B85291" w14:paraId="156A56ED"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78E49E49" w14:textId="77777777" w:rsidR="00B85291" w:rsidRDefault="004E4E69">
            <w:pPr>
              <w:pStyle w:val="TAL"/>
              <w:rPr>
                <w:i/>
                <w:lang w:eastAsia="en-GB"/>
              </w:rPr>
            </w:pPr>
            <w:r>
              <w:rPr>
                <w:i/>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5994EA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14:paraId="2B956CE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14" w:name="OLE_LINK28"/>
      <w:bookmarkStart w:id="515" w:name="OLE_LINK27"/>
      <w:r>
        <w:rPr>
          <w:rFonts w:eastAsia="SimSun" w:hint="eastAsia"/>
          <w:bCs/>
          <w:i/>
          <w:sz w:val="22"/>
          <w:szCs w:val="22"/>
          <w:lang w:val="en-US" w:eastAsia="zh-CN"/>
        </w:rPr>
        <w:t>NEXT</w:t>
      </w:r>
      <w:bookmarkEnd w:id="514"/>
      <w:bookmarkEnd w:id="515"/>
      <w:r>
        <w:rPr>
          <w:rFonts w:eastAsia="Calibri"/>
          <w:bCs/>
          <w:i/>
          <w:sz w:val="22"/>
          <w:szCs w:val="22"/>
          <w:lang w:val="en-US" w:eastAsia="ko-KR"/>
        </w:rPr>
        <w:t xml:space="preserve"> CHANGE</w:t>
      </w:r>
    </w:p>
    <w:p w14:paraId="1E7EE914" w14:textId="77777777" w:rsidR="00B85291" w:rsidRDefault="004E4E69">
      <w:pPr>
        <w:pStyle w:val="Heading1"/>
      </w:pPr>
      <w:bookmarkStart w:id="516" w:name="_Toc36567365"/>
      <w:bookmarkStart w:id="517" w:name="_Toc36939840"/>
      <w:bookmarkStart w:id="518" w:name="_Toc29342960"/>
      <w:bookmarkStart w:id="519" w:name="_Toc46482696"/>
      <w:bookmarkStart w:id="520" w:name="_Toc36847187"/>
      <w:bookmarkStart w:id="521" w:name="_Toc67997736"/>
      <w:bookmarkStart w:id="522" w:name="_Toc36810823"/>
      <w:bookmarkStart w:id="523" w:name="_Toc29344099"/>
      <w:bookmarkStart w:id="524" w:name="_Toc46481462"/>
      <w:bookmarkStart w:id="525" w:name="_Toc37082820"/>
      <w:bookmarkStart w:id="526" w:name="_Toc20487653"/>
      <w:bookmarkStart w:id="527" w:name="_Toc46483930"/>
      <w:r>
        <w:t>7</w:t>
      </w:r>
      <w:r>
        <w:tab/>
        <w:t>Variables and constants</w:t>
      </w:r>
      <w:bookmarkEnd w:id="516"/>
      <w:bookmarkEnd w:id="517"/>
      <w:bookmarkEnd w:id="518"/>
      <w:bookmarkEnd w:id="519"/>
      <w:bookmarkEnd w:id="520"/>
      <w:bookmarkEnd w:id="521"/>
      <w:bookmarkEnd w:id="522"/>
      <w:bookmarkEnd w:id="523"/>
      <w:bookmarkEnd w:id="524"/>
      <w:bookmarkEnd w:id="525"/>
      <w:bookmarkEnd w:id="526"/>
      <w:bookmarkEnd w:id="527"/>
    </w:p>
    <w:p w14:paraId="05C068FB" w14:textId="77777777" w:rsidR="00B85291" w:rsidRDefault="004E4E69">
      <w:pPr>
        <w:pStyle w:val="Heading2"/>
      </w:pPr>
      <w:bookmarkStart w:id="528" w:name="_Toc36939841"/>
      <w:bookmarkStart w:id="529" w:name="_Toc20487654"/>
      <w:bookmarkStart w:id="530" w:name="_Toc37082821"/>
      <w:bookmarkStart w:id="531" w:name="_Toc29342961"/>
      <w:bookmarkStart w:id="532" w:name="_Toc46482697"/>
      <w:bookmarkStart w:id="533" w:name="_Toc36567366"/>
      <w:bookmarkStart w:id="534" w:name="_Toc36847188"/>
      <w:bookmarkStart w:id="535" w:name="_Toc36810824"/>
      <w:bookmarkStart w:id="536" w:name="_Toc46481463"/>
      <w:bookmarkStart w:id="537" w:name="_Toc29344100"/>
      <w:bookmarkStart w:id="538" w:name="_Toc46483931"/>
      <w:bookmarkStart w:id="539" w:name="_Toc67997737"/>
      <w:r>
        <w:t>7.1</w:t>
      </w:r>
      <w:r>
        <w:tab/>
        <w:t>UE variables</w:t>
      </w:r>
      <w:bookmarkEnd w:id="528"/>
      <w:bookmarkEnd w:id="529"/>
      <w:bookmarkEnd w:id="530"/>
      <w:bookmarkEnd w:id="531"/>
      <w:bookmarkEnd w:id="532"/>
      <w:bookmarkEnd w:id="533"/>
      <w:bookmarkEnd w:id="534"/>
      <w:bookmarkEnd w:id="535"/>
      <w:bookmarkEnd w:id="536"/>
      <w:bookmarkEnd w:id="537"/>
      <w:bookmarkEnd w:id="538"/>
      <w:bookmarkEnd w:id="539"/>
    </w:p>
    <w:p w14:paraId="418807F3" w14:textId="77777777" w:rsidR="00B85291" w:rsidRDefault="004E4E69">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AA5D9E9" w14:textId="77777777" w:rsidR="00B85291" w:rsidRDefault="004E4E69">
      <w:pPr>
        <w:pStyle w:val="Heading4"/>
      </w:pPr>
      <w:bookmarkStart w:id="540" w:name="_Toc12746211"/>
      <w:bookmarkStart w:id="541" w:name="_Toc36939843"/>
      <w:bookmarkStart w:id="542" w:name="_Toc36810826"/>
      <w:bookmarkStart w:id="543" w:name="_Toc46481465"/>
      <w:bookmarkStart w:id="544" w:name="_Toc46482699"/>
      <w:bookmarkStart w:id="545" w:name="_Toc36847190"/>
      <w:bookmarkStart w:id="546" w:name="_Toc67997739"/>
      <w:bookmarkStart w:id="547" w:name="_Toc46483933"/>
      <w:bookmarkStart w:id="548" w:name="_Toc37082823"/>
      <w:r>
        <w:t>–</w:t>
      </w:r>
      <w:r>
        <w:tab/>
      </w:r>
      <w:bookmarkEnd w:id="540"/>
      <w:r>
        <w:rPr>
          <w:rFonts w:eastAsia="MS Mincho"/>
          <w:i/>
        </w:rPr>
        <w:t>VarConditionalReconfiguration</w:t>
      </w:r>
      <w:bookmarkEnd w:id="541"/>
      <w:bookmarkEnd w:id="542"/>
      <w:bookmarkEnd w:id="543"/>
      <w:bookmarkEnd w:id="544"/>
      <w:bookmarkEnd w:id="545"/>
      <w:bookmarkEnd w:id="546"/>
      <w:bookmarkEnd w:id="547"/>
      <w:bookmarkEnd w:id="548"/>
    </w:p>
    <w:p w14:paraId="67A570F2" w14:textId="77777777" w:rsidR="00B85291" w:rsidRDefault="004E4E69">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549" w:author="CATT" w:date="2021-06-24T17:33:00Z">
        <w:r>
          <w:rPr>
            <w:rFonts w:hint="eastAsia"/>
            <w:iCs/>
            <w:lang w:eastAsia="zh-CN"/>
          </w:rPr>
          <w:t xml:space="preserve">, conditional PSCell </w:t>
        </w:r>
      </w:ins>
      <w:ins w:id="550" w:author="CATT" w:date="2021-06-24T17:34:00Z">
        <w:r>
          <w:rPr>
            <w:rFonts w:hint="eastAsia"/>
            <w:iCs/>
            <w:lang w:eastAsia="zh-CN"/>
          </w:rPr>
          <w:t xml:space="preserve">addition or </w:t>
        </w:r>
      </w:ins>
      <w:ins w:id="551" w:author="CATT" w:date="2021-06-24T17:41:00Z">
        <w:r>
          <w:rPr>
            <w:rFonts w:hint="eastAsia"/>
            <w:iCs/>
            <w:lang w:eastAsia="zh-CN"/>
          </w:rPr>
          <w:t xml:space="preserve">inter-SN </w:t>
        </w:r>
      </w:ins>
      <w:ins w:id="552" w:author="CATT" w:date="2021-06-24T17:34:00Z">
        <w:r>
          <w:rPr>
            <w:rFonts w:hint="eastAsia"/>
            <w:iCs/>
            <w:lang w:eastAsia="zh-CN"/>
          </w:rPr>
          <w:t>conditional PSCell change</w:t>
        </w:r>
      </w:ins>
      <w:r>
        <w:rPr>
          <w:iCs/>
        </w:rPr>
        <w:t xml:space="preserve">) </w:t>
      </w:r>
      <w:r>
        <w:rPr>
          <w:iCs/>
        </w:rPr>
        <w:lastRenderedPageBreak/>
        <w:t xml:space="preserve">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50EAE1AF" w14:textId="77777777" w:rsidR="00B85291" w:rsidRDefault="004E4E69">
      <w:pPr>
        <w:pStyle w:val="TH"/>
      </w:pPr>
      <w:r>
        <w:rPr>
          <w:i/>
        </w:rPr>
        <w:t>VarConditionalReconfiguration</w:t>
      </w:r>
      <w:r>
        <w:t xml:space="preserve"> UE variable</w:t>
      </w:r>
    </w:p>
    <w:p w14:paraId="5DE0D462" w14:textId="77777777" w:rsidR="00B85291" w:rsidRDefault="004E4E69">
      <w:pPr>
        <w:pStyle w:val="PL"/>
        <w:shd w:val="clear" w:color="auto" w:fill="E6E6E6"/>
      </w:pPr>
      <w:r>
        <w:t>-- ASN1START</w:t>
      </w:r>
    </w:p>
    <w:p w14:paraId="15409D54" w14:textId="77777777" w:rsidR="00B85291" w:rsidRDefault="00B85291">
      <w:pPr>
        <w:pStyle w:val="PL"/>
        <w:shd w:val="clear" w:color="auto" w:fill="E6E6E6"/>
      </w:pPr>
    </w:p>
    <w:p w14:paraId="6AE05E4E" w14:textId="77777777" w:rsidR="00B85291" w:rsidRDefault="004E4E69">
      <w:pPr>
        <w:pStyle w:val="PL"/>
        <w:shd w:val="clear" w:color="auto" w:fill="E6E6E6"/>
      </w:pPr>
      <w:proofErr w:type="gramStart"/>
      <w:r>
        <w:t>VarConditionalReconfiguration :</w:t>
      </w:r>
      <w:proofErr w:type="gramEnd"/>
      <w:r>
        <w:t>:= SEQUENCE {</w:t>
      </w:r>
    </w:p>
    <w:p w14:paraId="3C8EB86B" w14:textId="77777777" w:rsidR="00B85291" w:rsidRDefault="004E4E69">
      <w:pPr>
        <w:pStyle w:val="PL"/>
        <w:shd w:val="clear" w:color="auto" w:fill="E6E6E6"/>
      </w:pPr>
      <w:r>
        <w:t xml:space="preserve">    -- Conditional reconfigurations list</w:t>
      </w:r>
    </w:p>
    <w:p w14:paraId="4A45B1DE" w14:textId="77777777" w:rsidR="00B85291" w:rsidRDefault="004E4E69">
      <w:pPr>
        <w:pStyle w:val="PL"/>
        <w:shd w:val="clear" w:color="auto" w:fill="E6E6E6"/>
      </w:pPr>
      <w:r>
        <w:tab/>
        <w:t>condReconfigurationList-r16</w:t>
      </w:r>
      <w:r>
        <w:tab/>
      </w:r>
      <w:r>
        <w:tab/>
      </w:r>
      <w:r>
        <w:tab/>
        <w:t>CondReconfigurationToAddModList-r16</w:t>
      </w:r>
    </w:p>
    <w:p w14:paraId="6EC5790C" w14:textId="77777777" w:rsidR="00B85291" w:rsidRDefault="004E4E69">
      <w:pPr>
        <w:pStyle w:val="PL"/>
        <w:shd w:val="clear" w:color="auto" w:fill="E6E6E6"/>
      </w:pPr>
      <w:r>
        <w:tab/>
        <w:t>OPTIONAL</w:t>
      </w:r>
    </w:p>
    <w:p w14:paraId="28C1B4AD" w14:textId="77777777" w:rsidR="00B85291" w:rsidRDefault="004E4E69">
      <w:pPr>
        <w:pStyle w:val="PL"/>
        <w:shd w:val="clear" w:color="auto" w:fill="E6E6E6"/>
      </w:pPr>
      <w:r>
        <w:t>}</w:t>
      </w:r>
    </w:p>
    <w:p w14:paraId="2A3D194E" w14:textId="77777777" w:rsidR="00B85291" w:rsidRDefault="00B85291">
      <w:pPr>
        <w:pStyle w:val="PL"/>
        <w:shd w:val="clear" w:color="auto" w:fill="E6E6E6"/>
      </w:pPr>
    </w:p>
    <w:p w14:paraId="0500919E" w14:textId="77777777" w:rsidR="00B85291" w:rsidRDefault="004E4E69">
      <w:pPr>
        <w:pStyle w:val="PL"/>
        <w:shd w:val="clear" w:color="auto" w:fill="E6E6E6"/>
      </w:pPr>
      <w:r>
        <w:t>-- ASN1STOP</w:t>
      </w:r>
    </w:p>
    <w:p w14:paraId="01DF0A6E"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649FE1FE" w14:textId="77777777" w:rsidR="00B85291" w:rsidRDefault="00B85291"/>
    <w:sectPr w:rsidR="00B85291">
      <w:headerReference w:type="even" r:id="rId17"/>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FC556" w15:done="0"/>
  <w15:commentEx w15:paraId="3333C8A6" w15:done="0"/>
  <w15:commentEx w15:paraId="64A561D8" w15:done="0"/>
  <w15:commentEx w15:paraId="37A777A2" w15:done="0"/>
  <w15:commentEx w15:paraId="6C9DAD3D" w15:done="0"/>
  <w15:commentEx w15:paraId="780BF1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AF535" w14:textId="77777777" w:rsidR="00441EC5" w:rsidRDefault="00441EC5">
      <w:pPr>
        <w:spacing w:after="0"/>
      </w:pPr>
      <w:r>
        <w:separator/>
      </w:r>
    </w:p>
  </w:endnote>
  <w:endnote w:type="continuationSeparator" w:id="0">
    <w:p w14:paraId="1058A072" w14:textId="77777777" w:rsidR="00441EC5" w:rsidRDefault="00441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00000000" w:usb1="2AC7FCFF" w:usb2="00000012" w:usb3="00000000" w:csb0="000200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D19AF" w14:textId="77777777" w:rsidR="00441EC5" w:rsidRDefault="00441EC5">
      <w:pPr>
        <w:spacing w:after="0"/>
      </w:pPr>
      <w:r>
        <w:separator/>
      </w:r>
    </w:p>
  </w:footnote>
  <w:footnote w:type="continuationSeparator" w:id="0">
    <w:p w14:paraId="678F3B16" w14:textId="77777777" w:rsidR="00441EC5" w:rsidRDefault="00441E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1163" w14:textId="77777777" w:rsidR="00432766" w:rsidRDefault="00432766">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C805" w14:textId="77777777" w:rsidR="00432766" w:rsidRDefault="0043276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29B"/>
    <w:rsid w:val="00002E94"/>
    <w:rsid w:val="0000435C"/>
    <w:rsid w:val="0000501A"/>
    <w:rsid w:val="000060DA"/>
    <w:rsid w:val="0000669A"/>
    <w:rsid w:val="00006D3B"/>
    <w:rsid w:val="00010A48"/>
    <w:rsid w:val="00010ACE"/>
    <w:rsid w:val="00010EA2"/>
    <w:rsid w:val="000113AE"/>
    <w:rsid w:val="00012FC5"/>
    <w:rsid w:val="00013DFE"/>
    <w:rsid w:val="00014CB7"/>
    <w:rsid w:val="0001505C"/>
    <w:rsid w:val="00015383"/>
    <w:rsid w:val="000159A4"/>
    <w:rsid w:val="00017A0E"/>
    <w:rsid w:val="0002078B"/>
    <w:rsid w:val="000210FE"/>
    <w:rsid w:val="00021ABC"/>
    <w:rsid w:val="00021F37"/>
    <w:rsid w:val="00022146"/>
    <w:rsid w:val="00022E4A"/>
    <w:rsid w:val="00025901"/>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18"/>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2523"/>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4A32"/>
    <w:rsid w:val="000F5433"/>
    <w:rsid w:val="000F70F7"/>
    <w:rsid w:val="00102997"/>
    <w:rsid w:val="00102FB9"/>
    <w:rsid w:val="00103A11"/>
    <w:rsid w:val="00104127"/>
    <w:rsid w:val="00104440"/>
    <w:rsid w:val="00104544"/>
    <w:rsid w:val="00105129"/>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B3D"/>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7B6"/>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4D62"/>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6120"/>
    <w:rsid w:val="002072AC"/>
    <w:rsid w:val="00207DEB"/>
    <w:rsid w:val="00207FF2"/>
    <w:rsid w:val="0021066D"/>
    <w:rsid w:val="00210A31"/>
    <w:rsid w:val="00211CFE"/>
    <w:rsid w:val="00212877"/>
    <w:rsid w:val="00213DD6"/>
    <w:rsid w:val="00214114"/>
    <w:rsid w:val="00215CDD"/>
    <w:rsid w:val="002163AE"/>
    <w:rsid w:val="002164C8"/>
    <w:rsid w:val="002170DD"/>
    <w:rsid w:val="00220393"/>
    <w:rsid w:val="0022080B"/>
    <w:rsid w:val="00220B61"/>
    <w:rsid w:val="002212D7"/>
    <w:rsid w:val="002224A0"/>
    <w:rsid w:val="00222B7E"/>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53E"/>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1EC"/>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0658"/>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3E48"/>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D98"/>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2766"/>
    <w:rsid w:val="00433335"/>
    <w:rsid w:val="00434DC1"/>
    <w:rsid w:val="00437089"/>
    <w:rsid w:val="00437164"/>
    <w:rsid w:val="00437F8E"/>
    <w:rsid w:val="004408A9"/>
    <w:rsid w:val="00441A23"/>
    <w:rsid w:val="00441EC5"/>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58D"/>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8751F"/>
    <w:rsid w:val="004906F5"/>
    <w:rsid w:val="00490F81"/>
    <w:rsid w:val="0049337C"/>
    <w:rsid w:val="00493FE2"/>
    <w:rsid w:val="00494427"/>
    <w:rsid w:val="00495D2E"/>
    <w:rsid w:val="00496917"/>
    <w:rsid w:val="00496B34"/>
    <w:rsid w:val="004975A6"/>
    <w:rsid w:val="0049786F"/>
    <w:rsid w:val="00497FBE"/>
    <w:rsid w:val="004A01BE"/>
    <w:rsid w:val="004A052C"/>
    <w:rsid w:val="004A1565"/>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4E69"/>
    <w:rsid w:val="004E5814"/>
    <w:rsid w:val="004E5C7C"/>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1BBB"/>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B0E"/>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32A"/>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5F95"/>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0B"/>
    <w:rsid w:val="005E1F16"/>
    <w:rsid w:val="005E251A"/>
    <w:rsid w:val="005E2B57"/>
    <w:rsid w:val="005E2C44"/>
    <w:rsid w:val="005E3039"/>
    <w:rsid w:val="005E4040"/>
    <w:rsid w:val="005E499C"/>
    <w:rsid w:val="005E5346"/>
    <w:rsid w:val="005E6DC6"/>
    <w:rsid w:val="005E6DDA"/>
    <w:rsid w:val="005E6F5E"/>
    <w:rsid w:val="005E70E3"/>
    <w:rsid w:val="005E74E5"/>
    <w:rsid w:val="005E792F"/>
    <w:rsid w:val="005E7B9F"/>
    <w:rsid w:val="005F0413"/>
    <w:rsid w:val="005F0E22"/>
    <w:rsid w:val="005F15C9"/>
    <w:rsid w:val="005F2F73"/>
    <w:rsid w:val="005F3F66"/>
    <w:rsid w:val="005F43E5"/>
    <w:rsid w:val="005F4903"/>
    <w:rsid w:val="005F557B"/>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5842"/>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663A"/>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D3A"/>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3181"/>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5E2"/>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B59"/>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4F1B"/>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8BA"/>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4620"/>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5187"/>
    <w:rsid w:val="009765B5"/>
    <w:rsid w:val="0097679E"/>
    <w:rsid w:val="0097728C"/>
    <w:rsid w:val="009777D9"/>
    <w:rsid w:val="00977BED"/>
    <w:rsid w:val="0098009E"/>
    <w:rsid w:val="00980D23"/>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46"/>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7ED"/>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1F82"/>
    <w:rsid w:val="00A4340A"/>
    <w:rsid w:val="00A44687"/>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6D0"/>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2709"/>
    <w:rsid w:val="00B83EA0"/>
    <w:rsid w:val="00B85090"/>
    <w:rsid w:val="00B85291"/>
    <w:rsid w:val="00B855A0"/>
    <w:rsid w:val="00B85D16"/>
    <w:rsid w:val="00B865D2"/>
    <w:rsid w:val="00B86BAA"/>
    <w:rsid w:val="00B87944"/>
    <w:rsid w:val="00B903F9"/>
    <w:rsid w:val="00B91591"/>
    <w:rsid w:val="00B9198E"/>
    <w:rsid w:val="00B91F0B"/>
    <w:rsid w:val="00B92C6B"/>
    <w:rsid w:val="00B93B2C"/>
    <w:rsid w:val="00B948E8"/>
    <w:rsid w:val="00B9541F"/>
    <w:rsid w:val="00B957AF"/>
    <w:rsid w:val="00B95824"/>
    <w:rsid w:val="00B967EE"/>
    <w:rsid w:val="00B968C8"/>
    <w:rsid w:val="00BA05AE"/>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069"/>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4652"/>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1D4"/>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73A"/>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085"/>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891"/>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260"/>
    <w:rsid w:val="00D84D55"/>
    <w:rsid w:val="00D8580C"/>
    <w:rsid w:val="00D87657"/>
    <w:rsid w:val="00D87A51"/>
    <w:rsid w:val="00D87CCF"/>
    <w:rsid w:val="00D87EC4"/>
    <w:rsid w:val="00D90522"/>
    <w:rsid w:val="00D90891"/>
    <w:rsid w:val="00D90B91"/>
    <w:rsid w:val="00D91CE9"/>
    <w:rsid w:val="00D93F35"/>
    <w:rsid w:val="00D94F12"/>
    <w:rsid w:val="00D95441"/>
    <w:rsid w:val="00D96B87"/>
    <w:rsid w:val="00D97457"/>
    <w:rsid w:val="00DA01A8"/>
    <w:rsid w:val="00DA0DB4"/>
    <w:rsid w:val="00DA2D9E"/>
    <w:rsid w:val="00DA40E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5E4"/>
    <w:rsid w:val="00DC36EC"/>
    <w:rsid w:val="00DC4264"/>
    <w:rsid w:val="00DC42A1"/>
    <w:rsid w:val="00DC4A58"/>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2B58"/>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0543"/>
    <w:rsid w:val="00E41A90"/>
    <w:rsid w:val="00E42480"/>
    <w:rsid w:val="00E432D4"/>
    <w:rsid w:val="00E4475B"/>
    <w:rsid w:val="00E453A7"/>
    <w:rsid w:val="00E475F1"/>
    <w:rsid w:val="00E47EC1"/>
    <w:rsid w:val="00E50010"/>
    <w:rsid w:val="00E51FAB"/>
    <w:rsid w:val="00E52859"/>
    <w:rsid w:val="00E52B1A"/>
    <w:rsid w:val="00E53047"/>
    <w:rsid w:val="00E549A0"/>
    <w:rsid w:val="00E56165"/>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6C63"/>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05E7"/>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5A3"/>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4DD4"/>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8EB"/>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344"/>
    <w:rsid w:val="00FE1774"/>
    <w:rsid w:val="00FE2D7C"/>
    <w:rsid w:val="00FE39FB"/>
    <w:rsid w:val="00FE4171"/>
    <w:rsid w:val="00FE45F0"/>
    <w:rsid w:val="00FE5011"/>
    <w:rsid w:val="00FE5DA1"/>
    <w:rsid w:val="00FE6557"/>
    <w:rsid w:val="00FE6B78"/>
    <w:rsid w:val="00FE7D2C"/>
    <w:rsid w:val="00FE7D68"/>
    <w:rsid w:val="00FE7E5A"/>
    <w:rsid w:val="00FF083F"/>
    <w:rsid w:val="00FF1060"/>
    <w:rsid w:val="00FF15FA"/>
    <w:rsid w:val="00FF18DD"/>
    <w:rsid w:val="00FF24AC"/>
    <w:rsid w:val="00FF3723"/>
    <w:rsid w:val="00FF4916"/>
    <w:rsid w:val="00FF49D7"/>
    <w:rsid w:val="00FF5073"/>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1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Number" w:semiHidden="0" w:unhideWhenUsed="0"/>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Number" w:semiHidden="0" w:unhideWhenUsed="0"/>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44A26-44EF-4DEC-81D3-94814B5A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48</Pages>
  <Words>19557</Words>
  <Characters>111477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130773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CATT-116e</cp:lastModifiedBy>
  <cp:revision>5</cp:revision>
  <cp:lastPrinted>2018-03-06T08:25:00Z</cp:lastPrinted>
  <dcterms:created xsi:type="dcterms:W3CDTF">2021-11-30T10:55:00Z</dcterms:created>
  <dcterms:modified xsi:type="dcterms:W3CDTF">2021-11-30T11:10:00Z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1637225161</vt:lpwstr>
  </property>
</Properties>
</file>