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931A" w14:textId="77777777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>
        <w:rPr>
          <w:rFonts w:ascii="Arial" w:hAnsi="Arial"/>
          <w:b/>
          <w:bCs/>
          <w:sz w:val="24"/>
          <w:szCs w:val="24"/>
        </w:rPr>
        <w:t>6-bis-e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20xxxx</w:t>
      </w:r>
    </w:p>
    <w:p w14:paraId="3004222A" w14:textId="77777777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7777777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62D78D87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</w:t>
              </w:r>
              <w:r w:rsidR="00CC6263">
                <w:rPr>
                  <w:b/>
                  <w:noProof/>
                  <w:sz w:val="28"/>
                </w:rPr>
                <w:t>6</w:t>
              </w:r>
              <w:r>
                <w:rPr>
                  <w:b/>
                  <w:noProof/>
                  <w:sz w:val="28"/>
                </w:rPr>
                <w:t>.</w:t>
              </w:r>
            </w:fldSimple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21B4282E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A974CB" w:rsidRPr="00A974CB">
              <w:rPr>
                <w:rFonts w:hint="eastAsia"/>
              </w:rPr>
              <w:t>NR</w:t>
            </w:r>
            <w:r w:rsidR="00A974CB" w:rsidRPr="00A974CB">
              <w:t xml:space="preserve"> </w:t>
            </w:r>
            <w:r w:rsidR="00A974CB" w:rsidRPr="00A974CB">
              <w:rPr>
                <w:rFonts w:hint="eastAsia"/>
              </w:rPr>
              <w:t>NTN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1F513468" w:rsidR="008B4A32" w:rsidRDefault="00A974C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bookmarkStart w:id="2" w:name="_Hlk89955442"/>
            <w:proofErr w:type="spellStart"/>
            <w:r>
              <w:t>NR_NTN_solutions</w:t>
            </w:r>
            <w:proofErr w:type="spellEnd"/>
            <w:r>
              <w:t>-Core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27B3C29B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C029A8">
              <w:t>1</w:t>
            </w:r>
            <w:r>
              <w:t>-</w:t>
            </w:r>
            <w:r w:rsidR="00C029A8">
              <w:t>12</w:t>
            </w:r>
            <w:r w:rsidR="0082253D">
              <w:t>-</w:t>
            </w:r>
            <w:r w:rsidR="00F65C4F">
              <w:t>1</w:t>
            </w:r>
            <w:r w:rsidR="00C029A8">
              <w:t>7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1A3B26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8B4A3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1A3B26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8B4A32">
                <w:rPr>
                  <w:noProof/>
                </w:rPr>
                <w:t>Rel-</w:t>
              </w:r>
            </w:fldSimple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DD34A7" w14:textId="77777777" w:rsidR="008B4A32" w:rsidRPr="007C2097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1AD25BE1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A974CB">
              <w:rPr>
                <w:noProof/>
              </w:rPr>
              <w:t>NR NTN</w:t>
            </w:r>
            <w:r w:rsidR="000C66FB">
              <w:rPr>
                <w:noProof/>
              </w:rPr>
              <w:t xml:space="preserve"> features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25984968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A974CB">
              <w:rPr>
                <w:noProof/>
              </w:rPr>
              <w:t>NR NTN related features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4F4D55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A974CB">
              <w:rPr>
                <w:noProof/>
              </w:rPr>
              <w:t>NR NTN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3" w:name="_Toc60777073"/>
      <w:bookmarkStart w:id="4" w:name="_Toc68015013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 w:rsidRPr="00DE5341">
        <w:lastRenderedPageBreak/>
        <w:t>6</w:t>
      </w:r>
      <w:r w:rsidRPr="00DE5341">
        <w:tab/>
        <w:t xml:space="preserve">Protocol data units, </w:t>
      </w:r>
      <w:proofErr w:type="gramStart"/>
      <w:r w:rsidRPr="00DE5341">
        <w:t>formats</w:t>
      </w:r>
      <w:proofErr w:type="gramEnd"/>
      <w:r w:rsidRPr="00DE5341">
        <w:t xml:space="preserve"> and parameters (ASN.1)</w:t>
      </w:r>
      <w:bookmarkEnd w:id="3"/>
      <w:bookmarkEnd w:id="4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7" w:name="_Toc60777078"/>
      <w:bookmarkStart w:id="18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9" w:name="_Toc60777428"/>
      <w:bookmarkStart w:id="20" w:name="_Toc76423715"/>
      <w:bookmarkEnd w:id="17"/>
      <w:bookmarkEnd w:id="18"/>
      <w:r w:rsidRPr="006F115B">
        <w:t>6.3.3</w:t>
      </w:r>
      <w:r w:rsidRPr="006F115B">
        <w:tab/>
        <w:t>UE capability information elements</w:t>
      </w:r>
      <w:bookmarkEnd w:id="19"/>
      <w:bookmarkEnd w:id="20"/>
    </w:p>
    <w:p w14:paraId="5ECB42CF" w14:textId="114C4B40" w:rsidR="00560D60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6711AE" w14:textId="2C96501B" w:rsidR="00201B4B" w:rsidRDefault="00201B4B" w:rsidP="00560D60">
      <w:pPr>
        <w:rPr>
          <w:b/>
          <w:bCs/>
        </w:rPr>
      </w:pPr>
    </w:p>
    <w:p w14:paraId="24ABBA42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21" w:name="_Toc60777459"/>
      <w:bookmarkStart w:id="22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1"/>
      <w:bookmarkEnd w:id="22"/>
    </w:p>
    <w:p w14:paraId="6B15477F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</w:t>
      </w:r>
      <w:proofErr w:type="gramStart"/>
      <w:r w:rsidRPr="009C7017">
        <w:rPr>
          <w:rFonts w:eastAsia="Malgun Gothic"/>
        </w:rPr>
        <w:t>is</w:t>
      </w:r>
      <w:proofErr w:type="gramEnd"/>
      <w:r w:rsidRPr="009C7017">
        <w:rPr>
          <w:rFonts w:eastAsia="Malgun Gothic"/>
        </w:rPr>
        <w:t xml:space="preserve"> used to convey capabilities related to MAC.</w:t>
      </w:r>
    </w:p>
    <w:p w14:paraId="2A64C4F4" w14:textId="77777777" w:rsidR="00C029A8" w:rsidRPr="009C7017" w:rsidRDefault="00C029A8" w:rsidP="00C029A8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</w:t>
      </w:r>
      <w:proofErr w:type="gramStart"/>
      <w:r w:rsidRPr="009C7017">
        <w:rPr>
          <w:rFonts w:eastAsia="Malgun Gothic"/>
          <w:i/>
        </w:rPr>
        <w:t>Parameters</w:t>
      </w:r>
      <w:proofErr w:type="gramEnd"/>
      <w:r w:rsidRPr="009C7017">
        <w:rPr>
          <w:rFonts w:eastAsia="Malgun Gothic"/>
        </w:rPr>
        <w:t xml:space="preserve"> information element</w:t>
      </w:r>
    </w:p>
    <w:p w14:paraId="76E49B2E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B222C0C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29009769" w14:textId="77777777" w:rsidR="00C029A8" w:rsidRPr="009C7017" w:rsidRDefault="00C029A8" w:rsidP="00C029A8">
      <w:pPr>
        <w:pStyle w:val="PL"/>
      </w:pPr>
    </w:p>
    <w:p w14:paraId="16BD62D3" w14:textId="77777777" w:rsidR="00C029A8" w:rsidRPr="009C7017" w:rsidRDefault="00C029A8" w:rsidP="00C029A8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A84FDA8" w14:textId="77777777" w:rsidR="00C029A8" w:rsidRPr="009C7017" w:rsidRDefault="00C029A8" w:rsidP="00C029A8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5B042166" w14:textId="77777777" w:rsidR="00C029A8" w:rsidRPr="009C7017" w:rsidRDefault="00C029A8" w:rsidP="00C029A8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48821A33" w14:textId="77777777" w:rsidR="00C029A8" w:rsidRPr="009C7017" w:rsidRDefault="00C029A8" w:rsidP="00C029A8">
      <w:pPr>
        <w:pStyle w:val="PL"/>
      </w:pPr>
      <w:r w:rsidRPr="009C7017">
        <w:t>}</w:t>
      </w:r>
    </w:p>
    <w:p w14:paraId="4233EFB1" w14:textId="77777777" w:rsidR="00C029A8" w:rsidRPr="009C7017" w:rsidRDefault="00C029A8" w:rsidP="00C029A8">
      <w:pPr>
        <w:pStyle w:val="PL"/>
      </w:pPr>
    </w:p>
    <w:p w14:paraId="5D7F38FC" w14:textId="77777777" w:rsidR="00C029A8" w:rsidRPr="009C7017" w:rsidRDefault="00C029A8" w:rsidP="00C029A8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B9F3A9" w14:textId="77777777" w:rsidR="00C029A8" w:rsidRPr="009C7017" w:rsidRDefault="00C029A8" w:rsidP="00C029A8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1CC58B9D" w14:textId="77777777" w:rsidR="00C029A8" w:rsidRPr="009C7017" w:rsidRDefault="00C029A8" w:rsidP="00C029A8">
      <w:pPr>
        <w:pStyle w:val="PL"/>
      </w:pPr>
      <w:r w:rsidRPr="009C7017">
        <w:t>}</w:t>
      </w:r>
    </w:p>
    <w:p w14:paraId="6189CB31" w14:textId="77777777" w:rsidR="00C029A8" w:rsidRPr="009C7017" w:rsidRDefault="00C029A8" w:rsidP="00C029A8">
      <w:pPr>
        <w:pStyle w:val="PL"/>
      </w:pPr>
    </w:p>
    <w:p w14:paraId="7E4509BD" w14:textId="77777777" w:rsidR="00C029A8" w:rsidRPr="009C7017" w:rsidRDefault="00C029A8" w:rsidP="00C029A8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99389ED" w14:textId="77777777" w:rsidR="00C029A8" w:rsidRPr="009C7017" w:rsidRDefault="00C029A8" w:rsidP="00C029A8">
      <w:pPr>
        <w:pStyle w:val="PL"/>
      </w:pPr>
      <w:commentRangeStart w:id="23"/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  <w:commentRangeEnd w:id="23"/>
      <w:r w:rsidR="006C194B">
        <w:rPr>
          <w:rStyle w:val="CommentReference"/>
          <w:rFonts w:ascii="Times New Roman" w:hAnsi="Times New Roman"/>
          <w:noProof w:val="0"/>
          <w:lang w:eastAsia="ja-JP"/>
        </w:rPr>
        <w:commentReference w:id="23"/>
      </w:r>
    </w:p>
    <w:p w14:paraId="6C1F2316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0191E29B" w14:textId="77777777" w:rsidR="00C029A8" w:rsidRPr="009C7017" w:rsidRDefault="00C029A8" w:rsidP="00C029A8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4AEFF17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87D0AB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0101ED6" w14:textId="77777777" w:rsidR="00C029A8" w:rsidRPr="009C7017" w:rsidRDefault="00C029A8" w:rsidP="00C029A8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57BDF39" w14:textId="77777777" w:rsidR="00C029A8" w:rsidRPr="009C7017" w:rsidRDefault="00C029A8" w:rsidP="00C029A8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C2F3B4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4B0163F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F64C06B" w14:textId="77777777" w:rsidR="00C029A8" w:rsidRPr="009C7017" w:rsidRDefault="00C029A8" w:rsidP="00C029A8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7367980" w14:textId="77777777" w:rsidR="00C029A8" w:rsidRPr="009C7017" w:rsidRDefault="00C029A8" w:rsidP="00C029A8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FDFF8EA" w14:textId="77777777" w:rsidR="00C029A8" w:rsidRPr="009C7017" w:rsidRDefault="00C029A8" w:rsidP="00C029A8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E5D2BE7" w14:textId="77777777" w:rsidR="00C029A8" w:rsidRPr="009C7017" w:rsidRDefault="00C029A8" w:rsidP="00C029A8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76A49B5" w14:textId="77777777" w:rsidR="00C029A8" w:rsidRPr="009C7017" w:rsidRDefault="00C029A8" w:rsidP="00C029A8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39A8A49" w14:textId="77777777" w:rsidR="00C029A8" w:rsidRPr="009C7017" w:rsidRDefault="00C029A8" w:rsidP="00C029A8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AB7CAB6" w14:textId="77777777" w:rsidR="00C029A8" w:rsidRPr="009C7017" w:rsidRDefault="00C029A8" w:rsidP="00C029A8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7E8B128" w14:textId="77777777" w:rsidR="00C029A8" w:rsidRPr="009C7017" w:rsidRDefault="00C029A8" w:rsidP="00C029A8">
      <w:pPr>
        <w:pStyle w:val="PL"/>
      </w:pPr>
      <w:r w:rsidRPr="009C7017">
        <w:lastRenderedPageBreak/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4E1544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436AEE4D" w14:textId="77777777" w:rsidR="00C029A8" w:rsidRPr="009C7017" w:rsidRDefault="00C029A8" w:rsidP="00C029A8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844D6E3" w14:textId="77777777" w:rsidR="00C029A8" w:rsidRPr="009C7017" w:rsidRDefault="00C029A8" w:rsidP="00C029A8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F4B748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E27FF8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F82A4A0" w14:textId="77777777" w:rsidR="00C029A8" w:rsidRPr="009C7017" w:rsidRDefault="00C029A8" w:rsidP="00C029A8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11F26C0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C26796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B0CDEE8" w14:textId="77777777" w:rsidR="00C029A8" w:rsidRPr="009C7017" w:rsidRDefault="00C029A8" w:rsidP="00C029A8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7D02661" w14:textId="6A074430" w:rsidR="00C029A8" w:rsidRPr="009C7017" w:rsidRDefault="00C029A8" w:rsidP="00C029A8">
      <w:pPr>
        <w:pStyle w:val="PL"/>
      </w:pPr>
      <w:commentRangeStart w:id="24"/>
      <w:r w:rsidRPr="009C7017">
        <w:t xml:space="preserve">    ]]</w:t>
      </w:r>
      <w:ins w:id="25" w:author="Intel" w:date="2021-12-10T13:34:00Z">
        <w:r>
          <w:t>,</w:t>
        </w:r>
      </w:ins>
    </w:p>
    <w:p w14:paraId="46343E15" w14:textId="1FE77EA7" w:rsidR="00C029A8" w:rsidRDefault="00C029A8" w:rsidP="00C029A8">
      <w:pPr>
        <w:pStyle w:val="PL"/>
        <w:rPr>
          <w:ins w:id="26" w:author="Intel" w:date="2021-12-10T13:34:00Z"/>
        </w:rPr>
      </w:pPr>
      <w:ins w:id="27" w:author="Intel" w:date="2021-12-10T13:34:00Z">
        <w:r>
          <w:tab/>
          <w:t>[[</w:t>
        </w:r>
      </w:ins>
    </w:p>
    <w:p w14:paraId="4301A7BF" w14:textId="5F0EC521" w:rsidR="00C029A8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Intel" w:date="2021-12-10T13:34:00Z"/>
          <w:rFonts w:ascii="Courier New" w:eastAsia="Batang" w:hAnsi="Courier New"/>
          <w:noProof/>
          <w:sz w:val="16"/>
          <w:lang w:eastAsia="en-GB"/>
        </w:rPr>
      </w:pPr>
      <w:ins w:id="29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30" w:author="Intel" w:date="2021-12-13T16:10:00Z">
        <w:r w:rsidR="00C2336C">
          <w:rPr>
            <w:rFonts w:ascii="Courier New" w:hAnsi="Courier New"/>
            <w:noProof/>
            <w:sz w:val="16"/>
            <w:lang w:eastAsia="en-GB"/>
          </w:rPr>
          <w:t>t</w:t>
        </w:r>
      </w:ins>
      <w:ins w:id="31" w:author="Intel" w:date="2021-12-10T13:34:00Z">
        <w:r>
          <w:rPr>
            <w:rFonts w:ascii="Courier New" w:hAnsi="Courier New"/>
            <w:noProof/>
            <w:sz w:val="16"/>
            <w:lang w:eastAsia="en-GB"/>
          </w:rPr>
          <w:t>a</w:t>
        </w:r>
      </w:ins>
      <w:ins w:id="32" w:author="Intel" w:date="2021-12-13T16:10:00Z">
        <w:r w:rsidR="00C2336C">
          <w:rPr>
            <w:rFonts w:ascii="Courier New" w:hAnsi="Courier New"/>
            <w:noProof/>
            <w:sz w:val="16"/>
            <w:lang w:eastAsia="en-GB"/>
          </w:rPr>
          <w:t>-</w:t>
        </w:r>
      </w:ins>
      <w:ins w:id="33" w:author="Intel" w:date="2021-12-10T13:34:00Z">
        <w:r w:rsidRPr="00DA2F04">
          <w:rPr>
            <w:rFonts w:ascii="Courier New" w:eastAsia="Batang" w:hAnsi="Courier New"/>
            <w:noProof/>
            <w:sz w:val="16"/>
            <w:lang w:eastAsia="en-GB"/>
          </w:rPr>
          <w:t>Report</w:t>
        </w:r>
        <w:r>
          <w:rPr>
            <w:rFonts w:ascii="Courier New" w:eastAsia="Batang" w:hAnsi="Courier New"/>
            <w:noProof/>
            <w:sz w:val="16"/>
            <w:lang w:eastAsia="en-GB"/>
          </w:rPr>
          <w:t>DuringRACH</w:t>
        </w:r>
      </w:ins>
      <w:ins w:id="34" w:author="Intel" w:date="2021-12-13T16:11:00Z">
        <w:r w:rsidR="00C2336C">
          <w:rPr>
            <w:rFonts w:ascii="Courier New" w:eastAsia="Batang" w:hAnsi="Courier New"/>
            <w:noProof/>
            <w:sz w:val="16"/>
            <w:lang w:eastAsia="en-GB"/>
          </w:rPr>
          <w:t>-</w:t>
        </w:r>
      </w:ins>
      <w:ins w:id="35" w:author="Intel" w:date="2021-12-13T16:10:00Z">
        <w:r w:rsidR="00C2336C">
          <w:rPr>
            <w:rFonts w:ascii="Courier New" w:eastAsia="Batang" w:hAnsi="Courier New"/>
            <w:noProof/>
            <w:sz w:val="16"/>
            <w:lang w:eastAsia="en-GB"/>
          </w:rPr>
          <w:t>NTN</w:t>
        </w:r>
      </w:ins>
      <w:ins w:id="36" w:author="Intel" w:date="2021-12-10T13:34:00Z"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18D3157" w14:textId="6B2B9B97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Intel" w:date="2021-12-10T13:34:00Z"/>
          <w:rFonts w:ascii="Courier New" w:hAnsi="Courier New"/>
          <w:noProof/>
          <w:sz w:val="16"/>
          <w:lang w:eastAsia="en-GB"/>
        </w:rPr>
      </w:pPr>
      <w:ins w:id="38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e</w:t>
        </w:r>
        <w:r>
          <w:rPr>
            <w:rFonts w:ascii="Courier New" w:eastAsia="Batang" w:hAnsi="Courier New"/>
            <w:noProof/>
            <w:sz w:val="16"/>
            <w:lang w:eastAsia="en-GB"/>
          </w:rPr>
          <w:t>ventTriggerredTA-Reporting</w:t>
        </w:r>
      </w:ins>
      <w:ins w:id="39" w:author="Intel" w:date="2021-12-13T16:12:00Z">
        <w:r w:rsidR="00C2336C">
          <w:rPr>
            <w:rFonts w:ascii="Courier New" w:eastAsia="Batang" w:hAnsi="Courier New"/>
            <w:noProof/>
            <w:sz w:val="16"/>
            <w:lang w:eastAsia="en-GB"/>
          </w:rPr>
          <w:t>-</w:t>
        </w:r>
      </w:ins>
      <w:ins w:id="40" w:author="Intel" w:date="2021-12-13T16:11:00Z">
        <w:r w:rsidR="00C2336C">
          <w:rPr>
            <w:rFonts w:ascii="Courier New" w:eastAsia="Batang" w:hAnsi="Courier New"/>
            <w:noProof/>
            <w:sz w:val="16"/>
            <w:lang w:eastAsia="en-GB"/>
          </w:rPr>
          <w:t>NTN</w:t>
        </w:r>
      </w:ins>
      <w:ins w:id="41" w:author="Intel" w:date="2021-12-10T13:34:00Z"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10AAA01D" w14:textId="4A88218B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Intel" w:date="2021-12-10T13:34:00Z"/>
          <w:rFonts w:ascii="Courier New" w:hAnsi="Courier New"/>
          <w:noProof/>
          <w:sz w:val="16"/>
          <w:lang w:eastAsia="en-GB"/>
        </w:rPr>
      </w:pPr>
      <w:ins w:id="43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harqFeedbackDisabled</w:t>
        </w:r>
      </w:ins>
      <w:ins w:id="44" w:author="Intel" w:date="2021-12-13T16:12:00Z">
        <w:r w:rsidR="00C2336C">
          <w:rPr>
            <w:rFonts w:ascii="Courier New" w:hAnsi="Courier New"/>
            <w:noProof/>
            <w:sz w:val="16"/>
            <w:lang w:eastAsia="en-GB"/>
          </w:rPr>
          <w:t>-</w:t>
        </w:r>
      </w:ins>
      <w:ins w:id="45" w:author="Intel" w:date="2021-12-13T16:11:00Z">
        <w:r w:rsidR="00C2336C">
          <w:rPr>
            <w:rFonts w:ascii="Courier New" w:hAnsi="Courier New"/>
            <w:noProof/>
            <w:sz w:val="16"/>
            <w:lang w:eastAsia="en-GB"/>
          </w:rPr>
          <w:t>NTN</w:t>
        </w:r>
      </w:ins>
      <w:ins w:id="46" w:author="Intel" w:date="2021-12-10T13:34:00Z"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0EF285D7" w14:textId="5240B74D" w:rsidR="00C029A8" w:rsidRDefault="00C029A8" w:rsidP="00940A9A">
      <w:pPr>
        <w:pStyle w:val="PL"/>
        <w:ind w:firstLine="384"/>
        <w:rPr>
          <w:ins w:id="47" w:author="Intel" w:date="2021-12-10T13:35:00Z"/>
          <w:rFonts w:eastAsia="Batang"/>
          <w:color w:val="993366"/>
        </w:rPr>
      </w:pPr>
      <w:ins w:id="48" w:author="Intel" w:date="2021-12-10T13:34:00Z">
        <w:r>
          <w:t>uplinkHarqStateB</w:t>
        </w:r>
      </w:ins>
      <w:ins w:id="49" w:author="Intel" w:date="2021-12-13T16:11:00Z">
        <w:r w:rsidR="00C2336C">
          <w:t>-NTN</w:t>
        </w:r>
      </w:ins>
      <w:ins w:id="50" w:author="Intel" w:date="2021-12-10T13:34:00Z">
        <w:r w:rsidRPr="00DA2F04">
          <w:rPr>
            <w:rFonts w:eastAsia="Batang"/>
          </w:rPr>
          <w:t>-r1</w:t>
        </w:r>
        <w:r>
          <w:rPr>
            <w:rFonts w:eastAsia="Batang"/>
          </w:rPr>
          <w:t>7</w:t>
        </w:r>
        <w:r w:rsidRPr="00DA2F04">
          <w:t xml:space="preserve">        </w:t>
        </w:r>
        <w:r>
          <w:t xml:space="preserve">         </w:t>
        </w:r>
        <w:r w:rsidRPr="00DA2F04">
          <w:rPr>
            <w:rFonts w:eastAsia="Batang"/>
            <w:color w:val="993366"/>
          </w:rPr>
          <w:t>ENUMERATED</w:t>
        </w:r>
        <w:r w:rsidRPr="00DA2F04">
          <w:rPr>
            <w:rFonts w:eastAsia="Batang"/>
          </w:rPr>
          <w:t xml:space="preserve"> {supported}</w:t>
        </w:r>
        <w:r w:rsidRPr="00DA2F04">
          <w:t xml:space="preserve">    </w:t>
        </w:r>
        <w:r>
          <w:t xml:space="preserve"> </w:t>
        </w:r>
        <w:r w:rsidRPr="00DA2F04">
          <w:rPr>
            <w:rFonts w:eastAsia="Batang"/>
            <w:color w:val="993366"/>
          </w:rPr>
          <w:t>OPTIONAL</w:t>
        </w:r>
      </w:ins>
    </w:p>
    <w:p w14:paraId="2C58EA9E" w14:textId="4679A026" w:rsidR="00C029A8" w:rsidRDefault="00C029A8" w:rsidP="00C029A8">
      <w:pPr>
        <w:pStyle w:val="PL"/>
        <w:rPr>
          <w:ins w:id="51" w:author="Intel" w:date="2021-12-10T13:34:00Z"/>
        </w:rPr>
      </w:pPr>
      <w:ins w:id="52" w:author="Intel" w:date="2021-12-10T13:34:00Z">
        <w:r>
          <w:tab/>
          <w:t>]]</w:t>
        </w:r>
      </w:ins>
    </w:p>
    <w:p w14:paraId="575CFE46" w14:textId="279567F3" w:rsidR="00C029A8" w:rsidRDefault="00C029A8" w:rsidP="00C029A8">
      <w:pPr>
        <w:pStyle w:val="PL"/>
      </w:pPr>
      <w:r w:rsidRPr="009C7017">
        <w:t>}</w:t>
      </w:r>
      <w:commentRangeEnd w:id="24"/>
      <w:r w:rsidR="00A83844">
        <w:rPr>
          <w:rStyle w:val="CommentReference"/>
          <w:rFonts w:ascii="Times New Roman" w:hAnsi="Times New Roman"/>
          <w:noProof w:val="0"/>
          <w:lang w:eastAsia="ja-JP"/>
        </w:rPr>
        <w:commentReference w:id="24"/>
      </w:r>
    </w:p>
    <w:p w14:paraId="29C18EF9" w14:textId="0196BB0E" w:rsidR="00F44196" w:rsidRDefault="00F44196" w:rsidP="00C029A8">
      <w:pPr>
        <w:pStyle w:val="PL"/>
      </w:pPr>
    </w:p>
    <w:p w14:paraId="0E92BE56" w14:textId="1A6E36D5" w:rsidR="00F44196" w:rsidRPr="009C7017" w:rsidRDefault="00F44196" w:rsidP="00C029A8">
      <w:pPr>
        <w:pStyle w:val="PL"/>
      </w:pPr>
      <w:ins w:id="53" w:author="Intel" w:date="2021-12-13T15:20:00Z">
        <w:r>
          <w:t>Editor’s Note: FFS on whether to only have one UE capability for TA reporting considering it has been defined in RAN1 feature list.</w:t>
        </w:r>
      </w:ins>
    </w:p>
    <w:p w14:paraId="2593B59F" w14:textId="77777777" w:rsidR="00C029A8" w:rsidRPr="009C7017" w:rsidRDefault="00C029A8" w:rsidP="00C029A8">
      <w:pPr>
        <w:pStyle w:val="PL"/>
      </w:pPr>
    </w:p>
    <w:p w14:paraId="2EAB67B5" w14:textId="77777777" w:rsidR="00C029A8" w:rsidRPr="009C7017" w:rsidRDefault="00C029A8" w:rsidP="00C029A8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0B66785" w14:textId="77777777" w:rsidR="00C029A8" w:rsidRPr="009C7017" w:rsidRDefault="00C029A8" w:rsidP="00C029A8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0AE07D8" w14:textId="77777777" w:rsidR="00C029A8" w:rsidRPr="009C7017" w:rsidRDefault="00C029A8" w:rsidP="00C029A8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F6FE1F4" w14:textId="77777777" w:rsidR="00C029A8" w:rsidRPr="009C7017" w:rsidRDefault="00C029A8" w:rsidP="00C029A8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23C3604" w14:textId="77777777" w:rsidR="00C029A8" w:rsidRPr="009C7017" w:rsidRDefault="00C029A8" w:rsidP="00C029A8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AF1124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4D569A3C" w14:textId="77777777" w:rsidR="00C029A8" w:rsidRPr="009C7017" w:rsidRDefault="00C029A8" w:rsidP="00C029A8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E67E058" w14:textId="77777777" w:rsidR="00C029A8" w:rsidRPr="009C7017" w:rsidRDefault="00C029A8" w:rsidP="00C029A8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42163CB3" w14:textId="77777777" w:rsidR="00C029A8" w:rsidRPr="009C7017" w:rsidRDefault="00C029A8" w:rsidP="00C029A8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6A2389B9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677138" w14:textId="77777777" w:rsidR="00C029A8" w:rsidRPr="009C7017" w:rsidRDefault="00C029A8" w:rsidP="00C029A8">
      <w:pPr>
        <w:pStyle w:val="PL"/>
      </w:pPr>
      <w:r w:rsidRPr="009C7017">
        <w:t xml:space="preserve">    ...</w:t>
      </w:r>
    </w:p>
    <w:p w14:paraId="4B6F6A94" w14:textId="77777777" w:rsidR="00C029A8" w:rsidRPr="009C7017" w:rsidRDefault="00C029A8" w:rsidP="00C029A8">
      <w:pPr>
        <w:pStyle w:val="PL"/>
      </w:pPr>
      <w:r w:rsidRPr="009C7017">
        <w:t>}</w:t>
      </w:r>
    </w:p>
    <w:p w14:paraId="0C5885B6" w14:textId="77777777" w:rsidR="00C029A8" w:rsidRPr="009C7017" w:rsidRDefault="00C029A8" w:rsidP="00C029A8">
      <w:pPr>
        <w:pStyle w:val="PL"/>
      </w:pPr>
    </w:p>
    <w:p w14:paraId="3B0E57B5" w14:textId="77777777" w:rsidR="00C029A8" w:rsidRPr="009C7017" w:rsidRDefault="00C029A8" w:rsidP="00C029A8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478443" w14:textId="77777777" w:rsidR="00C029A8" w:rsidRPr="009C7017" w:rsidRDefault="00C029A8" w:rsidP="00C029A8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2A9B915" w14:textId="77777777" w:rsidR="00C029A8" w:rsidRPr="009C7017" w:rsidRDefault="00C029A8" w:rsidP="00C029A8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42E440F" w14:textId="77777777" w:rsidR="00C029A8" w:rsidRPr="009C7017" w:rsidRDefault="00C029A8" w:rsidP="00C029A8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DF5965D" w14:textId="77777777" w:rsidR="00C029A8" w:rsidRPr="009C7017" w:rsidRDefault="00C029A8" w:rsidP="00C029A8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196605A" w14:textId="77777777" w:rsidR="00C029A8" w:rsidRPr="009C7017" w:rsidRDefault="00C029A8" w:rsidP="00C029A8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0FB2C33" w14:textId="77777777" w:rsidR="00C029A8" w:rsidRPr="009C7017" w:rsidRDefault="00C029A8" w:rsidP="00C029A8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EDB494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D976E88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578184C" w14:textId="77777777" w:rsidR="00C029A8" w:rsidRPr="009C7017" w:rsidRDefault="00C029A8" w:rsidP="00C029A8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6B48DA9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4F7FCBF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8A81650" w14:textId="77777777" w:rsidR="00C029A8" w:rsidRPr="009C7017" w:rsidRDefault="00C029A8" w:rsidP="00C029A8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36CB643" w14:textId="77777777" w:rsidR="00C029A8" w:rsidRPr="009C7017" w:rsidRDefault="00C029A8" w:rsidP="00C029A8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7C98C87B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0C5013F8" w14:textId="77777777" w:rsidR="00C029A8" w:rsidRPr="009C7017" w:rsidRDefault="00C029A8" w:rsidP="00C029A8">
      <w:pPr>
        <w:pStyle w:val="PL"/>
      </w:pPr>
      <w:r w:rsidRPr="009C7017">
        <w:t>}</w:t>
      </w:r>
    </w:p>
    <w:p w14:paraId="771AB92D" w14:textId="77777777" w:rsidR="00C029A8" w:rsidRPr="009C7017" w:rsidRDefault="00C029A8" w:rsidP="00C029A8">
      <w:pPr>
        <w:pStyle w:val="PL"/>
      </w:pPr>
    </w:p>
    <w:p w14:paraId="573EFA5E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lastRenderedPageBreak/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617CE4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7A51435F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A927B9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009C0EE0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DF351A2" w14:textId="77777777" w:rsidR="00C029A8" w:rsidRPr="009C7017" w:rsidRDefault="00C029A8" w:rsidP="00C029A8">
      <w:pPr>
        <w:pStyle w:val="PL"/>
      </w:pPr>
      <w:r w:rsidRPr="009C7017">
        <w:rPr>
          <w:rFonts w:eastAsiaTheme="minorEastAsia"/>
        </w:rPr>
        <w:t>}</w:t>
      </w:r>
    </w:p>
    <w:p w14:paraId="7A8F9EC6" w14:textId="77777777" w:rsidR="00C029A8" w:rsidRPr="009C7017" w:rsidRDefault="00C029A8" w:rsidP="00C029A8">
      <w:pPr>
        <w:pStyle w:val="PL"/>
      </w:pPr>
    </w:p>
    <w:p w14:paraId="72CAFF19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70A954F2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2B2CB34A" w14:textId="77777777" w:rsidR="00C029A8" w:rsidRPr="009C7017" w:rsidRDefault="00C029A8" w:rsidP="00C029A8"/>
    <w:p w14:paraId="6CE6DC98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54" w:name="_Toc60777460"/>
      <w:bookmarkStart w:id="55" w:name="_Toc83740416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proofErr w:type="spellStart"/>
      <w:r w:rsidRPr="009C7017">
        <w:rPr>
          <w:rFonts w:eastAsia="Malgun Gothic"/>
          <w:i/>
        </w:rPr>
        <w:t>MeasAndMobParameters</w:t>
      </w:r>
      <w:bookmarkEnd w:id="54"/>
      <w:bookmarkEnd w:id="55"/>
      <w:proofErr w:type="spellEnd"/>
    </w:p>
    <w:p w14:paraId="6FA9B4B1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is used to convey UE capabilities related to measurements for radio resource management (RRM), radio link monitoring (RLM) and mobility (</w:t>
      </w:r>
      <w:proofErr w:type="gramStart"/>
      <w:r w:rsidRPr="009C7017">
        <w:rPr>
          <w:rFonts w:eastAsia="Malgun Gothic"/>
        </w:rPr>
        <w:t>e.g.</w:t>
      </w:r>
      <w:proofErr w:type="gramEnd"/>
      <w:r w:rsidRPr="009C7017">
        <w:rPr>
          <w:rFonts w:eastAsia="Malgun Gothic"/>
        </w:rPr>
        <w:t xml:space="preserve"> handover).</w:t>
      </w:r>
    </w:p>
    <w:p w14:paraId="5C85E5B5" w14:textId="77777777" w:rsidR="00C029A8" w:rsidRPr="009C7017" w:rsidRDefault="00C029A8" w:rsidP="00C029A8">
      <w:pPr>
        <w:pStyle w:val="TH"/>
        <w:rPr>
          <w:rFonts w:eastAsia="Malgun Gothic"/>
        </w:rPr>
      </w:pP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information element</w:t>
      </w:r>
    </w:p>
    <w:p w14:paraId="17CA30E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2C2500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TAG-MEASANDMOBPARAMETERS-START</w:t>
      </w:r>
    </w:p>
    <w:p w14:paraId="3384F509" w14:textId="77777777" w:rsidR="00C029A8" w:rsidRPr="009C7017" w:rsidRDefault="00C029A8" w:rsidP="00C029A8">
      <w:pPr>
        <w:pStyle w:val="PL"/>
      </w:pPr>
    </w:p>
    <w:p w14:paraId="0EB9219B" w14:textId="77777777" w:rsidR="00C029A8" w:rsidRPr="009C7017" w:rsidRDefault="00C029A8" w:rsidP="00C029A8">
      <w:pPr>
        <w:pStyle w:val="PL"/>
      </w:pPr>
      <w:r w:rsidRPr="009C7017">
        <w:t xml:space="preserve">MeasAndMobParameters ::=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F4AE7C9" w14:textId="77777777" w:rsidR="00C029A8" w:rsidRPr="009C7017" w:rsidRDefault="00C029A8" w:rsidP="00C029A8">
      <w:pPr>
        <w:pStyle w:val="PL"/>
      </w:pPr>
      <w:r w:rsidRPr="009C7017">
        <w:t xml:space="preserve">    measAndMobParametersCommon              MeasAndMobParametersCommon              </w:t>
      </w:r>
      <w:r w:rsidRPr="009C7017">
        <w:rPr>
          <w:color w:val="993366"/>
        </w:rPr>
        <w:t>OPTIONAL</w:t>
      </w:r>
      <w:r w:rsidRPr="009C7017">
        <w:t>,</w:t>
      </w:r>
    </w:p>
    <w:p w14:paraId="27AAF7DE" w14:textId="77777777" w:rsidR="00C029A8" w:rsidRPr="009C7017" w:rsidRDefault="00C029A8" w:rsidP="00C029A8">
      <w:pPr>
        <w:pStyle w:val="PL"/>
      </w:pPr>
      <w:r w:rsidRPr="009C7017">
        <w:t xml:space="preserve">    measAndMobParametersXDD-Diff                MeasAndMobParametersXDD-Diff        </w:t>
      </w:r>
      <w:r w:rsidRPr="009C7017">
        <w:rPr>
          <w:color w:val="993366"/>
        </w:rPr>
        <w:t>OPTIONAL</w:t>
      </w:r>
      <w:r w:rsidRPr="009C7017">
        <w:t>,</w:t>
      </w:r>
    </w:p>
    <w:p w14:paraId="64F3BE36" w14:textId="77777777" w:rsidR="00C029A8" w:rsidRPr="009C7017" w:rsidRDefault="00C029A8" w:rsidP="00C029A8">
      <w:pPr>
        <w:pStyle w:val="PL"/>
      </w:pPr>
      <w:r w:rsidRPr="009C7017">
        <w:t xml:space="preserve">    measAndMobParametersFRX-Diff                MeasAndMobParametersFRX-Diff        </w:t>
      </w:r>
      <w:r w:rsidRPr="009C7017">
        <w:rPr>
          <w:color w:val="993366"/>
        </w:rPr>
        <w:t>OPTIONAL</w:t>
      </w:r>
    </w:p>
    <w:p w14:paraId="75D51127" w14:textId="77777777" w:rsidR="00C029A8" w:rsidRPr="009C7017" w:rsidRDefault="00C029A8" w:rsidP="00C029A8">
      <w:pPr>
        <w:pStyle w:val="PL"/>
      </w:pPr>
      <w:r w:rsidRPr="009C7017">
        <w:t>}</w:t>
      </w:r>
    </w:p>
    <w:p w14:paraId="0A0008D2" w14:textId="77777777" w:rsidR="00C029A8" w:rsidRPr="009C7017" w:rsidRDefault="00C029A8" w:rsidP="00C029A8">
      <w:pPr>
        <w:pStyle w:val="PL"/>
      </w:pPr>
    </w:p>
    <w:p w14:paraId="3E5F194F" w14:textId="77777777" w:rsidR="00C029A8" w:rsidRPr="009C7017" w:rsidRDefault="00C029A8" w:rsidP="00C029A8">
      <w:pPr>
        <w:pStyle w:val="PL"/>
      </w:pPr>
      <w:r w:rsidRPr="009C7017">
        <w:t xml:space="preserve">MeasAndMobParametersCommon ::=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15ACE4E" w14:textId="77777777" w:rsidR="00C029A8" w:rsidRPr="009C7017" w:rsidRDefault="00C029A8" w:rsidP="00C029A8">
      <w:pPr>
        <w:pStyle w:val="PL"/>
      </w:pPr>
      <w:r w:rsidRPr="009C7017">
        <w:t xml:space="preserve">    supportedGapPattern    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(22))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A961AC" w14:textId="77777777" w:rsidR="00C029A8" w:rsidRPr="009C7017" w:rsidRDefault="00C029A8" w:rsidP="00C029A8">
      <w:pPr>
        <w:pStyle w:val="PL"/>
      </w:pPr>
      <w:r w:rsidRPr="009C7017">
        <w:t xml:space="preserve">    ssb-RLM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14ED6F" w14:textId="77777777" w:rsidR="00C029A8" w:rsidRPr="009C7017" w:rsidRDefault="00C029A8" w:rsidP="00C029A8">
      <w:pPr>
        <w:pStyle w:val="PL"/>
      </w:pPr>
      <w:r w:rsidRPr="009C7017">
        <w:t xml:space="preserve">    ssb-AndCSI-RS-RLM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E58F2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EB2484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688B95BF" w14:textId="77777777" w:rsidR="00C029A8" w:rsidRPr="009C7017" w:rsidRDefault="00C029A8" w:rsidP="00C029A8">
      <w:pPr>
        <w:pStyle w:val="PL"/>
      </w:pPr>
      <w:r w:rsidRPr="009C7017">
        <w:t xml:space="preserve">    eventB-MeasAndReport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FCA4F1" w14:textId="77777777" w:rsidR="00C029A8" w:rsidRPr="009C7017" w:rsidRDefault="00C029A8" w:rsidP="00C029A8">
      <w:pPr>
        <w:pStyle w:val="PL"/>
      </w:pPr>
      <w:r w:rsidRPr="009C7017">
        <w:t xml:space="preserve">    handoverFDD-TDD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50823F" w14:textId="77777777" w:rsidR="00C029A8" w:rsidRPr="009C7017" w:rsidRDefault="00C029A8" w:rsidP="00C029A8">
      <w:pPr>
        <w:pStyle w:val="PL"/>
      </w:pPr>
      <w:r w:rsidRPr="009C7017">
        <w:t xml:space="preserve">    eutra-CGI-Reporting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A19CC7" w14:textId="77777777" w:rsidR="00C029A8" w:rsidRPr="009C7017" w:rsidRDefault="00C029A8" w:rsidP="00C029A8">
      <w:pPr>
        <w:pStyle w:val="PL"/>
      </w:pPr>
      <w:r w:rsidRPr="009C7017">
        <w:t xml:space="preserve">    nr-CGI-Reporting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2085BB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75B3DBD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004B453" w14:textId="77777777" w:rsidR="00C029A8" w:rsidRPr="009C7017" w:rsidRDefault="00C029A8" w:rsidP="00C029A8">
      <w:pPr>
        <w:pStyle w:val="PL"/>
      </w:pPr>
      <w:r w:rsidRPr="009C7017">
        <w:t xml:space="preserve">    independentGapConfig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868E13" w14:textId="77777777" w:rsidR="00C029A8" w:rsidRPr="009C7017" w:rsidRDefault="00C029A8" w:rsidP="00C029A8">
      <w:pPr>
        <w:pStyle w:val="PL"/>
      </w:pPr>
      <w:r w:rsidRPr="009C7017">
        <w:t xml:space="preserve">    periodicEUTRA-MeasAndReport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05320B" w14:textId="77777777" w:rsidR="00C029A8" w:rsidRPr="009C7017" w:rsidRDefault="00C029A8" w:rsidP="00C029A8">
      <w:pPr>
        <w:pStyle w:val="PL"/>
      </w:pPr>
      <w:r w:rsidRPr="009C7017">
        <w:t xml:space="preserve">    handoverFR1-FR2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5D79E1" w14:textId="77777777" w:rsidR="00C029A8" w:rsidRPr="009C7017" w:rsidRDefault="00C029A8" w:rsidP="00C029A8">
      <w:pPr>
        <w:pStyle w:val="PL"/>
      </w:pPr>
      <w:r w:rsidRPr="009C7017">
        <w:t xml:space="preserve">    maxNumberCSI-RS-RRM-RS-SINR             </w:t>
      </w:r>
      <w:r w:rsidRPr="009C7017">
        <w:rPr>
          <w:color w:val="993366"/>
        </w:rPr>
        <w:t>ENUMERATED</w:t>
      </w:r>
      <w:r w:rsidRPr="009C7017">
        <w:t xml:space="preserve"> {n4, n8, n16, n32, n64, n96} </w:t>
      </w:r>
      <w:r w:rsidRPr="009C7017">
        <w:rPr>
          <w:color w:val="993366"/>
        </w:rPr>
        <w:t>OPTIONAL</w:t>
      </w:r>
    </w:p>
    <w:p w14:paraId="7F199B2E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46329E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B4A3B16" w14:textId="77777777" w:rsidR="00C029A8" w:rsidRPr="009C7017" w:rsidRDefault="00C029A8" w:rsidP="00C029A8">
      <w:pPr>
        <w:pStyle w:val="PL"/>
      </w:pPr>
      <w:r w:rsidRPr="009C7017">
        <w:t xml:space="preserve">    nr-CGI-Reporting-ENDC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29C98420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2DE7DE4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C906B7F" w14:textId="77777777" w:rsidR="00C029A8" w:rsidRPr="009C7017" w:rsidRDefault="00C029A8" w:rsidP="00C029A8">
      <w:pPr>
        <w:pStyle w:val="PL"/>
      </w:pPr>
      <w:r w:rsidRPr="009C7017">
        <w:t xml:space="preserve">    eutra-CGI-Reporting-NEDC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78AE8B" w14:textId="77777777" w:rsidR="00C029A8" w:rsidRPr="009C7017" w:rsidRDefault="00C029A8" w:rsidP="00C029A8">
      <w:pPr>
        <w:pStyle w:val="PL"/>
      </w:pPr>
      <w:r w:rsidRPr="009C7017">
        <w:lastRenderedPageBreak/>
        <w:t xml:space="preserve">    eutra-CGI-Reporting-NRDC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CCE84F" w14:textId="77777777" w:rsidR="00C029A8" w:rsidRPr="009C7017" w:rsidRDefault="00C029A8" w:rsidP="00C029A8">
      <w:pPr>
        <w:pStyle w:val="PL"/>
      </w:pPr>
      <w:r w:rsidRPr="009C7017">
        <w:t xml:space="preserve">    nr-CGI-Reporting-NEDC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F8E20F" w14:textId="77777777" w:rsidR="00C029A8" w:rsidRPr="009C7017" w:rsidRDefault="00C029A8" w:rsidP="00C029A8">
      <w:pPr>
        <w:pStyle w:val="PL"/>
      </w:pPr>
      <w:r w:rsidRPr="009C7017">
        <w:t xml:space="preserve">    nr-CGI-Reporting-NRDC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1053E9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213F7C0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B85E978" w14:textId="77777777" w:rsidR="00C029A8" w:rsidRPr="009C7017" w:rsidRDefault="00C029A8" w:rsidP="00C029A8">
      <w:pPr>
        <w:pStyle w:val="PL"/>
      </w:pPr>
      <w:r w:rsidRPr="009C7017">
        <w:t xml:space="preserve">    reportAddNeighMeasForPeriodic-r16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5A5AA9" w14:textId="77777777" w:rsidR="00C029A8" w:rsidRPr="009C7017" w:rsidRDefault="00C029A8" w:rsidP="00C029A8">
      <w:pPr>
        <w:pStyle w:val="PL"/>
      </w:pPr>
      <w:r w:rsidRPr="009C7017">
        <w:t xml:space="preserve">    condHandoverParametersCommon-r16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54FCD4" w14:textId="77777777" w:rsidR="00C029A8" w:rsidRPr="009C7017" w:rsidRDefault="00C029A8" w:rsidP="00C029A8">
      <w:pPr>
        <w:pStyle w:val="PL"/>
      </w:pPr>
      <w:r w:rsidRPr="009C7017">
        <w:t xml:space="preserve">       condHandoverFDD-TDD-r16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B743F89" w14:textId="77777777" w:rsidR="00C029A8" w:rsidRPr="009C7017" w:rsidRDefault="00C029A8" w:rsidP="00C029A8">
      <w:pPr>
        <w:pStyle w:val="PL"/>
      </w:pPr>
      <w:r w:rsidRPr="009C7017">
        <w:t xml:space="preserve">       condHandoverFR1-FR2-r16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15B6418A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FD0BA6" w14:textId="77777777" w:rsidR="00C029A8" w:rsidRPr="009C7017" w:rsidRDefault="00C029A8" w:rsidP="00C029A8">
      <w:pPr>
        <w:pStyle w:val="PL"/>
      </w:pPr>
      <w:r w:rsidRPr="009C7017">
        <w:t xml:space="preserve">    nr-NeedForGap-Reporting-r16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B4A1D8" w14:textId="77777777" w:rsidR="00C029A8" w:rsidRPr="009C7017" w:rsidRDefault="00C029A8" w:rsidP="00C029A8">
      <w:pPr>
        <w:pStyle w:val="PL"/>
      </w:pPr>
      <w:r w:rsidRPr="009C7017">
        <w:t xml:space="preserve">    supportedGapPattern-NRonly-r16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(10))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B19A55" w14:textId="77777777" w:rsidR="00C029A8" w:rsidRPr="009C7017" w:rsidRDefault="00C029A8" w:rsidP="00C029A8">
      <w:pPr>
        <w:pStyle w:val="PL"/>
      </w:pPr>
      <w:r w:rsidRPr="009C7017">
        <w:t xml:space="preserve">    supportedGapPattern-NRonly-NEDC-r16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7A97EE" w14:textId="77777777" w:rsidR="00C029A8" w:rsidRPr="009C7017" w:rsidRDefault="00C029A8" w:rsidP="00C029A8">
      <w:pPr>
        <w:pStyle w:val="PL"/>
      </w:pPr>
      <w:r w:rsidRPr="009C7017">
        <w:t xml:space="preserve">    maxNumberCLI-RSSI-r16                   </w:t>
      </w:r>
      <w:r w:rsidRPr="009C7017">
        <w:rPr>
          <w:color w:val="993366"/>
        </w:rPr>
        <w:t>ENUMERATED</w:t>
      </w:r>
      <w:r w:rsidRPr="009C7017">
        <w:t xml:space="preserve"> {n8, n16, n32, n64}          </w:t>
      </w:r>
      <w:r w:rsidRPr="009C7017">
        <w:rPr>
          <w:color w:val="993366"/>
        </w:rPr>
        <w:t>OPTIONAL</w:t>
      </w:r>
      <w:r w:rsidRPr="009C7017">
        <w:t>,</w:t>
      </w:r>
    </w:p>
    <w:p w14:paraId="77235269" w14:textId="77777777" w:rsidR="00C029A8" w:rsidRPr="009C7017" w:rsidRDefault="00C029A8" w:rsidP="00C029A8">
      <w:pPr>
        <w:pStyle w:val="PL"/>
      </w:pPr>
      <w:r w:rsidRPr="009C7017">
        <w:t xml:space="preserve">    maxNumberCLI-SRS-RSRP-r16               </w:t>
      </w:r>
      <w:r w:rsidRPr="009C7017">
        <w:rPr>
          <w:color w:val="993366"/>
        </w:rPr>
        <w:t>ENUMERATED</w:t>
      </w:r>
      <w:r w:rsidRPr="009C7017">
        <w:t xml:space="preserve"> {n4, n8, n16, n32}           </w:t>
      </w:r>
      <w:r w:rsidRPr="009C7017">
        <w:rPr>
          <w:color w:val="993366"/>
        </w:rPr>
        <w:t>OPTIONAL</w:t>
      </w:r>
      <w:r w:rsidRPr="009C7017">
        <w:t>,</w:t>
      </w:r>
    </w:p>
    <w:p w14:paraId="211D74E4" w14:textId="77777777" w:rsidR="00C029A8" w:rsidRPr="009C7017" w:rsidRDefault="00C029A8" w:rsidP="00C029A8">
      <w:pPr>
        <w:pStyle w:val="PL"/>
      </w:pPr>
      <w:r w:rsidRPr="009C7017">
        <w:t xml:space="preserve">    maxNumberPerSlotCLI-SRS-RSRP-r16        </w:t>
      </w:r>
      <w:r w:rsidRPr="009C7017">
        <w:rPr>
          <w:color w:val="993366"/>
        </w:rPr>
        <w:t>ENUMERATED</w:t>
      </w:r>
      <w:r w:rsidRPr="009C7017">
        <w:t xml:space="preserve"> {n2, n4, n8}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1A144A" w14:textId="77777777" w:rsidR="00C029A8" w:rsidRPr="009C7017" w:rsidRDefault="00C029A8" w:rsidP="00C029A8">
      <w:pPr>
        <w:pStyle w:val="PL"/>
      </w:pPr>
      <w:r w:rsidRPr="009C7017">
        <w:t xml:space="preserve">    mfbi-IAB-r16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D891CF8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2937E0" w14:textId="77777777" w:rsidR="00C029A8" w:rsidRPr="009C7017" w:rsidRDefault="00C029A8" w:rsidP="00C029A8">
      <w:pPr>
        <w:pStyle w:val="PL"/>
      </w:pPr>
      <w:r w:rsidRPr="009C7017">
        <w:t xml:space="preserve">    nr-CGI-Reporting-NPN-r16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517ECA" w14:textId="77777777" w:rsidR="00C029A8" w:rsidRPr="009C7017" w:rsidRDefault="00C029A8" w:rsidP="00C029A8">
      <w:pPr>
        <w:pStyle w:val="PL"/>
      </w:pPr>
      <w:r w:rsidRPr="009C7017">
        <w:t xml:space="preserve">    idleInactiveEUTRA-MeasReport-r16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79F33C" w14:textId="77777777" w:rsidR="00C029A8" w:rsidRPr="009C7017" w:rsidRDefault="00C029A8" w:rsidP="00C029A8">
      <w:pPr>
        <w:pStyle w:val="PL"/>
      </w:pPr>
      <w:r w:rsidRPr="009C7017">
        <w:t xml:space="preserve">    idleInactive-ValidityArea-r16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51531" w14:textId="77777777" w:rsidR="00C029A8" w:rsidRPr="009C7017" w:rsidRDefault="00C029A8" w:rsidP="00C029A8">
      <w:pPr>
        <w:pStyle w:val="PL"/>
      </w:pPr>
      <w:r w:rsidRPr="009C7017">
        <w:t xml:space="preserve">    eutra-AutonomousGaps-r16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BAF52F" w14:textId="77777777" w:rsidR="00C029A8" w:rsidRPr="009C7017" w:rsidRDefault="00C029A8" w:rsidP="00C029A8">
      <w:pPr>
        <w:pStyle w:val="PL"/>
      </w:pPr>
      <w:r w:rsidRPr="009C7017">
        <w:t xml:space="preserve">    eutra-AutonomousGaps-NEDC-r16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35CD3A3" w14:textId="77777777" w:rsidR="00C029A8" w:rsidRPr="009C7017" w:rsidRDefault="00C029A8" w:rsidP="00C029A8">
      <w:pPr>
        <w:pStyle w:val="PL"/>
      </w:pPr>
      <w:r w:rsidRPr="009C7017">
        <w:t xml:space="preserve">    eutra-AutonomousGaps-NRDC-r16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2FB33D" w14:textId="77777777" w:rsidR="00C029A8" w:rsidRPr="009C7017" w:rsidRDefault="00C029A8" w:rsidP="00C029A8">
      <w:pPr>
        <w:pStyle w:val="PL"/>
      </w:pPr>
      <w:r w:rsidRPr="009C7017">
        <w:t xml:space="preserve">    pcellT312-r16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FBE648" w14:textId="77777777" w:rsidR="00C029A8" w:rsidRPr="009C7017" w:rsidRDefault="00C029A8" w:rsidP="00C029A8">
      <w:pPr>
        <w:pStyle w:val="PL"/>
      </w:pPr>
      <w:r w:rsidRPr="009C7017">
        <w:t xml:space="preserve">    supportedGapPattern-r16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(2))                   </w:t>
      </w:r>
      <w:r w:rsidRPr="009C7017">
        <w:rPr>
          <w:color w:val="993366"/>
        </w:rPr>
        <w:t>OPTIONAL</w:t>
      </w:r>
    </w:p>
    <w:p w14:paraId="4DBE17B2" w14:textId="70EF7F18" w:rsidR="00C029A8" w:rsidRDefault="00C029A8" w:rsidP="00585B3B">
      <w:pPr>
        <w:pStyle w:val="PL"/>
        <w:ind w:firstLine="384"/>
        <w:rPr>
          <w:ins w:id="56" w:author="Intel" w:date="2021-12-10T13:32:00Z"/>
        </w:rPr>
      </w:pPr>
      <w:r w:rsidRPr="009C7017">
        <w:t>]]</w:t>
      </w:r>
      <w:ins w:id="57" w:author="Intel" w:date="2021-12-10T13:32:00Z">
        <w:r>
          <w:t>,</w:t>
        </w:r>
      </w:ins>
    </w:p>
    <w:p w14:paraId="61BA28FA" w14:textId="04E08B34" w:rsidR="00C029A8" w:rsidRDefault="00C029A8" w:rsidP="00C029A8">
      <w:pPr>
        <w:pStyle w:val="PL"/>
        <w:ind w:firstLine="384"/>
        <w:rPr>
          <w:ins w:id="58" w:author="Intel" w:date="2021-12-10T13:33:00Z"/>
        </w:rPr>
      </w:pPr>
      <w:ins w:id="59" w:author="Intel" w:date="2021-12-10T13:33:00Z">
        <w:r>
          <w:t>[[</w:t>
        </w:r>
      </w:ins>
    </w:p>
    <w:p w14:paraId="5B3C12E5" w14:textId="462678F5" w:rsidR="00585B3B" w:rsidRPr="009C7017" w:rsidRDefault="00F44196" w:rsidP="00585B3B">
      <w:pPr>
        <w:pStyle w:val="PL"/>
        <w:rPr>
          <w:ins w:id="60" w:author="Intel" w:date="2021-12-10T13:37:00Z"/>
        </w:rPr>
      </w:pPr>
      <w:ins w:id="61" w:author="Intel" w:date="2021-12-13T15:25:00Z">
        <w:r>
          <w:t xml:space="preserve">    </w:t>
        </w:r>
        <w:r w:rsidRPr="009C7017">
          <w:t>maxNumber</w:t>
        </w:r>
        <w:r>
          <w:t>SMTC</w:t>
        </w:r>
      </w:ins>
      <w:ins w:id="62" w:author="Intel" w:date="2021-12-13T16:12:00Z">
        <w:r w:rsidR="00C2336C">
          <w:t>-NTN-r17</w:t>
        </w:r>
      </w:ins>
      <w:ins w:id="63" w:author="Intel" w:date="2021-12-13T15:25:00Z">
        <w:r w:rsidRPr="009C7017">
          <w:t xml:space="preserve">                   </w:t>
        </w:r>
        <w:r w:rsidRPr="009C7017">
          <w:rPr>
            <w:color w:val="993366"/>
          </w:rPr>
          <w:t>ENUMERATED</w:t>
        </w:r>
        <w:r w:rsidRPr="009C7017">
          <w:t xml:space="preserve"> {</w:t>
        </w:r>
        <w:r>
          <w:t>3</w:t>
        </w:r>
        <w:r w:rsidRPr="009C7017">
          <w:t xml:space="preserve">, </w:t>
        </w:r>
        <w:r>
          <w:t xml:space="preserve">4, </w:t>
        </w:r>
        <w:commentRangeStart w:id="64"/>
        <w:commentRangeStart w:id="65"/>
        <w:r>
          <w:t>spare</w:t>
        </w:r>
      </w:ins>
      <w:ins w:id="66" w:author="Intel" w:date="2021-12-15T12:31:00Z">
        <w:r w:rsidR="00D51796">
          <w:t>2</w:t>
        </w:r>
      </w:ins>
      <w:ins w:id="67" w:author="Intel" w:date="2021-12-13T15:25:00Z">
        <w:r>
          <w:t>, spare</w:t>
        </w:r>
      </w:ins>
      <w:commentRangeEnd w:id="64"/>
      <w:r w:rsidR="0012139D">
        <w:rPr>
          <w:rStyle w:val="CommentReference"/>
          <w:rFonts w:ascii="Times New Roman" w:hAnsi="Times New Roman"/>
          <w:noProof w:val="0"/>
          <w:lang w:eastAsia="ja-JP"/>
        </w:rPr>
        <w:commentReference w:id="64"/>
      </w:r>
      <w:commentRangeEnd w:id="65"/>
      <w:r w:rsidR="00D51796">
        <w:rPr>
          <w:rStyle w:val="CommentReference"/>
          <w:rFonts w:ascii="Times New Roman" w:hAnsi="Times New Roman"/>
          <w:noProof w:val="0"/>
          <w:lang w:eastAsia="ja-JP"/>
        </w:rPr>
        <w:commentReference w:id="65"/>
      </w:r>
      <w:ins w:id="68" w:author="Intel" w:date="2021-12-15T12:31:00Z">
        <w:r w:rsidR="00D51796">
          <w:t>1</w:t>
        </w:r>
      </w:ins>
      <w:ins w:id="69" w:author="Intel" w:date="2021-12-13T15:25:00Z">
        <w:r w:rsidRPr="009C7017">
          <w:t xml:space="preserve">}         </w:t>
        </w:r>
        <w:r w:rsidRPr="009C7017">
          <w:rPr>
            <w:color w:val="993366"/>
          </w:rPr>
          <w:t>OPTIONAL</w:t>
        </w:r>
        <w:r w:rsidRPr="009C7017">
          <w:t>,</w:t>
        </w:r>
      </w:ins>
    </w:p>
    <w:p w14:paraId="3548F37A" w14:textId="155141BF" w:rsidR="00C029A8" w:rsidRDefault="00585B3B" w:rsidP="00585B3B">
      <w:pPr>
        <w:pStyle w:val="PL"/>
        <w:rPr>
          <w:ins w:id="70" w:author="Intel" w:date="2021-12-10T13:33:00Z"/>
        </w:rPr>
      </w:pPr>
      <w:ins w:id="71" w:author="Intel" w:date="2021-12-10T13:37:00Z">
        <w:r w:rsidRPr="009C7017">
          <w:t xml:space="preserve">    </w:t>
        </w:r>
        <w:r>
          <w:t>locationBasedC</w:t>
        </w:r>
        <w:r w:rsidRPr="009C7017">
          <w:t>ondHandover</w:t>
        </w:r>
      </w:ins>
      <w:ins w:id="72" w:author="Intel" w:date="2021-12-13T16:12:00Z">
        <w:r w:rsidR="00C2336C">
          <w:t>-NTN</w:t>
        </w:r>
      </w:ins>
      <w:ins w:id="73" w:author="Intel" w:date="2021-12-10T13:37:00Z">
        <w:r w:rsidRPr="009C7017">
          <w:t>-r1</w:t>
        </w:r>
        <w:r>
          <w:t>7</w:t>
        </w:r>
        <w:r w:rsidRPr="009C7017">
          <w:t xml:space="preserve">       </w:t>
        </w:r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</w:p>
    <w:p w14:paraId="1205481D" w14:textId="3EACEDBC" w:rsidR="00C029A8" w:rsidRPr="009C7017" w:rsidRDefault="00C029A8" w:rsidP="00585B3B">
      <w:pPr>
        <w:pStyle w:val="PL"/>
        <w:ind w:firstLine="384"/>
      </w:pPr>
      <w:ins w:id="74" w:author="Intel" w:date="2021-12-10T13:33:00Z">
        <w:r>
          <w:t>]]</w:t>
        </w:r>
      </w:ins>
    </w:p>
    <w:p w14:paraId="109FE2B5" w14:textId="77777777" w:rsidR="00C029A8" w:rsidRPr="009C7017" w:rsidRDefault="00C029A8" w:rsidP="00C029A8">
      <w:pPr>
        <w:pStyle w:val="PL"/>
      </w:pPr>
      <w:r w:rsidRPr="009C7017">
        <w:t>}</w:t>
      </w:r>
    </w:p>
    <w:p w14:paraId="60C8E177" w14:textId="3E2C0044" w:rsidR="00C029A8" w:rsidRDefault="00C029A8" w:rsidP="00C029A8">
      <w:pPr>
        <w:pStyle w:val="PL"/>
        <w:rPr>
          <w:ins w:id="75" w:author="Intel" w:date="2021-12-10T13:38:00Z"/>
        </w:rPr>
      </w:pPr>
    </w:p>
    <w:p w14:paraId="3913115D" w14:textId="37F495F2" w:rsidR="00585B3B" w:rsidRDefault="00585B3B" w:rsidP="00C029A8">
      <w:pPr>
        <w:pStyle w:val="PL"/>
        <w:rPr>
          <w:ins w:id="76" w:author="Intel" w:date="2021-12-10T13:39:00Z"/>
        </w:rPr>
      </w:pPr>
      <w:ins w:id="77" w:author="Intel" w:date="2021-12-10T13:38:00Z">
        <w:r w:rsidRPr="00585B3B">
          <w:rPr>
            <w:i/>
            <w:iCs/>
          </w:rPr>
          <w:t>Editor’s Note:</w:t>
        </w:r>
        <w:r>
          <w:t xml:space="preserve"> FFS on locatoin </w:t>
        </w:r>
      </w:ins>
      <w:ins w:id="78" w:author="Intel" w:date="2021-12-10T13:39:00Z">
        <w:r>
          <w:t xml:space="preserve">reporting and </w:t>
        </w:r>
      </w:ins>
      <w:ins w:id="79" w:author="Intel" w:date="2021-12-13T15:27:00Z">
        <w:r w:rsidR="00F44196">
          <w:t xml:space="preserve">other </w:t>
        </w:r>
      </w:ins>
      <w:ins w:id="80" w:author="Intel" w:date="2021-12-10T13:39:00Z">
        <w:r>
          <w:t>SMTC related UE capabilities</w:t>
        </w:r>
      </w:ins>
    </w:p>
    <w:p w14:paraId="35CA7A6B" w14:textId="77777777" w:rsidR="00585B3B" w:rsidRPr="009C7017" w:rsidRDefault="00585B3B" w:rsidP="00C029A8">
      <w:pPr>
        <w:pStyle w:val="PL"/>
      </w:pPr>
    </w:p>
    <w:p w14:paraId="157E766A" w14:textId="77777777" w:rsidR="00C029A8" w:rsidRPr="009C7017" w:rsidRDefault="00C029A8" w:rsidP="00C029A8">
      <w:pPr>
        <w:pStyle w:val="PL"/>
      </w:pPr>
      <w:r w:rsidRPr="009C7017">
        <w:t xml:space="preserve">MeasAndMobParametersXDD-Diff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916E5E" w14:textId="77777777" w:rsidR="00C029A8" w:rsidRPr="009C7017" w:rsidRDefault="00C029A8" w:rsidP="00C029A8">
      <w:pPr>
        <w:pStyle w:val="PL"/>
      </w:pPr>
      <w:r w:rsidRPr="009C7017">
        <w:t xml:space="preserve">    intraAndInterF-MeasAndReport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43C5EA" w14:textId="77777777" w:rsidR="00C029A8" w:rsidRPr="009C7017" w:rsidRDefault="00C029A8" w:rsidP="00C029A8">
      <w:pPr>
        <w:pStyle w:val="PL"/>
      </w:pPr>
      <w:r w:rsidRPr="009C7017">
        <w:t xml:space="preserve">    eventA-MeasAndReport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80CA3EF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7F9E07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8250A80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0109F1A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B470AE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0D537A9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69288E2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4E9A2F60" w14:textId="77777777" w:rsidR="00C029A8" w:rsidRPr="009C7017" w:rsidRDefault="00C029A8" w:rsidP="00C029A8">
      <w:pPr>
        <w:pStyle w:val="PL"/>
      </w:pPr>
      <w:r w:rsidRPr="009C7017">
        <w:t xml:space="preserve">    sftd-MeasNR-Neigh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185796" w14:textId="77777777" w:rsidR="00C029A8" w:rsidRPr="009C7017" w:rsidRDefault="00C029A8" w:rsidP="00C029A8">
      <w:pPr>
        <w:pStyle w:val="PL"/>
      </w:pPr>
      <w:r w:rsidRPr="009C7017">
        <w:t xml:space="preserve">    sftd-MeasNR-Neigh-DRX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1CE4C39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F2FAD1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30FA777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7A9859D7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41BB9699" w14:textId="77777777" w:rsidR="00C029A8" w:rsidRPr="009C7017" w:rsidRDefault="00C029A8" w:rsidP="00C029A8">
      <w:pPr>
        <w:pStyle w:val="PL"/>
      </w:pPr>
      <w:r w:rsidRPr="009C7017">
        <w:lastRenderedPageBreak/>
        <w:t>}</w:t>
      </w:r>
    </w:p>
    <w:p w14:paraId="548D5169" w14:textId="77777777" w:rsidR="00C029A8" w:rsidRPr="009C7017" w:rsidRDefault="00C029A8" w:rsidP="00C029A8">
      <w:pPr>
        <w:pStyle w:val="PL"/>
      </w:pPr>
    </w:p>
    <w:p w14:paraId="4C78FD37" w14:textId="77777777" w:rsidR="00C029A8" w:rsidRPr="009C7017" w:rsidRDefault="00C029A8" w:rsidP="00C029A8">
      <w:pPr>
        <w:pStyle w:val="PL"/>
      </w:pPr>
      <w:r w:rsidRPr="009C7017">
        <w:t xml:space="preserve">MeasAndMobParametersFRX-Diff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896F92D" w14:textId="77777777" w:rsidR="00C029A8" w:rsidRPr="009C7017" w:rsidRDefault="00C029A8" w:rsidP="00C029A8">
      <w:pPr>
        <w:pStyle w:val="PL"/>
      </w:pPr>
      <w:r w:rsidRPr="009C7017">
        <w:t xml:space="preserve">    ss-SINR-Meas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2E21727" w14:textId="77777777" w:rsidR="00C029A8" w:rsidRPr="009C7017" w:rsidRDefault="00C029A8" w:rsidP="00C029A8">
      <w:pPr>
        <w:pStyle w:val="PL"/>
      </w:pPr>
      <w:r w:rsidRPr="009C7017">
        <w:t xml:space="preserve">    csi-RSRP-AndRSRQ-MeasWithSSB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69F0AE9" w14:textId="77777777" w:rsidR="00C029A8" w:rsidRPr="009C7017" w:rsidRDefault="00C029A8" w:rsidP="00C029A8">
      <w:pPr>
        <w:pStyle w:val="PL"/>
      </w:pPr>
      <w:r w:rsidRPr="009C7017">
        <w:t xml:space="preserve">    csi-RSRP-AndRSRQ-MeasWithoutSSB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E725B05" w14:textId="77777777" w:rsidR="00C029A8" w:rsidRPr="009C7017" w:rsidRDefault="00C029A8" w:rsidP="00C029A8">
      <w:pPr>
        <w:pStyle w:val="PL"/>
      </w:pPr>
      <w:r w:rsidRPr="009C7017">
        <w:t xml:space="preserve">    csi-SINR-Meas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41AA881" w14:textId="77777777" w:rsidR="00C029A8" w:rsidRPr="009C7017" w:rsidRDefault="00C029A8" w:rsidP="00C029A8">
      <w:pPr>
        <w:pStyle w:val="PL"/>
      </w:pPr>
      <w:r w:rsidRPr="009C7017">
        <w:t xml:space="preserve">    csi-RS-RLM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DBF46F6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3E122D0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A552679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FB1E91F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748F2B9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4948059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00C815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ACACA7D" w14:textId="77777777" w:rsidR="00C029A8" w:rsidRPr="009C7017" w:rsidRDefault="00C029A8" w:rsidP="00C029A8">
      <w:pPr>
        <w:pStyle w:val="PL"/>
      </w:pPr>
      <w:r w:rsidRPr="009C7017">
        <w:t xml:space="preserve">    maxNumberResource-CSI-RS-RLM                </w:t>
      </w:r>
      <w:r w:rsidRPr="009C7017">
        <w:rPr>
          <w:color w:val="993366"/>
        </w:rPr>
        <w:t>ENUMERATED</w:t>
      </w:r>
      <w:r w:rsidRPr="009C7017">
        <w:t xml:space="preserve"> {n2, n4, n6, n8}         </w:t>
      </w:r>
      <w:r w:rsidRPr="009C7017">
        <w:rPr>
          <w:color w:val="993366"/>
        </w:rPr>
        <w:t>OPTIONAL</w:t>
      </w:r>
    </w:p>
    <w:p w14:paraId="20C6D5C2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7033DB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2640900" w14:textId="77777777" w:rsidR="00C029A8" w:rsidRPr="009C7017" w:rsidRDefault="00C029A8" w:rsidP="00C029A8">
      <w:pPr>
        <w:pStyle w:val="PL"/>
      </w:pPr>
      <w:r w:rsidRPr="009C7017">
        <w:t xml:space="preserve">    simultaneousRxDataSSB-DiffNumerology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72BA053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566DC0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6130814" w14:textId="77777777" w:rsidR="00C029A8" w:rsidRPr="009C7017" w:rsidRDefault="00C029A8" w:rsidP="00C029A8">
      <w:pPr>
        <w:pStyle w:val="PL"/>
      </w:pPr>
      <w:r w:rsidRPr="009C7017">
        <w:t xml:space="preserve">    nr-AutonomousGaps-r16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329A875" w14:textId="77777777" w:rsidR="00C029A8" w:rsidRPr="009C7017" w:rsidRDefault="00C029A8" w:rsidP="00C029A8">
      <w:pPr>
        <w:pStyle w:val="PL"/>
      </w:pPr>
      <w:r w:rsidRPr="009C7017">
        <w:t xml:space="preserve">    nr-AutonomousGaps-ENDC-r16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0304507" w14:textId="77777777" w:rsidR="00C029A8" w:rsidRPr="009C7017" w:rsidRDefault="00C029A8" w:rsidP="00C029A8">
      <w:pPr>
        <w:pStyle w:val="PL"/>
      </w:pPr>
      <w:r w:rsidRPr="009C7017">
        <w:t xml:space="preserve">    nr-AutonomousGaps-NEDC-r16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6D5040C" w14:textId="77777777" w:rsidR="00C029A8" w:rsidRPr="009C7017" w:rsidRDefault="00C029A8" w:rsidP="00C029A8">
      <w:pPr>
        <w:pStyle w:val="PL"/>
      </w:pPr>
      <w:r w:rsidRPr="009C7017">
        <w:t xml:space="preserve">    nr-AutonomousGaps-NRDC-r16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509066C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6480A57" w14:textId="77777777" w:rsidR="00C029A8" w:rsidRPr="009C7017" w:rsidRDefault="00C029A8" w:rsidP="00C029A8">
      <w:pPr>
        <w:pStyle w:val="PL"/>
      </w:pPr>
      <w:r w:rsidRPr="009C7017">
        <w:t xml:space="preserve">    cli-RSSI-Meas-r16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4C192C8" w14:textId="77777777" w:rsidR="00C029A8" w:rsidRPr="009C7017" w:rsidRDefault="00C029A8" w:rsidP="00C029A8">
      <w:pPr>
        <w:pStyle w:val="PL"/>
      </w:pPr>
      <w:r w:rsidRPr="009C7017">
        <w:t xml:space="preserve">    cli</w:t>
      </w:r>
      <w:r w:rsidRPr="009C7017">
        <w:rPr>
          <w:rFonts w:eastAsia="Malgun Gothic"/>
        </w:rPr>
        <w:t>-SRS-RSRP-Meas-r16</w:t>
      </w:r>
      <w:r w:rsidRPr="009C7017">
        <w:t xml:space="preserve">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128E111" w14:textId="77777777" w:rsidR="00C029A8" w:rsidRPr="009C7017" w:rsidRDefault="00C029A8" w:rsidP="00C029A8">
      <w:pPr>
        <w:pStyle w:val="PL"/>
      </w:pPr>
      <w:r w:rsidRPr="009C7017">
        <w:t xml:space="preserve">    interFrequencyMeas-NoGap-r16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84F1DEC" w14:textId="77777777" w:rsidR="00C029A8" w:rsidRPr="009C7017" w:rsidRDefault="00C029A8" w:rsidP="00C029A8">
      <w:pPr>
        <w:pStyle w:val="PL"/>
      </w:pPr>
      <w:r w:rsidRPr="009C7017">
        <w:t xml:space="preserve">    simultaneousRxDataSSB-DiffNumerology-Inter-r16  </w:t>
      </w:r>
      <w:r w:rsidRPr="009C7017">
        <w:rPr>
          <w:color w:val="993366"/>
        </w:rPr>
        <w:t>ENUMERATED</w:t>
      </w:r>
      <w:r w:rsidRPr="009C7017">
        <w:t xml:space="preserve"> {supported}          </w:t>
      </w:r>
      <w:r w:rsidRPr="009C7017">
        <w:rPr>
          <w:color w:val="993366"/>
        </w:rPr>
        <w:t>OPTIONAL</w:t>
      </w:r>
      <w:r w:rsidRPr="009C7017">
        <w:t>,</w:t>
      </w:r>
    </w:p>
    <w:p w14:paraId="4E3BAAEB" w14:textId="77777777" w:rsidR="00C029A8" w:rsidRPr="009C7017" w:rsidRDefault="00C029A8" w:rsidP="00C029A8">
      <w:pPr>
        <w:pStyle w:val="PL"/>
      </w:pPr>
      <w:r w:rsidRPr="009C7017">
        <w:t xml:space="preserve">    idleInactiveNR-MeasReport-r16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6218DE73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 xml:space="preserve">-- R4 6-2: </w:t>
      </w:r>
      <w:r w:rsidRPr="009C7017">
        <w:rPr>
          <w:rFonts w:eastAsia="SimSun"/>
          <w:color w:val="808080"/>
        </w:rPr>
        <w:t>Support of beam level Early Measurement Reporting</w:t>
      </w:r>
    </w:p>
    <w:p w14:paraId="6F1ABCE3" w14:textId="77777777" w:rsidR="00C029A8" w:rsidRPr="009C7017" w:rsidRDefault="00C029A8" w:rsidP="00C029A8">
      <w:pPr>
        <w:pStyle w:val="PL"/>
      </w:pPr>
      <w:r w:rsidRPr="009C7017">
        <w:t xml:space="preserve">    idleInactiveNR-MeasBeamReport-r16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6FCD4BD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1E48A2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7948915" w14:textId="77777777" w:rsidR="00C029A8" w:rsidRPr="009C7017" w:rsidRDefault="00C029A8" w:rsidP="00C029A8">
      <w:pPr>
        <w:pStyle w:val="PL"/>
      </w:pPr>
      <w:r w:rsidRPr="009C7017">
        <w:t xml:space="preserve">    increasedNumberofCSIRSPerMO-r16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85BA3BA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3EA4D9C8" w14:textId="77777777" w:rsidR="00C029A8" w:rsidRPr="009C7017" w:rsidRDefault="00C029A8" w:rsidP="00C029A8">
      <w:pPr>
        <w:pStyle w:val="PL"/>
      </w:pPr>
      <w:r w:rsidRPr="009C7017">
        <w:t>}</w:t>
      </w:r>
    </w:p>
    <w:p w14:paraId="5543A4DF" w14:textId="77777777" w:rsidR="00C029A8" w:rsidRPr="009C7017" w:rsidRDefault="00C029A8" w:rsidP="00C029A8">
      <w:pPr>
        <w:pStyle w:val="PL"/>
      </w:pPr>
    </w:p>
    <w:p w14:paraId="1F18E956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TAG-MEASANDMOBPARAMETERS-STOP</w:t>
      </w:r>
    </w:p>
    <w:p w14:paraId="19BC586B" w14:textId="77777777" w:rsidR="00C029A8" w:rsidRPr="009C7017" w:rsidRDefault="00C029A8" w:rsidP="00C029A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6998C1FB" w14:textId="77777777" w:rsidR="00C029A8" w:rsidRPr="009C7017" w:rsidRDefault="00C029A8" w:rsidP="00C029A8"/>
    <w:p w14:paraId="1D8BF0A1" w14:textId="77777777" w:rsidR="00C029A8" w:rsidRDefault="00C029A8" w:rsidP="00560D60">
      <w:pPr>
        <w:rPr>
          <w:b/>
          <w:bCs/>
        </w:rPr>
      </w:pPr>
    </w:p>
    <w:p w14:paraId="6FFF3100" w14:textId="5C0B1B96" w:rsidR="00201B4B" w:rsidRDefault="00201B4B" w:rsidP="00560D60">
      <w:pPr>
        <w:rPr>
          <w:b/>
          <w:bCs/>
        </w:rPr>
      </w:pPr>
    </w:p>
    <w:p w14:paraId="54A087EF" w14:textId="77777777" w:rsidR="00201B4B" w:rsidRPr="0014181F" w:rsidRDefault="00201B4B" w:rsidP="002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12E347E" w14:textId="77777777" w:rsidR="00201B4B" w:rsidRDefault="00201B4B" w:rsidP="00560D60">
      <w:pPr>
        <w:rPr>
          <w:b/>
          <w:bCs/>
        </w:rPr>
      </w:pPr>
    </w:p>
    <w:p w14:paraId="064BB91A" w14:textId="77777777" w:rsidR="00201B4B" w:rsidRPr="00676BBE" w:rsidRDefault="00201B4B" w:rsidP="00560D60">
      <w:pPr>
        <w:rPr>
          <w:b/>
          <w:bCs/>
        </w:rPr>
      </w:pPr>
    </w:p>
    <w:p w14:paraId="45D3DFF6" w14:textId="77777777" w:rsidR="00C9051C" w:rsidRPr="009C7017" w:rsidRDefault="00C9051C" w:rsidP="00C9051C">
      <w:pPr>
        <w:pStyle w:val="Heading4"/>
      </w:pPr>
      <w:bookmarkStart w:id="81" w:name="_Toc60777491"/>
      <w:bookmarkStart w:id="82" w:name="_Toc83740448"/>
      <w:bookmarkStart w:id="83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81"/>
      <w:bookmarkEnd w:id="82"/>
    </w:p>
    <w:bookmarkEnd w:id="83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lastRenderedPageBreak/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73983340" w14:textId="77777777" w:rsidR="00C9051C" w:rsidRPr="009C7017" w:rsidRDefault="00C9051C" w:rsidP="00C9051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F3178F" w14:textId="77777777" w:rsidR="00C9051C" w:rsidRPr="009C7017" w:rsidRDefault="00C9051C" w:rsidP="00C9051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DBA5C8" w14:textId="77777777" w:rsidR="00C9051C" w:rsidRPr="009C7017" w:rsidRDefault="00C9051C" w:rsidP="00C9051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D73EBE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                 </w:t>
      </w:r>
      <w:r w:rsidRPr="009C7017">
        <w:rPr>
          <w:color w:val="993366"/>
        </w:rPr>
        <w:t>OPTIONAL</w:t>
      </w:r>
    </w:p>
    <w:p w14:paraId="032D0B41" w14:textId="77777777" w:rsidR="00C9051C" w:rsidRPr="009C7017" w:rsidRDefault="00C9051C" w:rsidP="00C9051C">
      <w:pPr>
        <w:pStyle w:val="PL"/>
      </w:pPr>
      <w:r w:rsidRPr="009C7017"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84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84"/>
    <w:p w14:paraId="1635988D" w14:textId="77777777" w:rsidR="00C9051C" w:rsidRPr="009C7017" w:rsidRDefault="00C9051C" w:rsidP="00C9051C">
      <w:pPr>
        <w:pStyle w:val="PL"/>
      </w:pPr>
      <w:r w:rsidRPr="009C7017">
        <w:lastRenderedPageBreak/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5D240702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85" w:author="Intel" w:date="2021-10-20T23:35:00Z">
        <w:r w:rsidR="002C56F5" w:rsidRPr="009C7017">
          <w:t>UE-NR-Capability-v1</w:t>
        </w:r>
        <w:r w:rsidR="002C56F5">
          <w:t>7x</w:t>
        </w:r>
        <w:r w:rsidR="002C56F5" w:rsidRPr="009C7017">
          <w:t>0</w:t>
        </w:r>
      </w:ins>
      <w:del w:id="86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15561BE6" w14:textId="77777777" w:rsidR="00C9051C" w:rsidRPr="009C7017" w:rsidRDefault="00C9051C" w:rsidP="00C9051C">
      <w:pPr>
        <w:pStyle w:val="PL"/>
      </w:pPr>
      <w:r w:rsidRPr="009C7017">
        <w:t>}</w:t>
      </w:r>
    </w:p>
    <w:p w14:paraId="23791575" w14:textId="77777777" w:rsidR="00C9051C" w:rsidRDefault="00C9051C" w:rsidP="00C9051C">
      <w:pPr>
        <w:pStyle w:val="PL"/>
        <w:rPr>
          <w:ins w:id="87" w:author="Intel" w:date="2021-10-20T23:34:00Z"/>
        </w:rPr>
      </w:pPr>
    </w:p>
    <w:p w14:paraId="59CE0EB9" w14:textId="0A911B11" w:rsidR="000F7140" w:rsidRPr="009C7017" w:rsidRDefault="000F7140" w:rsidP="000F7140">
      <w:pPr>
        <w:pStyle w:val="PL"/>
        <w:rPr>
          <w:ins w:id="88" w:author="Intel" w:date="2021-10-20T23:34:00Z"/>
        </w:rPr>
      </w:pPr>
      <w:commentRangeStart w:id="89"/>
      <w:ins w:id="90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  <w:commentRangeEnd w:id="89"/>
      <w:r w:rsidR="003C5B72">
        <w:rPr>
          <w:rStyle w:val="CommentReference"/>
          <w:rFonts w:ascii="Times New Roman" w:hAnsi="Times New Roman"/>
          <w:noProof w:val="0"/>
          <w:lang w:eastAsia="ja-JP"/>
        </w:rPr>
        <w:commentReference w:id="89"/>
      </w:r>
    </w:p>
    <w:p w14:paraId="17325B34" w14:textId="32D37A52" w:rsidR="000F7140" w:rsidRDefault="00A974CB" w:rsidP="00DA2F04">
      <w:pPr>
        <w:pStyle w:val="PL"/>
        <w:ind w:firstLine="384"/>
        <w:rPr>
          <w:ins w:id="91" w:author="Intel" w:date="2021-12-09T14:12:00Z"/>
        </w:rPr>
      </w:pPr>
      <w:commentRangeStart w:id="92"/>
      <w:commentRangeStart w:id="93"/>
      <w:ins w:id="94" w:author="Intel" w:date="2021-12-09T14:11:00Z">
        <w:r>
          <w:t>nonTerrestrialNetwork</w:t>
        </w:r>
      </w:ins>
      <w:ins w:id="95" w:author="Intel" w:date="2021-10-20T23:35:00Z">
        <w:r w:rsidR="005E64F9" w:rsidRPr="009C7017">
          <w:t>-</w:t>
        </w:r>
      </w:ins>
      <w:ins w:id="96" w:author="Intel" w:date="2021-12-09T14:11:00Z">
        <w:r>
          <w:t>r</w:t>
        </w:r>
      </w:ins>
      <w:ins w:id="97" w:author="Intel" w:date="2021-10-20T23:35:00Z">
        <w:r w:rsidR="005E64F9" w:rsidRPr="009C7017">
          <w:t>1</w:t>
        </w:r>
      </w:ins>
      <w:ins w:id="98" w:author="Intel" w:date="2021-10-20T23:36:00Z">
        <w:r w:rsidR="00CC7DC1">
          <w:t>7</w:t>
        </w:r>
      </w:ins>
      <w:commentRangeEnd w:id="92"/>
      <w:ins w:id="99" w:author="Intel" w:date="2021-12-09T14:14:00Z">
        <w:r w:rsidR="00DA2F04">
          <w:rPr>
            <w:rStyle w:val="CommentReference"/>
            <w:rFonts w:ascii="Times New Roman" w:hAnsi="Times New Roman"/>
            <w:noProof w:val="0"/>
            <w:lang w:eastAsia="ja-JP"/>
          </w:rPr>
          <w:commentReference w:id="92"/>
        </w:r>
      </w:ins>
      <w:commentRangeEnd w:id="93"/>
      <w:r w:rsidR="005A5315">
        <w:rPr>
          <w:rStyle w:val="CommentReference"/>
          <w:rFonts w:ascii="Times New Roman" w:hAnsi="Times New Roman"/>
          <w:noProof w:val="0"/>
          <w:lang w:eastAsia="ja-JP"/>
        </w:rPr>
        <w:commentReference w:id="93"/>
      </w:r>
      <w:ins w:id="100" w:author="Intel" w:date="2021-10-20T23:35:00Z">
        <w:r w:rsidR="005E64F9" w:rsidRPr="009C7017">
          <w:t xml:space="preserve">                </w:t>
        </w:r>
      </w:ins>
      <w:ins w:id="101" w:author="Intel" w:date="2021-12-09T14:10:00Z"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</w:ins>
      <w:ins w:id="102" w:author="Intel" w:date="2021-10-20T23:35:00Z">
        <w:r w:rsidR="005E64F9" w:rsidRPr="009C7017">
          <w:rPr>
            <w:color w:val="993366"/>
          </w:rPr>
          <w:t>OPTIONAL</w:t>
        </w:r>
      </w:ins>
      <w:ins w:id="103" w:author="Intel" w:date="2021-10-20T23:34:00Z">
        <w:r w:rsidR="000F7140" w:rsidRPr="009C7017">
          <w:t>,</w:t>
        </w:r>
      </w:ins>
    </w:p>
    <w:p w14:paraId="01E189A0" w14:textId="77777777" w:rsidR="000F7140" w:rsidRPr="009C7017" w:rsidRDefault="000F7140" w:rsidP="000F7140">
      <w:pPr>
        <w:pStyle w:val="PL"/>
        <w:rPr>
          <w:ins w:id="104" w:author="Intel" w:date="2021-10-20T23:34:00Z"/>
        </w:rPr>
      </w:pPr>
      <w:ins w:id="105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44696749" w14:textId="77777777" w:rsidR="000F7140" w:rsidRPr="009C7017" w:rsidRDefault="000F7140" w:rsidP="000F7140">
      <w:pPr>
        <w:pStyle w:val="PL"/>
        <w:rPr>
          <w:ins w:id="106" w:author="Intel" w:date="2021-10-20T23:34:00Z"/>
        </w:rPr>
      </w:pPr>
      <w:ins w:id="107" w:author="Intel" w:date="2021-10-20T23:34:00Z">
        <w:r w:rsidRPr="009C7017">
          <w:t>}</w:t>
        </w:r>
      </w:ins>
    </w:p>
    <w:p w14:paraId="4149F155" w14:textId="77777777" w:rsidR="000F7140" w:rsidRPr="009C7017" w:rsidRDefault="000F7140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77777777" w:rsidR="00C9051C" w:rsidRPr="009C7017" w:rsidRDefault="00C9051C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0C82E8BE" w14:textId="77777777" w:rsidR="004666A9" w:rsidRDefault="004666A9" w:rsidP="004666A9"/>
    <w:p w14:paraId="329206C9" w14:textId="77777777" w:rsidR="00AB333F" w:rsidRDefault="00AB333F" w:rsidP="004666A9"/>
    <w:p w14:paraId="7E00F4D6" w14:textId="77777777" w:rsidR="00AB333F" w:rsidRPr="006F115B" w:rsidRDefault="00AB333F" w:rsidP="004666A9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8C7F886" w14:textId="38682434" w:rsidR="00676BBE" w:rsidRPr="00950975" w:rsidRDefault="00676BBE" w:rsidP="0067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62174683" w14:textId="3DF396C2" w:rsidR="00AE631B" w:rsidRDefault="00AE631B" w:rsidP="00E633F9">
      <w:pPr>
        <w:pStyle w:val="Heading4"/>
        <w:rPr>
          <w:iCs/>
        </w:rPr>
      </w:pPr>
    </w:p>
    <w:p w14:paraId="44EB74E1" w14:textId="17EFC4DE" w:rsidR="00940306" w:rsidRDefault="00940306" w:rsidP="00940306"/>
    <w:p w14:paraId="41C1B7CD" w14:textId="77777777" w:rsidR="00940306" w:rsidRDefault="00940306" w:rsidP="00940306">
      <w:pPr>
        <w:sectPr w:rsidR="00940306" w:rsidSect="00E633F9">
          <w:headerReference w:type="default" r:id="rId24"/>
          <w:footerReference w:type="default" r:id="rId25"/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3FB50FEF" w14:textId="77777777" w:rsidR="00940306" w:rsidRDefault="00940306" w:rsidP="00940306">
      <w:pPr>
        <w:pStyle w:val="Heading1"/>
      </w:pPr>
      <w:r>
        <w:lastRenderedPageBreak/>
        <w:t>Annex</w:t>
      </w:r>
    </w:p>
    <w:p w14:paraId="20312336" w14:textId="77DB3E2A" w:rsidR="00940306" w:rsidRDefault="00D12C86" w:rsidP="00940306">
      <w:r>
        <w:t xml:space="preserve">According to the following agreements made in RAN2#116-e, a draft subsection of </w:t>
      </w:r>
      <w:r w:rsidRPr="00D12C86">
        <w:t>RAN2 determined UE capabilities</w:t>
      </w:r>
      <w:r>
        <w:t xml:space="preserve"> </w:t>
      </w:r>
      <w:r w:rsidR="00154C5B">
        <w:t>for</w:t>
      </w:r>
      <w:r>
        <w:t xml:space="preserve"> TR 38.822 is included.</w:t>
      </w:r>
    </w:p>
    <w:p w14:paraId="4BB5CA78" w14:textId="77777777" w:rsidR="00D12C86" w:rsidRDefault="00D12C86" w:rsidP="00D12C86">
      <w:pPr>
        <w:pStyle w:val="Agreement"/>
      </w:pPr>
      <w:r>
        <w:t>Include an annex containing the RAN2 determined UE capabilities in the feature list format in the running UE capability CRs (</w:t>
      </w:r>
      <w:proofErr w:type="gramStart"/>
      <w:r>
        <w:t>similar to</w:t>
      </w:r>
      <w:proofErr w:type="gramEnd"/>
      <w:r>
        <w:t xml:space="preserve"> annex containing RAN2 agreements) for easy compilation into the TR38.822 in the later stage.</w:t>
      </w:r>
    </w:p>
    <w:p w14:paraId="18254812" w14:textId="77777777" w:rsidR="00D12C86" w:rsidRDefault="00D12C86" w:rsidP="00D12C86">
      <w:pPr>
        <w:pStyle w:val="Agreement"/>
      </w:pPr>
      <w:r>
        <w:t xml:space="preserve">For capabilities developed in R2, WIs will provide input to the mega CR. </w:t>
      </w:r>
    </w:p>
    <w:p w14:paraId="284F417F" w14:textId="77777777" w:rsidR="00D12C86" w:rsidRPr="00D12C86" w:rsidRDefault="00D12C86" w:rsidP="00940306">
      <w:pPr>
        <w:rPr>
          <w:lang w:val="en-US"/>
        </w:rPr>
      </w:pPr>
    </w:p>
    <w:p w14:paraId="1CE1EAC6" w14:textId="155168FC" w:rsidR="00D12C86" w:rsidRPr="00D12C86" w:rsidRDefault="00D12C86" w:rsidP="00D12C8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108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108"/>
      <w:proofErr w:type="spellStart"/>
      <w:r w:rsidRPr="00D12C86">
        <w:rPr>
          <w:rFonts w:ascii="Arial" w:hAnsi="Arial"/>
          <w:sz w:val="28"/>
          <w:lang w:eastAsia="ko-KR"/>
        </w:rPr>
        <w:t>NR_NTN_solutions</w:t>
      </w:r>
      <w:proofErr w:type="spellEnd"/>
      <w:r w:rsidRPr="00D12C86">
        <w:rPr>
          <w:rFonts w:ascii="Arial" w:hAnsi="Arial"/>
          <w:sz w:val="28"/>
          <w:lang w:eastAsia="ko-KR"/>
        </w:rPr>
        <w:t>-Core</w:t>
      </w:r>
    </w:p>
    <w:p w14:paraId="21F8811A" w14:textId="69C52F15" w:rsidR="00D12C86" w:rsidRPr="00D12C86" w:rsidRDefault="00D12C86" w:rsidP="00D12C86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proofErr w:type="spellStart"/>
      <w:r w:rsidRPr="00D12C86">
        <w:rPr>
          <w:rFonts w:ascii="Arial" w:hAnsi="Arial"/>
          <w:b/>
        </w:rPr>
        <w:t>NR_NTN_solutions</w:t>
      </w:r>
      <w:proofErr w:type="spellEnd"/>
      <w:r w:rsidRPr="00D12C86">
        <w:rPr>
          <w:rFonts w:ascii="Arial" w:hAnsi="Arial"/>
          <w:b/>
        </w:rPr>
        <w:t>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D12C86" w:rsidRPr="00D12C86" w14:paraId="3451255A" w14:textId="77777777" w:rsidTr="00C029A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DBF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09" w:name="_Hlk90039734"/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748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867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9B0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FB5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CBD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Field name in TS 37.355 [9]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D69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Parent IE in TS 37.355 [9]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B51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18E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18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C95" w14:textId="77777777" w:rsidR="00D12C86" w:rsidRPr="00D12C86" w:rsidRDefault="00D12C86" w:rsidP="00D12C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BF18BE" w:rsidRPr="00D12C86" w14:paraId="6AB5D75D" w14:textId="77777777" w:rsidTr="00C029A8">
        <w:trPr>
          <w:trHeight w:val="2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2C60A" w14:textId="26E51D96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</w:t>
            </w:r>
            <w:r w:rsidRPr="00D12C86">
              <w:rPr>
                <w:rFonts w:ascii="Arial" w:hAnsi="Arial"/>
                <w:sz w:val="18"/>
              </w:rPr>
              <w:t xml:space="preserve">. </w:t>
            </w:r>
            <w:proofErr w:type="spellStart"/>
            <w:r w:rsidRPr="00D12C86">
              <w:rPr>
                <w:rFonts w:ascii="Arial" w:hAnsi="Arial"/>
                <w:sz w:val="18"/>
              </w:rPr>
              <w:t>NR_NTN_solutions</w:t>
            </w:r>
            <w:proofErr w:type="spellEnd"/>
            <w:r w:rsidRPr="00D12C86">
              <w:rPr>
                <w:rFonts w:ascii="Arial" w:hAnsi="Arial"/>
                <w:sz w:val="18"/>
              </w:rPr>
              <w:t>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706" w14:textId="488D60BD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6A1" w14:textId="38C075FF" w:rsidR="00BF18BE" w:rsidRPr="00D12C86" w:rsidRDefault="00BF18BE" w:rsidP="00BF18BE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val="en-US" w:eastAsia="en-US"/>
              </w:rPr>
            </w:pPr>
            <w:r>
              <w:rPr>
                <w:rFonts w:ascii="Arial" w:eastAsia="Malgun Gothic" w:hAnsi="Arial"/>
                <w:sz w:val="18"/>
                <w:lang w:val="en-US" w:eastAsia="en-US"/>
              </w:rPr>
              <w:t xml:space="preserve">Support of </w:t>
            </w:r>
            <w:proofErr w:type="spellStart"/>
            <w:proofErr w:type="gramStart"/>
            <w:r w:rsidRPr="00125620">
              <w:rPr>
                <w:rFonts w:ascii="Arial" w:eastAsia="Malgun Gothic" w:hAnsi="Arial"/>
                <w:sz w:val="18"/>
                <w:lang w:val="en-US" w:eastAsia="en-US"/>
              </w:rPr>
              <w:t>non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 xml:space="preserve"> </w:t>
            </w:r>
            <w:r w:rsidRPr="00125620">
              <w:rPr>
                <w:rFonts w:ascii="Arial" w:eastAsia="Malgun Gothic" w:hAnsi="Arial"/>
                <w:sz w:val="18"/>
                <w:lang w:val="en-US" w:eastAsia="en-US"/>
              </w:rPr>
              <w:t>Terrestrial</w:t>
            </w:r>
            <w:proofErr w:type="spellEnd"/>
            <w:proofErr w:type="gramEnd"/>
            <w:r>
              <w:rPr>
                <w:rFonts w:ascii="Arial" w:eastAsia="Malgun Gothic" w:hAnsi="Arial"/>
                <w:sz w:val="18"/>
                <w:lang w:val="en-US" w:eastAsia="en-US"/>
              </w:rPr>
              <w:t xml:space="preserve"> </w:t>
            </w:r>
            <w:r w:rsidRPr="00125620">
              <w:rPr>
                <w:rFonts w:ascii="Arial" w:eastAsia="Malgun Gothic" w:hAnsi="Arial"/>
                <w:sz w:val="18"/>
                <w:lang w:val="en-US" w:eastAsia="en-US"/>
              </w:rPr>
              <w:t>Network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54B" w14:textId="60BAE92B" w:rsidR="00BF18BE" w:rsidRPr="00D12C86" w:rsidRDefault="00BF18BE" w:rsidP="00BF1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 xml:space="preserve">Indicates whether the UE supports </w:t>
            </w:r>
            <w:r w:rsidR="00C44F5D" w:rsidRPr="00C44F5D">
              <w:rPr>
                <w:rFonts w:ascii="Arial" w:hAnsi="Arial"/>
                <w:sz w:val="18"/>
              </w:rPr>
              <w:t>NR NTN access</w:t>
            </w:r>
            <w:r w:rsidR="001F7855">
              <w:rPr>
                <w:rFonts w:ascii="Arial" w:hAnsi="Arial"/>
                <w:sz w:val="18"/>
              </w:rPr>
              <w:t xml:space="preserve"> in </w:t>
            </w:r>
            <w:commentRangeStart w:id="110"/>
            <w:commentRangeStart w:id="111"/>
            <w:r w:rsidR="001F7855">
              <w:rPr>
                <w:rFonts w:ascii="Arial" w:hAnsi="Arial"/>
                <w:sz w:val="18"/>
              </w:rPr>
              <w:t>both GSO and NGSO cases</w:t>
            </w:r>
            <w:commentRangeEnd w:id="110"/>
            <w:r w:rsidR="007F0A67">
              <w:rPr>
                <w:rStyle w:val="CommentReference"/>
              </w:rPr>
              <w:commentReference w:id="110"/>
            </w:r>
            <w:commentRangeEnd w:id="111"/>
            <w:r w:rsidR="004339FC">
              <w:rPr>
                <w:rStyle w:val="CommentReference"/>
              </w:rPr>
              <w:commentReference w:id="11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109" w14:textId="3F0E1398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eastAsia="MS Mincho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A99" w14:textId="4F0530F1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eastAsia="SimSun" w:hAnsiTheme="majorHAnsi" w:cstheme="maj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B4F" w14:textId="0916E96A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6" w14:textId="7CF6F090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AE0" w14:textId="2877C38B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en-US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800" w14:textId="77777777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EF5" w14:textId="15956F75" w:rsidR="00BF18BE" w:rsidRPr="00D12C86" w:rsidRDefault="00BF18BE" w:rsidP="00BF18BE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2C86">
              <w:rPr>
                <w:rFonts w:ascii="Arial" w:hAnsi="Arial"/>
                <w:sz w:val="18"/>
              </w:rPr>
              <w:t>Optional with capability signalling</w:t>
            </w:r>
          </w:p>
        </w:tc>
      </w:tr>
      <w:tr w:rsidR="00F942C4" w:rsidRPr="00D12C86" w14:paraId="30B36E5A" w14:textId="77777777" w:rsidTr="00C029A8">
        <w:trPr>
          <w:trHeight w:val="2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D7DB" w14:textId="77777777" w:rsidR="00F942C4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516" w14:textId="46468156" w:rsidR="00F942C4" w:rsidRPr="00046405" w:rsidRDefault="00F942C4" w:rsidP="00F942C4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val="en-US" w:eastAsia="en-US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F74" w14:textId="052194A7" w:rsidR="00F942C4" w:rsidRPr="00843EF2" w:rsidRDefault="00F942C4" w:rsidP="00F942C4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val="en-US" w:eastAsia="en-US"/>
              </w:rPr>
            </w:pP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TA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 xml:space="preserve"> 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Report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ing d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uring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 xml:space="preserve"> 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RACH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366" w14:textId="74507526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 xml:space="preserve">Indicates whether the UE supports </w:t>
            </w:r>
            <w:r>
              <w:rPr>
                <w:rFonts w:ascii="Arial" w:hAnsi="Arial"/>
                <w:sz w:val="18"/>
              </w:rPr>
              <w:t>TA reporting during RACH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D39" w14:textId="5DCE3C1F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eastAsia="MS Mincho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680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eastAsia="SimSun" w:hAnsiTheme="majorHAnsi" w:cstheme="maj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A77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962" w14:textId="4DAB32A2" w:rsidR="00F942C4" w:rsidRPr="00046405" w:rsidRDefault="00F942C4" w:rsidP="00F942C4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val="x-none" w:eastAsia="en-US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2DC" w14:textId="3BC24632" w:rsidR="00F942C4" w:rsidRDefault="00F942C4" w:rsidP="00F942C4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val="en-US" w:eastAsia="en-US"/>
              </w:rPr>
            </w:pPr>
            <w:r>
              <w:rPr>
                <w:rFonts w:ascii="Arial" w:eastAsia="DengXian" w:hAnsi="Arial"/>
                <w:sz w:val="18"/>
                <w:lang w:val="en-US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7DE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775" w14:textId="270BC1BC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>Optional with capability signalling</w:t>
            </w:r>
          </w:p>
        </w:tc>
      </w:tr>
      <w:tr w:rsidR="00F942C4" w:rsidRPr="00D12C86" w14:paraId="35FAF1D9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40D3C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99B3" w14:textId="19DC8E18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5F3D" w14:textId="7F7706D9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eastAsia="SimSun" w:hAnsiTheme="majorHAnsi" w:cstheme="majorHAnsi"/>
                <w:sz w:val="18"/>
                <w:szCs w:val="18"/>
                <w:lang w:eastAsia="zh-CN"/>
              </w:rPr>
            </w:pPr>
            <w:r w:rsidRPr="00843EF2">
              <w:rPr>
                <w:rFonts w:ascii="Arial" w:eastAsia="Malgun Gothic" w:hAnsi="Arial"/>
                <w:sz w:val="18"/>
                <w:lang w:val="x-none" w:eastAsia="en-US"/>
              </w:rPr>
              <w:t>Event-</w:t>
            </w:r>
            <w:proofErr w:type="spellStart"/>
            <w:r w:rsidRPr="00843EF2">
              <w:rPr>
                <w:rFonts w:ascii="Arial" w:eastAsia="Malgun Gothic" w:hAnsi="Arial"/>
                <w:sz w:val="18"/>
                <w:lang w:val="x-none" w:eastAsia="en-US"/>
              </w:rPr>
              <w:t>trigger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red</w:t>
            </w:r>
            <w:proofErr w:type="spellEnd"/>
            <w:r w:rsidRPr="00843EF2">
              <w:rPr>
                <w:rFonts w:ascii="Arial" w:eastAsia="Malgun Gothic" w:hAnsi="Arial"/>
                <w:sz w:val="18"/>
                <w:lang w:val="x-none" w:eastAsia="en-US"/>
              </w:rPr>
              <w:t xml:space="preserve"> TA reporting in connected mode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80A1" w14:textId="3284AFCD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 xml:space="preserve">Indicates whether the UE supports </w:t>
            </w:r>
            <w:r>
              <w:rPr>
                <w:rFonts w:ascii="Arial" w:hAnsi="Arial"/>
                <w:sz w:val="18"/>
              </w:rPr>
              <w:t>event-triggered TA</w:t>
            </w:r>
            <w:r w:rsidRPr="00D12C86">
              <w:rPr>
                <w:rFonts w:ascii="Arial" w:hAnsi="Arial"/>
                <w:sz w:val="18"/>
              </w:rPr>
              <w:t xml:space="preserve"> Reporting </w:t>
            </w:r>
            <w:r>
              <w:rPr>
                <w:rFonts w:ascii="Arial" w:hAnsi="Arial"/>
                <w:sz w:val="18"/>
              </w:rPr>
              <w:t>in connected mode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4F52" w14:textId="4BE56CBE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46B" w14:textId="43A41F23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eastAsia="SimSun" w:hAnsiTheme="majorHAnsi" w:cstheme="maj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1395" w14:textId="2B1E475A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369C" w14:textId="45D039BB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E5B3" w14:textId="60438D34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eastAsia="Malgun Gothic" w:hAnsi="Arial"/>
                <w:sz w:val="18"/>
                <w:lang w:val="en-US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480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0F7D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2C86">
              <w:rPr>
                <w:rFonts w:ascii="Arial" w:hAnsi="Arial"/>
                <w:sz w:val="18"/>
              </w:rPr>
              <w:t>Optional with capability signalling</w:t>
            </w:r>
          </w:p>
        </w:tc>
      </w:tr>
      <w:tr w:rsidR="00F942C4" w:rsidRPr="00D12C86" w14:paraId="5CA2BDAF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D796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99D1" w14:textId="3D43FDFE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x-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85F" w14:textId="144EA600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eastAsia="SimSun" w:hAnsiTheme="majorHAnsi" w:cstheme="majorHAnsi"/>
                <w:sz w:val="18"/>
                <w:szCs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D</w:t>
            </w:r>
            <w:r w:rsidRPr="00843EF2">
              <w:rPr>
                <w:rFonts w:ascii="Arial" w:eastAsia="MS Mincho" w:hAnsi="Arial"/>
                <w:sz w:val="18"/>
                <w:szCs w:val="24"/>
                <w:lang w:eastAsia="en-GB"/>
              </w:rPr>
              <w:t xml:space="preserve">isabling HARQ feedback for downlink transmission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FF5D" w14:textId="032DCA61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 xml:space="preserve">Indicates whether the UE supports </w:t>
            </w:r>
            <w:r>
              <w:rPr>
                <w:rFonts w:ascii="Arial" w:hAnsi="Arial"/>
                <w:sz w:val="18"/>
              </w:rPr>
              <w:t>disabled HARQ feedback for downlink transmission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4729" w14:textId="3B899C0D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C875" w14:textId="5C56E2BC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98B3" w14:textId="08F5E4CB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C1CD" w14:textId="1A8CEEAB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6D9" w14:textId="2BACC361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A75A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FD57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2C86">
              <w:rPr>
                <w:rFonts w:ascii="Arial" w:hAnsi="Arial"/>
                <w:sz w:val="18"/>
              </w:rPr>
              <w:t>Optional with capability signalling</w:t>
            </w:r>
          </w:p>
        </w:tc>
      </w:tr>
      <w:tr w:rsidR="00F942C4" w:rsidRPr="00D12C86" w14:paraId="50396F4E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BC90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BFEC" w14:textId="7473D9DA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-5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91E2" w14:textId="28430885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commentRangeStart w:id="112"/>
            <w:r w:rsidRPr="00843EF2">
              <w:rPr>
                <w:rFonts w:ascii="Arial" w:eastAsia="MS Mincho" w:hAnsi="Arial"/>
                <w:sz w:val="18"/>
                <w:szCs w:val="24"/>
                <w:lang w:eastAsia="en-GB"/>
              </w:rPr>
              <w:t>HARQ state</w:t>
            </w: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 xml:space="preserve"> B</w:t>
            </w:r>
            <w:r w:rsidRPr="00843EF2">
              <w:rPr>
                <w:rFonts w:ascii="Arial" w:eastAsia="MS Mincho" w:hAnsi="Arial"/>
                <w:sz w:val="18"/>
                <w:szCs w:val="24"/>
                <w:lang w:eastAsia="en-GB"/>
              </w:rPr>
              <w:t xml:space="preserve"> for uplink transmission </w:t>
            </w:r>
            <w:commentRangeEnd w:id="112"/>
            <w:r w:rsidR="00ED2ADD">
              <w:rPr>
                <w:rStyle w:val="CommentReference"/>
              </w:rPr>
              <w:commentReference w:id="112"/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5A14" w14:textId="0A82D901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/>
                <w:sz w:val="18"/>
              </w:rPr>
              <w:t xml:space="preserve">Indicates whether the UE supports </w:t>
            </w:r>
            <w:r>
              <w:rPr>
                <w:rFonts w:ascii="Arial" w:hAnsi="Arial"/>
                <w:sz w:val="18"/>
              </w:rPr>
              <w:t>HARQ state B for uplink transmission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5F9" w14:textId="29346F33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C0F3" w14:textId="2893BA0E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0EE7" w14:textId="604A971A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1F3" w14:textId="1DD02EFE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7EAE" w14:textId="56A77614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DD63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E253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F942C4" w:rsidRPr="00D12C86" w14:paraId="388CAFD8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9BEB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6AB4" w14:textId="54989202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72F" w14:textId="1E37060C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Simultaneous SMTC number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DDF8" w14:textId="1A80FF76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 w:cs="Arial"/>
                <w:bCs/>
                <w:sz w:val="18"/>
                <w:lang w:eastAsia="zh-CN"/>
              </w:rPr>
              <w:t xml:space="preserve">Indicates </w:t>
            </w:r>
            <w:r>
              <w:rPr>
                <w:rFonts w:ascii="Arial" w:hAnsi="Arial" w:cs="Arial"/>
                <w:bCs/>
                <w:sz w:val="18"/>
                <w:lang w:eastAsia="zh-CN"/>
              </w:rPr>
              <w:t>the max simultaneous SMTC supported by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90B" w14:textId="5B9AAE26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5C71" w14:textId="2CD5287C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45E7" w14:textId="3E6E6994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6325" w14:textId="38C0BD36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4D13" w14:textId="55278E51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8216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319A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2C8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F942C4" w:rsidRPr="00D12C86" w14:paraId="7AC1EA85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C302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83F" w14:textId="3C21B150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DE50" w14:textId="68F27C2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L</w:t>
            </w:r>
            <w:r w:rsidRPr="00843EF2">
              <w:rPr>
                <w:rFonts w:ascii="Arial" w:eastAsia="MS Mincho" w:hAnsi="Arial"/>
                <w:sz w:val="18"/>
                <w:szCs w:val="24"/>
                <w:lang w:eastAsia="en-GB"/>
              </w:rPr>
              <w:t>ocation based CHO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6A19" w14:textId="350E0E08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12C86">
              <w:rPr>
                <w:rFonts w:ascii="Arial" w:hAnsi="Arial" w:cs="Arial"/>
                <w:bCs/>
                <w:sz w:val="18"/>
                <w:lang w:eastAsia="zh-CN"/>
              </w:rPr>
              <w:t>Indicates whether the UE support</w:t>
            </w:r>
            <w:r>
              <w:rPr>
                <w:rFonts w:ascii="Arial" w:hAnsi="Arial" w:cs="Arial"/>
                <w:bCs/>
                <w:sz w:val="18"/>
                <w:lang w:eastAsia="zh-CN"/>
              </w:rPr>
              <w:t>s</w:t>
            </w:r>
            <w:r w:rsidRPr="00D12C86">
              <w:rPr>
                <w:rFonts w:ascii="Arial" w:hAnsi="Arial" w:cs="Arial"/>
                <w:bCs/>
                <w:sz w:val="18"/>
                <w:lang w:eastAsia="zh-CN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lang w:eastAsia="zh-CN"/>
              </w:rPr>
              <w:t>location based</w:t>
            </w:r>
            <w:proofErr w:type="gramEnd"/>
            <w:r>
              <w:rPr>
                <w:rFonts w:ascii="Arial" w:hAnsi="Arial" w:cs="Arial"/>
                <w:bCs/>
                <w:sz w:val="18"/>
                <w:lang w:eastAsia="zh-CN"/>
              </w:rPr>
              <w:t xml:space="preserve"> CHO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ED12" w14:textId="77777777" w:rsidR="00F942C4" w:rsidRPr="004719CF" w:rsidRDefault="00F942C4" w:rsidP="00F942C4">
            <w:pPr>
              <w:pStyle w:val="ListParagraph"/>
              <w:keepNext/>
              <w:keepLines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ind w:left="343"/>
              <w:contextualSpacing w:val="0"/>
              <w:textAlignment w:val="auto"/>
              <w:rPr>
                <w:rFonts w:asciiTheme="majorHAnsi" w:eastAsia="Batang" w:hAnsiTheme="majorHAnsi" w:cstheme="majorHAnsi"/>
                <w:sz w:val="18"/>
                <w:szCs w:val="18"/>
                <w:lang w:eastAsia="zh-CN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  <w:p w14:paraId="5B8EFC0D" w14:textId="46052D68" w:rsidR="00F942C4" w:rsidRPr="00F942C4" w:rsidRDefault="00F942C4" w:rsidP="00F942C4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/>
              <w:ind w:left="348"/>
              <w:rPr>
                <w:rFonts w:asciiTheme="majorHAnsi" w:hAnsiTheme="majorHAnsi" w:cstheme="majorHAnsi"/>
                <w:sz w:val="18"/>
                <w:szCs w:val="18"/>
              </w:rPr>
            </w:pPr>
            <w:r w:rsidRPr="00F942C4">
              <w:rPr>
                <w:i/>
                <w:iCs/>
              </w:rPr>
              <w:t>condHandover-r16</w:t>
            </w:r>
            <w:r w:rsidRPr="001D12ED">
              <w:t xml:space="preserve"> is set for at least one band.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56B1" w14:textId="76F2A510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8138" w14:textId="50556438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EAB" w14:textId="24C2E70A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A158" w14:textId="64263170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8408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9A8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12C86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F942C4" w:rsidRPr="00D12C86" w14:paraId="1B888EC5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4EBEA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1E51" w14:textId="479C6EAF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46405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843EF2">
              <w:rPr>
                <w:rFonts w:ascii="Arial" w:eastAsia="Malgun Gothic" w:hAnsi="Arial"/>
                <w:sz w:val="18"/>
                <w:lang w:val="en-US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C6A5" w14:textId="3991DBAE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C</w:t>
            </w:r>
            <w:r w:rsidRPr="00FC1BC8">
              <w:rPr>
                <w:rFonts w:ascii="Arial" w:eastAsia="MS Mincho" w:hAnsi="Arial"/>
                <w:sz w:val="18"/>
                <w:szCs w:val="24"/>
                <w:lang w:eastAsia="en-GB"/>
              </w:rPr>
              <w:t>ell stop-time based neighbour cell measurements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6AC6" w14:textId="072E29E3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>It’s optional for UE to start neighbour cell measurements before the broadcast cell stop-time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2F07" w14:textId="336AA703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1E8D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B635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BE75" w14:textId="2843887B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78FB" w14:textId="41D794A6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3EE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BDFE" w14:textId="2E847E8A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Optional with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out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 xml:space="preserve"> capability </w:t>
            </w:r>
            <w:proofErr w:type="spellStart"/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signalling</w:t>
            </w:r>
            <w:proofErr w:type="spellEnd"/>
          </w:p>
        </w:tc>
      </w:tr>
      <w:tr w:rsidR="00F942C4" w:rsidRPr="00D12C86" w14:paraId="4E850DD2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9F2A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C28F" w14:textId="11B485B0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x-9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B98D" w14:textId="2BA57130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L</w:t>
            </w:r>
            <w:r w:rsidRPr="00FC1BC8">
              <w:rPr>
                <w:rFonts w:ascii="Arial" w:eastAsia="MS Mincho" w:hAnsi="Arial"/>
                <w:sz w:val="18"/>
                <w:szCs w:val="24"/>
                <w:lang w:eastAsia="en-GB"/>
              </w:rPr>
              <w:t>ocation based cell reselection criteria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0DBE" w14:textId="762F1EC9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 xml:space="preserve">It’s optional for UE to perform </w:t>
            </w:r>
            <w:proofErr w:type="gramStart"/>
            <w:r>
              <w:rPr>
                <w:rFonts w:ascii="Arial" w:hAnsi="Arial" w:cs="Arial"/>
                <w:bCs/>
                <w:sz w:val="18"/>
                <w:lang w:eastAsia="zh-CN"/>
              </w:rPr>
              <w:t>location based</w:t>
            </w:r>
            <w:proofErr w:type="gramEnd"/>
            <w:r>
              <w:rPr>
                <w:rFonts w:ascii="Arial" w:hAnsi="Arial" w:cs="Arial"/>
                <w:bCs/>
                <w:sz w:val="18"/>
                <w:lang w:eastAsia="zh-CN"/>
              </w:rPr>
              <w:t xml:space="preserve"> cell reselection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22B8" w14:textId="1D95FB14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A782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2F0C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ACE9" w14:textId="066E86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069" w14:textId="592934C2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6D9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58" w14:textId="2BF7346C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Optional with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out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 xml:space="preserve"> capability </w:t>
            </w:r>
            <w:proofErr w:type="spellStart"/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signalling</w:t>
            </w:r>
            <w:proofErr w:type="spellEnd"/>
          </w:p>
        </w:tc>
      </w:tr>
      <w:tr w:rsidR="00F942C4" w:rsidRPr="00D12C86" w14:paraId="326C9DF8" w14:textId="77777777" w:rsidTr="00C029A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2EB6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C8FE" w14:textId="2D7B4344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x-10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00D" w14:textId="04F4032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C1BC8">
              <w:rPr>
                <w:rFonts w:ascii="Arial" w:eastAsia="MS Mincho" w:hAnsi="Arial"/>
                <w:sz w:val="18"/>
                <w:szCs w:val="24"/>
                <w:lang w:eastAsia="en-GB"/>
              </w:rPr>
              <w:t xml:space="preserve">UE based </w:t>
            </w:r>
            <w:r>
              <w:rPr>
                <w:rFonts w:ascii="Arial" w:eastAsia="MS Mincho" w:hAnsi="Arial"/>
                <w:sz w:val="18"/>
                <w:szCs w:val="24"/>
                <w:lang w:eastAsia="en-GB"/>
              </w:rPr>
              <w:t>SMTC adjustment</w:t>
            </w:r>
            <w:r w:rsidRPr="00FC1BC8">
              <w:rPr>
                <w:rFonts w:ascii="Arial" w:eastAsia="MS Mincho" w:hAnsi="Arial"/>
                <w:sz w:val="18"/>
                <w:szCs w:val="24"/>
                <w:lang w:eastAsia="en-GB"/>
              </w:rPr>
              <w:t xml:space="preserve"> in idle/inactive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DC3A" w14:textId="5051697B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>It’s optional for UE to perform SMTC adjustment in idle/inactive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7E2D" w14:textId="1DCDF1B4" w:rsidR="00F942C4" w:rsidRPr="00D12C86" w:rsidRDefault="00F942C4" w:rsidP="00F942C4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D12ED">
              <w:rPr>
                <w:rFonts w:ascii="Arial" w:eastAsia="Malgun Gothic" w:hAnsi="Arial"/>
                <w:sz w:val="18"/>
                <w:lang w:val="en-US" w:eastAsia="en-US"/>
              </w:rPr>
              <w:t>x</w:t>
            </w:r>
            <w:r w:rsidRPr="001D12ED">
              <w:rPr>
                <w:rFonts w:ascii="Arial" w:eastAsia="Malgun Gothic" w:hAnsi="Arial"/>
                <w:sz w:val="18"/>
                <w:lang w:val="x-none" w:eastAsia="en-US"/>
              </w:rPr>
              <w:t>-</w:t>
            </w:r>
            <w:r>
              <w:rPr>
                <w:rFonts w:ascii="Arial" w:eastAsia="Malgun Gothic" w:hAnsi="Arial"/>
                <w:sz w:val="18"/>
                <w:lang w:val="en-US"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6DC6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0E4A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Malgun Gothic" w:hAnsi="Arial" w:cs="Arial"/>
                <w:i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D9B2" w14:textId="1CD9D2CA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269A" w14:textId="6B7860D4" w:rsidR="00F942C4" w:rsidRPr="00D12C86" w:rsidRDefault="00F942C4" w:rsidP="00F942C4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0D6" w14:textId="77777777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9B5A" w14:textId="45A2E73B" w:rsidR="00F942C4" w:rsidRPr="00D12C86" w:rsidRDefault="00F942C4" w:rsidP="00F942C4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Optional with</w:t>
            </w:r>
            <w:r w:rsidRPr="00843EF2">
              <w:rPr>
                <w:rFonts w:ascii="Arial" w:eastAsia="Malgun Gothic" w:hAnsi="Arial"/>
                <w:sz w:val="18"/>
                <w:lang w:val="x-none" w:eastAsia="en-US"/>
              </w:rPr>
              <w:t>out</w:t>
            </w:r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 xml:space="preserve"> capability </w:t>
            </w:r>
            <w:proofErr w:type="spellStart"/>
            <w:r w:rsidRPr="00046405">
              <w:rPr>
                <w:rFonts w:ascii="Arial" w:eastAsia="Malgun Gothic" w:hAnsi="Arial"/>
                <w:sz w:val="18"/>
                <w:lang w:val="x-none" w:eastAsia="en-US"/>
              </w:rPr>
              <w:t>signalling</w:t>
            </w:r>
            <w:proofErr w:type="spellEnd"/>
          </w:p>
        </w:tc>
      </w:tr>
      <w:bookmarkEnd w:id="109"/>
    </w:tbl>
    <w:p w14:paraId="7C4EDE02" w14:textId="77777777" w:rsidR="00D12C86" w:rsidRPr="00D12C86" w:rsidRDefault="00D12C86" w:rsidP="00D12C86">
      <w:pPr>
        <w:spacing w:afterLines="50" w:after="120"/>
        <w:jc w:val="both"/>
        <w:rPr>
          <w:rFonts w:eastAsia="MS Mincho"/>
          <w:sz w:val="22"/>
        </w:rPr>
      </w:pPr>
    </w:p>
    <w:p w14:paraId="74037A1D" w14:textId="77777777" w:rsidR="00D12C86" w:rsidRDefault="00D12C86" w:rsidP="00940306"/>
    <w:p w14:paraId="6460260E" w14:textId="4D8350DB" w:rsidR="00940306" w:rsidRPr="00940306" w:rsidRDefault="00940306" w:rsidP="00940306"/>
    <w:sectPr w:rsidR="00940306" w:rsidRPr="00940306" w:rsidSect="00FA0D20">
      <w:footnotePr>
        <w:numRestart w:val="eachSect"/>
      </w:footnotePr>
      <w:pgSz w:w="23811" w:h="16838" w:orient="landscape" w:code="8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Qualcomm-Bharat" w:date="2021-12-15T09:16:00Z" w:initials="BS">
    <w:p w14:paraId="24AA7D3E" w14:textId="2EA460F0" w:rsidR="00D66396" w:rsidRDefault="006C194B">
      <w:pPr>
        <w:pStyle w:val="CommentText"/>
      </w:pPr>
      <w:r>
        <w:rPr>
          <w:rStyle w:val="CommentReference"/>
        </w:rPr>
        <w:annotationRef/>
      </w:r>
      <w:r w:rsidR="00D66396">
        <w:t xml:space="preserve">This is just one example, </w:t>
      </w:r>
      <w:r w:rsidR="00A6223D">
        <w:t>there</w:t>
      </w:r>
      <w:r w:rsidR="00D66396">
        <w:t xml:space="preserve"> are bunch of other examples.</w:t>
      </w:r>
    </w:p>
    <w:p w14:paraId="27C1AF63" w14:textId="3EC6273A" w:rsidR="006C194B" w:rsidRDefault="006C194B">
      <w:pPr>
        <w:pStyle w:val="CommentText"/>
      </w:pPr>
      <w:r>
        <w:t>If a UE supports both TN and NTN and the UE in TN access supports this</w:t>
      </w:r>
      <w:r w:rsidR="00D64EB5">
        <w:t xml:space="preserve"> feature</w:t>
      </w:r>
      <w:r>
        <w:t>, but not in NTN, what it is supposed to do</w:t>
      </w:r>
      <w:r w:rsidR="00CF130B">
        <w:t xml:space="preserve"> (include or not include)?</w:t>
      </w:r>
    </w:p>
    <w:p w14:paraId="52DBBE4D" w14:textId="53206ED5" w:rsidR="00F73D89" w:rsidRDefault="00F73D89">
      <w:pPr>
        <w:pStyle w:val="CommentText"/>
      </w:pPr>
    </w:p>
    <w:p w14:paraId="6703E7DC" w14:textId="77777777" w:rsidR="00F73D89" w:rsidRDefault="00F73D89" w:rsidP="00F73D89">
      <w:pPr>
        <w:pStyle w:val="CommentText"/>
      </w:pPr>
      <w:r>
        <w:t>There can be NTN only UE (like dish type), there is already legacy TN only UE. When network receives this, how it supposed to interpret legacy capabilities?</w:t>
      </w:r>
    </w:p>
    <w:p w14:paraId="1E48B992" w14:textId="77777777" w:rsidR="00F73D89" w:rsidRDefault="00F73D89">
      <w:pPr>
        <w:pStyle w:val="CommentText"/>
      </w:pPr>
    </w:p>
    <w:p w14:paraId="0D8B9852" w14:textId="7C8A8727" w:rsidR="00CF130B" w:rsidRDefault="00CF130B">
      <w:pPr>
        <w:pStyle w:val="CommentText"/>
      </w:pPr>
      <w:r>
        <w:t xml:space="preserve">We are so concerned that </w:t>
      </w:r>
      <w:r w:rsidR="00297FA1">
        <w:t>this main issue was whole ignored in this email discussion.</w:t>
      </w:r>
    </w:p>
  </w:comment>
  <w:comment w:id="24" w:author="Qualcomm-Bharat" w:date="2021-12-15T08:47:00Z" w:initials="BS">
    <w:p w14:paraId="3BFDA5BC" w14:textId="77777777" w:rsidR="007B4B13" w:rsidRDefault="00A83844">
      <w:pPr>
        <w:pStyle w:val="CommentText"/>
      </w:pPr>
      <w:r>
        <w:rPr>
          <w:rStyle w:val="CommentReference"/>
        </w:rPr>
        <w:annotationRef/>
      </w:r>
      <w:r w:rsidR="00AE3062">
        <w:t>We would need to</w:t>
      </w:r>
      <w:r w:rsidR="007B4B13">
        <w:t xml:space="preserve"> group all NTN specific capabilities together</w:t>
      </w:r>
      <w:r w:rsidR="00AE1DDA">
        <w:t>.</w:t>
      </w:r>
    </w:p>
    <w:p w14:paraId="4558F1EB" w14:textId="2CD6EE30" w:rsidR="00305E33" w:rsidRDefault="00305E33">
      <w:pPr>
        <w:pStyle w:val="CommentText"/>
      </w:pPr>
      <w:r>
        <w:t>We are not clear if this is the best structure. See our comments below</w:t>
      </w:r>
      <w:r w:rsidR="00EF3ACE">
        <w:t xml:space="preserve"> on </w:t>
      </w:r>
      <w:r w:rsidR="00EF3ACE" w:rsidRPr="009C7017">
        <w:t>UE-NR-Capability</w:t>
      </w:r>
      <w:r w:rsidR="00EF3ACE">
        <w:t xml:space="preserve"> extension</w:t>
      </w:r>
      <w:r>
        <w:t>.</w:t>
      </w:r>
    </w:p>
  </w:comment>
  <w:comment w:id="64" w:author="Huawei - Lili" w:date="2021-12-14T16:33:00Z" w:initials="HW">
    <w:p w14:paraId="3457F531" w14:textId="46FFBD17" w:rsidR="0012139D" w:rsidRDefault="0012139D">
      <w:pPr>
        <w:pStyle w:val="CommentText"/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spare2, spare1</w:t>
      </w:r>
    </w:p>
  </w:comment>
  <w:comment w:id="65" w:author="Intel" w:date="2021-12-15T12:31:00Z" w:initials="TX">
    <w:p w14:paraId="3DD6EEC6" w14:textId="0458BA21" w:rsidR="00D51796" w:rsidRDefault="00D51796">
      <w:pPr>
        <w:pStyle w:val="CommentText"/>
      </w:pPr>
      <w:r>
        <w:rPr>
          <w:rStyle w:val="CommentReference"/>
        </w:rPr>
        <w:annotationRef/>
      </w:r>
      <w:r>
        <w:t>thanks, corrected</w:t>
      </w:r>
    </w:p>
  </w:comment>
  <w:comment w:id="89" w:author="Qualcomm-Bharat" w:date="2021-12-15T09:04:00Z" w:initials="BS">
    <w:p w14:paraId="27576052" w14:textId="47E2D28F" w:rsidR="003C5B72" w:rsidRDefault="003C5B72">
      <w:pPr>
        <w:pStyle w:val="CommentText"/>
      </w:pPr>
      <w:r>
        <w:rPr>
          <w:rStyle w:val="CommentReference"/>
        </w:rPr>
        <w:annotationRef/>
      </w:r>
      <w:r>
        <w:t xml:space="preserve">It could be </w:t>
      </w:r>
      <w:r w:rsidR="000F58EE">
        <w:t xml:space="preserve">simpler </w:t>
      </w:r>
      <w:r w:rsidR="005418BD">
        <w:t>if we group all NTN specific parameters.</w:t>
      </w:r>
      <w:r w:rsidR="000F58EE">
        <w:t xml:space="preserve"> This would be implicit indication it supports NTN ac</w:t>
      </w:r>
      <w:r w:rsidR="009729E3">
        <w:t>cess.</w:t>
      </w:r>
    </w:p>
    <w:p w14:paraId="5E17020E" w14:textId="77777777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UE-NR-Capability-v1700 ::=               SEQUENCE {</w:t>
      </w:r>
    </w:p>
    <w:p w14:paraId="33B6ABE1" w14:textId="1D6D5A46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   NTN-Capability-r17 ::=               SEQUENCE {</w:t>
      </w:r>
    </w:p>
    <w:p w14:paraId="286BC7E5" w14:textId="2A685722" w:rsidR="005418BD" w:rsidRDefault="005418BD" w:rsidP="00022976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  </w:t>
      </w:r>
      <w:r w:rsidR="005C0DB0">
        <w:rPr>
          <w:color w:val="FF0000"/>
          <w:sz w:val="14"/>
          <w:szCs w:val="18"/>
        </w:rPr>
        <w:t>mac</w:t>
      </w:r>
      <w:r w:rsidR="005C0DB0" w:rsidRPr="005C0DB0">
        <w:rPr>
          <w:color w:val="FF0000"/>
          <w:sz w:val="14"/>
          <w:szCs w:val="18"/>
        </w:rPr>
        <w:t>-Parameters-v1</w:t>
      </w:r>
      <w:r w:rsidR="005C0DB0">
        <w:rPr>
          <w:color w:val="FF0000"/>
          <w:sz w:val="14"/>
          <w:szCs w:val="18"/>
        </w:rPr>
        <w:t>70</w:t>
      </w:r>
      <w:r w:rsidR="005C0DB0" w:rsidRPr="005C0DB0">
        <w:rPr>
          <w:color w:val="FF0000"/>
          <w:sz w:val="14"/>
          <w:szCs w:val="18"/>
        </w:rPr>
        <w:t>0</w:t>
      </w:r>
      <w:r w:rsidRPr="005418BD">
        <w:rPr>
          <w:color w:val="FF0000"/>
          <w:sz w:val="14"/>
          <w:szCs w:val="18"/>
        </w:rPr>
        <w:t xml:space="preserve">    </w:t>
      </w:r>
      <w:r w:rsidR="00E86267" w:rsidRPr="00E86267">
        <w:rPr>
          <w:color w:val="FF0000"/>
          <w:sz w:val="14"/>
          <w:szCs w:val="18"/>
        </w:rPr>
        <w:t>MAC-Parameters-v1</w:t>
      </w:r>
      <w:r w:rsidR="005C0DB0">
        <w:rPr>
          <w:color w:val="FF0000"/>
          <w:sz w:val="14"/>
          <w:szCs w:val="18"/>
        </w:rPr>
        <w:t>70</w:t>
      </w:r>
      <w:r w:rsidR="00E86267" w:rsidRPr="00E86267">
        <w:rPr>
          <w:color w:val="FF0000"/>
          <w:sz w:val="14"/>
          <w:szCs w:val="18"/>
        </w:rPr>
        <w:t>0</w:t>
      </w:r>
      <w:r w:rsidR="005C0DB0">
        <w:rPr>
          <w:color w:val="FF0000"/>
          <w:sz w:val="14"/>
          <w:szCs w:val="18"/>
        </w:rPr>
        <w:t xml:space="preserve"> OPTIONAL,</w:t>
      </w:r>
      <w:r w:rsidRPr="005418BD">
        <w:rPr>
          <w:color w:val="FF0000"/>
          <w:sz w:val="14"/>
          <w:szCs w:val="18"/>
        </w:rPr>
        <w:t xml:space="preserve">  </w:t>
      </w:r>
      <w:r w:rsidR="00022976">
        <w:rPr>
          <w:color w:val="FF0000"/>
          <w:sz w:val="14"/>
          <w:szCs w:val="18"/>
        </w:rPr>
        <w:t>…</w:t>
      </w:r>
    </w:p>
    <w:p w14:paraId="0EE8F5AF" w14:textId="77777777" w:rsidR="00E86267" w:rsidRPr="005418BD" w:rsidRDefault="00E86267" w:rsidP="00022976">
      <w:pPr>
        <w:pStyle w:val="PL"/>
        <w:rPr>
          <w:color w:val="FF0000"/>
          <w:sz w:val="14"/>
          <w:szCs w:val="18"/>
        </w:rPr>
      </w:pPr>
    </w:p>
    <w:p w14:paraId="49E05F8D" w14:textId="77777777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</w:p>
    <w:p w14:paraId="3FBE8960" w14:textId="77777777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    } OPTIONAL,</w:t>
      </w:r>
    </w:p>
    <w:p w14:paraId="0BA909F6" w14:textId="77777777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    nonCriticalExtension                     SEQUENCE {}                                                  OPTIONAL</w:t>
      </w:r>
    </w:p>
    <w:p w14:paraId="6EEFCCED" w14:textId="77777777" w:rsidR="005418BD" w:rsidRPr="005418BD" w:rsidRDefault="005418BD" w:rsidP="005418BD">
      <w:pPr>
        <w:pStyle w:val="PL"/>
        <w:rPr>
          <w:color w:val="FF0000"/>
          <w:sz w:val="14"/>
          <w:szCs w:val="18"/>
        </w:rPr>
      </w:pPr>
      <w:r w:rsidRPr="005418BD">
        <w:rPr>
          <w:color w:val="FF0000"/>
          <w:sz w:val="14"/>
          <w:szCs w:val="18"/>
        </w:rPr>
        <w:t>}</w:t>
      </w:r>
    </w:p>
    <w:p w14:paraId="00958089" w14:textId="77777777" w:rsidR="005418BD" w:rsidRDefault="005418BD" w:rsidP="005418BD">
      <w:pPr>
        <w:pStyle w:val="PL"/>
      </w:pPr>
    </w:p>
    <w:p w14:paraId="54B2F9BC" w14:textId="42F0B4DD" w:rsidR="005418BD" w:rsidRDefault="005418BD">
      <w:pPr>
        <w:pStyle w:val="CommentText"/>
      </w:pPr>
    </w:p>
  </w:comment>
  <w:comment w:id="92" w:author="Intel" w:date="2021-12-09T14:14:00Z" w:initials="TX">
    <w:p w14:paraId="21D4CA91" w14:textId="03FED2C2" w:rsidR="00F44196" w:rsidRDefault="00F44196">
      <w:pPr>
        <w:pStyle w:val="CommentText"/>
      </w:pPr>
      <w:r>
        <w:rPr>
          <w:rStyle w:val="CommentReference"/>
        </w:rPr>
        <w:annotationRef/>
      </w:r>
      <w:r>
        <w:t>Including all default RAN2 features to support NTN</w:t>
      </w:r>
    </w:p>
  </w:comment>
  <w:comment w:id="93" w:author="Qualcomm-Bharat" w:date="2021-12-15T08:53:00Z" w:initials="BS">
    <w:p w14:paraId="4ADC64D1" w14:textId="36A7CAB3" w:rsidR="005A5315" w:rsidRDefault="005A5315">
      <w:pPr>
        <w:pStyle w:val="CommentText"/>
      </w:pPr>
      <w:r>
        <w:rPr>
          <w:rStyle w:val="CommentReference"/>
        </w:rPr>
        <w:annotationRef/>
      </w:r>
      <w:r w:rsidR="00E24A16">
        <w:t>There can be NTN only UEs (like dish type). They should also indicate whether it supports “TN access”</w:t>
      </w:r>
      <w:r w:rsidR="005279F0">
        <w:t xml:space="preserve"> or its UE type</w:t>
      </w:r>
      <w:r w:rsidR="00E24A16">
        <w:t>.</w:t>
      </w:r>
    </w:p>
  </w:comment>
  <w:comment w:id="110" w:author="ZTE-Yuan" w:date="2021-12-15T15:24:00Z" w:initials="ZTE-Yuan">
    <w:p w14:paraId="0E0625AF" w14:textId="77777777" w:rsidR="007F0A67" w:rsidRDefault="007F0A67" w:rsidP="007F0A6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Would it be better to say: “Indicate whether the UE supports NR NTN access in NGSO, GSO or both”?</w:t>
      </w:r>
    </w:p>
    <w:p w14:paraId="5F270620" w14:textId="1CE06D56" w:rsidR="007F0A67" w:rsidRDefault="007F0A67" w:rsidP="007F0A67">
      <w:pPr>
        <w:pStyle w:val="CommentText"/>
      </w:pPr>
      <w:r>
        <w:rPr>
          <w:lang w:eastAsia="zh-CN"/>
        </w:rPr>
        <w:t>We understand UE can set this field to “supported” when UE support either NGSO or GSO.</w:t>
      </w:r>
    </w:p>
  </w:comment>
  <w:comment w:id="111" w:author="Qualcomm-Bharat" w:date="2021-12-15T08:55:00Z" w:initials="BS">
    <w:p w14:paraId="377ECB4A" w14:textId="6E3EE47C" w:rsidR="004339FC" w:rsidRDefault="004339FC">
      <w:pPr>
        <w:pStyle w:val="CommentText"/>
      </w:pPr>
      <w:r>
        <w:rPr>
          <w:rStyle w:val="CommentReference"/>
        </w:rPr>
        <w:annotationRef/>
      </w:r>
      <w:r>
        <w:t xml:space="preserve">If the UE is </w:t>
      </w:r>
      <w:r w:rsidR="00C34461">
        <w:t>dish type UE, it should also indicate so such that network is not confused it does not support TN.</w:t>
      </w:r>
    </w:p>
  </w:comment>
  <w:comment w:id="112" w:author="Qualcomm-Bharat" w:date="2021-12-15T08:59:00Z" w:initials="BS">
    <w:p w14:paraId="17CB3F8D" w14:textId="77777777" w:rsidR="00ED2ADD" w:rsidRDefault="00ED2ADD">
      <w:pPr>
        <w:pStyle w:val="CommentText"/>
      </w:pPr>
      <w:r>
        <w:rPr>
          <w:rStyle w:val="CommentReference"/>
        </w:rPr>
        <w:annotationRef/>
      </w:r>
      <w:r>
        <w:t>Why does it have to be related to HARQ state B only</w:t>
      </w:r>
      <w:r w:rsidR="00543577">
        <w:t>?</w:t>
      </w:r>
    </w:p>
    <w:p w14:paraId="3E1282EE" w14:textId="77777777" w:rsidR="00543577" w:rsidRDefault="00543577">
      <w:pPr>
        <w:pStyle w:val="CommentText"/>
      </w:pPr>
      <w:r>
        <w:t>It can be simply whether the UE can be configured with a</w:t>
      </w:r>
      <w:r w:rsidR="00F568B1">
        <w:t xml:space="preserve"> UL </w:t>
      </w:r>
      <w:r>
        <w:t>HARQ state</w:t>
      </w:r>
      <w:r w:rsidR="00F568B1">
        <w:t xml:space="preserve"> or not.</w:t>
      </w:r>
    </w:p>
    <w:p w14:paraId="14F4B496" w14:textId="77777777" w:rsidR="00C46F2F" w:rsidRDefault="00C46F2F">
      <w:pPr>
        <w:pStyle w:val="CommentText"/>
      </w:pPr>
    </w:p>
    <w:p w14:paraId="184B105D" w14:textId="6BE1BF62" w:rsidR="00C46F2F" w:rsidRDefault="00C46F2F">
      <w:pPr>
        <w:pStyle w:val="CommentText"/>
      </w:pPr>
      <w:r>
        <w:t>Otherwi</w:t>
      </w:r>
      <w:r w:rsidR="00EF3ACE">
        <w:t xml:space="preserve">se, we have </w:t>
      </w:r>
      <w:proofErr w:type="spellStart"/>
      <w:r w:rsidR="00EF3ACE">
        <w:t>specifiy</w:t>
      </w:r>
      <w:proofErr w:type="spellEnd"/>
      <w:r w:rsidR="00EF3ACE">
        <w:t xml:space="preserve"> HARQ state A is mandatory feature.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8B9852" w15:done="0"/>
  <w15:commentEx w15:paraId="4558F1EB" w15:done="0"/>
  <w15:commentEx w15:paraId="3457F531" w15:done="0"/>
  <w15:commentEx w15:paraId="3DD6EEC6" w15:paraIdParent="3457F531" w15:done="0"/>
  <w15:commentEx w15:paraId="54B2F9BC" w15:done="0"/>
  <w15:commentEx w15:paraId="21D4CA91" w15:done="0"/>
  <w15:commentEx w15:paraId="4ADC64D1" w15:paraIdParent="21D4CA91" w15:done="0"/>
  <w15:commentEx w15:paraId="5F270620" w15:done="0"/>
  <w15:commentEx w15:paraId="377ECB4A" w15:paraIdParent="5F270620" w15:done="0"/>
  <w15:commentEx w15:paraId="184B1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30DA" w16cex:dateUtc="2021-12-15T17:16:00Z"/>
  <w16cex:commentExtensible w16cex:durableId="25642A1D" w16cex:dateUtc="2021-12-15T16:47:00Z"/>
  <w16cex:commentExtensible w16cex:durableId="25645E98" w16cex:dateUtc="2021-12-15T04:31:00Z"/>
  <w16cex:commentExtensible w16cex:durableId="25642E20" w16cex:dateUtc="2021-12-15T17:04:00Z"/>
  <w16cex:commentExtensible w16cex:durableId="255C8DDD" w16cex:dateUtc="2021-12-09T06:14:00Z"/>
  <w16cex:commentExtensible w16cex:durableId="25642B71" w16cex:dateUtc="2021-12-15T16:53:00Z"/>
  <w16cex:commentExtensible w16cex:durableId="25642C1B" w16cex:dateUtc="2021-12-15T16:55:00Z"/>
  <w16cex:commentExtensible w16cex:durableId="25642CD4" w16cex:dateUtc="2021-12-15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8B9852" w16cid:durableId="256430DA"/>
  <w16cid:commentId w16cid:paraId="4558F1EB" w16cid:durableId="25642A1D"/>
  <w16cid:commentId w16cid:paraId="3457F531" w16cid:durableId="25645D89"/>
  <w16cid:commentId w16cid:paraId="3DD6EEC6" w16cid:durableId="25645E98"/>
  <w16cid:commentId w16cid:paraId="54B2F9BC" w16cid:durableId="25642E20"/>
  <w16cid:commentId w16cid:paraId="21D4CA91" w16cid:durableId="255C8DDD"/>
  <w16cid:commentId w16cid:paraId="4ADC64D1" w16cid:durableId="25642B71"/>
  <w16cid:commentId w16cid:paraId="5F270620" w16cid:durableId="256429DA"/>
  <w16cid:commentId w16cid:paraId="377ECB4A" w16cid:durableId="25642C1B"/>
  <w16cid:commentId w16cid:paraId="184B105D" w16cid:durableId="25642C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45E6" w14:textId="77777777" w:rsidR="001A3B26" w:rsidRDefault="001A3B26">
      <w:pPr>
        <w:spacing w:after="0"/>
      </w:pPr>
      <w:r>
        <w:separator/>
      </w:r>
    </w:p>
  </w:endnote>
  <w:endnote w:type="continuationSeparator" w:id="0">
    <w:p w14:paraId="59621101" w14:textId="77777777" w:rsidR="001A3B26" w:rsidRDefault="001A3B26">
      <w:pPr>
        <w:spacing w:after="0"/>
      </w:pPr>
      <w:r>
        <w:continuationSeparator/>
      </w:r>
    </w:p>
  </w:endnote>
  <w:endnote w:type="continuationNotice" w:id="1">
    <w:p w14:paraId="23D22D9A" w14:textId="77777777" w:rsidR="001A3B26" w:rsidRDefault="001A3B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188" w14:textId="77777777" w:rsidR="00D51796" w:rsidRDefault="00D51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D6FA" w14:textId="77777777" w:rsidR="00D51796" w:rsidRDefault="00D51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644F" w14:textId="77777777" w:rsidR="00D51796" w:rsidRDefault="00D517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F44196" w:rsidRDefault="00F4419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6452" w14:textId="77777777" w:rsidR="001A3B26" w:rsidRDefault="001A3B26">
      <w:pPr>
        <w:spacing w:after="0"/>
      </w:pPr>
      <w:r>
        <w:separator/>
      </w:r>
    </w:p>
  </w:footnote>
  <w:footnote w:type="continuationSeparator" w:id="0">
    <w:p w14:paraId="126ADD54" w14:textId="77777777" w:rsidR="001A3B26" w:rsidRDefault="001A3B26">
      <w:pPr>
        <w:spacing w:after="0"/>
      </w:pPr>
      <w:r>
        <w:continuationSeparator/>
      </w:r>
    </w:p>
  </w:footnote>
  <w:footnote w:type="continuationNotice" w:id="1">
    <w:p w14:paraId="74AD3065" w14:textId="77777777" w:rsidR="001A3B26" w:rsidRDefault="001A3B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F44196" w:rsidRDefault="00F44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DA9" w14:textId="77777777" w:rsidR="00D51796" w:rsidRDefault="00D51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295D" w14:textId="77777777" w:rsidR="00D51796" w:rsidRDefault="00D517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F44196" w:rsidRDefault="00F4419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F44196" w:rsidRDefault="00F4419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0A67"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F44196" w:rsidRDefault="00F4419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F44196" w:rsidRDefault="00F44196">
    <w:pPr>
      <w:pStyle w:val="Header"/>
    </w:pPr>
  </w:p>
  <w:p w14:paraId="31BBBCD6" w14:textId="77777777" w:rsidR="00F44196" w:rsidRDefault="00F44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375C7A"/>
    <w:multiLevelType w:val="hybridMultilevel"/>
    <w:tmpl w:val="ADEA9F5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7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6"/>
  </w:num>
  <w:num w:numId="26">
    <w:abstractNumId w:val="11"/>
  </w:num>
  <w:num w:numId="27">
    <w:abstractNumId w:val="24"/>
  </w:num>
  <w:num w:numId="28">
    <w:abstractNumId w:val="17"/>
  </w:num>
  <w:num w:numId="29">
    <w:abstractNumId w:val="21"/>
  </w:num>
  <w:num w:numId="30">
    <w:abstractNumId w:val="25"/>
  </w:num>
  <w:num w:numId="31">
    <w:abstractNumId w:val="2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  <w15:person w15:author="Intel">
    <w15:presenceInfo w15:providerId="None" w15:userId="Intel"/>
  </w15:person>
  <w15:person w15:author="Huawei - Lili">
    <w15:presenceInfo w15:providerId="None" w15:userId="Huawei - Lili"/>
  </w15:person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976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EA3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8EE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39D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2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181F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ECB"/>
    <w:rsid w:val="0014653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5B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D8B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26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AA1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855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4B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B55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97FA1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E33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7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B7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024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69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9FC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0F7F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1B2"/>
    <w:rsid w:val="004C522E"/>
    <w:rsid w:val="004C5A33"/>
    <w:rsid w:val="004C6627"/>
    <w:rsid w:val="004C6C78"/>
    <w:rsid w:val="004C6D62"/>
    <w:rsid w:val="004C6EAD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9F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8BD"/>
    <w:rsid w:val="00541FAF"/>
    <w:rsid w:val="0054202C"/>
    <w:rsid w:val="00542042"/>
    <w:rsid w:val="00542163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77"/>
    <w:rsid w:val="00543BDF"/>
    <w:rsid w:val="00543DCE"/>
    <w:rsid w:val="00543E22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B3B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315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0DB0"/>
    <w:rsid w:val="005C1093"/>
    <w:rsid w:val="005C13E2"/>
    <w:rsid w:val="005C1535"/>
    <w:rsid w:val="005C15B7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B2C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485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94B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951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4B9D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773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B13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A67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3EF2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661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9AC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A9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9E3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40D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23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CE9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844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4CB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1DDA"/>
    <w:rsid w:val="00AE2051"/>
    <w:rsid w:val="00AE241A"/>
    <w:rsid w:val="00AE2A13"/>
    <w:rsid w:val="00AE2C48"/>
    <w:rsid w:val="00AE2CF2"/>
    <w:rsid w:val="00AE2E3E"/>
    <w:rsid w:val="00AE306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194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83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8BE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29A8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36C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461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4F5D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6F2F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3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86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796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4EB5"/>
    <w:rsid w:val="00D653C6"/>
    <w:rsid w:val="00D65B34"/>
    <w:rsid w:val="00D65C69"/>
    <w:rsid w:val="00D65DCB"/>
    <w:rsid w:val="00D65E17"/>
    <w:rsid w:val="00D66396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015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2F04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C5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A16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67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B11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ADD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ACE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196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8B1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D89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2C4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0D20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BC8"/>
    <w:rsid w:val="00FC1DCB"/>
    <w:rsid w:val="00FC2000"/>
    <w:rsid w:val="00FC2564"/>
    <w:rsid w:val="00FC262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DD1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D12C8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rsid w:val="00F942C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0C2E7-FEC8-45F5-A92F-DC09D9DFF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496</TotalTime>
  <Pages>11</Pages>
  <Words>1740</Words>
  <Characters>25540</Characters>
  <Application>Microsoft Office Word</Application>
  <DocSecurity>0</DocSecurity>
  <Lines>212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27226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Qualcomm-Bharat</cp:lastModifiedBy>
  <cp:revision>130</cp:revision>
  <cp:lastPrinted>2017-05-09T01:55:00Z</cp:lastPrinted>
  <dcterms:created xsi:type="dcterms:W3CDTF">2021-09-23T01:09:00Z</dcterms:created>
  <dcterms:modified xsi:type="dcterms:W3CDTF">2021-12-15T18:34:00Z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1638331917</vt:lpwstr>
  </property>
</Properties>
</file>