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w:t>
              </w:r>
              <w:r w:rsidR="00CC6263">
                <w:rPr>
                  <w:b/>
                  <w:noProof/>
                  <w:sz w:val="28"/>
                </w:rPr>
                <w:t>6</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r>
              <w:t>NR_NTN_solutions-Core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A65CE9" w:rsidP="00B154AD">
            <w:pPr>
              <w:pStyle w:val="CRCoverPage"/>
              <w:spacing w:before="20" w:after="20"/>
              <w:ind w:left="100" w:right="-609"/>
              <w:rPr>
                <w:b/>
                <w:noProof/>
              </w:rPr>
            </w:pPr>
            <w:fldSimple w:instr=" DOCPROPERTY  Cat  \* MERGEFORMAT ">
              <w:r w:rsidR="008B4A32">
                <w:rPr>
                  <w:b/>
                  <w:noProof/>
                </w:rPr>
                <w:t>B</w:t>
              </w:r>
            </w:fldSimple>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A65CE9"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r w:rsidRPr="009C7017">
        <w:t xml:space="preserve">    lcp-Restriction                         </w:t>
      </w:r>
      <w:r w:rsidRPr="009C7017">
        <w:rPr>
          <w:color w:val="993366"/>
        </w:rPr>
        <w:t>ENUMERATED</w:t>
      </w:r>
      <w:r w:rsidRPr="009C7017">
        <w:t xml:space="preserve"> {supported}      </w:t>
      </w:r>
      <w:r w:rsidRPr="009C7017">
        <w:rPr>
          <w:color w:val="993366"/>
        </w:rPr>
        <w:t>OPTIONAL</w:t>
      </w:r>
      <w:r w:rsidRPr="009C7017">
        <w:t>,</w:t>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r w:rsidRPr="009C7017">
        <w:t xml:space="preserve">    ]]</w:t>
      </w:r>
      <w:ins w:id="23" w:author="Intel" w:date="2021-12-10T13:34:00Z">
        <w:r>
          <w:t>,</w:t>
        </w:r>
      </w:ins>
    </w:p>
    <w:p w14:paraId="46343E15" w14:textId="1FE77EA7" w:rsidR="00C029A8" w:rsidRDefault="00C029A8" w:rsidP="00C029A8">
      <w:pPr>
        <w:pStyle w:val="PL"/>
        <w:rPr>
          <w:ins w:id="24" w:author="Intel" w:date="2021-12-10T13:34:00Z"/>
        </w:rPr>
      </w:pPr>
      <w:ins w:id="25"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Intel" w:date="2021-12-10T13:34:00Z"/>
          <w:rFonts w:ascii="Courier New" w:eastAsia="Batang" w:hAnsi="Courier New"/>
          <w:noProof/>
          <w:sz w:val="16"/>
          <w:lang w:eastAsia="en-GB"/>
        </w:rPr>
      </w:pPr>
      <w:ins w:id="27" w:author="Intel" w:date="2021-12-10T13:34:00Z">
        <w:r w:rsidRPr="00DA2F04">
          <w:rPr>
            <w:rFonts w:ascii="Courier New" w:hAnsi="Courier New"/>
            <w:noProof/>
            <w:sz w:val="16"/>
            <w:lang w:eastAsia="en-GB"/>
          </w:rPr>
          <w:t xml:space="preserve">    </w:t>
        </w:r>
      </w:ins>
      <w:ins w:id="28" w:author="Intel" w:date="2021-12-13T16:10:00Z">
        <w:r w:rsidR="00C2336C">
          <w:rPr>
            <w:rFonts w:ascii="Courier New" w:hAnsi="Courier New"/>
            <w:noProof/>
            <w:sz w:val="16"/>
            <w:lang w:eastAsia="en-GB"/>
          </w:rPr>
          <w:t>t</w:t>
        </w:r>
      </w:ins>
      <w:ins w:id="29" w:author="Intel" w:date="2021-12-10T13:34:00Z">
        <w:r>
          <w:rPr>
            <w:rFonts w:ascii="Courier New" w:hAnsi="Courier New"/>
            <w:noProof/>
            <w:sz w:val="16"/>
            <w:lang w:eastAsia="en-GB"/>
          </w:rPr>
          <w:t>a</w:t>
        </w:r>
      </w:ins>
      <w:ins w:id="30" w:author="Intel" w:date="2021-12-13T16:10:00Z">
        <w:r w:rsidR="00C2336C">
          <w:rPr>
            <w:rFonts w:ascii="Courier New" w:hAnsi="Courier New"/>
            <w:noProof/>
            <w:sz w:val="16"/>
            <w:lang w:eastAsia="en-GB"/>
          </w:rPr>
          <w:t>-</w:t>
        </w:r>
      </w:ins>
      <w:ins w:id="31"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2" w:author="Intel" w:date="2021-12-13T16:11:00Z">
        <w:r w:rsidR="00C2336C">
          <w:rPr>
            <w:rFonts w:ascii="Courier New" w:eastAsia="Batang" w:hAnsi="Courier New"/>
            <w:noProof/>
            <w:sz w:val="16"/>
            <w:lang w:eastAsia="en-GB"/>
          </w:rPr>
          <w:t>-</w:t>
        </w:r>
      </w:ins>
      <w:ins w:id="33" w:author="Intel" w:date="2021-12-13T16:10:00Z">
        <w:r w:rsidR="00C2336C">
          <w:rPr>
            <w:rFonts w:ascii="Courier New" w:eastAsia="Batang" w:hAnsi="Courier New"/>
            <w:noProof/>
            <w:sz w:val="16"/>
            <w:lang w:eastAsia="en-GB"/>
          </w:rPr>
          <w:t>NTN</w:t>
        </w:r>
      </w:ins>
      <w:ins w:id="3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Intel" w:date="2021-12-10T13:34:00Z"/>
          <w:rFonts w:ascii="Courier New" w:hAnsi="Courier New"/>
          <w:noProof/>
          <w:sz w:val="16"/>
          <w:lang w:eastAsia="en-GB"/>
        </w:rPr>
      </w:pPr>
      <w:ins w:id="36"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37" w:author="Intel" w:date="2021-12-13T16:12:00Z">
        <w:r w:rsidR="00C2336C">
          <w:rPr>
            <w:rFonts w:ascii="Courier New" w:eastAsia="Batang" w:hAnsi="Courier New"/>
            <w:noProof/>
            <w:sz w:val="16"/>
            <w:lang w:eastAsia="en-GB"/>
          </w:rPr>
          <w:t>-</w:t>
        </w:r>
      </w:ins>
      <w:ins w:id="38" w:author="Intel" w:date="2021-12-13T16:11:00Z">
        <w:r w:rsidR="00C2336C">
          <w:rPr>
            <w:rFonts w:ascii="Courier New" w:eastAsia="Batang" w:hAnsi="Courier New"/>
            <w:noProof/>
            <w:sz w:val="16"/>
            <w:lang w:eastAsia="en-GB"/>
          </w:rPr>
          <w:t>NTN</w:t>
        </w:r>
      </w:ins>
      <w:ins w:id="39"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Intel" w:date="2021-12-10T13:34:00Z"/>
          <w:rFonts w:ascii="Courier New" w:hAnsi="Courier New"/>
          <w:noProof/>
          <w:sz w:val="16"/>
          <w:lang w:eastAsia="en-GB"/>
        </w:rPr>
      </w:pPr>
      <w:ins w:id="41"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2" w:author="Intel" w:date="2021-12-13T16:12:00Z">
        <w:r w:rsidR="00C2336C">
          <w:rPr>
            <w:rFonts w:ascii="Courier New" w:hAnsi="Courier New"/>
            <w:noProof/>
            <w:sz w:val="16"/>
            <w:lang w:eastAsia="en-GB"/>
          </w:rPr>
          <w:t>-</w:t>
        </w:r>
      </w:ins>
      <w:ins w:id="43" w:author="Intel" w:date="2021-12-13T16:11:00Z">
        <w:r w:rsidR="00C2336C">
          <w:rPr>
            <w:rFonts w:ascii="Courier New" w:hAnsi="Courier New"/>
            <w:noProof/>
            <w:sz w:val="16"/>
            <w:lang w:eastAsia="en-GB"/>
          </w:rPr>
          <w:t>NTN</w:t>
        </w:r>
      </w:ins>
      <w:ins w:id="44"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5240B74D" w:rsidR="00C029A8" w:rsidRDefault="00C029A8" w:rsidP="00940A9A">
      <w:pPr>
        <w:pStyle w:val="PL"/>
        <w:ind w:firstLine="384"/>
        <w:rPr>
          <w:ins w:id="45" w:author="Intel" w:date="2021-12-10T13:35:00Z"/>
          <w:rFonts w:eastAsia="Batang"/>
          <w:color w:val="993366"/>
        </w:rPr>
      </w:pPr>
      <w:ins w:id="46" w:author="Intel" w:date="2021-12-10T13:34:00Z">
        <w:r>
          <w:t>uplinkHarqStateB</w:t>
        </w:r>
      </w:ins>
      <w:ins w:id="47" w:author="Intel" w:date="2021-12-13T16:11:00Z">
        <w:r w:rsidR="00C2336C">
          <w:t>-NTN</w:t>
        </w:r>
      </w:ins>
      <w:ins w:id="48"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49" w:author="Intel" w:date="2021-12-10T13:34:00Z"/>
        </w:rPr>
      </w:pPr>
      <w:ins w:id="50" w:author="Intel" w:date="2021-12-10T13:34:00Z">
        <w:r>
          <w:tab/>
          <w:t>]]</w:t>
        </w:r>
      </w:ins>
    </w:p>
    <w:p w14:paraId="575CFE46" w14:textId="279567F3" w:rsidR="00C029A8" w:rsidRDefault="00C029A8" w:rsidP="00C029A8">
      <w:pPr>
        <w:pStyle w:val="PL"/>
      </w:pPr>
      <w:r w:rsidRPr="009C7017">
        <w:t>}</w:t>
      </w:r>
    </w:p>
    <w:p w14:paraId="29C18EF9" w14:textId="0196BB0E" w:rsidR="00F44196" w:rsidRDefault="00F44196" w:rsidP="00C029A8">
      <w:pPr>
        <w:pStyle w:val="PL"/>
      </w:pPr>
    </w:p>
    <w:p w14:paraId="0E92BE56" w14:textId="1A6E36D5" w:rsidR="00F44196" w:rsidRPr="009C7017" w:rsidRDefault="00F44196" w:rsidP="00C029A8">
      <w:pPr>
        <w:pStyle w:val="PL"/>
      </w:pPr>
      <w:ins w:id="51"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4"/>
        <w:rPr>
          <w:rFonts w:eastAsia="Malgun Gothic"/>
        </w:rPr>
      </w:pPr>
      <w:bookmarkStart w:id="52" w:name="_Toc60777460"/>
      <w:bookmarkStart w:id="53" w:name="_Toc83740416"/>
      <w:r w:rsidRPr="009C7017">
        <w:rPr>
          <w:rFonts w:eastAsia="Malgun Gothic"/>
        </w:rPr>
        <w:t>–</w:t>
      </w:r>
      <w:r w:rsidRPr="009C7017">
        <w:rPr>
          <w:rFonts w:eastAsia="Malgun Gothic"/>
        </w:rPr>
        <w:tab/>
      </w:r>
      <w:r w:rsidRPr="009C7017">
        <w:rPr>
          <w:rFonts w:eastAsia="Malgun Gothic"/>
          <w:i/>
        </w:rPr>
        <w:t>MeasAndMobParameters</w:t>
      </w:r>
      <w:bookmarkEnd w:id="52"/>
      <w:bookmarkEnd w:id="53"/>
    </w:p>
    <w:p w14:paraId="6FA9B4B1"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MeasAndMobParameters</w:t>
      </w:r>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r w:rsidRPr="009C7017">
        <w:rPr>
          <w:rFonts w:eastAsia="Malgun Gothic"/>
          <w:i/>
        </w:rPr>
        <w:t>MeasAndMobParameters</w:t>
      </w:r>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54" w:author="Intel" w:date="2021-12-10T13:32:00Z"/>
        </w:rPr>
      </w:pPr>
      <w:r w:rsidRPr="009C7017">
        <w:t>]]</w:t>
      </w:r>
      <w:ins w:id="55" w:author="Intel" w:date="2021-12-10T13:32:00Z">
        <w:r>
          <w:t>,</w:t>
        </w:r>
      </w:ins>
    </w:p>
    <w:p w14:paraId="61BA28FA" w14:textId="04E08B34" w:rsidR="00C029A8" w:rsidRDefault="00C029A8" w:rsidP="00C029A8">
      <w:pPr>
        <w:pStyle w:val="PL"/>
        <w:ind w:firstLine="384"/>
        <w:rPr>
          <w:ins w:id="56" w:author="Intel" w:date="2021-12-10T13:33:00Z"/>
        </w:rPr>
      </w:pPr>
      <w:ins w:id="57" w:author="Intel" w:date="2021-12-10T13:33:00Z">
        <w:r>
          <w:t>[[</w:t>
        </w:r>
      </w:ins>
    </w:p>
    <w:p w14:paraId="5B3C12E5" w14:textId="462678F5" w:rsidR="00585B3B" w:rsidRPr="009C7017" w:rsidRDefault="00F44196" w:rsidP="00585B3B">
      <w:pPr>
        <w:pStyle w:val="PL"/>
        <w:rPr>
          <w:ins w:id="58" w:author="Intel" w:date="2021-12-10T13:37:00Z"/>
        </w:rPr>
      </w:pPr>
      <w:ins w:id="59" w:author="Intel" w:date="2021-12-13T15:25:00Z">
        <w:r>
          <w:t xml:space="preserve">    </w:t>
        </w:r>
        <w:r w:rsidRPr="009C7017">
          <w:t>maxNumber</w:t>
        </w:r>
        <w:r>
          <w:t>SMTC</w:t>
        </w:r>
      </w:ins>
      <w:ins w:id="60" w:author="Intel" w:date="2021-12-13T16:12:00Z">
        <w:r w:rsidR="00C2336C">
          <w:t>-NTN-r17</w:t>
        </w:r>
      </w:ins>
      <w:ins w:id="61" w:author="Intel" w:date="2021-12-13T15:25:00Z">
        <w:r w:rsidRPr="009C7017">
          <w:t xml:space="preserve">                   </w:t>
        </w:r>
        <w:r w:rsidRPr="009C7017">
          <w:rPr>
            <w:color w:val="993366"/>
          </w:rPr>
          <w:t>ENUMERATED</w:t>
        </w:r>
        <w:r w:rsidRPr="009C7017">
          <w:t xml:space="preserve"> {</w:t>
        </w:r>
        <w:r>
          <w:t>3</w:t>
        </w:r>
        <w:r w:rsidRPr="009C7017">
          <w:t xml:space="preserve">, </w:t>
        </w:r>
        <w:r>
          <w:t xml:space="preserve">4, </w:t>
        </w:r>
        <w:commentRangeStart w:id="62"/>
        <w:commentRangeStart w:id="63"/>
        <w:r>
          <w:t>spare</w:t>
        </w:r>
      </w:ins>
      <w:ins w:id="64" w:author="Intel" w:date="2021-12-15T12:31:00Z">
        <w:r w:rsidR="00D51796">
          <w:t>2</w:t>
        </w:r>
      </w:ins>
      <w:ins w:id="65" w:author="Intel" w:date="2021-12-13T15:25:00Z">
        <w:r>
          <w:t>, spare</w:t>
        </w:r>
      </w:ins>
      <w:commentRangeEnd w:id="62"/>
      <w:r w:rsidR="0012139D">
        <w:rPr>
          <w:rStyle w:val="ad"/>
          <w:rFonts w:ascii="Times New Roman" w:hAnsi="Times New Roman"/>
          <w:noProof w:val="0"/>
          <w:lang w:eastAsia="ja-JP"/>
        </w:rPr>
        <w:commentReference w:id="62"/>
      </w:r>
      <w:commentRangeEnd w:id="63"/>
      <w:r w:rsidR="00D51796">
        <w:rPr>
          <w:rStyle w:val="ad"/>
          <w:rFonts w:ascii="Times New Roman" w:hAnsi="Times New Roman"/>
          <w:noProof w:val="0"/>
          <w:lang w:eastAsia="ja-JP"/>
        </w:rPr>
        <w:commentReference w:id="63"/>
      </w:r>
      <w:ins w:id="66" w:author="Intel" w:date="2021-12-15T12:31:00Z">
        <w:r w:rsidR="00D51796">
          <w:t>1</w:t>
        </w:r>
      </w:ins>
      <w:ins w:id="67" w:author="Intel" w:date="2021-12-13T15:25:00Z">
        <w:r w:rsidRPr="009C7017">
          <w:t xml:space="preserve">}         </w:t>
        </w:r>
        <w:r w:rsidRPr="009C7017">
          <w:rPr>
            <w:color w:val="993366"/>
          </w:rPr>
          <w:t>OPTIONAL</w:t>
        </w:r>
        <w:r w:rsidRPr="009C7017">
          <w:t>,</w:t>
        </w:r>
      </w:ins>
    </w:p>
    <w:p w14:paraId="3548F37A" w14:textId="155141BF" w:rsidR="00C029A8" w:rsidRDefault="00585B3B" w:rsidP="00585B3B">
      <w:pPr>
        <w:pStyle w:val="PL"/>
        <w:rPr>
          <w:ins w:id="68" w:author="Intel" w:date="2021-12-10T13:33:00Z"/>
        </w:rPr>
      </w:pPr>
      <w:ins w:id="69" w:author="Intel" w:date="2021-12-10T13:37:00Z">
        <w:r w:rsidRPr="009C7017">
          <w:t xml:space="preserve">    </w:t>
        </w:r>
        <w:r>
          <w:t>locationBasedC</w:t>
        </w:r>
        <w:r w:rsidRPr="009C7017">
          <w:t>ondHandover</w:t>
        </w:r>
      </w:ins>
      <w:ins w:id="70" w:author="Intel" w:date="2021-12-13T16:12:00Z">
        <w:r w:rsidR="00C2336C">
          <w:t>-NTN</w:t>
        </w:r>
      </w:ins>
      <w:ins w:id="71"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72"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73" w:author="Intel" w:date="2021-12-10T13:38:00Z"/>
        </w:rPr>
      </w:pPr>
    </w:p>
    <w:p w14:paraId="3913115D" w14:textId="37F495F2" w:rsidR="00585B3B" w:rsidRDefault="00585B3B" w:rsidP="00C029A8">
      <w:pPr>
        <w:pStyle w:val="PL"/>
        <w:rPr>
          <w:ins w:id="74" w:author="Intel" w:date="2021-12-10T13:39:00Z"/>
        </w:rPr>
      </w:pPr>
      <w:ins w:id="75" w:author="Intel" w:date="2021-12-10T13:38:00Z">
        <w:r w:rsidRPr="00585B3B">
          <w:rPr>
            <w:i/>
            <w:iCs/>
          </w:rPr>
          <w:t>Editor’s Note:</w:t>
        </w:r>
        <w:r>
          <w:t xml:space="preserve"> FFS on locatoin </w:t>
        </w:r>
      </w:ins>
      <w:ins w:id="76" w:author="Intel" w:date="2021-12-10T13:39:00Z">
        <w:r>
          <w:t xml:space="preserve">reporting and </w:t>
        </w:r>
      </w:ins>
      <w:ins w:id="77" w:author="Intel" w:date="2021-12-13T15:27:00Z">
        <w:r w:rsidR="00F44196">
          <w:t xml:space="preserve">other </w:t>
        </w:r>
      </w:ins>
      <w:ins w:id="78"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宋体"/>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4"/>
      </w:pPr>
      <w:bookmarkStart w:id="79" w:name="_Toc60777491"/>
      <w:bookmarkStart w:id="80" w:name="_Toc83740448"/>
      <w:bookmarkStart w:id="81" w:name="_Hlk54199415"/>
      <w:r w:rsidRPr="009C7017">
        <w:t>–</w:t>
      </w:r>
      <w:r w:rsidRPr="009C7017">
        <w:tab/>
      </w:r>
      <w:r w:rsidRPr="009C7017">
        <w:rPr>
          <w:i/>
          <w:noProof/>
        </w:rPr>
        <w:t>UE-NR-Capability</w:t>
      </w:r>
      <w:bookmarkEnd w:id="79"/>
      <w:bookmarkEnd w:id="80"/>
    </w:p>
    <w:bookmarkEnd w:id="81"/>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82"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82"/>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83" w:author="Intel" w:date="2021-10-20T23:35:00Z">
        <w:r w:rsidR="002C56F5" w:rsidRPr="009C7017">
          <w:t>UE-NR-Capability-v1</w:t>
        </w:r>
        <w:r w:rsidR="002C56F5">
          <w:t>7x</w:t>
        </w:r>
        <w:r w:rsidR="002C56F5" w:rsidRPr="009C7017">
          <w:t>0</w:t>
        </w:r>
      </w:ins>
      <w:del w:id="84"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85" w:author="Intel" w:date="2021-10-20T23:34:00Z"/>
        </w:rPr>
      </w:pPr>
    </w:p>
    <w:p w14:paraId="59CE0EB9" w14:textId="0A911B11" w:rsidR="000F7140" w:rsidRPr="009C7017" w:rsidRDefault="000F7140" w:rsidP="000F7140">
      <w:pPr>
        <w:pStyle w:val="PL"/>
        <w:rPr>
          <w:ins w:id="86" w:author="Intel" w:date="2021-10-20T23:34:00Z"/>
        </w:rPr>
      </w:pPr>
      <w:ins w:id="87" w:author="Intel" w:date="2021-10-20T23:34:00Z">
        <w:r w:rsidRPr="009C7017">
          <w:t>UE-NR-Capability-v1</w:t>
        </w:r>
        <w:r>
          <w:t>7x</w:t>
        </w:r>
        <w:r w:rsidRPr="009C7017">
          <w:t xml:space="preserve">0 ::=               </w:t>
        </w:r>
        <w:r w:rsidRPr="009C7017">
          <w:rPr>
            <w:color w:val="993366"/>
          </w:rPr>
          <w:t>SEQUENCE</w:t>
        </w:r>
        <w:r w:rsidRPr="009C7017">
          <w:t xml:space="preserve"> {</w:t>
        </w:r>
      </w:ins>
    </w:p>
    <w:p w14:paraId="17325B34" w14:textId="32D37A52" w:rsidR="000F7140" w:rsidRDefault="00A974CB" w:rsidP="00DA2F04">
      <w:pPr>
        <w:pStyle w:val="PL"/>
        <w:ind w:firstLine="384"/>
        <w:rPr>
          <w:ins w:id="88" w:author="Intel" w:date="2021-12-09T14:12:00Z"/>
        </w:rPr>
      </w:pPr>
      <w:commentRangeStart w:id="89"/>
      <w:ins w:id="90" w:author="Intel" w:date="2021-12-09T14:11:00Z">
        <w:r>
          <w:t>nonTerrestrialNetwork</w:t>
        </w:r>
      </w:ins>
      <w:ins w:id="91" w:author="Intel" w:date="2021-10-20T23:35:00Z">
        <w:r w:rsidR="005E64F9" w:rsidRPr="009C7017">
          <w:t>-</w:t>
        </w:r>
      </w:ins>
      <w:ins w:id="92" w:author="Intel" w:date="2021-12-09T14:11:00Z">
        <w:r>
          <w:t>r</w:t>
        </w:r>
      </w:ins>
      <w:ins w:id="93" w:author="Intel" w:date="2021-10-20T23:35:00Z">
        <w:r w:rsidR="005E64F9" w:rsidRPr="009C7017">
          <w:t>1</w:t>
        </w:r>
      </w:ins>
      <w:ins w:id="94" w:author="Intel" w:date="2021-10-20T23:36:00Z">
        <w:r w:rsidR="00CC7DC1">
          <w:t>7</w:t>
        </w:r>
      </w:ins>
      <w:commentRangeEnd w:id="89"/>
      <w:ins w:id="95" w:author="Intel" w:date="2021-12-09T14:14:00Z">
        <w:r w:rsidR="00DA2F04">
          <w:rPr>
            <w:rStyle w:val="ad"/>
            <w:rFonts w:ascii="Times New Roman" w:hAnsi="Times New Roman"/>
            <w:noProof w:val="0"/>
            <w:lang w:eastAsia="ja-JP"/>
          </w:rPr>
          <w:commentReference w:id="89"/>
        </w:r>
      </w:ins>
      <w:ins w:id="96" w:author="Intel" w:date="2021-10-20T23:35:00Z">
        <w:r w:rsidR="005E64F9" w:rsidRPr="009C7017">
          <w:t xml:space="preserve">                </w:t>
        </w:r>
      </w:ins>
      <w:ins w:id="97" w:author="Intel" w:date="2021-12-09T14:10:00Z">
        <w:r w:rsidRPr="009C7017">
          <w:rPr>
            <w:color w:val="993366"/>
          </w:rPr>
          <w:t>ENUMERATED</w:t>
        </w:r>
        <w:r w:rsidRPr="009C7017">
          <w:t xml:space="preserve"> {supported}                                       </w:t>
        </w:r>
      </w:ins>
      <w:ins w:id="98" w:author="Intel" w:date="2021-10-20T23:35:00Z">
        <w:r w:rsidR="005E64F9" w:rsidRPr="009C7017">
          <w:rPr>
            <w:color w:val="993366"/>
          </w:rPr>
          <w:t>OPTIONAL</w:t>
        </w:r>
      </w:ins>
      <w:ins w:id="99" w:author="Intel" w:date="2021-10-20T23:34:00Z">
        <w:r w:rsidR="000F7140" w:rsidRPr="009C7017">
          <w:t>,</w:t>
        </w:r>
      </w:ins>
    </w:p>
    <w:p w14:paraId="01E189A0" w14:textId="77777777" w:rsidR="000F7140" w:rsidRPr="009C7017" w:rsidRDefault="000F7140" w:rsidP="000F7140">
      <w:pPr>
        <w:pStyle w:val="PL"/>
        <w:rPr>
          <w:ins w:id="100" w:author="Intel" w:date="2021-10-20T23:34:00Z"/>
        </w:rPr>
      </w:pPr>
      <w:ins w:id="101"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102" w:author="Intel" w:date="2021-10-20T23:34:00Z"/>
        </w:rPr>
      </w:pPr>
      <w:ins w:id="103"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r w:rsidRPr="009C7017">
              <w:rPr>
                <w:b/>
                <w:i/>
                <w:szCs w:val="22"/>
                <w:lang w:eastAsia="sv-SE"/>
              </w:rPr>
              <w:t>featureSetCombinations</w:t>
            </w:r>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r w:rsidRPr="009C7017">
              <w:rPr>
                <w:i/>
                <w:lang w:eastAsia="sv-SE"/>
              </w:rPr>
              <w:t>FeatureSetCombination:s</w:t>
            </w:r>
            <w:r w:rsidRPr="009C7017">
              <w:rPr>
                <w:szCs w:val="22"/>
                <w:lang w:eastAsia="sv-SE"/>
              </w:rPr>
              <w:t xml:space="preserve"> for </w:t>
            </w:r>
            <w:r w:rsidRPr="009C7017">
              <w:rPr>
                <w:i/>
                <w:szCs w:val="22"/>
                <w:lang w:eastAsia="sv-SE"/>
              </w:rPr>
              <w:t xml:space="preserve">supportedBandCombinationList </w:t>
            </w:r>
            <w:r w:rsidRPr="009C7017">
              <w:rPr>
                <w:szCs w:val="22"/>
                <w:lang w:eastAsia="sv-SE"/>
              </w:rPr>
              <w:t xml:space="preserve">in </w:t>
            </w:r>
            <w:r w:rsidRPr="009C7017">
              <w:rPr>
                <w:i/>
                <w:lang w:eastAsia="sv-SE"/>
              </w:rPr>
              <w:t>UE-NR-Capability</w:t>
            </w:r>
            <w:r w:rsidRPr="009C7017">
              <w:rPr>
                <w:szCs w:val="22"/>
                <w:lang w:eastAsia="sv-SE"/>
              </w:rPr>
              <w:t xml:space="preserve">. The </w:t>
            </w:r>
            <w:r w:rsidRPr="009C7017">
              <w:rPr>
                <w:i/>
                <w:lang w:eastAsia="sv-SE"/>
              </w:rPr>
              <w:t>FeatureSetDownlink:s</w:t>
            </w:r>
            <w:r w:rsidRPr="009C7017">
              <w:rPr>
                <w:szCs w:val="22"/>
                <w:lang w:eastAsia="sv-SE"/>
              </w:rPr>
              <w:t xml:space="preserve"> and </w:t>
            </w:r>
            <w:r w:rsidRPr="009C7017">
              <w:rPr>
                <w:i/>
                <w:lang w:eastAsia="sv-SE"/>
              </w:rPr>
              <w:t>FeatureSetUplink:s</w:t>
            </w:r>
            <w:r w:rsidRPr="009C7017">
              <w:rPr>
                <w:szCs w:val="22"/>
                <w:lang w:eastAsia="sv-SE"/>
              </w:rPr>
              <w:t xml:space="preserve"> referred to from these </w:t>
            </w:r>
            <w:r w:rsidRPr="009C7017">
              <w:rPr>
                <w:i/>
                <w:lang w:eastAsia="sv-SE"/>
              </w:rPr>
              <w:t>FeatureSetCombination:s</w:t>
            </w:r>
            <w:r w:rsidRPr="009C7017">
              <w:rPr>
                <w:szCs w:val="22"/>
                <w:lang w:eastAsia="sv-SE"/>
              </w:rPr>
              <w:t xml:space="preserve"> are defined in the </w:t>
            </w:r>
            <w:r w:rsidRPr="009C7017">
              <w:rPr>
                <w:i/>
                <w:lang w:eastAsia="sv-SE"/>
              </w:rPr>
              <w:t>featureSets</w:t>
            </w:r>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UE-NR-CapabilityAddFRX-Mode</w:t>
            </w:r>
            <w:r w:rsidRPr="009C7017">
              <w:rPr>
                <w:lang w:eastAsia="sv-SE"/>
              </w:rPr>
              <w:t xml:space="preserve"> does not include any other fields than </w:t>
            </w:r>
            <w:r w:rsidRPr="009C7017">
              <w:rPr>
                <w:i/>
                <w:iCs/>
                <w:lang w:eastAsia="sv-SE"/>
              </w:rPr>
              <w:t>csi-RS-IM-ReceptionForFeedback</w:t>
            </w:r>
            <w:r w:rsidRPr="009C7017">
              <w:rPr>
                <w:lang w:eastAsia="sv-SE"/>
              </w:rPr>
              <w:t xml:space="preserve">/ </w:t>
            </w:r>
            <w:r w:rsidRPr="009C7017">
              <w:rPr>
                <w:i/>
                <w:iCs/>
                <w:lang w:eastAsia="sv-SE"/>
              </w:rPr>
              <w:t>csi-RS-ProcFrameworkForSRS</w:t>
            </w:r>
            <w:r w:rsidRPr="009C7017">
              <w:rPr>
                <w:lang w:eastAsia="sv-SE"/>
              </w:rPr>
              <w:t xml:space="preserve">/ </w:t>
            </w:r>
            <w:r w:rsidRPr="009C7017">
              <w:rPr>
                <w:i/>
                <w:iCs/>
                <w:lang w:eastAsia="sv-SE"/>
              </w:rPr>
              <w:t>csi-ReportFramework</w:t>
            </w:r>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pPr>
    </w:p>
    <w:p w14:paraId="3FB50FEF" w14:textId="77777777" w:rsidR="00940306" w:rsidRDefault="00940306" w:rsidP="00940306">
      <w:pPr>
        <w:pStyle w:val="1"/>
      </w:pPr>
      <w:r>
        <w:lastRenderedPageBreak/>
        <w:t>Annex</w:t>
      </w:r>
    </w:p>
    <w:p w14:paraId="20312336" w14:textId="77DB3E2A" w:rsidR="00940306" w:rsidRDefault="00D12C86" w:rsidP="00940306">
      <w:r>
        <w:t xml:space="preserve">According to the following agreements made in RAN2#116-e, a draft subsection of </w:t>
      </w:r>
      <w:r w:rsidRPr="00D12C86">
        <w:t>RAN2 determined UE capabilities</w:t>
      </w:r>
      <w:r>
        <w:t xml:space="preserve"> </w:t>
      </w:r>
      <w:r w:rsidR="00154C5B">
        <w:t>for</w:t>
      </w:r>
      <w:r>
        <w:t xml:space="preserve"> TR 38.822 is included.</w:t>
      </w:r>
    </w:p>
    <w:p w14:paraId="4BB5CA78" w14:textId="77777777" w:rsidR="00D12C86" w:rsidRDefault="00D12C86" w:rsidP="00D12C86">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Default="00D12C86" w:rsidP="00D12C86">
      <w:pPr>
        <w:pStyle w:val="Agreement"/>
      </w:pPr>
      <w:r>
        <w:t xml:space="preserve">For capabilities developed in R2, WIs will provide input to the mega CR. </w:t>
      </w:r>
    </w:p>
    <w:p w14:paraId="284F417F" w14:textId="77777777" w:rsidR="00D12C86" w:rsidRPr="00D12C86" w:rsidRDefault="00D12C86" w:rsidP="00940306">
      <w:pPr>
        <w:rPr>
          <w:lang w:val="en-US"/>
        </w:rPr>
      </w:pPr>
    </w:p>
    <w:p w14:paraId="1CE1EAC6" w14:textId="155168FC" w:rsidR="00D12C86" w:rsidRPr="00D12C86" w:rsidRDefault="00D12C86" w:rsidP="00D12C86">
      <w:pPr>
        <w:keepNext/>
        <w:keepLines/>
        <w:spacing w:before="120"/>
        <w:ind w:left="1134" w:hanging="1134"/>
        <w:outlineLvl w:val="2"/>
        <w:rPr>
          <w:rFonts w:ascii="Arial" w:hAnsi="Arial"/>
          <w:sz w:val="28"/>
          <w:lang w:eastAsia="ko-KR"/>
        </w:rPr>
      </w:pPr>
      <w:bookmarkStart w:id="104"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104"/>
      <w:r w:rsidRPr="00D12C86">
        <w:rPr>
          <w:rFonts w:ascii="Arial" w:hAnsi="Arial"/>
          <w:sz w:val="28"/>
          <w:lang w:eastAsia="ko-KR"/>
        </w:rPr>
        <w:t>NR_NTN_solutions-Core</w:t>
      </w:r>
    </w:p>
    <w:p w14:paraId="21F8811A" w14:textId="69C52F15" w:rsidR="00D12C86" w:rsidRPr="00D12C86" w:rsidRDefault="00D12C86" w:rsidP="00D12C86">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D12C86"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D12C86" w:rsidRDefault="00D12C86" w:rsidP="00D12C86">
            <w:pPr>
              <w:keepNext/>
              <w:keepLines/>
              <w:spacing w:after="0"/>
              <w:jc w:val="center"/>
              <w:rPr>
                <w:rFonts w:ascii="Arial" w:hAnsi="Arial"/>
                <w:b/>
                <w:sz w:val="18"/>
              </w:rPr>
            </w:pPr>
            <w:bookmarkStart w:id="105" w:name="_Hlk90039734"/>
            <w:r w:rsidRPr="00D12C86">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D12C86" w:rsidRDefault="00D12C86" w:rsidP="00D12C86">
            <w:pPr>
              <w:keepNext/>
              <w:keepLines/>
              <w:spacing w:after="0"/>
              <w:jc w:val="center"/>
              <w:rPr>
                <w:rFonts w:ascii="Arial" w:hAnsi="Arial"/>
                <w:b/>
                <w:sz w:val="18"/>
              </w:rPr>
            </w:pPr>
            <w:r w:rsidRPr="00D12C86">
              <w:rPr>
                <w:rFonts w:ascii="Arial" w:hAnsi="Arial"/>
                <w:b/>
                <w:sz w:val="18"/>
              </w:rPr>
              <w:t>Mandatory/Optional</w:t>
            </w:r>
          </w:p>
        </w:tc>
      </w:tr>
      <w:tr w:rsidR="00BF18BE" w:rsidRPr="00D12C86"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D12C86" w:rsidRDefault="00BF18BE" w:rsidP="00BF18BE">
            <w:pPr>
              <w:keepNext/>
              <w:keepLines/>
              <w:spacing w:after="0"/>
              <w:rPr>
                <w:rFonts w:asciiTheme="majorHAnsi" w:hAnsiTheme="majorHAnsi" w:cstheme="majorHAnsi"/>
                <w:sz w:val="18"/>
                <w:szCs w:val="18"/>
              </w:rPr>
            </w:pPr>
            <w:r>
              <w:rPr>
                <w:rFonts w:ascii="Arial" w:hAnsi="Arial"/>
                <w:sz w:val="18"/>
              </w:rPr>
              <w:t>X</w:t>
            </w:r>
            <w:r w:rsidRPr="00D12C86">
              <w:rPr>
                <w:rFonts w:ascii="Arial" w:hAnsi="Arial"/>
                <w:sz w:val="18"/>
              </w:rPr>
              <w:t>. NR_NTN_solutions-Core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D12C86" w:rsidRDefault="00BF18BE" w:rsidP="00BF18BE">
            <w:pPr>
              <w:keepNext/>
              <w:keepLines/>
              <w:spacing w:after="0"/>
              <w:rPr>
                <w:rFonts w:ascii="Arial" w:eastAsia="Malgun Gothic" w:hAnsi="Arial"/>
                <w:sz w:val="18"/>
                <w:lang w:val="en-US" w:eastAsia="en-US"/>
              </w:rPr>
            </w:pPr>
            <w:r>
              <w:rPr>
                <w:rFonts w:ascii="Arial" w:eastAsia="Malgun Gothic" w:hAnsi="Arial"/>
                <w:sz w:val="18"/>
                <w:lang w:val="en-US" w:eastAsia="en-US"/>
              </w:rPr>
              <w:t xml:space="preserve">Support of </w:t>
            </w:r>
            <w:r w:rsidRPr="00125620">
              <w:rPr>
                <w:rFonts w:ascii="Arial" w:eastAsia="Malgun Gothic" w:hAnsi="Arial"/>
                <w:sz w:val="18"/>
                <w:lang w:val="en-US" w:eastAsia="en-US"/>
              </w:rPr>
              <w:t>non</w:t>
            </w:r>
            <w:r>
              <w:rPr>
                <w:rFonts w:ascii="Arial" w:eastAsia="Malgun Gothic" w:hAnsi="Arial"/>
                <w:sz w:val="18"/>
                <w:lang w:val="en-US" w:eastAsia="en-US"/>
              </w:rPr>
              <w:t xml:space="preserve"> </w:t>
            </w:r>
            <w:r w:rsidRPr="00125620">
              <w:rPr>
                <w:rFonts w:ascii="Arial" w:eastAsia="Malgun Gothic" w:hAnsi="Arial"/>
                <w:sz w:val="18"/>
                <w:lang w:val="en-US" w:eastAsia="en-US"/>
              </w:rPr>
              <w:t>Terrestrial</w:t>
            </w:r>
            <w:r>
              <w:rPr>
                <w:rFonts w:ascii="Arial" w:eastAsia="Malgun Gothic" w:hAnsi="Arial"/>
                <w:sz w:val="18"/>
                <w:lang w:val="en-US" w:eastAsia="en-US"/>
              </w:rPr>
              <w:t xml:space="preserve"> </w:t>
            </w:r>
            <w:r w:rsidRPr="00125620">
              <w:rPr>
                <w:rFonts w:ascii="Arial" w:eastAsia="Malgun Gothic" w:hAnsi="Arial"/>
                <w:sz w:val="18"/>
                <w:lang w:val="en-US" w:eastAsia="en-US"/>
              </w:rPr>
              <w:t>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D12C86" w:rsidRDefault="00BF18BE" w:rsidP="00BF18BE">
            <w:pPr>
              <w:keepNext/>
              <w:keepLines/>
              <w:spacing w:after="0"/>
              <w:rPr>
                <w:rFonts w:ascii="Arial" w:hAnsi="Arial"/>
                <w:sz w:val="18"/>
              </w:rPr>
            </w:pPr>
            <w:r w:rsidRPr="00D12C86">
              <w:rPr>
                <w:rFonts w:ascii="Arial" w:hAnsi="Arial"/>
                <w:sz w:val="18"/>
              </w:rPr>
              <w:t xml:space="preserve">Indicates whether the UE supports </w:t>
            </w:r>
            <w:r w:rsidR="00C44F5D" w:rsidRPr="00C44F5D">
              <w:rPr>
                <w:rFonts w:ascii="Arial" w:hAnsi="Arial"/>
                <w:sz w:val="18"/>
              </w:rPr>
              <w:t>NR NTN access</w:t>
            </w:r>
            <w:r w:rsidR="001F7855">
              <w:rPr>
                <w:rFonts w:ascii="Arial" w:hAnsi="Arial"/>
                <w:sz w:val="18"/>
              </w:rPr>
              <w:t xml:space="preserve"> in </w:t>
            </w:r>
            <w:commentRangeStart w:id="106"/>
            <w:r w:rsidR="001F7855">
              <w:rPr>
                <w:rFonts w:ascii="Arial" w:hAnsi="Arial"/>
                <w:sz w:val="18"/>
              </w:rPr>
              <w:t>both GSO and NGSO cases</w:t>
            </w:r>
            <w:commentRangeEnd w:id="106"/>
            <w:r w:rsidR="007F0A67">
              <w:rPr>
                <w:rStyle w:val="ad"/>
              </w:rPr>
              <w:commentReference w:id="106"/>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D12C86" w:rsidRDefault="00BF18BE" w:rsidP="00BF18BE">
            <w:pPr>
              <w:keepNext/>
              <w:keepLines/>
              <w:spacing w:after="0"/>
              <w:rPr>
                <w:rFonts w:asciiTheme="majorHAnsi" w:eastAsia="MS Mincho"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D12C86" w:rsidRDefault="00BF18BE" w:rsidP="00BF18BE">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D12C86" w:rsidRDefault="00BF18BE" w:rsidP="00BF18BE">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D12C86" w:rsidRDefault="00BF18BE" w:rsidP="00BF18BE">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D12C86" w:rsidRDefault="00BF18BE" w:rsidP="00BF18BE">
            <w:pPr>
              <w:keepNext/>
              <w:keepLines/>
              <w:spacing w:after="0"/>
              <w:rPr>
                <w:rFonts w:asciiTheme="majorHAnsi" w:hAnsiTheme="majorHAnsi" w:cstheme="majorHAnsi"/>
                <w:sz w:val="18"/>
                <w:szCs w:val="18"/>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D12C86" w:rsidRDefault="00BF18BE" w:rsidP="00BF18BE">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D12C86" w:rsidRDefault="00BF18BE" w:rsidP="00BF18BE">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F942C4" w:rsidRDefault="00F942C4" w:rsidP="00F942C4">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F942C4" w:rsidRPr="00046405" w:rsidRDefault="00F942C4" w:rsidP="00F942C4">
            <w:pPr>
              <w:keepNext/>
              <w:keepLines/>
              <w:spacing w:after="0"/>
              <w:rPr>
                <w:rFonts w:ascii="Arial" w:eastAsia="Malgun Gothic" w:hAnsi="Arial"/>
                <w:sz w:val="18"/>
                <w:lang w:val="en-US" w:eastAsia="en-US"/>
              </w:rPr>
            </w:pPr>
            <w:r w:rsidRPr="00046405">
              <w:rPr>
                <w:rFonts w:ascii="Arial" w:eastAsia="Malgun Gothic" w:hAnsi="Arial"/>
                <w:sz w:val="18"/>
                <w:lang w:val="en-US" w:eastAsia="en-US"/>
              </w:rPr>
              <w:t>x</w:t>
            </w:r>
            <w:r w:rsidRPr="00046405">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F942C4" w:rsidRPr="00843EF2" w:rsidRDefault="00F942C4" w:rsidP="00F942C4">
            <w:pPr>
              <w:keepNext/>
              <w:keepLines/>
              <w:spacing w:after="0"/>
              <w:rPr>
                <w:rFonts w:ascii="Arial" w:eastAsia="Malgun Gothic" w:hAnsi="Arial"/>
                <w:sz w:val="18"/>
                <w:lang w:val="en-US" w:eastAsia="en-US"/>
              </w:rPr>
            </w:pPr>
            <w:r w:rsidRPr="00843EF2">
              <w:rPr>
                <w:rFonts w:ascii="Arial" w:eastAsia="Malgun Gothic" w:hAnsi="Arial"/>
                <w:sz w:val="18"/>
                <w:lang w:val="en-US" w:eastAsia="en-US"/>
              </w:rPr>
              <w:t>TA</w:t>
            </w:r>
            <w:r>
              <w:rPr>
                <w:rFonts w:ascii="Arial" w:eastAsia="Malgun Gothic" w:hAnsi="Arial"/>
                <w:sz w:val="18"/>
                <w:lang w:val="en-US" w:eastAsia="en-US"/>
              </w:rPr>
              <w:t xml:space="preserve"> </w:t>
            </w:r>
            <w:r w:rsidRPr="00843EF2">
              <w:rPr>
                <w:rFonts w:ascii="Arial" w:eastAsia="Malgun Gothic" w:hAnsi="Arial"/>
                <w:sz w:val="18"/>
                <w:lang w:val="en-US" w:eastAsia="en-US"/>
              </w:rPr>
              <w:t>Report</w:t>
            </w:r>
            <w:r>
              <w:rPr>
                <w:rFonts w:ascii="Arial" w:eastAsia="Malgun Gothic" w:hAnsi="Arial"/>
                <w:sz w:val="18"/>
                <w:lang w:val="en-US" w:eastAsia="en-US"/>
              </w:rPr>
              <w:t>ing d</w:t>
            </w:r>
            <w:r w:rsidRPr="00843EF2">
              <w:rPr>
                <w:rFonts w:ascii="Arial" w:eastAsia="Malgun Gothic" w:hAnsi="Arial"/>
                <w:sz w:val="18"/>
                <w:lang w:val="en-US" w:eastAsia="en-US"/>
              </w:rPr>
              <w:t>uring</w:t>
            </w:r>
            <w:r>
              <w:rPr>
                <w:rFonts w:ascii="Arial" w:eastAsia="Malgun Gothic" w:hAnsi="Arial"/>
                <w:sz w:val="18"/>
                <w:lang w:val="en-US" w:eastAsia="en-US"/>
              </w:rPr>
              <w:t xml:space="preserve"> </w:t>
            </w:r>
            <w:r w:rsidRPr="00843EF2">
              <w:rPr>
                <w:rFonts w:ascii="Arial" w:eastAsia="Malgun Gothic" w:hAnsi="Arial"/>
                <w:sz w:val="18"/>
                <w:lang w:val="en-US" w:eastAsia="en-US"/>
              </w:rPr>
              <w:t>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5DCE3C1F" w:rsidR="00F942C4" w:rsidRPr="00D12C86" w:rsidRDefault="00F942C4" w:rsidP="00F942C4">
            <w:pPr>
              <w:keepNext/>
              <w:keepLines/>
              <w:spacing w:after="0"/>
              <w:rPr>
                <w:rFonts w:asciiTheme="majorHAnsi" w:eastAsia="MS Mincho"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F942C4" w:rsidRPr="00D12C86" w:rsidRDefault="00F942C4" w:rsidP="00F942C4">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F942C4" w:rsidRPr="00046405" w:rsidRDefault="00F942C4" w:rsidP="00F942C4">
            <w:pPr>
              <w:keepNext/>
              <w:keepLines/>
              <w:spacing w:after="0"/>
              <w:rPr>
                <w:rFonts w:ascii="Arial" w:eastAsia="Malgun Gothic" w:hAnsi="Arial"/>
                <w:sz w:val="18"/>
                <w:lang w:val="x-none" w:eastAsia="en-US"/>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F942C4" w:rsidRDefault="00F942C4" w:rsidP="00F942C4">
            <w:pPr>
              <w:keepNext/>
              <w:keepLines/>
              <w:spacing w:after="0"/>
              <w:rPr>
                <w:rFonts w:ascii="Arial" w:eastAsia="DengXian" w:hAnsi="Arial"/>
                <w:sz w:val="18"/>
                <w:lang w:val="en-US" w:eastAsia="en-US"/>
              </w:rPr>
            </w:pPr>
            <w:r>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F942C4" w:rsidRPr="00D12C86" w:rsidRDefault="00F942C4" w:rsidP="00F942C4">
            <w:pPr>
              <w:keepNext/>
              <w:keepLines/>
              <w:spacing w:after="0"/>
              <w:rPr>
                <w:rFonts w:ascii="Arial" w:hAnsi="Arial"/>
                <w:sz w:val="18"/>
              </w:rPr>
            </w:pPr>
            <w:r w:rsidRPr="00D12C86">
              <w:rPr>
                <w:rFonts w:ascii="Arial" w:hAnsi="Arial"/>
                <w:sz w:val="18"/>
              </w:rPr>
              <w:t>Optional with capability signalling</w:t>
            </w:r>
          </w:p>
        </w:tc>
      </w:tr>
      <w:tr w:rsidR="00F942C4" w:rsidRPr="00D12C86"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F942C4" w:rsidRPr="00D12C86" w:rsidRDefault="00F942C4" w:rsidP="00F942C4">
            <w:pPr>
              <w:keepNext/>
              <w:keepLines/>
              <w:spacing w:after="0"/>
              <w:rPr>
                <w:rFonts w:asciiTheme="majorHAnsi" w:eastAsia="宋体" w:hAnsiTheme="majorHAnsi" w:cstheme="majorHAnsi"/>
                <w:sz w:val="18"/>
                <w:szCs w:val="18"/>
                <w:lang w:eastAsia="zh-CN"/>
              </w:rPr>
            </w:pPr>
            <w:r w:rsidRPr="00843EF2">
              <w:rPr>
                <w:rFonts w:ascii="Arial" w:eastAsia="Malgun Gothic" w:hAnsi="Arial"/>
                <w:sz w:val="18"/>
                <w:lang w:val="x-none" w:eastAsia="en-US"/>
              </w:rPr>
              <w:t>Event-trigger</w:t>
            </w:r>
            <w:r>
              <w:rPr>
                <w:rFonts w:ascii="Arial" w:eastAsia="Malgun Gothic" w:hAnsi="Arial"/>
                <w:sz w:val="18"/>
                <w:lang w:val="en-US" w:eastAsia="en-US"/>
              </w:rPr>
              <w:t>red</w:t>
            </w:r>
            <w:r w:rsidRPr="00843EF2">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event-triggered TA</w:t>
            </w:r>
            <w:r w:rsidRPr="00D12C86">
              <w:rPr>
                <w:rFonts w:ascii="Arial" w:hAnsi="Arial"/>
                <w:sz w:val="18"/>
              </w:rPr>
              <w:t xml:space="preserve"> Reporting </w:t>
            </w:r>
            <w:r>
              <w:rPr>
                <w:rFonts w:ascii="Arial" w:hAnsi="Arial"/>
                <w:sz w:val="18"/>
              </w:rPr>
              <w:t>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4BE56CBE"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F942C4" w:rsidRPr="00D12C86" w:rsidRDefault="00F942C4" w:rsidP="00F942C4">
            <w:pPr>
              <w:keepNext/>
              <w:keepLines/>
              <w:spacing w:after="0"/>
              <w:rPr>
                <w:rFonts w:asciiTheme="majorHAnsi" w:eastAsia="宋体"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F942C4" w:rsidRPr="00D12C86" w:rsidRDefault="00F942C4" w:rsidP="00F942C4">
            <w:pPr>
              <w:keepNext/>
              <w:keepLines/>
              <w:spacing w:after="0"/>
              <w:rPr>
                <w:rFonts w:asciiTheme="majorHAnsi" w:hAnsiTheme="majorHAnsi" w:cstheme="majorHAnsi"/>
                <w:sz w:val="18"/>
                <w:szCs w:val="18"/>
              </w:rPr>
            </w:pPr>
            <w:r>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bookmarkStart w:id="107" w:name="_GoBack"/>
        <w:bookmarkEnd w:id="107"/>
      </w:tr>
      <w:tr w:rsidR="00F942C4" w:rsidRPr="00D12C86"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F942C4" w:rsidRPr="00D12C86" w:rsidRDefault="00F942C4" w:rsidP="00F942C4">
            <w:pPr>
              <w:keepNext/>
              <w:keepLines/>
              <w:spacing w:after="0"/>
              <w:rPr>
                <w:rFonts w:asciiTheme="majorHAnsi" w:eastAsia="宋体" w:hAnsiTheme="majorHAnsi" w:cstheme="majorHAnsi"/>
                <w:sz w:val="18"/>
                <w:szCs w:val="18"/>
                <w:lang w:eastAsia="zh-CN"/>
              </w:rPr>
            </w:pPr>
            <w:r>
              <w:rPr>
                <w:rFonts w:ascii="Arial" w:eastAsia="MS Mincho" w:hAnsi="Arial"/>
                <w:sz w:val="18"/>
                <w:szCs w:val="24"/>
                <w:lang w:eastAsia="en-GB"/>
              </w:rPr>
              <w:t>D</w:t>
            </w:r>
            <w:r w:rsidRPr="00843EF2">
              <w:rPr>
                <w:rFonts w:ascii="Arial" w:eastAsia="MS Mincho" w:hAnsi="Arial"/>
                <w:sz w:val="18"/>
                <w:szCs w:val="24"/>
                <w:lang w:eastAsia="en-GB"/>
              </w:rPr>
              <w:t xml:space="preserve">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3B899C0D"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F942C4" w:rsidRPr="00D12C86" w:rsidRDefault="00F942C4" w:rsidP="00F942C4">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F942C4" w:rsidRPr="00D12C86" w:rsidRDefault="00F942C4" w:rsidP="00F942C4">
            <w:pPr>
              <w:keepNext/>
              <w:keepLines/>
              <w:spacing w:after="0"/>
              <w:rPr>
                <w:rFonts w:asciiTheme="majorHAnsi" w:hAnsiTheme="majorHAnsi" w:cstheme="majorHAnsi"/>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sz w:val="18"/>
              </w:rPr>
              <w:t>Optional with capability signalling</w:t>
            </w:r>
          </w:p>
        </w:tc>
      </w:tr>
      <w:tr w:rsidR="00F942C4" w:rsidRPr="00D12C86"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046405">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F942C4" w:rsidRPr="00D12C86" w:rsidRDefault="00F942C4" w:rsidP="00F942C4">
            <w:pPr>
              <w:keepNext/>
              <w:keepLines/>
              <w:spacing w:after="0"/>
              <w:rPr>
                <w:rFonts w:ascii="Arial" w:hAnsi="Arial"/>
                <w:sz w:val="18"/>
              </w:rPr>
            </w:pPr>
            <w:r w:rsidRPr="00843EF2">
              <w:rPr>
                <w:rFonts w:ascii="Arial" w:eastAsia="MS Mincho" w:hAnsi="Arial"/>
                <w:sz w:val="18"/>
                <w:szCs w:val="24"/>
                <w:lang w:eastAsia="en-GB"/>
              </w:rPr>
              <w:t>HARQ state</w:t>
            </w:r>
            <w:r>
              <w:rPr>
                <w:rFonts w:ascii="Arial" w:eastAsia="MS Mincho" w:hAnsi="Arial"/>
                <w:sz w:val="18"/>
                <w:szCs w:val="24"/>
                <w:lang w:eastAsia="en-GB"/>
              </w:rPr>
              <w:t xml:space="preserve"> B</w:t>
            </w:r>
            <w:r w:rsidRPr="00843EF2">
              <w:rPr>
                <w:rFonts w:ascii="Arial" w:eastAsia="MS Mincho" w:hAnsi="Arial"/>
                <w:sz w:val="18"/>
                <w:szCs w:val="24"/>
                <w:lang w:eastAsia="en-GB"/>
              </w:rPr>
              <w:t xml:space="preserve">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F942C4" w:rsidRPr="00D12C86" w:rsidRDefault="00F942C4" w:rsidP="00F942C4">
            <w:pPr>
              <w:keepNext/>
              <w:keepLines/>
              <w:spacing w:after="0"/>
              <w:rPr>
                <w:rFonts w:ascii="Arial" w:hAnsi="Arial"/>
                <w:sz w:val="18"/>
              </w:rPr>
            </w:pPr>
            <w:r w:rsidRPr="00D12C86">
              <w:rPr>
                <w:rFonts w:ascii="Arial" w:hAnsi="Arial"/>
                <w:sz w:val="18"/>
              </w:rPr>
              <w:t xml:space="preserve">Indicates whether the UE supports </w:t>
            </w:r>
            <w:r>
              <w:rPr>
                <w:rFonts w:ascii="Arial" w:hAnsi="Arial"/>
                <w:sz w:val="18"/>
              </w:rPr>
              <w:t>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29346F3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F942C4" w:rsidRPr="00D12C86" w:rsidRDefault="00F942C4" w:rsidP="00F942C4">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F942C4" w:rsidRPr="00D12C86" w:rsidRDefault="00F942C4" w:rsidP="00F942C4">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F942C4" w:rsidRPr="00D12C86" w:rsidRDefault="00F942C4" w:rsidP="00F942C4">
            <w:pPr>
              <w:keepNext/>
              <w:keepLines/>
              <w:spacing w:after="0"/>
              <w:rPr>
                <w:rFonts w:ascii="Arial" w:hAnsi="Arial"/>
                <w:sz w:val="18"/>
              </w:rPr>
            </w:pPr>
            <w:r w:rsidRPr="00D12C86">
              <w:rPr>
                <w:rFonts w:ascii="Arial" w:hAnsi="Arial" w:cs="Arial"/>
                <w:bCs/>
                <w:sz w:val="18"/>
                <w:szCs w:val="18"/>
                <w:lang w:eastAsia="zh-CN"/>
              </w:rPr>
              <w:t>Optional with capability signalling</w:t>
            </w:r>
          </w:p>
        </w:tc>
      </w:tr>
      <w:tr w:rsidR="00F942C4" w:rsidRPr="00D12C86"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 xml:space="preserve">Indicates </w:t>
            </w:r>
            <w:r>
              <w:rPr>
                <w:rFonts w:ascii="Arial" w:hAnsi="Arial" w:cs="Arial"/>
                <w:bCs/>
                <w:sz w:val="18"/>
                <w:lang w:eastAsia="zh-CN"/>
              </w:rPr>
              <w:t>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5B9AAE26"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843EF2">
              <w:rPr>
                <w:rFonts w:ascii="Arial" w:eastAsia="MS Mincho" w:hAnsi="Arial"/>
                <w:sz w:val="18"/>
                <w:szCs w:val="24"/>
                <w:lang w:eastAsia="en-GB"/>
              </w:rPr>
              <w:t>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F942C4" w:rsidRPr="00D12C86" w:rsidRDefault="00F942C4" w:rsidP="00F942C4">
            <w:pPr>
              <w:keepNext/>
              <w:keepLines/>
              <w:spacing w:after="0"/>
              <w:rPr>
                <w:rFonts w:ascii="Arial" w:hAnsi="Arial"/>
                <w:sz w:val="18"/>
              </w:rPr>
            </w:pPr>
            <w:r w:rsidRPr="00D12C86">
              <w:rPr>
                <w:rFonts w:ascii="Arial" w:hAnsi="Arial" w:cs="Arial"/>
                <w:bCs/>
                <w:sz w:val="18"/>
                <w:lang w:eastAsia="zh-CN"/>
              </w:rPr>
              <w:t>Indicates whether the UE support</w:t>
            </w:r>
            <w:r>
              <w:rPr>
                <w:rFonts w:ascii="Arial" w:hAnsi="Arial" w:cs="Arial"/>
                <w:bCs/>
                <w:sz w:val="18"/>
                <w:lang w:eastAsia="zh-CN"/>
              </w:rPr>
              <w:t>s</w:t>
            </w:r>
            <w:r w:rsidRPr="00D12C86">
              <w:rPr>
                <w:rFonts w:ascii="Arial" w:hAnsi="Arial" w:cs="Arial"/>
                <w:bCs/>
                <w:sz w:val="18"/>
                <w:lang w:eastAsia="zh-CN"/>
              </w:rPr>
              <w:t xml:space="preserve"> </w:t>
            </w:r>
            <w:r>
              <w:rPr>
                <w:rFonts w:ascii="Arial" w:hAnsi="Arial" w:cs="Arial"/>
                <w:bCs/>
                <w:sz w:val="18"/>
                <w:lang w:eastAsia="zh-CN"/>
              </w:rPr>
              <w:t>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0ED12" w14:textId="77777777" w:rsidR="00F942C4" w:rsidRPr="004719CF" w:rsidRDefault="00F942C4" w:rsidP="00F942C4">
            <w:pPr>
              <w:pStyle w:val="af0"/>
              <w:keepNext/>
              <w:keepLines/>
              <w:numPr>
                <w:ilvl w:val="0"/>
                <w:numId w:val="31"/>
              </w:numPr>
              <w:overflowPunct/>
              <w:autoSpaceDE/>
              <w:autoSpaceDN/>
              <w:adjustRightInd/>
              <w:spacing w:after="0"/>
              <w:ind w:left="343"/>
              <w:contextualSpacing w:val="0"/>
              <w:textAlignment w:val="auto"/>
              <w:rPr>
                <w:rFonts w:asciiTheme="majorHAnsi" w:eastAsia="Batang" w:hAnsiTheme="majorHAnsi" w:cstheme="majorHAnsi"/>
                <w:sz w:val="18"/>
                <w:szCs w:val="18"/>
                <w:lang w:eastAsia="zh-CN"/>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p w14:paraId="5B8EFC0D" w14:textId="46052D68" w:rsidR="00F942C4" w:rsidRPr="00F942C4" w:rsidRDefault="00F942C4" w:rsidP="00F942C4">
            <w:pPr>
              <w:pStyle w:val="af0"/>
              <w:keepNext/>
              <w:keepLines/>
              <w:numPr>
                <w:ilvl w:val="0"/>
                <w:numId w:val="31"/>
              </w:numPr>
              <w:spacing w:after="0"/>
              <w:ind w:left="348"/>
              <w:rPr>
                <w:rFonts w:asciiTheme="majorHAnsi" w:hAnsiTheme="majorHAnsi" w:cstheme="majorHAnsi"/>
                <w:sz w:val="18"/>
                <w:szCs w:val="18"/>
              </w:rPr>
            </w:pPr>
            <w:r w:rsidRPr="00F942C4">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F942C4" w:rsidRPr="00D12C86" w:rsidRDefault="00F942C4" w:rsidP="00F942C4">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F942C4" w:rsidRPr="00D12C86" w:rsidRDefault="00F942C4" w:rsidP="00F942C4">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F942C4" w:rsidRPr="00D12C86" w:rsidRDefault="00F942C4" w:rsidP="00F942C4">
            <w:pPr>
              <w:keepNext/>
              <w:keepLines/>
              <w:spacing w:after="0"/>
              <w:rPr>
                <w:rFonts w:ascii="Arial" w:hAnsi="Arial"/>
                <w:sz w:val="18"/>
                <w:szCs w:val="18"/>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F942C4" w:rsidRPr="00D12C86" w:rsidRDefault="00F942C4" w:rsidP="00F942C4">
            <w:pPr>
              <w:keepNext/>
              <w:keepLines/>
              <w:spacing w:after="0"/>
              <w:rPr>
                <w:rFonts w:asciiTheme="majorHAnsi" w:hAnsiTheme="majorHAnsi" w:cstheme="majorHAnsi"/>
                <w:sz w:val="18"/>
                <w:szCs w:val="18"/>
              </w:rPr>
            </w:pPr>
            <w:r w:rsidRPr="00D12C86">
              <w:rPr>
                <w:rFonts w:ascii="Arial" w:hAnsi="Arial" w:cs="Arial"/>
                <w:bCs/>
                <w:sz w:val="18"/>
                <w:szCs w:val="18"/>
                <w:lang w:eastAsia="zh-CN"/>
              </w:rPr>
              <w:t>Optional with capability signalling</w:t>
            </w:r>
          </w:p>
        </w:tc>
      </w:tr>
      <w:tr w:rsidR="00F942C4" w:rsidRPr="00D12C86"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F942C4" w:rsidRPr="00D12C86" w:rsidRDefault="00F942C4" w:rsidP="00F942C4">
            <w:pPr>
              <w:keepNext/>
              <w:keepLines/>
              <w:spacing w:after="0"/>
              <w:rPr>
                <w:rFonts w:ascii="Arial" w:hAnsi="Arial"/>
                <w:sz w:val="18"/>
              </w:rPr>
            </w:pPr>
            <w:r w:rsidRPr="00046405">
              <w:rPr>
                <w:rFonts w:ascii="Arial" w:eastAsia="Malgun Gothic" w:hAnsi="Arial"/>
                <w:sz w:val="18"/>
                <w:lang w:val="en-US" w:eastAsia="en-US"/>
              </w:rPr>
              <w:t>x</w:t>
            </w:r>
            <w:r w:rsidRPr="00843EF2">
              <w:rPr>
                <w:rFonts w:ascii="Arial" w:eastAsia="Malgun Gothic" w:hAnsi="Arial"/>
                <w:sz w:val="18"/>
                <w:lang w:val="en-US" w:eastAsia="en-US"/>
              </w:rPr>
              <w:t>-</w:t>
            </w:r>
            <w:r>
              <w:rPr>
                <w:rFonts w:ascii="Arial" w:eastAsia="Malgun Gothic" w:hAnsi="Arial"/>
                <w:sz w:val="18"/>
                <w:lang w:val="en-US" w:eastAsia="en-US"/>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C</w:t>
            </w:r>
            <w:r w:rsidRPr="00FC1BC8">
              <w:rPr>
                <w:rFonts w:ascii="Arial" w:eastAsia="MS Mincho" w:hAnsi="Arial"/>
                <w:sz w:val="18"/>
                <w:szCs w:val="24"/>
                <w:lang w:eastAsia="en-GB"/>
              </w:rPr>
              <w:t>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336AA703"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signalling</w:t>
            </w:r>
          </w:p>
        </w:tc>
      </w:tr>
      <w:tr w:rsidR="00F942C4" w:rsidRPr="00D12C86"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F942C4" w:rsidRPr="00D12C86" w:rsidRDefault="00F942C4" w:rsidP="00F942C4">
            <w:pPr>
              <w:keepNext/>
              <w:keepLines/>
              <w:spacing w:after="0"/>
              <w:rPr>
                <w:rFonts w:ascii="Arial" w:hAnsi="Arial"/>
                <w:sz w:val="18"/>
              </w:rPr>
            </w:pPr>
            <w:r>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F942C4" w:rsidRPr="00D12C86" w:rsidRDefault="00F942C4" w:rsidP="00F942C4">
            <w:pPr>
              <w:keepNext/>
              <w:keepLines/>
              <w:spacing w:after="0"/>
              <w:rPr>
                <w:rFonts w:ascii="Arial" w:hAnsi="Arial"/>
                <w:sz w:val="18"/>
              </w:rPr>
            </w:pPr>
            <w:r>
              <w:rPr>
                <w:rFonts w:ascii="Arial" w:eastAsia="MS Mincho" w:hAnsi="Arial"/>
                <w:sz w:val="18"/>
                <w:szCs w:val="24"/>
                <w:lang w:eastAsia="en-GB"/>
              </w:rPr>
              <w:t>L</w:t>
            </w:r>
            <w:r w:rsidRPr="00FC1BC8">
              <w:rPr>
                <w:rFonts w:ascii="Arial" w:eastAsia="MS Mincho" w:hAnsi="Arial"/>
                <w:sz w:val="18"/>
                <w:szCs w:val="24"/>
                <w:lang w:eastAsia="en-GB"/>
              </w:rPr>
              <w:t>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1D95FB1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Pr>
                <w:rFonts w:ascii="Arial" w:eastAsia="Malgun Gothic" w:hAnsi="Arial"/>
                <w:sz w:val="18"/>
                <w:lang w:val="en-US" w:eastAsia="en-US"/>
              </w:rPr>
              <w:t>out</w:t>
            </w:r>
            <w:r w:rsidRPr="00046405">
              <w:rPr>
                <w:rFonts w:ascii="Arial" w:eastAsia="Malgun Gothic" w:hAnsi="Arial"/>
                <w:sz w:val="18"/>
                <w:lang w:val="x-none" w:eastAsia="en-US"/>
              </w:rPr>
              <w:t xml:space="preserve"> capability signalling</w:t>
            </w:r>
          </w:p>
        </w:tc>
      </w:tr>
      <w:tr w:rsidR="00F942C4" w:rsidRPr="00D12C86"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F942C4" w:rsidRPr="00D12C86" w:rsidRDefault="00F942C4" w:rsidP="00F942C4">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F942C4" w:rsidRPr="00D12C86" w:rsidRDefault="00F942C4" w:rsidP="00F942C4">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F942C4" w:rsidRPr="00D12C86" w:rsidRDefault="00F942C4" w:rsidP="00F942C4">
            <w:pPr>
              <w:keepNext/>
              <w:keepLines/>
              <w:spacing w:after="0"/>
              <w:rPr>
                <w:rFonts w:ascii="Arial" w:hAnsi="Arial"/>
                <w:sz w:val="18"/>
              </w:rPr>
            </w:pPr>
            <w:r w:rsidRPr="00FC1BC8">
              <w:rPr>
                <w:rFonts w:ascii="Arial" w:eastAsia="MS Mincho" w:hAnsi="Arial"/>
                <w:sz w:val="18"/>
                <w:szCs w:val="24"/>
                <w:lang w:eastAsia="en-GB"/>
              </w:rPr>
              <w:t xml:space="preserve">UE based </w:t>
            </w:r>
            <w:r>
              <w:rPr>
                <w:rFonts w:ascii="Arial" w:eastAsia="MS Mincho" w:hAnsi="Arial"/>
                <w:sz w:val="18"/>
                <w:szCs w:val="24"/>
                <w:lang w:eastAsia="en-GB"/>
              </w:rPr>
              <w:t>SMTC adjustment</w:t>
            </w:r>
            <w:r w:rsidRPr="00FC1BC8">
              <w:rPr>
                <w:rFonts w:ascii="Arial" w:eastAsia="MS Mincho" w:hAnsi="Arial"/>
                <w:sz w:val="18"/>
                <w:szCs w:val="24"/>
                <w:lang w:eastAsia="en-GB"/>
              </w:rPr>
              <w:t xml:space="preserve">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F942C4" w:rsidRPr="00D12C86" w:rsidRDefault="00F942C4" w:rsidP="00F942C4">
            <w:pPr>
              <w:keepNext/>
              <w:keepLines/>
              <w:spacing w:after="0"/>
              <w:rPr>
                <w:rFonts w:ascii="Arial" w:hAnsi="Arial" w:cs="Arial"/>
                <w:bCs/>
                <w:sz w:val="18"/>
                <w:lang w:eastAsia="zh-CN"/>
              </w:rPr>
            </w:pPr>
            <w:r>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1DCDF1B4" w:rsidR="00F942C4" w:rsidRPr="00D12C86" w:rsidRDefault="00F942C4" w:rsidP="00F942C4">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F942C4" w:rsidRPr="00D12C86" w:rsidRDefault="00F942C4" w:rsidP="00F942C4">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F942C4" w:rsidRPr="00D12C86" w:rsidRDefault="00F942C4" w:rsidP="00F942C4">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F942C4" w:rsidRPr="00D12C86" w:rsidRDefault="00F942C4" w:rsidP="00F942C4">
            <w:pPr>
              <w:keepNext/>
              <w:keepLines/>
              <w:spacing w:after="0"/>
              <w:rPr>
                <w:rFonts w:ascii="Arial" w:eastAsia="宋体" w:hAnsi="Arial"/>
                <w:sz w:val="18"/>
                <w:szCs w:val="18"/>
                <w:lang w:eastAsia="zh-CN"/>
              </w:rPr>
            </w:pPr>
            <w:r w:rsidRPr="00046405">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F942C4" w:rsidRPr="00D12C86" w:rsidRDefault="00F942C4" w:rsidP="00F942C4">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F942C4" w:rsidRPr="00D12C86" w:rsidRDefault="00F942C4" w:rsidP="00F942C4">
            <w:pPr>
              <w:keepNext/>
              <w:keepLines/>
              <w:spacing w:after="0"/>
              <w:rPr>
                <w:rFonts w:ascii="Arial" w:hAnsi="Arial" w:cs="Arial"/>
                <w:bCs/>
                <w:sz w:val="18"/>
                <w:szCs w:val="18"/>
                <w:lang w:eastAsia="zh-CN"/>
              </w:rPr>
            </w:pPr>
            <w:r w:rsidRPr="00046405">
              <w:rPr>
                <w:rFonts w:ascii="Arial" w:eastAsia="Malgun Gothic" w:hAnsi="Arial"/>
                <w:sz w:val="18"/>
                <w:lang w:val="x-none" w:eastAsia="en-US"/>
              </w:rPr>
              <w:t>Optional with</w:t>
            </w:r>
            <w:r w:rsidRPr="00843EF2">
              <w:rPr>
                <w:rFonts w:ascii="Arial" w:eastAsia="Malgun Gothic" w:hAnsi="Arial"/>
                <w:sz w:val="18"/>
                <w:lang w:val="x-none" w:eastAsia="en-US"/>
              </w:rPr>
              <w:t>out</w:t>
            </w:r>
            <w:r w:rsidRPr="00046405">
              <w:rPr>
                <w:rFonts w:ascii="Arial" w:eastAsia="Malgun Gothic" w:hAnsi="Arial"/>
                <w:sz w:val="18"/>
                <w:lang w:val="x-none" w:eastAsia="en-US"/>
              </w:rPr>
              <w:t xml:space="preserve"> capability signalling</w:t>
            </w:r>
          </w:p>
        </w:tc>
      </w:tr>
      <w:bookmarkEnd w:id="105"/>
    </w:tbl>
    <w:p w14:paraId="7C4EDE02" w14:textId="77777777" w:rsidR="00D12C86" w:rsidRPr="00D12C86" w:rsidRDefault="00D12C86" w:rsidP="00D12C86">
      <w:pPr>
        <w:spacing w:afterLines="50" w:after="120"/>
        <w:jc w:val="both"/>
        <w:rPr>
          <w:rFonts w:eastAsia="MS Mincho"/>
          <w:sz w:val="22"/>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 w:author="Huawei - Lili" w:date="2021-12-14T16:33:00Z" w:initials="HW">
    <w:p w14:paraId="3457F531" w14:textId="46FFBD17" w:rsidR="0012139D" w:rsidRDefault="0012139D">
      <w:pPr>
        <w:pStyle w:val="ae"/>
      </w:pPr>
      <w:r>
        <w:rPr>
          <w:rStyle w:val="ad"/>
        </w:rPr>
        <w:annotationRef/>
      </w:r>
      <w:r>
        <w:rPr>
          <w:rFonts w:eastAsia="DengXian"/>
          <w:lang w:eastAsia="zh-CN"/>
        </w:rPr>
        <w:t>spare2, spare1</w:t>
      </w:r>
    </w:p>
  </w:comment>
  <w:comment w:id="63" w:author="Intel" w:date="2021-12-15T12:31:00Z" w:initials="TX">
    <w:p w14:paraId="3DD6EEC6" w14:textId="0458BA21" w:rsidR="00D51796" w:rsidRDefault="00D51796">
      <w:pPr>
        <w:pStyle w:val="ae"/>
      </w:pPr>
      <w:r>
        <w:rPr>
          <w:rStyle w:val="ad"/>
        </w:rPr>
        <w:annotationRef/>
      </w:r>
      <w:r>
        <w:t>thanks, corrected</w:t>
      </w:r>
    </w:p>
  </w:comment>
  <w:comment w:id="89" w:author="Intel" w:date="2021-12-09T14:14:00Z" w:initials="TX">
    <w:p w14:paraId="21D4CA91" w14:textId="03FED2C2" w:rsidR="00F44196" w:rsidRDefault="00F44196">
      <w:pPr>
        <w:pStyle w:val="ae"/>
      </w:pPr>
      <w:r>
        <w:rPr>
          <w:rStyle w:val="ad"/>
        </w:rPr>
        <w:annotationRef/>
      </w:r>
      <w:r>
        <w:t>Including all default RAN2 features to support NTN</w:t>
      </w:r>
    </w:p>
  </w:comment>
  <w:comment w:id="106" w:author="ZTE-Yuan" w:date="2021-12-15T15:24:00Z" w:initials="ZTE-Yuan">
    <w:p w14:paraId="0E0625AF" w14:textId="77777777" w:rsidR="007F0A67" w:rsidRDefault="007F0A67" w:rsidP="007F0A67">
      <w:pPr>
        <w:pStyle w:val="ae"/>
        <w:rPr>
          <w:lang w:eastAsia="zh-CN"/>
        </w:rPr>
      </w:pPr>
      <w:r>
        <w:rPr>
          <w:rStyle w:val="ad"/>
        </w:rPr>
        <w:annotationRef/>
      </w:r>
      <w:r>
        <w:rPr>
          <w:lang w:eastAsia="zh-CN"/>
        </w:rPr>
        <w:t>Would it be better to say: “Indicate whether the UE supports NR NTN access in NGSO, GSO or both”?</w:t>
      </w:r>
    </w:p>
    <w:p w14:paraId="5F270620" w14:textId="1CE06D56" w:rsidR="007F0A67" w:rsidRDefault="007F0A67" w:rsidP="007F0A67">
      <w:pPr>
        <w:pStyle w:val="ae"/>
      </w:pPr>
      <w:r>
        <w:rPr>
          <w:lang w:eastAsia="zh-CN"/>
        </w:rPr>
        <w:t>We understand UE can set this field to “supported” when UE support either NGSO or GSO.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7F531" w15:done="0"/>
  <w15:commentEx w15:paraId="3DD6EEC6" w15:paraIdParent="3457F531" w15:done="0"/>
  <w15:commentEx w15:paraId="21D4CA91" w15:done="0"/>
  <w15:commentEx w15:paraId="5F270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E98" w16cex:dateUtc="2021-12-15T04:31:00Z"/>
  <w16cex:commentExtensible w16cex:durableId="255C8DDD" w16cex:dateUtc="2021-12-09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7F531" w16cid:durableId="25645D89"/>
  <w16cid:commentId w16cid:paraId="3DD6EEC6" w16cid:durableId="25645E98"/>
  <w16cid:commentId w16cid:paraId="21D4CA91" w16cid:durableId="255C8D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C839A" w14:textId="77777777" w:rsidR="00771773" w:rsidRDefault="00771773">
      <w:pPr>
        <w:spacing w:after="0"/>
      </w:pPr>
      <w:r>
        <w:separator/>
      </w:r>
    </w:p>
  </w:endnote>
  <w:endnote w:type="continuationSeparator" w:id="0">
    <w:p w14:paraId="5A62E9EB" w14:textId="77777777" w:rsidR="00771773" w:rsidRDefault="00771773">
      <w:pPr>
        <w:spacing w:after="0"/>
      </w:pPr>
      <w:r>
        <w:continuationSeparator/>
      </w:r>
    </w:p>
  </w:endnote>
  <w:endnote w:type="continuationNotice" w:id="1">
    <w:p w14:paraId="7711B57F" w14:textId="77777777" w:rsidR="00771773" w:rsidRDefault="007717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D188" w14:textId="77777777" w:rsidR="00D51796" w:rsidRDefault="00D517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D6FA" w14:textId="77777777" w:rsidR="00D51796" w:rsidRDefault="00D5179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644F" w14:textId="77777777" w:rsidR="00D51796" w:rsidRDefault="00D5179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F44196" w:rsidRDefault="00F4419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21DAD" w14:textId="77777777" w:rsidR="00771773" w:rsidRDefault="00771773">
      <w:pPr>
        <w:spacing w:after="0"/>
      </w:pPr>
      <w:r>
        <w:separator/>
      </w:r>
    </w:p>
  </w:footnote>
  <w:footnote w:type="continuationSeparator" w:id="0">
    <w:p w14:paraId="129AC161" w14:textId="77777777" w:rsidR="00771773" w:rsidRDefault="00771773">
      <w:pPr>
        <w:spacing w:after="0"/>
      </w:pPr>
      <w:r>
        <w:continuationSeparator/>
      </w:r>
    </w:p>
  </w:footnote>
  <w:footnote w:type="continuationNotice" w:id="1">
    <w:p w14:paraId="5BB11F1B" w14:textId="77777777" w:rsidR="00771773" w:rsidRDefault="007717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E57A" w14:textId="77777777" w:rsidR="00F44196" w:rsidRDefault="00F44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6EDA9" w14:textId="77777777" w:rsidR="00D51796" w:rsidRDefault="00D517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B295D" w14:textId="77777777" w:rsidR="00D51796" w:rsidRDefault="00D5179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39B9812" w:rsidR="00F44196" w:rsidRDefault="00F44196">
    <w:pPr>
      <w:framePr w:h="284" w:hRule="exact" w:wrap="around" w:vAnchor="text" w:hAnchor="margin" w:xAlign="right" w:y="1"/>
      <w:rPr>
        <w:rFonts w:ascii="Arial" w:hAnsi="Arial" w:cs="Arial"/>
        <w:b/>
        <w:sz w:val="18"/>
        <w:szCs w:val="18"/>
      </w:rPr>
    </w:pPr>
  </w:p>
  <w:p w14:paraId="7E4C60FC" w14:textId="77777777" w:rsidR="00F44196" w:rsidRDefault="00F441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0A67">
      <w:rPr>
        <w:rFonts w:ascii="Arial" w:hAnsi="Arial" w:cs="Arial"/>
        <w:b/>
        <w:noProof/>
        <w:sz w:val="18"/>
        <w:szCs w:val="18"/>
      </w:rPr>
      <w:t>11</w:t>
    </w:r>
    <w:r>
      <w:rPr>
        <w:rFonts w:ascii="Arial" w:hAnsi="Arial" w:cs="Arial"/>
        <w:b/>
        <w:sz w:val="18"/>
        <w:szCs w:val="18"/>
      </w:rPr>
      <w:fldChar w:fldCharType="end"/>
    </w:r>
  </w:p>
  <w:p w14:paraId="5331B14F" w14:textId="2325A37D" w:rsidR="00F44196" w:rsidRDefault="00F44196">
    <w:pPr>
      <w:framePr w:h="284" w:hRule="exact" w:wrap="around" w:vAnchor="text" w:hAnchor="margin" w:y="7"/>
      <w:rPr>
        <w:rFonts w:ascii="Arial" w:hAnsi="Arial" w:cs="Arial"/>
        <w:b/>
        <w:sz w:val="18"/>
        <w:szCs w:val="18"/>
      </w:rPr>
    </w:pPr>
  </w:p>
  <w:p w14:paraId="346C1704" w14:textId="77777777" w:rsidR="00F44196" w:rsidRDefault="00F44196">
    <w:pPr>
      <w:pStyle w:val="a3"/>
    </w:pPr>
  </w:p>
  <w:p w14:paraId="31BBBCD6" w14:textId="77777777" w:rsidR="00F44196" w:rsidRDefault="00F441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7"/>
  </w:num>
  <w:num w:numId="20">
    <w:abstractNumId w:val="12"/>
  </w:num>
  <w:num w:numId="21">
    <w:abstractNumId w:val="8"/>
  </w:num>
  <w:num w:numId="22">
    <w:abstractNumId w:val="22"/>
  </w:num>
  <w:num w:numId="23">
    <w:abstractNumId w:val="14"/>
  </w:num>
  <w:num w:numId="24">
    <w:abstractNumId w:val="13"/>
  </w:num>
  <w:num w:numId="25">
    <w:abstractNumId w:val="26"/>
  </w:num>
  <w:num w:numId="26">
    <w:abstractNumId w:val="11"/>
  </w:num>
  <w:num w:numId="27">
    <w:abstractNumId w:val="24"/>
  </w:num>
  <w:num w:numId="28">
    <w:abstractNumId w:val="17"/>
  </w:num>
  <w:num w:numId="29">
    <w:abstractNumId w:val="21"/>
  </w:num>
  <w:num w:numId="30">
    <w:abstractNumId w:val="25"/>
  </w:num>
  <w:num w:numId="31">
    <w:abstractNumId w:val="2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uawei - Lili">
    <w15:presenceInfo w15:providerId="None" w15:userId="Huawei - Lil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163"/>
    <w:rsid w:val="005424C4"/>
    <w:rsid w:val="0054270E"/>
    <w:rsid w:val="00542899"/>
    <w:rsid w:val="00542A57"/>
    <w:rsid w:val="00542B55"/>
    <w:rsid w:val="00542C97"/>
    <w:rsid w:val="00542D12"/>
    <w:rsid w:val="00543054"/>
    <w:rsid w:val="00543134"/>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205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qFormat/>
    <w:rsid w:val="00394471"/>
  </w:style>
  <w:style w:type="character" w:customStyle="1" w:styleId="Char3">
    <w:name w:val="批注文字 Char"/>
    <w:basedOn w:val="a0"/>
    <w:link w:val="ae"/>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a"/>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Char5">
    <w:name w:val="列出段落 Char"/>
    <w:link w:val="af0"/>
    <w:uiPriority w:val="34"/>
    <w:qFormat/>
    <w:rsid w:val="00F942C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6FB0C2E7-FEC8-45F5-A92F-DC09D9DF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456</TotalTime>
  <Pages>11</Pages>
  <Words>4070</Words>
  <Characters>23204</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27220</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ZTE-Yuan</cp:lastModifiedBy>
  <cp:revision>91</cp:revision>
  <cp:lastPrinted>2017-05-09T01:55:00Z</cp:lastPrinted>
  <dcterms:created xsi:type="dcterms:W3CDTF">2021-09-23T01:09:00Z</dcterms:created>
  <dcterms:modified xsi:type="dcterms:W3CDTF">2021-12-15T07:24:00Z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