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F1B9" w14:textId="165AD81D"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4298B6F3" w:rsidR="00B70BA6" w:rsidRPr="00410371" w:rsidRDefault="00B70BA6" w:rsidP="003C4C2F">
            <w:pPr>
              <w:pStyle w:val="CRCoverPage"/>
              <w:spacing w:after="0"/>
              <w:jc w:val="center"/>
              <w:rPr>
                <w:noProof/>
                <w:sz w:val="28"/>
              </w:rPr>
            </w:pPr>
            <w:r>
              <w:rPr>
                <w:b/>
                <w:noProof/>
                <w:sz w:val="28"/>
              </w:rPr>
              <w:t>16.</w:t>
            </w:r>
            <w:r w:rsidR="00E35F39">
              <w:rPr>
                <w:b/>
                <w:noProof/>
                <w:sz w:val="28"/>
              </w:rPr>
              <w:t>6</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86F8D92" w:rsidR="00B70BA6" w:rsidRDefault="00B70BA6" w:rsidP="003C4C2F">
            <w:pPr>
              <w:pStyle w:val="CRCoverPage"/>
              <w:spacing w:after="0"/>
              <w:jc w:val="center"/>
              <w:rPr>
                <w:b/>
                <w:caps/>
                <w:noProof/>
              </w:rPr>
            </w:pP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5A96D754" w:rsidR="00B70BA6" w:rsidRDefault="00C46992" w:rsidP="003C4C2F">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proofErr w:type="spellStart"/>
            <w:r>
              <w:t>NR_NTN_solutions</w:t>
            </w:r>
            <w:proofErr w:type="spellEnd"/>
            <w:r>
              <w:t>-Core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DC46982" w:rsidR="00B70BA6" w:rsidRDefault="0081036D" w:rsidP="003C4C2F">
            <w:pPr>
              <w:pStyle w:val="CRCoverPage"/>
              <w:spacing w:after="0"/>
              <w:ind w:left="100"/>
              <w:rPr>
                <w:noProof/>
              </w:rPr>
            </w:pPr>
            <w:r>
              <w:t>202</w:t>
            </w:r>
            <w:r w:rsidR="009D57FF">
              <w:t>1</w:t>
            </w:r>
            <w:r>
              <w:t>-1</w:t>
            </w:r>
            <w:r w:rsidR="009D57FF">
              <w:t>2</w:t>
            </w:r>
            <w:r>
              <w:t>-1</w:t>
            </w:r>
            <w:r w:rsidR="009D57FF">
              <w:t>7</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638100E" w:rsidR="007E742C" w:rsidRDefault="00604AAF" w:rsidP="007E742C">
            <w:pPr>
              <w:pStyle w:val="CRCoverPage"/>
              <w:spacing w:after="0"/>
              <w:ind w:left="100"/>
              <w:rPr>
                <w:noProof/>
              </w:rPr>
            </w:pPr>
            <w:r>
              <w:rPr>
                <w:noProof/>
              </w:rPr>
              <w:t xml:space="preserve">3.3, </w:t>
            </w:r>
            <w:r w:rsidR="007E742C">
              <w:rPr>
                <w:noProof/>
              </w:rPr>
              <w:t>4.2.</w:t>
            </w:r>
            <w:r w:rsidR="002A318A">
              <w:rPr>
                <w:noProof/>
              </w:rPr>
              <w:t>2, 4.2.6, 4.2.9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0650B707" w14:textId="77777777" w:rsidR="009D2843" w:rsidRPr="00F4543C" w:rsidRDefault="009D2843" w:rsidP="009D2843">
      <w:pPr>
        <w:pStyle w:val="2"/>
      </w:pPr>
      <w:bookmarkStart w:id="6" w:name="_Toc83660431"/>
      <w:r w:rsidRPr="00F4543C">
        <w:t>3.3</w:t>
      </w:r>
      <w:r w:rsidRPr="00F4543C">
        <w:tab/>
        <w:t>Abbreviations</w:t>
      </w:r>
      <w:bookmarkEnd w:id="6"/>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rPr>
          <w:ins w:id="7" w:author="Intel" w:date="2021-12-13T15:57:00Z"/>
        </w:rPr>
      </w:pPr>
      <w:r w:rsidRPr="00F4543C">
        <w:t>FSPC</w:t>
      </w:r>
      <w:r w:rsidRPr="00F4543C">
        <w:tab/>
        <w:t>Feature Set Per Component-carrier</w:t>
      </w:r>
    </w:p>
    <w:p w14:paraId="71F052E7" w14:textId="5E8926D5" w:rsidR="009D2843" w:rsidRPr="00F4543C" w:rsidRDefault="009D2843" w:rsidP="009D2843">
      <w:pPr>
        <w:pStyle w:val="EW"/>
      </w:pPr>
      <w:ins w:id="8" w:author="Intel" w:date="2021-12-13T15:57:00Z">
        <w:r w:rsidRPr="009D2843">
          <w:t>GSO</w:t>
        </w:r>
        <w:r w:rsidRPr="009D2843">
          <w:tab/>
          <w:t>Geo 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rPr>
          <w:ins w:id="9" w:author="Intel" w:date="2021-12-13T15:56:00Z"/>
        </w:rPr>
      </w:pPr>
      <w:r w:rsidRPr="00F4543C">
        <w:t>MR-DC</w:t>
      </w:r>
      <w:r w:rsidRPr="00F4543C">
        <w:tab/>
        <w:t>Multi-RAT Dual Connectivity</w:t>
      </w:r>
    </w:p>
    <w:p w14:paraId="79524144" w14:textId="2C853A31" w:rsidR="009D2843" w:rsidRDefault="009D2843" w:rsidP="009D2843">
      <w:pPr>
        <w:pStyle w:val="EW"/>
        <w:rPr>
          <w:ins w:id="10" w:author="Intel" w:date="2021-12-13T15:57:00Z"/>
        </w:rPr>
      </w:pPr>
      <w:ins w:id="11" w:author="Intel" w:date="2021-12-13T15:56:00Z">
        <w:r w:rsidRPr="009D2843">
          <w:t>NGSO</w:t>
        </w:r>
        <w:r w:rsidRPr="009D2843">
          <w:tab/>
          <w:t>Non-Geo Synchronous Orbit</w:t>
        </w:r>
      </w:ins>
    </w:p>
    <w:p w14:paraId="0E162CCA" w14:textId="6C73E63A" w:rsidR="009D2843" w:rsidRPr="00F4543C" w:rsidRDefault="009D2843" w:rsidP="009D2843">
      <w:pPr>
        <w:pStyle w:val="EW"/>
      </w:pPr>
      <w:ins w:id="12"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83660442"/>
      <w:r w:rsidRPr="00F4543C">
        <w:lastRenderedPageBreak/>
        <w:t>4.2.2</w:t>
      </w:r>
      <w:r w:rsidRPr="00F4543C">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2" w:name="_Hlk39677092"/>
            <w:r w:rsidRPr="00F4543C">
              <w:rPr>
                <w:b/>
                <w:i/>
              </w:rPr>
              <w:t>drx-Preference</w:t>
            </w:r>
            <w:bookmarkEnd w:id="22"/>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3" w:author="Intel" w:date="2021-12-09T18:05:00Z"/>
        </w:trPr>
        <w:tc>
          <w:tcPr>
            <w:tcW w:w="6946" w:type="dxa"/>
          </w:tcPr>
          <w:p w14:paraId="72A425AA" w14:textId="7AD16D70" w:rsidR="001D7B36" w:rsidRPr="00F4543C" w:rsidRDefault="001D7B36" w:rsidP="001D7B36">
            <w:pPr>
              <w:pStyle w:val="TAL"/>
              <w:rPr>
                <w:ins w:id="24" w:author="Intel" w:date="2021-12-09T18:05:00Z"/>
                <w:b/>
                <w:i/>
              </w:rPr>
            </w:pPr>
            <w:commentRangeStart w:id="25"/>
            <w:ins w:id="26" w:author="Intel" w:date="2021-12-09T18:05:00Z">
              <w:r w:rsidRPr="001D7B36">
                <w:rPr>
                  <w:b/>
                  <w:i/>
                </w:rPr>
                <w:t>nonTerrestrialNetwork-r17</w:t>
              </w:r>
            </w:ins>
            <w:commentRangeEnd w:id="25"/>
            <w:r w:rsidR="00D22729">
              <w:rPr>
                <w:rStyle w:val="af2"/>
                <w:rFonts w:ascii="Times New Roman" w:eastAsiaTheme="minorEastAsia" w:hAnsi="Times New Roman"/>
                <w:lang w:eastAsia="en-US"/>
              </w:rPr>
              <w:commentReference w:id="25"/>
            </w:r>
            <w:ins w:id="27" w:author="Intel" w:date="2021-12-09T18:05:00Z">
              <w:r w:rsidRPr="001D7B36">
                <w:rPr>
                  <w:b/>
                  <w:i/>
                </w:rPr>
                <w:t xml:space="preserve">                 </w:t>
              </w:r>
            </w:ins>
          </w:p>
          <w:p w14:paraId="45983294" w14:textId="778A9176" w:rsidR="001D7B36" w:rsidRPr="00F4543C" w:rsidRDefault="001D7B36" w:rsidP="001D7B36">
            <w:pPr>
              <w:pStyle w:val="TAL"/>
              <w:rPr>
                <w:ins w:id="28" w:author="Intel" w:date="2021-12-09T18:05:00Z"/>
                <w:b/>
                <w:i/>
              </w:rPr>
            </w:pPr>
            <w:ins w:id="29" w:author="Intel" w:date="2021-12-09T18:06:00Z">
              <w:r w:rsidRPr="001D7B36">
                <w:rPr>
                  <w:bCs/>
                  <w:iCs/>
                  <w:noProof/>
                  <w:lang w:eastAsia="en-GB"/>
                </w:rPr>
                <w:t xml:space="preserve">Indicates whether the UE supports </w:t>
              </w:r>
            </w:ins>
            <w:ins w:id="30" w:author="Intel" w:date="2021-12-13T15:33:00Z">
              <w:r w:rsidR="00E315AA" w:rsidRPr="00E315AA">
                <w:rPr>
                  <w:bCs/>
                  <w:iCs/>
                  <w:noProof/>
                  <w:lang w:eastAsia="en-GB"/>
                </w:rPr>
                <w:t>NR NTN access</w:t>
              </w:r>
            </w:ins>
            <w:ins w:id="31" w:author="Intel" w:date="2021-12-13T15:36:00Z">
              <w:r w:rsidR="00E315AA">
                <w:rPr>
                  <w:bCs/>
                  <w:iCs/>
                  <w:noProof/>
                  <w:lang w:eastAsia="en-GB"/>
                </w:rPr>
                <w:t xml:space="preserve"> </w:t>
              </w:r>
            </w:ins>
            <w:ins w:id="32" w:author="Intel" w:date="2021-12-13T16:13:00Z">
              <w:r w:rsidR="009043A8">
                <w:rPr>
                  <w:bCs/>
                  <w:iCs/>
                  <w:noProof/>
                  <w:lang w:eastAsia="en-GB"/>
                </w:rPr>
                <w:t>in</w:t>
              </w:r>
            </w:ins>
            <w:ins w:id="33" w:author="Intel" w:date="2021-12-13T15:36:00Z">
              <w:r w:rsidR="00E315AA">
                <w:t xml:space="preserve"> </w:t>
              </w:r>
              <w:r w:rsidR="00E315AA" w:rsidRPr="00E315AA">
                <w:rPr>
                  <w:bCs/>
                  <w:iCs/>
                  <w:noProof/>
                  <w:lang w:eastAsia="en-GB"/>
                </w:rPr>
                <w:t>both NGSO and GSO</w:t>
              </w:r>
              <w:r w:rsidR="00E315AA">
                <w:rPr>
                  <w:bCs/>
                  <w:iCs/>
                  <w:noProof/>
                  <w:lang w:eastAsia="en-GB"/>
                </w:rPr>
                <w:t xml:space="preserve"> cases</w:t>
              </w:r>
            </w:ins>
            <w:ins w:id="34" w:author="Intel" w:date="2021-12-09T18:06:00Z">
              <w:r>
                <w:rPr>
                  <w:bCs/>
                  <w:iCs/>
                  <w:noProof/>
                  <w:lang w:eastAsia="en-GB"/>
                </w:rPr>
                <w:t>.</w:t>
              </w:r>
            </w:ins>
            <w:ins w:id="35" w:author="Intel" w:date="2021-12-10T14:43:00Z">
              <w:r w:rsidR="002A318A" w:rsidRPr="00834E94">
                <w:t xml:space="preserve"> </w:t>
              </w:r>
            </w:ins>
            <w:ins w:id="36" w:author="Intel" w:date="2021-12-13T15:34:00Z">
              <w:r w:rsidR="00E315AA" w:rsidRPr="00F4543C">
                <w:t>If the UE indicates this capability the UE</w:t>
              </w:r>
              <w:r w:rsidR="00E315AA">
                <w:t xml:space="preserve"> shall support</w:t>
              </w:r>
            </w:ins>
            <w:ins w:id="37" w:author="Intel" w:date="2021-12-13T15:37:00Z">
              <w:r w:rsidR="00E315AA">
                <w:t xml:space="preserve"> timer extension </w:t>
              </w:r>
            </w:ins>
            <w:ins w:id="38" w:author="Intel" w:date="2021-12-13T15:38:00Z">
              <w:r w:rsidR="00E315AA">
                <w:t xml:space="preserve">in MAC/RLC/PDCP layers and RACH adaptation to handle long </w:t>
              </w:r>
              <w:proofErr w:type="spellStart"/>
              <w:r w:rsidR="00E315AA">
                <w:t>RTT</w:t>
              </w:r>
              <w:proofErr w:type="gramStart"/>
              <w:r w:rsidR="00E315AA">
                <w:t>,</w:t>
              </w:r>
            </w:ins>
            <w:commentRangeStart w:id="39"/>
            <w:ins w:id="40" w:author="Intel" w:date="2021-12-10T14:43:00Z">
              <w:r w:rsidR="002A318A" w:rsidRPr="00834E94">
                <w:t>.</w:t>
              </w:r>
            </w:ins>
            <w:commentRangeEnd w:id="39"/>
            <w:proofErr w:type="gramEnd"/>
            <w:r w:rsidR="00424072">
              <w:rPr>
                <w:rStyle w:val="af2"/>
                <w:rFonts w:ascii="Times New Roman" w:eastAsiaTheme="minorEastAsia" w:hAnsi="Times New Roman"/>
                <w:lang w:eastAsia="en-US"/>
              </w:rPr>
              <w:commentReference w:id="39"/>
            </w:r>
            <w:proofErr w:type="gramStart"/>
            <w:ins w:id="41" w:author="Intel" w:date="2021-12-13T15:39:00Z">
              <w:r w:rsidR="00E315AA">
                <w:t>more</w:t>
              </w:r>
              <w:proofErr w:type="spellEnd"/>
              <w:proofErr w:type="gramEnd"/>
              <w:r w:rsidR="00E315AA">
                <w:t xml:space="preserve"> than one TAC per PLMN broadcast in one cell,</w:t>
              </w:r>
            </w:ins>
            <w:ins w:id="42" w:author="Intel" w:date="2021-12-13T15:41:00Z">
              <w:r w:rsidR="00E315AA">
                <w:t xml:space="preserve"> </w:t>
              </w:r>
            </w:ins>
            <w:ins w:id="43" w:author="Intel" w:date="2021-12-13T15:42:00Z">
              <w:r w:rsidR="00E315AA" w:rsidRPr="00E315AA">
                <w:t xml:space="preserve">event-triggered </w:t>
              </w:r>
              <w:r w:rsidR="00E315AA">
                <w:t xml:space="preserve">SMTC </w:t>
              </w:r>
              <w:r w:rsidR="00E315AA" w:rsidRPr="00E315AA">
                <w:t>assistance information reporting</w:t>
              </w:r>
              <w:r w:rsidR="00E315AA">
                <w:t xml:space="preserve">, </w:t>
              </w:r>
              <w:r w:rsidR="00E315AA" w:rsidRPr="00E315AA">
                <w:t xml:space="preserve">2 </w:t>
              </w:r>
              <w:commentRangeStart w:id="44"/>
              <w:r w:rsidR="00E315AA" w:rsidRPr="00E315AA">
                <w:t>SMTC</w:t>
              </w:r>
            </w:ins>
            <w:commentRangeEnd w:id="44"/>
            <w:r w:rsidR="00424072">
              <w:rPr>
                <w:rStyle w:val="af2"/>
                <w:rFonts w:ascii="Times New Roman" w:eastAsiaTheme="minorEastAsia" w:hAnsi="Times New Roman"/>
                <w:lang w:eastAsia="en-US"/>
              </w:rPr>
              <w:commentReference w:id="44"/>
            </w:r>
            <w:ins w:id="45" w:author="Intel" w:date="2021-12-13T15:42:00Z">
              <w:r w:rsidR="00E315AA" w:rsidRPr="00E315AA">
                <w:t xml:space="preserve"> in parallel</w:t>
              </w:r>
              <w:r w:rsidR="00E315AA">
                <w:t>,</w:t>
              </w:r>
            </w:ins>
            <w:ins w:id="46" w:author="Intel" w:date="2021-12-13T15:39:00Z">
              <w:r w:rsidR="00E315AA">
                <w:t xml:space="preserve"> </w:t>
              </w:r>
            </w:ins>
            <w:ins w:id="47" w:author="Intel" w:date="2021-12-13T15:40:00Z">
              <w:r w:rsidR="00E315AA" w:rsidRPr="00E315AA">
                <w:t xml:space="preserve">time based and Event A4 based </w:t>
              </w:r>
            </w:ins>
            <w:ins w:id="48" w:author="Intel" w:date="2021-12-13T15:41:00Z">
              <w:r w:rsidR="00E315AA" w:rsidRPr="00E315AA">
                <w:t>conditional handover</w:t>
              </w:r>
            </w:ins>
            <w:commentRangeStart w:id="49"/>
            <w:ins w:id="50" w:author="Intel" w:date="2021-12-13T15:40:00Z">
              <w:r w:rsidR="00E315AA">
                <w:t>.</w:t>
              </w:r>
            </w:ins>
            <w:commentRangeEnd w:id="49"/>
            <w:r w:rsidR="00674A0A">
              <w:rPr>
                <w:rStyle w:val="af2"/>
                <w:rFonts w:ascii="Times New Roman" w:eastAsiaTheme="minorEastAsia" w:hAnsi="Times New Roman"/>
                <w:lang w:eastAsia="en-US"/>
              </w:rPr>
              <w:commentReference w:id="49"/>
            </w:r>
          </w:p>
        </w:tc>
        <w:tc>
          <w:tcPr>
            <w:tcW w:w="709" w:type="dxa"/>
          </w:tcPr>
          <w:p w14:paraId="7AD9325A" w14:textId="18212675" w:rsidR="001D7B36" w:rsidRPr="00F4543C" w:rsidRDefault="001D7B36" w:rsidP="001D7B36">
            <w:pPr>
              <w:pStyle w:val="TAL"/>
              <w:jc w:val="center"/>
              <w:rPr>
                <w:ins w:id="52" w:author="Intel" w:date="2021-12-09T18:05:00Z"/>
                <w:rFonts w:cs="Arial"/>
                <w:bCs/>
                <w:iCs/>
                <w:szCs w:val="18"/>
              </w:rPr>
            </w:pPr>
            <w:ins w:id="53"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4" w:author="Intel" w:date="2021-12-09T18:05:00Z"/>
                <w:rFonts w:cs="Arial"/>
                <w:bCs/>
                <w:iCs/>
                <w:szCs w:val="18"/>
              </w:rPr>
            </w:pPr>
            <w:ins w:id="55"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6" w:author="Intel" w:date="2021-12-09T18:05:00Z"/>
                <w:rFonts w:cs="Arial"/>
                <w:bCs/>
                <w:iCs/>
                <w:szCs w:val="18"/>
              </w:rPr>
            </w:pPr>
            <w:ins w:id="57"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8" w:author="Intel" w:date="2021-12-09T18:05:00Z"/>
              </w:rPr>
            </w:pPr>
            <w:ins w:id="59"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 xml:space="preserve">Indicates whether the UE meets only a partial set of the UE minimum receiver requirements for the eligible FR2 </w:t>
            </w:r>
            <w:proofErr w:type="spellStart"/>
            <w:r w:rsidRPr="00F4543C">
              <w:t>fallback</w:t>
            </w:r>
            <w:proofErr w:type="spellEnd"/>
            <w:r w:rsidRPr="00F4543C">
              <w:t xml:space="preserve"> band combinations as defined in Clause 4.2 of TS 38.101-2 [3] and Clause 4.2 of TS 38.101-3 [4]. If not indicated, the UE shall meet all the UE minimum receiver requirements for all the FR2 </w:t>
            </w:r>
            <w:proofErr w:type="spellStart"/>
            <w:r w:rsidRPr="00F4543C">
              <w:t>fallback</w:t>
            </w:r>
            <w:proofErr w:type="spellEnd"/>
            <w:r w:rsidRPr="00F4543C">
              <w:t xml:space="preserve"> combinations in TS 38.101-2 [3] and TS 38.101-3 [4]. The UE shall support configuration of any of the FR2 </w:t>
            </w:r>
            <w:proofErr w:type="spellStart"/>
            <w:r w:rsidRPr="00F4543C">
              <w:t>fallback</w:t>
            </w:r>
            <w:proofErr w:type="spellEnd"/>
            <w:r w:rsidRPr="00F4543C">
              <w:t xml:space="preserve">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proofErr w:type="spellStart"/>
            <w:r w:rsidRPr="00F4543C">
              <w:rPr>
                <w:b/>
                <w:i/>
              </w:rPr>
              <w:lastRenderedPageBreak/>
              <w:t>reducedCP</w:t>
            </w:r>
            <w:proofErr w:type="spellEnd"/>
            <w:r w:rsidRPr="00F4543C">
              <w:rPr>
                <w:b/>
                <w:i/>
              </w:rPr>
              <w:t>-Latency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宋体"/>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宋体"/>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宋体"/>
                <w:lang w:eastAsia="zh-CN"/>
              </w:rPr>
              <w:t>No</w:t>
            </w:r>
          </w:p>
        </w:tc>
        <w:tc>
          <w:tcPr>
            <w:tcW w:w="708" w:type="dxa"/>
          </w:tcPr>
          <w:p w14:paraId="5C22CCE3" w14:textId="77777777" w:rsidR="001D7B36" w:rsidRPr="00F4543C" w:rsidRDefault="001D7B36" w:rsidP="001D7B36">
            <w:pPr>
              <w:pStyle w:val="TAL"/>
              <w:jc w:val="center"/>
            </w:pPr>
            <w:r w:rsidRPr="00F4543C">
              <w:rPr>
                <w:rFonts w:eastAsia="宋体"/>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宋体"/>
                <w:lang w:eastAsia="zh-CN"/>
              </w:rPr>
            </w:pPr>
            <w:r w:rsidRPr="00F4543C">
              <w:t>UE</w:t>
            </w:r>
          </w:p>
        </w:tc>
        <w:tc>
          <w:tcPr>
            <w:tcW w:w="567" w:type="dxa"/>
          </w:tcPr>
          <w:p w14:paraId="5E9248AE" w14:textId="77777777" w:rsidR="001D7B36" w:rsidRPr="00F4543C" w:rsidRDefault="001D7B36" w:rsidP="001D7B36">
            <w:pPr>
              <w:pStyle w:val="TAL"/>
              <w:jc w:val="center"/>
              <w:rPr>
                <w:rFonts w:eastAsia="宋体"/>
                <w:lang w:eastAsia="zh-CN"/>
              </w:rPr>
            </w:pPr>
            <w:r w:rsidRPr="00F4543C">
              <w:t>No</w:t>
            </w:r>
          </w:p>
        </w:tc>
        <w:tc>
          <w:tcPr>
            <w:tcW w:w="709" w:type="dxa"/>
          </w:tcPr>
          <w:p w14:paraId="2CFB21F0" w14:textId="77777777" w:rsidR="001D7B36" w:rsidRPr="00F4543C" w:rsidRDefault="001D7B36" w:rsidP="001D7B36">
            <w:pPr>
              <w:pStyle w:val="TAL"/>
              <w:jc w:val="center"/>
              <w:rPr>
                <w:rFonts w:eastAsia="宋体"/>
                <w:lang w:eastAsia="zh-CN"/>
              </w:rPr>
            </w:pPr>
            <w:r w:rsidRPr="00F4543C">
              <w:t>No</w:t>
            </w:r>
          </w:p>
        </w:tc>
        <w:tc>
          <w:tcPr>
            <w:tcW w:w="708" w:type="dxa"/>
          </w:tcPr>
          <w:p w14:paraId="3951CF27" w14:textId="77777777" w:rsidR="001D7B36" w:rsidRPr="00F4543C" w:rsidRDefault="001D7B36" w:rsidP="001D7B36">
            <w:pPr>
              <w:pStyle w:val="TAL"/>
              <w:jc w:val="center"/>
              <w:rPr>
                <w:rFonts w:eastAsia="宋体"/>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0F24C116" w14:textId="77777777" w:rsidR="001D7B36" w:rsidRPr="00F4543C" w:rsidRDefault="001D7B36" w:rsidP="001D7B36">
            <w:pPr>
              <w:pStyle w:val="TAL"/>
              <w:jc w:val="center"/>
              <w:rPr>
                <w:rFonts w:eastAsia="宋体"/>
                <w:lang w:eastAsia="zh-CN"/>
              </w:rPr>
            </w:pPr>
            <w:r w:rsidRPr="00F4543C">
              <w:t>No</w:t>
            </w:r>
          </w:p>
        </w:tc>
        <w:tc>
          <w:tcPr>
            <w:tcW w:w="709" w:type="dxa"/>
          </w:tcPr>
          <w:p w14:paraId="10101940" w14:textId="77777777" w:rsidR="001D7B36" w:rsidRPr="00F4543C" w:rsidRDefault="001D7B36" w:rsidP="001D7B36">
            <w:pPr>
              <w:pStyle w:val="TAL"/>
              <w:jc w:val="center"/>
              <w:rPr>
                <w:rFonts w:eastAsia="宋体"/>
                <w:lang w:eastAsia="zh-CN"/>
              </w:rPr>
            </w:pPr>
            <w:r w:rsidRPr="00F4543C">
              <w:t>No</w:t>
            </w:r>
          </w:p>
        </w:tc>
        <w:tc>
          <w:tcPr>
            <w:tcW w:w="708" w:type="dxa"/>
          </w:tcPr>
          <w:p w14:paraId="54A55ED3" w14:textId="77777777" w:rsidR="001D7B36" w:rsidRPr="00F4543C" w:rsidRDefault="001D7B36" w:rsidP="001D7B36">
            <w:pPr>
              <w:pStyle w:val="TAL"/>
              <w:jc w:val="center"/>
              <w:rPr>
                <w:rFonts w:eastAsia="宋体"/>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12630953"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7C697F8E"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764F5295"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40E00F6F"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6EBCFB73"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63075AB8"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1DF74B6B"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33150F0E"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49EF54FE"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77777777" w:rsidR="00F81650" w:rsidRPr="00F4543C" w:rsidRDefault="00F81650"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3"/>
      </w:pPr>
      <w:bookmarkStart w:id="60" w:name="_Toc12750891"/>
      <w:bookmarkStart w:id="61" w:name="_Toc29382255"/>
      <w:bookmarkStart w:id="62" w:name="_Toc37093372"/>
      <w:bookmarkStart w:id="63" w:name="_Toc37238648"/>
      <w:bookmarkStart w:id="64" w:name="_Toc37238762"/>
      <w:bookmarkStart w:id="65" w:name="_Toc46488657"/>
      <w:bookmarkStart w:id="66" w:name="_Toc52574078"/>
      <w:bookmarkStart w:id="67" w:name="_Toc52574164"/>
      <w:bookmarkStart w:id="68" w:name="_Toc83660446"/>
      <w:r w:rsidRPr="00F4543C">
        <w:lastRenderedPageBreak/>
        <w:t>4.2.6</w:t>
      </w:r>
      <w:r w:rsidRPr="00F4543C">
        <w:tab/>
        <w:t>MAC parameters</w:t>
      </w:r>
      <w:bookmarkEnd w:id="60"/>
      <w:bookmarkEnd w:id="61"/>
      <w:bookmarkEnd w:id="62"/>
      <w:bookmarkEnd w:id="63"/>
      <w:bookmarkEnd w:id="64"/>
      <w:bookmarkEnd w:id="65"/>
      <w:bookmarkEnd w:id="66"/>
      <w:bookmarkEnd w:id="67"/>
      <w:bookmarkEnd w:id="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69" w:author="Intel" w:date="2021-12-10T14:32:00Z"/>
        </w:trPr>
        <w:tc>
          <w:tcPr>
            <w:tcW w:w="7088" w:type="dxa"/>
          </w:tcPr>
          <w:p w14:paraId="3BA63E71" w14:textId="7129139C" w:rsidR="009D57FF" w:rsidRPr="001C77A9" w:rsidRDefault="009D57FF" w:rsidP="009D57FF">
            <w:pPr>
              <w:pStyle w:val="TAL"/>
              <w:rPr>
                <w:ins w:id="70" w:author="Intel" w:date="2021-12-10T14:32:00Z"/>
                <w:rFonts w:cs="Arial"/>
                <w:b/>
                <w:bCs/>
                <w:i/>
                <w:iCs/>
                <w:szCs w:val="18"/>
              </w:rPr>
            </w:pPr>
            <w:ins w:id="71" w:author="Intel" w:date="2021-12-10T14:32:00Z">
              <w:r>
                <w:rPr>
                  <w:rFonts w:cs="Arial"/>
                  <w:b/>
                  <w:bCs/>
                  <w:i/>
                  <w:iCs/>
                  <w:szCs w:val="18"/>
                </w:rPr>
                <w:t>e</w:t>
              </w:r>
              <w:r w:rsidRPr="001D7B36">
                <w:rPr>
                  <w:rFonts w:cs="Arial"/>
                  <w:b/>
                  <w:bCs/>
                  <w:i/>
                  <w:iCs/>
                  <w:szCs w:val="18"/>
                </w:rPr>
                <w:t>ventTriggerredTA-Reporting</w:t>
              </w:r>
            </w:ins>
            <w:ins w:id="72" w:author="Intel" w:date="2021-12-13T16:14:00Z">
              <w:r w:rsidR="009043A8">
                <w:rPr>
                  <w:rFonts w:cs="Arial"/>
                  <w:b/>
                  <w:bCs/>
                  <w:i/>
                  <w:iCs/>
                  <w:szCs w:val="18"/>
                </w:rPr>
                <w:t>-NTN</w:t>
              </w:r>
            </w:ins>
            <w:ins w:id="73" w:author="Intel" w:date="2021-12-10T14:32:00Z">
              <w:r w:rsidRPr="001D7B36">
                <w:rPr>
                  <w:rFonts w:cs="Arial"/>
                  <w:b/>
                  <w:bCs/>
                  <w:i/>
                  <w:iCs/>
                  <w:szCs w:val="18"/>
                </w:rPr>
                <w:t>-r17</w:t>
              </w:r>
            </w:ins>
          </w:p>
          <w:p w14:paraId="10F6E72A" w14:textId="73B646CB" w:rsidR="009D57FF" w:rsidRPr="00F4543C" w:rsidRDefault="009D57FF" w:rsidP="009D57FF">
            <w:pPr>
              <w:pStyle w:val="TAL"/>
              <w:rPr>
                <w:ins w:id="74" w:author="Intel" w:date="2021-12-10T14:32:00Z"/>
                <w:b/>
                <w:bCs/>
                <w:i/>
                <w:iCs/>
              </w:rPr>
            </w:pPr>
            <w:ins w:id="75" w:author="Intel" w:date="2021-12-10T14:32:00Z">
              <w:r w:rsidRPr="001036AD">
                <w:rPr>
                  <w:rFonts w:eastAsia="MS PGothic" w:cs="Arial"/>
                  <w:szCs w:val="18"/>
                </w:rPr>
                <w:t>Indicates whether the UE supports event-triggered TA Reporting in connected mode</w:t>
              </w:r>
              <w:r>
                <w:rPr>
                  <w:rFonts w:eastAsia="MS PGothic" w:cs="Arial"/>
                  <w:szCs w:val="18"/>
                </w:rPr>
                <w:t>.</w:t>
              </w:r>
            </w:ins>
          </w:p>
        </w:tc>
        <w:tc>
          <w:tcPr>
            <w:tcW w:w="567" w:type="dxa"/>
          </w:tcPr>
          <w:p w14:paraId="6B0EFD4A" w14:textId="32C6E078" w:rsidR="009D57FF" w:rsidRPr="00F4543C" w:rsidRDefault="009D57FF" w:rsidP="009D57FF">
            <w:pPr>
              <w:pStyle w:val="TAL"/>
              <w:rPr>
                <w:ins w:id="76" w:author="Intel" w:date="2021-12-10T14:32:00Z"/>
                <w:rFonts w:cs="Arial"/>
                <w:bCs/>
                <w:iCs/>
                <w:szCs w:val="18"/>
              </w:rPr>
            </w:pPr>
            <w:ins w:id="77" w:author="Intel" w:date="2021-12-10T14:32:00Z">
              <w:r w:rsidRPr="00F4543C">
                <w:rPr>
                  <w:rFonts w:eastAsia="Yu Mincho"/>
                </w:rPr>
                <w:t>UE</w:t>
              </w:r>
            </w:ins>
          </w:p>
        </w:tc>
        <w:tc>
          <w:tcPr>
            <w:tcW w:w="567" w:type="dxa"/>
          </w:tcPr>
          <w:p w14:paraId="3917E137" w14:textId="129E25DA" w:rsidR="009D57FF" w:rsidRPr="00F4543C" w:rsidRDefault="009D57FF" w:rsidP="009D57FF">
            <w:pPr>
              <w:pStyle w:val="TAL"/>
              <w:rPr>
                <w:ins w:id="78" w:author="Intel" w:date="2021-12-10T14:32:00Z"/>
                <w:rFonts w:cs="Arial"/>
                <w:bCs/>
                <w:iCs/>
                <w:szCs w:val="18"/>
              </w:rPr>
            </w:pPr>
            <w:ins w:id="79" w:author="Intel" w:date="2021-12-10T14:32:00Z">
              <w:r w:rsidRPr="00F4543C">
                <w:rPr>
                  <w:rFonts w:eastAsia="Yu Mincho"/>
                </w:rPr>
                <w:t>No</w:t>
              </w:r>
            </w:ins>
          </w:p>
        </w:tc>
        <w:tc>
          <w:tcPr>
            <w:tcW w:w="709" w:type="dxa"/>
          </w:tcPr>
          <w:p w14:paraId="6427D305" w14:textId="581ECFE5" w:rsidR="009D57FF" w:rsidRPr="00F4543C" w:rsidRDefault="009D57FF" w:rsidP="009D57FF">
            <w:pPr>
              <w:pStyle w:val="TAL"/>
              <w:rPr>
                <w:ins w:id="80" w:author="Intel" w:date="2021-12-10T14:32:00Z"/>
                <w:rFonts w:cs="Arial"/>
                <w:bCs/>
                <w:iCs/>
                <w:szCs w:val="18"/>
              </w:rPr>
            </w:pPr>
            <w:ins w:id="81" w:author="Intel" w:date="2021-12-10T14:32:00Z">
              <w:r w:rsidRPr="00F4543C">
                <w:rPr>
                  <w:rFonts w:eastAsia="Yu Mincho"/>
                </w:rPr>
                <w:t>No</w:t>
              </w:r>
            </w:ins>
          </w:p>
        </w:tc>
        <w:tc>
          <w:tcPr>
            <w:tcW w:w="708" w:type="dxa"/>
          </w:tcPr>
          <w:p w14:paraId="66D75110" w14:textId="311A6AC5" w:rsidR="009D57FF" w:rsidRPr="00F4543C" w:rsidRDefault="009D57FF" w:rsidP="009D57FF">
            <w:pPr>
              <w:pStyle w:val="TAL"/>
              <w:rPr>
                <w:ins w:id="82" w:author="Intel" w:date="2021-12-10T14:32:00Z"/>
              </w:rPr>
            </w:pPr>
            <w:ins w:id="83" w:author="Intel" w:date="2021-12-10T14:32:00Z">
              <w:r w:rsidRPr="00F4543C">
                <w:rPr>
                  <w:rFonts w:eastAsia="MS Mincho"/>
                </w:rPr>
                <w:t>No</w:t>
              </w:r>
            </w:ins>
          </w:p>
        </w:tc>
      </w:tr>
      <w:tr w:rsidR="009D57FF" w:rsidRPr="00F4543C" w14:paraId="78917458" w14:textId="77777777" w:rsidTr="009D57FF">
        <w:trPr>
          <w:cantSplit/>
          <w:tblHeader/>
          <w:ins w:id="84" w:author="Intel" w:date="2021-12-10T14:32:00Z"/>
        </w:trPr>
        <w:tc>
          <w:tcPr>
            <w:tcW w:w="7088" w:type="dxa"/>
          </w:tcPr>
          <w:p w14:paraId="056DC641" w14:textId="19170692" w:rsidR="009D57FF" w:rsidRPr="001C77A9" w:rsidRDefault="009D57FF" w:rsidP="009D57FF">
            <w:pPr>
              <w:pStyle w:val="TAL"/>
              <w:rPr>
                <w:ins w:id="85" w:author="Intel" w:date="2021-12-10T14:33:00Z"/>
                <w:rFonts w:cs="Arial"/>
                <w:b/>
                <w:bCs/>
                <w:i/>
                <w:iCs/>
                <w:szCs w:val="18"/>
              </w:rPr>
            </w:pPr>
            <w:ins w:id="86" w:author="Intel" w:date="2021-12-10T14:33:00Z">
              <w:r w:rsidRPr="001D7B36">
                <w:rPr>
                  <w:rFonts w:cs="Arial"/>
                  <w:b/>
                  <w:bCs/>
                  <w:i/>
                  <w:iCs/>
                  <w:szCs w:val="18"/>
                </w:rPr>
                <w:t>harqFeedbackDisabled</w:t>
              </w:r>
            </w:ins>
            <w:ins w:id="87" w:author="Intel" w:date="2021-12-13T16:14:00Z">
              <w:r w:rsidR="009043A8">
                <w:rPr>
                  <w:rFonts w:cs="Arial"/>
                  <w:b/>
                  <w:bCs/>
                  <w:i/>
                  <w:iCs/>
                  <w:szCs w:val="18"/>
                </w:rPr>
                <w:t>-NTN</w:t>
              </w:r>
            </w:ins>
            <w:ins w:id="88" w:author="Intel" w:date="2021-12-10T14:33:00Z">
              <w:r w:rsidRPr="001D7B36">
                <w:rPr>
                  <w:rFonts w:cs="Arial"/>
                  <w:b/>
                  <w:bCs/>
                  <w:i/>
                  <w:iCs/>
                  <w:szCs w:val="18"/>
                </w:rPr>
                <w:t>-r17</w:t>
              </w:r>
            </w:ins>
          </w:p>
          <w:p w14:paraId="4D3AA881" w14:textId="5F5B71D2" w:rsidR="009D57FF" w:rsidRDefault="009D57FF" w:rsidP="009D57FF">
            <w:pPr>
              <w:pStyle w:val="TAL"/>
              <w:rPr>
                <w:ins w:id="89" w:author="Intel" w:date="2021-12-10T14:32:00Z"/>
                <w:rFonts w:cs="Arial"/>
                <w:b/>
                <w:bCs/>
                <w:i/>
                <w:iCs/>
                <w:szCs w:val="18"/>
              </w:rPr>
            </w:pPr>
            <w:ins w:id="90"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p>
        </w:tc>
        <w:tc>
          <w:tcPr>
            <w:tcW w:w="567" w:type="dxa"/>
          </w:tcPr>
          <w:p w14:paraId="5E5F3F2B" w14:textId="522A66B2" w:rsidR="009D57FF" w:rsidRPr="00F4543C" w:rsidRDefault="009D57FF" w:rsidP="009D57FF">
            <w:pPr>
              <w:pStyle w:val="TAL"/>
              <w:rPr>
                <w:ins w:id="91" w:author="Intel" w:date="2021-12-10T14:32:00Z"/>
                <w:rFonts w:eastAsia="Yu Mincho"/>
              </w:rPr>
            </w:pPr>
            <w:ins w:id="92"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93" w:author="Intel" w:date="2021-12-10T14:32:00Z"/>
                <w:rFonts w:eastAsia="Yu Mincho"/>
              </w:rPr>
            </w:pPr>
            <w:ins w:id="94"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95" w:author="Intel" w:date="2021-12-10T14:32:00Z"/>
                <w:rFonts w:eastAsia="Yu Mincho"/>
              </w:rPr>
            </w:pPr>
            <w:ins w:id="96"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97" w:author="Intel" w:date="2021-12-10T14:32:00Z"/>
                <w:rFonts w:eastAsia="MS Mincho"/>
              </w:rPr>
            </w:pPr>
            <w:ins w:id="98"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w:t>
            </w:r>
            <w:proofErr w:type="spellStart"/>
            <w:r w:rsidRPr="00F4543C">
              <w:rPr>
                <w:i/>
                <w:iCs/>
              </w:rPr>
              <w:t>Config</w:t>
            </w:r>
            <w:proofErr w:type="spellEnd"/>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99" w:author="Intel" w:date="2021-12-10T14:31:00Z"/>
        </w:trPr>
        <w:tc>
          <w:tcPr>
            <w:tcW w:w="7088" w:type="dxa"/>
          </w:tcPr>
          <w:p w14:paraId="3E4A4FE1" w14:textId="427022F2" w:rsidR="009D57FF" w:rsidRPr="001C77A9" w:rsidRDefault="009043A8" w:rsidP="009D57FF">
            <w:pPr>
              <w:pStyle w:val="TAL"/>
              <w:rPr>
                <w:ins w:id="100" w:author="Intel" w:date="2021-12-10T14:31:00Z"/>
                <w:rFonts w:cs="Arial"/>
                <w:b/>
                <w:bCs/>
                <w:i/>
                <w:iCs/>
                <w:szCs w:val="18"/>
              </w:rPr>
            </w:pPr>
            <w:ins w:id="101" w:author="Intel" w:date="2021-12-13T16:15:00Z">
              <w:r>
                <w:rPr>
                  <w:rFonts w:cs="Arial"/>
                  <w:b/>
                  <w:bCs/>
                  <w:i/>
                  <w:iCs/>
                  <w:szCs w:val="18"/>
                </w:rPr>
                <w:t>t</w:t>
              </w:r>
            </w:ins>
            <w:ins w:id="102" w:author="Intel" w:date="2021-12-10T14:31:00Z">
              <w:r w:rsidR="009D57FF">
                <w:rPr>
                  <w:rFonts w:cs="Arial"/>
                  <w:b/>
                  <w:bCs/>
                  <w:i/>
                  <w:iCs/>
                  <w:szCs w:val="18"/>
                </w:rPr>
                <w:t>a</w:t>
              </w:r>
            </w:ins>
            <w:ins w:id="103" w:author="Intel" w:date="2021-12-13T16:15:00Z">
              <w:r>
                <w:rPr>
                  <w:rFonts w:cs="Arial"/>
                  <w:b/>
                  <w:bCs/>
                  <w:i/>
                  <w:iCs/>
                  <w:szCs w:val="18"/>
                </w:rPr>
                <w:t>-</w:t>
              </w:r>
            </w:ins>
            <w:ins w:id="104" w:author="Intel" w:date="2021-12-10T14:31:00Z">
              <w:r w:rsidR="009D57FF" w:rsidRPr="001D7B36">
                <w:rPr>
                  <w:rFonts w:cs="Arial"/>
                  <w:b/>
                  <w:bCs/>
                  <w:i/>
                  <w:iCs/>
                  <w:szCs w:val="18"/>
                </w:rPr>
                <w:t>ReportDuringRACH</w:t>
              </w:r>
            </w:ins>
            <w:ins w:id="105" w:author="Intel" w:date="2021-12-13T16:15:00Z">
              <w:r>
                <w:rPr>
                  <w:rFonts w:cs="Arial"/>
                  <w:b/>
                  <w:bCs/>
                  <w:i/>
                  <w:iCs/>
                  <w:szCs w:val="18"/>
                </w:rPr>
                <w:t>-NTN</w:t>
              </w:r>
            </w:ins>
            <w:ins w:id="106" w:author="Intel" w:date="2021-12-10T14:31:00Z">
              <w:r w:rsidR="009D57FF" w:rsidRPr="001D7B36">
                <w:rPr>
                  <w:rFonts w:cs="Arial"/>
                  <w:b/>
                  <w:bCs/>
                  <w:i/>
                  <w:iCs/>
                  <w:szCs w:val="18"/>
                </w:rPr>
                <w:t>-r17</w:t>
              </w:r>
            </w:ins>
          </w:p>
          <w:p w14:paraId="45CBDF6E" w14:textId="43E7421B" w:rsidR="009D57FF" w:rsidRPr="00F4543C" w:rsidRDefault="009D57FF" w:rsidP="009D57FF">
            <w:pPr>
              <w:pStyle w:val="TAL"/>
              <w:rPr>
                <w:ins w:id="107" w:author="Intel" w:date="2021-12-10T14:31:00Z"/>
                <w:b/>
                <w:i/>
              </w:rPr>
            </w:pPr>
            <w:ins w:id="108" w:author="Intel" w:date="2021-12-10T14:31:00Z">
              <w:r w:rsidRPr="001D7B36">
                <w:rPr>
                  <w:rFonts w:eastAsia="MS PGothic" w:cs="Arial"/>
                  <w:szCs w:val="18"/>
                </w:rPr>
                <w:t xml:space="preserve">Indicates whether the UE supports TA reporting during </w:t>
              </w:r>
              <w:commentRangeStart w:id="109"/>
              <w:r w:rsidRPr="001D7B36">
                <w:rPr>
                  <w:rFonts w:eastAsia="MS PGothic" w:cs="Arial"/>
                  <w:szCs w:val="18"/>
                </w:rPr>
                <w:t>RACH</w:t>
              </w:r>
            </w:ins>
            <w:commentRangeEnd w:id="109"/>
            <w:r w:rsidR="00424072">
              <w:rPr>
                <w:rStyle w:val="af2"/>
                <w:rFonts w:ascii="Times New Roman" w:eastAsiaTheme="minorEastAsia" w:hAnsi="Times New Roman"/>
                <w:lang w:eastAsia="en-US"/>
              </w:rPr>
              <w:commentReference w:id="109"/>
            </w:r>
            <w:ins w:id="110" w:author="Intel" w:date="2021-12-10T14:31:00Z">
              <w:r>
                <w:rPr>
                  <w:rFonts w:eastAsia="MS PGothic" w:cs="Arial"/>
                  <w:szCs w:val="18"/>
                </w:rPr>
                <w:t>.</w:t>
              </w:r>
            </w:ins>
          </w:p>
        </w:tc>
        <w:tc>
          <w:tcPr>
            <w:tcW w:w="567" w:type="dxa"/>
          </w:tcPr>
          <w:p w14:paraId="39474FCF" w14:textId="19DFD7B5" w:rsidR="009D57FF" w:rsidRPr="00F4543C" w:rsidRDefault="009D57FF" w:rsidP="009D57FF">
            <w:pPr>
              <w:pStyle w:val="TAL"/>
              <w:jc w:val="center"/>
              <w:rPr>
                <w:ins w:id="111" w:author="Intel" w:date="2021-12-10T14:31:00Z"/>
                <w:bCs/>
                <w:lang w:eastAsia="zh-CN"/>
              </w:rPr>
            </w:pPr>
            <w:ins w:id="112" w:author="Intel" w:date="2021-12-10T14:31:00Z">
              <w:r w:rsidRPr="00F4543C">
                <w:rPr>
                  <w:rFonts w:eastAsia="Yu Mincho"/>
                </w:rPr>
                <w:t>UE</w:t>
              </w:r>
            </w:ins>
          </w:p>
        </w:tc>
        <w:tc>
          <w:tcPr>
            <w:tcW w:w="567" w:type="dxa"/>
          </w:tcPr>
          <w:p w14:paraId="7FCD91A9" w14:textId="3B6302B0" w:rsidR="009D57FF" w:rsidRPr="00F4543C" w:rsidRDefault="009D57FF" w:rsidP="009D57FF">
            <w:pPr>
              <w:pStyle w:val="TAL"/>
              <w:jc w:val="center"/>
              <w:rPr>
                <w:ins w:id="113" w:author="Intel" w:date="2021-12-10T14:31:00Z"/>
                <w:szCs w:val="18"/>
              </w:rPr>
            </w:pPr>
            <w:ins w:id="114" w:author="Intel" w:date="2021-12-10T14:31:00Z">
              <w:r w:rsidRPr="00F4543C">
                <w:rPr>
                  <w:rFonts w:eastAsia="Yu Mincho"/>
                </w:rPr>
                <w:t>No</w:t>
              </w:r>
            </w:ins>
          </w:p>
        </w:tc>
        <w:tc>
          <w:tcPr>
            <w:tcW w:w="709" w:type="dxa"/>
          </w:tcPr>
          <w:p w14:paraId="0C59FBF4" w14:textId="606ADBCC" w:rsidR="009D57FF" w:rsidRPr="00F4543C" w:rsidRDefault="009D57FF" w:rsidP="009D57FF">
            <w:pPr>
              <w:pStyle w:val="TAL"/>
              <w:jc w:val="center"/>
              <w:rPr>
                <w:ins w:id="115" w:author="Intel" w:date="2021-12-10T14:31:00Z"/>
                <w:szCs w:val="18"/>
              </w:rPr>
            </w:pPr>
            <w:ins w:id="116" w:author="Intel" w:date="2021-12-10T14:31:00Z">
              <w:r w:rsidRPr="00F4543C">
                <w:rPr>
                  <w:rFonts w:eastAsia="Yu Mincho"/>
                </w:rPr>
                <w:t>No</w:t>
              </w:r>
            </w:ins>
          </w:p>
        </w:tc>
        <w:tc>
          <w:tcPr>
            <w:tcW w:w="708" w:type="dxa"/>
          </w:tcPr>
          <w:p w14:paraId="73238758" w14:textId="7E7F1458" w:rsidR="009D57FF" w:rsidRPr="00F4543C" w:rsidRDefault="009D57FF" w:rsidP="009D57FF">
            <w:pPr>
              <w:pStyle w:val="TAL"/>
              <w:jc w:val="center"/>
              <w:rPr>
                <w:ins w:id="117" w:author="Intel" w:date="2021-12-10T14:31:00Z"/>
                <w:szCs w:val="18"/>
              </w:rPr>
            </w:pPr>
            <w:ins w:id="118" w:author="Intel" w:date="2021-12-10T14:31:00Z">
              <w:r w:rsidRPr="00F4543C">
                <w:rPr>
                  <w:rFonts w:eastAsia="MS Mincho"/>
                </w:rPr>
                <w:t>No</w:t>
              </w:r>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19" w:name="_Hlk42151165"/>
            <w:r w:rsidRPr="00F4543C">
              <w:t>This field applies to all serving cells with which the UE is configured with shared spectrum channel access.</w:t>
            </w:r>
            <w:bookmarkEnd w:id="119"/>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14:paraId="1C9F19AC" w14:textId="77777777" w:rsidTr="009D57FF">
        <w:trPr>
          <w:cantSplit/>
          <w:ins w:id="120" w:author="Intel" w:date="2021-12-10T14:35:00Z"/>
        </w:trPr>
        <w:tc>
          <w:tcPr>
            <w:tcW w:w="7088" w:type="dxa"/>
          </w:tcPr>
          <w:p w14:paraId="207CCA72" w14:textId="2B38F5F3" w:rsidR="009D57FF" w:rsidRPr="001C77A9" w:rsidRDefault="009D57FF" w:rsidP="009D57FF">
            <w:pPr>
              <w:pStyle w:val="TAL"/>
              <w:rPr>
                <w:ins w:id="121" w:author="Intel" w:date="2021-12-10T14:35:00Z"/>
                <w:rFonts w:cs="Arial"/>
                <w:b/>
                <w:bCs/>
                <w:i/>
                <w:iCs/>
                <w:szCs w:val="18"/>
              </w:rPr>
            </w:pPr>
            <w:ins w:id="122" w:author="Intel" w:date="2021-12-10T14:35:00Z">
              <w:r w:rsidRPr="001D7B36">
                <w:rPr>
                  <w:rFonts w:cs="Arial"/>
                  <w:b/>
                  <w:bCs/>
                  <w:i/>
                  <w:iCs/>
                  <w:szCs w:val="18"/>
                </w:rPr>
                <w:t>uplinkHarqStateB</w:t>
              </w:r>
            </w:ins>
            <w:ins w:id="123" w:author="Intel" w:date="2021-12-13T16:15:00Z">
              <w:r w:rsidR="009043A8">
                <w:rPr>
                  <w:rFonts w:cs="Arial"/>
                  <w:b/>
                  <w:bCs/>
                  <w:i/>
                  <w:iCs/>
                  <w:szCs w:val="18"/>
                </w:rPr>
                <w:t>-NTN</w:t>
              </w:r>
            </w:ins>
            <w:ins w:id="124" w:author="Intel" w:date="2021-12-10T14:35:00Z">
              <w:r w:rsidRPr="001D7B36">
                <w:rPr>
                  <w:rFonts w:cs="Arial"/>
                  <w:b/>
                  <w:bCs/>
                  <w:i/>
                  <w:iCs/>
                  <w:szCs w:val="18"/>
                </w:rPr>
                <w:t>-r17</w:t>
              </w:r>
            </w:ins>
          </w:p>
          <w:p w14:paraId="52FE91C8" w14:textId="6E6F311B" w:rsidR="009D57FF" w:rsidRPr="00F4543C" w:rsidRDefault="009D57FF" w:rsidP="009D57FF">
            <w:pPr>
              <w:pStyle w:val="TAH"/>
              <w:jc w:val="left"/>
              <w:rPr>
                <w:ins w:id="125" w:author="Intel" w:date="2021-12-10T14:35:00Z"/>
                <w:i/>
              </w:rPr>
            </w:pPr>
            <w:ins w:id="126" w:author="Intel" w:date="2021-12-10T14:35:00Z">
              <w:r w:rsidRPr="00FA64FA">
                <w:rPr>
                  <w:b w:val="0"/>
                </w:rPr>
                <w:t>Indicates whether the UE supports HARQ state B for uplink transmission.</w:t>
              </w:r>
            </w:ins>
          </w:p>
        </w:tc>
        <w:tc>
          <w:tcPr>
            <w:tcW w:w="567" w:type="dxa"/>
          </w:tcPr>
          <w:p w14:paraId="0B2B9035" w14:textId="3ABBD3C4" w:rsidR="009D57FF" w:rsidRPr="00F4543C" w:rsidRDefault="009D57FF" w:rsidP="009D57FF">
            <w:pPr>
              <w:pStyle w:val="TAL"/>
              <w:jc w:val="center"/>
              <w:rPr>
                <w:ins w:id="127" w:author="Intel" w:date="2021-12-10T14:35:00Z"/>
                <w:szCs w:val="18"/>
              </w:rPr>
            </w:pPr>
            <w:ins w:id="128" w:author="Intel" w:date="2021-12-10T14:35:00Z">
              <w:r w:rsidRPr="00F4543C">
                <w:rPr>
                  <w:rFonts w:eastAsia="Yu Mincho"/>
                </w:rPr>
                <w:t>UE</w:t>
              </w:r>
            </w:ins>
          </w:p>
        </w:tc>
        <w:tc>
          <w:tcPr>
            <w:tcW w:w="567" w:type="dxa"/>
          </w:tcPr>
          <w:p w14:paraId="2147FFF9" w14:textId="52B7E2E3" w:rsidR="009D57FF" w:rsidRPr="00F4543C" w:rsidRDefault="009D57FF" w:rsidP="009D57FF">
            <w:pPr>
              <w:pStyle w:val="TAL"/>
              <w:jc w:val="center"/>
              <w:rPr>
                <w:ins w:id="129" w:author="Intel" w:date="2021-12-10T14:35:00Z"/>
                <w:szCs w:val="18"/>
              </w:rPr>
            </w:pPr>
            <w:ins w:id="130" w:author="Intel" w:date="2021-12-10T14:35:00Z">
              <w:r w:rsidRPr="00F4543C">
                <w:rPr>
                  <w:rFonts w:eastAsia="Yu Mincho"/>
                </w:rPr>
                <w:t>No</w:t>
              </w:r>
            </w:ins>
          </w:p>
        </w:tc>
        <w:tc>
          <w:tcPr>
            <w:tcW w:w="709" w:type="dxa"/>
          </w:tcPr>
          <w:p w14:paraId="6233A834" w14:textId="738812C0" w:rsidR="009D57FF" w:rsidRPr="00F4543C" w:rsidRDefault="009D57FF" w:rsidP="009D57FF">
            <w:pPr>
              <w:pStyle w:val="TAL"/>
              <w:jc w:val="center"/>
              <w:rPr>
                <w:ins w:id="131" w:author="Intel" w:date="2021-12-10T14:35:00Z"/>
                <w:szCs w:val="18"/>
              </w:rPr>
            </w:pPr>
            <w:ins w:id="132" w:author="Intel" w:date="2021-12-10T14:35:00Z">
              <w:r w:rsidRPr="00F4543C">
                <w:rPr>
                  <w:rFonts w:eastAsia="Yu Mincho"/>
                </w:rPr>
                <w:t>No</w:t>
              </w:r>
            </w:ins>
          </w:p>
        </w:tc>
        <w:tc>
          <w:tcPr>
            <w:tcW w:w="708" w:type="dxa"/>
          </w:tcPr>
          <w:p w14:paraId="72C8CE4B" w14:textId="46444C5B" w:rsidR="009D57FF" w:rsidRPr="00F4543C" w:rsidRDefault="009D57FF" w:rsidP="009D57FF">
            <w:pPr>
              <w:pStyle w:val="TAL"/>
              <w:jc w:val="center"/>
              <w:rPr>
                <w:ins w:id="133" w:author="Intel" w:date="2021-12-10T14:35:00Z"/>
                <w:szCs w:val="18"/>
              </w:rPr>
            </w:pPr>
            <w:ins w:id="134" w:author="Intel" w:date="2021-12-10T14:35:00Z">
              <w:r w:rsidRPr="00F4543C">
                <w:rPr>
                  <w:rFonts w:eastAsia="MS Mincho"/>
                </w:rPr>
                <w:t>No</w:t>
              </w:r>
            </w:ins>
          </w:p>
        </w:tc>
      </w:tr>
    </w:tbl>
    <w:p w14:paraId="105962D2" w14:textId="77777777" w:rsidR="009D57FF" w:rsidRPr="00F4543C" w:rsidRDefault="009D57FF" w:rsidP="009D57FF"/>
    <w:p w14:paraId="5214577F" w14:textId="317ECC85" w:rsidR="00F81650" w:rsidRDefault="00F8165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3"/>
      </w:pPr>
      <w:bookmarkStart w:id="135" w:name="_Toc12750905"/>
      <w:bookmarkStart w:id="136" w:name="_Toc29382270"/>
      <w:bookmarkStart w:id="137" w:name="_Toc37093387"/>
      <w:bookmarkStart w:id="138" w:name="_Toc37238663"/>
      <w:bookmarkStart w:id="139" w:name="_Toc37238777"/>
      <w:bookmarkStart w:id="140" w:name="_Toc46488674"/>
      <w:bookmarkStart w:id="141" w:name="_Toc52574095"/>
      <w:bookmarkStart w:id="142" w:name="_Toc52574181"/>
      <w:bookmarkStart w:id="143" w:name="_Toc83660464"/>
      <w:r w:rsidRPr="00F4543C">
        <w:lastRenderedPageBreak/>
        <w:t>4.2.9</w:t>
      </w:r>
      <w:r w:rsidRPr="00F4543C">
        <w:tab/>
      </w:r>
      <w:proofErr w:type="spellStart"/>
      <w:r w:rsidRPr="00F4543C">
        <w:rPr>
          <w:i/>
        </w:rPr>
        <w:t>MeasAndMobParameters</w:t>
      </w:r>
      <w:bookmarkEnd w:id="135"/>
      <w:bookmarkEnd w:id="136"/>
      <w:bookmarkEnd w:id="137"/>
      <w:bookmarkEnd w:id="138"/>
      <w:bookmarkEnd w:id="139"/>
      <w:bookmarkEnd w:id="140"/>
      <w:bookmarkEnd w:id="141"/>
      <w:bookmarkEnd w:id="142"/>
      <w:bookmarkEnd w:id="14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proofErr w:type="spellStart"/>
            <w:r w:rsidRPr="00F4543C">
              <w:rPr>
                <w:rFonts w:cs="Arial"/>
                <w:i/>
                <w:szCs w:val="18"/>
              </w:rPr>
              <w:t>handoverFDD</w:t>
            </w:r>
            <w:proofErr w:type="spellEnd"/>
            <w:r w:rsidRPr="00F4543C">
              <w:rPr>
                <w:rFonts w:cs="Arial"/>
                <w:i/>
                <w:szCs w:val="18"/>
              </w:rPr>
              <w:t>-TDD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等线"/>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等线"/>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等线"/>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等线"/>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等线"/>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等线"/>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proofErr w:type="spellStart"/>
            <w:r w:rsidRPr="00F4543C">
              <w:rPr>
                <w:rFonts w:cs="Arial"/>
                <w:b/>
                <w:bCs/>
                <w:i/>
                <w:iCs/>
                <w:szCs w:val="18"/>
              </w:rPr>
              <w:t>eventA-MeasAndReport</w:t>
            </w:r>
            <w:proofErr w:type="spellEnd"/>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proofErr w:type="spellStart"/>
            <w:r w:rsidRPr="00F4543C">
              <w:rPr>
                <w:b/>
                <w:i/>
              </w:rPr>
              <w:t>eventB-MeasAndReport</w:t>
            </w:r>
            <w:proofErr w:type="spellEnd"/>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proofErr w:type="spellStart"/>
            <w:r w:rsidRPr="00F4543C">
              <w:rPr>
                <w:b/>
                <w:i/>
              </w:rPr>
              <w:t>handoverFDD</w:t>
            </w:r>
            <w:proofErr w:type="spellEnd"/>
            <w:r w:rsidRPr="00F4543C">
              <w:rPr>
                <w:b/>
                <w:i/>
              </w:rPr>
              <w:t>-TDD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proofErr w:type="spellStart"/>
            <w:r w:rsidRPr="00F4543C">
              <w:rPr>
                <w:b/>
                <w:i/>
              </w:rPr>
              <w:t>handoverInterF</w:t>
            </w:r>
            <w:proofErr w:type="spellEnd"/>
          </w:p>
          <w:p w14:paraId="5D140B4B" w14:textId="77777777" w:rsidR="009D57FF" w:rsidRPr="00F4543C" w:rsidRDefault="009D57FF" w:rsidP="009D57FF">
            <w:pPr>
              <w:pStyle w:val="TAL"/>
            </w:pPr>
            <w:r w:rsidRPr="00F4543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proofErr w:type="spellStart"/>
            <w:r w:rsidRPr="00F4543C">
              <w:rPr>
                <w:b/>
                <w:i/>
              </w:rPr>
              <w:lastRenderedPageBreak/>
              <w:t>handoverLTE</w:t>
            </w:r>
            <w:proofErr w:type="spellEnd"/>
            <w:r w:rsidRPr="00F4543C">
              <w:rPr>
                <w:b/>
                <w:i/>
              </w:rPr>
              <w:t>-EPC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proofErr w:type="spellStart"/>
            <w:r w:rsidRPr="00F4543C">
              <w:rPr>
                <w:rFonts w:cs="Arial"/>
                <w:b/>
                <w:bCs/>
                <w:i/>
                <w:iCs/>
                <w:szCs w:val="18"/>
              </w:rPr>
              <w:t>independentGapConfig</w:t>
            </w:r>
            <w:proofErr w:type="spellEnd"/>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proofErr w:type="spellStart"/>
            <w:r w:rsidRPr="00F4543C">
              <w:rPr>
                <w:rFonts w:cs="Arial"/>
                <w:b/>
                <w:bCs/>
                <w:i/>
                <w:iCs/>
                <w:szCs w:val="18"/>
              </w:rPr>
              <w:t>intraAndInterF-MeasAndReport</w:t>
            </w:r>
            <w:proofErr w:type="spellEnd"/>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144" w:author="Intel" w:date="2021-12-10T14:40:00Z"/>
        </w:trPr>
        <w:tc>
          <w:tcPr>
            <w:tcW w:w="6807" w:type="dxa"/>
          </w:tcPr>
          <w:p w14:paraId="2AB3FE7A" w14:textId="1E2F6CC8" w:rsidR="00FA64FA" w:rsidRPr="00CE3F36" w:rsidRDefault="00FA64FA" w:rsidP="00FA64FA">
            <w:pPr>
              <w:keepNext/>
              <w:keepLines/>
              <w:spacing w:after="0"/>
              <w:rPr>
                <w:ins w:id="145" w:author="Intel" w:date="2021-12-10T14:40:00Z"/>
                <w:rFonts w:ascii="Arial" w:hAnsi="Arial" w:cs="Arial"/>
                <w:b/>
                <w:bCs/>
                <w:i/>
                <w:iCs/>
                <w:sz w:val="18"/>
                <w:szCs w:val="18"/>
              </w:rPr>
            </w:pPr>
            <w:ins w:id="146" w:author="Intel" w:date="2021-12-10T14:40:00Z">
              <w:r w:rsidRPr="001036AD">
                <w:rPr>
                  <w:rFonts w:ascii="Arial" w:hAnsi="Arial" w:cs="Arial"/>
                  <w:b/>
                  <w:bCs/>
                  <w:i/>
                  <w:iCs/>
                  <w:sz w:val="18"/>
                  <w:szCs w:val="18"/>
                </w:rPr>
                <w:t>locationBasedCondHandover</w:t>
              </w:r>
            </w:ins>
            <w:ins w:id="147" w:author="Intel" w:date="2021-12-13T16:16:00Z">
              <w:r w:rsidR="009043A8">
                <w:rPr>
                  <w:rFonts w:ascii="Arial" w:hAnsi="Arial" w:cs="Arial"/>
                  <w:b/>
                  <w:bCs/>
                  <w:i/>
                  <w:iCs/>
                  <w:sz w:val="18"/>
                  <w:szCs w:val="18"/>
                </w:rPr>
                <w:t>-NTN</w:t>
              </w:r>
            </w:ins>
            <w:ins w:id="148" w:author="Intel" w:date="2021-12-10T14:40:00Z">
              <w:r w:rsidRPr="001036AD">
                <w:rPr>
                  <w:rFonts w:ascii="Arial" w:hAnsi="Arial" w:cs="Arial"/>
                  <w:b/>
                  <w:bCs/>
                  <w:i/>
                  <w:iCs/>
                  <w:sz w:val="18"/>
                  <w:szCs w:val="18"/>
                </w:rPr>
                <w:t>-r17</w:t>
              </w:r>
            </w:ins>
          </w:p>
          <w:p w14:paraId="319349EA" w14:textId="1C07CC37" w:rsidR="00FA64FA" w:rsidRPr="00F4543C" w:rsidRDefault="00FA64FA" w:rsidP="00FA64FA">
            <w:pPr>
              <w:pStyle w:val="TAL"/>
              <w:rPr>
                <w:ins w:id="149" w:author="Intel" w:date="2021-12-10T14:40:00Z"/>
                <w:rFonts w:cs="Arial"/>
                <w:b/>
                <w:bCs/>
                <w:i/>
                <w:iCs/>
                <w:szCs w:val="18"/>
              </w:rPr>
            </w:pPr>
            <w:ins w:id="150" w:author="Intel" w:date="2021-12-10T14:40:00Z">
              <w:r w:rsidRPr="001036AD">
                <w:t xml:space="preserve">Indicates whether the UE supports location based </w:t>
              </w:r>
            </w:ins>
            <w:ins w:id="151" w:author="Intel" w:date="2021-12-13T16:16:00Z">
              <w:r w:rsidR="009043A8">
                <w:t>conditional handover</w:t>
              </w:r>
            </w:ins>
            <w:ins w:id="152" w:author="Intel" w:date="2021-12-10T14:40:00Z">
              <w:r>
                <w:t xml:space="preserve">. </w:t>
              </w:r>
            </w:ins>
            <w:ins w:id="153" w:author="Intel" w:date="2021-12-13T16:09:00Z">
              <w:r w:rsidR="009043A8">
                <w:t>A UE supporting this feature shall also indicate support of</w:t>
              </w:r>
              <w:r w:rsidR="009043A8" w:rsidRPr="001036AD">
                <w:t xml:space="preserve"> </w:t>
              </w:r>
            </w:ins>
            <w:ins w:id="154" w:author="Intel" w:date="2021-12-10T14:40:00Z">
              <w:r w:rsidRPr="009F65A8">
                <w:rPr>
                  <w:i/>
                  <w:iCs/>
                </w:rPr>
                <w:t>condHandover-r16</w:t>
              </w:r>
              <w:r w:rsidRPr="001036AD">
                <w:t xml:space="preserve"> for at least one band.</w:t>
              </w:r>
            </w:ins>
          </w:p>
        </w:tc>
        <w:tc>
          <w:tcPr>
            <w:tcW w:w="709" w:type="dxa"/>
          </w:tcPr>
          <w:p w14:paraId="7A875C4A" w14:textId="7C362D61" w:rsidR="00FA64FA" w:rsidRPr="00F4543C" w:rsidRDefault="00FA64FA" w:rsidP="00FA64FA">
            <w:pPr>
              <w:pStyle w:val="TAL"/>
              <w:jc w:val="center"/>
              <w:rPr>
                <w:ins w:id="155" w:author="Intel" w:date="2021-12-10T14:40:00Z"/>
              </w:rPr>
            </w:pPr>
            <w:ins w:id="156" w:author="Intel" w:date="2021-12-10T14:40:00Z">
              <w:r w:rsidRPr="00F4543C">
                <w:rPr>
                  <w:rFonts w:cs="Arial"/>
                  <w:bCs/>
                  <w:iCs/>
                  <w:szCs w:val="18"/>
                </w:rPr>
                <w:t>UE</w:t>
              </w:r>
            </w:ins>
          </w:p>
        </w:tc>
        <w:tc>
          <w:tcPr>
            <w:tcW w:w="564" w:type="dxa"/>
          </w:tcPr>
          <w:p w14:paraId="35EC6B42" w14:textId="4577DDA5" w:rsidR="00FA64FA" w:rsidRPr="00F4543C" w:rsidRDefault="00FA64FA" w:rsidP="00FA64FA">
            <w:pPr>
              <w:pStyle w:val="TAL"/>
              <w:jc w:val="center"/>
              <w:rPr>
                <w:ins w:id="157" w:author="Intel" w:date="2021-12-10T14:40:00Z"/>
                <w:lang w:eastAsia="zh-CN"/>
              </w:rPr>
            </w:pPr>
            <w:ins w:id="158" w:author="Intel" w:date="2021-12-10T14:40:00Z">
              <w:r w:rsidRPr="00F4543C">
                <w:rPr>
                  <w:rFonts w:cs="Arial"/>
                  <w:bCs/>
                  <w:iCs/>
                  <w:szCs w:val="18"/>
                </w:rPr>
                <w:t>No</w:t>
              </w:r>
            </w:ins>
          </w:p>
        </w:tc>
        <w:tc>
          <w:tcPr>
            <w:tcW w:w="712" w:type="dxa"/>
          </w:tcPr>
          <w:p w14:paraId="49DB9DDD" w14:textId="227EE314" w:rsidR="00FA64FA" w:rsidRPr="00F4543C" w:rsidRDefault="00FA64FA" w:rsidP="00FA64FA">
            <w:pPr>
              <w:pStyle w:val="TAL"/>
              <w:jc w:val="center"/>
              <w:rPr>
                <w:ins w:id="159" w:author="Intel" w:date="2021-12-10T14:40:00Z"/>
              </w:rPr>
            </w:pPr>
            <w:ins w:id="160" w:author="Intel" w:date="2021-12-10T14:40:00Z">
              <w:r w:rsidRPr="00F4543C">
                <w:rPr>
                  <w:rFonts w:cs="Arial"/>
                  <w:bCs/>
                  <w:iCs/>
                  <w:szCs w:val="18"/>
                </w:rPr>
                <w:t>No</w:t>
              </w:r>
            </w:ins>
          </w:p>
        </w:tc>
        <w:tc>
          <w:tcPr>
            <w:tcW w:w="737" w:type="dxa"/>
          </w:tcPr>
          <w:p w14:paraId="09440DCA" w14:textId="78DA2B76" w:rsidR="00FA64FA" w:rsidRPr="00F4543C" w:rsidRDefault="00FA64FA" w:rsidP="00FA64FA">
            <w:pPr>
              <w:pStyle w:val="TAL"/>
              <w:jc w:val="center"/>
              <w:rPr>
                <w:ins w:id="161" w:author="Intel" w:date="2021-12-10T14:40:00Z"/>
                <w:lang w:eastAsia="zh-CN"/>
              </w:rPr>
            </w:pPr>
            <w:ins w:id="162" w:author="Intel" w:date="2021-12-10T14:40:00Z">
              <w:r>
                <w:rPr>
                  <w:rFonts w:cs="Arial"/>
                  <w:bCs/>
                  <w:iCs/>
                  <w:szCs w:val="18"/>
                </w:rPr>
                <w:t>No</w:t>
              </w:r>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proofErr w:type="spellStart"/>
            <w:r w:rsidRPr="00F4543C">
              <w:rPr>
                <w:b/>
                <w:i/>
              </w:rPr>
              <w:lastRenderedPageBreak/>
              <w:t>maxNumberCSI</w:t>
            </w:r>
            <w:proofErr w:type="spellEnd"/>
            <w:r w:rsidRPr="00F4543C">
              <w:rPr>
                <w:b/>
                <w:i/>
              </w:rPr>
              <w:t>-RS-RRM-RS-SINR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MeasWithSSB</w:t>
            </w:r>
            <w:proofErr w:type="spellEnd"/>
            <w:r w:rsidRPr="00F4543C">
              <w:t xml:space="preserve">,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MeasWithoutSSB</w:t>
            </w:r>
            <w:proofErr w:type="spellEnd"/>
            <w:r w:rsidRPr="00F4543C">
              <w:t xml:space="preserve">, and </w:t>
            </w:r>
            <w:proofErr w:type="spellStart"/>
            <w:r w:rsidRPr="00F4543C">
              <w:rPr>
                <w:i/>
              </w:rPr>
              <w:t>csi</w:t>
            </w:r>
            <w:proofErr w:type="spellEnd"/>
            <w:r w:rsidRPr="00F4543C">
              <w:rPr>
                <w:i/>
              </w:rPr>
              <w:t>-SINR-</w:t>
            </w:r>
            <w:proofErr w:type="spellStart"/>
            <w:r w:rsidRPr="00F4543C">
              <w:rPr>
                <w:i/>
              </w:rPr>
              <w:t>Meas</w:t>
            </w:r>
            <w:proofErr w:type="spellEnd"/>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proofErr w:type="spellStart"/>
            <w:r w:rsidRPr="00F4543C">
              <w:rPr>
                <w:b/>
                <w:i/>
              </w:rPr>
              <w:t>maxNumberResource</w:t>
            </w:r>
            <w:proofErr w:type="spellEnd"/>
            <w:r w:rsidRPr="00F4543C">
              <w:rPr>
                <w:b/>
                <w:i/>
              </w:rPr>
              <w:t>-CSI-RS-RLM</w:t>
            </w:r>
          </w:p>
          <w:p w14:paraId="07D3EA84" w14:textId="77777777" w:rsidR="00FA64FA" w:rsidRPr="00F4543C" w:rsidRDefault="00FA64FA" w:rsidP="00FA64FA">
            <w:pPr>
              <w:pStyle w:val="TAL"/>
            </w:pPr>
            <w:r w:rsidRPr="00F4543C">
              <w:t xml:space="preserve">Defines the maximum number of CSI-RS resources within a slot per </w:t>
            </w:r>
            <w:proofErr w:type="spellStart"/>
            <w:r w:rsidRPr="00F4543C">
              <w:t>spCell</w:t>
            </w:r>
            <w:proofErr w:type="spellEnd"/>
            <w:r w:rsidRPr="00F4543C">
              <w:t xml:space="preserve"> for CSI-RS based RLM. If UE supports any of </w:t>
            </w:r>
            <w:proofErr w:type="spellStart"/>
            <w:r w:rsidRPr="00F4543C">
              <w:rPr>
                <w:i/>
              </w:rPr>
              <w:t>csi</w:t>
            </w:r>
            <w:proofErr w:type="spellEnd"/>
            <w:r w:rsidRPr="00F4543C">
              <w:rPr>
                <w:i/>
              </w:rPr>
              <w:t>-RS-RLM</w:t>
            </w:r>
            <w:r w:rsidRPr="00F4543C">
              <w:t xml:space="preserve"> and </w:t>
            </w:r>
            <w:proofErr w:type="spellStart"/>
            <w:r w:rsidRPr="00F4543C">
              <w:rPr>
                <w:i/>
              </w:rPr>
              <w:t>ssb</w:t>
            </w:r>
            <w:proofErr w:type="spellEnd"/>
            <w:r w:rsidRPr="00F4543C">
              <w:rPr>
                <w:i/>
              </w:rPr>
              <w:t>-</w:t>
            </w:r>
            <w:proofErr w:type="spellStart"/>
            <w:r w:rsidRPr="00F4543C">
              <w:rPr>
                <w:i/>
              </w:rPr>
              <w:t>AndCSI</w:t>
            </w:r>
            <w:proofErr w:type="spellEnd"/>
            <w:r w:rsidRPr="00F4543C">
              <w:rPr>
                <w:i/>
              </w:rPr>
              <w:t>-RS-RLM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163" w:author="Intel" w:date="2021-12-13T15:44:00Z"/>
        </w:trPr>
        <w:tc>
          <w:tcPr>
            <w:tcW w:w="6807" w:type="dxa"/>
          </w:tcPr>
          <w:p w14:paraId="537FC2BE" w14:textId="5CA05FEB" w:rsidR="00802043" w:rsidRPr="00CE3F36" w:rsidRDefault="00802043" w:rsidP="00802043">
            <w:pPr>
              <w:keepNext/>
              <w:keepLines/>
              <w:spacing w:after="0"/>
              <w:rPr>
                <w:ins w:id="164" w:author="Intel" w:date="2021-12-13T15:44:00Z"/>
                <w:rFonts w:ascii="Arial" w:hAnsi="Arial" w:cs="Arial"/>
                <w:b/>
                <w:bCs/>
                <w:i/>
                <w:iCs/>
                <w:sz w:val="18"/>
                <w:szCs w:val="18"/>
              </w:rPr>
            </w:pPr>
            <w:ins w:id="165" w:author="Intel" w:date="2021-12-13T15:45:00Z">
              <w:r w:rsidRPr="00802043">
                <w:rPr>
                  <w:rFonts w:ascii="Arial" w:hAnsi="Arial" w:cs="Arial"/>
                  <w:b/>
                  <w:bCs/>
                  <w:i/>
                  <w:iCs/>
                  <w:sz w:val="18"/>
                  <w:szCs w:val="18"/>
                </w:rPr>
                <w:t>maxNumberSMTC</w:t>
              </w:r>
            </w:ins>
            <w:ins w:id="166" w:author="Intel" w:date="2021-12-13T16:16:00Z">
              <w:r w:rsidR="009043A8">
                <w:rPr>
                  <w:rFonts w:ascii="Arial" w:hAnsi="Arial" w:cs="Arial"/>
                  <w:b/>
                  <w:bCs/>
                  <w:i/>
                  <w:iCs/>
                  <w:sz w:val="18"/>
                  <w:szCs w:val="18"/>
                </w:rPr>
                <w:t>-NTN</w:t>
              </w:r>
            </w:ins>
            <w:ins w:id="167" w:author="Intel" w:date="2021-12-13T15:44:00Z">
              <w:r w:rsidRPr="001036AD">
                <w:rPr>
                  <w:rFonts w:ascii="Arial" w:hAnsi="Arial" w:cs="Arial"/>
                  <w:b/>
                  <w:bCs/>
                  <w:i/>
                  <w:iCs/>
                  <w:sz w:val="18"/>
                  <w:szCs w:val="18"/>
                </w:rPr>
                <w:t>-r17</w:t>
              </w:r>
            </w:ins>
          </w:p>
          <w:p w14:paraId="6944DA9E" w14:textId="6E7CAD9B" w:rsidR="00802043" w:rsidRPr="00F4543C" w:rsidRDefault="00802043" w:rsidP="00802043">
            <w:pPr>
              <w:pStyle w:val="TAL"/>
              <w:rPr>
                <w:ins w:id="168" w:author="Intel" w:date="2021-12-13T15:44:00Z"/>
                <w:b/>
                <w:i/>
              </w:rPr>
            </w:pPr>
            <w:ins w:id="169" w:author="Intel" w:date="2021-12-13T15:45:00Z">
              <w:r w:rsidRPr="00802043">
                <w:t>Defines the maximum number of</w:t>
              </w:r>
            </w:ins>
            <w:ins w:id="170" w:author="Intel" w:date="2021-12-13T15:46:00Z">
              <w:r>
                <w:t xml:space="preserve"> </w:t>
              </w:r>
              <w:r w:rsidRPr="00802043">
                <w:t>simultaneous SMTC supported by UE</w:t>
              </w:r>
            </w:ins>
            <w:ins w:id="171" w:author="Intel" w:date="2021-12-13T15:44:00Z">
              <w:r w:rsidRPr="001036AD">
                <w:t>.</w:t>
              </w:r>
            </w:ins>
          </w:p>
        </w:tc>
        <w:tc>
          <w:tcPr>
            <w:tcW w:w="709" w:type="dxa"/>
          </w:tcPr>
          <w:p w14:paraId="1183D0D8" w14:textId="3E41854A" w:rsidR="00802043" w:rsidRPr="00F4543C" w:rsidRDefault="00802043" w:rsidP="00802043">
            <w:pPr>
              <w:pStyle w:val="TAL"/>
              <w:jc w:val="center"/>
              <w:rPr>
                <w:ins w:id="172" w:author="Intel" w:date="2021-12-13T15:44:00Z"/>
              </w:rPr>
            </w:pPr>
            <w:ins w:id="173" w:author="Intel" w:date="2021-12-13T15:44:00Z">
              <w:r w:rsidRPr="00F4543C">
                <w:rPr>
                  <w:rFonts w:cs="Arial"/>
                  <w:bCs/>
                  <w:iCs/>
                  <w:szCs w:val="18"/>
                </w:rPr>
                <w:t>UE</w:t>
              </w:r>
            </w:ins>
          </w:p>
        </w:tc>
        <w:tc>
          <w:tcPr>
            <w:tcW w:w="564" w:type="dxa"/>
          </w:tcPr>
          <w:p w14:paraId="08EFA219" w14:textId="72A33CB3" w:rsidR="00802043" w:rsidRPr="00F4543C" w:rsidRDefault="00802043" w:rsidP="00802043">
            <w:pPr>
              <w:pStyle w:val="TAL"/>
              <w:jc w:val="center"/>
              <w:rPr>
                <w:ins w:id="174" w:author="Intel" w:date="2021-12-13T15:44:00Z"/>
              </w:rPr>
            </w:pPr>
            <w:ins w:id="175" w:author="Intel" w:date="2021-12-13T15:44:00Z">
              <w:r w:rsidRPr="00F4543C">
                <w:rPr>
                  <w:rFonts w:cs="Arial"/>
                  <w:bCs/>
                  <w:iCs/>
                  <w:szCs w:val="18"/>
                </w:rPr>
                <w:t>No</w:t>
              </w:r>
            </w:ins>
          </w:p>
        </w:tc>
        <w:tc>
          <w:tcPr>
            <w:tcW w:w="712" w:type="dxa"/>
          </w:tcPr>
          <w:p w14:paraId="6C2A5253" w14:textId="7B5C908A" w:rsidR="00802043" w:rsidRPr="00F4543C" w:rsidRDefault="00802043" w:rsidP="00802043">
            <w:pPr>
              <w:pStyle w:val="TAL"/>
              <w:jc w:val="center"/>
              <w:rPr>
                <w:ins w:id="176" w:author="Intel" w:date="2021-12-13T15:44:00Z"/>
              </w:rPr>
            </w:pPr>
            <w:ins w:id="177" w:author="Intel" w:date="2021-12-13T15:44:00Z">
              <w:r w:rsidRPr="00F4543C">
                <w:rPr>
                  <w:rFonts w:cs="Arial"/>
                  <w:bCs/>
                  <w:iCs/>
                  <w:szCs w:val="18"/>
                </w:rPr>
                <w:t>No</w:t>
              </w:r>
            </w:ins>
          </w:p>
        </w:tc>
        <w:tc>
          <w:tcPr>
            <w:tcW w:w="737" w:type="dxa"/>
          </w:tcPr>
          <w:p w14:paraId="2EA531AA" w14:textId="29220588" w:rsidR="00802043" w:rsidRPr="00F4543C" w:rsidRDefault="00802043" w:rsidP="00802043">
            <w:pPr>
              <w:pStyle w:val="TAL"/>
              <w:jc w:val="center"/>
              <w:rPr>
                <w:ins w:id="178" w:author="Intel" w:date="2021-12-13T15:44:00Z"/>
                <w:rFonts w:eastAsia="MS Mincho"/>
              </w:rPr>
            </w:pPr>
            <w:ins w:id="179" w:author="Intel" w:date="2021-12-13T15:44:00Z">
              <w:r>
                <w:rPr>
                  <w:rFonts w:cs="Arial"/>
                  <w:bCs/>
                  <w:iCs/>
                  <w:szCs w:val="18"/>
                </w:rPr>
                <w:t>No</w:t>
              </w:r>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等线" w:cs="Arial"/>
                <w:szCs w:val="18"/>
              </w:rPr>
              <w:t>FR1</w:t>
            </w:r>
            <w:r w:rsidRPr="00F4543C">
              <w:rPr>
                <w:rFonts w:eastAsia="MS PGothic" w:cs="Arial"/>
                <w:szCs w:val="18"/>
              </w:rPr>
              <w:t xml:space="preserve"> and </w:t>
            </w:r>
            <w:r w:rsidRPr="00F4543C">
              <w:rPr>
                <w:rFonts w:eastAsia="等线" w:cs="Arial"/>
                <w:szCs w:val="18"/>
              </w:rPr>
              <w:t>FR2</w:t>
            </w:r>
            <w:r w:rsidRPr="00F4543C">
              <w:rPr>
                <w:rFonts w:eastAsia="MS PGothic" w:cs="Arial"/>
                <w:szCs w:val="18"/>
              </w:rPr>
              <w:t xml:space="preserve"> differently, each indication corresponds to the</w:t>
            </w:r>
            <w:r w:rsidRPr="00F4543C">
              <w:rPr>
                <w:rFonts w:eastAsia="等线"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等线" w:cs="Arial"/>
                <w:szCs w:val="18"/>
              </w:rPr>
              <w:t>FR1</w:t>
            </w:r>
            <w:r w:rsidRPr="00F4543C">
              <w:rPr>
                <w:rFonts w:eastAsia="MS PGothic" w:cs="Arial"/>
                <w:szCs w:val="18"/>
              </w:rPr>
              <w:t xml:space="preserve"> and </w:t>
            </w:r>
            <w:r w:rsidRPr="00F4543C">
              <w:rPr>
                <w:rFonts w:eastAsia="等线" w:cs="Arial"/>
                <w:szCs w:val="18"/>
              </w:rPr>
              <w:t>FR2</w:t>
            </w:r>
            <w:r w:rsidRPr="00F4543C">
              <w:rPr>
                <w:rFonts w:eastAsia="MS PGothic" w:cs="Arial"/>
                <w:szCs w:val="18"/>
              </w:rPr>
              <w:t xml:space="preserve"> differently, each indication corresponds to the</w:t>
            </w:r>
            <w:r w:rsidRPr="00F4543C">
              <w:rPr>
                <w:rFonts w:eastAsia="等线"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等线" w:cs="Arial"/>
                <w:szCs w:val="18"/>
              </w:rPr>
              <w:t>FR1</w:t>
            </w:r>
            <w:r w:rsidRPr="00F4543C">
              <w:rPr>
                <w:rFonts w:eastAsia="MS PGothic" w:cs="Arial"/>
                <w:szCs w:val="18"/>
              </w:rPr>
              <w:t xml:space="preserve"> and </w:t>
            </w:r>
            <w:r w:rsidRPr="00F4543C">
              <w:rPr>
                <w:rFonts w:eastAsia="等线" w:cs="Arial"/>
                <w:szCs w:val="18"/>
              </w:rPr>
              <w:t>FR2</w:t>
            </w:r>
            <w:r w:rsidRPr="00F4543C">
              <w:rPr>
                <w:rFonts w:eastAsia="MS PGothic" w:cs="Arial"/>
                <w:szCs w:val="18"/>
              </w:rPr>
              <w:t xml:space="preserve"> differently, each indication corresponds to the</w:t>
            </w:r>
            <w:r w:rsidRPr="00F4543C">
              <w:rPr>
                <w:rFonts w:eastAsia="等线"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等线" w:cs="Arial"/>
                <w:szCs w:val="18"/>
              </w:rPr>
              <w:t>FR1</w:t>
            </w:r>
            <w:r w:rsidRPr="00F4543C">
              <w:rPr>
                <w:rFonts w:eastAsia="MS PGothic" w:cs="Arial"/>
                <w:szCs w:val="18"/>
              </w:rPr>
              <w:t xml:space="preserve"> and </w:t>
            </w:r>
            <w:r w:rsidRPr="00F4543C">
              <w:rPr>
                <w:rFonts w:eastAsia="等线" w:cs="Arial"/>
                <w:szCs w:val="18"/>
              </w:rPr>
              <w:t>FR2</w:t>
            </w:r>
            <w:r w:rsidRPr="00F4543C">
              <w:rPr>
                <w:rFonts w:eastAsia="MS PGothic" w:cs="Arial"/>
                <w:szCs w:val="18"/>
              </w:rPr>
              <w:t xml:space="preserve"> differently, each indication corresponds to the</w:t>
            </w:r>
            <w:r w:rsidRPr="00F4543C">
              <w:rPr>
                <w:rFonts w:eastAsia="等线"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proofErr w:type="spellStart"/>
            <w:r w:rsidRPr="00F4543C">
              <w:rPr>
                <w:b/>
                <w:i/>
              </w:rPr>
              <w:t>nr</w:t>
            </w:r>
            <w:proofErr w:type="spellEnd"/>
            <w:r w:rsidRPr="00F4543C">
              <w:rPr>
                <w:b/>
                <w:i/>
              </w:rPr>
              <w:t>-CGI-Reporting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proofErr w:type="spellStart"/>
            <w:r w:rsidRPr="00F4543C">
              <w:rPr>
                <w:rFonts w:ascii="Arial" w:hAnsi="Arial"/>
                <w:b/>
                <w:i/>
                <w:sz w:val="18"/>
              </w:rPr>
              <w:t>nr</w:t>
            </w:r>
            <w:proofErr w:type="spellEnd"/>
            <w:r w:rsidRPr="00F4543C">
              <w:rPr>
                <w:rFonts w:ascii="Arial" w:hAnsi="Arial"/>
                <w:b/>
                <w:i/>
                <w:sz w:val="18"/>
              </w:rPr>
              <w:t>-CGI-Reporting-ENDC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proofErr w:type="spellStart"/>
            <w:r w:rsidRPr="00F4543C">
              <w:rPr>
                <w:b/>
                <w:bCs/>
                <w:i/>
                <w:iCs/>
              </w:rPr>
              <w:lastRenderedPageBreak/>
              <w:t>nr</w:t>
            </w:r>
            <w:proofErr w:type="spellEnd"/>
            <w:r w:rsidRPr="00F4543C">
              <w:rPr>
                <w:b/>
                <w:bCs/>
                <w:i/>
                <w:iCs/>
              </w:rPr>
              <w:t>-CGI-Reporting-NEDC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proofErr w:type="spellStart"/>
            <w:r w:rsidRPr="00F4543C">
              <w:rPr>
                <w:b/>
                <w:bCs/>
                <w:i/>
                <w:iCs/>
              </w:rPr>
              <w:t>nr</w:t>
            </w:r>
            <w:proofErr w:type="spellEnd"/>
            <w:r w:rsidRPr="00F4543C">
              <w:rPr>
                <w:b/>
                <w:bCs/>
                <w:i/>
                <w:iCs/>
              </w:rPr>
              <w:t>-CGI-Reporting-NRDC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proofErr w:type="spellStart"/>
            <w:r w:rsidRPr="00F4543C">
              <w:rPr>
                <w:rFonts w:cs="Arial"/>
                <w:b/>
                <w:bCs/>
                <w:i/>
                <w:iCs/>
                <w:szCs w:val="18"/>
              </w:rPr>
              <w:t>simultaneousRxDataSSB-DiffNumerology</w:t>
            </w:r>
            <w:proofErr w:type="spellEnd"/>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proofErr w:type="spellStart"/>
            <w:r w:rsidRPr="00F4543C">
              <w:rPr>
                <w:rFonts w:cs="Arial"/>
                <w:b/>
                <w:bCs/>
                <w:i/>
                <w:iCs/>
                <w:szCs w:val="18"/>
              </w:rPr>
              <w:t>sftd-MeasPSCell</w:t>
            </w:r>
            <w:proofErr w:type="spellEnd"/>
          </w:p>
          <w:p w14:paraId="115791D9" w14:textId="77777777" w:rsidR="00802043" w:rsidRPr="00F4543C" w:rsidRDefault="00802043" w:rsidP="00802043">
            <w:pPr>
              <w:pStyle w:val="TAL"/>
              <w:rPr>
                <w:rFonts w:cs="Arial"/>
                <w:bCs/>
                <w:i/>
                <w:iCs/>
                <w:szCs w:val="18"/>
              </w:rPr>
            </w:pPr>
            <w:r w:rsidRPr="00F4543C">
              <w:t xml:space="preserve">Indicates whether the UE supports SFTD measurements between the </w:t>
            </w:r>
            <w:proofErr w:type="spellStart"/>
            <w:r w:rsidRPr="00F4543C">
              <w:t>PCell</w:t>
            </w:r>
            <w:proofErr w:type="spellEnd"/>
            <w:r w:rsidRPr="00F4543C">
              <w:t xml:space="preserve"> and a configured </w:t>
            </w:r>
            <w:proofErr w:type="spellStart"/>
            <w:r w:rsidRPr="00F4543C">
              <w:t>PSCell</w:t>
            </w:r>
            <w:proofErr w:type="spellEnd"/>
            <w:r w:rsidRPr="00F4543C">
              <w:t xml:space="preserve">. If this capability is included in UE-MRDC-Capability,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(NG)EN-DC. If this capability is included in UE-NR-Capability,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15BEE614" w14:textId="77777777" w:rsidR="00802043" w:rsidRPr="00F4543C" w:rsidRDefault="00802043" w:rsidP="00802043">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EDAA981" w14:textId="77777777" w:rsidR="00802043" w:rsidRPr="00F4543C" w:rsidDel="006B1332" w:rsidRDefault="00802043" w:rsidP="00802043">
            <w:pPr>
              <w:pStyle w:val="TAL"/>
              <w:rPr>
                <w:rFonts w:cs="Arial"/>
                <w:b/>
                <w:bCs/>
                <w:i/>
                <w:iCs/>
                <w:szCs w:val="18"/>
              </w:rPr>
            </w:pPr>
            <w:r w:rsidRPr="00F4543C">
              <w:t xml:space="preserve">Indicates whether the SFTD measurement with and without measurement gaps between the EUTRA </w:t>
            </w:r>
            <w:proofErr w:type="spellStart"/>
            <w:r w:rsidRPr="00F4543C">
              <w:t>PCell</w:t>
            </w:r>
            <w:proofErr w:type="spellEnd"/>
            <w:r w:rsidRPr="00F4543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25339AA6" w14:textId="77777777" w:rsidR="00802043" w:rsidRPr="00F4543C" w:rsidRDefault="00802043" w:rsidP="00802043">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proofErr w:type="spellStart"/>
            <w:r w:rsidRPr="00F4543C">
              <w:rPr>
                <w:b/>
                <w:i/>
              </w:rPr>
              <w:lastRenderedPageBreak/>
              <w:t>ssb</w:t>
            </w:r>
            <w:proofErr w:type="spellEnd"/>
            <w:r w:rsidRPr="00F4543C">
              <w:rPr>
                <w:b/>
                <w:i/>
              </w:rPr>
              <w:t>-RLM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proofErr w:type="spellStart"/>
            <w:r w:rsidRPr="00F4543C">
              <w:rPr>
                <w:rFonts w:cs="Arial"/>
                <w:b/>
                <w:bCs/>
                <w:i/>
                <w:iCs/>
                <w:szCs w:val="18"/>
              </w:rPr>
              <w:t>ss</w:t>
            </w:r>
            <w:proofErr w:type="spellEnd"/>
            <w:r w:rsidRPr="00F4543C">
              <w:rPr>
                <w:rFonts w:cs="Arial"/>
                <w:b/>
                <w:bCs/>
                <w:i/>
                <w:iCs/>
                <w:szCs w:val="18"/>
              </w:rPr>
              <w:t>-SINR-</w:t>
            </w:r>
            <w:proofErr w:type="spellStart"/>
            <w:r w:rsidRPr="00F4543C">
              <w:rPr>
                <w:rFonts w:cs="Arial"/>
                <w:b/>
                <w:bCs/>
                <w:i/>
                <w:iCs/>
                <w:szCs w:val="18"/>
              </w:rPr>
              <w:t>Meas</w:t>
            </w:r>
            <w:proofErr w:type="spellEnd"/>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proofErr w:type="spellStart"/>
            <w:r w:rsidRPr="00F4543C">
              <w:rPr>
                <w:rFonts w:cs="Arial"/>
                <w:b/>
                <w:bCs/>
                <w:i/>
                <w:iCs/>
                <w:szCs w:val="18"/>
              </w:rPr>
              <w:t>supportedGapPattern</w:t>
            </w:r>
            <w:proofErr w:type="spellEnd"/>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F4543C">
              <w:rPr>
                <w:rFonts w:cs="Arial"/>
                <w:bCs/>
                <w:i/>
                <w:iCs/>
                <w:szCs w:val="18"/>
              </w:rPr>
              <w:t>independentGapConfig</w:t>
            </w:r>
            <w:proofErr w:type="spellEnd"/>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等线" w:cs="Arial"/>
                <w:b/>
                <w:bCs/>
                <w:i/>
                <w:iCs/>
                <w:szCs w:val="18"/>
              </w:rPr>
            </w:pPr>
            <w:r w:rsidRPr="00F4543C">
              <w:rPr>
                <w:rFonts w:cs="Arial"/>
                <w:b/>
                <w:bCs/>
                <w:i/>
                <w:iCs/>
                <w:szCs w:val="18"/>
              </w:rPr>
              <w:t>supportedGapPattern-</w:t>
            </w:r>
            <w:r w:rsidRPr="00F4543C">
              <w:rPr>
                <w:rFonts w:eastAsia="等线"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等线" w:cs="Arial"/>
                <w:bCs/>
                <w:iCs/>
                <w:szCs w:val="18"/>
              </w:rPr>
              <w:t xml:space="preserve"> </w:t>
            </w:r>
            <w:r w:rsidRPr="00F4543C">
              <w:rPr>
                <w:rFonts w:cs="Arial"/>
                <w:bCs/>
                <w:iCs/>
                <w:szCs w:val="18"/>
              </w:rPr>
              <w:t>measurement gap pattern(s) optionally supported by the UE for NR SA</w:t>
            </w:r>
            <w:r w:rsidRPr="00F4543C">
              <w:rPr>
                <w:rFonts w:eastAsia="等线" w:cs="Arial"/>
                <w:bCs/>
                <w:iCs/>
                <w:szCs w:val="18"/>
              </w:rPr>
              <w:t xml:space="preserve"> and </w:t>
            </w:r>
            <w:r w:rsidRPr="00F4543C">
              <w:rPr>
                <w:rFonts w:cs="Arial"/>
                <w:bCs/>
                <w:iCs/>
                <w:szCs w:val="18"/>
              </w:rPr>
              <w:t>NR-DC</w:t>
            </w:r>
            <w:r w:rsidRPr="00F4543C">
              <w:rPr>
                <w:rFonts w:eastAsia="等线"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等线" w:cs="Arial"/>
                <w:bCs/>
                <w:iCs/>
                <w:szCs w:val="18"/>
              </w:rPr>
              <w:t xml:space="preserve"> </w:t>
            </w:r>
            <w:r w:rsidRPr="00F4543C">
              <w:rPr>
                <w:rFonts w:cs="Arial"/>
                <w:bCs/>
                <w:iCs/>
                <w:szCs w:val="18"/>
              </w:rPr>
              <w:t xml:space="preserve">and so on. </w:t>
            </w:r>
            <w:r w:rsidRPr="00F4543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等线"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等线"/>
                <w:b/>
                <w:i/>
              </w:rPr>
            </w:pPr>
            <w:r w:rsidRPr="00F4543C">
              <w:rPr>
                <w:rFonts w:eastAsia="等线"/>
                <w:b/>
                <w:i/>
              </w:rPr>
              <w:t>supportedGapPattern-NRonly-NEDC</w:t>
            </w:r>
            <w:r w:rsidRPr="00F4543C">
              <w:rPr>
                <w:rFonts w:eastAsia="等线"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等线" w:cs="Arial"/>
                <w:bCs/>
                <w:iCs/>
                <w:szCs w:val="18"/>
              </w:rPr>
              <w:t>whether the UE supports gap patterns 2, 3 and 11 in</w:t>
            </w:r>
            <w:r w:rsidRPr="00F4543C">
              <w:rPr>
                <w:rFonts w:cs="Arial"/>
                <w:bCs/>
                <w:iCs/>
                <w:szCs w:val="18"/>
              </w:rPr>
              <w:t xml:space="preserve"> </w:t>
            </w:r>
            <w:r w:rsidRPr="00F4543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等线"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3"/>
      </w:pPr>
      <w:bookmarkStart w:id="180" w:name="_Toc46488705"/>
      <w:bookmarkStart w:id="181" w:name="_Toc52574127"/>
      <w:bookmarkStart w:id="182" w:name="_Toc52574213"/>
      <w:bookmarkStart w:id="183" w:name="_Toc83660497"/>
      <w:r w:rsidRPr="00F4543C">
        <w:lastRenderedPageBreak/>
        <w:t>4.2.18</w:t>
      </w:r>
      <w:r w:rsidRPr="00F4543C">
        <w:tab/>
        <w:t>UE-based performance measurement parameters</w:t>
      </w:r>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7D42E6">
        <w:trPr>
          <w:cantSplit/>
          <w:tblHeader/>
        </w:trPr>
        <w:tc>
          <w:tcPr>
            <w:tcW w:w="7088" w:type="dxa"/>
          </w:tcPr>
          <w:p w14:paraId="1567B61E" w14:textId="77777777" w:rsidR="00F55B69" w:rsidRPr="00F4543C" w:rsidRDefault="00F55B69" w:rsidP="007D42E6">
            <w:pPr>
              <w:pStyle w:val="TAH"/>
            </w:pPr>
            <w:r w:rsidRPr="00F4543C">
              <w:t>Definitions for parameters</w:t>
            </w:r>
          </w:p>
        </w:tc>
        <w:tc>
          <w:tcPr>
            <w:tcW w:w="567" w:type="dxa"/>
          </w:tcPr>
          <w:p w14:paraId="46C266C7" w14:textId="77777777" w:rsidR="00F55B69" w:rsidRPr="00F4543C" w:rsidRDefault="00F55B69" w:rsidP="007D42E6">
            <w:pPr>
              <w:pStyle w:val="TAH"/>
            </w:pPr>
            <w:r w:rsidRPr="00F4543C">
              <w:t>Per</w:t>
            </w:r>
          </w:p>
        </w:tc>
        <w:tc>
          <w:tcPr>
            <w:tcW w:w="567" w:type="dxa"/>
          </w:tcPr>
          <w:p w14:paraId="2AEDBDE1" w14:textId="77777777" w:rsidR="00F55B69" w:rsidRPr="00F4543C" w:rsidRDefault="00F55B69" w:rsidP="007D42E6">
            <w:pPr>
              <w:pStyle w:val="TAH"/>
            </w:pPr>
            <w:r w:rsidRPr="00F4543C">
              <w:t>M</w:t>
            </w:r>
          </w:p>
        </w:tc>
        <w:tc>
          <w:tcPr>
            <w:tcW w:w="709" w:type="dxa"/>
          </w:tcPr>
          <w:p w14:paraId="7D9A358E" w14:textId="77777777" w:rsidR="00F55B69" w:rsidRPr="00F4543C" w:rsidRDefault="00F55B69" w:rsidP="007D42E6">
            <w:pPr>
              <w:pStyle w:val="TAH"/>
            </w:pPr>
            <w:r w:rsidRPr="00F4543C">
              <w:t>FDD-TDD DIFF</w:t>
            </w:r>
          </w:p>
        </w:tc>
        <w:tc>
          <w:tcPr>
            <w:tcW w:w="708" w:type="dxa"/>
          </w:tcPr>
          <w:p w14:paraId="20057A1B" w14:textId="77777777" w:rsidR="00F55B69" w:rsidRPr="00F4543C" w:rsidRDefault="00F55B69" w:rsidP="007D42E6">
            <w:pPr>
              <w:pStyle w:val="TAH"/>
            </w:pPr>
            <w:r w:rsidRPr="00F4543C">
              <w:t>FR1-FR2 DIFF</w:t>
            </w:r>
          </w:p>
        </w:tc>
      </w:tr>
      <w:tr w:rsidR="00F55B69" w:rsidRPr="00F4543C" w14:paraId="651FB7C0" w14:textId="77777777" w:rsidTr="007D42E6">
        <w:trPr>
          <w:cantSplit/>
          <w:tblHeader/>
        </w:trPr>
        <w:tc>
          <w:tcPr>
            <w:tcW w:w="7088" w:type="dxa"/>
          </w:tcPr>
          <w:p w14:paraId="22F9E2C7" w14:textId="77777777" w:rsidR="00F55B69" w:rsidRPr="00F4543C" w:rsidRDefault="00F55B69" w:rsidP="007D42E6">
            <w:pPr>
              <w:pStyle w:val="TAL"/>
              <w:rPr>
                <w:b/>
                <w:bCs/>
                <w:i/>
                <w:iCs/>
              </w:rPr>
            </w:pPr>
            <w:r w:rsidRPr="00F4543C">
              <w:rPr>
                <w:b/>
                <w:bCs/>
                <w:i/>
                <w:iCs/>
              </w:rPr>
              <w:t>barometerMeasReport-r16</w:t>
            </w:r>
          </w:p>
          <w:p w14:paraId="677DB9B1" w14:textId="77777777" w:rsidR="00F55B69" w:rsidRPr="00F4543C" w:rsidRDefault="00F55B69" w:rsidP="007D42E6">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F119591" w14:textId="77777777" w:rsidTr="007D42E6">
        <w:trPr>
          <w:cantSplit/>
          <w:tblHeader/>
        </w:trPr>
        <w:tc>
          <w:tcPr>
            <w:tcW w:w="7088" w:type="dxa"/>
          </w:tcPr>
          <w:p w14:paraId="0CD93BDC" w14:textId="77777777" w:rsidR="00F55B69" w:rsidRPr="00F4543C" w:rsidRDefault="00F55B69" w:rsidP="007D42E6">
            <w:pPr>
              <w:pStyle w:val="TAL"/>
              <w:rPr>
                <w:b/>
                <w:bCs/>
                <w:i/>
                <w:iCs/>
              </w:rPr>
            </w:pPr>
            <w:r w:rsidRPr="00F4543C">
              <w:rPr>
                <w:b/>
                <w:bCs/>
                <w:i/>
                <w:iCs/>
              </w:rPr>
              <w:t>immMeasBT-r16</w:t>
            </w:r>
          </w:p>
          <w:p w14:paraId="04DA2B1C" w14:textId="77777777" w:rsidR="00F55B69" w:rsidRPr="00F4543C" w:rsidRDefault="00F55B69" w:rsidP="007D42E6">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46FD7714" w14:textId="77777777" w:rsidTr="007D42E6">
        <w:trPr>
          <w:cantSplit/>
          <w:tblHeader/>
        </w:trPr>
        <w:tc>
          <w:tcPr>
            <w:tcW w:w="7088" w:type="dxa"/>
          </w:tcPr>
          <w:p w14:paraId="10A3DEA7" w14:textId="77777777" w:rsidR="00F55B69" w:rsidRPr="00F4543C" w:rsidRDefault="00F55B69" w:rsidP="007D42E6">
            <w:pPr>
              <w:pStyle w:val="TAL"/>
              <w:rPr>
                <w:b/>
                <w:bCs/>
                <w:i/>
                <w:iCs/>
              </w:rPr>
            </w:pPr>
            <w:r w:rsidRPr="00F4543C">
              <w:rPr>
                <w:b/>
                <w:bCs/>
                <w:i/>
                <w:iCs/>
              </w:rPr>
              <w:t>immMeasWLAN-r16</w:t>
            </w:r>
          </w:p>
          <w:p w14:paraId="79A1739F" w14:textId="77777777" w:rsidR="00F55B69" w:rsidRPr="00F4543C" w:rsidRDefault="00F55B69" w:rsidP="007D42E6">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297B7190" w14:textId="77777777" w:rsidTr="007D42E6">
        <w:trPr>
          <w:cantSplit/>
          <w:tblHeader/>
        </w:trPr>
        <w:tc>
          <w:tcPr>
            <w:tcW w:w="7088" w:type="dxa"/>
          </w:tcPr>
          <w:p w14:paraId="04CE268B" w14:textId="77777777" w:rsidR="00F55B69" w:rsidRPr="00F4543C" w:rsidRDefault="00F55B69" w:rsidP="007D42E6">
            <w:pPr>
              <w:pStyle w:val="TAL"/>
              <w:rPr>
                <w:b/>
                <w:bCs/>
                <w:i/>
                <w:iCs/>
              </w:rPr>
            </w:pPr>
            <w:r w:rsidRPr="00F4543C">
              <w:rPr>
                <w:b/>
                <w:bCs/>
                <w:i/>
                <w:iCs/>
              </w:rPr>
              <w:t>loggedMeasBT-r16</w:t>
            </w:r>
          </w:p>
          <w:p w14:paraId="73A958AB" w14:textId="77777777" w:rsidR="00F55B69" w:rsidRPr="00F4543C" w:rsidRDefault="00F55B69" w:rsidP="007D42E6">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4B60E4A" w14:textId="77777777" w:rsidTr="007D42E6">
        <w:trPr>
          <w:cantSplit/>
          <w:tblHeader/>
        </w:trPr>
        <w:tc>
          <w:tcPr>
            <w:tcW w:w="7088" w:type="dxa"/>
          </w:tcPr>
          <w:p w14:paraId="7FC071DB" w14:textId="77777777" w:rsidR="00F55B69" w:rsidRPr="00F4543C" w:rsidRDefault="00F55B69" w:rsidP="007D42E6">
            <w:pPr>
              <w:pStyle w:val="TAL"/>
              <w:rPr>
                <w:b/>
                <w:bCs/>
                <w:i/>
                <w:iCs/>
              </w:rPr>
            </w:pPr>
            <w:r w:rsidRPr="00F4543C">
              <w:rPr>
                <w:b/>
                <w:bCs/>
                <w:i/>
                <w:iCs/>
              </w:rPr>
              <w:t>loggedMeasurements-r16</w:t>
            </w:r>
          </w:p>
          <w:p w14:paraId="14DCE8E1" w14:textId="77777777" w:rsidR="00F55B69" w:rsidRPr="00F4543C" w:rsidRDefault="00F55B69" w:rsidP="007D42E6">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1B246AE8" w14:textId="77777777" w:rsidTr="007D42E6">
        <w:trPr>
          <w:cantSplit/>
          <w:tblHeader/>
        </w:trPr>
        <w:tc>
          <w:tcPr>
            <w:tcW w:w="7088" w:type="dxa"/>
          </w:tcPr>
          <w:p w14:paraId="374F1E40" w14:textId="77777777" w:rsidR="00F55B69" w:rsidRPr="00F4543C" w:rsidRDefault="00F55B69" w:rsidP="007D42E6">
            <w:pPr>
              <w:pStyle w:val="TAL"/>
              <w:rPr>
                <w:b/>
                <w:bCs/>
                <w:i/>
                <w:iCs/>
              </w:rPr>
            </w:pPr>
            <w:r w:rsidRPr="00F4543C">
              <w:rPr>
                <w:b/>
                <w:bCs/>
                <w:i/>
                <w:iCs/>
              </w:rPr>
              <w:t>loggedMeasWLAN-r16</w:t>
            </w:r>
          </w:p>
          <w:p w14:paraId="71485045" w14:textId="77777777" w:rsidR="00F55B69" w:rsidRPr="00F4543C" w:rsidRDefault="00F55B69" w:rsidP="007D42E6">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3191003E" w14:textId="77777777" w:rsidTr="007D42E6">
        <w:trPr>
          <w:cantSplit/>
          <w:tblHeader/>
        </w:trPr>
        <w:tc>
          <w:tcPr>
            <w:tcW w:w="7088" w:type="dxa"/>
          </w:tcPr>
          <w:p w14:paraId="5F261302" w14:textId="77777777" w:rsidR="00F55B69" w:rsidRPr="00F4543C" w:rsidRDefault="00F55B69" w:rsidP="007D42E6">
            <w:pPr>
              <w:pStyle w:val="TAL"/>
              <w:rPr>
                <w:b/>
                <w:bCs/>
                <w:i/>
                <w:iCs/>
              </w:rPr>
            </w:pPr>
            <w:r w:rsidRPr="00F4543C">
              <w:rPr>
                <w:b/>
                <w:bCs/>
                <w:i/>
                <w:iCs/>
              </w:rPr>
              <w:t>orientationMeasReport-r16</w:t>
            </w:r>
          </w:p>
          <w:p w14:paraId="52B40D91" w14:textId="77777777" w:rsidR="00F55B69" w:rsidRPr="00F4543C" w:rsidRDefault="00F55B69" w:rsidP="007D42E6">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505CCAD9" w14:textId="77777777" w:rsidTr="007D42E6">
        <w:trPr>
          <w:cantSplit/>
          <w:tblHeader/>
        </w:trPr>
        <w:tc>
          <w:tcPr>
            <w:tcW w:w="7088" w:type="dxa"/>
          </w:tcPr>
          <w:p w14:paraId="22C32B68" w14:textId="77777777" w:rsidR="00F55B69" w:rsidRPr="00F4543C" w:rsidRDefault="00F55B69" w:rsidP="007D42E6">
            <w:pPr>
              <w:pStyle w:val="TAL"/>
              <w:rPr>
                <w:b/>
                <w:bCs/>
                <w:i/>
                <w:iCs/>
              </w:rPr>
            </w:pPr>
            <w:r w:rsidRPr="00F4543C">
              <w:rPr>
                <w:b/>
                <w:bCs/>
                <w:i/>
                <w:iCs/>
              </w:rPr>
              <w:t>speedMeasReport-r16</w:t>
            </w:r>
          </w:p>
          <w:p w14:paraId="3465094D" w14:textId="77777777" w:rsidR="00F55B69" w:rsidRPr="00F4543C" w:rsidRDefault="00F55B69" w:rsidP="007D42E6">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6F6C3F09" w14:textId="77777777" w:rsidTr="007D42E6">
        <w:trPr>
          <w:cantSplit/>
          <w:tblHeader/>
        </w:trPr>
        <w:tc>
          <w:tcPr>
            <w:tcW w:w="7088" w:type="dxa"/>
          </w:tcPr>
          <w:p w14:paraId="12DED31B" w14:textId="77777777" w:rsidR="00F55B69" w:rsidRPr="00F4543C" w:rsidRDefault="00F55B69" w:rsidP="007D42E6">
            <w:pPr>
              <w:pStyle w:val="TAL"/>
              <w:rPr>
                <w:b/>
                <w:bCs/>
                <w:i/>
                <w:iCs/>
              </w:rPr>
            </w:pPr>
            <w:r w:rsidRPr="00F4543C">
              <w:rPr>
                <w:b/>
                <w:bCs/>
                <w:i/>
                <w:iCs/>
              </w:rPr>
              <w:t>gnss-Location-r16</w:t>
            </w:r>
          </w:p>
          <w:p w14:paraId="09557859" w14:textId="0F8C9004" w:rsidR="00F55B69" w:rsidRPr="00F4543C" w:rsidRDefault="00F55B69" w:rsidP="007D42E6">
            <w:pPr>
              <w:pStyle w:val="TAL"/>
            </w:pPr>
            <w:r w:rsidRPr="00F4543C">
              <w:t>Indicates whether the UE is equipped with a GNSS or A-GNSS receiver that may be used to provide detailed location information along with SON</w:t>
            </w:r>
            <w:ins w:id="184" w:author="Intel" w:date="2021-12-13T15:49:00Z">
              <w:r>
                <w:t>,</w:t>
              </w:r>
            </w:ins>
            <w:r w:rsidRPr="00F4543C">
              <w:t xml:space="preserve"> </w:t>
            </w:r>
            <w:del w:id="185" w:author="Intel" w:date="2021-12-13T15:49:00Z">
              <w:r w:rsidRPr="00F4543C" w:rsidDel="00F55B69">
                <w:delText xml:space="preserve">or </w:delText>
              </w:r>
            </w:del>
            <w:r w:rsidRPr="00F4543C">
              <w:t>MDT</w:t>
            </w:r>
            <w:ins w:id="186" w:author="Intel" w:date="2021-12-13T15:49:00Z">
              <w:r>
                <w:t>, and NTN</w:t>
              </w:r>
            </w:ins>
            <w:r w:rsidRPr="00F4543C">
              <w:t xml:space="preserve"> related measurements in RRC_CONNECTED, RRC_IDLE and RRC_INACTIVE.</w:t>
            </w:r>
            <w:ins w:id="187" w:author="Intel" w:date="2021-12-13T15:51:00Z">
              <w:r>
                <w:t xml:space="preserve"> </w:t>
              </w:r>
              <w:r w:rsidRPr="00F55B69">
                <w:t xml:space="preserve">Support of this feature </w:t>
              </w:r>
              <w:commentRangeStart w:id="188"/>
              <w:r w:rsidRPr="00F55B69">
                <w:t>is mandatory</w:t>
              </w:r>
            </w:ins>
            <w:commentRangeEnd w:id="188"/>
            <w:r w:rsidR="00CA285B">
              <w:rPr>
                <w:rStyle w:val="af2"/>
                <w:rFonts w:ascii="Times New Roman" w:eastAsiaTheme="minorEastAsia" w:hAnsi="Times New Roman"/>
                <w:lang w:eastAsia="en-US"/>
              </w:rPr>
              <w:commentReference w:id="188"/>
            </w:r>
            <w:ins w:id="189" w:author="Intel" w:date="2021-12-13T15:51:00Z">
              <w:r w:rsidRPr="00F55B69">
                <w:t xml:space="preserve"> if UE </w:t>
              </w:r>
            </w:ins>
            <w:ins w:id="190" w:author="Intel" w:date="2021-12-13T16:09:00Z">
              <w:r w:rsidR="009043A8">
                <w:t xml:space="preserve">indicates the </w:t>
              </w:r>
            </w:ins>
            <w:ins w:id="191" w:author="Intel" w:date="2021-12-13T15:51:00Z">
              <w:r w:rsidRPr="00F55B69">
                <w:t>support</w:t>
              </w:r>
            </w:ins>
            <w:ins w:id="192" w:author="Intel" w:date="2021-12-13T16:09:00Z">
              <w:r w:rsidR="009043A8">
                <w:t xml:space="preserve"> of</w:t>
              </w:r>
            </w:ins>
            <w:ins w:id="193" w:author="Intel" w:date="2021-12-13T15:51:00Z">
              <w:r>
                <w:t xml:space="preserve"> </w:t>
              </w:r>
            </w:ins>
            <w:ins w:id="194" w:author="Intel" w:date="2021-12-13T15:53:00Z">
              <w:r w:rsidRPr="00F55B69">
                <w:rPr>
                  <w:i/>
                  <w:iCs/>
                </w:rPr>
                <w:t>nonTerrestrialNetwork-r17</w:t>
              </w:r>
              <w:r>
                <w:t>.</w:t>
              </w:r>
            </w:ins>
          </w:p>
        </w:tc>
        <w:tc>
          <w:tcPr>
            <w:tcW w:w="567" w:type="dxa"/>
          </w:tcPr>
          <w:p w14:paraId="2EF69106"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7D42E6">
            <w:pPr>
              <w:pStyle w:val="TAL"/>
              <w:jc w:val="center"/>
              <w:rPr>
                <w:rFonts w:cs="Arial"/>
                <w:szCs w:val="18"/>
              </w:rPr>
            </w:pPr>
            <w:del w:id="195" w:author="Intel" w:date="2021-12-13T15:49:00Z">
              <w:r w:rsidRPr="00F4543C" w:rsidDel="00F55B69">
                <w:rPr>
                  <w:rFonts w:cs="Arial"/>
                  <w:szCs w:val="18"/>
                </w:rPr>
                <w:delText>No</w:delText>
              </w:r>
            </w:del>
            <w:ins w:id="196" w:author="Intel" w:date="2021-12-13T15:49:00Z">
              <w:r>
                <w:rPr>
                  <w:rFonts w:cs="Arial"/>
                  <w:szCs w:val="18"/>
                </w:rPr>
                <w:t>CY</w:t>
              </w:r>
            </w:ins>
          </w:p>
        </w:tc>
        <w:tc>
          <w:tcPr>
            <w:tcW w:w="709" w:type="dxa"/>
          </w:tcPr>
          <w:p w14:paraId="11C3C3E5"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7D42E6">
            <w:pPr>
              <w:pStyle w:val="TAL"/>
              <w:jc w:val="center"/>
              <w:rPr>
                <w:rFonts w:cs="Arial"/>
                <w:szCs w:val="18"/>
              </w:rPr>
            </w:pPr>
            <w:r w:rsidRPr="00F4543C">
              <w:rPr>
                <w:rFonts w:cs="Arial"/>
                <w:szCs w:val="18"/>
              </w:rPr>
              <w:t>No</w:t>
            </w:r>
          </w:p>
        </w:tc>
      </w:tr>
      <w:tr w:rsidR="00F55B69" w:rsidRPr="00F4543C" w14:paraId="7E7F6228" w14:textId="77777777" w:rsidTr="007D42E6">
        <w:trPr>
          <w:cantSplit/>
          <w:tblHeader/>
        </w:trPr>
        <w:tc>
          <w:tcPr>
            <w:tcW w:w="7088" w:type="dxa"/>
          </w:tcPr>
          <w:p w14:paraId="26BB3A9A" w14:textId="77777777" w:rsidR="00F55B69" w:rsidRPr="00F4543C" w:rsidRDefault="00F55B69" w:rsidP="007D42E6">
            <w:pPr>
              <w:pStyle w:val="TAL"/>
              <w:rPr>
                <w:b/>
                <w:bCs/>
                <w:i/>
                <w:iCs/>
              </w:rPr>
            </w:pPr>
            <w:r w:rsidRPr="00F4543C">
              <w:rPr>
                <w:b/>
                <w:bCs/>
                <w:i/>
                <w:iCs/>
              </w:rPr>
              <w:t>ulPDCP-Delay-r16</w:t>
            </w:r>
          </w:p>
          <w:p w14:paraId="77C3E302" w14:textId="77777777" w:rsidR="00F55B69" w:rsidRPr="00F4543C" w:rsidRDefault="00F55B69" w:rsidP="007D42E6">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7D42E6">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7D42E6">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7D42E6">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7D42E6">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197"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197"/>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7D42E6">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198"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7D42E6">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commentRangeStart w:id="199"/>
            <w:r w:rsidRPr="001D12ED">
              <w:rPr>
                <w:rFonts w:ascii="Arial" w:eastAsia="Malgun Gothic" w:hAnsi="Arial"/>
                <w:sz w:val="18"/>
                <w:lang w:val="en-US" w:eastAsia="en-US"/>
              </w:rPr>
              <w:t>x</w:t>
            </w:r>
            <w:r w:rsidRPr="001D12ED">
              <w:rPr>
                <w:rFonts w:ascii="Arial" w:eastAsia="Malgun Gothic" w:hAnsi="Arial"/>
                <w:sz w:val="18"/>
                <w:lang w:val="x-none" w:eastAsia="en-US"/>
              </w:rPr>
              <w:t>-1</w:t>
            </w:r>
            <w:commentRangeEnd w:id="199"/>
            <w:r w:rsidR="00D22729">
              <w:rPr>
                <w:rStyle w:val="af2"/>
                <w:rFonts w:eastAsiaTheme="minorEastAsia"/>
                <w:lang w:eastAsia="en-US"/>
              </w:rPr>
              <w:commentReference w:id="199"/>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B32D728"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F25C80" w:rsidRPr="00C44F5D">
              <w:rPr>
                <w:rFonts w:ascii="Arial" w:hAnsi="Arial"/>
                <w:sz w:val="18"/>
              </w:rPr>
              <w:t xml:space="preserve"> </w:t>
            </w:r>
            <w:r w:rsidR="00F25C80">
              <w:rPr>
                <w:rFonts w:ascii="Arial" w:hAnsi="Arial"/>
                <w:sz w:val="18"/>
              </w:rPr>
              <w:t>in both GSO and NGSO cases</w:t>
            </w:r>
          </w:p>
        </w:tc>
        <w:tc>
          <w:tcPr>
            <w:tcW w:w="2126" w:type="dxa"/>
            <w:tcBorders>
              <w:top w:val="single" w:sz="4" w:space="0" w:color="auto"/>
              <w:left w:val="single" w:sz="4" w:space="0" w:color="auto"/>
              <w:bottom w:val="single" w:sz="4" w:space="0" w:color="auto"/>
              <w:right w:val="single" w:sz="4" w:space="0" w:color="auto"/>
            </w:tcBorders>
          </w:tcPr>
          <w:p w14:paraId="0DFE6311"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7D42E6">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sidRPr="001D12ED">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703BCA0"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3567F16F"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6FA608B6"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77777777" w:rsidR="001D12ED" w:rsidRPr="001D12ED" w:rsidRDefault="001D12ED" w:rsidP="001D12ED">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70CA3C7" w14:textId="77777777" w:rsidR="001D12ED" w:rsidRPr="001D12ED" w:rsidRDefault="001D12ED" w:rsidP="001D12ED">
            <w:pPr>
              <w:keepNext/>
              <w:keepLines/>
              <w:spacing w:after="0"/>
              <w:rPr>
                <w:rFonts w:ascii="Arial" w:eastAsia="等线" w:hAnsi="Arial"/>
                <w:sz w:val="18"/>
                <w:lang w:val="en-US" w:eastAsia="en-US"/>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7777777" w:rsidR="001D12ED" w:rsidRPr="001D12ED" w:rsidRDefault="001D12ED" w:rsidP="001D12ED">
            <w:pPr>
              <w:keepNext/>
              <w:keepLines/>
              <w:spacing w:after="0"/>
              <w:rPr>
                <w:rFonts w:ascii="Arial" w:hAnsi="Arial"/>
                <w:sz w:val="18"/>
              </w:rPr>
            </w:pPr>
            <w:r w:rsidRPr="001D12ED">
              <w:rPr>
                <w:rFonts w:ascii="Arial" w:hAnsi="Arial"/>
                <w:sz w:val="18"/>
              </w:rPr>
              <w:t>Optional with capability signalling</w:t>
            </w:r>
          </w:p>
        </w:tc>
      </w:tr>
      <w:tr w:rsidR="001D12ED" w:rsidRPr="001D12ED" w14:paraId="35A49AE6" w14:textId="77777777" w:rsidTr="007D42E6">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algun Gothic" w:hAnsi="Arial"/>
                <w:sz w:val="18"/>
                <w:lang w:val="x-none" w:eastAsia="en-US"/>
              </w:rPr>
              <w:t>Event-</w:t>
            </w:r>
            <w:proofErr w:type="spellStart"/>
            <w:r w:rsidRPr="001D12ED">
              <w:rPr>
                <w:rFonts w:ascii="Arial" w:eastAsia="Malgun Gothic" w:hAnsi="Arial"/>
                <w:sz w:val="18"/>
                <w:lang w:val="x-none" w:eastAsia="en-US"/>
              </w:rPr>
              <w:t>trigger</w:t>
            </w:r>
            <w:r w:rsidRPr="001D12ED">
              <w:rPr>
                <w:rFonts w:ascii="Arial" w:eastAsia="Malgun Gothic" w:hAnsi="Arial"/>
                <w:sz w:val="18"/>
                <w:lang w:val="en-US" w:eastAsia="en-US"/>
              </w:rPr>
              <w:t>red</w:t>
            </w:r>
            <w:proofErr w:type="spellEnd"/>
            <w:r w:rsidRPr="001D12ED">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7D42E6">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7D42E6">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state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77777777"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A95E773" w14:textId="77777777" w:rsidTr="007D42E6">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0756232D" w14:textId="77777777" w:rsidTr="007D42E6">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7777777" w:rsidR="001D12ED" w:rsidRPr="001D12ED" w:rsidRDefault="001D12ED" w:rsidP="001D12ED">
            <w:pPr>
              <w:keepNext/>
              <w:keepLines/>
              <w:spacing w:after="0"/>
              <w:rPr>
                <w:rFonts w:asciiTheme="majorHAnsi" w:hAnsiTheme="majorHAnsi" w:cstheme="majorHAnsi"/>
                <w:sz w:val="18"/>
                <w:szCs w:val="18"/>
              </w:rPr>
            </w:pPr>
            <w:r w:rsidRPr="001D12ED">
              <w:t xml:space="preserve">The parameter can only be set if </w:t>
            </w:r>
            <w:r w:rsidRPr="001D12ED">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32ECF854" w14:textId="77777777" w:rsidTr="007D42E6">
        <w:trPr>
          <w:trHeight w:val="24"/>
        </w:trPr>
        <w:tc>
          <w:tcPr>
            <w:tcW w:w="1413" w:type="dxa"/>
            <w:vMerge/>
            <w:tcBorders>
              <w:left w:val="single" w:sz="4" w:space="0" w:color="auto"/>
              <w:right w:val="single" w:sz="4" w:space="0" w:color="auto"/>
            </w:tcBorders>
            <w:shd w:val="clear" w:color="auto" w:fill="auto"/>
          </w:tcPr>
          <w:p w14:paraId="0E903B09"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4B167B"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1D12ED" w:rsidRPr="001D12ED" w14:paraId="63728D6C" w14:textId="77777777" w:rsidTr="007D42E6">
        <w:trPr>
          <w:trHeight w:val="24"/>
        </w:trPr>
        <w:tc>
          <w:tcPr>
            <w:tcW w:w="1413" w:type="dxa"/>
            <w:vMerge/>
            <w:tcBorders>
              <w:left w:val="single" w:sz="4" w:space="0" w:color="auto"/>
              <w:right w:val="single" w:sz="4" w:space="0" w:color="auto"/>
            </w:tcBorders>
            <w:shd w:val="clear" w:color="auto" w:fill="auto"/>
          </w:tcPr>
          <w:p w14:paraId="47FF8EF3"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77777777" w:rsidR="001D12ED" w:rsidRPr="001D12ED" w:rsidRDefault="001D12ED" w:rsidP="001D12ED">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9110504"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1D12ED" w:rsidRPr="001D12ED" w14:paraId="7937A31A" w14:textId="77777777" w:rsidTr="007D42E6">
        <w:trPr>
          <w:trHeight w:val="24"/>
        </w:trPr>
        <w:tc>
          <w:tcPr>
            <w:tcW w:w="1413" w:type="dxa"/>
            <w:vMerge/>
            <w:tcBorders>
              <w:left w:val="single" w:sz="4" w:space="0" w:color="auto"/>
              <w:right w:val="single" w:sz="4" w:space="0" w:color="auto"/>
            </w:tcBorders>
            <w:shd w:val="clear" w:color="auto" w:fill="auto"/>
          </w:tcPr>
          <w:p w14:paraId="3CA84991"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77777777" w:rsidR="001D12ED" w:rsidRPr="001D12ED" w:rsidRDefault="001D12ED" w:rsidP="001D12ED">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7777777"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83373E"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198"/>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 Lili" w:date="2021-12-14T16:26:00Z" w:initials="HW">
    <w:p w14:paraId="1D8E8756" w14:textId="5AAC9B70" w:rsidR="00D22729" w:rsidRDefault="00D22729">
      <w:pPr>
        <w:pStyle w:val="ae"/>
      </w:pPr>
      <w:r>
        <w:rPr>
          <w:rStyle w:val="af2"/>
        </w:rPr>
        <w:annotationRef/>
      </w:r>
      <w:r>
        <w:t>This capability is the prerequisite of other NTN capabilities</w:t>
      </w:r>
      <w:r w:rsidR="00674A0A">
        <w:t>, and a sentence can be added</w:t>
      </w:r>
    </w:p>
  </w:comment>
  <w:comment w:id="39" w:author="Huawei - Lili" w:date="2021-12-14T16:20:00Z" w:initials="HW">
    <w:p w14:paraId="70316787" w14:textId="497B41C7" w:rsidR="00424072" w:rsidRDefault="00424072">
      <w:pPr>
        <w:pStyle w:val="ae"/>
      </w:pPr>
      <w:r>
        <w:rPr>
          <w:rStyle w:val="af2"/>
        </w:rPr>
        <w:annotationRef/>
      </w:r>
      <w:r>
        <w:t>Should be space</w:t>
      </w:r>
    </w:p>
  </w:comment>
  <w:comment w:id="44" w:author="Huawei - Lili" w:date="2021-12-14T16:20:00Z" w:initials="HW">
    <w:p w14:paraId="189748C3" w14:textId="2D470BCC" w:rsidR="00424072" w:rsidRPr="00424072" w:rsidRDefault="00424072">
      <w:pPr>
        <w:pStyle w:val="ae"/>
        <w:rPr>
          <w:rFonts w:eastAsia="等线" w:hint="eastAsia"/>
          <w:lang w:eastAsia="zh-CN"/>
        </w:rPr>
      </w:pPr>
      <w:r>
        <w:rPr>
          <w:rStyle w:val="af2"/>
        </w:rPr>
        <w:annotationRef/>
      </w:r>
      <w:r>
        <w:rPr>
          <w:rFonts w:eastAsia="等线" w:hint="eastAsia"/>
          <w:lang w:eastAsia="zh-CN"/>
        </w:rPr>
        <w:t>S</w:t>
      </w:r>
      <w:r>
        <w:rPr>
          <w:rFonts w:eastAsia="等线"/>
          <w:lang w:eastAsia="zh-CN"/>
        </w:rPr>
        <w:t>MTCs</w:t>
      </w:r>
    </w:p>
  </w:comment>
  <w:comment w:id="49" w:author="Huawei - Lili" w:date="2021-12-14T16:27:00Z" w:initials="HW">
    <w:p w14:paraId="6EDC192E" w14:textId="7437089B" w:rsidR="00674A0A" w:rsidRDefault="00674A0A" w:rsidP="00674A0A">
      <w:pPr>
        <w:pStyle w:val="ae"/>
      </w:pPr>
      <w:r>
        <w:rPr>
          <w:rStyle w:val="af2"/>
        </w:rPr>
        <w:annotationRef/>
      </w:r>
      <w:r>
        <w:t>This capability is the prerequisite of other NTN capabilities. A sentence can be added, attempt below:</w:t>
      </w:r>
    </w:p>
    <w:p w14:paraId="79490479" w14:textId="77777777" w:rsidR="00674A0A" w:rsidRDefault="00674A0A" w:rsidP="00674A0A">
      <w:pPr>
        <w:pStyle w:val="ae"/>
      </w:pPr>
    </w:p>
    <w:p w14:paraId="2AD4071C" w14:textId="4146369E" w:rsidR="00674A0A" w:rsidRPr="00674A0A" w:rsidRDefault="00674A0A">
      <w:pPr>
        <w:pStyle w:val="ae"/>
        <w:rPr>
          <w:rFonts w:eastAsia="等线" w:hint="eastAsia"/>
          <w:lang w:eastAsia="zh-CN"/>
        </w:rPr>
      </w:pPr>
      <w:r>
        <w:t xml:space="preserve">If </w:t>
      </w:r>
      <w:r>
        <w:rPr>
          <w:rFonts w:eastAsia="等线" w:hint="eastAsia"/>
          <w:lang w:eastAsia="zh-CN"/>
        </w:rPr>
        <w:t>t</w:t>
      </w:r>
      <w:r>
        <w:rPr>
          <w:rFonts w:eastAsia="等线"/>
          <w:lang w:eastAsia="zh-CN"/>
        </w:rPr>
        <w:t xml:space="preserve">he UE supports </w:t>
      </w:r>
      <w:r w:rsidRPr="002C5490">
        <w:rPr>
          <w:rFonts w:eastAsia="等线"/>
          <w:i/>
          <w:lang w:eastAsia="zh-CN"/>
        </w:rPr>
        <w:t>eventTriggerredTA-Reporting-NTN-r17</w:t>
      </w:r>
      <w:r w:rsidR="002C5490">
        <w:rPr>
          <w:rFonts w:eastAsia="等线"/>
          <w:i/>
          <w:lang w:eastAsia="zh-CN"/>
        </w:rPr>
        <w:t xml:space="preserve"> </w:t>
      </w:r>
      <w:r w:rsidR="002C5490">
        <w:rPr>
          <w:rFonts w:eastAsia="等线"/>
          <w:lang w:eastAsia="zh-CN"/>
        </w:rPr>
        <w:t xml:space="preserve">or </w:t>
      </w:r>
      <w:r w:rsidR="002C5490" w:rsidRPr="002C5490">
        <w:rPr>
          <w:rFonts w:eastAsia="等线"/>
          <w:i/>
          <w:lang w:eastAsia="zh-CN"/>
        </w:rPr>
        <w:t>harqFeedbackDisabled-NTN-r17</w:t>
      </w:r>
      <w:r w:rsidR="002C5490" w:rsidRPr="002C5490">
        <w:rPr>
          <w:rFonts w:eastAsia="等线"/>
          <w:lang w:eastAsia="zh-CN"/>
        </w:rPr>
        <w:t xml:space="preserve"> </w:t>
      </w:r>
      <w:r w:rsidR="002C5490">
        <w:rPr>
          <w:rFonts w:eastAsia="等线"/>
          <w:lang w:eastAsia="zh-CN"/>
        </w:rPr>
        <w:t>or</w:t>
      </w:r>
      <w:r w:rsidR="002C5490" w:rsidRPr="002C5490">
        <w:rPr>
          <w:rFonts w:cs="Arial"/>
          <w:b/>
          <w:bCs/>
          <w:i/>
          <w:iCs/>
          <w:szCs w:val="18"/>
        </w:rPr>
        <w:t xml:space="preserve"> </w:t>
      </w:r>
      <w:r w:rsidR="002C5490" w:rsidRPr="002C5490">
        <w:rPr>
          <w:rFonts w:eastAsia="等线"/>
          <w:i/>
          <w:lang w:eastAsia="zh-CN"/>
        </w:rPr>
        <w:t xml:space="preserve">ta-ReportDuringRACH-NTN-r17 </w:t>
      </w:r>
      <w:r w:rsidR="002C5490">
        <w:rPr>
          <w:rFonts w:eastAsia="等线"/>
          <w:lang w:eastAsia="zh-CN"/>
        </w:rPr>
        <w:t xml:space="preserve">or </w:t>
      </w:r>
      <w:r w:rsidR="002C5490" w:rsidRPr="002C5490">
        <w:rPr>
          <w:rFonts w:eastAsia="等线"/>
          <w:lang w:eastAsia="zh-CN"/>
        </w:rPr>
        <w:t>u</w:t>
      </w:r>
      <w:r w:rsidR="002C5490" w:rsidRPr="002C5490">
        <w:rPr>
          <w:rFonts w:eastAsia="等线"/>
          <w:i/>
          <w:lang w:eastAsia="zh-CN"/>
        </w:rPr>
        <w:t>plinkHarqStateB-NTN-r17</w:t>
      </w:r>
      <w:r w:rsidR="002C5490">
        <w:rPr>
          <w:rFonts w:eastAsia="等线"/>
          <w:i/>
          <w:lang w:eastAsia="zh-CN"/>
        </w:rPr>
        <w:t xml:space="preserve"> </w:t>
      </w:r>
      <w:r w:rsidR="002C5490">
        <w:rPr>
          <w:rFonts w:eastAsia="等线"/>
          <w:lang w:eastAsia="zh-CN"/>
        </w:rPr>
        <w:t>or</w:t>
      </w:r>
      <w:r w:rsidR="002C5490" w:rsidRPr="002C5490">
        <w:rPr>
          <w:rFonts w:eastAsia="等线"/>
          <w:i/>
          <w:lang w:eastAsia="zh-CN"/>
        </w:rPr>
        <w:t xml:space="preserve"> locationBasedCondHandover-NTN-r17</w:t>
      </w:r>
      <w:r w:rsidR="002C5490" w:rsidRPr="002C5490">
        <w:t xml:space="preserve"> </w:t>
      </w:r>
      <w:r w:rsidR="002C5490">
        <w:rPr>
          <w:rFonts w:eastAsia="等线"/>
          <w:lang w:eastAsia="zh-CN"/>
        </w:rPr>
        <w:t>or</w:t>
      </w:r>
      <w:r w:rsidR="002C5490" w:rsidRPr="002C5490">
        <w:rPr>
          <w:rFonts w:eastAsia="等线"/>
          <w:i/>
          <w:lang w:eastAsia="zh-CN"/>
        </w:rPr>
        <w:t xml:space="preserve"> </w:t>
      </w:r>
      <w:bookmarkStart w:id="51" w:name="_GoBack"/>
      <w:bookmarkEnd w:id="51"/>
      <w:r w:rsidR="002C5490" w:rsidRPr="002C5490">
        <w:rPr>
          <w:rFonts w:eastAsia="等线"/>
          <w:i/>
          <w:lang w:eastAsia="zh-CN"/>
        </w:rPr>
        <w:t>maxNumberSMTC-NTN-r17</w:t>
      </w:r>
      <w:r>
        <w:rPr>
          <w:rFonts w:eastAsia="等线"/>
          <w:lang w:eastAsia="zh-CN"/>
        </w:rPr>
        <w:t>, the UE shall report this capability.</w:t>
      </w:r>
    </w:p>
  </w:comment>
  <w:comment w:id="109" w:author="Huawei - Lili" w:date="2021-12-14T16:20:00Z" w:initials="HW">
    <w:p w14:paraId="199C4A95" w14:textId="1A660CF4" w:rsidR="00424072" w:rsidRPr="00424072" w:rsidRDefault="00424072">
      <w:pPr>
        <w:pStyle w:val="ae"/>
        <w:rPr>
          <w:rFonts w:eastAsia="等线" w:hint="eastAsia"/>
          <w:lang w:eastAsia="zh-CN"/>
        </w:rPr>
      </w:pPr>
      <w:r>
        <w:rPr>
          <w:rStyle w:val="af2"/>
        </w:rPr>
        <w:annotationRef/>
      </w:r>
      <w:r>
        <w:rPr>
          <w:rFonts w:eastAsia="等线" w:hint="eastAsia"/>
          <w:lang w:eastAsia="zh-CN"/>
        </w:rPr>
        <w:t>D</w:t>
      </w:r>
      <w:r>
        <w:rPr>
          <w:rFonts w:eastAsia="等线"/>
          <w:lang w:eastAsia="zh-CN"/>
        </w:rPr>
        <w:t>oes it include random access in Connected mode?</w:t>
      </w:r>
    </w:p>
  </w:comment>
  <w:comment w:id="188" w:author="Huawei - Lili" w:date="2021-12-14T16:22:00Z" w:initials="HW">
    <w:p w14:paraId="38F6177E" w14:textId="77777777" w:rsidR="00CA285B" w:rsidRDefault="00CA285B">
      <w:pPr>
        <w:pStyle w:val="ae"/>
        <w:rPr>
          <w:rFonts w:eastAsia="等线"/>
          <w:lang w:eastAsia="zh-CN"/>
        </w:rPr>
      </w:pPr>
      <w:r>
        <w:rPr>
          <w:rStyle w:val="af2"/>
        </w:rPr>
        <w:annotationRef/>
      </w:r>
      <w:r>
        <w:rPr>
          <w:rFonts w:eastAsia="等线" w:hint="eastAsia"/>
          <w:lang w:eastAsia="zh-CN"/>
        </w:rPr>
        <w:t>T</w:t>
      </w:r>
      <w:r>
        <w:rPr>
          <w:rFonts w:eastAsia="等线"/>
          <w:lang w:eastAsia="zh-CN"/>
        </w:rPr>
        <w:t>his is not clear, it could be interpreted as:</w:t>
      </w:r>
    </w:p>
    <w:p w14:paraId="0F1DF116" w14:textId="77777777" w:rsidR="00CA285B" w:rsidRDefault="00CA285B" w:rsidP="00CA285B">
      <w:pPr>
        <w:pStyle w:val="ae"/>
        <w:numPr>
          <w:ilvl w:val="0"/>
          <w:numId w:val="46"/>
        </w:numPr>
        <w:rPr>
          <w:rFonts w:eastAsia="等线"/>
          <w:lang w:eastAsia="zh-CN"/>
        </w:rPr>
      </w:pPr>
      <w:r>
        <w:rPr>
          <w:rFonts w:eastAsia="等线"/>
          <w:lang w:eastAsia="zh-CN"/>
        </w:rPr>
        <w:t xml:space="preserve"> The capability is mandatory with signalling;</w:t>
      </w:r>
    </w:p>
    <w:p w14:paraId="4934625E" w14:textId="77777777" w:rsidR="00CA285B" w:rsidRDefault="00CA285B" w:rsidP="00CA285B">
      <w:pPr>
        <w:pStyle w:val="ae"/>
        <w:numPr>
          <w:ilvl w:val="0"/>
          <w:numId w:val="46"/>
        </w:numPr>
        <w:rPr>
          <w:rFonts w:eastAsia="等线"/>
          <w:lang w:eastAsia="zh-CN"/>
        </w:rPr>
      </w:pPr>
      <w:r>
        <w:rPr>
          <w:rFonts w:eastAsia="等线"/>
          <w:lang w:eastAsia="zh-CN"/>
        </w:rPr>
        <w:t xml:space="preserve"> UE shall set this bit to 1</w:t>
      </w:r>
    </w:p>
    <w:p w14:paraId="79AE8ABC" w14:textId="77777777" w:rsidR="00CA285B" w:rsidRDefault="00CA285B" w:rsidP="00CA285B">
      <w:pPr>
        <w:pStyle w:val="ae"/>
        <w:rPr>
          <w:rFonts w:eastAsia="等线"/>
          <w:lang w:eastAsia="zh-CN"/>
        </w:rPr>
      </w:pPr>
    </w:p>
    <w:p w14:paraId="51B42561" w14:textId="77777777" w:rsidR="00CA285B" w:rsidRDefault="00CA285B" w:rsidP="00CA285B">
      <w:pPr>
        <w:pStyle w:val="ae"/>
        <w:rPr>
          <w:rFonts w:eastAsia="等线"/>
          <w:lang w:eastAsia="zh-CN"/>
        </w:rPr>
      </w:pPr>
      <w:r>
        <w:rPr>
          <w:rFonts w:eastAsia="等线"/>
          <w:lang w:eastAsia="zh-CN"/>
        </w:rPr>
        <w:t>We think the 2</w:t>
      </w:r>
      <w:r w:rsidRPr="00CA285B">
        <w:rPr>
          <w:rFonts w:eastAsia="等线"/>
          <w:vertAlign w:val="superscript"/>
          <w:lang w:eastAsia="zh-CN"/>
        </w:rPr>
        <w:t>nd</w:t>
      </w:r>
      <w:r>
        <w:rPr>
          <w:rFonts w:eastAsia="等线"/>
          <w:lang w:eastAsia="zh-CN"/>
        </w:rPr>
        <w:t xml:space="preserve"> understanding is correct, so the sentence could be revised to:</w:t>
      </w:r>
    </w:p>
    <w:p w14:paraId="6B912A7B" w14:textId="56143193" w:rsidR="00CA285B" w:rsidRPr="00CA285B" w:rsidRDefault="00CA285B" w:rsidP="00CA285B">
      <w:pPr>
        <w:pStyle w:val="ae"/>
        <w:rPr>
          <w:rFonts w:eastAsia="等线" w:hint="eastAsia"/>
          <w:lang w:eastAsia="zh-CN"/>
        </w:rPr>
      </w:pPr>
      <w:r>
        <w:rPr>
          <w:bCs/>
          <w:iCs/>
        </w:rPr>
        <w:t xml:space="preserve">UE </w:t>
      </w:r>
      <w:r w:rsidRPr="00F27023">
        <w:rPr>
          <w:bCs/>
          <w:iCs/>
        </w:rPr>
        <w:t xml:space="preserve">shall set this field to </w:t>
      </w:r>
      <w:r w:rsidRPr="00F27023">
        <w:rPr>
          <w:bCs/>
          <w:i/>
        </w:rPr>
        <w:t>supported</w:t>
      </w:r>
      <w:r w:rsidRPr="00F55B69">
        <w:t xml:space="preserve"> if </w:t>
      </w:r>
      <w:r>
        <w:t>it</w:t>
      </w:r>
      <w:r w:rsidRPr="00F55B69">
        <w:t xml:space="preserve"> </w:t>
      </w:r>
      <w:r>
        <w:t xml:space="preserve">indicates the </w:t>
      </w:r>
      <w:r w:rsidRPr="00F55B69">
        <w:t>support</w:t>
      </w:r>
      <w:r>
        <w:t xml:space="preserve"> of </w:t>
      </w:r>
      <w:r w:rsidRPr="00F55B69">
        <w:rPr>
          <w:i/>
          <w:iCs/>
        </w:rPr>
        <w:t>nonTerrestrialNetwork-r17</w:t>
      </w:r>
      <w:r>
        <w:t>.</w:t>
      </w:r>
    </w:p>
  </w:comment>
  <w:comment w:id="199" w:author="Huawei - Lili" w:date="2021-12-14T16:25:00Z" w:initials="HW">
    <w:p w14:paraId="04ABBE6E" w14:textId="1227FAC6" w:rsidR="00D22729" w:rsidRDefault="00D22729">
      <w:pPr>
        <w:pStyle w:val="ae"/>
      </w:pPr>
      <w:r>
        <w:rPr>
          <w:rStyle w:val="af2"/>
        </w:rPr>
        <w:annotationRef/>
      </w:r>
      <w:r>
        <w:t>X-1 is the prerequisite of other capabilities, and the “</w:t>
      </w:r>
      <w:r w:rsidRPr="00D22729">
        <w:t>Prerequisite feature groups</w:t>
      </w:r>
      <w:r>
        <w:t>” column can be modified.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E8756" w15:done="0"/>
  <w15:commentEx w15:paraId="70316787" w15:done="0"/>
  <w15:commentEx w15:paraId="189748C3" w15:done="0"/>
  <w15:commentEx w15:paraId="2AD4071C" w15:done="0"/>
  <w15:commentEx w15:paraId="199C4A95" w15:done="0"/>
  <w15:commentEx w15:paraId="6B912A7B" w15:done="0"/>
  <w15:commentEx w15:paraId="04ABBE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86B7A" w14:textId="77777777" w:rsidR="006435C9" w:rsidRDefault="006435C9">
      <w:r>
        <w:separator/>
      </w:r>
    </w:p>
  </w:endnote>
  <w:endnote w:type="continuationSeparator" w:id="0">
    <w:p w14:paraId="0EB35383" w14:textId="77777777" w:rsidR="006435C9" w:rsidRDefault="0064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393D78A7" w:rsidR="001B12CF" w:rsidRPr="003C0337" w:rsidRDefault="001B12CF"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A4A11" w14:textId="77777777" w:rsidR="006435C9" w:rsidRDefault="006435C9">
      <w:r>
        <w:separator/>
      </w:r>
    </w:p>
  </w:footnote>
  <w:footnote w:type="continuationSeparator" w:id="0">
    <w:p w14:paraId="79CC6889" w14:textId="77777777" w:rsidR="006435C9" w:rsidRDefault="00643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3861" w14:textId="77777777" w:rsidR="001B12CF" w:rsidRDefault="001B12CF">
    <w:pPr>
      <w:pStyle w:val="a3"/>
    </w:pPr>
  </w:p>
  <w:p w14:paraId="2398AB45" w14:textId="77777777" w:rsidR="001B12CF" w:rsidRDefault="001B12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19"/>
  </w:num>
  <w:num w:numId="5">
    <w:abstractNumId w:val="33"/>
  </w:num>
  <w:num w:numId="6">
    <w:abstractNumId w:val="22"/>
  </w:num>
  <w:num w:numId="7">
    <w:abstractNumId w:val="11"/>
  </w:num>
  <w:num w:numId="8">
    <w:abstractNumId w:val="5"/>
  </w:num>
  <w:num w:numId="9">
    <w:abstractNumId w:val="28"/>
  </w:num>
  <w:num w:numId="10">
    <w:abstractNumId w:val="10"/>
  </w:num>
  <w:num w:numId="11">
    <w:abstractNumId w:val="20"/>
  </w:num>
  <w:num w:numId="12">
    <w:abstractNumId w:val="2"/>
  </w:num>
  <w:num w:numId="13">
    <w:abstractNumId w:val="29"/>
  </w:num>
  <w:num w:numId="14">
    <w:abstractNumId w:val="14"/>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2"/>
  </w:num>
  <w:num w:numId="21">
    <w:abstractNumId w:val="26"/>
  </w:num>
  <w:num w:numId="22">
    <w:abstractNumId w:val="8"/>
  </w:num>
  <w:num w:numId="23">
    <w:abstractNumId w:val="34"/>
  </w:num>
  <w:num w:numId="24">
    <w:abstractNumId w:val="38"/>
  </w:num>
  <w:num w:numId="25">
    <w:abstractNumId w:val="23"/>
  </w:num>
  <w:num w:numId="26">
    <w:abstractNumId w:val="45"/>
  </w:num>
  <w:num w:numId="27">
    <w:abstractNumId w:val="13"/>
  </w:num>
  <w:num w:numId="28">
    <w:abstractNumId w:val="15"/>
  </w:num>
  <w:num w:numId="29">
    <w:abstractNumId w:val="3"/>
  </w:num>
  <w:num w:numId="30">
    <w:abstractNumId w:val="32"/>
  </w:num>
  <w:num w:numId="31">
    <w:abstractNumId w:val="40"/>
  </w:num>
  <w:num w:numId="32">
    <w:abstractNumId w:val="36"/>
  </w:num>
  <w:num w:numId="33">
    <w:abstractNumId w:val="30"/>
  </w:num>
  <w:num w:numId="34">
    <w:abstractNumId w:val="27"/>
  </w:num>
  <w:num w:numId="35">
    <w:abstractNumId w:val="31"/>
  </w:num>
  <w:num w:numId="36">
    <w:abstractNumId w:val="44"/>
  </w:num>
  <w:num w:numId="37">
    <w:abstractNumId w:val="21"/>
  </w:num>
  <w:num w:numId="38">
    <w:abstractNumId w:val="17"/>
  </w:num>
  <w:num w:numId="39">
    <w:abstractNumId w:val="6"/>
  </w:num>
  <w:num w:numId="40">
    <w:abstractNumId w:val="35"/>
  </w:num>
  <w:num w:numId="41">
    <w:abstractNumId w:val="9"/>
  </w:num>
  <w:num w:numId="42">
    <w:abstractNumId w:val="4"/>
  </w:num>
  <w:num w:numId="43">
    <w:abstractNumId w:val="39"/>
  </w:num>
  <w:num w:numId="44">
    <w:abstractNumId w:val="18"/>
  </w:num>
  <w:num w:numId="45">
    <w:abstractNumId w:val="37"/>
  </w:num>
  <w:num w:numId="4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36AD"/>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C399B"/>
    <w:rsid w:val="001C6F6F"/>
    <w:rsid w:val="001C71A5"/>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490"/>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FE9"/>
    <w:rsid w:val="00B43307"/>
    <w:rsid w:val="00B444EE"/>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character" w:customStyle="1" w:styleId="Char0">
    <w:name w:val="页脚 Char"/>
    <w:link w:val="a4"/>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B4ADF75-3EDD-471B-8EF3-8F1BD3EC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18</Pages>
  <Words>6635</Words>
  <Characters>37823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44370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 - Lili</cp:lastModifiedBy>
  <cp:revision>50</cp:revision>
  <cp:lastPrinted>2020-12-18T20:15:00Z</cp:lastPrinted>
  <dcterms:created xsi:type="dcterms:W3CDTF">2021-10-16T08:25:00Z</dcterms:created>
  <dcterms:modified xsi:type="dcterms:W3CDTF">2021-12-14T08:31:00Z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